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11497" w14:textId="20402025" w:rsidR="00B46ADE" w:rsidRPr="005B45E2" w:rsidRDefault="005F0C27" w:rsidP="0042063B">
      <w:pPr>
        <w:pStyle w:val="Heading1"/>
        <w:rPr>
          <w:color w:val="000000" w:themeColor="text1"/>
        </w:rPr>
      </w:pPr>
      <w:r w:rsidRPr="005B45E2">
        <w:rPr>
          <w:color w:val="000000" w:themeColor="text1"/>
        </w:rPr>
        <w:t>Response to reviewers for “</w:t>
      </w:r>
      <w:r w:rsidR="008F279D" w:rsidRPr="005B45E2">
        <w:rPr>
          <w:color w:val="000000" w:themeColor="text1"/>
        </w:rPr>
        <w:t>I</w:t>
      </w:r>
      <w:r w:rsidR="008F279D" w:rsidRPr="005B45E2">
        <w:rPr>
          <w:color w:val="000000" w:themeColor="text1"/>
          <w:sz w:val="32"/>
        </w:rPr>
        <w:t>NTEGRATING GENETIC AND STRUCTURAL FEATURES TO IDENTIFY VARIANTS DISRUPTING PROTEIN-DRUG INTERACTIONS</w:t>
      </w:r>
      <w:r w:rsidRPr="005B45E2">
        <w:rPr>
          <w:color w:val="000000" w:themeColor="text1"/>
        </w:rPr>
        <w:t>”</w:t>
      </w:r>
    </w:p>
    <w:p w14:paraId="044FA1A0" w14:textId="77777777" w:rsidR="00B46ADE" w:rsidRPr="005B45E2" w:rsidRDefault="00B46ADE" w:rsidP="00B46ADE">
      <w:pPr>
        <w:pStyle w:val="Heading1"/>
        <w:pBdr>
          <w:bottom w:val="single" w:sz="36" w:space="1" w:color="auto"/>
        </w:pBdr>
        <w:rPr>
          <w:color w:val="000000" w:themeColor="text1"/>
        </w:rPr>
      </w:pPr>
    </w:p>
    <w:p w14:paraId="7DF83683" w14:textId="77777777" w:rsidR="00BE3EA9" w:rsidRPr="005B45E2" w:rsidRDefault="0042063B" w:rsidP="00BE3EA9">
      <w:pPr>
        <w:pStyle w:val="Heading1"/>
        <w:rPr>
          <w:color w:val="000000" w:themeColor="text1"/>
        </w:rPr>
      </w:pPr>
      <w:r w:rsidRPr="005B45E2">
        <w:rPr>
          <w:color w:val="000000" w:themeColor="text1"/>
        </w:rPr>
        <w:t>Response Letter</w:t>
      </w:r>
    </w:p>
    <w:p w14:paraId="3650330E" w14:textId="77777777" w:rsidR="00BE3EA9" w:rsidRPr="005B45E2" w:rsidRDefault="00BE3EA9" w:rsidP="00BE3EA9">
      <w:pPr>
        <w:pStyle w:val="Heading3"/>
        <w:jc w:val="left"/>
        <w:rPr>
          <w:color w:val="000000" w:themeColor="text1"/>
        </w:rPr>
      </w:pPr>
      <w:r w:rsidRPr="005B45E2">
        <w:rPr>
          <w:color w:val="000000" w:themeColor="text1"/>
        </w:rPr>
        <w:t>Overall comment</w:t>
      </w:r>
    </w:p>
    <w:p w14:paraId="3DC3767B" w14:textId="62B84052" w:rsidR="00BE3EA9" w:rsidRPr="005B45E2" w:rsidRDefault="00BE3EA9" w:rsidP="003535F0">
      <w:pPr>
        <w:pStyle w:val="Heading3"/>
        <w:spacing w:before="0" w:after="0"/>
        <w:jc w:val="left"/>
        <w:rPr>
          <w:b w:val="0"/>
          <w:color w:val="000000" w:themeColor="text1"/>
          <w:sz w:val="24"/>
          <w:szCs w:val="24"/>
        </w:rPr>
      </w:pPr>
      <w:r w:rsidRPr="005B45E2">
        <w:rPr>
          <w:b w:val="0"/>
          <w:color w:val="000000" w:themeColor="text1"/>
          <w:sz w:val="24"/>
          <w:szCs w:val="24"/>
        </w:rPr>
        <w:t xml:space="preserve">We want to thank the reviewers for </w:t>
      </w:r>
      <w:r w:rsidR="0085641E" w:rsidRPr="005B45E2">
        <w:rPr>
          <w:b w:val="0"/>
          <w:color w:val="000000" w:themeColor="text1"/>
          <w:sz w:val="24"/>
          <w:szCs w:val="24"/>
        </w:rPr>
        <w:t xml:space="preserve">endorsing </w:t>
      </w:r>
      <w:r w:rsidR="005F706E" w:rsidRPr="005B45E2">
        <w:rPr>
          <w:b w:val="0"/>
          <w:color w:val="000000" w:themeColor="text1"/>
          <w:sz w:val="24"/>
          <w:szCs w:val="24"/>
        </w:rPr>
        <w:t xml:space="preserve">our manuscript for publication, </w:t>
      </w:r>
      <w:r w:rsidRPr="005B45E2">
        <w:rPr>
          <w:b w:val="0"/>
          <w:color w:val="000000" w:themeColor="text1"/>
          <w:sz w:val="24"/>
          <w:szCs w:val="24"/>
        </w:rPr>
        <w:t xml:space="preserve">recognizing the </w:t>
      </w:r>
      <w:r w:rsidR="0085641E" w:rsidRPr="005B45E2">
        <w:rPr>
          <w:b w:val="0"/>
          <w:color w:val="000000" w:themeColor="text1"/>
          <w:sz w:val="24"/>
          <w:szCs w:val="24"/>
        </w:rPr>
        <w:t xml:space="preserve">novelty and </w:t>
      </w:r>
      <w:r w:rsidRPr="005B45E2">
        <w:rPr>
          <w:b w:val="0"/>
          <w:color w:val="000000" w:themeColor="text1"/>
          <w:sz w:val="24"/>
          <w:szCs w:val="24"/>
        </w:rPr>
        <w:t xml:space="preserve">importance of our </w:t>
      </w:r>
      <w:r w:rsidR="00705770" w:rsidRPr="005B45E2">
        <w:rPr>
          <w:b w:val="0"/>
          <w:color w:val="000000" w:themeColor="text1"/>
          <w:sz w:val="24"/>
          <w:szCs w:val="24"/>
        </w:rPr>
        <w:t xml:space="preserve">method </w:t>
      </w:r>
      <w:r w:rsidR="003F5558" w:rsidRPr="005B45E2">
        <w:rPr>
          <w:b w:val="0"/>
          <w:color w:val="000000" w:themeColor="text1"/>
          <w:sz w:val="24"/>
          <w:szCs w:val="24"/>
        </w:rPr>
        <w:t xml:space="preserve">and </w:t>
      </w:r>
      <w:r w:rsidRPr="005B45E2">
        <w:rPr>
          <w:b w:val="0"/>
          <w:color w:val="000000" w:themeColor="text1"/>
          <w:sz w:val="24"/>
          <w:szCs w:val="24"/>
        </w:rPr>
        <w:t>study</w:t>
      </w:r>
      <w:r w:rsidR="003F5558" w:rsidRPr="005B45E2">
        <w:rPr>
          <w:b w:val="0"/>
          <w:color w:val="000000" w:themeColor="text1"/>
          <w:sz w:val="24"/>
          <w:szCs w:val="24"/>
        </w:rPr>
        <w:t>,</w:t>
      </w:r>
      <w:r w:rsidRPr="005B45E2">
        <w:rPr>
          <w:b w:val="0"/>
          <w:color w:val="000000" w:themeColor="text1"/>
          <w:sz w:val="24"/>
          <w:szCs w:val="24"/>
        </w:rPr>
        <w:t xml:space="preserve"> and offering insightful comments. We have </w:t>
      </w:r>
      <w:r w:rsidR="0085641E" w:rsidRPr="005B45E2">
        <w:rPr>
          <w:b w:val="0"/>
          <w:color w:val="000000" w:themeColor="text1"/>
          <w:sz w:val="24"/>
          <w:szCs w:val="24"/>
        </w:rPr>
        <w:t xml:space="preserve">majorly </w:t>
      </w:r>
      <w:r w:rsidRPr="005B45E2">
        <w:rPr>
          <w:b w:val="0"/>
          <w:color w:val="000000" w:themeColor="text1"/>
          <w:sz w:val="24"/>
          <w:szCs w:val="24"/>
        </w:rPr>
        <w:t xml:space="preserve">revised the manuscript to address their </w:t>
      </w:r>
      <w:r w:rsidR="005F706E" w:rsidRPr="005B45E2">
        <w:rPr>
          <w:b w:val="0"/>
          <w:color w:val="000000" w:themeColor="text1"/>
          <w:sz w:val="24"/>
          <w:szCs w:val="24"/>
        </w:rPr>
        <w:t>concerns</w:t>
      </w:r>
      <w:r w:rsidRPr="005B45E2">
        <w:rPr>
          <w:b w:val="0"/>
          <w:color w:val="000000" w:themeColor="text1"/>
          <w:sz w:val="24"/>
          <w:szCs w:val="24"/>
        </w:rPr>
        <w:t xml:space="preserve">. </w:t>
      </w:r>
    </w:p>
    <w:p w14:paraId="0EA510B9" w14:textId="77777777" w:rsidR="00BE3EA9" w:rsidRPr="005B45E2" w:rsidRDefault="00BE3EA9" w:rsidP="003535F0">
      <w:pPr>
        <w:pStyle w:val="Heading3"/>
        <w:spacing w:before="0" w:after="0"/>
        <w:jc w:val="left"/>
        <w:rPr>
          <w:b w:val="0"/>
          <w:color w:val="000000" w:themeColor="text1"/>
          <w:sz w:val="24"/>
          <w:szCs w:val="24"/>
        </w:rPr>
      </w:pPr>
    </w:p>
    <w:p w14:paraId="6D7F39FC" w14:textId="77777777" w:rsidR="00BE3EA9" w:rsidRPr="005B45E2" w:rsidRDefault="00BE3EA9" w:rsidP="003535F0">
      <w:pPr>
        <w:pStyle w:val="Heading3"/>
        <w:pBdr>
          <w:bottom w:val="single" w:sz="6" w:space="1" w:color="auto"/>
        </w:pBdr>
        <w:spacing w:before="0" w:after="0"/>
        <w:jc w:val="left"/>
        <w:rPr>
          <w:b w:val="0"/>
          <w:color w:val="000000" w:themeColor="text1"/>
          <w:sz w:val="24"/>
          <w:szCs w:val="24"/>
        </w:rPr>
      </w:pPr>
      <w:r w:rsidRPr="005B45E2">
        <w:rPr>
          <w:b w:val="0"/>
          <w:color w:val="000000" w:themeColor="text1"/>
          <w:sz w:val="24"/>
          <w:szCs w:val="24"/>
        </w:rPr>
        <w:t>The specific reviewers’ comments are further addressed below.</w:t>
      </w:r>
      <w:r w:rsidR="00B13391" w:rsidRPr="005B45E2">
        <w:rPr>
          <w:b w:val="0"/>
          <w:color w:val="000000" w:themeColor="text1"/>
          <w:sz w:val="24"/>
          <w:szCs w:val="24"/>
        </w:rPr>
        <w:br/>
      </w:r>
    </w:p>
    <w:p w14:paraId="44E05BE7" w14:textId="77777777" w:rsidR="00B13391" w:rsidRPr="005B45E2" w:rsidRDefault="00B13391" w:rsidP="00B13391">
      <w:pPr>
        <w:rPr>
          <w:color w:val="000000" w:themeColor="text1"/>
          <w:lang w:eastAsia="en-US"/>
        </w:rPr>
      </w:pPr>
    </w:p>
    <w:p w14:paraId="6E32815C" w14:textId="1A4CC83D" w:rsidR="006C3C8A" w:rsidRPr="005B45E2" w:rsidRDefault="00CB5C25" w:rsidP="003535F0">
      <w:pPr>
        <w:pStyle w:val="Heading3"/>
        <w:spacing w:before="0" w:after="0"/>
        <w:rPr>
          <w:color w:val="000000" w:themeColor="text1"/>
        </w:rPr>
      </w:pPr>
      <w:r w:rsidRPr="005B45E2">
        <w:rPr>
          <w:color w:val="000000" w:themeColor="text1"/>
        </w:rPr>
        <w:t>Reviewer #1</w:t>
      </w:r>
    </w:p>
    <w:p w14:paraId="42A0EBD4" w14:textId="2F883D9A" w:rsidR="00493521" w:rsidRPr="005B45E2" w:rsidRDefault="00493521" w:rsidP="00493521">
      <w:pPr>
        <w:pStyle w:val="Heading3"/>
        <w:rPr>
          <w:color w:val="000000" w:themeColor="text1"/>
        </w:rPr>
      </w:pPr>
      <w:r w:rsidRPr="005B45E2">
        <w:rPr>
          <w:color w:val="000000" w:themeColor="text1"/>
        </w:rPr>
        <w:t>-- Ref1.0 –Positive comments--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27684CA3" w14:textId="77777777" w:rsidTr="00FA3DB0">
        <w:tc>
          <w:tcPr>
            <w:tcW w:w="1728" w:type="dxa"/>
          </w:tcPr>
          <w:p w14:paraId="32840127" w14:textId="77777777" w:rsidR="00493521" w:rsidRPr="005B45E2" w:rsidRDefault="00493521" w:rsidP="00FA3DB0">
            <w:pPr>
              <w:pStyle w:val="reviewer"/>
              <w:jc w:val="both"/>
              <w:rPr>
                <w:color w:val="000000" w:themeColor="text1"/>
              </w:rPr>
            </w:pPr>
            <w:r w:rsidRPr="005B45E2">
              <w:rPr>
                <w:color w:val="000000" w:themeColor="text1"/>
              </w:rPr>
              <w:t>Reviewer</w:t>
            </w:r>
          </w:p>
          <w:p w14:paraId="0D2D068B" w14:textId="77777777" w:rsidR="00493521" w:rsidRPr="005B45E2" w:rsidRDefault="00493521" w:rsidP="00FA3DB0">
            <w:pPr>
              <w:pStyle w:val="reviewer"/>
              <w:jc w:val="both"/>
              <w:rPr>
                <w:color w:val="000000" w:themeColor="text1"/>
              </w:rPr>
            </w:pPr>
            <w:r w:rsidRPr="005B45E2">
              <w:rPr>
                <w:color w:val="000000" w:themeColor="text1"/>
              </w:rPr>
              <w:t>Comment</w:t>
            </w:r>
          </w:p>
        </w:tc>
        <w:tc>
          <w:tcPr>
            <w:tcW w:w="7200" w:type="dxa"/>
          </w:tcPr>
          <w:p w14:paraId="1360C004" w14:textId="77777777" w:rsidR="00493521" w:rsidRPr="005B45E2" w:rsidRDefault="00493521" w:rsidP="00FA3DB0">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aim of this paper is important and the topic is currently of great interest. Large scale predictions through data integration toward evaluation of drug-protein interactions - whether toward identification of new targets or as here disrupting protein-drug interactions are increasingly taken up by the community.</w:t>
            </w:r>
          </w:p>
          <w:p w14:paraId="4DBEAFBA" w14:textId="18B004F4" w:rsidR="00493521" w:rsidRPr="005B45E2" w:rsidRDefault="00493521" w:rsidP="00FA3DB0">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lang w:eastAsia="en-US"/>
              </w:rPr>
              <w:t xml:space="preserve"> </w:t>
            </w:r>
          </w:p>
        </w:tc>
      </w:tr>
      <w:tr w:rsidR="00493521" w:rsidRPr="005B45E2" w14:paraId="653FA3C6" w14:textId="77777777" w:rsidTr="00FA3DB0">
        <w:tc>
          <w:tcPr>
            <w:tcW w:w="1728" w:type="dxa"/>
          </w:tcPr>
          <w:p w14:paraId="6750E06E" w14:textId="77777777" w:rsidR="00493521" w:rsidRPr="005B45E2" w:rsidRDefault="00493521" w:rsidP="00FA3DB0">
            <w:pPr>
              <w:pStyle w:val="author"/>
              <w:jc w:val="both"/>
              <w:rPr>
                <w:color w:val="000000" w:themeColor="text1"/>
              </w:rPr>
            </w:pPr>
            <w:r w:rsidRPr="005B45E2">
              <w:rPr>
                <w:color w:val="000000" w:themeColor="text1"/>
              </w:rPr>
              <w:t>Author</w:t>
            </w:r>
          </w:p>
          <w:p w14:paraId="24BEC649" w14:textId="77777777" w:rsidR="00493521" w:rsidRPr="005B45E2" w:rsidRDefault="00493521" w:rsidP="00FA3DB0">
            <w:pPr>
              <w:pStyle w:val="author"/>
              <w:jc w:val="both"/>
              <w:rPr>
                <w:color w:val="000000" w:themeColor="text1"/>
              </w:rPr>
            </w:pPr>
            <w:r w:rsidRPr="005B45E2">
              <w:rPr>
                <w:color w:val="000000" w:themeColor="text1"/>
              </w:rPr>
              <w:t>Response</w:t>
            </w:r>
          </w:p>
        </w:tc>
        <w:tc>
          <w:tcPr>
            <w:tcW w:w="7200" w:type="dxa"/>
          </w:tcPr>
          <w:p w14:paraId="7A7EC45E" w14:textId="77777777" w:rsidR="00152DF3" w:rsidRPr="005B45E2" w:rsidRDefault="00152DF3" w:rsidP="00FA3DB0">
            <w:pPr>
              <w:pStyle w:val="author"/>
              <w:jc w:val="both"/>
              <w:rPr>
                <w:color w:val="000000" w:themeColor="text1"/>
              </w:rPr>
            </w:pPr>
          </w:p>
          <w:p w14:paraId="75E08976" w14:textId="77777777" w:rsidR="00493521" w:rsidRPr="005B45E2" w:rsidRDefault="00493521" w:rsidP="00FA3DB0">
            <w:pPr>
              <w:pStyle w:val="author"/>
              <w:jc w:val="both"/>
              <w:rPr>
                <w:color w:val="000000" w:themeColor="text1"/>
              </w:rPr>
            </w:pPr>
            <w:r w:rsidRPr="005B45E2">
              <w:rPr>
                <w:color w:val="000000" w:themeColor="text1"/>
              </w:rPr>
              <w:t>We thank the reviewer for acknowledging the novelty of our study, and for his/her thorough examination of our manuscript.</w:t>
            </w:r>
          </w:p>
          <w:p w14:paraId="45C9AEB1" w14:textId="6C40328F" w:rsidR="00152DF3" w:rsidRPr="005B45E2" w:rsidRDefault="00152DF3" w:rsidP="00FA3DB0">
            <w:pPr>
              <w:pStyle w:val="author"/>
              <w:jc w:val="both"/>
              <w:rPr>
                <w:color w:val="000000" w:themeColor="text1"/>
              </w:rPr>
            </w:pPr>
          </w:p>
        </w:tc>
      </w:tr>
    </w:tbl>
    <w:p w14:paraId="0EAA9EF6" w14:textId="77777777" w:rsidR="00493521" w:rsidRPr="005B45E2" w:rsidRDefault="00493521" w:rsidP="00493521">
      <w:pPr>
        <w:pStyle w:val="Heading4"/>
        <w:rPr>
          <w:color w:val="000000" w:themeColor="text1"/>
          <w:lang w:eastAsia="en-US"/>
        </w:rPr>
      </w:pPr>
    </w:p>
    <w:p w14:paraId="22999B76" w14:textId="6252EDA0" w:rsidR="0042063B" w:rsidRPr="005B45E2" w:rsidRDefault="006C3C8A" w:rsidP="0042063B">
      <w:pPr>
        <w:pStyle w:val="Heading3"/>
        <w:rPr>
          <w:color w:val="000000" w:themeColor="text1"/>
        </w:rPr>
      </w:pPr>
      <w:r w:rsidRPr="005B45E2">
        <w:rPr>
          <w:color w:val="000000" w:themeColor="text1"/>
        </w:rPr>
        <w:t xml:space="preserve">-- </w:t>
      </w:r>
      <w:r w:rsidR="00CB5C25" w:rsidRPr="005B45E2">
        <w:rPr>
          <w:color w:val="000000" w:themeColor="text1"/>
        </w:rPr>
        <w:t>Ref</w:t>
      </w:r>
      <w:r w:rsidRPr="005B45E2">
        <w:rPr>
          <w:color w:val="000000" w:themeColor="text1"/>
        </w:rPr>
        <w:t>1.1</w:t>
      </w:r>
      <w:r w:rsidR="0042063B" w:rsidRPr="005B45E2">
        <w:rPr>
          <w:color w:val="000000" w:themeColor="text1"/>
        </w:rPr>
        <w:t xml:space="preserve"> –</w:t>
      </w:r>
      <w:r w:rsidR="00432D49" w:rsidRPr="005B45E2">
        <w:rPr>
          <w:color w:val="000000" w:themeColor="text1"/>
        </w:rPr>
        <w:t xml:space="preserve">Writing </w:t>
      </w:r>
      <w:r w:rsidR="00493521" w:rsidRPr="005B45E2">
        <w:rPr>
          <w:color w:val="000000" w:themeColor="text1"/>
        </w:rPr>
        <w:t xml:space="preserve">quality </w:t>
      </w:r>
      <w:r w:rsidR="00432D49" w:rsidRPr="005B45E2">
        <w:rPr>
          <w:color w:val="000000" w:themeColor="text1"/>
        </w:rPr>
        <w:t xml:space="preserve">of manuscript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00D0BD7E" w14:textId="77777777">
        <w:tc>
          <w:tcPr>
            <w:tcW w:w="1728" w:type="dxa"/>
          </w:tcPr>
          <w:p w14:paraId="79EDCD37" w14:textId="77777777" w:rsidR="0042063B" w:rsidRPr="005B45E2" w:rsidRDefault="0042063B" w:rsidP="0042063B">
            <w:pPr>
              <w:pStyle w:val="reviewer"/>
              <w:jc w:val="both"/>
              <w:rPr>
                <w:color w:val="000000" w:themeColor="text1"/>
              </w:rPr>
            </w:pPr>
            <w:r w:rsidRPr="005B45E2">
              <w:rPr>
                <w:color w:val="000000" w:themeColor="text1"/>
              </w:rPr>
              <w:t>Reviewer</w:t>
            </w:r>
          </w:p>
          <w:p w14:paraId="32E69E88" w14:textId="77777777" w:rsidR="0042063B" w:rsidRPr="005B45E2" w:rsidRDefault="0042063B" w:rsidP="0042063B">
            <w:pPr>
              <w:pStyle w:val="reviewer"/>
              <w:jc w:val="both"/>
              <w:rPr>
                <w:color w:val="000000" w:themeColor="text1"/>
              </w:rPr>
            </w:pPr>
            <w:r w:rsidRPr="005B45E2">
              <w:rPr>
                <w:color w:val="000000" w:themeColor="text1"/>
              </w:rPr>
              <w:t>Comment</w:t>
            </w:r>
          </w:p>
        </w:tc>
        <w:tc>
          <w:tcPr>
            <w:tcW w:w="7200" w:type="dxa"/>
          </w:tcPr>
          <w:p w14:paraId="545CA271" w14:textId="3924DE87" w:rsidR="00C375B5" w:rsidRPr="005B45E2" w:rsidRDefault="00432D49" w:rsidP="00432D49">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writing is poor. One example among many "Once personal carried genetic variants are identified"... The manuscript needs serious editing to be considered in a journal like Structure.</w:t>
            </w:r>
            <w:r w:rsidR="001A7232" w:rsidRPr="005B45E2">
              <w:rPr>
                <w:rFonts w:ascii="Courier New" w:hAnsi="Courier New" w:cs="Courier New"/>
                <w:color w:val="000000" w:themeColor="text1"/>
                <w:sz w:val="20"/>
                <w:szCs w:val="20"/>
                <w:lang w:eastAsia="en-US"/>
              </w:rPr>
              <w:t xml:space="preserve"> </w:t>
            </w:r>
          </w:p>
        </w:tc>
      </w:tr>
      <w:tr w:rsidR="0042063B" w:rsidRPr="005B45E2" w14:paraId="1D757B0C" w14:textId="77777777">
        <w:tc>
          <w:tcPr>
            <w:tcW w:w="1728" w:type="dxa"/>
          </w:tcPr>
          <w:p w14:paraId="63024896" w14:textId="77777777" w:rsidR="0042063B" w:rsidRPr="005B45E2" w:rsidRDefault="0042063B" w:rsidP="0042063B">
            <w:pPr>
              <w:pStyle w:val="author"/>
              <w:jc w:val="both"/>
              <w:rPr>
                <w:color w:val="000000" w:themeColor="text1"/>
              </w:rPr>
            </w:pPr>
            <w:r w:rsidRPr="005B45E2">
              <w:rPr>
                <w:color w:val="000000" w:themeColor="text1"/>
              </w:rPr>
              <w:t>Author</w:t>
            </w:r>
          </w:p>
          <w:p w14:paraId="69A79D13" w14:textId="77777777" w:rsidR="0042063B" w:rsidRPr="005B45E2" w:rsidRDefault="0042063B" w:rsidP="0042063B">
            <w:pPr>
              <w:pStyle w:val="author"/>
              <w:jc w:val="both"/>
              <w:rPr>
                <w:color w:val="000000" w:themeColor="text1"/>
              </w:rPr>
            </w:pPr>
            <w:r w:rsidRPr="005B45E2">
              <w:rPr>
                <w:color w:val="000000" w:themeColor="text1"/>
              </w:rPr>
              <w:t>Response</w:t>
            </w:r>
          </w:p>
        </w:tc>
        <w:tc>
          <w:tcPr>
            <w:tcW w:w="7200" w:type="dxa"/>
          </w:tcPr>
          <w:p w14:paraId="65FD8A48" w14:textId="77777777" w:rsidR="002F65C2" w:rsidRPr="005B45E2" w:rsidRDefault="002F65C2" w:rsidP="00B71B60">
            <w:pPr>
              <w:pStyle w:val="author"/>
              <w:jc w:val="both"/>
              <w:rPr>
                <w:color w:val="000000" w:themeColor="text1"/>
              </w:rPr>
            </w:pPr>
          </w:p>
          <w:p w14:paraId="30026162" w14:textId="3A49E5A4" w:rsidR="00987A98" w:rsidRPr="005B45E2" w:rsidRDefault="00BB0A2A" w:rsidP="00B71B60">
            <w:pPr>
              <w:pStyle w:val="author"/>
              <w:jc w:val="both"/>
              <w:rPr>
                <w:color w:val="000000" w:themeColor="text1"/>
              </w:rPr>
            </w:pPr>
            <w:r w:rsidRPr="005B45E2">
              <w:rPr>
                <w:rFonts w:hint="eastAsia"/>
                <w:color w:val="000000" w:themeColor="text1"/>
              </w:rPr>
              <w:t>We thank the reviewer for the comment</w:t>
            </w:r>
            <w:r w:rsidRPr="005B45E2">
              <w:rPr>
                <w:color w:val="000000" w:themeColor="text1"/>
              </w:rPr>
              <w:t xml:space="preserve">. We have carefully edited the manuscript thoroughly. </w:t>
            </w:r>
            <w:r w:rsidR="005B45E2" w:rsidRPr="005B45E2">
              <w:rPr>
                <w:color w:val="000000" w:themeColor="text1"/>
              </w:rPr>
              <w:t xml:space="preserve">Confusing </w:t>
            </w:r>
            <w:r w:rsidRPr="005B45E2">
              <w:rPr>
                <w:color w:val="000000" w:themeColor="text1"/>
              </w:rPr>
              <w:t>statements and improper usage of terminologies have been modified.</w:t>
            </w:r>
          </w:p>
          <w:p w14:paraId="5E41CD7F" w14:textId="4AAED3DB" w:rsidR="002F65C2" w:rsidRPr="005B45E2" w:rsidRDefault="002F65C2" w:rsidP="00B71B60">
            <w:pPr>
              <w:pStyle w:val="author"/>
              <w:jc w:val="both"/>
              <w:rPr>
                <w:color w:val="000000" w:themeColor="text1"/>
              </w:rPr>
            </w:pPr>
          </w:p>
        </w:tc>
      </w:tr>
    </w:tbl>
    <w:p w14:paraId="3EFE4324" w14:textId="77777777" w:rsidR="0042063B" w:rsidRPr="005B45E2" w:rsidRDefault="0042063B" w:rsidP="0042063B">
      <w:pPr>
        <w:rPr>
          <w:color w:val="000000" w:themeColor="text1"/>
        </w:rPr>
      </w:pPr>
    </w:p>
    <w:p w14:paraId="3B62965E" w14:textId="7F55612D" w:rsidR="00E8778F" w:rsidRPr="005B45E2" w:rsidRDefault="00034392" w:rsidP="00E8778F">
      <w:pPr>
        <w:pStyle w:val="Heading3"/>
        <w:rPr>
          <w:color w:val="000000" w:themeColor="text1"/>
        </w:rPr>
      </w:pPr>
      <w:r w:rsidRPr="005B45E2">
        <w:rPr>
          <w:color w:val="000000" w:themeColor="text1"/>
        </w:rPr>
        <w:lastRenderedPageBreak/>
        <w:t xml:space="preserve">-- </w:t>
      </w:r>
      <w:r w:rsidR="00CB5C25" w:rsidRPr="005B45E2">
        <w:rPr>
          <w:color w:val="000000" w:themeColor="text1"/>
        </w:rPr>
        <w:t>Ref</w:t>
      </w:r>
      <w:r w:rsidRPr="005B45E2">
        <w:rPr>
          <w:color w:val="000000" w:themeColor="text1"/>
        </w:rPr>
        <w:t>1.2 –</w:t>
      </w:r>
      <w:r w:rsidR="004A008C" w:rsidRPr="005B45E2">
        <w:rPr>
          <w:color w:val="000000" w:themeColor="text1"/>
        </w:rPr>
        <w:t>Aim and purpose of paper</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28C74CC5" w14:textId="77777777" w:rsidTr="00DD6318">
        <w:tc>
          <w:tcPr>
            <w:tcW w:w="1728" w:type="dxa"/>
          </w:tcPr>
          <w:p w14:paraId="502F6944" w14:textId="77777777" w:rsidR="00E8778F" w:rsidRPr="005B45E2" w:rsidRDefault="00E8778F" w:rsidP="00DD6318">
            <w:pPr>
              <w:pStyle w:val="reviewer"/>
              <w:jc w:val="both"/>
              <w:rPr>
                <w:color w:val="000000" w:themeColor="text1"/>
              </w:rPr>
            </w:pPr>
            <w:r w:rsidRPr="005B45E2">
              <w:rPr>
                <w:color w:val="000000" w:themeColor="text1"/>
              </w:rPr>
              <w:t>Reviewer</w:t>
            </w:r>
          </w:p>
          <w:p w14:paraId="45E63CBB" w14:textId="77777777" w:rsidR="00E8778F" w:rsidRPr="005B45E2" w:rsidRDefault="00E8778F" w:rsidP="00DD6318">
            <w:pPr>
              <w:pStyle w:val="reviewer"/>
              <w:jc w:val="both"/>
              <w:rPr>
                <w:color w:val="000000" w:themeColor="text1"/>
              </w:rPr>
            </w:pPr>
            <w:r w:rsidRPr="005B45E2">
              <w:rPr>
                <w:color w:val="000000" w:themeColor="text1"/>
              </w:rPr>
              <w:t>Comment</w:t>
            </w:r>
          </w:p>
        </w:tc>
        <w:tc>
          <w:tcPr>
            <w:tcW w:w="7200" w:type="dxa"/>
          </w:tcPr>
          <w:p w14:paraId="2CB4A268" w14:textId="41CCC1B7" w:rsidR="00E8778F" w:rsidRPr="005B45E2" w:rsidRDefault="00332004" w:rsidP="00332004">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aim of the paper is unclear. At the beginning, it is stated "But understanding the biophysical rationales of nsSNVs' implications towards drug efficacy remains difficult". Is the aim prediction or understanding? later on there is no discussion of understanding.</w:t>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shd w:val="clear" w:color="auto" w:fill="FFFFFF"/>
              </w:rPr>
              <w:t>Also, "a well-constructed database that directly links genetic variants to reliable human drug-protein co-crystal structures is in great need". I understood that here the authors present a method, not a database?</w:t>
            </w:r>
          </w:p>
        </w:tc>
      </w:tr>
      <w:tr w:rsidR="00E8778F" w:rsidRPr="005B45E2" w14:paraId="2EC56578" w14:textId="77777777" w:rsidTr="00DD6318">
        <w:tc>
          <w:tcPr>
            <w:tcW w:w="1728" w:type="dxa"/>
          </w:tcPr>
          <w:p w14:paraId="00D8E502" w14:textId="77777777" w:rsidR="00E8778F" w:rsidRPr="005B45E2" w:rsidRDefault="00E8778F" w:rsidP="00DD6318">
            <w:pPr>
              <w:pStyle w:val="author"/>
              <w:jc w:val="both"/>
              <w:rPr>
                <w:color w:val="000000" w:themeColor="text1"/>
              </w:rPr>
            </w:pPr>
            <w:r w:rsidRPr="005B45E2">
              <w:rPr>
                <w:color w:val="000000" w:themeColor="text1"/>
              </w:rPr>
              <w:t>Author</w:t>
            </w:r>
          </w:p>
          <w:p w14:paraId="1BD61D20" w14:textId="77777777" w:rsidR="00E8778F" w:rsidRPr="005B45E2" w:rsidRDefault="00E8778F" w:rsidP="00DD6318">
            <w:pPr>
              <w:pStyle w:val="author"/>
              <w:jc w:val="both"/>
              <w:rPr>
                <w:color w:val="000000" w:themeColor="text1"/>
              </w:rPr>
            </w:pPr>
            <w:r w:rsidRPr="005B45E2">
              <w:rPr>
                <w:color w:val="000000" w:themeColor="text1"/>
              </w:rPr>
              <w:t>Response</w:t>
            </w:r>
          </w:p>
        </w:tc>
        <w:tc>
          <w:tcPr>
            <w:tcW w:w="7200" w:type="dxa"/>
          </w:tcPr>
          <w:p w14:paraId="0DB39BE0" w14:textId="77777777" w:rsidR="00152DF3" w:rsidRPr="005B45E2" w:rsidRDefault="00152DF3" w:rsidP="004A008C">
            <w:pPr>
              <w:pStyle w:val="author"/>
              <w:jc w:val="both"/>
              <w:rPr>
                <w:color w:val="000000" w:themeColor="text1"/>
              </w:rPr>
            </w:pPr>
          </w:p>
          <w:p w14:paraId="3B4958F7" w14:textId="1E15BC8F" w:rsidR="00743994" w:rsidRDefault="00EE5269" w:rsidP="0009452B">
            <w:pPr>
              <w:pStyle w:val="author"/>
              <w:jc w:val="both"/>
              <w:rPr>
                <w:color w:val="000000" w:themeColor="text1"/>
              </w:rPr>
            </w:pPr>
            <w:r w:rsidRPr="005B45E2">
              <w:rPr>
                <w:color w:val="000000" w:themeColor="text1"/>
              </w:rPr>
              <w:t>We thank the reviewer for</w:t>
            </w:r>
            <w:r w:rsidR="00BF1DF0" w:rsidRPr="005B45E2">
              <w:rPr>
                <w:color w:val="000000" w:themeColor="text1"/>
              </w:rPr>
              <w:t xml:space="preserve"> the comment. </w:t>
            </w:r>
            <w:r w:rsidR="006A2E2D" w:rsidRPr="005B45E2">
              <w:rPr>
                <w:color w:val="000000" w:themeColor="text1"/>
              </w:rPr>
              <w:t xml:space="preserve">We apologize for the ambiguity from our manuscript writing. </w:t>
            </w:r>
            <w:ins w:id="0" w:author="Microsoft Office User" w:date="2018-10-09T00:02:00Z">
              <w:r w:rsidR="00476CB2">
                <w:rPr>
                  <w:color w:val="000000" w:themeColor="text1"/>
                </w:rPr>
                <w:t>We have tried to clarify…</w:t>
              </w:r>
            </w:ins>
          </w:p>
          <w:p w14:paraId="3A5A7937" w14:textId="77777777" w:rsidR="00743994" w:rsidRDefault="00743994" w:rsidP="0009452B">
            <w:pPr>
              <w:pStyle w:val="author"/>
              <w:jc w:val="both"/>
              <w:rPr>
                <w:color w:val="000000" w:themeColor="text1"/>
              </w:rPr>
            </w:pPr>
          </w:p>
          <w:p w14:paraId="2EF8B54C" w14:textId="48BF7C89" w:rsidR="00D74E0E" w:rsidRDefault="006A2E2D" w:rsidP="00743994">
            <w:pPr>
              <w:pStyle w:val="author"/>
              <w:numPr>
                <w:ilvl w:val="0"/>
                <w:numId w:val="5"/>
              </w:numPr>
              <w:jc w:val="both"/>
              <w:rPr>
                <w:color w:val="000000" w:themeColor="text1"/>
              </w:rPr>
            </w:pPr>
            <w:r w:rsidRPr="005B45E2">
              <w:rPr>
                <w:color w:val="000000" w:themeColor="text1"/>
              </w:rPr>
              <w:t xml:space="preserve">The </w:t>
            </w:r>
            <w:r w:rsidR="005B45E2" w:rsidRPr="005B45E2">
              <w:rPr>
                <w:color w:val="000000" w:themeColor="text1"/>
              </w:rPr>
              <w:t xml:space="preserve">main </w:t>
            </w:r>
            <w:r w:rsidRPr="005B45E2">
              <w:rPr>
                <w:color w:val="000000" w:themeColor="text1"/>
              </w:rPr>
              <w:t>aim</w:t>
            </w:r>
            <w:r w:rsidR="005B45E2" w:rsidRPr="005B45E2">
              <w:rPr>
                <w:color w:val="000000" w:themeColor="text1"/>
              </w:rPr>
              <w:t xml:space="preserve"> of this paper is to describe “hybrid” method in which a physically calculated </w:t>
            </w:r>
            <w:r w:rsidR="001A6AA3">
              <w:rPr>
                <w:color w:val="000000" w:themeColor="text1"/>
              </w:rPr>
              <w:t>“</w:t>
            </w:r>
            <w:r w:rsidR="005B45E2" w:rsidRPr="005B45E2">
              <w:rPr>
                <w:color w:val="000000" w:themeColor="text1"/>
              </w:rPr>
              <w:t>pseudo</w:t>
            </w:r>
            <w:r w:rsidR="001A6AA3">
              <w:rPr>
                <w:color w:val="000000" w:themeColor="text1"/>
              </w:rPr>
              <w:t>”</w:t>
            </w:r>
            <w:r w:rsidR="005B45E2" w:rsidRPr="005B45E2">
              <w:rPr>
                <w:color w:val="000000" w:themeColor="text1"/>
              </w:rPr>
              <w:t xml:space="preserve"> gold standard set was used to construct</w:t>
            </w:r>
            <w:r w:rsidR="001A6AA3">
              <w:rPr>
                <w:color w:val="000000" w:themeColor="text1"/>
              </w:rPr>
              <w:t xml:space="preserve"> our statistical learning model, given that the “real” gold standard test from experimentally measured ligand binding assay results are highly limited. </w:t>
            </w:r>
            <w:r w:rsidR="00C62137">
              <w:rPr>
                <w:color w:val="000000" w:themeColor="text1"/>
              </w:rPr>
              <w:t xml:space="preserve">We believe that the GenoDock method is a good addition to the community for </w:t>
            </w:r>
            <w:r w:rsidR="0009452B">
              <w:rPr>
                <w:color w:val="000000" w:themeColor="text1"/>
              </w:rPr>
              <w:t xml:space="preserve">rapidly prioritize potential nsSNV candidates that lead to protein-drug biding disruptions. During feature selection and exploration for GenoDock classifier construction, we focused on those physiochemical properties of protein structure and drug ligand molecule such as hydropathy change of amino acid side chain and ligand polar surface area to investigate how an nsSNV affects the binding interaction between ligand and protein residue through altering </w:t>
            </w:r>
            <w:proofErr w:type="gramStart"/>
            <w:r w:rsidR="0009452B">
              <w:rPr>
                <w:color w:val="000000" w:themeColor="text1"/>
              </w:rPr>
              <w:t>those  properties</w:t>
            </w:r>
            <w:proofErr w:type="gramEnd"/>
            <w:r w:rsidR="0009452B">
              <w:rPr>
                <w:color w:val="000000" w:themeColor="text1"/>
              </w:rPr>
              <w:t xml:space="preserve"> of the mutant. The Gini distance analysis of feature significance helps reveal some evidence of the relative importance of those biochemical and biophysical properties which may further help us understand the rationales behind drug efficacy change. After all, the main scope of this study is to describe a method</w:t>
            </w:r>
            <w:r w:rsidR="00743994">
              <w:rPr>
                <w:color w:val="000000" w:themeColor="text1"/>
              </w:rPr>
              <w:t>, with light touch of physiochemical evidence of how nsSNVs may affect drug efficacy based on our feature engineering and exploration findings.</w:t>
            </w:r>
          </w:p>
          <w:p w14:paraId="7519704E" w14:textId="6BF646B0" w:rsidR="00743994" w:rsidRDefault="00743994" w:rsidP="00743994">
            <w:pPr>
              <w:pStyle w:val="author"/>
              <w:jc w:val="both"/>
              <w:rPr>
                <w:color w:val="000000" w:themeColor="text1"/>
              </w:rPr>
            </w:pPr>
          </w:p>
          <w:p w14:paraId="5F301184" w14:textId="52A4217F" w:rsidR="00743994" w:rsidRPr="00B96CF0" w:rsidRDefault="00743994" w:rsidP="0009452B">
            <w:pPr>
              <w:pStyle w:val="author"/>
              <w:numPr>
                <w:ilvl w:val="0"/>
                <w:numId w:val="5"/>
              </w:numPr>
              <w:jc w:val="both"/>
              <w:rPr>
                <w:color w:val="000000" w:themeColor="text1"/>
              </w:rPr>
            </w:pPr>
            <w:r>
              <w:rPr>
                <w:color w:val="000000" w:themeColor="text1"/>
              </w:rPr>
              <w:t xml:space="preserve">Again, we are sorry for the term usage. We have changed “database” into “dataset” to emphasis that the main scope of the study is to </w:t>
            </w:r>
            <w:r w:rsidR="00B96CF0">
              <w:rPr>
                <w:color w:val="000000" w:themeColor="text1"/>
              </w:rPr>
              <w:t xml:space="preserve">present </w:t>
            </w:r>
            <w:r>
              <w:rPr>
                <w:color w:val="000000" w:themeColor="text1"/>
              </w:rPr>
              <w:t xml:space="preserve">a </w:t>
            </w:r>
            <w:r w:rsidR="00CC0901">
              <w:rPr>
                <w:color w:val="000000" w:themeColor="text1"/>
              </w:rPr>
              <w:t xml:space="preserve">classification method. On the other hand, the dataset we construct from scratch is indeed an important part of the study. To our knowledge, the GenoDock dataset is the largest set so far to bridge somatic and germline nsSNVs with high resolution protein-drug co-crystal structures, together with selected features (SNV annotation features and physicochemical features for SNV, protein and ligand molecules) for multi-purpose analysis. One important </w:t>
            </w:r>
            <w:r w:rsidR="00CC0901">
              <w:rPr>
                <w:color w:val="000000" w:themeColor="text1"/>
              </w:rPr>
              <w:lastRenderedPageBreak/>
              <w:t xml:space="preserve">component of our dataset is the pseudo gold standard set of binding affinity change upon point mutation we calculated for each SNV-Structure-Ligand entry, and this record lays a reliable foundation for constructing our supervised learning model. </w:t>
            </w:r>
            <w:r w:rsidR="00B96CF0">
              <w:rPr>
                <w:color w:val="000000" w:themeColor="text1"/>
              </w:rPr>
              <w:t xml:space="preserve">In addition, the GenoDock dataset itself can independently serve as a valuable data collection set for </w:t>
            </w:r>
            <w:proofErr w:type="gramStart"/>
            <w:r w:rsidR="00B96CF0">
              <w:rPr>
                <w:color w:val="000000" w:themeColor="text1"/>
              </w:rPr>
              <w:t>further  research</w:t>
            </w:r>
            <w:proofErr w:type="gramEnd"/>
            <w:r w:rsidR="00B96CF0">
              <w:rPr>
                <w:color w:val="000000" w:themeColor="text1"/>
              </w:rPr>
              <w:t xml:space="preserve"> projects involving nsSNV implications on protein-ligand binding activities. From the GenoDock web interface, the dataset is free for the community to download and use.</w:t>
            </w:r>
          </w:p>
          <w:p w14:paraId="6195114B" w14:textId="77777777" w:rsidR="0030173B" w:rsidRPr="005B45E2" w:rsidRDefault="0030173B" w:rsidP="004A008C">
            <w:pPr>
              <w:pStyle w:val="author"/>
              <w:jc w:val="both"/>
              <w:rPr>
                <w:color w:val="000000" w:themeColor="text1"/>
              </w:rPr>
            </w:pPr>
          </w:p>
        </w:tc>
      </w:tr>
    </w:tbl>
    <w:p w14:paraId="3E735A88" w14:textId="77777777" w:rsidR="006C3C8A" w:rsidRPr="005B45E2" w:rsidRDefault="006C3C8A" w:rsidP="006C3C8A">
      <w:pPr>
        <w:rPr>
          <w:color w:val="000000" w:themeColor="text1"/>
        </w:rPr>
      </w:pPr>
    </w:p>
    <w:p w14:paraId="6A64E3A7" w14:textId="4CDE37E9" w:rsidR="006C3C8A" w:rsidRPr="005B45E2" w:rsidRDefault="006C3C8A" w:rsidP="006C3C8A">
      <w:pPr>
        <w:pStyle w:val="Heading3"/>
        <w:rPr>
          <w:color w:val="000000" w:themeColor="text1"/>
        </w:rPr>
      </w:pPr>
      <w:r w:rsidRPr="005B45E2">
        <w:rPr>
          <w:color w:val="000000" w:themeColor="text1"/>
        </w:rPr>
        <w:t xml:space="preserve">-- </w:t>
      </w:r>
      <w:r w:rsidR="00CB5C25" w:rsidRPr="005B45E2">
        <w:rPr>
          <w:color w:val="000000" w:themeColor="text1"/>
        </w:rPr>
        <w:t>Ref</w:t>
      </w:r>
      <w:r w:rsidR="002B163D" w:rsidRPr="005B45E2">
        <w:rPr>
          <w:color w:val="000000" w:themeColor="text1"/>
        </w:rPr>
        <w:t>1.3</w:t>
      </w:r>
      <w:r w:rsidRPr="005B45E2">
        <w:rPr>
          <w:color w:val="000000" w:themeColor="text1"/>
        </w:rPr>
        <w:t xml:space="preserve"> </w:t>
      </w:r>
      <w:r w:rsidR="002B163D" w:rsidRPr="005B45E2">
        <w:rPr>
          <w:color w:val="000000" w:themeColor="text1"/>
        </w:rPr>
        <w:t>–</w:t>
      </w:r>
      <w:r w:rsidR="00212F04" w:rsidRPr="005B45E2">
        <w:rPr>
          <w:color w:val="000000" w:themeColor="text1"/>
          <w:lang w:eastAsia="zh-CN"/>
        </w:rPr>
        <w:t>Reliable validation of GenoDock prediction</w:t>
      </w:r>
      <w:r w:rsidRPr="005B45E2">
        <w:rPr>
          <w:rFonts w:hint="eastAsia"/>
          <w:color w:val="000000" w:themeColor="text1"/>
          <w:lang w:eastAsia="zh-CN"/>
        </w:rPr>
        <w:t>-</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7722A8E6" w14:textId="77777777" w:rsidTr="007E46FC">
        <w:tc>
          <w:tcPr>
            <w:tcW w:w="1728" w:type="dxa"/>
          </w:tcPr>
          <w:p w14:paraId="3B7E6C1D" w14:textId="77777777" w:rsidR="006C3C8A" w:rsidRPr="005B45E2" w:rsidRDefault="006C3C8A" w:rsidP="007E46FC">
            <w:pPr>
              <w:pStyle w:val="reviewer"/>
              <w:jc w:val="both"/>
              <w:rPr>
                <w:color w:val="000000" w:themeColor="text1"/>
              </w:rPr>
            </w:pPr>
            <w:r w:rsidRPr="005B45E2">
              <w:rPr>
                <w:color w:val="000000" w:themeColor="text1"/>
              </w:rPr>
              <w:t>Reviewer</w:t>
            </w:r>
          </w:p>
          <w:p w14:paraId="7C066455"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1C43FBE1" w14:textId="149BBB49" w:rsidR="006C3C8A" w:rsidRPr="005B45E2" w:rsidRDefault="00332004" w:rsidP="00332004">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 xml:space="preserve">Prediction, or calculations of affinities is a very difficult problem, with many methods and publications on the subject (The authors need to cite these). Especially, the validation is here unclear. The authors use </w:t>
            </w:r>
            <w:proofErr w:type="spellStart"/>
            <w:r w:rsidRPr="005B45E2">
              <w:rPr>
                <w:rFonts w:ascii="Courier New" w:hAnsi="Courier New" w:cs="Courier New"/>
                <w:color w:val="000000" w:themeColor="text1"/>
                <w:sz w:val="20"/>
                <w:szCs w:val="20"/>
                <w:shd w:val="clear" w:color="auto" w:fill="FFFFFF"/>
              </w:rPr>
              <w:t>AutoDock</w:t>
            </w:r>
            <w:proofErr w:type="spellEnd"/>
            <w:r w:rsidRPr="005B45E2">
              <w:rPr>
                <w:rFonts w:ascii="Courier New" w:hAnsi="Courier New" w:cs="Courier New"/>
                <w:color w:val="000000" w:themeColor="text1"/>
                <w:sz w:val="20"/>
                <w:szCs w:val="20"/>
                <w:shd w:val="clear" w:color="auto" w:fill="FFFFFF"/>
              </w:rPr>
              <w:t xml:space="preserve"> </w:t>
            </w:r>
            <w:proofErr w:type="spellStart"/>
            <w:r w:rsidRPr="005B45E2">
              <w:rPr>
                <w:rFonts w:ascii="Courier New" w:hAnsi="Courier New" w:cs="Courier New"/>
                <w:color w:val="000000" w:themeColor="text1"/>
                <w:sz w:val="20"/>
                <w:szCs w:val="20"/>
                <w:shd w:val="clear" w:color="auto" w:fill="FFFFFF"/>
              </w:rPr>
              <w:t>Vina</w:t>
            </w:r>
            <w:proofErr w:type="spellEnd"/>
            <w:r w:rsidRPr="005B45E2">
              <w:rPr>
                <w:rFonts w:ascii="Courier New" w:hAnsi="Courier New" w:cs="Courier New"/>
                <w:color w:val="000000" w:themeColor="text1"/>
                <w:sz w:val="20"/>
                <w:szCs w:val="20"/>
                <w:shd w:val="clear" w:color="auto" w:fill="FFFFFF"/>
              </w:rPr>
              <w:t xml:space="preserve">, a state of-the-art method. But they validate their method against a gold-standard also constructed with </w:t>
            </w:r>
            <w:proofErr w:type="spellStart"/>
            <w:r w:rsidRPr="005B45E2">
              <w:rPr>
                <w:rFonts w:ascii="Courier New" w:hAnsi="Courier New" w:cs="Courier New"/>
                <w:color w:val="000000" w:themeColor="text1"/>
                <w:sz w:val="20"/>
                <w:szCs w:val="20"/>
                <w:shd w:val="clear" w:color="auto" w:fill="FFFFFF"/>
              </w:rPr>
              <w:t>AutoDock</w:t>
            </w:r>
            <w:proofErr w:type="spellEnd"/>
            <w:r w:rsidRPr="005B45E2">
              <w:rPr>
                <w:rFonts w:ascii="Courier New" w:hAnsi="Courier New" w:cs="Courier New"/>
                <w:color w:val="000000" w:themeColor="text1"/>
                <w:sz w:val="20"/>
                <w:szCs w:val="20"/>
                <w:shd w:val="clear" w:color="auto" w:fill="FFFFFF"/>
              </w:rPr>
              <w:t xml:space="preserve"> </w:t>
            </w:r>
            <w:proofErr w:type="spellStart"/>
            <w:r w:rsidRPr="005B45E2">
              <w:rPr>
                <w:rFonts w:ascii="Courier New" w:hAnsi="Courier New" w:cs="Courier New"/>
                <w:color w:val="000000" w:themeColor="text1"/>
                <w:sz w:val="20"/>
                <w:szCs w:val="20"/>
                <w:shd w:val="clear" w:color="auto" w:fill="FFFFFF"/>
              </w:rPr>
              <w:t>Vina</w:t>
            </w:r>
            <w:proofErr w:type="spellEnd"/>
            <w:r w:rsidRPr="005B45E2">
              <w:rPr>
                <w:rFonts w:ascii="Courier New" w:hAnsi="Courier New" w:cs="Courier New"/>
                <w:color w:val="000000" w:themeColor="text1"/>
                <w:sz w:val="20"/>
                <w:szCs w:val="20"/>
                <w:shd w:val="clear" w:color="auto" w:fill="FFFFFF"/>
              </w:rPr>
              <w:t xml:space="preserve"> (and some test with </w:t>
            </w:r>
            <w:proofErr w:type="spellStart"/>
            <w:r w:rsidRPr="005B45E2">
              <w:rPr>
                <w:rFonts w:ascii="Courier New" w:hAnsi="Courier New" w:cs="Courier New"/>
                <w:color w:val="000000" w:themeColor="text1"/>
                <w:sz w:val="20"/>
                <w:szCs w:val="20"/>
                <w:shd w:val="clear" w:color="auto" w:fill="FFFFFF"/>
              </w:rPr>
              <w:t>Autodock</w:t>
            </w:r>
            <w:proofErr w:type="spellEnd"/>
            <w:r w:rsidRPr="005B45E2">
              <w:rPr>
                <w:rFonts w:ascii="Courier New" w:hAnsi="Courier New" w:cs="Courier New"/>
                <w:color w:val="000000" w:themeColor="text1"/>
                <w:sz w:val="20"/>
                <w:szCs w:val="20"/>
                <w:shd w:val="clear" w:color="auto" w:fill="FFFFFF"/>
              </w:rPr>
              <w:t>). I understand that experimental data is scant, but here none is given. The results are not compared with other methods either. The absence of reliable validation is the Achilles heel of this paper. It is difficult to know to what extent to trust the predictions of the method.</w:t>
            </w:r>
          </w:p>
        </w:tc>
      </w:tr>
      <w:tr w:rsidR="005B45E2" w:rsidRPr="005B45E2" w14:paraId="3B07B706" w14:textId="77777777" w:rsidTr="007E46FC">
        <w:tc>
          <w:tcPr>
            <w:tcW w:w="1728" w:type="dxa"/>
          </w:tcPr>
          <w:p w14:paraId="07B6684F" w14:textId="77777777" w:rsidR="006C3C8A" w:rsidRPr="005B45E2" w:rsidRDefault="006C3C8A" w:rsidP="007E46FC">
            <w:pPr>
              <w:pStyle w:val="author"/>
              <w:jc w:val="both"/>
              <w:rPr>
                <w:color w:val="000000" w:themeColor="text1"/>
              </w:rPr>
            </w:pPr>
            <w:r w:rsidRPr="005B45E2">
              <w:rPr>
                <w:color w:val="000000" w:themeColor="text1"/>
              </w:rPr>
              <w:t>Author</w:t>
            </w:r>
          </w:p>
          <w:p w14:paraId="7BCC4FC6"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0B2857B4" w14:textId="77777777" w:rsidR="00887A70" w:rsidRDefault="00887A70" w:rsidP="00887A70">
            <w:pPr>
              <w:pStyle w:val="author"/>
              <w:jc w:val="both"/>
              <w:rPr>
                <w:color w:val="000000" w:themeColor="text1"/>
              </w:rPr>
            </w:pPr>
          </w:p>
          <w:p w14:paraId="227D343F" w14:textId="7FAE15B3" w:rsidR="00D55C7A" w:rsidRDefault="00887A70" w:rsidP="00E863B3">
            <w:pPr>
              <w:pStyle w:val="author"/>
              <w:numPr>
                <w:ilvl w:val="0"/>
                <w:numId w:val="6"/>
              </w:numPr>
              <w:jc w:val="both"/>
              <w:rPr>
                <w:color w:val="000000" w:themeColor="text1"/>
              </w:rPr>
            </w:pPr>
            <w:r w:rsidRPr="005B45E2">
              <w:rPr>
                <w:color w:val="000000" w:themeColor="text1"/>
              </w:rPr>
              <w:t>W</w:t>
            </w:r>
            <w:r w:rsidRPr="005B45E2">
              <w:rPr>
                <w:rFonts w:hint="eastAsia"/>
                <w:color w:val="000000" w:themeColor="text1"/>
              </w:rPr>
              <w:t xml:space="preserve">e thank the reviewer </w:t>
            </w:r>
            <w:r>
              <w:rPr>
                <w:color w:val="000000" w:themeColor="text1"/>
              </w:rPr>
              <w:t>for the comments</w:t>
            </w:r>
            <w:r w:rsidRPr="005B45E2">
              <w:rPr>
                <w:rFonts w:hint="eastAsia"/>
                <w:color w:val="000000" w:themeColor="text1"/>
              </w:rPr>
              <w:t>.</w:t>
            </w:r>
            <w:r>
              <w:rPr>
                <w:color w:val="000000" w:themeColor="text1"/>
              </w:rPr>
              <w:t xml:space="preserve"> </w:t>
            </w:r>
            <w:r w:rsidR="002D0C1F">
              <w:rPr>
                <w:color w:val="000000" w:themeColor="text1"/>
              </w:rPr>
              <w:t xml:space="preserve">Evaluation of the performance of a docking method is beyond the scope of this study, and our purpose is to leverage docking calculation results given experimentally measured data is not accessible in order to construct our statistical learning model. </w:t>
            </w:r>
            <w:r>
              <w:rPr>
                <w:color w:val="000000" w:themeColor="text1"/>
              </w:rPr>
              <w:t xml:space="preserve">We totally agree </w:t>
            </w:r>
            <w:r w:rsidR="002D0C1F">
              <w:rPr>
                <w:color w:val="000000" w:themeColor="text1"/>
              </w:rPr>
              <w:t xml:space="preserve">with the reviewer </w:t>
            </w:r>
            <w:r>
              <w:rPr>
                <w:color w:val="000000" w:themeColor="text1"/>
              </w:rPr>
              <w:t>that the binding affinity change calculations is a hard task, and</w:t>
            </w:r>
            <w:r w:rsidR="00C81A04">
              <w:rPr>
                <w:color w:val="000000" w:themeColor="text1"/>
              </w:rPr>
              <w:t xml:space="preserve"> we have added recent works and reviews on </w:t>
            </w:r>
            <w:r w:rsidR="002D0C1F">
              <w:rPr>
                <w:color w:val="000000" w:themeColor="text1"/>
              </w:rPr>
              <w:t xml:space="preserve">binding affinity calculation </w:t>
            </w:r>
            <w:r w:rsidR="008C71CF">
              <w:rPr>
                <w:color w:val="000000" w:themeColor="text1"/>
              </w:rPr>
              <w:t xml:space="preserve">in our “Discussion” part </w:t>
            </w:r>
            <w:r w:rsidR="002D0C1F">
              <w:rPr>
                <w:color w:val="000000" w:themeColor="text1"/>
              </w:rPr>
              <w:t xml:space="preserve">of the </w:t>
            </w:r>
            <w:r w:rsidR="008C71CF">
              <w:rPr>
                <w:color w:val="000000" w:themeColor="text1"/>
              </w:rPr>
              <w:t xml:space="preserve">current version </w:t>
            </w:r>
            <w:r w:rsidR="00C81A04">
              <w:rPr>
                <w:color w:val="000000" w:themeColor="text1"/>
              </w:rPr>
              <w:t xml:space="preserve">manuscript </w:t>
            </w:r>
            <w:r w:rsidR="00C81A04">
              <w:rPr>
                <w:color w:val="000000" w:themeColor="text1"/>
              </w:rPr>
              <w:fldChar w:fldCharType="begin">
                <w:fldData xml:space="preserve">PEVuZE5vdGU+PENpdGU+PEF1dGhvcj5CYWxsZXN0ZXI8L0F1dGhvcj48WWVhcj4yMDE0PC9ZZWFy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</w:fldData>
              </w:fldChar>
            </w:r>
            <w:r w:rsidR="00C81A04">
              <w:rPr>
                <w:color w:val="000000" w:themeColor="text1"/>
              </w:rPr>
              <w:instrText xml:space="preserve"> ADDIN EN.CITE </w:instrText>
            </w:r>
            <w:r w:rsidR="00C81A04">
              <w:rPr>
                <w:color w:val="000000" w:themeColor="text1"/>
              </w:rPr>
              <w:fldChar w:fldCharType="begin">
                <w:fldData xml:space="preserve">PEVuZE5vdGU+PENpdGU+PEF1dGhvcj5CYWxsZXN0ZXI8L0F1dGhvcj48WWVhcj4yMDE0PC9ZZWFy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</w:fldData>
              </w:fldChar>
            </w:r>
            <w:r w:rsidR="00C81A04">
              <w:rPr>
                <w:color w:val="000000" w:themeColor="text1"/>
              </w:rPr>
              <w:instrText xml:space="preserve"> ADDIN EN.CITE.DATA </w:instrText>
            </w:r>
            <w:r w:rsidR="00C81A04">
              <w:rPr>
                <w:color w:val="000000" w:themeColor="text1"/>
              </w:rPr>
            </w:r>
            <w:r w:rsidR="00C81A04">
              <w:rPr>
                <w:color w:val="000000" w:themeColor="text1"/>
              </w:rPr>
              <w:fldChar w:fldCharType="end"/>
            </w:r>
            <w:r w:rsidR="00C81A04">
              <w:rPr>
                <w:color w:val="000000" w:themeColor="text1"/>
              </w:rPr>
            </w:r>
            <w:r w:rsidR="00C81A04">
              <w:rPr>
                <w:color w:val="000000" w:themeColor="text1"/>
              </w:rPr>
              <w:fldChar w:fldCharType="separate"/>
            </w:r>
            <w:r w:rsidR="00C81A04">
              <w:rPr>
                <w:noProof/>
                <w:color w:val="000000" w:themeColor="text1"/>
              </w:rPr>
              <w:t>(Ballester et al., 2014; Smith et al., 2016; Yan et al., 2016)</w:t>
            </w:r>
            <w:r w:rsidR="00C81A04">
              <w:rPr>
                <w:color w:val="000000" w:themeColor="text1"/>
              </w:rPr>
              <w:fldChar w:fldCharType="end"/>
            </w:r>
            <w:r w:rsidR="00C81A04">
              <w:rPr>
                <w:color w:val="000000" w:themeColor="text1"/>
              </w:rPr>
              <w:t>. W</w:t>
            </w:r>
            <w:r>
              <w:rPr>
                <w:color w:val="000000" w:themeColor="text1"/>
              </w:rPr>
              <w:t xml:space="preserve">e employ </w:t>
            </w:r>
            <w:proofErr w:type="spellStart"/>
            <w:r>
              <w:rPr>
                <w:color w:val="000000" w:themeColor="text1"/>
              </w:rPr>
              <w:t>AutoDock</w:t>
            </w:r>
            <w:proofErr w:type="spellEnd"/>
            <w:r>
              <w:rPr>
                <w:color w:val="000000" w:themeColor="text1"/>
              </w:rPr>
              <w:t xml:space="preserve"> </w:t>
            </w:r>
            <w:proofErr w:type="spellStart"/>
            <w:r>
              <w:rPr>
                <w:color w:val="000000" w:themeColor="text1"/>
              </w:rPr>
              <w:t>Vina</w:t>
            </w:r>
            <w:proofErr w:type="spellEnd"/>
            <w:r>
              <w:rPr>
                <w:color w:val="000000" w:themeColor="text1"/>
              </w:rPr>
              <w:t xml:space="preserve"> to construct our pseudo gold standard since the experimentally measured data is scant. As a well-established program suite, </w:t>
            </w:r>
            <w:proofErr w:type="spellStart"/>
            <w:r>
              <w:rPr>
                <w:color w:val="000000" w:themeColor="text1"/>
              </w:rPr>
              <w:t>AutoDock</w:t>
            </w:r>
            <w:proofErr w:type="spellEnd"/>
            <w:r>
              <w:rPr>
                <w:color w:val="000000" w:themeColor="text1"/>
              </w:rPr>
              <w:t xml:space="preserve"> </w:t>
            </w:r>
            <w:proofErr w:type="spellStart"/>
            <w:r>
              <w:rPr>
                <w:color w:val="000000" w:themeColor="text1"/>
              </w:rPr>
              <w:t>Vina</w:t>
            </w:r>
            <w:proofErr w:type="spellEnd"/>
            <w:r>
              <w:rPr>
                <w:color w:val="000000" w:themeColor="text1"/>
              </w:rPr>
              <w:t xml:space="preserve"> is relatively one of the most reliable docking programs available</w:t>
            </w:r>
            <w:r w:rsidR="00F55C43">
              <w:rPr>
                <w:color w:val="000000" w:themeColor="text1"/>
              </w:rPr>
              <w:t xml:space="preserve"> on the market</w:t>
            </w:r>
            <w:r w:rsidR="002D0C1F">
              <w:rPr>
                <w:color w:val="000000" w:themeColor="text1"/>
              </w:rPr>
              <w:t xml:space="preserve">. </w:t>
            </w:r>
            <w:r w:rsidR="00D55C7A">
              <w:rPr>
                <w:rFonts w:hint="eastAsia"/>
                <w:color w:val="000000" w:themeColor="text1"/>
                <w:lang w:eastAsia="zh-CN"/>
              </w:rPr>
              <w:t>H</w:t>
            </w:r>
            <w:r w:rsidR="00D55C7A">
              <w:rPr>
                <w:color w:val="000000" w:themeColor="text1"/>
              </w:rPr>
              <w:t xml:space="preserve">ere we added citations of relative works which </w:t>
            </w:r>
            <w:r w:rsidR="00F55C43">
              <w:rPr>
                <w:color w:val="000000" w:themeColor="text1"/>
              </w:rPr>
              <w:t>have discussed the difficulties</w:t>
            </w:r>
            <w:r>
              <w:rPr>
                <w:color w:val="000000" w:themeColor="text1"/>
              </w:rPr>
              <w:t xml:space="preserve"> of binding affinity calculation, and they tested the </w:t>
            </w:r>
            <w:r w:rsidR="00D55C7A">
              <w:rPr>
                <w:color w:val="000000" w:themeColor="text1"/>
              </w:rPr>
              <w:t xml:space="preserve">performance </w:t>
            </w:r>
            <w:r>
              <w:rPr>
                <w:color w:val="000000" w:themeColor="text1"/>
              </w:rPr>
              <w:t xml:space="preserve">of </w:t>
            </w:r>
            <w:proofErr w:type="spellStart"/>
            <w:r>
              <w:rPr>
                <w:color w:val="000000" w:themeColor="text1"/>
              </w:rPr>
              <w:t>AutoDock</w:t>
            </w:r>
            <w:proofErr w:type="spellEnd"/>
            <w:r>
              <w:rPr>
                <w:color w:val="000000" w:themeColor="text1"/>
              </w:rPr>
              <w:t xml:space="preserve"> calculations</w:t>
            </w:r>
            <w:r w:rsidR="00D55C7A">
              <w:rPr>
                <w:color w:val="000000" w:themeColor="text1"/>
              </w:rPr>
              <w:t xml:space="preserve"> with other docking methods</w:t>
            </w:r>
            <w:r w:rsidR="00F55C43">
              <w:rPr>
                <w:color w:val="000000" w:themeColor="text1"/>
              </w:rPr>
              <w:t xml:space="preserve"> </w:t>
            </w:r>
            <w:r w:rsidR="00D55C7A">
              <w:rPr>
                <w:color w:val="000000" w:themeColor="text1"/>
              </w:rPr>
              <w:fldChar w:fldCharType="begin">
                <w:fldData xml:space="preserve">PEVuZE5vdGU+PENpdGU+PEF1dGhvcj5DYXN0cm8tQWx2YXJlejwvQXV0aG9yPjxZZWFyPjIwMTc8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=
</w:fldData>
              </w:fldChar>
            </w:r>
            <w:r w:rsidR="00D55C7A">
              <w:rPr>
                <w:color w:val="000000" w:themeColor="text1"/>
              </w:rPr>
              <w:instrText xml:space="preserve"> ADDIN EN.CITE </w:instrText>
            </w:r>
            <w:r w:rsidR="00D55C7A">
              <w:rPr>
                <w:color w:val="000000" w:themeColor="text1"/>
              </w:rPr>
              <w:fldChar w:fldCharType="begin">
                <w:fldData xml:space="preserve">PEVuZE5vdGU+PENpdGU+PEF1dGhvcj5DYXN0cm8tQWx2YXJlejwvQXV0aG9yPjxZZWFyPjIwMTc8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=
</w:fldData>
              </w:fldChar>
            </w:r>
            <w:r w:rsidR="00D55C7A">
              <w:rPr>
                <w:color w:val="000000" w:themeColor="text1"/>
              </w:rPr>
              <w:instrText xml:space="preserve"> ADDIN EN.CITE.DATA </w:instrText>
            </w:r>
            <w:r w:rsidR="00D55C7A">
              <w:rPr>
                <w:color w:val="000000" w:themeColor="text1"/>
              </w:rPr>
            </w:r>
            <w:r w:rsidR="00D55C7A">
              <w:rPr>
                <w:color w:val="000000" w:themeColor="text1"/>
              </w:rPr>
              <w:fldChar w:fldCharType="end"/>
            </w:r>
            <w:r w:rsidR="00D55C7A">
              <w:rPr>
                <w:color w:val="000000" w:themeColor="text1"/>
              </w:rPr>
            </w:r>
            <w:r w:rsidR="00D55C7A">
              <w:rPr>
                <w:color w:val="000000" w:themeColor="text1"/>
              </w:rPr>
              <w:fldChar w:fldCharType="separate"/>
            </w:r>
            <w:r w:rsidR="00D55C7A">
              <w:rPr>
                <w:noProof/>
                <w:color w:val="000000" w:themeColor="text1"/>
              </w:rPr>
              <w:t>(Castro-Alvarez et al., 2017; Wang et al., 2016)</w:t>
            </w:r>
            <w:r w:rsidR="00D55C7A">
              <w:rPr>
                <w:color w:val="000000" w:themeColor="text1"/>
              </w:rPr>
              <w:fldChar w:fldCharType="end"/>
            </w:r>
            <w:r>
              <w:rPr>
                <w:color w:val="000000" w:themeColor="text1"/>
              </w:rPr>
              <w:t xml:space="preserve">. </w:t>
            </w:r>
          </w:p>
          <w:p w14:paraId="0BE7A12F" w14:textId="77777777" w:rsidR="00D55C7A" w:rsidRDefault="00D55C7A" w:rsidP="00887A70">
            <w:pPr>
              <w:pStyle w:val="author"/>
              <w:jc w:val="both"/>
              <w:rPr>
                <w:color w:val="000000" w:themeColor="text1"/>
              </w:rPr>
            </w:pPr>
          </w:p>
          <w:p w14:paraId="62BBB719" w14:textId="77CDE6C1" w:rsidR="00887A70" w:rsidRPr="005B45E2" w:rsidRDefault="00AB4C5C" w:rsidP="00E863B3">
            <w:pPr>
              <w:pStyle w:val="author"/>
              <w:numPr>
                <w:ilvl w:val="0"/>
                <w:numId w:val="6"/>
              </w:numPr>
              <w:jc w:val="both"/>
              <w:rPr>
                <w:color w:val="000000" w:themeColor="text1"/>
              </w:rPr>
            </w:pPr>
            <w:commentRangeStart w:id="1"/>
            <w:r>
              <w:rPr>
                <w:color w:val="000000" w:themeColor="text1"/>
                <w:lang w:eastAsia="zh-CN"/>
              </w:rPr>
              <w:t xml:space="preserve">We totally agree that solely rely on computational calculations from docking program suites is not enough to evaluate the reliability of </w:t>
            </w:r>
            <w:proofErr w:type="spellStart"/>
            <w:r>
              <w:rPr>
                <w:color w:val="000000" w:themeColor="text1"/>
                <w:lang w:eastAsia="zh-CN"/>
              </w:rPr>
              <w:t>GenoDoc</w:t>
            </w:r>
            <w:commentRangeEnd w:id="1"/>
            <w:r w:rsidR="00476CB2">
              <w:rPr>
                <w:rStyle w:val="CommentReference"/>
                <w:rFonts w:ascii="Times New Roman" w:eastAsia="宋体" w:hAnsi="Times New Roman"/>
                <w:lang w:eastAsia="zh-CN"/>
              </w:rPr>
              <w:commentReference w:id="1"/>
            </w:r>
            <w:r>
              <w:rPr>
                <w:color w:val="000000" w:themeColor="text1"/>
                <w:lang w:eastAsia="zh-CN"/>
              </w:rPr>
              <w:t>k</w:t>
            </w:r>
            <w:proofErr w:type="spellEnd"/>
            <w:r>
              <w:rPr>
                <w:color w:val="000000" w:themeColor="text1"/>
                <w:lang w:eastAsia="zh-CN"/>
              </w:rPr>
              <w:t xml:space="preserve"> predictions. We here add an </w:t>
            </w:r>
            <w:r>
              <w:rPr>
                <w:color w:val="000000" w:themeColor="text1"/>
                <w:lang w:eastAsia="zh-CN"/>
              </w:rPr>
              <w:lastRenderedPageBreak/>
              <w:t>independent test set containing “real gold standard” of binding affinity change for validation purpose.</w:t>
            </w:r>
            <w:r>
              <w:rPr>
                <w:rFonts w:hint="eastAsia"/>
                <w:color w:val="000000" w:themeColor="text1"/>
                <w:lang w:eastAsia="zh-CN"/>
              </w:rPr>
              <w:t xml:space="preserve"> </w:t>
            </w:r>
            <w:r w:rsidR="00D55C7A">
              <w:rPr>
                <w:rFonts w:hint="eastAsia"/>
                <w:color w:val="000000" w:themeColor="text1"/>
                <w:lang w:eastAsia="zh-CN"/>
              </w:rPr>
              <w:t>F</w:t>
            </w:r>
            <w:r w:rsidR="00D55C7A">
              <w:rPr>
                <w:color w:val="000000" w:themeColor="text1"/>
              </w:rPr>
              <w:t xml:space="preserve">or </w:t>
            </w:r>
            <w:r>
              <w:rPr>
                <w:color w:val="000000" w:themeColor="text1"/>
              </w:rPr>
              <w:t xml:space="preserve">this </w:t>
            </w:r>
            <w:r w:rsidR="00D55C7A">
              <w:rPr>
                <w:color w:val="000000" w:themeColor="text1"/>
              </w:rPr>
              <w:t xml:space="preserve">experimentally measured binding affinity change dataset, </w:t>
            </w:r>
            <w:r w:rsidR="00F55C43">
              <w:rPr>
                <w:color w:val="000000" w:themeColor="text1"/>
              </w:rPr>
              <w:t>w</w:t>
            </w:r>
            <w:r w:rsidR="00887A70" w:rsidRPr="005B45E2">
              <w:rPr>
                <w:color w:val="000000" w:themeColor="text1"/>
              </w:rPr>
              <w:t>e</w:t>
            </w:r>
            <w:r w:rsidR="00D55C7A">
              <w:rPr>
                <w:color w:val="000000" w:themeColor="text1"/>
              </w:rPr>
              <w:t xml:space="preserve"> employ Platinum dataset</w:t>
            </w:r>
            <w:r w:rsidR="00E863B3">
              <w:rPr>
                <w:color w:val="000000" w:themeColor="text1"/>
              </w:rPr>
              <w:t xml:space="preserve"> </w:t>
            </w:r>
            <w:r w:rsidR="00E863B3">
              <w:rPr>
                <w:color w:val="000000" w:themeColor="text1"/>
              </w:rPr>
              <w:fldChar w:fldCharType="begin"/>
            </w:r>
            <w:r w:rsidR="00E863B3">
              <w:rPr>
                <w:color w:val="000000" w:themeColor="text1"/>
              </w:rPr>
              <w:instrText xml:space="preserve"> ADDIN EN.CITE &lt;EndNote&gt;&lt;Cite&gt;&lt;Author&gt;Pires&lt;/Author&gt;&lt;Year&gt;2015&lt;/Year&gt;&lt;RecNum&gt;83&lt;/RecNum&gt;&lt;DisplayText&gt;(Pires et al., 2015)&lt;/DisplayText&gt;&lt;record&gt;&lt;rec-number&gt;83&lt;/rec-number&gt;&lt;foreign-keys&gt;&lt;key app="EN" db-id="ze5ftszp89x9vje22eoxa0pudd99wev00900" timestamp="1519704376"&gt;83&lt;/key&gt;&lt;/foreign-keys&gt;&lt;ref-type name="Journal Article"&gt;17&lt;/ref-type&gt;&lt;contributors&gt;&lt;authors&gt;&lt;author&gt;Pires, D. E.&lt;/author&gt;&lt;author&gt;Blundell, T. L.&lt;/author&gt;&lt;author&gt;Ascher, D. B.&lt;/author&gt;&lt;/authors&gt;&lt;/contributors&gt;&lt;auth-address&gt;Department of Biochemistry, University of Cambridge, Cambridge CB2 1GA, UK dpires@dcc.ufmg.br.&amp;#xD;Department of Biochemistry, University of Cambridge, Cambridge CB2 1GA, UK.&amp;#xD;Department of Biochemistry, University of Cambridge, Cambridge CB2 1GA, UK dascher@svi.edu.au.&lt;/auth-address&gt;&lt;titles&gt;&lt;title&gt;Platinum: a database of experimentally measured effects of mutations on structurally defined protein-ligand complexes&lt;/title&gt;&lt;secondary-title&gt;Nucleic Acids Res&lt;/secondary-title&gt;&lt;/titles&gt;&lt;periodical&gt;&lt;full-title&gt;Nucleic Acids Res&lt;/full-title&gt;&lt;/periodical&gt;&lt;pages&gt;D387-91&lt;/pages&gt;&lt;volume&gt;43&lt;/volume&gt;&lt;number&gt;Database issue&lt;/number&gt;&lt;edition&gt;2014/10/18&lt;/edition&gt;&lt;keywords&gt;&lt;keyword&gt;*Databases, Protein&lt;/keyword&gt;&lt;keyword&gt;Drug Design&lt;/keyword&gt;&lt;keyword&gt;Internet&lt;/keyword&gt;&lt;keyword&gt;Ligands&lt;/keyword&gt;&lt;keyword&gt;*Mutation&lt;/keyword&gt;&lt;keyword&gt;Protein Binding&lt;/keyword&gt;&lt;keyword&gt;Proteins/*chemistry/*genetics&lt;/keyword&gt;&lt;/keywords&gt;&lt;dates&gt;&lt;year&gt;2015&lt;/year&gt;&lt;pub-dates&gt;&lt;date&gt;Jan&lt;/date&gt;&lt;/pub-dates&gt;&lt;/dates&gt;&lt;isbn&gt;1362-4962 (Electronic)&amp;#xD;0305-1048 (Linking)&lt;/isbn&gt;&lt;accession-num&gt;25324307&lt;/accession-num&gt;&lt;urls&gt;&lt;related-urls&gt;&lt;url&gt;https://www.ncbi.nlm.nih.gov/pubmed/25324307&lt;/url&gt;&lt;/related-urls&gt;&lt;/urls&gt;&lt;custom2&gt;PMC4384026&lt;/custom2&gt;&lt;electronic-resource-num&gt;10.1093/nar/gku966&lt;/electronic-resource-num&gt;&lt;/record&gt;&lt;/Cite&gt;&lt;/EndNote&gt;</w:instrText>
            </w:r>
            <w:r w:rsidR="00E863B3">
              <w:rPr>
                <w:color w:val="000000" w:themeColor="text1"/>
              </w:rPr>
              <w:fldChar w:fldCharType="separate"/>
            </w:r>
            <w:r w:rsidR="00E863B3">
              <w:rPr>
                <w:noProof/>
                <w:color w:val="000000" w:themeColor="text1"/>
              </w:rPr>
              <w:t>(Pires et al., 2015)</w:t>
            </w:r>
            <w:r w:rsidR="00E863B3">
              <w:rPr>
                <w:color w:val="000000" w:themeColor="text1"/>
              </w:rPr>
              <w:fldChar w:fldCharType="end"/>
            </w:r>
            <w:r w:rsidR="00F55C43">
              <w:rPr>
                <w:color w:val="000000" w:themeColor="text1"/>
              </w:rPr>
              <w:t>. It</w:t>
            </w:r>
            <w:r w:rsidR="00D55C7A">
              <w:rPr>
                <w:color w:val="000000" w:themeColor="text1"/>
              </w:rPr>
              <w:t xml:space="preserve"> contains more than 1,000 ligand binding assay results associated with point mutations. We parsed </w:t>
            </w:r>
            <w:r w:rsidR="00887A70">
              <w:rPr>
                <w:color w:val="000000" w:themeColor="text1"/>
              </w:rPr>
              <w:t xml:space="preserve">the dataset to make it an independent test set </w:t>
            </w:r>
            <w:r w:rsidR="00D55C7A">
              <w:rPr>
                <w:color w:val="000000" w:themeColor="text1"/>
              </w:rPr>
              <w:t xml:space="preserve">(or, a validation set) </w:t>
            </w:r>
            <w:r w:rsidR="00887A70">
              <w:rPr>
                <w:color w:val="000000" w:themeColor="text1"/>
              </w:rPr>
              <w:t>for performance benchmark</w:t>
            </w:r>
            <w:r w:rsidR="00887A70" w:rsidRPr="005B45E2">
              <w:rPr>
                <w:color w:val="000000" w:themeColor="text1"/>
              </w:rPr>
              <w:t xml:space="preserve">. </w:t>
            </w:r>
            <w:r w:rsidR="00887A70">
              <w:rPr>
                <w:color w:val="000000" w:themeColor="text1"/>
              </w:rPr>
              <w:t xml:space="preserve">After removing the entries that are not associated with a human protein, 87 entries left and serve as our independent test set for benchmark purpose. Detailed preparation of this dataset can be seen at “Methods” section. </w:t>
            </w:r>
            <w:r w:rsidR="00887A70" w:rsidRPr="005B45E2">
              <w:rPr>
                <w:color w:val="000000" w:themeColor="text1"/>
              </w:rPr>
              <w:t>We then applied GenoDock to this parsed Platinum dataset as an independent test set to evaluate the performance of GenoDock.</w:t>
            </w:r>
            <w:r w:rsidR="00887A70">
              <w:rPr>
                <w:color w:val="000000" w:themeColor="text1"/>
              </w:rPr>
              <w:t xml:space="preserve"> The AUC is 0.62 (Supplementary Figure 12), which is an acceptable result given that the ligand binding measurements recorded in Platinum is highly “heterogeneous” from a variety of labs and experimental setups, and that our gold standard for binding affinity change is based on docking calculations. In addition, we use a cutoff of 0.5 (predicted probability of being a disruptive nsSNV is greater than 0.5, we assign this nsSNV to be “disruptive”; otherwise we assign it as “non-disruptive”) and compare with experiment results from Platinum dataset to calculate the precision of the predictions, which gives </w:t>
            </w:r>
            <w:r w:rsidR="004B0DFF">
              <w:rPr>
                <w:color w:val="000000" w:themeColor="text1"/>
              </w:rPr>
              <w:t xml:space="preserve">a precision of </w:t>
            </w:r>
            <w:r w:rsidR="00887A70">
              <w:rPr>
                <w:color w:val="000000" w:themeColor="text1"/>
              </w:rPr>
              <w:t>0.84. This independent test set from Platinum helps to validate the reliability of our method, and we do plan to update our dataset periodically in the future when experimentally measured data is more accessible.</w:t>
            </w:r>
          </w:p>
          <w:p w14:paraId="1E1231A8" w14:textId="445FEAB3" w:rsidR="00E04B7D" w:rsidRPr="005B45E2" w:rsidRDefault="00E04B7D" w:rsidP="00493521">
            <w:pPr>
              <w:pStyle w:val="author"/>
              <w:jc w:val="both"/>
              <w:rPr>
                <w:color w:val="000000" w:themeColor="text1"/>
              </w:rPr>
            </w:pPr>
          </w:p>
        </w:tc>
      </w:tr>
    </w:tbl>
    <w:p w14:paraId="180C123D" w14:textId="77777777" w:rsidR="00265885" w:rsidRPr="005B45E2" w:rsidRDefault="00265885" w:rsidP="006C3C8A">
      <w:pPr>
        <w:pStyle w:val="Heading3"/>
        <w:rPr>
          <w:color w:val="000000" w:themeColor="text1"/>
        </w:rPr>
        <w:sectPr w:rsidR="00265885" w:rsidRPr="005B45E2">
          <w:pgSz w:w="12240" w:h="15840"/>
          <w:pgMar w:top="1440" w:right="1800" w:bottom="1440" w:left="1800" w:header="720" w:footer="720" w:gutter="0"/>
          <w:cols w:space="720"/>
          <w:docGrid w:linePitch="360"/>
        </w:sectPr>
      </w:pPr>
    </w:p>
    <w:p w14:paraId="222461A3" w14:textId="77777777" w:rsidR="00801318" w:rsidRPr="005B45E2" w:rsidRDefault="00801318" w:rsidP="006C3C8A">
      <w:pPr>
        <w:pStyle w:val="Heading3"/>
        <w:rPr>
          <w:color w:val="000000" w:themeColor="text1"/>
        </w:rPr>
      </w:pPr>
      <w:r w:rsidRPr="005B45E2">
        <w:rPr>
          <w:color w:val="000000" w:themeColor="text1"/>
        </w:rPr>
        <w:lastRenderedPageBreak/>
        <w:t>Reviewer #2</w:t>
      </w:r>
    </w:p>
    <w:p w14:paraId="68C27BE2" w14:textId="3CAAED1D" w:rsidR="006C3C8A" w:rsidRPr="005B45E2" w:rsidRDefault="006C3C8A" w:rsidP="006C3C8A">
      <w:pPr>
        <w:pStyle w:val="Heading3"/>
        <w:rPr>
          <w:color w:val="000000" w:themeColor="text1"/>
        </w:rPr>
      </w:pPr>
      <w:r w:rsidRPr="005B45E2">
        <w:rPr>
          <w:color w:val="000000" w:themeColor="text1"/>
        </w:rPr>
        <w:t xml:space="preserve">-- </w:t>
      </w:r>
      <w:r w:rsidR="00493521" w:rsidRPr="005B45E2">
        <w:rPr>
          <w:color w:val="000000" w:themeColor="text1"/>
        </w:rPr>
        <w:t>Ref2.0</w:t>
      </w:r>
      <w:r w:rsidR="006D38C9" w:rsidRPr="005B45E2">
        <w:rPr>
          <w:color w:val="000000" w:themeColor="text1"/>
        </w:rPr>
        <w:t xml:space="preserve"> – Positive </w:t>
      </w:r>
      <w:r w:rsidR="00801318" w:rsidRPr="005B45E2">
        <w:rPr>
          <w:color w:val="000000" w:themeColor="text1"/>
        </w:rPr>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4D933C98" w14:textId="77777777" w:rsidTr="007E46FC">
        <w:tc>
          <w:tcPr>
            <w:tcW w:w="1728" w:type="dxa"/>
          </w:tcPr>
          <w:p w14:paraId="08178CDC" w14:textId="77777777" w:rsidR="006C3C8A" w:rsidRPr="005B45E2" w:rsidRDefault="006C3C8A" w:rsidP="007E46FC">
            <w:pPr>
              <w:pStyle w:val="reviewer"/>
              <w:jc w:val="both"/>
              <w:rPr>
                <w:color w:val="000000" w:themeColor="text1"/>
              </w:rPr>
            </w:pPr>
            <w:r w:rsidRPr="005B45E2">
              <w:rPr>
                <w:color w:val="000000" w:themeColor="text1"/>
              </w:rPr>
              <w:t>Reviewer</w:t>
            </w:r>
          </w:p>
          <w:p w14:paraId="0A837BCA"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2E640151" w14:textId="6A30E6A5" w:rsidR="006C3C8A" w:rsidRPr="005B45E2" w:rsidRDefault="00493521" w:rsidP="00493521">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authors developed an algorithm for prediction of the impact of nsSNVs on protein-drug interactions. They used machine learning techniques to tackle a very interesting problem relevant to human genetic variability and precision medicine. I like the overall approach taken,</w:t>
            </w:r>
            <w:r w:rsidR="006C3C8A" w:rsidRPr="005B45E2">
              <w:rPr>
                <w:rFonts w:ascii="Courier New" w:hAnsi="Courier New" w:cs="Courier New"/>
                <w:color w:val="000000" w:themeColor="text1"/>
                <w:sz w:val="20"/>
                <w:szCs w:val="20"/>
              </w:rPr>
              <w:t xml:space="preserve"> </w:t>
            </w:r>
          </w:p>
        </w:tc>
      </w:tr>
      <w:tr w:rsidR="00C1590F" w:rsidRPr="005B45E2" w14:paraId="48A53617" w14:textId="77777777" w:rsidTr="007E46FC">
        <w:tc>
          <w:tcPr>
            <w:tcW w:w="1728" w:type="dxa"/>
          </w:tcPr>
          <w:p w14:paraId="24886797" w14:textId="77777777" w:rsidR="006C3C8A" w:rsidRPr="005B45E2" w:rsidRDefault="006C3C8A" w:rsidP="007E46FC">
            <w:pPr>
              <w:pStyle w:val="author"/>
              <w:jc w:val="both"/>
              <w:rPr>
                <w:color w:val="000000" w:themeColor="text1"/>
              </w:rPr>
            </w:pPr>
            <w:r w:rsidRPr="005B45E2">
              <w:rPr>
                <w:color w:val="000000" w:themeColor="text1"/>
              </w:rPr>
              <w:t>Author</w:t>
            </w:r>
          </w:p>
          <w:p w14:paraId="1FFAD390"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4E3ED9A7" w14:textId="77777777" w:rsidR="00285DC7" w:rsidRPr="005B45E2" w:rsidRDefault="00285DC7" w:rsidP="00B71B60">
            <w:pPr>
              <w:pStyle w:val="author"/>
              <w:jc w:val="both"/>
              <w:rPr>
                <w:color w:val="000000" w:themeColor="text1"/>
              </w:rPr>
            </w:pPr>
          </w:p>
          <w:p w14:paraId="574224C6" w14:textId="77777777" w:rsidR="00542D53" w:rsidRPr="005B45E2" w:rsidRDefault="00801318" w:rsidP="00B71B60">
            <w:pPr>
              <w:pStyle w:val="author"/>
              <w:jc w:val="both"/>
              <w:rPr>
                <w:color w:val="000000" w:themeColor="text1"/>
              </w:rPr>
            </w:pPr>
            <w:r w:rsidRPr="005B45E2">
              <w:rPr>
                <w:color w:val="000000" w:themeColor="text1"/>
              </w:rPr>
              <w:t xml:space="preserve">We thank the reviewer for the thorough examination of our manuscript. </w:t>
            </w:r>
            <w:r w:rsidR="004F5D3C" w:rsidRPr="005B45E2">
              <w:rPr>
                <w:color w:val="000000" w:themeColor="text1"/>
              </w:rPr>
              <w:t xml:space="preserve">We have provided additional analyses </w:t>
            </w:r>
            <w:r w:rsidR="00542D53" w:rsidRPr="005B45E2">
              <w:rPr>
                <w:color w:val="000000" w:themeColor="text1"/>
              </w:rPr>
              <w:t>and updated the website to address the reviewer’s comments.</w:t>
            </w:r>
          </w:p>
          <w:p w14:paraId="74930EA1" w14:textId="5C30CD55" w:rsidR="00285DC7" w:rsidRPr="005B45E2" w:rsidRDefault="00285DC7" w:rsidP="00B71B60">
            <w:pPr>
              <w:pStyle w:val="author"/>
              <w:jc w:val="both"/>
              <w:rPr>
                <w:color w:val="000000" w:themeColor="text1"/>
              </w:rPr>
            </w:pPr>
          </w:p>
        </w:tc>
      </w:tr>
    </w:tbl>
    <w:p w14:paraId="0518F716" w14:textId="77777777" w:rsidR="00801318" w:rsidRPr="005B45E2" w:rsidRDefault="00801318" w:rsidP="006C3C8A">
      <w:pPr>
        <w:rPr>
          <w:color w:val="000000" w:themeColor="text1"/>
        </w:rPr>
      </w:pPr>
    </w:p>
    <w:p w14:paraId="29CBBB98" w14:textId="69E62EB2" w:rsidR="006C3C8A" w:rsidRPr="005B45E2" w:rsidRDefault="006C3C8A" w:rsidP="006C3C8A">
      <w:pPr>
        <w:pStyle w:val="Heading3"/>
        <w:rPr>
          <w:color w:val="000000" w:themeColor="text1"/>
        </w:rPr>
      </w:pPr>
      <w:r w:rsidRPr="005B45E2">
        <w:rPr>
          <w:color w:val="000000" w:themeColor="text1"/>
        </w:rPr>
        <w:t xml:space="preserve">-- </w:t>
      </w:r>
      <w:r w:rsidR="00493521" w:rsidRPr="005B45E2">
        <w:rPr>
          <w:color w:val="000000" w:themeColor="text1"/>
        </w:rPr>
        <w:t>Ref2.1</w:t>
      </w:r>
      <w:r w:rsidRPr="005B45E2">
        <w:rPr>
          <w:color w:val="000000" w:themeColor="text1"/>
        </w:rPr>
        <w:t xml:space="preserve"> </w:t>
      </w:r>
      <w:r w:rsidR="00216B8C" w:rsidRPr="005B45E2">
        <w:rPr>
          <w:color w:val="000000" w:themeColor="text1"/>
        </w:rPr>
        <w:t>–</w:t>
      </w:r>
      <w:r w:rsidR="00801318" w:rsidRPr="005B45E2">
        <w:rPr>
          <w:color w:val="000000" w:themeColor="text1"/>
        </w:rPr>
        <w:t xml:space="preserve"> </w:t>
      </w:r>
      <w:r w:rsidR="009834CE" w:rsidRPr="005B45E2">
        <w:rPr>
          <w:color w:val="000000" w:themeColor="text1"/>
        </w:rPr>
        <w:t>Training, test and validation set construction</w:t>
      </w:r>
      <w:r w:rsidR="00216B8C" w:rsidRPr="005B45E2">
        <w:rPr>
          <w:color w:val="000000" w:themeColor="text1"/>
        </w:rPr>
        <w:t xml:space="preserve">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661A7146" w14:textId="77777777" w:rsidTr="007E46FC">
        <w:tc>
          <w:tcPr>
            <w:tcW w:w="1728" w:type="dxa"/>
          </w:tcPr>
          <w:p w14:paraId="07E87D54" w14:textId="77777777" w:rsidR="006C3C8A" w:rsidRPr="005B45E2" w:rsidRDefault="006C3C8A" w:rsidP="007E46FC">
            <w:pPr>
              <w:pStyle w:val="reviewer"/>
              <w:jc w:val="both"/>
              <w:rPr>
                <w:color w:val="000000" w:themeColor="text1"/>
              </w:rPr>
            </w:pPr>
            <w:r w:rsidRPr="005B45E2">
              <w:rPr>
                <w:color w:val="000000" w:themeColor="text1"/>
              </w:rPr>
              <w:t>Reviewer</w:t>
            </w:r>
          </w:p>
          <w:p w14:paraId="7D1CC173"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533652FC" w14:textId="3EB555FF" w:rsidR="006C3C8A" w:rsidRPr="005B45E2" w:rsidRDefault="009834CE" w:rsidP="009834CE">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training scheme as shown in Supplementary Figure 8 could potentially overestimate the performance because model selection can be considered as part of hyperparameter optimization, which should not be conducted on the test set. It would be ideal to divide the whole labeled dataset into a training set, a validation set, and a test set, using the training set for parameter optimization, the validation set for model selection, and the test set for evaluation of the performance of the selected classifier.</w:t>
            </w:r>
          </w:p>
        </w:tc>
      </w:tr>
      <w:tr w:rsidR="006C3C8A" w:rsidRPr="005B45E2" w14:paraId="6C4A983A" w14:textId="77777777" w:rsidTr="007E46FC">
        <w:tc>
          <w:tcPr>
            <w:tcW w:w="1728" w:type="dxa"/>
          </w:tcPr>
          <w:p w14:paraId="1F788191" w14:textId="77777777" w:rsidR="006C3C8A" w:rsidRPr="005B45E2" w:rsidRDefault="006C3C8A" w:rsidP="007E46FC">
            <w:pPr>
              <w:pStyle w:val="author"/>
              <w:jc w:val="both"/>
              <w:rPr>
                <w:color w:val="000000" w:themeColor="text1"/>
              </w:rPr>
            </w:pPr>
            <w:r w:rsidRPr="005B45E2">
              <w:rPr>
                <w:color w:val="000000" w:themeColor="text1"/>
              </w:rPr>
              <w:t>Author</w:t>
            </w:r>
          </w:p>
          <w:p w14:paraId="6D0F6A2B"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7BDFF79E" w14:textId="77777777" w:rsidR="00285DC7" w:rsidRPr="005B45E2" w:rsidRDefault="00285DC7" w:rsidP="00A5420E">
            <w:pPr>
              <w:rPr>
                <w:rFonts w:ascii="Arial" w:eastAsia="Times New Roman" w:hAnsi="Arial"/>
                <w:color w:val="000000" w:themeColor="text1"/>
                <w:shd w:val="clear" w:color="auto" w:fill="FFFFFF"/>
              </w:rPr>
            </w:pPr>
          </w:p>
          <w:p w14:paraId="5F27111A" w14:textId="4491D713" w:rsidR="008D795D" w:rsidRDefault="008D795D" w:rsidP="008D795D">
            <w:pPr>
              <w:rPr>
                <w:rFonts w:ascii="Arial" w:eastAsia="Times New Roman" w:hAnsi="Arial"/>
                <w:color w:val="000000" w:themeColor="text1"/>
                <w:shd w:val="clear" w:color="auto" w:fill="FFFFFF"/>
              </w:rPr>
            </w:pPr>
            <w:r w:rsidRPr="005B45E2">
              <w:rPr>
                <w:rFonts w:ascii="Arial" w:eastAsia="Times New Roman" w:hAnsi="Arial"/>
                <w:color w:val="000000" w:themeColor="text1"/>
                <w:shd w:val="clear" w:color="auto" w:fill="FFFFFF"/>
              </w:rPr>
              <w:t>We agree w</w:t>
            </w:r>
            <w:commentRangeStart w:id="2"/>
            <w:r w:rsidRPr="005B45E2">
              <w:rPr>
                <w:rFonts w:ascii="Arial" w:eastAsia="Times New Roman" w:hAnsi="Arial"/>
                <w:color w:val="000000" w:themeColor="text1"/>
                <w:shd w:val="clear" w:color="auto" w:fill="FFFFFF"/>
              </w:rPr>
              <w:t xml:space="preserve">ith the review that, ideally, the raw dataset should be divided into three parts: </w:t>
            </w:r>
            <w:r>
              <w:rPr>
                <w:rFonts w:ascii="Arial" w:eastAsia="Times New Roman" w:hAnsi="Arial"/>
                <w:color w:val="000000" w:themeColor="text1"/>
                <w:shd w:val="clear" w:color="auto" w:fill="FFFFFF"/>
              </w:rPr>
              <w:t>(</w:t>
            </w:r>
            <w:proofErr w:type="spellStart"/>
            <w:r>
              <w:rPr>
                <w:rFonts w:ascii="Arial" w:eastAsia="Times New Roman" w:hAnsi="Arial"/>
                <w:color w:val="000000" w:themeColor="text1"/>
                <w:shd w:val="clear" w:color="auto" w:fill="FFFFFF"/>
              </w:rPr>
              <w:t>i</w:t>
            </w:r>
            <w:proofErr w:type="spellEnd"/>
            <w:r>
              <w:rPr>
                <w:rFonts w:ascii="Arial" w:eastAsia="Times New Roman" w:hAnsi="Arial"/>
                <w:color w:val="000000" w:themeColor="text1"/>
                <w:shd w:val="clear" w:color="auto" w:fill="FFFFFF"/>
              </w:rPr>
              <w:t xml:space="preserve">) </w:t>
            </w:r>
            <w:r w:rsidRPr="005B45E2">
              <w:rPr>
                <w:rFonts w:ascii="Arial" w:eastAsia="Times New Roman" w:hAnsi="Arial"/>
                <w:color w:val="000000" w:themeColor="text1"/>
                <w:shd w:val="clear" w:color="auto" w:fill="FFFFFF"/>
              </w:rPr>
              <w:t xml:space="preserve">training set, </w:t>
            </w:r>
            <w:r>
              <w:rPr>
                <w:rFonts w:ascii="Arial" w:eastAsia="Times New Roman" w:hAnsi="Arial"/>
                <w:color w:val="000000" w:themeColor="text1"/>
                <w:shd w:val="clear" w:color="auto" w:fill="FFFFFF"/>
              </w:rPr>
              <w:t xml:space="preserve">(ii) </w:t>
            </w:r>
            <w:r w:rsidRPr="005B45E2">
              <w:rPr>
                <w:rFonts w:ascii="Arial" w:eastAsia="Times New Roman" w:hAnsi="Arial"/>
                <w:color w:val="000000" w:themeColor="text1"/>
                <w:shd w:val="clear" w:color="auto" w:fill="FFFFFF"/>
              </w:rPr>
              <w:t xml:space="preserve">validation set and </w:t>
            </w:r>
            <w:r>
              <w:rPr>
                <w:rFonts w:ascii="Arial" w:eastAsia="Times New Roman" w:hAnsi="Arial"/>
                <w:color w:val="000000" w:themeColor="text1"/>
                <w:shd w:val="clear" w:color="auto" w:fill="FFFFFF"/>
              </w:rPr>
              <w:t xml:space="preserve">(iii) </w:t>
            </w:r>
            <w:r w:rsidRPr="005B45E2">
              <w:rPr>
                <w:rFonts w:ascii="Arial" w:eastAsia="Times New Roman" w:hAnsi="Arial"/>
                <w:color w:val="000000" w:themeColor="text1"/>
                <w:shd w:val="clear" w:color="auto" w:fill="FFFFFF"/>
              </w:rPr>
              <w:t xml:space="preserve">test set. </w:t>
            </w:r>
            <w:r>
              <w:rPr>
                <w:rFonts w:ascii="Arial" w:eastAsia="Times New Roman" w:hAnsi="Arial"/>
                <w:color w:val="000000" w:themeColor="text1"/>
                <w:shd w:val="clear" w:color="auto" w:fill="FFFFFF"/>
              </w:rPr>
              <w:t>A</w:t>
            </w:r>
            <w:r w:rsidRPr="005B45E2">
              <w:rPr>
                <w:rFonts w:ascii="Arial" w:eastAsia="Times New Roman" w:hAnsi="Arial"/>
                <w:color w:val="000000" w:themeColor="text1"/>
                <w:shd w:val="clear" w:color="auto" w:fill="FFFFFF"/>
              </w:rPr>
              <w:t xml:space="preserve">ccording to </w:t>
            </w:r>
            <w:r>
              <w:rPr>
                <w:rFonts w:ascii="Arial" w:eastAsia="Times New Roman" w:hAnsi="Arial"/>
                <w:color w:val="000000" w:themeColor="text1"/>
                <w:shd w:val="clear" w:color="auto" w:fill="FFFFFF"/>
              </w:rPr>
              <w:t xml:space="preserve">the </w:t>
            </w:r>
            <w:r w:rsidRPr="005B45E2">
              <w:rPr>
                <w:rFonts w:ascii="Arial" w:eastAsia="Times New Roman" w:hAnsi="Arial"/>
                <w:color w:val="000000" w:themeColor="text1"/>
                <w:shd w:val="clear" w:color="auto" w:fill="FFFFFF"/>
              </w:rPr>
              <w:t>textbook</w:t>
            </w:r>
            <w:r>
              <w:rPr>
                <w:rFonts w:ascii="Arial" w:eastAsia="Times New Roman" w:hAnsi="Arial"/>
                <w:color w:val="000000" w:themeColor="text1"/>
                <w:shd w:val="clear" w:color="auto" w:fill="FFFFFF"/>
              </w:rPr>
              <w:t xml:space="preserve"> by Hastie et al</w:t>
            </w:r>
            <w:r w:rsidR="005871C7">
              <w:rPr>
                <w:rFonts w:ascii="Arial" w:eastAsia="Times New Roman" w:hAnsi="Arial"/>
                <w:color w:val="000000" w:themeColor="text1"/>
                <w:shd w:val="clear" w:color="auto" w:fill="FFFFFF"/>
              </w:rPr>
              <w:t xml:space="preserve"> </w:t>
            </w:r>
            <w:r w:rsidR="005871C7">
              <w:rPr>
                <w:rFonts w:ascii="Arial" w:eastAsia="Times New Roman" w:hAnsi="Arial"/>
                <w:color w:val="000000" w:themeColor="text1"/>
                <w:shd w:val="clear" w:color="auto" w:fill="FFFFFF"/>
              </w:rPr>
              <w:fldChar w:fldCharType="begin"/>
            </w:r>
            <w:r w:rsidR="005871C7">
              <w:rPr>
                <w:rFonts w:ascii="Arial" w:eastAsia="Times New Roman" w:hAnsi="Arial"/>
                <w:color w:val="000000" w:themeColor="text1"/>
                <w:shd w:val="clear" w:color="auto" w:fill="FFFFFF"/>
              </w:rPr>
              <w:instrText xml:space="preserve"> ADDIN EN.CITE &lt;EndNote&gt;&lt;Cite&gt;&lt;Author&gt;Hastie&lt;/Author&gt;&lt;Year&gt;2016&lt;/Year&gt;&lt;RecNum&gt;359&lt;/RecNum&gt;&lt;DisplayText&gt;(Hastie et al., 2016)&lt;/DisplayText&gt;&lt;record&gt;&lt;rec-number&gt;359&lt;/rec-number&gt;&lt;foreign-keys&gt;&lt;key app="EN" db-id="ze5ftszp89x9vje22eoxa0pudd99wev00900" timestamp="1538424763"&gt;359&lt;/key&gt;&lt;/foreign-keys&gt;&lt;ref-type name="Book"&gt;6&lt;/ref-type&gt;&lt;contributors&gt;&lt;authors&gt;&lt;author&gt;Hastie, T.&lt;/author&gt;&lt;author&gt;Tibshirani, R.&lt;/author&gt;&lt;author&gt;Friedman, J.H.&lt;/author&gt;&lt;/authors&gt;&lt;/contributors&gt;&lt;titles&gt;&lt;title&gt;Elements of Statistical Learning: data mining, inference, and prediction&lt;/title&gt;&lt;/titles&gt;&lt;edition&gt;2nd edition&lt;/edition&gt;&lt;dates&gt;&lt;year&gt;2016&lt;/year&gt;&lt;/dates&gt;&lt;publisher&gt;Springer&lt;/publisher&gt;&lt;urls&gt;&lt;/urls&gt;&lt;/record&gt;&lt;/Cite&gt;&lt;/EndNote&gt;</w:instrText>
            </w:r>
            <w:r w:rsidR="005871C7">
              <w:rPr>
                <w:rFonts w:ascii="Arial" w:eastAsia="Times New Roman" w:hAnsi="Arial"/>
                <w:color w:val="000000" w:themeColor="text1"/>
                <w:shd w:val="clear" w:color="auto" w:fill="FFFFFF"/>
              </w:rPr>
              <w:fldChar w:fldCharType="separate"/>
            </w:r>
            <w:r w:rsidR="005871C7">
              <w:rPr>
                <w:rFonts w:ascii="Arial" w:eastAsia="Times New Roman" w:hAnsi="Arial"/>
                <w:noProof/>
                <w:color w:val="000000" w:themeColor="text1"/>
                <w:shd w:val="clear" w:color="auto" w:fill="FFFFFF"/>
              </w:rPr>
              <w:t>(Hastie et al., 2016)</w:t>
            </w:r>
            <w:r w:rsidR="005871C7">
              <w:rPr>
                <w:rFonts w:ascii="Arial" w:eastAsia="Times New Roman" w:hAnsi="Arial"/>
                <w:color w:val="000000" w:themeColor="text1"/>
                <w:shd w:val="clear" w:color="auto" w:fill="FFFFFF"/>
              </w:rPr>
              <w:fldChar w:fldCharType="end"/>
            </w:r>
            <w:r w:rsidRPr="005B45E2">
              <w:rPr>
                <w:rFonts w:ascii="Arial" w:eastAsia="Times New Roman" w:hAnsi="Arial"/>
                <w:color w:val="000000" w:themeColor="text1"/>
                <w:shd w:val="clear" w:color="auto" w:fill="FFFFFF"/>
              </w:rPr>
              <w:t xml:space="preserve">, for a machine learning analysis </w:t>
            </w:r>
            <w:r>
              <w:rPr>
                <w:rFonts w:ascii="Arial" w:eastAsia="Times New Roman" w:hAnsi="Arial"/>
                <w:color w:val="000000" w:themeColor="text1"/>
                <w:shd w:val="clear" w:color="auto" w:fill="FFFFFF"/>
              </w:rPr>
              <w:t>in a data-rich situation</w:t>
            </w:r>
            <w:r w:rsidRPr="005B45E2">
              <w:rPr>
                <w:rFonts w:ascii="Arial" w:eastAsia="Times New Roman" w:hAnsi="Arial"/>
                <w:color w:val="000000" w:themeColor="text1"/>
                <w:shd w:val="clear" w:color="auto" w:fill="FFFFFF"/>
              </w:rPr>
              <w:t xml:space="preserve">, 50% of the original dataset </w:t>
            </w:r>
            <w:r>
              <w:rPr>
                <w:rFonts w:ascii="Arial" w:eastAsia="Times New Roman" w:hAnsi="Arial"/>
                <w:color w:val="000000" w:themeColor="text1"/>
                <w:shd w:val="clear" w:color="auto" w:fill="FFFFFF"/>
              </w:rPr>
              <w:t>might</w:t>
            </w:r>
            <w:r w:rsidRPr="005B45E2">
              <w:rPr>
                <w:rFonts w:ascii="Arial" w:eastAsia="Times New Roman" w:hAnsi="Arial"/>
                <w:color w:val="000000" w:themeColor="text1"/>
                <w:shd w:val="clear" w:color="auto" w:fill="FFFFFF"/>
              </w:rPr>
              <w:t xml:space="preserve"> be </w:t>
            </w:r>
            <w:r>
              <w:rPr>
                <w:rFonts w:ascii="Arial" w:eastAsia="Times New Roman" w:hAnsi="Arial"/>
                <w:color w:val="000000" w:themeColor="text1"/>
                <w:shd w:val="clear" w:color="auto" w:fill="FFFFFF"/>
              </w:rPr>
              <w:t>for</w:t>
            </w:r>
            <w:r w:rsidRPr="005B45E2">
              <w:rPr>
                <w:rFonts w:ascii="Arial" w:eastAsia="Times New Roman" w:hAnsi="Arial"/>
                <w:color w:val="000000" w:themeColor="text1"/>
                <w:shd w:val="clear" w:color="auto" w:fill="FFFFFF"/>
              </w:rPr>
              <w:t xml:space="preserve"> training, </w:t>
            </w:r>
            <w:r>
              <w:rPr>
                <w:rFonts w:ascii="Arial" w:eastAsia="Times New Roman" w:hAnsi="Arial"/>
                <w:color w:val="000000" w:themeColor="text1"/>
                <w:shd w:val="clear" w:color="auto" w:fill="FFFFFF"/>
              </w:rPr>
              <w:t xml:space="preserve">and </w:t>
            </w:r>
            <w:r w:rsidRPr="005B45E2">
              <w:rPr>
                <w:rFonts w:ascii="Arial" w:eastAsia="Times New Roman" w:hAnsi="Arial"/>
                <w:color w:val="000000" w:themeColor="text1"/>
                <w:shd w:val="clear" w:color="auto" w:fill="FFFFFF"/>
              </w:rPr>
              <w:t xml:space="preserve">25% </w:t>
            </w:r>
            <w:r>
              <w:rPr>
                <w:rFonts w:ascii="Arial" w:eastAsia="Times New Roman" w:hAnsi="Arial"/>
                <w:color w:val="000000" w:themeColor="text1"/>
                <w:shd w:val="clear" w:color="auto" w:fill="FFFFFF"/>
              </w:rPr>
              <w:t>each for</w:t>
            </w:r>
            <w:r w:rsidRPr="005B45E2">
              <w:rPr>
                <w:rFonts w:ascii="Arial" w:eastAsia="Times New Roman" w:hAnsi="Arial"/>
                <w:color w:val="000000" w:themeColor="text1"/>
                <w:shd w:val="clear" w:color="auto" w:fill="FFFFFF"/>
              </w:rPr>
              <w:t xml:space="preserve"> validation and te</w:t>
            </w:r>
            <w:commentRangeEnd w:id="2"/>
            <w:r w:rsidR="00476CB2">
              <w:rPr>
                <w:rStyle w:val="CommentReference"/>
              </w:rPr>
              <w:commentReference w:id="2"/>
            </w:r>
            <w:r w:rsidRPr="005B45E2">
              <w:rPr>
                <w:rFonts w:ascii="Arial" w:eastAsia="Times New Roman" w:hAnsi="Arial"/>
                <w:color w:val="000000" w:themeColor="text1"/>
                <w:shd w:val="clear" w:color="auto" w:fill="FFFFFF"/>
              </w:rPr>
              <w:t>st</w:t>
            </w:r>
            <w:r>
              <w:rPr>
                <w:rFonts w:ascii="Arial" w:eastAsia="Times New Roman" w:hAnsi="Arial"/>
                <w:color w:val="000000" w:themeColor="text1"/>
                <w:shd w:val="clear" w:color="auto" w:fill="FFFFFF"/>
              </w:rPr>
              <w:t>ing</w:t>
            </w:r>
            <w:r w:rsidRPr="005B45E2">
              <w:rPr>
                <w:rFonts w:ascii="Arial" w:eastAsia="Times New Roman" w:hAnsi="Arial"/>
                <w:color w:val="000000" w:themeColor="text1"/>
                <w:shd w:val="clear" w:color="auto" w:fill="FFFFFF"/>
              </w:rPr>
              <w:t>.</w:t>
            </w:r>
          </w:p>
          <w:p w14:paraId="78C7F067" w14:textId="77777777" w:rsidR="008D795D" w:rsidRDefault="008D795D" w:rsidP="008D795D">
            <w:pPr>
              <w:rPr>
                <w:rFonts w:ascii="Arial" w:eastAsia="Times New Roman" w:hAnsi="Arial"/>
                <w:color w:val="000000" w:themeColor="text1"/>
                <w:shd w:val="clear" w:color="auto" w:fill="FFFFFF"/>
              </w:rPr>
            </w:pPr>
          </w:p>
          <w:p w14:paraId="44B65A89" w14:textId="4440FC0C" w:rsidR="00A5420E" w:rsidRPr="008D795D" w:rsidRDefault="008D795D" w:rsidP="00A5420E">
            <w:pPr>
              <w:rPr>
                <w:rFonts w:ascii="Arial" w:eastAsia="Times New Roman" w:hAnsi="Arial"/>
                <w:color w:val="000000" w:themeColor="text1"/>
                <w:shd w:val="clear" w:color="auto" w:fill="FFFFFF"/>
              </w:rPr>
            </w:pPr>
            <w:r>
              <w:rPr>
                <w:rFonts w:ascii="Arial" w:eastAsia="Times New Roman" w:hAnsi="Arial"/>
                <w:color w:val="000000" w:themeColor="text1"/>
                <w:shd w:val="clear" w:color="auto" w:fill="FFFFFF"/>
              </w:rPr>
              <w:t>However, w</w:t>
            </w:r>
            <w:r w:rsidRPr="005B45E2">
              <w:rPr>
                <w:rFonts w:ascii="Arial" w:eastAsia="Times New Roman" w:hAnsi="Arial"/>
                <w:color w:val="000000" w:themeColor="text1"/>
                <w:shd w:val="clear" w:color="auto" w:fill="FFFFFF"/>
              </w:rPr>
              <w:t xml:space="preserve">hen the original dataset is not large enough, it </w:t>
            </w:r>
            <w:r>
              <w:rPr>
                <w:rFonts w:ascii="Arial" w:eastAsia="Times New Roman" w:hAnsi="Arial"/>
                <w:color w:val="000000" w:themeColor="text1"/>
                <w:shd w:val="clear" w:color="auto" w:fill="FFFFFF"/>
              </w:rPr>
              <w:t>will be</w:t>
            </w:r>
            <w:r w:rsidRPr="005B45E2">
              <w:rPr>
                <w:rFonts w:ascii="Arial" w:eastAsia="Times New Roman" w:hAnsi="Arial"/>
                <w:color w:val="000000" w:themeColor="text1"/>
                <w:shd w:val="clear" w:color="auto" w:fill="FFFFFF"/>
              </w:rPr>
              <w:t xml:space="preserve"> better to split the it into two parts, i.e. training set and test set</w:t>
            </w:r>
            <w:r>
              <w:rPr>
                <w:rFonts w:ascii="Arial" w:eastAsia="Times New Roman" w:hAnsi="Arial"/>
                <w:color w:val="000000" w:themeColor="text1"/>
                <w:shd w:val="clear" w:color="auto" w:fill="FFFFFF"/>
              </w:rPr>
              <w:t xml:space="preserve">, followed by </w:t>
            </w:r>
            <w:r w:rsidRPr="005B45E2">
              <w:rPr>
                <w:rFonts w:ascii="Arial" w:eastAsia="Times New Roman" w:hAnsi="Arial"/>
                <w:color w:val="000000" w:themeColor="text1"/>
                <w:shd w:val="clear" w:color="auto" w:fill="FFFFFF"/>
              </w:rPr>
              <w:t>“training + cross-validation strategy” model</w:t>
            </w:r>
            <w:r>
              <w:rPr>
                <w:rFonts w:ascii="Arial" w:eastAsia="Times New Roman" w:hAnsi="Arial"/>
                <w:color w:val="000000" w:themeColor="text1"/>
                <w:shd w:val="clear" w:color="auto" w:fill="FFFFFF"/>
              </w:rPr>
              <w:t xml:space="preserve"> assessment and selection</w:t>
            </w:r>
            <w:r w:rsidRPr="005B45E2">
              <w:rPr>
                <w:rFonts w:ascii="Arial" w:eastAsia="Times New Roman" w:hAnsi="Arial"/>
                <w:color w:val="000000" w:themeColor="text1"/>
                <w:shd w:val="clear" w:color="auto" w:fill="FFFFFF"/>
              </w:rPr>
              <w:t xml:space="preserve">. </w:t>
            </w:r>
            <w:r w:rsidRPr="002F4F1D">
              <w:rPr>
                <w:rFonts w:ascii="Arial" w:eastAsia="Times New Roman" w:hAnsi="Arial"/>
                <w:color w:val="000000" w:themeColor="text1"/>
                <w:shd w:val="clear" w:color="auto" w:fill="FFFFFF"/>
              </w:rPr>
              <w:t>Practically</w:t>
            </w:r>
            <w:r w:rsidRPr="005B45E2">
              <w:rPr>
                <w:rFonts w:ascii="Arial" w:eastAsia="Times New Roman" w:hAnsi="Arial"/>
                <w:color w:val="000000" w:themeColor="text1"/>
                <w:shd w:val="clear" w:color="auto" w:fill="FFFFFF"/>
              </w:rPr>
              <w:t>,</w:t>
            </w:r>
            <w:r>
              <w:rPr>
                <w:rFonts w:ascii="Arial" w:eastAsia="Times New Roman" w:hAnsi="Arial"/>
                <w:color w:val="000000" w:themeColor="text1"/>
                <w:shd w:val="clear" w:color="auto" w:fill="FFFFFF"/>
              </w:rPr>
              <w:t xml:space="preserve"> many</w:t>
            </w:r>
            <w:r w:rsidRPr="005B45E2">
              <w:rPr>
                <w:rFonts w:ascii="Arial" w:eastAsia="Times New Roman" w:hAnsi="Arial"/>
                <w:color w:val="000000" w:themeColor="text1"/>
                <w:shd w:val="clear" w:color="auto" w:fill="FFFFFF"/>
              </w:rPr>
              <w:t xml:space="preserve"> machine learning </w:t>
            </w:r>
            <w:r>
              <w:rPr>
                <w:rFonts w:ascii="Arial" w:eastAsia="Times New Roman" w:hAnsi="Arial"/>
                <w:color w:val="000000" w:themeColor="text1"/>
                <w:shd w:val="clear" w:color="auto" w:fill="FFFFFF"/>
              </w:rPr>
              <w:t>applications/projects</w:t>
            </w:r>
            <w:r w:rsidRPr="005B45E2">
              <w:rPr>
                <w:rFonts w:ascii="Arial" w:eastAsia="Times New Roman" w:hAnsi="Arial"/>
                <w:color w:val="000000" w:themeColor="text1"/>
                <w:shd w:val="clear" w:color="auto" w:fill="FFFFFF"/>
              </w:rPr>
              <w:t xml:space="preserve"> do not contain a “validation set”</w:t>
            </w:r>
            <w:r>
              <w:rPr>
                <w:rFonts w:ascii="Arial" w:eastAsia="Times New Roman" w:hAnsi="Arial"/>
                <w:color w:val="000000" w:themeColor="text1"/>
                <w:shd w:val="clear" w:color="auto" w:fill="FFFFFF"/>
              </w:rPr>
              <w:t xml:space="preserve"> due to the limited data size of the input dataset</w:t>
            </w:r>
            <w:r w:rsidRPr="005B45E2">
              <w:rPr>
                <w:rFonts w:ascii="Arial" w:eastAsia="Times New Roman" w:hAnsi="Arial"/>
                <w:color w:val="000000" w:themeColor="text1"/>
                <w:shd w:val="clear" w:color="auto" w:fill="FFFFFF"/>
              </w:rPr>
              <w:t>.</w:t>
            </w:r>
          </w:p>
          <w:p w14:paraId="22BC19C1" w14:textId="77777777" w:rsidR="00A5420E" w:rsidRPr="005B45E2" w:rsidRDefault="00A5420E" w:rsidP="00A5420E">
            <w:pPr>
              <w:rPr>
                <w:rFonts w:ascii="Arial" w:eastAsia="Times New Roman" w:hAnsi="Arial"/>
                <w:color w:val="000000" w:themeColor="text1"/>
                <w:shd w:val="clear" w:color="auto" w:fill="FFFFFF"/>
              </w:rPr>
            </w:pPr>
          </w:p>
          <w:p w14:paraId="2534CEBE" w14:textId="6255A757" w:rsidR="00A5420E" w:rsidRPr="005B45E2" w:rsidRDefault="00A5420E" w:rsidP="00A5420E">
            <w:pPr>
              <w:rPr>
                <w:rFonts w:ascii="Arial" w:eastAsia="Times New Roman" w:hAnsi="Arial"/>
                <w:color w:val="000000" w:themeColor="text1"/>
                <w:shd w:val="clear" w:color="auto" w:fill="FFFFFF"/>
              </w:rPr>
            </w:pPr>
            <w:r w:rsidRPr="005B45E2">
              <w:rPr>
                <w:rFonts w:ascii="Arial" w:eastAsia="Times New Roman" w:hAnsi="Arial"/>
                <w:color w:val="000000" w:themeColor="text1"/>
                <w:shd w:val="clear" w:color="auto" w:fill="FFFFFF"/>
              </w:rPr>
              <w:t>In our ana</w:t>
            </w:r>
            <w:r w:rsidR="00AD73A7">
              <w:rPr>
                <w:rFonts w:ascii="Arial" w:eastAsia="Times New Roman" w:hAnsi="Arial"/>
                <w:color w:val="000000" w:themeColor="text1"/>
                <w:shd w:val="clear" w:color="auto" w:fill="FFFFFF"/>
              </w:rPr>
              <w:t>lysis, we have only 735 “disruptive</w:t>
            </w:r>
            <w:r w:rsidRPr="005B45E2">
              <w:rPr>
                <w:rFonts w:ascii="Arial" w:eastAsia="Times New Roman" w:hAnsi="Arial"/>
                <w:color w:val="000000" w:themeColor="text1"/>
                <w:shd w:val="clear" w:color="auto" w:fill="FFFFFF"/>
              </w:rPr>
              <w:t>” entries. To prevent bias from unbalanced dataset, we randomly selected equal number o</w:t>
            </w:r>
            <w:r w:rsidR="00AD73A7">
              <w:rPr>
                <w:rFonts w:ascii="Arial" w:eastAsia="Times New Roman" w:hAnsi="Arial"/>
                <w:color w:val="000000" w:themeColor="text1"/>
                <w:shd w:val="clear" w:color="auto" w:fill="FFFFFF"/>
              </w:rPr>
              <w:t>f samples from the 9458 “non-disruptive</w:t>
            </w:r>
            <w:r w:rsidRPr="005B45E2">
              <w:rPr>
                <w:rFonts w:ascii="Arial" w:eastAsia="Times New Roman" w:hAnsi="Arial"/>
                <w:color w:val="000000" w:themeColor="text1"/>
                <w:shd w:val="clear" w:color="auto" w:fill="FFFFFF"/>
              </w:rPr>
              <w:t>” entries. Thus, the input dataset for the model training is not large. Here, we separated it into training set and test set, and applied cross-validation strategy to select the best model.</w:t>
            </w:r>
          </w:p>
          <w:p w14:paraId="0368F34E" w14:textId="54F6FD77" w:rsidR="00755006" w:rsidRPr="005B45E2" w:rsidRDefault="00755006" w:rsidP="005D0A18">
            <w:pPr>
              <w:pStyle w:val="author"/>
              <w:jc w:val="both"/>
              <w:rPr>
                <w:color w:val="000000" w:themeColor="text1"/>
              </w:rPr>
            </w:pPr>
          </w:p>
        </w:tc>
      </w:tr>
    </w:tbl>
    <w:p w14:paraId="04BEDF50" w14:textId="77777777" w:rsidR="006C3C8A" w:rsidRPr="005B45E2" w:rsidRDefault="006C3C8A" w:rsidP="006C3C8A">
      <w:pPr>
        <w:rPr>
          <w:color w:val="000000" w:themeColor="text1"/>
        </w:rPr>
      </w:pPr>
    </w:p>
    <w:p w14:paraId="2989A574" w14:textId="20F69F7F" w:rsidR="006C3C8A" w:rsidRPr="005B45E2" w:rsidRDefault="006C3C8A" w:rsidP="006C3C8A">
      <w:pPr>
        <w:pStyle w:val="Heading3"/>
        <w:rPr>
          <w:color w:val="000000" w:themeColor="text1"/>
        </w:rPr>
      </w:pPr>
      <w:r w:rsidRPr="005B45E2">
        <w:rPr>
          <w:color w:val="000000" w:themeColor="text1"/>
        </w:rPr>
        <w:lastRenderedPageBreak/>
        <w:t xml:space="preserve">-- </w:t>
      </w:r>
      <w:r w:rsidR="009834CE" w:rsidRPr="005B45E2">
        <w:rPr>
          <w:color w:val="000000" w:themeColor="text1"/>
        </w:rPr>
        <w:t>Ref2.2</w:t>
      </w:r>
      <w:r w:rsidR="00216B8C" w:rsidRPr="005B45E2">
        <w:rPr>
          <w:color w:val="000000" w:themeColor="text1"/>
        </w:rPr>
        <w:t xml:space="preserve"> –</w:t>
      </w:r>
      <w:r w:rsidR="009834CE" w:rsidRPr="005B45E2">
        <w:rPr>
          <w:color w:val="000000" w:themeColor="text1"/>
        </w:rPr>
        <w:t>Allele frequency cut-off</w:t>
      </w:r>
      <w:r w:rsidR="00216B8C"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391E3EFE" w14:textId="77777777" w:rsidTr="007E46FC">
        <w:tc>
          <w:tcPr>
            <w:tcW w:w="1728" w:type="dxa"/>
          </w:tcPr>
          <w:p w14:paraId="209D1F1F" w14:textId="77777777" w:rsidR="006C3C8A" w:rsidRPr="005B45E2" w:rsidRDefault="006C3C8A" w:rsidP="007E46FC">
            <w:pPr>
              <w:pStyle w:val="reviewer"/>
              <w:jc w:val="both"/>
              <w:rPr>
                <w:color w:val="000000" w:themeColor="text1"/>
              </w:rPr>
            </w:pPr>
            <w:r w:rsidRPr="005B45E2">
              <w:rPr>
                <w:color w:val="000000" w:themeColor="text1"/>
              </w:rPr>
              <w:t>Reviewer</w:t>
            </w:r>
          </w:p>
          <w:p w14:paraId="46BFA2C8"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40D4A72D" w14:textId="534AC306" w:rsidR="006C3C8A" w:rsidRPr="005B45E2" w:rsidRDefault="009834CE" w:rsidP="009834CE">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What allele frequency cutoff was used for distinguishing rare and common ExAC variants? How were driver nsSNVs distinguished from passenger nsSNVs in the TCGA data? This information cannot be found in the Methods section as the authors claimed.</w:t>
            </w:r>
          </w:p>
        </w:tc>
      </w:tr>
      <w:tr w:rsidR="00C1590F" w:rsidRPr="005B45E2" w14:paraId="3EE193E5" w14:textId="77777777" w:rsidTr="007E46FC">
        <w:tc>
          <w:tcPr>
            <w:tcW w:w="1728" w:type="dxa"/>
          </w:tcPr>
          <w:p w14:paraId="5863615A" w14:textId="77777777" w:rsidR="006C3C8A" w:rsidRPr="005B45E2" w:rsidRDefault="006C3C8A" w:rsidP="007E46FC">
            <w:pPr>
              <w:pStyle w:val="author"/>
              <w:jc w:val="both"/>
              <w:rPr>
                <w:color w:val="000000" w:themeColor="text1"/>
              </w:rPr>
            </w:pPr>
            <w:r w:rsidRPr="005B45E2">
              <w:rPr>
                <w:color w:val="000000" w:themeColor="text1"/>
              </w:rPr>
              <w:t>Author</w:t>
            </w:r>
          </w:p>
          <w:p w14:paraId="779A93AE"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6B5652D1" w14:textId="77777777" w:rsidR="00152DF3" w:rsidRPr="005B45E2" w:rsidRDefault="00152DF3" w:rsidP="009834CE">
            <w:pPr>
              <w:pStyle w:val="author"/>
              <w:jc w:val="both"/>
              <w:rPr>
                <w:color w:val="000000" w:themeColor="text1"/>
              </w:rPr>
            </w:pPr>
          </w:p>
          <w:p w14:paraId="23026C0B" w14:textId="2EF79686" w:rsidR="00B60E15" w:rsidRPr="005B45E2" w:rsidRDefault="00A5420E" w:rsidP="009834CE">
            <w:pPr>
              <w:pStyle w:val="author"/>
              <w:jc w:val="both"/>
              <w:rPr>
                <w:color w:val="000000" w:themeColor="text1"/>
              </w:rPr>
            </w:pPr>
            <w:r w:rsidRPr="005B45E2">
              <w:rPr>
                <w:color w:val="000000" w:themeColor="text1"/>
              </w:rPr>
              <w:t xml:space="preserve">We thank the reviewer for the comment. </w:t>
            </w:r>
            <w:r w:rsidR="00884F0C" w:rsidRPr="005B45E2">
              <w:rPr>
                <w:color w:val="000000" w:themeColor="text1"/>
              </w:rPr>
              <w:t xml:space="preserve">The frequency cutoff for distinguishing rare and common ExAC variants was </w:t>
            </w:r>
            <w:r w:rsidR="00E97BC7" w:rsidRPr="005B45E2">
              <w:rPr>
                <w:color w:val="000000" w:themeColor="text1"/>
              </w:rPr>
              <w:t xml:space="preserve">set to be 1. </w:t>
            </w:r>
            <w:r w:rsidR="00152DF3" w:rsidRPr="005B45E2">
              <w:rPr>
                <w:color w:val="000000" w:themeColor="text1"/>
              </w:rPr>
              <w:t>We have modified the Methods section to indicate our cutoff criteria.</w:t>
            </w:r>
          </w:p>
          <w:p w14:paraId="11C49DAC" w14:textId="0A34B4A2" w:rsidR="00152DF3" w:rsidRPr="005B45E2" w:rsidRDefault="00152DF3" w:rsidP="009834CE">
            <w:pPr>
              <w:pStyle w:val="author"/>
              <w:jc w:val="both"/>
              <w:rPr>
                <w:color w:val="000000" w:themeColor="text1"/>
              </w:rPr>
            </w:pPr>
          </w:p>
        </w:tc>
      </w:tr>
    </w:tbl>
    <w:p w14:paraId="7DF797D8" w14:textId="77777777" w:rsidR="006C3C8A" w:rsidRPr="005B45E2" w:rsidRDefault="006C3C8A" w:rsidP="006C3C8A">
      <w:pPr>
        <w:rPr>
          <w:color w:val="000000" w:themeColor="text1"/>
        </w:rPr>
      </w:pPr>
    </w:p>
    <w:p w14:paraId="1E894390" w14:textId="6D46DF95" w:rsidR="006C3C8A" w:rsidRPr="005B45E2" w:rsidRDefault="006C3C8A" w:rsidP="006C3C8A">
      <w:pPr>
        <w:pStyle w:val="Heading3"/>
        <w:rPr>
          <w:color w:val="000000" w:themeColor="text1"/>
        </w:rPr>
      </w:pPr>
      <w:r w:rsidRPr="005B45E2">
        <w:rPr>
          <w:color w:val="000000" w:themeColor="text1"/>
        </w:rPr>
        <w:t xml:space="preserve">-- </w:t>
      </w:r>
      <w:r w:rsidR="009834CE" w:rsidRPr="005B45E2">
        <w:rPr>
          <w:color w:val="000000" w:themeColor="text1"/>
        </w:rPr>
        <w:t>Ref2.3</w:t>
      </w:r>
      <w:r w:rsidR="00644ED8" w:rsidRPr="005B45E2">
        <w:rPr>
          <w:color w:val="000000" w:themeColor="text1"/>
        </w:rPr>
        <w:t xml:space="preserve"> – </w:t>
      </w:r>
      <w:r w:rsidR="009834CE" w:rsidRPr="005B45E2">
        <w:rPr>
          <w:color w:val="000000" w:themeColor="text1"/>
        </w:rPr>
        <w:t>Side chain polarity change metric</w:t>
      </w:r>
      <w:r w:rsidRPr="005B45E2">
        <w:rPr>
          <w:color w:val="000000" w:themeColor="text1"/>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5E4BF507" w14:textId="77777777" w:rsidTr="007E46FC">
        <w:tc>
          <w:tcPr>
            <w:tcW w:w="1728" w:type="dxa"/>
          </w:tcPr>
          <w:p w14:paraId="12F1BC2A" w14:textId="77777777" w:rsidR="006C3C8A" w:rsidRPr="005B45E2" w:rsidRDefault="006C3C8A" w:rsidP="007E46FC">
            <w:pPr>
              <w:pStyle w:val="reviewer"/>
              <w:jc w:val="both"/>
              <w:rPr>
                <w:color w:val="000000" w:themeColor="text1"/>
              </w:rPr>
            </w:pPr>
            <w:r w:rsidRPr="005B45E2">
              <w:rPr>
                <w:color w:val="000000" w:themeColor="text1"/>
              </w:rPr>
              <w:t>Reviewer</w:t>
            </w:r>
          </w:p>
          <w:p w14:paraId="5ECC4A5B"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5E4D809D" w14:textId="5489DD8D" w:rsidR="006C3C8A" w:rsidRPr="005B45E2" w:rsidRDefault="009834CE" w:rsidP="009834CE">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polarity index of amino acids seems to characterize a mixture of charge and hydrophobicity. Since this feature does not seem to give a strong signal (Fig. 3b), it might be better to use an established amino acid hydrophobicity metric.</w:t>
            </w:r>
          </w:p>
        </w:tc>
      </w:tr>
      <w:tr w:rsidR="006C3C8A" w:rsidRPr="005B45E2" w14:paraId="3353C44D" w14:textId="77777777" w:rsidTr="007E46FC">
        <w:tc>
          <w:tcPr>
            <w:tcW w:w="1728" w:type="dxa"/>
          </w:tcPr>
          <w:p w14:paraId="23040043" w14:textId="77777777" w:rsidR="006C3C8A" w:rsidRPr="005B45E2" w:rsidRDefault="006C3C8A" w:rsidP="007E46FC">
            <w:pPr>
              <w:pStyle w:val="author"/>
              <w:jc w:val="both"/>
              <w:rPr>
                <w:color w:val="000000" w:themeColor="text1"/>
              </w:rPr>
            </w:pPr>
            <w:r w:rsidRPr="005B45E2">
              <w:rPr>
                <w:color w:val="000000" w:themeColor="text1"/>
              </w:rPr>
              <w:t>Author</w:t>
            </w:r>
          </w:p>
          <w:p w14:paraId="6B8AC156"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3AB111E1" w14:textId="77777777" w:rsidR="00152DF3" w:rsidRPr="005B45E2" w:rsidRDefault="00152DF3" w:rsidP="00EB3CC0">
            <w:pPr>
              <w:pStyle w:val="author"/>
              <w:jc w:val="both"/>
              <w:rPr>
                <w:color w:val="000000" w:themeColor="text1"/>
                <w:lang w:eastAsia="zh-CN"/>
              </w:rPr>
            </w:pPr>
          </w:p>
          <w:p w14:paraId="5F72449A" w14:textId="1551A432" w:rsidR="009608A7" w:rsidRPr="005B45E2" w:rsidRDefault="00C7602B" w:rsidP="00EB3CC0">
            <w:pPr>
              <w:pStyle w:val="author"/>
              <w:jc w:val="both"/>
              <w:rPr>
                <w:color w:val="000000" w:themeColor="text1"/>
                <w:lang w:eastAsia="zh-CN"/>
              </w:rPr>
            </w:pPr>
            <w:r w:rsidRPr="005B45E2">
              <w:rPr>
                <w:rFonts w:hint="eastAsia"/>
                <w:color w:val="000000" w:themeColor="text1"/>
                <w:lang w:eastAsia="zh-CN"/>
              </w:rPr>
              <w:t>We</w:t>
            </w:r>
            <w:r w:rsidRPr="005B45E2">
              <w:rPr>
                <w:color w:val="000000" w:themeColor="text1"/>
                <w:lang w:eastAsia="zh-CN"/>
              </w:rPr>
              <w:t xml:space="preserve"> appreciate the reviewer’s comments on using an estab</w:t>
            </w:r>
            <w:r w:rsidR="00F0641A" w:rsidRPr="005B45E2">
              <w:rPr>
                <w:color w:val="000000" w:themeColor="text1"/>
                <w:lang w:eastAsia="zh-CN"/>
              </w:rPr>
              <w:t>lished amino acid hydropathy</w:t>
            </w:r>
            <w:r w:rsidRPr="005B45E2">
              <w:rPr>
                <w:color w:val="000000" w:themeColor="text1"/>
                <w:lang w:eastAsia="zh-CN"/>
              </w:rPr>
              <w:t xml:space="preserve"> metric</w:t>
            </w:r>
            <w:r w:rsidR="00F0641A" w:rsidRPr="005B45E2">
              <w:rPr>
                <w:color w:val="000000" w:themeColor="text1"/>
                <w:lang w:eastAsia="zh-CN"/>
              </w:rPr>
              <w:t xml:space="preserve"> to describing side chain polarity changes</w:t>
            </w:r>
            <w:r w:rsidRPr="005B45E2">
              <w:rPr>
                <w:color w:val="000000" w:themeColor="text1"/>
                <w:lang w:eastAsia="zh-CN"/>
              </w:rPr>
              <w:t xml:space="preserve">. We have assigned each of the amino acid in our </w:t>
            </w:r>
            <w:r w:rsidR="00F0641A" w:rsidRPr="005B45E2">
              <w:rPr>
                <w:color w:val="000000" w:themeColor="text1"/>
                <w:lang w:eastAsia="zh-CN"/>
              </w:rPr>
              <w:t xml:space="preserve">database with the </w:t>
            </w:r>
            <w:proofErr w:type="spellStart"/>
            <w:r w:rsidR="00F0641A" w:rsidRPr="005B45E2">
              <w:rPr>
                <w:color w:val="000000" w:themeColor="text1"/>
                <w:lang w:eastAsia="zh-CN"/>
              </w:rPr>
              <w:t>hydropathy</w:t>
            </w:r>
            <w:proofErr w:type="spellEnd"/>
            <w:r w:rsidRPr="005B45E2">
              <w:rPr>
                <w:color w:val="000000" w:themeColor="text1"/>
                <w:lang w:eastAsia="zh-CN"/>
              </w:rPr>
              <w:t xml:space="preserve"> metric by </w:t>
            </w:r>
            <w:proofErr w:type="spellStart"/>
            <w:r w:rsidRPr="005B45E2">
              <w:rPr>
                <w:color w:val="000000" w:themeColor="text1"/>
                <w:lang w:eastAsia="zh-CN"/>
              </w:rPr>
              <w:t>Kyte</w:t>
            </w:r>
            <w:proofErr w:type="spellEnd"/>
            <w:r w:rsidRPr="005B45E2">
              <w:rPr>
                <w:color w:val="000000" w:themeColor="text1"/>
                <w:lang w:eastAsia="zh-CN"/>
              </w:rPr>
              <w:t xml:space="preserve"> &amp; Doolittle</w:t>
            </w:r>
            <w:r w:rsidR="00E863B3">
              <w:rPr>
                <w:color w:val="000000" w:themeColor="text1"/>
                <w:lang w:eastAsia="zh-CN"/>
              </w:rPr>
              <w:t xml:space="preserve"> </w:t>
            </w:r>
            <w:r w:rsidR="00E863B3">
              <w:rPr>
                <w:color w:val="000000" w:themeColor="text1"/>
                <w:lang w:eastAsia="zh-CN"/>
              </w:rPr>
              <w:fldChar w:fldCharType="begin"/>
            </w:r>
            <w:r w:rsidR="00E863B3">
              <w:rPr>
                <w:color w:val="000000" w:themeColor="text1"/>
                <w:lang w:eastAsia="zh-CN"/>
              </w:rPr>
              <w:instrText xml:space="preserve"> ADDIN EN.CITE &lt;EndNote&gt;&lt;Cite&gt;&lt;Author&gt;Kyte&lt;/Author&gt;&lt;Year&gt;1982&lt;/Year&gt;&lt;RecNum&gt;103&lt;/RecNum&gt;&lt;DisplayText&gt;(Kyte and Doolittle, 1982)&lt;/DisplayText&gt;&lt;record&gt;&lt;rec-number&gt;103&lt;/rec-number&gt;&lt;foreign-keys&gt;&lt;key app="EN" db-id="ze5ftszp89x9vje22eoxa0pudd99wev00900" timestamp="1536446413"&gt;103&lt;/key&gt;&lt;/foreign-keys&gt;&lt;ref-type name="Journal Article"&gt;17&lt;/ref-type&gt;&lt;contributors&gt;&lt;authors&gt;&lt;author&gt;Kyte, J.&lt;/author&gt;&lt;author&gt;Doolittle, R. F.&lt;/author&gt;&lt;/authors&gt;&lt;/contributors&gt;&lt;titles&gt;&lt;title&gt;A simple method for displaying the hydropathic character of a protein&lt;/title&gt;&lt;secondary-title&gt;J Mol Biol&lt;/secondary-title&gt;&lt;/titles&gt;&lt;periodical&gt;&lt;full-title&gt;J Mol Biol&lt;/full-title&gt;&lt;/periodical&gt;&lt;pages&gt;105-32&lt;/pages&gt;&lt;volume&gt;157&lt;/volume&gt;&lt;number&gt;1&lt;/number&gt;&lt;edition&gt;1982/05/05&lt;/edition&gt;&lt;keywords&gt;&lt;keyword&gt;Amino Acid Sequence&lt;/keyword&gt;&lt;keyword&gt;Amino Acids/analysis&lt;/keyword&gt;&lt;keyword&gt;Animals&lt;/keyword&gt;&lt;keyword&gt;Bacteriorhodopsins&lt;/keyword&gt;&lt;keyword&gt;Chymotrypsinogen&lt;/keyword&gt;&lt;keyword&gt;L-Lactate Dehydrogenase&lt;/keyword&gt;&lt;keyword&gt;Membrane Proteins&lt;/keyword&gt;&lt;keyword&gt;Methods&lt;/keyword&gt;&lt;keyword&gt;*Proteins/analysis&lt;/keyword&gt;&lt;keyword&gt;Water&lt;/keyword&gt;&lt;/keywords&gt;&lt;dates&gt;&lt;year&gt;1982&lt;/year&gt;&lt;pub-dates&gt;&lt;date&gt;May 5&lt;/date&gt;&lt;/pub-dates&gt;&lt;/dates&gt;&lt;isbn&gt;0022-2836 (Print)&amp;#xD;0022-2836 (Linking)&lt;/isbn&gt;&lt;accession-num&gt;7108955&lt;/accession-num&gt;&lt;urls&gt;&lt;related-urls&gt;&lt;url&gt;https://www.ncbi.nlm.nih.gov/pubmed/7108955&lt;/url&gt;&lt;/related-urls&gt;&lt;/urls&gt;&lt;/record&gt;&lt;/Cite&gt;&lt;/EndNote&gt;</w:instrText>
            </w:r>
            <w:r w:rsidR="00E863B3">
              <w:rPr>
                <w:color w:val="000000" w:themeColor="text1"/>
                <w:lang w:eastAsia="zh-CN"/>
              </w:rPr>
              <w:fldChar w:fldCharType="separate"/>
            </w:r>
            <w:r w:rsidR="00E863B3">
              <w:rPr>
                <w:noProof/>
                <w:color w:val="000000" w:themeColor="text1"/>
                <w:lang w:eastAsia="zh-CN"/>
              </w:rPr>
              <w:t>(Kyte and Doolittle, 1982)</w:t>
            </w:r>
            <w:r w:rsidR="00E863B3">
              <w:rPr>
                <w:color w:val="000000" w:themeColor="text1"/>
                <w:lang w:eastAsia="zh-CN"/>
              </w:rPr>
              <w:fldChar w:fldCharType="end"/>
            </w:r>
            <w:r w:rsidRPr="005B45E2">
              <w:rPr>
                <w:color w:val="000000" w:themeColor="text1"/>
                <w:lang w:eastAsia="zh-CN"/>
              </w:rPr>
              <w:t xml:space="preserve">. </w:t>
            </w:r>
            <w:r w:rsidR="00F0641A" w:rsidRPr="005B45E2">
              <w:rPr>
                <w:color w:val="000000" w:themeColor="text1"/>
                <w:lang w:eastAsia="zh-CN"/>
              </w:rPr>
              <w:t>Then w</w:t>
            </w:r>
            <w:r w:rsidRPr="005B45E2">
              <w:rPr>
                <w:color w:val="000000" w:themeColor="text1"/>
                <w:lang w:eastAsia="zh-CN"/>
              </w:rPr>
              <w:t>e re-processed our analysis</w:t>
            </w:r>
            <w:r w:rsidR="0085651B" w:rsidRPr="005B45E2">
              <w:rPr>
                <w:color w:val="000000" w:themeColor="text1"/>
                <w:lang w:eastAsia="zh-CN"/>
              </w:rPr>
              <w:t xml:space="preserve">. Accordingly, </w:t>
            </w:r>
            <w:r w:rsidR="00976D46" w:rsidRPr="005B45E2">
              <w:rPr>
                <w:color w:val="000000" w:themeColor="text1"/>
                <w:lang w:eastAsia="zh-CN"/>
              </w:rPr>
              <w:t xml:space="preserve">the </w:t>
            </w:r>
            <w:r w:rsidR="00A3404B" w:rsidRPr="005B45E2">
              <w:rPr>
                <w:color w:val="000000" w:themeColor="text1"/>
                <w:lang w:eastAsia="zh-CN"/>
              </w:rPr>
              <w:t>side ch</w:t>
            </w:r>
            <w:r w:rsidR="00F0641A" w:rsidRPr="005B45E2">
              <w:rPr>
                <w:color w:val="000000" w:themeColor="text1"/>
                <w:lang w:eastAsia="zh-CN"/>
              </w:rPr>
              <w:t>ain hydropathy</w:t>
            </w:r>
            <w:r w:rsidR="00A3404B" w:rsidRPr="005B45E2">
              <w:rPr>
                <w:color w:val="000000" w:themeColor="text1"/>
                <w:lang w:eastAsia="zh-CN"/>
              </w:rPr>
              <w:t xml:space="preserve"> change boxplot in Figure 3b; the ROC curve in</w:t>
            </w:r>
            <w:r w:rsidR="0085651B" w:rsidRPr="005B45E2">
              <w:rPr>
                <w:color w:val="000000" w:themeColor="text1"/>
                <w:lang w:eastAsia="zh-CN"/>
              </w:rPr>
              <w:t xml:space="preserve"> </w:t>
            </w:r>
            <w:r w:rsidR="00A3404B" w:rsidRPr="005B45E2">
              <w:rPr>
                <w:color w:val="000000" w:themeColor="text1"/>
                <w:lang w:eastAsia="zh-CN"/>
              </w:rPr>
              <w:t xml:space="preserve">Figure 4; case study analysis in </w:t>
            </w:r>
            <w:r w:rsidR="0085651B" w:rsidRPr="005B45E2">
              <w:rPr>
                <w:color w:val="000000" w:themeColor="text1"/>
                <w:lang w:eastAsia="zh-CN"/>
              </w:rPr>
              <w:t xml:space="preserve">Figure 5, and corresponded method section has been modified. </w:t>
            </w:r>
          </w:p>
          <w:p w14:paraId="1F665190" w14:textId="3607AC85" w:rsidR="00152DF3" w:rsidRPr="005B45E2" w:rsidRDefault="00152DF3" w:rsidP="00EB3CC0">
            <w:pPr>
              <w:pStyle w:val="author"/>
              <w:jc w:val="both"/>
              <w:rPr>
                <w:color w:val="000000" w:themeColor="text1"/>
              </w:rPr>
            </w:pPr>
          </w:p>
        </w:tc>
      </w:tr>
    </w:tbl>
    <w:p w14:paraId="153CC509" w14:textId="77777777" w:rsidR="006C3C8A" w:rsidRPr="005B45E2" w:rsidRDefault="006C3C8A" w:rsidP="006C3C8A">
      <w:pPr>
        <w:rPr>
          <w:color w:val="000000" w:themeColor="text1"/>
        </w:rPr>
      </w:pPr>
    </w:p>
    <w:p w14:paraId="698E6307" w14:textId="77777777" w:rsidR="009834CE" w:rsidRPr="005B45E2" w:rsidRDefault="009834CE" w:rsidP="006C3C8A">
      <w:pPr>
        <w:pStyle w:val="Heading3"/>
        <w:rPr>
          <w:color w:val="000000" w:themeColor="text1"/>
        </w:rPr>
      </w:pPr>
    </w:p>
    <w:p w14:paraId="575F96DA" w14:textId="60C4021C" w:rsidR="006C3C8A" w:rsidRPr="005B45E2" w:rsidRDefault="006C3C8A" w:rsidP="006C3C8A">
      <w:pPr>
        <w:pStyle w:val="Heading3"/>
        <w:rPr>
          <w:color w:val="000000" w:themeColor="text1"/>
        </w:rPr>
      </w:pPr>
      <w:r w:rsidRPr="005B45E2">
        <w:rPr>
          <w:color w:val="000000" w:themeColor="text1"/>
        </w:rPr>
        <w:t xml:space="preserve">-- </w:t>
      </w:r>
      <w:r w:rsidR="009834CE" w:rsidRPr="005B45E2">
        <w:rPr>
          <w:color w:val="000000" w:themeColor="text1"/>
        </w:rPr>
        <w:t>Ref2.4</w:t>
      </w:r>
      <w:r w:rsidR="00450989" w:rsidRPr="005B45E2">
        <w:rPr>
          <w:color w:val="000000" w:themeColor="text1"/>
        </w:rPr>
        <w:t xml:space="preserve"> – </w:t>
      </w:r>
      <w:r w:rsidR="009834CE" w:rsidRPr="005B45E2">
        <w:rPr>
          <w:color w:val="000000" w:themeColor="text1"/>
        </w:rPr>
        <w:t xml:space="preserve">Top disruptive SNV </w:t>
      </w:r>
      <w:proofErr w:type="gramStart"/>
      <w:r w:rsidR="009834CE" w:rsidRPr="005B45E2">
        <w:rPr>
          <w:color w:val="000000" w:themeColor="text1"/>
        </w:rPr>
        <w:t>candidates</w:t>
      </w:r>
      <w:proofErr w:type="gramEnd"/>
      <w:r w:rsidR="009834CE" w:rsidRPr="005B45E2">
        <w:rPr>
          <w:color w:val="000000" w:themeColor="text1"/>
        </w:rPr>
        <w:t xml:space="preserve"> prediction</w:t>
      </w:r>
      <w:r w:rsidRPr="005B45E2">
        <w:rPr>
          <w:color w:val="000000" w:themeColor="text1"/>
        </w:rPr>
        <w:t xml:space="preserve"> </w:t>
      </w:r>
      <w:r w:rsidR="00884F0C" w:rsidRPr="005B45E2">
        <w:rPr>
          <w:color w:val="000000" w:themeColor="text1"/>
        </w:rPr>
        <w:t>pre</w:t>
      </w:r>
      <w:r w:rsidR="001F6F55" w:rsidRPr="005B45E2">
        <w:rPr>
          <w:color w:val="000000" w:themeColor="text1"/>
        </w:rPr>
        <w:t xml:space="preserve">cision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0B6E8AB0" w14:textId="77777777" w:rsidTr="007E46FC">
        <w:tc>
          <w:tcPr>
            <w:tcW w:w="1728" w:type="dxa"/>
          </w:tcPr>
          <w:p w14:paraId="092B05F6" w14:textId="77777777" w:rsidR="006C3C8A" w:rsidRPr="005B45E2" w:rsidRDefault="006C3C8A" w:rsidP="007E46FC">
            <w:pPr>
              <w:pStyle w:val="reviewer"/>
              <w:jc w:val="both"/>
              <w:rPr>
                <w:color w:val="000000" w:themeColor="text1"/>
              </w:rPr>
            </w:pPr>
            <w:r w:rsidRPr="005B45E2">
              <w:rPr>
                <w:color w:val="000000" w:themeColor="text1"/>
              </w:rPr>
              <w:t>Reviewer</w:t>
            </w:r>
          </w:p>
          <w:p w14:paraId="52905CE6"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0748B5AE" w14:textId="1ED0F8B9" w:rsidR="006C3C8A" w:rsidRPr="005B45E2" w:rsidRDefault="009834CE" w:rsidP="009834CE">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 xml:space="preserve">In an unbalanced setting, a high </w:t>
            </w:r>
            <w:proofErr w:type="spellStart"/>
            <w:r w:rsidRPr="005B45E2">
              <w:rPr>
                <w:rFonts w:ascii="Courier New" w:hAnsi="Courier New" w:cs="Courier New"/>
                <w:color w:val="000000" w:themeColor="text1"/>
                <w:sz w:val="20"/>
                <w:szCs w:val="20"/>
                <w:shd w:val="clear" w:color="auto" w:fill="FFFFFF"/>
              </w:rPr>
              <w:t>auROC</w:t>
            </w:r>
            <w:proofErr w:type="spellEnd"/>
            <w:r w:rsidRPr="005B45E2">
              <w:rPr>
                <w:rFonts w:ascii="Courier New" w:hAnsi="Courier New" w:cs="Courier New"/>
                <w:color w:val="000000" w:themeColor="text1"/>
                <w:sz w:val="20"/>
                <w:szCs w:val="20"/>
                <w:shd w:val="clear" w:color="auto" w:fill="FFFFFF"/>
              </w:rPr>
              <w:t xml:space="preserve"> does not correlate well with the precision of top X predictions, which is a more useful metric since people are more interested in picking out nsSNVs that do disrupt binding among a large number of variants. What is the precision of say, top 50 or 100, predictions for the classifiers presented?</w:t>
            </w:r>
          </w:p>
        </w:tc>
      </w:tr>
      <w:tr w:rsidR="006C3C8A" w:rsidRPr="005B45E2" w14:paraId="6B2D308D" w14:textId="77777777" w:rsidTr="007E46FC">
        <w:tc>
          <w:tcPr>
            <w:tcW w:w="1728" w:type="dxa"/>
          </w:tcPr>
          <w:p w14:paraId="2ACB3770" w14:textId="77777777" w:rsidR="006C3C8A" w:rsidRPr="005B45E2" w:rsidRDefault="006C3C8A" w:rsidP="007E46FC">
            <w:pPr>
              <w:pStyle w:val="author"/>
              <w:jc w:val="both"/>
              <w:rPr>
                <w:color w:val="000000" w:themeColor="text1"/>
              </w:rPr>
            </w:pPr>
            <w:r w:rsidRPr="005B45E2">
              <w:rPr>
                <w:color w:val="000000" w:themeColor="text1"/>
              </w:rPr>
              <w:t>Author</w:t>
            </w:r>
          </w:p>
          <w:p w14:paraId="511A91B0"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5A5C139F" w14:textId="77777777" w:rsidR="00152DF3" w:rsidRPr="005B45E2" w:rsidRDefault="00152DF3" w:rsidP="009537D5">
            <w:pPr>
              <w:pStyle w:val="author"/>
              <w:jc w:val="both"/>
              <w:rPr>
                <w:color w:val="000000" w:themeColor="text1"/>
                <w:shd w:val="clear" w:color="auto" w:fill="FFFFFF"/>
              </w:rPr>
            </w:pPr>
          </w:p>
          <w:p w14:paraId="06CF1792" w14:textId="4672216C" w:rsidR="00303F85" w:rsidRPr="005B45E2" w:rsidRDefault="004F6A98" w:rsidP="009537D5">
            <w:pPr>
              <w:pStyle w:val="author"/>
              <w:jc w:val="both"/>
              <w:rPr>
                <w:color w:val="000000" w:themeColor="text1"/>
                <w:shd w:val="clear" w:color="auto" w:fill="FFFFFF"/>
              </w:rPr>
            </w:pPr>
            <w:r w:rsidRPr="005B45E2">
              <w:rPr>
                <w:color w:val="000000" w:themeColor="text1"/>
                <w:shd w:val="clear" w:color="auto" w:fill="FFFFFF"/>
              </w:rPr>
              <w:t>We thank the reviewer for pointing out the issue. We have calcul</w:t>
            </w:r>
            <w:r w:rsidR="00976D46" w:rsidRPr="005B45E2">
              <w:rPr>
                <w:color w:val="000000" w:themeColor="text1"/>
                <w:shd w:val="clear" w:color="auto" w:fill="FFFFFF"/>
              </w:rPr>
              <w:t>ated the precision of the top 100</w:t>
            </w:r>
            <w:r w:rsidRPr="005B45E2">
              <w:rPr>
                <w:color w:val="000000" w:themeColor="text1"/>
                <w:shd w:val="clear" w:color="auto" w:fill="FFFFFF"/>
              </w:rPr>
              <w:t xml:space="preserve"> predictions for the Random Forest classifier.</w:t>
            </w:r>
            <w:r w:rsidR="00976D46" w:rsidRPr="005B45E2">
              <w:rPr>
                <w:color w:val="000000" w:themeColor="text1"/>
                <w:shd w:val="clear" w:color="auto" w:fill="FFFFFF"/>
              </w:rPr>
              <w:t xml:space="preserve"> The precision </w:t>
            </w:r>
            <w:r w:rsidR="00A8058D" w:rsidRPr="005B45E2">
              <w:rPr>
                <w:color w:val="000000" w:themeColor="text1"/>
                <w:shd w:val="clear" w:color="auto" w:fill="FFFFFF"/>
              </w:rPr>
              <w:t xml:space="preserve">score </w:t>
            </w:r>
            <w:r w:rsidR="00976D46" w:rsidRPr="005B45E2">
              <w:rPr>
                <w:color w:val="000000" w:themeColor="text1"/>
                <w:shd w:val="clear" w:color="auto" w:fill="FFFFFF"/>
              </w:rPr>
              <w:t>is 0.92.</w:t>
            </w:r>
            <w:r w:rsidR="00A8058D" w:rsidRPr="005B45E2">
              <w:rPr>
                <w:color w:val="000000" w:themeColor="text1"/>
                <w:shd w:val="clear" w:color="auto" w:fill="FFFFFF"/>
              </w:rPr>
              <w:t xml:space="preserve"> The calculation process for precision score is stated below:</w:t>
            </w:r>
          </w:p>
          <w:p w14:paraId="5D366FFB" w14:textId="77777777" w:rsidR="00A8058D" w:rsidRPr="005B45E2" w:rsidRDefault="00A8058D" w:rsidP="00A3404B">
            <w:pPr>
              <w:pStyle w:val="author"/>
              <w:numPr>
                <w:ilvl w:val="0"/>
                <w:numId w:val="4"/>
              </w:numPr>
              <w:jc w:val="both"/>
              <w:rPr>
                <w:color w:val="000000" w:themeColor="text1"/>
                <w:shd w:val="clear" w:color="auto" w:fill="FFFFFF"/>
              </w:rPr>
            </w:pPr>
            <w:r w:rsidRPr="005B45E2">
              <w:rPr>
                <w:color w:val="000000" w:themeColor="text1"/>
                <w:shd w:val="clear" w:color="auto" w:fill="FFFFFF"/>
              </w:rPr>
              <w:t>We first apply</w:t>
            </w:r>
            <w:r w:rsidR="00A3404B" w:rsidRPr="005B45E2">
              <w:rPr>
                <w:color w:val="000000" w:themeColor="text1"/>
                <w:shd w:val="clear" w:color="auto" w:fill="FFFFFF"/>
              </w:rPr>
              <w:t xml:space="preserve"> the </w:t>
            </w:r>
            <w:r w:rsidRPr="005B45E2">
              <w:rPr>
                <w:color w:val="000000" w:themeColor="text1"/>
                <w:shd w:val="clear" w:color="auto" w:fill="FFFFFF"/>
              </w:rPr>
              <w:t xml:space="preserve">trained Random Forest model </w:t>
            </w:r>
            <w:r w:rsidR="00A3404B" w:rsidRPr="005B45E2">
              <w:rPr>
                <w:color w:val="000000" w:themeColor="text1"/>
                <w:shd w:val="clear" w:color="auto" w:fill="FFFFFF"/>
              </w:rPr>
              <w:t xml:space="preserve">to predict </w:t>
            </w:r>
            <w:r w:rsidRPr="005B45E2">
              <w:rPr>
                <w:color w:val="000000" w:themeColor="text1"/>
                <w:shd w:val="clear" w:color="auto" w:fill="FFFFFF"/>
              </w:rPr>
              <w:t xml:space="preserve">the binding affinity change (probability based) of the </w:t>
            </w:r>
            <w:r w:rsidR="00A3404B" w:rsidRPr="005B45E2">
              <w:rPr>
                <w:color w:val="000000" w:themeColor="text1"/>
                <w:shd w:val="clear" w:color="auto" w:fill="FFFFFF"/>
              </w:rPr>
              <w:t>test data</w:t>
            </w:r>
            <w:r w:rsidRPr="005B45E2">
              <w:rPr>
                <w:color w:val="000000" w:themeColor="text1"/>
                <w:shd w:val="clear" w:color="auto" w:fill="FFFFFF"/>
              </w:rPr>
              <w:t xml:space="preserve"> </w:t>
            </w:r>
            <w:r w:rsidR="00A3404B" w:rsidRPr="005B45E2">
              <w:rPr>
                <w:color w:val="000000" w:themeColor="text1"/>
                <w:shd w:val="clear" w:color="auto" w:fill="FFFFFF"/>
              </w:rPr>
              <w:lastRenderedPageBreak/>
              <w:t>(30%),</w:t>
            </w:r>
            <w:r w:rsidRPr="005B45E2">
              <w:rPr>
                <w:color w:val="000000" w:themeColor="text1"/>
                <w:shd w:val="clear" w:color="auto" w:fill="FFFFFF"/>
              </w:rPr>
              <w:t xml:space="preserve"> and we got the probability of a positive binding affinity change for each SNV</w:t>
            </w:r>
            <w:r w:rsidR="00A3404B" w:rsidRPr="005B45E2">
              <w:rPr>
                <w:color w:val="000000" w:themeColor="text1"/>
                <w:shd w:val="clear" w:color="auto" w:fill="FFFFFF"/>
              </w:rPr>
              <w:t>.</w:t>
            </w:r>
          </w:p>
          <w:p w14:paraId="7781EE2E" w14:textId="5948B457" w:rsidR="00163B19" w:rsidRPr="005B45E2" w:rsidRDefault="00163B19" w:rsidP="00A3404B">
            <w:pPr>
              <w:pStyle w:val="author"/>
              <w:numPr>
                <w:ilvl w:val="0"/>
                <w:numId w:val="4"/>
              </w:numPr>
              <w:jc w:val="both"/>
              <w:rPr>
                <w:color w:val="000000" w:themeColor="text1"/>
                <w:shd w:val="clear" w:color="auto" w:fill="FFFFFF"/>
              </w:rPr>
            </w:pPr>
            <w:r w:rsidRPr="005B45E2">
              <w:rPr>
                <w:color w:val="000000" w:themeColor="text1"/>
                <w:shd w:val="clear" w:color="auto" w:fill="FFFFFF"/>
              </w:rPr>
              <w:t xml:space="preserve">The cut-off between a “disruptive SNV” and a “non-disruptive SNV” was set to be 0.5. </w:t>
            </w:r>
            <w:r w:rsidR="00A8058D" w:rsidRPr="005B45E2">
              <w:rPr>
                <w:color w:val="000000" w:themeColor="text1"/>
                <w:shd w:val="clear" w:color="auto" w:fill="FFFFFF"/>
              </w:rPr>
              <w:t>If the predicted</w:t>
            </w:r>
            <w:r w:rsidR="00A3404B" w:rsidRPr="005B45E2">
              <w:rPr>
                <w:color w:val="000000" w:themeColor="text1"/>
                <w:shd w:val="clear" w:color="auto" w:fill="FFFFFF"/>
              </w:rPr>
              <w:t xml:space="preserve"> probability</w:t>
            </w:r>
            <w:r w:rsidR="00A8058D" w:rsidRPr="005B45E2">
              <w:rPr>
                <w:color w:val="000000" w:themeColor="text1"/>
                <w:shd w:val="clear" w:color="auto" w:fill="FFFFFF"/>
              </w:rPr>
              <w:t xml:space="preserve"> of positive binding affinity change</w:t>
            </w:r>
            <w:r w:rsidRPr="005B45E2">
              <w:rPr>
                <w:color w:val="000000" w:themeColor="text1"/>
                <w:shd w:val="clear" w:color="auto" w:fill="FFFFFF"/>
              </w:rPr>
              <w:t xml:space="preserve"> was equal or greater than</w:t>
            </w:r>
            <w:r w:rsidR="00A3404B" w:rsidRPr="005B45E2">
              <w:rPr>
                <w:color w:val="000000" w:themeColor="text1"/>
                <w:shd w:val="clear" w:color="auto" w:fill="FFFFFF"/>
              </w:rPr>
              <w:t xml:space="preserve"> 0.5, we</w:t>
            </w:r>
            <w:r w:rsidRPr="005B45E2">
              <w:rPr>
                <w:color w:val="000000" w:themeColor="text1"/>
                <w:shd w:val="clear" w:color="auto" w:fill="FFFFFF"/>
              </w:rPr>
              <w:t xml:space="preserve"> assigned this SNV candidate a “disruptive” one (positive class, tagged as “1”)</w:t>
            </w:r>
            <w:r w:rsidR="00A3404B" w:rsidRPr="005B45E2">
              <w:rPr>
                <w:color w:val="000000" w:themeColor="text1"/>
                <w:shd w:val="clear" w:color="auto" w:fill="FFFFFF"/>
              </w:rPr>
              <w:t>;</w:t>
            </w:r>
            <w:r w:rsidRPr="005B45E2">
              <w:rPr>
                <w:rFonts w:hint="eastAsia"/>
                <w:color w:val="000000" w:themeColor="text1"/>
                <w:shd w:val="clear" w:color="auto" w:fill="FFFFFF"/>
              </w:rPr>
              <w:t xml:space="preserve"> </w:t>
            </w:r>
            <w:r w:rsidRPr="005B45E2">
              <w:rPr>
                <w:color w:val="000000" w:themeColor="text1"/>
                <w:shd w:val="clear" w:color="auto" w:fill="FFFFFF"/>
              </w:rPr>
              <w:t xml:space="preserve">If the predicted probability was smaller </w:t>
            </w:r>
            <w:proofErr w:type="gramStart"/>
            <w:r w:rsidRPr="005B45E2">
              <w:rPr>
                <w:color w:val="000000" w:themeColor="text1"/>
                <w:shd w:val="clear" w:color="auto" w:fill="FFFFFF"/>
              </w:rPr>
              <w:t>than  0.5</w:t>
            </w:r>
            <w:proofErr w:type="gramEnd"/>
            <w:r w:rsidRPr="005B45E2">
              <w:rPr>
                <w:color w:val="000000" w:themeColor="text1"/>
                <w:shd w:val="clear" w:color="auto" w:fill="FFFFFF"/>
              </w:rPr>
              <w:t>, we assigned this SNV candidate a “non-disruptive” one (non-positive class, tagged as “0”).</w:t>
            </w:r>
          </w:p>
          <w:p w14:paraId="6E79E51A" w14:textId="46BB7198" w:rsidR="00163B19" w:rsidRPr="005B45E2" w:rsidRDefault="00163B19" w:rsidP="00A3404B">
            <w:pPr>
              <w:pStyle w:val="author"/>
              <w:numPr>
                <w:ilvl w:val="0"/>
                <w:numId w:val="4"/>
              </w:numPr>
              <w:jc w:val="both"/>
              <w:rPr>
                <w:color w:val="000000" w:themeColor="text1"/>
                <w:shd w:val="clear" w:color="auto" w:fill="FFFFFF"/>
              </w:rPr>
            </w:pPr>
            <w:r w:rsidRPr="005B45E2">
              <w:rPr>
                <w:color w:val="000000" w:themeColor="text1"/>
                <w:shd w:val="clear" w:color="auto" w:fill="FFFFFF"/>
              </w:rPr>
              <w:t>W</w:t>
            </w:r>
            <w:r w:rsidRPr="005B45E2">
              <w:rPr>
                <w:rFonts w:hint="eastAsia"/>
                <w:color w:val="000000" w:themeColor="text1"/>
                <w:shd w:val="clear" w:color="auto" w:fill="FFFFFF"/>
              </w:rPr>
              <w:t xml:space="preserve">e </w:t>
            </w:r>
            <w:r w:rsidRPr="005B45E2">
              <w:rPr>
                <w:color w:val="000000" w:themeColor="text1"/>
                <w:shd w:val="clear" w:color="auto" w:fill="FFFFFF"/>
              </w:rPr>
              <w:t xml:space="preserve">next </w:t>
            </w:r>
            <w:r w:rsidR="00A3404B" w:rsidRPr="005B45E2">
              <w:rPr>
                <w:color w:val="000000" w:themeColor="text1"/>
                <w:shd w:val="clear" w:color="auto" w:fill="FFFFFF"/>
              </w:rPr>
              <w:t>sort</w:t>
            </w:r>
            <w:r w:rsidRPr="005B45E2">
              <w:rPr>
                <w:color w:val="000000" w:themeColor="text1"/>
                <w:shd w:val="clear" w:color="auto" w:fill="FFFFFF"/>
              </w:rPr>
              <w:t>ed</w:t>
            </w:r>
            <w:r w:rsidR="00A3404B" w:rsidRPr="005B45E2">
              <w:rPr>
                <w:color w:val="000000" w:themeColor="text1"/>
                <w:shd w:val="clear" w:color="auto" w:fill="FFFFFF"/>
              </w:rPr>
              <w:t xml:space="preserve"> the probability in descending order and filter</w:t>
            </w:r>
            <w:r w:rsidRPr="005B45E2">
              <w:rPr>
                <w:color w:val="000000" w:themeColor="text1"/>
                <w:shd w:val="clear" w:color="auto" w:fill="FFFFFF"/>
              </w:rPr>
              <w:t>ed</w:t>
            </w:r>
            <w:r w:rsidR="00A3404B" w:rsidRPr="005B45E2">
              <w:rPr>
                <w:color w:val="000000" w:themeColor="text1"/>
                <w:shd w:val="clear" w:color="auto" w:fill="FFFFFF"/>
              </w:rPr>
              <w:t xml:space="preserve"> out the top 100 </w:t>
            </w:r>
            <w:r w:rsidRPr="005B45E2">
              <w:rPr>
                <w:color w:val="000000" w:themeColor="text1"/>
                <w:shd w:val="clear" w:color="auto" w:fill="FFFFFF"/>
              </w:rPr>
              <w:t xml:space="preserve">SNV </w:t>
            </w:r>
            <w:r w:rsidR="00A3404B" w:rsidRPr="005B45E2">
              <w:rPr>
                <w:color w:val="000000" w:themeColor="text1"/>
                <w:shd w:val="clear" w:color="auto" w:fill="FFFFFF"/>
              </w:rPr>
              <w:t xml:space="preserve">entry with highest </w:t>
            </w:r>
            <w:r w:rsidRPr="005B45E2">
              <w:rPr>
                <w:color w:val="000000" w:themeColor="text1"/>
                <w:shd w:val="clear" w:color="auto" w:fill="FFFFFF"/>
              </w:rPr>
              <w:t>predicted probability of a positive binding affinity change</w:t>
            </w:r>
            <w:r w:rsidR="00A3404B" w:rsidRPr="005B45E2">
              <w:rPr>
                <w:color w:val="000000" w:themeColor="text1"/>
                <w:shd w:val="clear" w:color="auto" w:fill="FFFFFF"/>
              </w:rPr>
              <w:t>.</w:t>
            </w:r>
          </w:p>
          <w:p w14:paraId="55227A2D" w14:textId="4DDF67C1" w:rsidR="00842FBB" w:rsidRPr="0004103D" w:rsidRDefault="00163B19" w:rsidP="00842FBB">
            <w:pPr>
              <w:pStyle w:val="author"/>
              <w:numPr>
                <w:ilvl w:val="0"/>
                <w:numId w:val="4"/>
              </w:numPr>
              <w:jc w:val="both"/>
              <w:rPr>
                <w:color w:val="000000" w:themeColor="text1"/>
                <w:shd w:val="clear" w:color="auto" w:fill="FFFFFF"/>
              </w:rPr>
            </w:pPr>
            <w:r w:rsidRPr="005B45E2">
              <w:rPr>
                <w:rFonts w:hint="eastAsia"/>
                <w:color w:val="000000" w:themeColor="text1"/>
                <w:shd w:val="clear" w:color="auto" w:fill="FFFFFF"/>
              </w:rPr>
              <w:t xml:space="preserve">We </w:t>
            </w:r>
            <w:r w:rsidRPr="005B45E2">
              <w:rPr>
                <w:color w:val="000000" w:themeColor="text1"/>
                <w:shd w:val="clear" w:color="auto" w:fill="FFFFFF"/>
              </w:rPr>
              <w:t>c</w:t>
            </w:r>
            <w:r w:rsidR="00A3404B" w:rsidRPr="005B45E2">
              <w:rPr>
                <w:color w:val="000000" w:themeColor="text1"/>
                <w:shd w:val="clear" w:color="auto" w:fill="FFFFFF"/>
              </w:rPr>
              <w:t>ompared th</w:t>
            </w:r>
            <w:r w:rsidRPr="005B45E2">
              <w:rPr>
                <w:color w:val="000000" w:themeColor="text1"/>
                <w:shd w:val="clear" w:color="auto" w:fill="FFFFFF"/>
              </w:rPr>
              <w:t>e actual binding affinity change class (disruptive or non-disruptive)</w:t>
            </w:r>
            <w:r w:rsidR="00A60007" w:rsidRPr="005B45E2">
              <w:rPr>
                <w:color w:val="000000" w:themeColor="text1"/>
                <w:shd w:val="clear" w:color="auto" w:fill="FFFFFF"/>
              </w:rPr>
              <w:t xml:space="preserve"> with our predict class of those</w:t>
            </w:r>
            <w:r w:rsidR="00A3404B" w:rsidRPr="005B45E2">
              <w:rPr>
                <w:color w:val="000000" w:themeColor="text1"/>
                <w:shd w:val="clear" w:color="auto" w:fill="FFFFFF"/>
              </w:rPr>
              <w:t xml:space="preserve"> 100</w:t>
            </w:r>
            <w:r w:rsidR="00A60007" w:rsidRPr="005B45E2">
              <w:rPr>
                <w:color w:val="000000" w:themeColor="text1"/>
                <w:shd w:val="clear" w:color="auto" w:fill="FFFFFF"/>
              </w:rPr>
              <w:t xml:space="preserve"> SNV candidates, and </w:t>
            </w:r>
            <w:r w:rsidR="00A3404B" w:rsidRPr="005B45E2">
              <w:rPr>
                <w:color w:val="000000" w:themeColor="text1"/>
                <w:shd w:val="clear" w:color="auto" w:fill="FFFFFF"/>
              </w:rPr>
              <w:t xml:space="preserve">we compute the precision score </w:t>
            </w:r>
            <w:proofErr w:type="gramStart"/>
            <w:r w:rsidR="00A3404B" w:rsidRPr="005B45E2">
              <w:rPr>
                <w:color w:val="000000" w:themeColor="text1"/>
                <w:shd w:val="clear" w:color="auto" w:fill="FFFFFF"/>
              </w:rPr>
              <w:t xml:space="preserve">(  </w:t>
            </w:r>
            <w:r w:rsidR="00A60007" w:rsidRPr="005B45E2">
              <w:rPr>
                <w:color w:val="000000" w:themeColor="text1"/>
                <w:shd w:val="clear" w:color="auto" w:fill="FFFFFF"/>
              </w:rPr>
              <w:t>precision</w:t>
            </w:r>
            <w:proofErr w:type="gramEnd"/>
            <w:r w:rsidR="00A60007" w:rsidRPr="005B45E2">
              <w:rPr>
                <w:color w:val="000000" w:themeColor="text1"/>
                <w:shd w:val="clear" w:color="auto" w:fill="FFFFFF"/>
              </w:rPr>
              <w:t xml:space="preserve"> = </w:t>
            </w:r>
            <w:r w:rsidR="00A3404B" w:rsidRPr="005B45E2">
              <w:rPr>
                <w:color w:val="000000" w:themeColor="text1"/>
                <w:shd w:val="clear" w:color="auto" w:fill="FFFFFF"/>
              </w:rPr>
              <w:t>TP/(TP+FP)  ) and get 0.92.</w:t>
            </w:r>
            <w:r w:rsidR="0004103D">
              <w:rPr>
                <w:rFonts w:hint="eastAsia"/>
                <w:color w:val="000000" w:themeColor="text1"/>
                <w:shd w:val="clear" w:color="auto" w:fill="FFFFFF"/>
                <w:lang w:eastAsia="zh-CN"/>
              </w:rPr>
              <w:t xml:space="preserve"> </w:t>
            </w:r>
            <w:r w:rsidR="00842FBB" w:rsidRPr="0004103D">
              <w:rPr>
                <w:rFonts w:hint="eastAsia"/>
                <w:color w:val="000000" w:themeColor="text1"/>
                <w:shd w:val="clear" w:color="auto" w:fill="FFFFFF"/>
              </w:rPr>
              <w:t xml:space="preserve">We have added the precision score result in </w:t>
            </w:r>
            <w:r w:rsidR="00842FBB" w:rsidRPr="0004103D">
              <w:rPr>
                <w:color w:val="000000" w:themeColor="text1"/>
                <w:shd w:val="clear" w:color="auto" w:fill="FFFFFF"/>
              </w:rPr>
              <w:t xml:space="preserve">corresponded </w:t>
            </w:r>
            <w:r w:rsidR="00842FBB" w:rsidRPr="0004103D">
              <w:rPr>
                <w:rFonts w:hint="eastAsia"/>
                <w:color w:val="000000" w:themeColor="text1"/>
                <w:shd w:val="clear" w:color="auto" w:fill="FFFFFF"/>
              </w:rPr>
              <w:t xml:space="preserve">Results part </w:t>
            </w:r>
            <w:r w:rsidR="00842FBB" w:rsidRPr="0004103D">
              <w:rPr>
                <w:color w:val="000000" w:themeColor="text1"/>
                <w:shd w:val="clear" w:color="auto" w:fill="FFFFFF"/>
              </w:rPr>
              <w:t>in our manuscript.</w:t>
            </w:r>
          </w:p>
          <w:p w14:paraId="3B1336E1" w14:textId="1969B19A" w:rsidR="00152DF3" w:rsidRPr="005B45E2" w:rsidRDefault="00152DF3" w:rsidP="009537D5">
            <w:pPr>
              <w:pStyle w:val="author"/>
              <w:jc w:val="both"/>
              <w:rPr>
                <w:color w:val="000000" w:themeColor="text1"/>
              </w:rPr>
            </w:pPr>
          </w:p>
        </w:tc>
      </w:tr>
    </w:tbl>
    <w:p w14:paraId="2C85CB74" w14:textId="77777777" w:rsidR="006C3C8A" w:rsidRPr="005B45E2" w:rsidRDefault="006C3C8A" w:rsidP="006C3C8A">
      <w:pPr>
        <w:rPr>
          <w:color w:val="000000" w:themeColor="text1"/>
        </w:rPr>
      </w:pPr>
    </w:p>
    <w:p w14:paraId="23DAFC08" w14:textId="0228C512" w:rsidR="006C3C8A" w:rsidRPr="005B45E2" w:rsidRDefault="006C3C8A" w:rsidP="006C3C8A">
      <w:pPr>
        <w:pStyle w:val="Heading3"/>
        <w:rPr>
          <w:color w:val="000000" w:themeColor="text1"/>
        </w:rPr>
      </w:pPr>
      <w:r w:rsidRPr="005B45E2">
        <w:rPr>
          <w:color w:val="000000" w:themeColor="text1"/>
        </w:rPr>
        <w:t xml:space="preserve">-- </w:t>
      </w:r>
      <w:r w:rsidR="00CD6B1A" w:rsidRPr="005B45E2">
        <w:rPr>
          <w:color w:val="000000" w:themeColor="text1"/>
        </w:rPr>
        <w:t>Ref2.5</w:t>
      </w:r>
      <w:r w:rsidR="00450989" w:rsidRPr="005B45E2">
        <w:rPr>
          <w:color w:val="000000" w:themeColor="text1"/>
        </w:rPr>
        <w:t xml:space="preserve"> – </w:t>
      </w:r>
      <w:r w:rsidR="00CD6B1A" w:rsidRPr="005B45E2">
        <w:rPr>
          <w:color w:val="000000" w:themeColor="text1"/>
        </w:rPr>
        <w:t>Validation set construction</w:t>
      </w:r>
      <w:r w:rsidR="002F0900" w:rsidRPr="005B45E2">
        <w:rPr>
          <w:color w:val="000000" w:themeColor="text1"/>
        </w:rPr>
        <w:t xml:space="preserve">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42C1F9C8" w14:textId="77777777" w:rsidTr="007E46FC">
        <w:tc>
          <w:tcPr>
            <w:tcW w:w="1728" w:type="dxa"/>
          </w:tcPr>
          <w:p w14:paraId="23037F0C" w14:textId="77777777" w:rsidR="006C3C8A" w:rsidRPr="005B45E2" w:rsidRDefault="006C3C8A" w:rsidP="007E46FC">
            <w:pPr>
              <w:pStyle w:val="reviewer"/>
              <w:jc w:val="both"/>
              <w:rPr>
                <w:color w:val="000000" w:themeColor="text1"/>
              </w:rPr>
            </w:pPr>
            <w:r w:rsidRPr="005B45E2">
              <w:rPr>
                <w:color w:val="000000" w:themeColor="text1"/>
              </w:rPr>
              <w:t>Reviewer</w:t>
            </w:r>
          </w:p>
          <w:p w14:paraId="582DB56B"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6C959D57" w14:textId="455ABF09" w:rsidR="006C3C8A" w:rsidRPr="005B45E2" w:rsidRDefault="00CD6B1A" w:rsidP="00CD6B1A">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The authors wrote that they prepared a "validation set for specific case studies" (page 20). How was this set constructed?</w:t>
            </w:r>
          </w:p>
        </w:tc>
      </w:tr>
      <w:tr w:rsidR="006C3C8A" w:rsidRPr="005B45E2" w14:paraId="4CED9DC7" w14:textId="77777777" w:rsidTr="007E46FC">
        <w:tc>
          <w:tcPr>
            <w:tcW w:w="1728" w:type="dxa"/>
          </w:tcPr>
          <w:p w14:paraId="26984C25" w14:textId="77777777" w:rsidR="006C3C8A" w:rsidRPr="005B45E2" w:rsidRDefault="006C3C8A" w:rsidP="007E46FC">
            <w:pPr>
              <w:pStyle w:val="author"/>
              <w:jc w:val="both"/>
              <w:rPr>
                <w:color w:val="000000" w:themeColor="text1"/>
              </w:rPr>
            </w:pPr>
            <w:r w:rsidRPr="005B45E2">
              <w:rPr>
                <w:color w:val="000000" w:themeColor="text1"/>
              </w:rPr>
              <w:t>Author</w:t>
            </w:r>
          </w:p>
          <w:p w14:paraId="3BADDCCA"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30103FCC" w14:textId="77777777" w:rsidR="008469AE" w:rsidRPr="005B45E2" w:rsidRDefault="008469AE" w:rsidP="004F6A98">
            <w:pPr>
              <w:rPr>
                <w:rFonts w:ascii="Arial" w:eastAsia="Times New Roman" w:hAnsi="Arial"/>
                <w:color w:val="000000" w:themeColor="text1"/>
                <w:shd w:val="clear" w:color="auto" w:fill="FFFFFF"/>
              </w:rPr>
            </w:pPr>
          </w:p>
          <w:p w14:paraId="6D0CE95A" w14:textId="77777777" w:rsidR="000F5D0D" w:rsidRDefault="008469AE" w:rsidP="004F6A98">
            <w:pPr>
              <w:rPr>
                <w:rFonts w:ascii="Arial" w:eastAsia="Times New Roman" w:hAnsi="Arial"/>
                <w:color w:val="000000" w:themeColor="text1"/>
                <w:shd w:val="clear" w:color="auto" w:fill="FFFFFF"/>
              </w:rPr>
            </w:pPr>
            <w:r w:rsidRPr="005B45E2">
              <w:rPr>
                <w:rFonts w:ascii="Arial" w:eastAsia="Times New Roman" w:hAnsi="Arial"/>
                <w:color w:val="000000" w:themeColor="text1"/>
                <w:shd w:val="clear" w:color="auto" w:fill="FFFFFF"/>
              </w:rPr>
              <w:t>We are sorry for the confusion caused by ambiguous term usage</w:t>
            </w:r>
            <w:r w:rsidR="004F6A98" w:rsidRPr="005B45E2">
              <w:rPr>
                <w:rFonts w:ascii="Arial" w:eastAsia="Times New Roman" w:hAnsi="Arial"/>
                <w:color w:val="000000" w:themeColor="text1"/>
                <w:shd w:val="clear" w:color="auto" w:fill="FFFFFF"/>
              </w:rPr>
              <w:t>.</w:t>
            </w:r>
            <w:r w:rsidRPr="005B45E2">
              <w:rPr>
                <w:rFonts w:ascii="Arial" w:eastAsia="Times New Roman" w:hAnsi="Arial"/>
                <w:color w:val="000000" w:themeColor="text1"/>
                <w:shd w:val="clear" w:color="auto" w:fill="FFFFFF"/>
              </w:rPr>
              <w:t xml:space="preserve"> The “validation set” here does not mean the “validation step” during model selection in machine learning, but</w:t>
            </w:r>
            <w:r w:rsidR="004F6A98" w:rsidRPr="005B45E2">
              <w:rPr>
                <w:rFonts w:ascii="Arial" w:eastAsia="Times New Roman" w:hAnsi="Arial"/>
                <w:color w:val="000000" w:themeColor="text1"/>
                <w:shd w:val="clear" w:color="auto" w:fill="FFFFFF"/>
              </w:rPr>
              <w:t xml:space="preserve"> </w:t>
            </w:r>
            <w:r w:rsidRPr="005B45E2">
              <w:rPr>
                <w:rFonts w:ascii="Arial" w:eastAsia="Times New Roman" w:hAnsi="Arial"/>
                <w:color w:val="000000" w:themeColor="text1"/>
                <w:shd w:val="clear" w:color="auto" w:fill="FFFFFF"/>
              </w:rPr>
              <w:t>an “independent test samples”</w:t>
            </w:r>
            <w:r w:rsidR="001F6F55" w:rsidRPr="005B45E2">
              <w:rPr>
                <w:rFonts w:ascii="Arial" w:eastAsia="Times New Roman" w:hAnsi="Arial"/>
                <w:color w:val="000000" w:themeColor="text1"/>
                <w:shd w:val="clear" w:color="auto" w:fill="FFFFFF"/>
              </w:rPr>
              <w:t xml:space="preserve"> </w:t>
            </w:r>
            <w:r w:rsidRPr="005B45E2">
              <w:rPr>
                <w:rFonts w:ascii="Arial" w:eastAsia="Times New Roman" w:hAnsi="Arial"/>
                <w:color w:val="000000" w:themeColor="text1"/>
                <w:shd w:val="clear" w:color="auto" w:fill="FFFFFF"/>
              </w:rPr>
              <w:t xml:space="preserve">for evaluation purpose, i.e., </w:t>
            </w:r>
            <w:r w:rsidR="001F6F55" w:rsidRPr="005B45E2">
              <w:rPr>
                <w:rFonts w:ascii="Arial" w:eastAsia="Times New Roman" w:hAnsi="Arial"/>
                <w:color w:val="000000" w:themeColor="text1"/>
                <w:shd w:val="clear" w:color="auto" w:fill="FFFFFF"/>
              </w:rPr>
              <w:t xml:space="preserve">the two case studies shown in Figure 5. The drug resistance activity of human EGFR with gefitinib under </w:t>
            </w:r>
            <w:r w:rsidR="00A60F81" w:rsidRPr="005B45E2">
              <w:rPr>
                <w:rFonts w:ascii="Arial" w:eastAsia="Times New Roman" w:hAnsi="Arial"/>
                <w:color w:val="000000" w:themeColor="text1"/>
                <w:shd w:val="clear" w:color="auto" w:fill="FFFFFF"/>
              </w:rPr>
              <w:t xml:space="preserve">T790M mutation </w:t>
            </w:r>
            <w:r w:rsidR="001F6F55" w:rsidRPr="005B45E2">
              <w:rPr>
                <w:rFonts w:ascii="Arial" w:eastAsia="Times New Roman" w:hAnsi="Arial"/>
                <w:color w:val="000000" w:themeColor="text1"/>
                <w:shd w:val="clear" w:color="auto" w:fill="FFFFFF"/>
              </w:rPr>
              <w:t xml:space="preserve">and of human FPPS with zoledronate </w:t>
            </w:r>
            <w:r w:rsidR="00A60F81" w:rsidRPr="005B45E2">
              <w:rPr>
                <w:rFonts w:ascii="Arial" w:eastAsia="Times New Roman" w:hAnsi="Arial"/>
                <w:color w:val="000000" w:themeColor="text1"/>
                <w:shd w:val="clear" w:color="auto" w:fill="FFFFFF"/>
              </w:rPr>
              <w:t xml:space="preserve">under A112H mutation </w:t>
            </w:r>
            <w:r w:rsidR="001F6F55" w:rsidRPr="005B45E2">
              <w:rPr>
                <w:rFonts w:ascii="Arial" w:eastAsia="Times New Roman" w:hAnsi="Arial"/>
                <w:color w:val="000000" w:themeColor="text1"/>
                <w:shd w:val="clear" w:color="auto" w:fill="FFFFFF"/>
              </w:rPr>
              <w:t>presented in the manuscript are well-studied</w:t>
            </w:r>
            <w:r w:rsidR="00A60F81" w:rsidRPr="005B45E2">
              <w:rPr>
                <w:rFonts w:ascii="Arial" w:eastAsia="Times New Roman" w:hAnsi="Arial"/>
                <w:color w:val="000000" w:themeColor="text1"/>
                <w:shd w:val="clear" w:color="auto" w:fill="FFFFFF"/>
              </w:rPr>
              <w:t xml:space="preserve"> and validated via ligand binding</w:t>
            </w:r>
            <w:r w:rsidR="001F6F55" w:rsidRPr="005B45E2">
              <w:rPr>
                <w:rFonts w:ascii="Arial" w:eastAsia="Times New Roman" w:hAnsi="Arial"/>
                <w:color w:val="000000" w:themeColor="text1"/>
                <w:shd w:val="clear" w:color="auto" w:fill="FFFFFF"/>
              </w:rPr>
              <w:t xml:space="preserve"> experiments and clinical trial tests</w:t>
            </w:r>
            <w:r w:rsidR="00A60F81" w:rsidRPr="005B45E2">
              <w:rPr>
                <w:rFonts w:ascii="Arial" w:eastAsia="Times New Roman" w:hAnsi="Arial"/>
                <w:color w:val="000000" w:themeColor="text1"/>
                <w:shd w:val="clear" w:color="auto" w:fill="FFFFFF"/>
              </w:rPr>
              <w:t xml:space="preserve"> on patients. We applied GenoDock on these two cases aiming to show the reliability of GenoDock predictions.</w:t>
            </w:r>
            <w:r w:rsidR="00E4268A">
              <w:rPr>
                <w:rFonts w:ascii="Arial" w:eastAsia="Times New Roman" w:hAnsi="Arial"/>
                <w:color w:val="000000" w:themeColor="text1"/>
                <w:shd w:val="clear" w:color="auto" w:fill="FFFFFF"/>
              </w:rPr>
              <w:t xml:space="preserve"> </w:t>
            </w:r>
          </w:p>
          <w:p w14:paraId="5D25626B" w14:textId="77777777" w:rsidR="000F5D0D" w:rsidRDefault="000F5D0D" w:rsidP="004F6A98">
            <w:pPr>
              <w:rPr>
                <w:rFonts w:ascii="Arial" w:eastAsia="Times New Roman" w:hAnsi="Arial"/>
                <w:color w:val="000000" w:themeColor="text1"/>
                <w:shd w:val="clear" w:color="auto" w:fill="FFFFFF"/>
              </w:rPr>
            </w:pPr>
          </w:p>
          <w:p w14:paraId="77E85974" w14:textId="0AF2159A" w:rsidR="008469AE" w:rsidRPr="005B45E2" w:rsidRDefault="00E4268A" w:rsidP="004F6A98">
            <w:pPr>
              <w:rPr>
                <w:rFonts w:ascii="Arial" w:eastAsia="Times New Roman" w:hAnsi="Arial"/>
                <w:color w:val="000000" w:themeColor="text1"/>
                <w:shd w:val="clear" w:color="auto" w:fill="FFFFFF"/>
              </w:rPr>
            </w:pPr>
            <w:r>
              <w:rPr>
                <w:rFonts w:ascii="Arial" w:eastAsia="Times New Roman" w:hAnsi="Arial"/>
                <w:color w:val="000000" w:themeColor="text1"/>
                <w:shd w:val="clear" w:color="auto" w:fill="FFFFFF"/>
              </w:rPr>
              <w:t xml:space="preserve">In the new version of </w:t>
            </w:r>
            <w:r w:rsidR="004B0DFF">
              <w:rPr>
                <w:rFonts w:ascii="Arial" w:eastAsia="Times New Roman" w:hAnsi="Arial"/>
                <w:color w:val="000000" w:themeColor="text1"/>
                <w:shd w:val="clear" w:color="auto" w:fill="FFFFFF"/>
              </w:rPr>
              <w:t xml:space="preserve">our </w:t>
            </w:r>
            <w:r>
              <w:rPr>
                <w:rFonts w:ascii="Arial" w:eastAsia="Times New Roman" w:hAnsi="Arial"/>
                <w:color w:val="000000" w:themeColor="text1"/>
                <w:shd w:val="clear" w:color="auto" w:fill="FFFFFF"/>
              </w:rPr>
              <w:t xml:space="preserve">manuscript, we parsed the Platinum as an independent test set for performance evaluation, and this experimentally measured set </w:t>
            </w:r>
            <w:r w:rsidR="000F5D0D">
              <w:rPr>
                <w:rFonts w:ascii="Arial" w:eastAsia="Times New Roman" w:hAnsi="Arial"/>
                <w:color w:val="000000" w:themeColor="text1"/>
                <w:shd w:val="clear" w:color="auto" w:fill="FFFFFF"/>
              </w:rPr>
              <w:t xml:space="preserve">serves for the </w:t>
            </w:r>
            <w:r>
              <w:rPr>
                <w:rFonts w:ascii="Arial" w:eastAsia="Times New Roman" w:hAnsi="Arial"/>
                <w:color w:val="000000" w:themeColor="text1"/>
                <w:shd w:val="clear" w:color="auto" w:fill="FFFFFF"/>
              </w:rPr>
              <w:t>“</w:t>
            </w:r>
            <w:r w:rsidR="000F5D0D">
              <w:rPr>
                <w:rFonts w:ascii="Arial" w:eastAsia="Times New Roman" w:hAnsi="Arial"/>
                <w:color w:val="000000" w:themeColor="text1"/>
                <w:shd w:val="clear" w:color="auto" w:fill="FFFFFF"/>
              </w:rPr>
              <w:t>validation purpose” of</w:t>
            </w:r>
            <w:r>
              <w:rPr>
                <w:rFonts w:ascii="Arial" w:eastAsia="Times New Roman" w:hAnsi="Arial"/>
                <w:color w:val="000000" w:themeColor="text1"/>
                <w:shd w:val="clear" w:color="auto" w:fill="FFFFFF"/>
              </w:rPr>
              <w:t xml:space="preserve"> our study.</w:t>
            </w:r>
          </w:p>
          <w:p w14:paraId="19BEEF43" w14:textId="1C8EACEE" w:rsidR="008469AE" w:rsidRPr="005B45E2" w:rsidRDefault="008469AE" w:rsidP="004F6A98">
            <w:pPr>
              <w:rPr>
                <w:rFonts w:ascii="Arial" w:eastAsia="Times New Roman" w:hAnsi="Arial"/>
                <w:color w:val="000000" w:themeColor="text1"/>
                <w:shd w:val="clear" w:color="auto" w:fill="FFFFFF"/>
              </w:rPr>
            </w:pPr>
          </w:p>
        </w:tc>
      </w:tr>
    </w:tbl>
    <w:p w14:paraId="42EB24C1" w14:textId="77777777" w:rsidR="006C3C8A" w:rsidRPr="005B45E2" w:rsidRDefault="006C3C8A" w:rsidP="006C3C8A">
      <w:pPr>
        <w:rPr>
          <w:color w:val="000000" w:themeColor="text1"/>
        </w:rPr>
      </w:pPr>
    </w:p>
    <w:p w14:paraId="51EDDA07" w14:textId="1688F385" w:rsidR="006C3C8A" w:rsidRPr="005B45E2" w:rsidRDefault="006C3C8A" w:rsidP="006C3C8A">
      <w:pPr>
        <w:pStyle w:val="Heading3"/>
        <w:rPr>
          <w:color w:val="000000" w:themeColor="text1"/>
        </w:rPr>
      </w:pPr>
      <w:r w:rsidRPr="005B45E2">
        <w:rPr>
          <w:color w:val="000000" w:themeColor="text1"/>
        </w:rPr>
        <w:t xml:space="preserve">-- </w:t>
      </w:r>
      <w:r w:rsidR="00CD6B1A" w:rsidRPr="005B45E2">
        <w:rPr>
          <w:color w:val="000000" w:themeColor="text1"/>
        </w:rPr>
        <w:t>Ref2.6</w:t>
      </w:r>
      <w:r w:rsidR="00AA4312" w:rsidRPr="005B45E2">
        <w:rPr>
          <w:color w:val="000000" w:themeColor="text1"/>
        </w:rPr>
        <w:t xml:space="preserve"> </w:t>
      </w:r>
      <w:r w:rsidR="00A0053C" w:rsidRPr="005B45E2">
        <w:rPr>
          <w:color w:val="000000" w:themeColor="text1"/>
        </w:rPr>
        <w:t>–</w:t>
      </w:r>
      <w:r w:rsidR="00AA4312" w:rsidRPr="005B45E2">
        <w:rPr>
          <w:color w:val="000000" w:themeColor="text1"/>
        </w:rPr>
        <w:t xml:space="preserve"> </w:t>
      </w:r>
      <w:r w:rsidR="004F6A98" w:rsidRPr="005B45E2">
        <w:rPr>
          <w:color w:val="000000" w:themeColor="text1"/>
        </w:rPr>
        <w:t xml:space="preserve">The </w:t>
      </w:r>
      <w:r w:rsidR="00EB6113" w:rsidRPr="005B45E2">
        <w:rPr>
          <w:color w:val="000000" w:themeColor="text1"/>
        </w:rPr>
        <w:t>Plati</w:t>
      </w:r>
      <w:r w:rsidR="00884F0C" w:rsidRPr="005B45E2">
        <w:rPr>
          <w:color w:val="000000" w:themeColor="text1"/>
        </w:rPr>
        <w:t>n</w:t>
      </w:r>
      <w:r w:rsidR="00EB6113" w:rsidRPr="005B45E2">
        <w:rPr>
          <w:color w:val="000000" w:themeColor="text1"/>
        </w:rPr>
        <w:t>um dataset</w:t>
      </w:r>
      <w:r w:rsidR="00A0053C" w:rsidRPr="005B45E2">
        <w:rPr>
          <w:color w:val="000000" w:themeColor="text1"/>
        </w:rPr>
        <w:t xml:space="preserve">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55554245" w14:textId="77777777" w:rsidTr="007E46FC">
        <w:tc>
          <w:tcPr>
            <w:tcW w:w="1728" w:type="dxa"/>
          </w:tcPr>
          <w:p w14:paraId="2CD2172F" w14:textId="77777777" w:rsidR="006C3C8A" w:rsidRPr="005B45E2" w:rsidRDefault="006C3C8A" w:rsidP="007E46FC">
            <w:pPr>
              <w:pStyle w:val="reviewer"/>
              <w:jc w:val="both"/>
              <w:rPr>
                <w:color w:val="000000" w:themeColor="text1"/>
              </w:rPr>
            </w:pPr>
            <w:r w:rsidRPr="005B45E2">
              <w:rPr>
                <w:color w:val="000000" w:themeColor="text1"/>
              </w:rPr>
              <w:t>Reviewer</w:t>
            </w:r>
          </w:p>
          <w:p w14:paraId="12D03B58"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59816D91" w14:textId="07F3B87B" w:rsidR="006C3C8A" w:rsidRPr="005B45E2" w:rsidRDefault="00EB6113" w:rsidP="00EB6113">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 xml:space="preserve">The dataset used for this study is based on molecular docking. However, a database of experimentally measured </w:t>
            </w:r>
            <w:r w:rsidRPr="005B45E2">
              <w:rPr>
                <w:rFonts w:ascii="Courier New" w:hAnsi="Courier New" w:cs="Courier New"/>
                <w:color w:val="000000" w:themeColor="text1"/>
                <w:sz w:val="20"/>
                <w:szCs w:val="20"/>
                <w:shd w:val="clear" w:color="auto" w:fill="FFFFFF"/>
              </w:rPr>
              <w:lastRenderedPageBreak/>
              <w:t>mutation effect on protein-ligand binding, named Platinum, is available (Pires, D.E.V., Blundell, T.L. and Ascher, D.B. Nucleic Acids Research. 2015). How well does GenoDock perform using Platinum as the benchmark set?</w:t>
            </w:r>
          </w:p>
        </w:tc>
      </w:tr>
      <w:tr w:rsidR="00C1590F" w:rsidRPr="005B45E2" w14:paraId="0EB79CAE" w14:textId="77777777" w:rsidTr="007E46FC">
        <w:tc>
          <w:tcPr>
            <w:tcW w:w="1728" w:type="dxa"/>
          </w:tcPr>
          <w:p w14:paraId="42DC2ECD" w14:textId="77777777" w:rsidR="006C3C8A" w:rsidRPr="005B45E2" w:rsidRDefault="006C3C8A" w:rsidP="007E46FC">
            <w:pPr>
              <w:pStyle w:val="author"/>
              <w:jc w:val="both"/>
              <w:rPr>
                <w:color w:val="000000" w:themeColor="text1"/>
              </w:rPr>
            </w:pPr>
            <w:r w:rsidRPr="005B45E2">
              <w:rPr>
                <w:color w:val="000000" w:themeColor="text1"/>
              </w:rPr>
              <w:lastRenderedPageBreak/>
              <w:t>Author</w:t>
            </w:r>
          </w:p>
          <w:p w14:paraId="13FC513B"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554602F6" w14:textId="77777777" w:rsidR="008469AE" w:rsidRPr="005B45E2" w:rsidRDefault="008469AE" w:rsidP="00305EFC">
            <w:pPr>
              <w:pStyle w:val="author"/>
              <w:jc w:val="both"/>
              <w:rPr>
                <w:color w:val="000000" w:themeColor="text1"/>
              </w:rPr>
            </w:pPr>
          </w:p>
          <w:p w14:paraId="00A0B115" w14:textId="38DDE3C6" w:rsidR="008469AE" w:rsidRPr="005B45E2" w:rsidRDefault="000A2152" w:rsidP="008469AE">
            <w:pPr>
              <w:pStyle w:val="author"/>
              <w:jc w:val="both"/>
              <w:rPr>
                <w:color w:val="000000" w:themeColor="text1"/>
              </w:rPr>
            </w:pPr>
            <w:r w:rsidRPr="005B45E2">
              <w:rPr>
                <w:color w:val="000000" w:themeColor="text1"/>
              </w:rPr>
              <w:t>W</w:t>
            </w:r>
            <w:r w:rsidRPr="005B45E2">
              <w:rPr>
                <w:rFonts w:hint="eastAsia"/>
                <w:color w:val="000000" w:themeColor="text1"/>
              </w:rPr>
              <w:t>e thank the reviewer for providing us the information of Platinum data</w:t>
            </w:r>
            <w:commentRangeStart w:id="3"/>
            <w:r w:rsidRPr="005B45E2">
              <w:rPr>
                <w:rFonts w:hint="eastAsia"/>
                <w:color w:val="000000" w:themeColor="text1"/>
              </w:rPr>
              <w:t xml:space="preserve">set. </w:t>
            </w:r>
            <w:r w:rsidRPr="005B45E2">
              <w:rPr>
                <w:color w:val="000000" w:themeColor="text1"/>
              </w:rPr>
              <w:t xml:space="preserve">We have </w:t>
            </w:r>
            <w:r w:rsidR="005B45E2">
              <w:rPr>
                <w:color w:val="000000" w:themeColor="text1"/>
              </w:rPr>
              <w:t>parsed the dataset to make it an independent test set for perfo</w:t>
            </w:r>
            <w:commentRangeEnd w:id="3"/>
            <w:r w:rsidR="00476CB2">
              <w:rPr>
                <w:rStyle w:val="CommentReference"/>
                <w:rFonts w:ascii="Times New Roman" w:eastAsia="宋体" w:hAnsi="Times New Roman"/>
                <w:lang w:eastAsia="zh-CN"/>
              </w:rPr>
              <w:commentReference w:id="3"/>
            </w:r>
            <w:r w:rsidR="005B45E2">
              <w:rPr>
                <w:color w:val="000000" w:themeColor="text1"/>
              </w:rPr>
              <w:t>rmance benchmark</w:t>
            </w:r>
            <w:r w:rsidRPr="005B45E2">
              <w:rPr>
                <w:color w:val="000000" w:themeColor="text1"/>
              </w:rPr>
              <w:t xml:space="preserve">. </w:t>
            </w:r>
            <w:r w:rsidR="000F5D0D">
              <w:rPr>
                <w:color w:val="000000" w:themeColor="text1"/>
              </w:rPr>
              <w:t xml:space="preserve">After removing the entries that are not associated with a human protein, 87 entries </w:t>
            </w:r>
            <w:r w:rsidR="00D43E35">
              <w:rPr>
                <w:color w:val="000000" w:themeColor="text1"/>
              </w:rPr>
              <w:t xml:space="preserve">left and serve as our independent test set for benchmark purpose. Detailed preparation of this dataset can be seen at “Methods” section. </w:t>
            </w:r>
            <w:r w:rsidRPr="005B45E2">
              <w:rPr>
                <w:color w:val="000000" w:themeColor="text1"/>
              </w:rPr>
              <w:t xml:space="preserve">We then applied GenoDock </w:t>
            </w:r>
            <w:r w:rsidR="008469AE" w:rsidRPr="005B45E2">
              <w:rPr>
                <w:color w:val="000000" w:themeColor="text1"/>
              </w:rPr>
              <w:t xml:space="preserve">to </w:t>
            </w:r>
            <w:r w:rsidRPr="005B45E2">
              <w:rPr>
                <w:color w:val="000000" w:themeColor="text1"/>
              </w:rPr>
              <w:t xml:space="preserve">this parsed Platinum dataset </w:t>
            </w:r>
            <w:r w:rsidR="008469AE" w:rsidRPr="005B45E2">
              <w:rPr>
                <w:color w:val="000000" w:themeColor="text1"/>
              </w:rPr>
              <w:t xml:space="preserve">as an independent test set </w:t>
            </w:r>
            <w:r w:rsidRPr="005B45E2">
              <w:rPr>
                <w:color w:val="000000" w:themeColor="text1"/>
              </w:rPr>
              <w:t xml:space="preserve">to evaluate the </w:t>
            </w:r>
            <w:r w:rsidR="008469AE" w:rsidRPr="005B45E2">
              <w:rPr>
                <w:color w:val="000000" w:themeColor="text1"/>
              </w:rPr>
              <w:t>performance of GenoDock.</w:t>
            </w:r>
            <w:r w:rsidR="00D43E35">
              <w:rPr>
                <w:color w:val="000000" w:themeColor="text1"/>
              </w:rPr>
              <w:t xml:space="preserve"> The AUC is 0</w:t>
            </w:r>
            <w:bookmarkStart w:id="4" w:name="_GoBack"/>
            <w:bookmarkEnd w:id="4"/>
            <w:r w:rsidR="00D43E35">
              <w:rPr>
                <w:color w:val="000000" w:themeColor="text1"/>
              </w:rPr>
              <w:t>.62 (Supplementary Figure 12), which is an acceptable result given that the ligand binding measurements recorded in Platinum is highly “heterogeneous” from a variety of labs and experimental setups</w:t>
            </w:r>
            <w:r w:rsidR="00887A70">
              <w:rPr>
                <w:color w:val="000000" w:themeColor="text1"/>
              </w:rPr>
              <w:t>, and that our gold standard for binding affinity change is based on docking calculations</w:t>
            </w:r>
            <w:r w:rsidR="00D43E35">
              <w:rPr>
                <w:color w:val="000000" w:themeColor="text1"/>
              </w:rPr>
              <w:t>. In addition, we use a cutoff of 0.5</w:t>
            </w:r>
            <w:r w:rsidR="00887A70">
              <w:rPr>
                <w:color w:val="000000" w:themeColor="text1"/>
              </w:rPr>
              <w:t xml:space="preserve"> (predicted probability of being a disruptive nsSNV is greater than 0.5, we assign this nsSNV to be “disruptive”; otherwise we assign it as “non-disruptive”) and compare with experiment results from Platinum dataset</w:t>
            </w:r>
            <w:r w:rsidR="00D43E35">
              <w:rPr>
                <w:color w:val="000000" w:themeColor="text1"/>
              </w:rPr>
              <w:t xml:space="preserve"> to calculate the precision of the prediction</w:t>
            </w:r>
            <w:r w:rsidR="00887A70">
              <w:rPr>
                <w:color w:val="000000" w:themeColor="text1"/>
              </w:rPr>
              <w:t>s</w:t>
            </w:r>
            <w:r w:rsidR="00D43E35">
              <w:rPr>
                <w:color w:val="000000" w:themeColor="text1"/>
              </w:rPr>
              <w:t xml:space="preserve">, which gives 0.84. This independent test set from Platinum helps to validate the reliability of our method, and we do plan to </w:t>
            </w:r>
            <w:r w:rsidR="00887A70">
              <w:rPr>
                <w:color w:val="000000" w:themeColor="text1"/>
              </w:rPr>
              <w:t xml:space="preserve">update our dataset periodically in the future when </w:t>
            </w:r>
            <w:r w:rsidR="00D43E35">
              <w:rPr>
                <w:color w:val="000000" w:themeColor="text1"/>
              </w:rPr>
              <w:t>experimentally measured data is more accessible</w:t>
            </w:r>
            <w:r w:rsidR="00887A70">
              <w:rPr>
                <w:color w:val="000000" w:themeColor="text1"/>
              </w:rPr>
              <w:t>.</w:t>
            </w:r>
          </w:p>
          <w:p w14:paraId="51C50758" w14:textId="51C7FF79" w:rsidR="00152DF3" w:rsidRPr="005B45E2" w:rsidRDefault="00152DF3" w:rsidP="008469AE">
            <w:pPr>
              <w:pStyle w:val="author"/>
              <w:jc w:val="both"/>
              <w:rPr>
                <w:color w:val="000000" w:themeColor="text1"/>
              </w:rPr>
            </w:pPr>
          </w:p>
        </w:tc>
      </w:tr>
    </w:tbl>
    <w:p w14:paraId="343C2DD2" w14:textId="77777777" w:rsidR="006C3C8A" w:rsidRPr="005B45E2" w:rsidRDefault="006C3C8A" w:rsidP="006C3C8A">
      <w:pPr>
        <w:rPr>
          <w:color w:val="000000" w:themeColor="text1"/>
        </w:rPr>
      </w:pPr>
    </w:p>
    <w:p w14:paraId="03B690AF" w14:textId="26FDABBC" w:rsidR="006C3C8A" w:rsidRPr="005B45E2" w:rsidRDefault="006C3C8A" w:rsidP="006C3C8A">
      <w:pPr>
        <w:pStyle w:val="Heading3"/>
        <w:rPr>
          <w:color w:val="000000" w:themeColor="text1"/>
        </w:rPr>
      </w:pPr>
      <w:r w:rsidRPr="005B45E2">
        <w:rPr>
          <w:color w:val="000000" w:themeColor="text1"/>
        </w:rPr>
        <w:t xml:space="preserve">-- </w:t>
      </w:r>
      <w:r w:rsidR="00EB6113" w:rsidRPr="005B45E2">
        <w:rPr>
          <w:color w:val="000000" w:themeColor="text1"/>
        </w:rPr>
        <w:t>Ref2.7</w:t>
      </w:r>
      <w:r w:rsidR="00976E8A" w:rsidRPr="005B45E2">
        <w:rPr>
          <w:color w:val="000000" w:themeColor="text1"/>
        </w:rPr>
        <w:t xml:space="preserve"> – </w:t>
      </w:r>
      <w:r w:rsidR="00EB6113" w:rsidRPr="005B45E2">
        <w:rPr>
          <w:color w:val="000000" w:themeColor="text1"/>
        </w:rPr>
        <w:t>Minor comments</w:t>
      </w:r>
      <w:r w:rsidR="00976E8A" w:rsidRPr="005B45E2">
        <w:rPr>
          <w:color w:val="000000" w:themeColor="text1"/>
        </w:rPr>
        <w:t xml:space="preserve"> </w:t>
      </w:r>
      <w:r w:rsidRPr="005B45E2">
        <w:rPr>
          <w:color w:val="000000" w:themeColor="text1"/>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B45E2" w:rsidRPr="005B45E2" w14:paraId="10275263" w14:textId="77777777" w:rsidTr="007E46FC">
        <w:tc>
          <w:tcPr>
            <w:tcW w:w="1728" w:type="dxa"/>
          </w:tcPr>
          <w:p w14:paraId="0DD93051" w14:textId="77777777" w:rsidR="006C3C8A" w:rsidRPr="005B45E2" w:rsidRDefault="006C3C8A" w:rsidP="007E46FC">
            <w:pPr>
              <w:pStyle w:val="reviewer"/>
              <w:jc w:val="both"/>
              <w:rPr>
                <w:color w:val="000000" w:themeColor="text1"/>
              </w:rPr>
            </w:pPr>
            <w:r w:rsidRPr="005B45E2">
              <w:rPr>
                <w:color w:val="000000" w:themeColor="text1"/>
              </w:rPr>
              <w:t>Reviewer</w:t>
            </w:r>
          </w:p>
          <w:p w14:paraId="601F4361" w14:textId="77777777" w:rsidR="006C3C8A" w:rsidRPr="005B45E2" w:rsidRDefault="006C3C8A" w:rsidP="007E46FC">
            <w:pPr>
              <w:pStyle w:val="reviewer"/>
              <w:jc w:val="both"/>
              <w:rPr>
                <w:color w:val="000000" w:themeColor="text1"/>
              </w:rPr>
            </w:pPr>
            <w:r w:rsidRPr="005B45E2">
              <w:rPr>
                <w:color w:val="000000" w:themeColor="text1"/>
              </w:rPr>
              <w:t>Comment</w:t>
            </w:r>
          </w:p>
        </w:tc>
        <w:tc>
          <w:tcPr>
            <w:tcW w:w="7200" w:type="dxa"/>
          </w:tcPr>
          <w:p w14:paraId="2A68C3AB" w14:textId="1A8C9ABC" w:rsidR="006C3C8A" w:rsidRPr="005B45E2" w:rsidRDefault="00EB6113" w:rsidP="00EB6113">
            <w:pPr>
              <w:rPr>
                <w:rFonts w:ascii="Courier New" w:hAnsi="Courier New" w:cs="Courier New"/>
                <w:color w:val="000000" w:themeColor="text1"/>
                <w:sz w:val="20"/>
                <w:szCs w:val="20"/>
              </w:rPr>
            </w:pPr>
            <w:r w:rsidRPr="005B45E2">
              <w:rPr>
                <w:rFonts w:ascii="Courier New" w:hAnsi="Courier New" w:cs="Courier New"/>
                <w:color w:val="000000" w:themeColor="text1"/>
                <w:sz w:val="20"/>
                <w:szCs w:val="20"/>
                <w:shd w:val="clear" w:color="auto" w:fill="FFFFFF"/>
              </w:rPr>
              <w:t>1. In page 4, third to last line, "a positive shift in binding affinity" would seem to indicate an increase in binding affinity, which is the opposite of what the authors mean.</w:t>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shd w:val="clear" w:color="auto" w:fill="FFFFFF"/>
              </w:rPr>
              <w:t>2. In page 9, the last paragraph, two-sample Wilcoxon test is not a test of significant difference of the means of two samples. Rather, it is a test the compares the medians without assuming any underlying distribution.</w:t>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shd w:val="clear" w:color="auto" w:fill="FFFFFF"/>
              </w:rPr>
              <w:t>3. Feature names in Fig. 3 and the main text should be kept consistent. Also, the colors in the legend of Fig. 3 are a little bit different from the colors used in the plots.</w:t>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rPr>
              <w:br/>
            </w:r>
            <w:r w:rsidRPr="005B45E2">
              <w:rPr>
                <w:rFonts w:ascii="Courier New" w:hAnsi="Courier New" w:cs="Courier New"/>
                <w:color w:val="000000" w:themeColor="text1"/>
                <w:sz w:val="20"/>
                <w:szCs w:val="20"/>
                <w:shd w:val="clear" w:color="auto" w:fill="FFFFFF"/>
              </w:rPr>
              <w:t>4. Supplementary figure captions S2, second to last line. Should it be "… and PDID are excluded from our database"?</w:t>
            </w:r>
          </w:p>
        </w:tc>
      </w:tr>
      <w:tr w:rsidR="00C1590F" w:rsidRPr="005B45E2" w14:paraId="49B05D9F" w14:textId="77777777" w:rsidTr="007E46FC">
        <w:tc>
          <w:tcPr>
            <w:tcW w:w="1728" w:type="dxa"/>
          </w:tcPr>
          <w:p w14:paraId="4F905C95" w14:textId="77777777" w:rsidR="006C3C8A" w:rsidRPr="005B45E2" w:rsidRDefault="006C3C8A" w:rsidP="007E46FC">
            <w:pPr>
              <w:pStyle w:val="author"/>
              <w:jc w:val="both"/>
              <w:rPr>
                <w:color w:val="000000" w:themeColor="text1"/>
              </w:rPr>
            </w:pPr>
            <w:r w:rsidRPr="005B45E2">
              <w:rPr>
                <w:color w:val="000000" w:themeColor="text1"/>
              </w:rPr>
              <w:t>Author</w:t>
            </w:r>
          </w:p>
          <w:p w14:paraId="703C97F1" w14:textId="77777777" w:rsidR="006C3C8A" w:rsidRPr="005B45E2" w:rsidRDefault="006C3C8A" w:rsidP="007E46FC">
            <w:pPr>
              <w:pStyle w:val="author"/>
              <w:jc w:val="both"/>
              <w:rPr>
                <w:color w:val="000000" w:themeColor="text1"/>
              </w:rPr>
            </w:pPr>
            <w:r w:rsidRPr="005B45E2">
              <w:rPr>
                <w:color w:val="000000" w:themeColor="text1"/>
              </w:rPr>
              <w:t>Response</w:t>
            </w:r>
          </w:p>
        </w:tc>
        <w:tc>
          <w:tcPr>
            <w:tcW w:w="7200" w:type="dxa"/>
          </w:tcPr>
          <w:p w14:paraId="5F9DF441" w14:textId="1D5D7787" w:rsidR="006C3C8A" w:rsidRPr="005B45E2" w:rsidRDefault="006C3C8A" w:rsidP="00BD2DE1">
            <w:pPr>
              <w:pStyle w:val="author"/>
              <w:jc w:val="both"/>
              <w:rPr>
                <w:color w:val="000000" w:themeColor="text1"/>
              </w:rPr>
            </w:pPr>
          </w:p>
        </w:tc>
      </w:tr>
    </w:tbl>
    <w:p w14:paraId="050E40A2" w14:textId="5399A272" w:rsidR="00D55C7A" w:rsidRPr="00E863B3" w:rsidRDefault="00E863B3" w:rsidP="000E549A">
      <w:pPr>
        <w:rPr>
          <w:b/>
          <w:color w:val="000000" w:themeColor="text1"/>
        </w:rPr>
      </w:pPr>
      <w:r w:rsidRPr="00E863B3">
        <w:rPr>
          <w:rFonts w:hint="eastAsia"/>
          <w:b/>
          <w:color w:val="000000" w:themeColor="text1"/>
        </w:rPr>
        <w:lastRenderedPageBreak/>
        <w:t>References:</w:t>
      </w:r>
    </w:p>
    <w:p w14:paraId="33C686A9" w14:textId="77777777" w:rsidR="00D55C7A" w:rsidRDefault="00D55C7A" w:rsidP="000E549A">
      <w:pPr>
        <w:rPr>
          <w:color w:val="000000" w:themeColor="text1"/>
        </w:rPr>
      </w:pPr>
    </w:p>
    <w:p w14:paraId="1DD9C118" w14:textId="77777777" w:rsidR="005871C7" w:rsidRPr="005871C7" w:rsidRDefault="00D55C7A" w:rsidP="005871C7">
      <w:pPr>
        <w:pStyle w:val="EndNoteBibliography"/>
        <w:rPr>
          <w:noProof/>
        </w:rPr>
      </w:pPr>
      <w:r>
        <w:rPr>
          <w:color w:val="000000" w:themeColor="text1"/>
        </w:rPr>
        <w:fldChar w:fldCharType="begin"/>
      </w:r>
      <w:r>
        <w:rPr>
          <w:color w:val="000000" w:themeColor="text1"/>
        </w:rPr>
        <w:instrText xml:space="preserve"> ADDIN EN.REFLIST </w:instrText>
      </w:r>
      <w:r>
        <w:rPr>
          <w:color w:val="000000" w:themeColor="text1"/>
        </w:rPr>
        <w:fldChar w:fldCharType="separate"/>
      </w:r>
      <w:r w:rsidR="005871C7" w:rsidRPr="005871C7">
        <w:rPr>
          <w:noProof/>
        </w:rPr>
        <w:t>Ballester, P.J., Schreyer, A., and Blundell, T.L. (2014). Does a more precise chemical description of protein-ligand complexes lead to more accurate prediction of binding affinity? J Chem Inf Model</w:t>
      </w:r>
      <w:r w:rsidR="005871C7" w:rsidRPr="005871C7">
        <w:rPr>
          <w:i/>
          <w:noProof/>
        </w:rPr>
        <w:t xml:space="preserve"> 54</w:t>
      </w:r>
      <w:r w:rsidR="005871C7" w:rsidRPr="005871C7">
        <w:rPr>
          <w:noProof/>
        </w:rPr>
        <w:t>, 944-955.</w:t>
      </w:r>
    </w:p>
    <w:p w14:paraId="5B8C1E3E" w14:textId="77777777" w:rsidR="005871C7" w:rsidRPr="005871C7" w:rsidRDefault="005871C7" w:rsidP="005871C7">
      <w:pPr>
        <w:pStyle w:val="EndNoteBibliography"/>
        <w:rPr>
          <w:noProof/>
        </w:rPr>
      </w:pPr>
      <w:r w:rsidRPr="005871C7">
        <w:rPr>
          <w:noProof/>
        </w:rPr>
        <w:t>Castro-Alvarez, A., Costa, A.M., and Vilarrasa, J. (2017). The Performance of Several Docking Programs at Reproducing Protein-Macrolide-Like Crystal Structures. Molecules</w:t>
      </w:r>
      <w:r w:rsidRPr="005871C7">
        <w:rPr>
          <w:i/>
          <w:noProof/>
        </w:rPr>
        <w:t xml:space="preserve"> 22</w:t>
      </w:r>
      <w:r w:rsidRPr="005871C7">
        <w:rPr>
          <w:noProof/>
        </w:rPr>
        <w:t>.</w:t>
      </w:r>
    </w:p>
    <w:p w14:paraId="4CA18766" w14:textId="77777777" w:rsidR="005871C7" w:rsidRPr="005871C7" w:rsidRDefault="005871C7" w:rsidP="005871C7">
      <w:pPr>
        <w:pStyle w:val="EndNoteBibliography"/>
        <w:rPr>
          <w:noProof/>
        </w:rPr>
      </w:pPr>
      <w:r w:rsidRPr="005871C7">
        <w:rPr>
          <w:noProof/>
        </w:rPr>
        <w:t>Hastie, T., Tibshirani, R., and Friedman, J.H. (2016). Elements of Statistical Learning: data mining, inference, and prediction, 2nd edition edn (Springer).</w:t>
      </w:r>
    </w:p>
    <w:p w14:paraId="4772AA89" w14:textId="77777777" w:rsidR="005871C7" w:rsidRPr="005871C7" w:rsidRDefault="005871C7" w:rsidP="005871C7">
      <w:pPr>
        <w:pStyle w:val="EndNoteBibliography"/>
        <w:rPr>
          <w:noProof/>
        </w:rPr>
      </w:pPr>
      <w:r w:rsidRPr="005871C7">
        <w:rPr>
          <w:noProof/>
        </w:rPr>
        <w:t>Kyte, J., and Doolittle, R.F. (1982). A simple method for displaying the hydropathic character of a protein. J Mol Biol</w:t>
      </w:r>
      <w:r w:rsidRPr="005871C7">
        <w:rPr>
          <w:i/>
          <w:noProof/>
        </w:rPr>
        <w:t xml:space="preserve"> 157</w:t>
      </w:r>
      <w:r w:rsidRPr="005871C7">
        <w:rPr>
          <w:noProof/>
        </w:rPr>
        <w:t>, 105-132.</w:t>
      </w:r>
    </w:p>
    <w:p w14:paraId="2655A51A" w14:textId="77777777" w:rsidR="005871C7" w:rsidRPr="005871C7" w:rsidRDefault="005871C7" w:rsidP="005871C7">
      <w:pPr>
        <w:pStyle w:val="EndNoteBibliography"/>
        <w:rPr>
          <w:noProof/>
        </w:rPr>
      </w:pPr>
      <w:r w:rsidRPr="005871C7">
        <w:rPr>
          <w:noProof/>
        </w:rPr>
        <w:t>Pires, D.E., Blundell, T.L., and Ascher, D.B. (2015). Platinum: a database of experimentally measured effects of mutations on structurally defined protein-ligand complexes. Nucleic Acids Res</w:t>
      </w:r>
      <w:r w:rsidRPr="005871C7">
        <w:rPr>
          <w:i/>
          <w:noProof/>
        </w:rPr>
        <w:t xml:space="preserve"> 43</w:t>
      </w:r>
      <w:r w:rsidRPr="005871C7">
        <w:rPr>
          <w:noProof/>
        </w:rPr>
        <w:t>, D387-391.</w:t>
      </w:r>
    </w:p>
    <w:p w14:paraId="047C89C8" w14:textId="77777777" w:rsidR="005871C7" w:rsidRPr="005871C7" w:rsidRDefault="005871C7" w:rsidP="005871C7">
      <w:pPr>
        <w:pStyle w:val="EndNoteBibliography"/>
        <w:rPr>
          <w:noProof/>
        </w:rPr>
      </w:pPr>
      <w:r w:rsidRPr="005871C7">
        <w:rPr>
          <w:noProof/>
        </w:rPr>
        <w:t>Smith, R.D., Damm-Ganamet, K.L., Dunbar, J.B., Jr., Ahmed, A., Chinnaswamy, K., Delproposto, J.E., Kubish, G.M., Tinberg, C.E., Khare, S.D., Dou, J.</w:t>
      </w:r>
      <w:r w:rsidRPr="005871C7">
        <w:rPr>
          <w:i/>
          <w:noProof/>
        </w:rPr>
        <w:t>, et al.</w:t>
      </w:r>
      <w:r w:rsidRPr="005871C7">
        <w:rPr>
          <w:noProof/>
        </w:rPr>
        <w:t xml:space="preserve"> (2016). CSAR Benchmark Exercise 2013: Evaluation of Results from a Combined Computational Protein Design, Docking, and Scoring/Ranking Challenge. J Chem Inf Model</w:t>
      </w:r>
      <w:r w:rsidRPr="005871C7">
        <w:rPr>
          <w:i/>
          <w:noProof/>
        </w:rPr>
        <w:t xml:space="preserve"> 56</w:t>
      </w:r>
      <w:r w:rsidRPr="005871C7">
        <w:rPr>
          <w:noProof/>
        </w:rPr>
        <w:t>, 1022-1031.</w:t>
      </w:r>
    </w:p>
    <w:p w14:paraId="3E79567E" w14:textId="77777777" w:rsidR="005871C7" w:rsidRPr="005871C7" w:rsidRDefault="005871C7" w:rsidP="005871C7">
      <w:pPr>
        <w:pStyle w:val="EndNoteBibliography"/>
        <w:rPr>
          <w:noProof/>
        </w:rPr>
      </w:pPr>
      <w:r w:rsidRPr="005871C7">
        <w:rPr>
          <w:noProof/>
        </w:rPr>
        <w:t>Wang, Z., Sun, H., Yao, X., Li, D., Xu, L., Li, Y., Tian, S., and Hou, T. (2016). Comprehensive evaluation of ten docking programs on a diverse set of protein-ligand complexes: the prediction accuracy of sampling power and scoring power. Phys Chem Chem Phys</w:t>
      </w:r>
      <w:r w:rsidRPr="005871C7">
        <w:rPr>
          <w:i/>
          <w:noProof/>
        </w:rPr>
        <w:t xml:space="preserve"> 18</w:t>
      </w:r>
      <w:r w:rsidRPr="005871C7">
        <w:rPr>
          <w:noProof/>
        </w:rPr>
        <w:t>, 12964-12975.</w:t>
      </w:r>
    </w:p>
    <w:p w14:paraId="2772A0B5" w14:textId="77777777" w:rsidR="005871C7" w:rsidRPr="005871C7" w:rsidRDefault="005871C7" w:rsidP="005871C7">
      <w:pPr>
        <w:pStyle w:val="EndNoteBibliography"/>
        <w:rPr>
          <w:noProof/>
        </w:rPr>
      </w:pPr>
      <w:r w:rsidRPr="005871C7">
        <w:rPr>
          <w:noProof/>
        </w:rPr>
        <w:t>Yan, C., Grinter, S.Z., Merideth, B.R., Ma, Z., and Zou, X. (2016). Iterative Knowledge-Based Scoring Functions Derived from Rigid and Flexible Decoy Structures: Evaluation with the 2013 and 2014 CSAR Benchmarks. J Chem Inf Model</w:t>
      </w:r>
      <w:r w:rsidRPr="005871C7">
        <w:rPr>
          <w:i/>
          <w:noProof/>
        </w:rPr>
        <w:t xml:space="preserve"> 56</w:t>
      </w:r>
      <w:r w:rsidRPr="005871C7">
        <w:rPr>
          <w:noProof/>
        </w:rPr>
        <w:t>, 1013-1021.</w:t>
      </w:r>
    </w:p>
    <w:p w14:paraId="708203F8" w14:textId="76835577" w:rsidR="006C3C8A" w:rsidRPr="005B45E2" w:rsidRDefault="00D55C7A" w:rsidP="000E549A">
      <w:pPr>
        <w:rPr>
          <w:color w:val="000000" w:themeColor="text1"/>
        </w:rPr>
      </w:pPr>
      <w:r>
        <w:rPr>
          <w:color w:val="000000" w:themeColor="text1"/>
        </w:rPr>
        <w:fldChar w:fldCharType="end"/>
      </w:r>
    </w:p>
    <w:sectPr w:rsidR="006C3C8A" w:rsidRPr="005B45E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18-10-09T00:03:00Z" w:initials="Office">
    <w:p w14:paraId="75E9C468" w14:textId="14729327" w:rsidR="00476CB2" w:rsidRDefault="00476CB2">
      <w:pPr>
        <w:pStyle w:val="CommentText"/>
      </w:pPr>
      <w:r>
        <w:rPr>
          <w:rStyle w:val="CommentReference"/>
        </w:rPr>
        <w:annotationRef/>
      </w:r>
      <w:r>
        <w:t>Shorten &amp; say earlier</w:t>
      </w:r>
    </w:p>
  </w:comment>
  <w:comment w:id="2" w:author="Microsoft Office User" w:date="2018-10-09T00:04:00Z" w:initials="Office">
    <w:p w14:paraId="0A84042E" w14:textId="7E53EBDD" w:rsidR="00476CB2" w:rsidRDefault="00476CB2">
      <w:pPr>
        <w:pStyle w:val="CommentText"/>
      </w:pPr>
      <w:r>
        <w:rPr>
          <w:rStyle w:val="CommentReference"/>
        </w:rPr>
        <w:annotationRef/>
      </w:r>
      <w:r>
        <w:t>Do we do this?</w:t>
      </w:r>
    </w:p>
  </w:comment>
  <w:comment w:id="3" w:author="Microsoft Office User" w:date="2018-10-09T00:05:00Z" w:initials="Office">
    <w:p w14:paraId="748C6E80" w14:textId="2D849695" w:rsidR="00476CB2" w:rsidRDefault="00476CB2">
      <w:pPr>
        <w:pStyle w:val="CommentText"/>
      </w:pPr>
      <w:r>
        <w:rPr>
          <w:rStyle w:val="CommentReference"/>
        </w:rPr>
        <w:annotationRef/>
      </w:r>
      <w:r>
        <w:t>We have re-written to take advantage of this…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9C468" w15:done="0"/>
  <w15:commentEx w15:paraId="0A84042E" w15:done="0"/>
  <w15:commentEx w15:paraId="748C6E8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AF5C" w14:textId="77777777" w:rsidR="00E076CB" w:rsidRDefault="00E076CB" w:rsidP="00A3404B">
      <w:r>
        <w:separator/>
      </w:r>
    </w:p>
  </w:endnote>
  <w:endnote w:type="continuationSeparator" w:id="0">
    <w:p w14:paraId="4066D211" w14:textId="77777777" w:rsidR="00E076CB" w:rsidRDefault="00E076CB" w:rsidP="00A3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A5CC5" w14:textId="77777777" w:rsidR="00E076CB" w:rsidRDefault="00E076CB" w:rsidP="00A3404B">
      <w:r>
        <w:separator/>
      </w:r>
    </w:p>
  </w:footnote>
  <w:footnote w:type="continuationSeparator" w:id="0">
    <w:p w14:paraId="080B7B4B" w14:textId="77777777" w:rsidR="00E076CB" w:rsidRDefault="00E076CB" w:rsidP="00A340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E4578"/>
    <w:multiLevelType w:val="hybridMultilevel"/>
    <w:tmpl w:val="40684FD0"/>
    <w:lvl w:ilvl="0" w:tplc="78E8C1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122078"/>
    <w:multiLevelType w:val="hybridMultilevel"/>
    <w:tmpl w:val="F8FA22A0"/>
    <w:lvl w:ilvl="0" w:tplc="2ED28C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E4D4B"/>
    <w:multiLevelType w:val="hybridMultilevel"/>
    <w:tmpl w:val="6C0EDCE4"/>
    <w:lvl w:ilvl="0" w:tplc="87EA9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ruc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5ftszp89x9vje22eoxa0pudd99wev00900&quot;&gt;GenoDock_Library&lt;record-ids&gt;&lt;item&gt;83&lt;/item&gt;&lt;item&gt;103&lt;/item&gt;&lt;item&gt;104&lt;/item&gt;&lt;item&gt;106&lt;/item&gt;&lt;item&gt;108&lt;/item&gt;&lt;item&gt;111&lt;/item&gt;&lt;item&gt;299&lt;/item&gt;&lt;item&gt;359&lt;/item&gt;&lt;/record-ids&gt;&lt;/item&gt;&lt;/Libraries&gt;"/>
  </w:docVars>
  <w:rsids>
    <w:rsidRoot w:val="0042063B"/>
    <w:rsid w:val="000054E6"/>
    <w:rsid w:val="000066D2"/>
    <w:rsid w:val="00007D21"/>
    <w:rsid w:val="00010641"/>
    <w:rsid w:val="00010DE9"/>
    <w:rsid w:val="00014201"/>
    <w:rsid w:val="00014DEB"/>
    <w:rsid w:val="00015DB8"/>
    <w:rsid w:val="00024407"/>
    <w:rsid w:val="000335BF"/>
    <w:rsid w:val="00034392"/>
    <w:rsid w:val="0004103D"/>
    <w:rsid w:val="00042919"/>
    <w:rsid w:val="000434AD"/>
    <w:rsid w:val="000438D2"/>
    <w:rsid w:val="00045871"/>
    <w:rsid w:val="00050A48"/>
    <w:rsid w:val="00050CA4"/>
    <w:rsid w:val="000519C8"/>
    <w:rsid w:val="00055BA3"/>
    <w:rsid w:val="00055C0D"/>
    <w:rsid w:val="00062E82"/>
    <w:rsid w:val="000648AE"/>
    <w:rsid w:val="0006654C"/>
    <w:rsid w:val="00070F54"/>
    <w:rsid w:val="000715A1"/>
    <w:rsid w:val="0007449A"/>
    <w:rsid w:val="0007609C"/>
    <w:rsid w:val="00076A74"/>
    <w:rsid w:val="00077E6D"/>
    <w:rsid w:val="0008034A"/>
    <w:rsid w:val="00081687"/>
    <w:rsid w:val="000823C5"/>
    <w:rsid w:val="000834B4"/>
    <w:rsid w:val="00084CAB"/>
    <w:rsid w:val="000859A2"/>
    <w:rsid w:val="000871B5"/>
    <w:rsid w:val="00092B4C"/>
    <w:rsid w:val="00093073"/>
    <w:rsid w:val="0009452B"/>
    <w:rsid w:val="000A05D3"/>
    <w:rsid w:val="000A2152"/>
    <w:rsid w:val="000A4B3B"/>
    <w:rsid w:val="000A6EF1"/>
    <w:rsid w:val="000A6FF3"/>
    <w:rsid w:val="000A76A2"/>
    <w:rsid w:val="000B0A76"/>
    <w:rsid w:val="000B1755"/>
    <w:rsid w:val="000B3693"/>
    <w:rsid w:val="000B630C"/>
    <w:rsid w:val="000B6459"/>
    <w:rsid w:val="000C0057"/>
    <w:rsid w:val="000C1E36"/>
    <w:rsid w:val="000C4CC0"/>
    <w:rsid w:val="000C5C1E"/>
    <w:rsid w:val="000C68F9"/>
    <w:rsid w:val="000C7436"/>
    <w:rsid w:val="000D1027"/>
    <w:rsid w:val="000D6133"/>
    <w:rsid w:val="000E549A"/>
    <w:rsid w:val="000F0CAB"/>
    <w:rsid w:val="000F1B14"/>
    <w:rsid w:val="000F2BBA"/>
    <w:rsid w:val="000F5D0D"/>
    <w:rsid w:val="000F7984"/>
    <w:rsid w:val="0010011D"/>
    <w:rsid w:val="001055EA"/>
    <w:rsid w:val="0011259C"/>
    <w:rsid w:val="00113995"/>
    <w:rsid w:val="00113DB3"/>
    <w:rsid w:val="00116044"/>
    <w:rsid w:val="001224D0"/>
    <w:rsid w:val="0013023E"/>
    <w:rsid w:val="001373CA"/>
    <w:rsid w:val="0014120D"/>
    <w:rsid w:val="00142E77"/>
    <w:rsid w:val="00144A3B"/>
    <w:rsid w:val="00144F2E"/>
    <w:rsid w:val="00152DF3"/>
    <w:rsid w:val="001544CE"/>
    <w:rsid w:val="00155CE5"/>
    <w:rsid w:val="00156FD8"/>
    <w:rsid w:val="001603D5"/>
    <w:rsid w:val="00162849"/>
    <w:rsid w:val="00163B19"/>
    <w:rsid w:val="001640F9"/>
    <w:rsid w:val="00164306"/>
    <w:rsid w:val="00164643"/>
    <w:rsid w:val="001657A3"/>
    <w:rsid w:val="00165A0A"/>
    <w:rsid w:val="00165D09"/>
    <w:rsid w:val="001679D5"/>
    <w:rsid w:val="00170F1A"/>
    <w:rsid w:val="001714BF"/>
    <w:rsid w:val="0018162A"/>
    <w:rsid w:val="00182898"/>
    <w:rsid w:val="00182FF8"/>
    <w:rsid w:val="00187D3F"/>
    <w:rsid w:val="00190FB6"/>
    <w:rsid w:val="0019156B"/>
    <w:rsid w:val="00194ECA"/>
    <w:rsid w:val="001978FB"/>
    <w:rsid w:val="001A103F"/>
    <w:rsid w:val="001A189E"/>
    <w:rsid w:val="001A6AA3"/>
    <w:rsid w:val="001A7232"/>
    <w:rsid w:val="001B01D0"/>
    <w:rsid w:val="001B1237"/>
    <w:rsid w:val="001B42B4"/>
    <w:rsid w:val="001B4B06"/>
    <w:rsid w:val="001B5070"/>
    <w:rsid w:val="001B568B"/>
    <w:rsid w:val="001C0831"/>
    <w:rsid w:val="001C0990"/>
    <w:rsid w:val="001C209B"/>
    <w:rsid w:val="001C2D03"/>
    <w:rsid w:val="001C4968"/>
    <w:rsid w:val="001D1A76"/>
    <w:rsid w:val="001D22E0"/>
    <w:rsid w:val="001D7C84"/>
    <w:rsid w:val="001E0DC3"/>
    <w:rsid w:val="001E244B"/>
    <w:rsid w:val="001E5CCD"/>
    <w:rsid w:val="001E62F3"/>
    <w:rsid w:val="001E6C1A"/>
    <w:rsid w:val="001F11BE"/>
    <w:rsid w:val="001F2E32"/>
    <w:rsid w:val="001F30AC"/>
    <w:rsid w:val="001F4815"/>
    <w:rsid w:val="001F6F55"/>
    <w:rsid w:val="00201676"/>
    <w:rsid w:val="002048CC"/>
    <w:rsid w:val="00205158"/>
    <w:rsid w:val="00207064"/>
    <w:rsid w:val="002119D0"/>
    <w:rsid w:val="00212D41"/>
    <w:rsid w:val="00212F04"/>
    <w:rsid w:val="00215505"/>
    <w:rsid w:val="002160A4"/>
    <w:rsid w:val="00216B8C"/>
    <w:rsid w:val="00217821"/>
    <w:rsid w:val="002203EA"/>
    <w:rsid w:val="002213E4"/>
    <w:rsid w:val="00222A3C"/>
    <w:rsid w:val="00223CDA"/>
    <w:rsid w:val="002321E6"/>
    <w:rsid w:val="00236AE7"/>
    <w:rsid w:val="00237ECC"/>
    <w:rsid w:val="002408B9"/>
    <w:rsid w:val="0024344A"/>
    <w:rsid w:val="00251828"/>
    <w:rsid w:val="002551BB"/>
    <w:rsid w:val="00255288"/>
    <w:rsid w:val="00257C6F"/>
    <w:rsid w:val="002621C0"/>
    <w:rsid w:val="00265885"/>
    <w:rsid w:val="00266FF3"/>
    <w:rsid w:val="00271495"/>
    <w:rsid w:val="002747B0"/>
    <w:rsid w:val="002776D2"/>
    <w:rsid w:val="00283FD9"/>
    <w:rsid w:val="00285DC7"/>
    <w:rsid w:val="002870BD"/>
    <w:rsid w:val="0029164B"/>
    <w:rsid w:val="002A1650"/>
    <w:rsid w:val="002A1DC8"/>
    <w:rsid w:val="002A4FE4"/>
    <w:rsid w:val="002B163D"/>
    <w:rsid w:val="002B2493"/>
    <w:rsid w:val="002B2E68"/>
    <w:rsid w:val="002B6707"/>
    <w:rsid w:val="002C6711"/>
    <w:rsid w:val="002D0C1F"/>
    <w:rsid w:val="002D314E"/>
    <w:rsid w:val="002D404A"/>
    <w:rsid w:val="002E2EEF"/>
    <w:rsid w:val="002E3425"/>
    <w:rsid w:val="002F0900"/>
    <w:rsid w:val="002F0F5D"/>
    <w:rsid w:val="002F1028"/>
    <w:rsid w:val="002F3997"/>
    <w:rsid w:val="002F65C2"/>
    <w:rsid w:val="0030173B"/>
    <w:rsid w:val="00301A33"/>
    <w:rsid w:val="00302DCD"/>
    <w:rsid w:val="00303F85"/>
    <w:rsid w:val="00305A37"/>
    <w:rsid w:val="00305EFC"/>
    <w:rsid w:val="00310420"/>
    <w:rsid w:val="003124AD"/>
    <w:rsid w:val="0031305B"/>
    <w:rsid w:val="00314CD6"/>
    <w:rsid w:val="0031728E"/>
    <w:rsid w:val="00317471"/>
    <w:rsid w:val="00317C3A"/>
    <w:rsid w:val="00321805"/>
    <w:rsid w:val="0032245D"/>
    <w:rsid w:val="003234C9"/>
    <w:rsid w:val="00326740"/>
    <w:rsid w:val="00326A91"/>
    <w:rsid w:val="003304A9"/>
    <w:rsid w:val="00332004"/>
    <w:rsid w:val="0033271A"/>
    <w:rsid w:val="00340385"/>
    <w:rsid w:val="003408D4"/>
    <w:rsid w:val="00345D9E"/>
    <w:rsid w:val="0034626F"/>
    <w:rsid w:val="0035315E"/>
    <w:rsid w:val="003535F0"/>
    <w:rsid w:val="00353CDE"/>
    <w:rsid w:val="003551D1"/>
    <w:rsid w:val="003569B7"/>
    <w:rsid w:val="00357C92"/>
    <w:rsid w:val="0036043C"/>
    <w:rsid w:val="0036363B"/>
    <w:rsid w:val="00364D45"/>
    <w:rsid w:val="00365FDC"/>
    <w:rsid w:val="003706AF"/>
    <w:rsid w:val="00370B95"/>
    <w:rsid w:val="003764EE"/>
    <w:rsid w:val="00377BFA"/>
    <w:rsid w:val="00380C0D"/>
    <w:rsid w:val="003905D3"/>
    <w:rsid w:val="003936A3"/>
    <w:rsid w:val="00394599"/>
    <w:rsid w:val="00396B94"/>
    <w:rsid w:val="003A2EAD"/>
    <w:rsid w:val="003A4004"/>
    <w:rsid w:val="003A4680"/>
    <w:rsid w:val="003A4EA7"/>
    <w:rsid w:val="003A4ED8"/>
    <w:rsid w:val="003A5A3A"/>
    <w:rsid w:val="003A7895"/>
    <w:rsid w:val="003B3854"/>
    <w:rsid w:val="003B5869"/>
    <w:rsid w:val="003C1FD4"/>
    <w:rsid w:val="003C444E"/>
    <w:rsid w:val="003C64F5"/>
    <w:rsid w:val="003C6A91"/>
    <w:rsid w:val="003D1813"/>
    <w:rsid w:val="003D2003"/>
    <w:rsid w:val="003D28D2"/>
    <w:rsid w:val="003D5808"/>
    <w:rsid w:val="003D6416"/>
    <w:rsid w:val="003D697C"/>
    <w:rsid w:val="003D71BB"/>
    <w:rsid w:val="003E0498"/>
    <w:rsid w:val="003F003B"/>
    <w:rsid w:val="003F1457"/>
    <w:rsid w:val="003F1463"/>
    <w:rsid w:val="003F33A3"/>
    <w:rsid w:val="003F5339"/>
    <w:rsid w:val="003F5558"/>
    <w:rsid w:val="003F5BD6"/>
    <w:rsid w:val="003F5D40"/>
    <w:rsid w:val="003F6078"/>
    <w:rsid w:val="003F7899"/>
    <w:rsid w:val="003F7ADC"/>
    <w:rsid w:val="004109E0"/>
    <w:rsid w:val="00412BEF"/>
    <w:rsid w:val="004149E9"/>
    <w:rsid w:val="00416401"/>
    <w:rsid w:val="0042063B"/>
    <w:rsid w:val="00420B13"/>
    <w:rsid w:val="004218BE"/>
    <w:rsid w:val="004233CD"/>
    <w:rsid w:val="004264C5"/>
    <w:rsid w:val="004266AA"/>
    <w:rsid w:val="004305E6"/>
    <w:rsid w:val="00432D49"/>
    <w:rsid w:val="00433307"/>
    <w:rsid w:val="00435732"/>
    <w:rsid w:val="00440B41"/>
    <w:rsid w:val="00444F49"/>
    <w:rsid w:val="00446BE1"/>
    <w:rsid w:val="0045051E"/>
    <w:rsid w:val="00450989"/>
    <w:rsid w:val="0046181D"/>
    <w:rsid w:val="00463890"/>
    <w:rsid w:val="00465457"/>
    <w:rsid w:val="00467921"/>
    <w:rsid w:val="00470F08"/>
    <w:rsid w:val="00476CB2"/>
    <w:rsid w:val="0047792C"/>
    <w:rsid w:val="00477B4A"/>
    <w:rsid w:val="00477B91"/>
    <w:rsid w:val="004821EA"/>
    <w:rsid w:val="00484EBB"/>
    <w:rsid w:val="00486BA9"/>
    <w:rsid w:val="00491F99"/>
    <w:rsid w:val="00493521"/>
    <w:rsid w:val="004A008C"/>
    <w:rsid w:val="004A3F1E"/>
    <w:rsid w:val="004A6266"/>
    <w:rsid w:val="004A6284"/>
    <w:rsid w:val="004A7791"/>
    <w:rsid w:val="004A792D"/>
    <w:rsid w:val="004B0BDD"/>
    <w:rsid w:val="004B0DFF"/>
    <w:rsid w:val="004B1DB0"/>
    <w:rsid w:val="004B4C64"/>
    <w:rsid w:val="004B5910"/>
    <w:rsid w:val="004B62BB"/>
    <w:rsid w:val="004B69D1"/>
    <w:rsid w:val="004C567A"/>
    <w:rsid w:val="004C6FAE"/>
    <w:rsid w:val="004D0919"/>
    <w:rsid w:val="004D11BE"/>
    <w:rsid w:val="004D2873"/>
    <w:rsid w:val="004D34F2"/>
    <w:rsid w:val="004D50E6"/>
    <w:rsid w:val="004D5330"/>
    <w:rsid w:val="004E1D55"/>
    <w:rsid w:val="004E2231"/>
    <w:rsid w:val="004E5A0C"/>
    <w:rsid w:val="004F154B"/>
    <w:rsid w:val="004F34B5"/>
    <w:rsid w:val="004F4BFF"/>
    <w:rsid w:val="004F4CFE"/>
    <w:rsid w:val="004F5D3C"/>
    <w:rsid w:val="004F6A98"/>
    <w:rsid w:val="004F725F"/>
    <w:rsid w:val="005019B0"/>
    <w:rsid w:val="00515261"/>
    <w:rsid w:val="00520453"/>
    <w:rsid w:val="0052060C"/>
    <w:rsid w:val="00520E02"/>
    <w:rsid w:val="0052148A"/>
    <w:rsid w:val="0052663D"/>
    <w:rsid w:val="00531C40"/>
    <w:rsid w:val="00536876"/>
    <w:rsid w:val="00542542"/>
    <w:rsid w:val="00542A92"/>
    <w:rsid w:val="00542D53"/>
    <w:rsid w:val="0054321C"/>
    <w:rsid w:val="005452DF"/>
    <w:rsid w:val="00546C19"/>
    <w:rsid w:val="005526E1"/>
    <w:rsid w:val="00553599"/>
    <w:rsid w:val="00553F74"/>
    <w:rsid w:val="00554C35"/>
    <w:rsid w:val="005555CD"/>
    <w:rsid w:val="005579F0"/>
    <w:rsid w:val="00560706"/>
    <w:rsid w:val="00560D8C"/>
    <w:rsid w:val="00561E10"/>
    <w:rsid w:val="0056577E"/>
    <w:rsid w:val="00565B3E"/>
    <w:rsid w:val="00566D61"/>
    <w:rsid w:val="005705C8"/>
    <w:rsid w:val="00580AF7"/>
    <w:rsid w:val="00581A22"/>
    <w:rsid w:val="00582DC4"/>
    <w:rsid w:val="00585765"/>
    <w:rsid w:val="00585D39"/>
    <w:rsid w:val="005871C7"/>
    <w:rsid w:val="0059306B"/>
    <w:rsid w:val="00594A7A"/>
    <w:rsid w:val="00596735"/>
    <w:rsid w:val="005B2CFC"/>
    <w:rsid w:val="005B45E2"/>
    <w:rsid w:val="005B4AFD"/>
    <w:rsid w:val="005C3A3D"/>
    <w:rsid w:val="005C480B"/>
    <w:rsid w:val="005C4F65"/>
    <w:rsid w:val="005C59A2"/>
    <w:rsid w:val="005C6C4B"/>
    <w:rsid w:val="005D0A18"/>
    <w:rsid w:val="005D3DED"/>
    <w:rsid w:val="005D6DCC"/>
    <w:rsid w:val="005E09B2"/>
    <w:rsid w:val="005E1072"/>
    <w:rsid w:val="005E20AE"/>
    <w:rsid w:val="005E32AF"/>
    <w:rsid w:val="005E7B9C"/>
    <w:rsid w:val="005F0C27"/>
    <w:rsid w:val="005F3A57"/>
    <w:rsid w:val="005F50B6"/>
    <w:rsid w:val="005F6CB9"/>
    <w:rsid w:val="005F706E"/>
    <w:rsid w:val="00600CF5"/>
    <w:rsid w:val="00602740"/>
    <w:rsid w:val="00603653"/>
    <w:rsid w:val="00612DC2"/>
    <w:rsid w:val="006130B1"/>
    <w:rsid w:val="00615270"/>
    <w:rsid w:val="00615600"/>
    <w:rsid w:val="00621AF9"/>
    <w:rsid w:val="00622009"/>
    <w:rsid w:val="0062200E"/>
    <w:rsid w:val="00623F6D"/>
    <w:rsid w:val="006263F5"/>
    <w:rsid w:val="00627DB8"/>
    <w:rsid w:val="00632D79"/>
    <w:rsid w:val="00635708"/>
    <w:rsid w:val="00636534"/>
    <w:rsid w:val="00644ACD"/>
    <w:rsid w:val="00644ED8"/>
    <w:rsid w:val="006476B1"/>
    <w:rsid w:val="00647FD3"/>
    <w:rsid w:val="00656EF3"/>
    <w:rsid w:val="00661D2E"/>
    <w:rsid w:val="0066580A"/>
    <w:rsid w:val="00665844"/>
    <w:rsid w:val="006658B5"/>
    <w:rsid w:val="00670914"/>
    <w:rsid w:val="00670B61"/>
    <w:rsid w:val="006747DB"/>
    <w:rsid w:val="00687584"/>
    <w:rsid w:val="00696CD2"/>
    <w:rsid w:val="00696DF6"/>
    <w:rsid w:val="006A01CC"/>
    <w:rsid w:val="006A2E2D"/>
    <w:rsid w:val="006A439B"/>
    <w:rsid w:val="006A4915"/>
    <w:rsid w:val="006A5B27"/>
    <w:rsid w:val="006B082C"/>
    <w:rsid w:val="006B0D93"/>
    <w:rsid w:val="006B7036"/>
    <w:rsid w:val="006B7199"/>
    <w:rsid w:val="006B7216"/>
    <w:rsid w:val="006C0F1D"/>
    <w:rsid w:val="006C1DE9"/>
    <w:rsid w:val="006C2FA1"/>
    <w:rsid w:val="006C3309"/>
    <w:rsid w:val="006C3C8A"/>
    <w:rsid w:val="006C4DBB"/>
    <w:rsid w:val="006C69D2"/>
    <w:rsid w:val="006D1C6C"/>
    <w:rsid w:val="006D38C9"/>
    <w:rsid w:val="006D59B6"/>
    <w:rsid w:val="006D6EAB"/>
    <w:rsid w:val="006D795A"/>
    <w:rsid w:val="006E19C4"/>
    <w:rsid w:val="006E1D49"/>
    <w:rsid w:val="006E4359"/>
    <w:rsid w:val="006E6F5A"/>
    <w:rsid w:val="006E733C"/>
    <w:rsid w:val="006E7B4E"/>
    <w:rsid w:val="006F0847"/>
    <w:rsid w:val="006F0DF3"/>
    <w:rsid w:val="006F1CC2"/>
    <w:rsid w:val="006F2050"/>
    <w:rsid w:val="006F3609"/>
    <w:rsid w:val="006F3610"/>
    <w:rsid w:val="006F3E44"/>
    <w:rsid w:val="006F3EF1"/>
    <w:rsid w:val="006F582C"/>
    <w:rsid w:val="00700E43"/>
    <w:rsid w:val="00701C41"/>
    <w:rsid w:val="00704AEA"/>
    <w:rsid w:val="00705770"/>
    <w:rsid w:val="00705867"/>
    <w:rsid w:val="00705FE2"/>
    <w:rsid w:val="0071415A"/>
    <w:rsid w:val="00714897"/>
    <w:rsid w:val="00714D44"/>
    <w:rsid w:val="00716720"/>
    <w:rsid w:val="0072074B"/>
    <w:rsid w:val="007224CB"/>
    <w:rsid w:val="007246C8"/>
    <w:rsid w:val="00724E0D"/>
    <w:rsid w:val="00725ADF"/>
    <w:rsid w:val="00725D18"/>
    <w:rsid w:val="00727871"/>
    <w:rsid w:val="00731798"/>
    <w:rsid w:val="00733936"/>
    <w:rsid w:val="007353E7"/>
    <w:rsid w:val="00735BFD"/>
    <w:rsid w:val="007364AC"/>
    <w:rsid w:val="00736C84"/>
    <w:rsid w:val="00743994"/>
    <w:rsid w:val="0074579A"/>
    <w:rsid w:val="007508A5"/>
    <w:rsid w:val="007517D7"/>
    <w:rsid w:val="007518E6"/>
    <w:rsid w:val="00751AB2"/>
    <w:rsid w:val="00753015"/>
    <w:rsid w:val="00755006"/>
    <w:rsid w:val="007564FC"/>
    <w:rsid w:val="007572E5"/>
    <w:rsid w:val="0076799B"/>
    <w:rsid w:val="0077334D"/>
    <w:rsid w:val="00773B04"/>
    <w:rsid w:val="0078429D"/>
    <w:rsid w:val="00786081"/>
    <w:rsid w:val="0079673B"/>
    <w:rsid w:val="007A05B4"/>
    <w:rsid w:val="007A62D1"/>
    <w:rsid w:val="007A7175"/>
    <w:rsid w:val="007B0353"/>
    <w:rsid w:val="007B4511"/>
    <w:rsid w:val="007B48CF"/>
    <w:rsid w:val="007B5170"/>
    <w:rsid w:val="007B7088"/>
    <w:rsid w:val="007B70F6"/>
    <w:rsid w:val="007B7347"/>
    <w:rsid w:val="007C6927"/>
    <w:rsid w:val="007D027E"/>
    <w:rsid w:val="007D079F"/>
    <w:rsid w:val="007D1A2F"/>
    <w:rsid w:val="007D2958"/>
    <w:rsid w:val="007D3331"/>
    <w:rsid w:val="007D4847"/>
    <w:rsid w:val="007D67B9"/>
    <w:rsid w:val="007E1300"/>
    <w:rsid w:val="007E2468"/>
    <w:rsid w:val="007E46FC"/>
    <w:rsid w:val="007F26F6"/>
    <w:rsid w:val="00801318"/>
    <w:rsid w:val="00802076"/>
    <w:rsid w:val="00803C84"/>
    <w:rsid w:val="0080467C"/>
    <w:rsid w:val="00804935"/>
    <w:rsid w:val="00811F82"/>
    <w:rsid w:val="0081230A"/>
    <w:rsid w:val="0082288D"/>
    <w:rsid w:val="00822BA5"/>
    <w:rsid w:val="00824AFA"/>
    <w:rsid w:val="008254FF"/>
    <w:rsid w:val="00826DBE"/>
    <w:rsid w:val="008270C4"/>
    <w:rsid w:val="008324E2"/>
    <w:rsid w:val="008341F0"/>
    <w:rsid w:val="008360E1"/>
    <w:rsid w:val="008418D1"/>
    <w:rsid w:val="0084294F"/>
    <w:rsid w:val="00842C1F"/>
    <w:rsid w:val="00842FBB"/>
    <w:rsid w:val="008469AE"/>
    <w:rsid w:val="008501F3"/>
    <w:rsid w:val="008516A7"/>
    <w:rsid w:val="00851E1F"/>
    <w:rsid w:val="0085270D"/>
    <w:rsid w:val="00855382"/>
    <w:rsid w:val="0085641E"/>
    <w:rsid w:val="0085651B"/>
    <w:rsid w:val="008709ED"/>
    <w:rsid w:val="00872757"/>
    <w:rsid w:val="008749FA"/>
    <w:rsid w:val="00875515"/>
    <w:rsid w:val="00876A9C"/>
    <w:rsid w:val="008800D4"/>
    <w:rsid w:val="0088124B"/>
    <w:rsid w:val="008819F7"/>
    <w:rsid w:val="00883E61"/>
    <w:rsid w:val="00884F0C"/>
    <w:rsid w:val="008855D8"/>
    <w:rsid w:val="00887451"/>
    <w:rsid w:val="00887A70"/>
    <w:rsid w:val="0089619D"/>
    <w:rsid w:val="00896C32"/>
    <w:rsid w:val="008A1CF4"/>
    <w:rsid w:val="008A2888"/>
    <w:rsid w:val="008A5BF2"/>
    <w:rsid w:val="008A76CE"/>
    <w:rsid w:val="008B699A"/>
    <w:rsid w:val="008C42DC"/>
    <w:rsid w:val="008C45E4"/>
    <w:rsid w:val="008C5CBD"/>
    <w:rsid w:val="008C6AAD"/>
    <w:rsid w:val="008C71CF"/>
    <w:rsid w:val="008D3016"/>
    <w:rsid w:val="008D6BB2"/>
    <w:rsid w:val="008D795D"/>
    <w:rsid w:val="008E2B35"/>
    <w:rsid w:val="008E39FA"/>
    <w:rsid w:val="008E4058"/>
    <w:rsid w:val="008F0A59"/>
    <w:rsid w:val="008F0FCA"/>
    <w:rsid w:val="008F279D"/>
    <w:rsid w:val="008F2EB1"/>
    <w:rsid w:val="008F4B96"/>
    <w:rsid w:val="008F7C7A"/>
    <w:rsid w:val="00901807"/>
    <w:rsid w:val="0091389C"/>
    <w:rsid w:val="00915DC7"/>
    <w:rsid w:val="00915E8F"/>
    <w:rsid w:val="00915ED7"/>
    <w:rsid w:val="00917101"/>
    <w:rsid w:val="00917258"/>
    <w:rsid w:val="009233C8"/>
    <w:rsid w:val="009236C1"/>
    <w:rsid w:val="00924B0D"/>
    <w:rsid w:val="009308DB"/>
    <w:rsid w:val="00931614"/>
    <w:rsid w:val="00940264"/>
    <w:rsid w:val="0094059B"/>
    <w:rsid w:val="0094189C"/>
    <w:rsid w:val="009437C2"/>
    <w:rsid w:val="00943F85"/>
    <w:rsid w:val="00952C2A"/>
    <w:rsid w:val="009537D5"/>
    <w:rsid w:val="0095686C"/>
    <w:rsid w:val="009608A7"/>
    <w:rsid w:val="0096601C"/>
    <w:rsid w:val="009672BE"/>
    <w:rsid w:val="0097307A"/>
    <w:rsid w:val="00976D46"/>
    <w:rsid w:val="00976E4A"/>
    <w:rsid w:val="00976E8A"/>
    <w:rsid w:val="009834CE"/>
    <w:rsid w:val="00983BF6"/>
    <w:rsid w:val="00984D50"/>
    <w:rsid w:val="00987A98"/>
    <w:rsid w:val="009935ED"/>
    <w:rsid w:val="00996E85"/>
    <w:rsid w:val="009A0B90"/>
    <w:rsid w:val="009A50FB"/>
    <w:rsid w:val="009B22F2"/>
    <w:rsid w:val="009B2CAE"/>
    <w:rsid w:val="009B4F3A"/>
    <w:rsid w:val="009B66EE"/>
    <w:rsid w:val="009C07CA"/>
    <w:rsid w:val="009C185A"/>
    <w:rsid w:val="009C4687"/>
    <w:rsid w:val="009C49E2"/>
    <w:rsid w:val="009C5595"/>
    <w:rsid w:val="009D0AA4"/>
    <w:rsid w:val="009D2179"/>
    <w:rsid w:val="009D6E4E"/>
    <w:rsid w:val="009E095B"/>
    <w:rsid w:val="009E0E9D"/>
    <w:rsid w:val="009E227C"/>
    <w:rsid w:val="009E56FB"/>
    <w:rsid w:val="009F1D83"/>
    <w:rsid w:val="009F786C"/>
    <w:rsid w:val="00A00010"/>
    <w:rsid w:val="00A0053C"/>
    <w:rsid w:val="00A006BA"/>
    <w:rsid w:val="00A01ABE"/>
    <w:rsid w:val="00A03ACC"/>
    <w:rsid w:val="00A05223"/>
    <w:rsid w:val="00A11FA7"/>
    <w:rsid w:val="00A1251E"/>
    <w:rsid w:val="00A141BB"/>
    <w:rsid w:val="00A16D5E"/>
    <w:rsid w:val="00A174BF"/>
    <w:rsid w:val="00A2094A"/>
    <w:rsid w:val="00A228A5"/>
    <w:rsid w:val="00A234AB"/>
    <w:rsid w:val="00A2675A"/>
    <w:rsid w:val="00A26A0D"/>
    <w:rsid w:val="00A3404B"/>
    <w:rsid w:val="00A41A6E"/>
    <w:rsid w:val="00A43172"/>
    <w:rsid w:val="00A47339"/>
    <w:rsid w:val="00A507A9"/>
    <w:rsid w:val="00A527DB"/>
    <w:rsid w:val="00A5420E"/>
    <w:rsid w:val="00A545F7"/>
    <w:rsid w:val="00A57C7A"/>
    <w:rsid w:val="00A60007"/>
    <w:rsid w:val="00A60F81"/>
    <w:rsid w:val="00A62EC8"/>
    <w:rsid w:val="00A645B9"/>
    <w:rsid w:val="00A7677E"/>
    <w:rsid w:val="00A8058D"/>
    <w:rsid w:val="00A82FEB"/>
    <w:rsid w:val="00A833E5"/>
    <w:rsid w:val="00A872CF"/>
    <w:rsid w:val="00A901CD"/>
    <w:rsid w:val="00A91406"/>
    <w:rsid w:val="00A93278"/>
    <w:rsid w:val="00A96DC3"/>
    <w:rsid w:val="00AA0433"/>
    <w:rsid w:val="00AA4312"/>
    <w:rsid w:val="00AA4D1C"/>
    <w:rsid w:val="00AA5BD2"/>
    <w:rsid w:val="00AA662D"/>
    <w:rsid w:val="00AB4C5C"/>
    <w:rsid w:val="00AC6F5A"/>
    <w:rsid w:val="00AC6FC1"/>
    <w:rsid w:val="00AD73A7"/>
    <w:rsid w:val="00AE1A11"/>
    <w:rsid w:val="00AE2062"/>
    <w:rsid w:val="00AF04A9"/>
    <w:rsid w:val="00AF5814"/>
    <w:rsid w:val="00AF6CB2"/>
    <w:rsid w:val="00B027FD"/>
    <w:rsid w:val="00B057CB"/>
    <w:rsid w:val="00B06622"/>
    <w:rsid w:val="00B074CB"/>
    <w:rsid w:val="00B11D64"/>
    <w:rsid w:val="00B1251F"/>
    <w:rsid w:val="00B1327C"/>
    <w:rsid w:val="00B13391"/>
    <w:rsid w:val="00B269A1"/>
    <w:rsid w:val="00B26DCD"/>
    <w:rsid w:val="00B3286D"/>
    <w:rsid w:val="00B349D7"/>
    <w:rsid w:val="00B41942"/>
    <w:rsid w:val="00B45856"/>
    <w:rsid w:val="00B45983"/>
    <w:rsid w:val="00B46ADE"/>
    <w:rsid w:val="00B5171C"/>
    <w:rsid w:val="00B524A8"/>
    <w:rsid w:val="00B5701D"/>
    <w:rsid w:val="00B60E15"/>
    <w:rsid w:val="00B62EFA"/>
    <w:rsid w:val="00B6644F"/>
    <w:rsid w:val="00B671EC"/>
    <w:rsid w:val="00B7146F"/>
    <w:rsid w:val="00B71B60"/>
    <w:rsid w:val="00B72E1F"/>
    <w:rsid w:val="00B734CA"/>
    <w:rsid w:val="00B84625"/>
    <w:rsid w:val="00B85026"/>
    <w:rsid w:val="00B85BDD"/>
    <w:rsid w:val="00B866CE"/>
    <w:rsid w:val="00B95033"/>
    <w:rsid w:val="00B96CF0"/>
    <w:rsid w:val="00B97328"/>
    <w:rsid w:val="00B977AC"/>
    <w:rsid w:val="00B97E21"/>
    <w:rsid w:val="00BA2591"/>
    <w:rsid w:val="00BA5E37"/>
    <w:rsid w:val="00BA65B4"/>
    <w:rsid w:val="00BB0904"/>
    <w:rsid w:val="00BB0A2A"/>
    <w:rsid w:val="00BB0E21"/>
    <w:rsid w:val="00BB16CE"/>
    <w:rsid w:val="00BB44CC"/>
    <w:rsid w:val="00BB5BD9"/>
    <w:rsid w:val="00BB6460"/>
    <w:rsid w:val="00BB6702"/>
    <w:rsid w:val="00BC2850"/>
    <w:rsid w:val="00BC2DC3"/>
    <w:rsid w:val="00BD2DE1"/>
    <w:rsid w:val="00BE0C08"/>
    <w:rsid w:val="00BE3EA9"/>
    <w:rsid w:val="00BF01E3"/>
    <w:rsid w:val="00BF047E"/>
    <w:rsid w:val="00BF1DF0"/>
    <w:rsid w:val="00BF1EF0"/>
    <w:rsid w:val="00BF6991"/>
    <w:rsid w:val="00C02803"/>
    <w:rsid w:val="00C05412"/>
    <w:rsid w:val="00C0677A"/>
    <w:rsid w:val="00C06C4C"/>
    <w:rsid w:val="00C1590F"/>
    <w:rsid w:val="00C21E90"/>
    <w:rsid w:val="00C33099"/>
    <w:rsid w:val="00C334CF"/>
    <w:rsid w:val="00C3611D"/>
    <w:rsid w:val="00C36FDD"/>
    <w:rsid w:val="00C375B5"/>
    <w:rsid w:val="00C443E4"/>
    <w:rsid w:val="00C45E13"/>
    <w:rsid w:val="00C45EC1"/>
    <w:rsid w:val="00C47323"/>
    <w:rsid w:val="00C57001"/>
    <w:rsid w:val="00C607A0"/>
    <w:rsid w:val="00C60EED"/>
    <w:rsid w:val="00C62137"/>
    <w:rsid w:val="00C6617C"/>
    <w:rsid w:val="00C7092C"/>
    <w:rsid w:val="00C73848"/>
    <w:rsid w:val="00C758CB"/>
    <w:rsid w:val="00C7602B"/>
    <w:rsid w:val="00C76A4E"/>
    <w:rsid w:val="00C81A04"/>
    <w:rsid w:val="00C836A7"/>
    <w:rsid w:val="00C83D29"/>
    <w:rsid w:val="00C85FBB"/>
    <w:rsid w:val="00C8698E"/>
    <w:rsid w:val="00C91E64"/>
    <w:rsid w:val="00C93313"/>
    <w:rsid w:val="00C946D3"/>
    <w:rsid w:val="00C947CC"/>
    <w:rsid w:val="00C97807"/>
    <w:rsid w:val="00CA109A"/>
    <w:rsid w:val="00CA2407"/>
    <w:rsid w:val="00CA64E3"/>
    <w:rsid w:val="00CB5C25"/>
    <w:rsid w:val="00CB5C28"/>
    <w:rsid w:val="00CB5EB0"/>
    <w:rsid w:val="00CC0901"/>
    <w:rsid w:val="00CC0A63"/>
    <w:rsid w:val="00CC21BD"/>
    <w:rsid w:val="00CC66D5"/>
    <w:rsid w:val="00CD06B4"/>
    <w:rsid w:val="00CD07B2"/>
    <w:rsid w:val="00CD1A45"/>
    <w:rsid w:val="00CD3121"/>
    <w:rsid w:val="00CD52F2"/>
    <w:rsid w:val="00CD5593"/>
    <w:rsid w:val="00CD6B1A"/>
    <w:rsid w:val="00CD7A9B"/>
    <w:rsid w:val="00CE14E8"/>
    <w:rsid w:val="00CE1D9B"/>
    <w:rsid w:val="00CE55C7"/>
    <w:rsid w:val="00CE7F14"/>
    <w:rsid w:val="00CF53A9"/>
    <w:rsid w:val="00D004C6"/>
    <w:rsid w:val="00D020A5"/>
    <w:rsid w:val="00D04D73"/>
    <w:rsid w:val="00D13F9D"/>
    <w:rsid w:val="00D20082"/>
    <w:rsid w:val="00D21C85"/>
    <w:rsid w:val="00D2476A"/>
    <w:rsid w:val="00D26697"/>
    <w:rsid w:val="00D30A65"/>
    <w:rsid w:val="00D32FB7"/>
    <w:rsid w:val="00D330B2"/>
    <w:rsid w:val="00D33576"/>
    <w:rsid w:val="00D337E7"/>
    <w:rsid w:val="00D34E83"/>
    <w:rsid w:val="00D42954"/>
    <w:rsid w:val="00D43E35"/>
    <w:rsid w:val="00D44572"/>
    <w:rsid w:val="00D44A34"/>
    <w:rsid w:val="00D45040"/>
    <w:rsid w:val="00D4566F"/>
    <w:rsid w:val="00D462D8"/>
    <w:rsid w:val="00D465CE"/>
    <w:rsid w:val="00D50802"/>
    <w:rsid w:val="00D5173C"/>
    <w:rsid w:val="00D517A2"/>
    <w:rsid w:val="00D5211E"/>
    <w:rsid w:val="00D52B3E"/>
    <w:rsid w:val="00D55C7A"/>
    <w:rsid w:val="00D631DE"/>
    <w:rsid w:val="00D659AC"/>
    <w:rsid w:val="00D65B0F"/>
    <w:rsid w:val="00D65BFF"/>
    <w:rsid w:val="00D70DEA"/>
    <w:rsid w:val="00D74E0E"/>
    <w:rsid w:val="00D7666E"/>
    <w:rsid w:val="00D80C08"/>
    <w:rsid w:val="00D92205"/>
    <w:rsid w:val="00D92282"/>
    <w:rsid w:val="00D9507F"/>
    <w:rsid w:val="00D95208"/>
    <w:rsid w:val="00D96BAD"/>
    <w:rsid w:val="00DA29C5"/>
    <w:rsid w:val="00DA3228"/>
    <w:rsid w:val="00DA4FCD"/>
    <w:rsid w:val="00DB48C4"/>
    <w:rsid w:val="00DC3793"/>
    <w:rsid w:val="00DD1CC1"/>
    <w:rsid w:val="00DD1E19"/>
    <w:rsid w:val="00DD2E98"/>
    <w:rsid w:val="00DD3D1F"/>
    <w:rsid w:val="00DD3F50"/>
    <w:rsid w:val="00DD4271"/>
    <w:rsid w:val="00DD44C6"/>
    <w:rsid w:val="00DD6318"/>
    <w:rsid w:val="00DE29AD"/>
    <w:rsid w:val="00DE32AD"/>
    <w:rsid w:val="00DE6E67"/>
    <w:rsid w:val="00DE7F02"/>
    <w:rsid w:val="00DF04DC"/>
    <w:rsid w:val="00DF29B0"/>
    <w:rsid w:val="00DF405C"/>
    <w:rsid w:val="00E01C6C"/>
    <w:rsid w:val="00E0427D"/>
    <w:rsid w:val="00E04B7D"/>
    <w:rsid w:val="00E0685E"/>
    <w:rsid w:val="00E076CB"/>
    <w:rsid w:val="00E123C9"/>
    <w:rsid w:val="00E22BC4"/>
    <w:rsid w:val="00E24C8F"/>
    <w:rsid w:val="00E262EF"/>
    <w:rsid w:val="00E31AEE"/>
    <w:rsid w:val="00E32870"/>
    <w:rsid w:val="00E36849"/>
    <w:rsid w:val="00E412F8"/>
    <w:rsid w:val="00E4268A"/>
    <w:rsid w:val="00E42F77"/>
    <w:rsid w:val="00E47F5F"/>
    <w:rsid w:val="00E506A4"/>
    <w:rsid w:val="00E574C2"/>
    <w:rsid w:val="00E703A2"/>
    <w:rsid w:val="00E74D60"/>
    <w:rsid w:val="00E757A5"/>
    <w:rsid w:val="00E804FE"/>
    <w:rsid w:val="00E83024"/>
    <w:rsid w:val="00E84FDD"/>
    <w:rsid w:val="00E863B3"/>
    <w:rsid w:val="00E8723B"/>
    <w:rsid w:val="00E8778F"/>
    <w:rsid w:val="00E903B6"/>
    <w:rsid w:val="00E91B0A"/>
    <w:rsid w:val="00E92082"/>
    <w:rsid w:val="00E94D5C"/>
    <w:rsid w:val="00E956D6"/>
    <w:rsid w:val="00E97BC7"/>
    <w:rsid w:val="00EA32C3"/>
    <w:rsid w:val="00EA51E6"/>
    <w:rsid w:val="00EA58F7"/>
    <w:rsid w:val="00EB2235"/>
    <w:rsid w:val="00EB3CC0"/>
    <w:rsid w:val="00EB3EDD"/>
    <w:rsid w:val="00EB5C9E"/>
    <w:rsid w:val="00EB6113"/>
    <w:rsid w:val="00EC16BC"/>
    <w:rsid w:val="00EC5D2C"/>
    <w:rsid w:val="00ED0028"/>
    <w:rsid w:val="00ED2B5A"/>
    <w:rsid w:val="00ED360C"/>
    <w:rsid w:val="00ED7516"/>
    <w:rsid w:val="00EE0D72"/>
    <w:rsid w:val="00EE1D34"/>
    <w:rsid w:val="00EE506C"/>
    <w:rsid w:val="00EE5269"/>
    <w:rsid w:val="00EE6292"/>
    <w:rsid w:val="00EF1F74"/>
    <w:rsid w:val="00EF2C99"/>
    <w:rsid w:val="00F011A8"/>
    <w:rsid w:val="00F0363C"/>
    <w:rsid w:val="00F03914"/>
    <w:rsid w:val="00F0398E"/>
    <w:rsid w:val="00F0641A"/>
    <w:rsid w:val="00F137AE"/>
    <w:rsid w:val="00F2121C"/>
    <w:rsid w:val="00F214E8"/>
    <w:rsid w:val="00F24A42"/>
    <w:rsid w:val="00F252A0"/>
    <w:rsid w:val="00F30024"/>
    <w:rsid w:val="00F31076"/>
    <w:rsid w:val="00F323DC"/>
    <w:rsid w:val="00F34299"/>
    <w:rsid w:val="00F35F13"/>
    <w:rsid w:val="00F40ABF"/>
    <w:rsid w:val="00F441FB"/>
    <w:rsid w:val="00F44AA4"/>
    <w:rsid w:val="00F44EA3"/>
    <w:rsid w:val="00F4510E"/>
    <w:rsid w:val="00F46301"/>
    <w:rsid w:val="00F46FEE"/>
    <w:rsid w:val="00F47035"/>
    <w:rsid w:val="00F47AD7"/>
    <w:rsid w:val="00F47DA4"/>
    <w:rsid w:val="00F5123F"/>
    <w:rsid w:val="00F51E07"/>
    <w:rsid w:val="00F52064"/>
    <w:rsid w:val="00F5457B"/>
    <w:rsid w:val="00F55C43"/>
    <w:rsid w:val="00F61756"/>
    <w:rsid w:val="00F66D63"/>
    <w:rsid w:val="00F710E3"/>
    <w:rsid w:val="00F72F86"/>
    <w:rsid w:val="00F7326B"/>
    <w:rsid w:val="00F743CA"/>
    <w:rsid w:val="00F74757"/>
    <w:rsid w:val="00F76DCC"/>
    <w:rsid w:val="00F81597"/>
    <w:rsid w:val="00F83C02"/>
    <w:rsid w:val="00F84180"/>
    <w:rsid w:val="00F85981"/>
    <w:rsid w:val="00F864ED"/>
    <w:rsid w:val="00F866C6"/>
    <w:rsid w:val="00F878CF"/>
    <w:rsid w:val="00FA17E4"/>
    <w:rsid w:val="00FA1C1E"/>
    <w:rsid w:val="00FA3C12"/>
    <w:rsid w:val="00FA607B"/>
    <w:rsid w:val="00FA70AC"/>
    <w:rsid w:val="00FB0576"/>
    <w:rsid w:val="00FB2797"/>
    <w:rsid w:val="00FB7097"/>
    <w:rsid w:val="00FB7754"/>
    <w:rsid w:val="00FB78C3"/>
    <w:rsid w:val="00FC1888"/>
    <w:rsid w:val="00FC43CE"/>
    <w:rsid w:val="00FC448C"/>
    <w:rsid w:val="00FC4CD7"/>
    <w:rsid w:val="00FC5F9F"/>
    <w:rsid w:val="00FC67D3"/>
    <w:rsid w:val="00FD1F8F"/>
    <w:rsid w:val="00FD279E"/>
    <w:rsid w:val="00FD2B29"/>
    <w:rsid w:val="00FD3051"/>
    <w:rsid w:val="00FD3D4D"/>
    <w:rsid w:val="00FD4E26"/>
    <w:rsid w:val="00FD6810"/>
    <w:rsid w:val="00FD709C"/>
    <w:rsid w:val="00FE051E"/>
    <w:rsid w:val="00FE3643"/>
    <w:rsid w:val="00FE44F1"/>
    <w:rsid w:val="00FE5F4A"/>
    <w:rsid w:val="00FE776D"/>
    <w:rsid w:val="00FF10D2"/>
    <w:rsid w:val="00FF34E9"/>
    <w:rsid w:val="00FF557A"/>
    <w:rsid w:val="00FF61E0"/>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726B5"/>
  <w15:chartTrackingRefBased/>
  <w15:docId w15:val="{B0590D2E-DE4C-417E-9632-889D1095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link w:val="author0"/>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EA32C3"/>
    <w:rPr>
      <w:color w:val="808080"/>
    </w:rPr>
  </w:style>
  <w:style w:type="character" w:customStyle="1" w:styleId="apple-converted-space">
    <w:name w:val="apple-converted-space"/>
    <w:basedOn w:val="DefaultParagraphFont"/>
    <w:rsid w:val="00303F85"/>
  </w:style>
  <w:style w:type="paragraph" w:styleId="Header">
    <w:name w:val="header"/>
    <w:basedOn w:val="Normal"/>
    <w:link w:val="HeaderChar"/>
    <w:rsid w:val="00A340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A3404B"/>
    <w:rPr>
      <w:sz w:val="18"/>
      <w:szCs w:val="18"/>
    </w:rPr>
  </w:style>
  <w:style w:type="paragraph" w:styleId="Footer">
    <w:name w:val="footer"/>
    <w:basedOn w:val="Normal"/>
    <w:link w:val="FooterChar"/>
    <w:rsid w:val="00A3404B"/>
    <w:pPr>
      <w:tabs>
        <w:tab w:val="center" w:pos="4153"/>
        <w:tab w:val="right" w:pos="8306"/>
      </w:tabs>
      <w:snapToGrid w:val="0"/>
    </w:pPr>
    <w:rPr>
      <w:sz w:val="18"/>
      <w:szCs w:val="18"/>
    </w:rPr>
  </w:style>
  <w:style w:type="character" w:customStyle="1" w:styleId="FooterChar">
    <w:name w:val="Footer Char"/>
    <w:basedOn w:val="DefaultParagraphFont"/>
    <w:link w:val="Footer"/>
    <w:rsid w:val="00A3404B"/>
    <w:rPr>
      <w:sz w:val="18"/>
      <w:szCs w:val="18"/>
    </w:rPr>
  </w:style>
  <w:style w:type="paragraph" w:customStyle="1" w:styleId="EndNoteBibliographyTitle">
    <w:name w:val="EndNote Bibliography Title"/>
    <w:basedOn w:val="Normal"/>
    <w:link w:val="EndNoteBibliographyTitle0"/>
    <w:rsid w:val="00D55C7A"/>
    <w:pPr>
      <w:jc w:val="center"/>
    </w:pPr>
  </w:style>
  <w:style w:type="character" w:customStyle="1" w:styleId="author0">
    <w:name w:val="author 字符"/>
    <w:aliases w:val="au 字符"/>
    <w:basedOn w:val="DefaultParagraphFont"/>
    <w:link w:val="author"/>
    <w:rsid w:val="00D55C7A"/>
    <w:rPr>
      <w:rFonts w:ascii="Arial" w:eastAsia="Times New Roman" w:hAnsi="Arial"/>
      <w:sz w:val="24"/>
      <w:lang w:eastAsia="en-US"/>
    </w:rPr>
  </w:style>
  <w:style w:type="character" w:customStyle="1" w:styleId="EndNoteBibliographyTitle0">
    <w:name w:val="EndNote Bibliography Title 字符"/>
    <w:basedOn w:val="author0"/>
    <w:link w:val="EndNoteBibliographyTitle"/>
    <w:rsid w:val="00D55C7A"/>
    <w:rPr>
      <w:rFonts w:ascii="Arial" w:eastAsia="Times New Roman" w:hAnsi="Arial"/>
      <w:sz w:val="24"/>
      <w:szCs w:val="24"/>
      <w:lang w:eastAsia="en-US"/>
    </w:rPr>
  </w:style>
  <w:style w:type="paragraph" w:customStyle="1" w:styleId="EndNoteBibliography">
    <w:name w:val="EndNote Bibliography"/>
    <w:basedOn w:val="Normal"/>
    <w:link w:val="EndNoteBibliography0"/>
    <w:rsid w:val="00D55C7A"/>
  </w:style>
  <w:style w:type="character" w:customStyle="1" w:styleId="EndNoteBibliography0">
    <w:name w:val="EndNote Bibliography 字符"/>
    <w:basedOn w:val="author0"/>
    <w:link w:val="EndNoteBibliography"/>
    <w:rsid w:val="00D55C7A"/>
    <w:rPr>
      <w:rFonts w:ascii="Arial" w:eastAsia="Times New Roman" w:hAnsi="Arial"/>
      <w:sz w:val="24"/>
      <w:szCs w:val="24"/>
      <w:lang w:eastAsia="en-US"/>
    </w:rPr>
  </w:style>
  <w:style w:type="character" w:styleId="CommentReference">
    <w:name w:val="annotation reference"/>
    <w:basedOn w:val="DefaultParagraphFont"/>
    <w:rsid w:val="00476CB2"/>
    <w:rPr>
      <w:sz w:val="18"/>
      <w:szCs w:val="18"/>
    </w:rPr>
  </w:style>
  <w:style w:type="paragraph" w:styleId="CommentText">
    <w:name w:val="annotation text"/>
    <w:basedOn w:val="Normal"/>
    <w:link w:val="CommentTextChar"/>
    <w:rsid w:val="00476CB2"/>
  </w:style>
  <w:style w:type="character" w:customStyle="1" w:styleId="CommentTextChar">
    <w:name w:val="Comment Text Char"/>
    <w:basedOn w:val="DefaultParagraphFont"/>
    <w:link w:val="CommentText"/>
    <w:rsid w:val="00476CB2"/>
    <w:rPr>
      <w:sz w:val="24"/>
      <w:szCs w:val="24"/>
    </w:rPr>
  </w:style>
  <w:style w:type="paragraph" w:styleId="CommentSubject">
    <w:name w:val="annotation subject"/>
    <w:basedOn w:val="CommentText"/>
    <w:next w:val="CommentText"/>
    <w:link w:val="CommentSubjectChar"/>
    <w:rsid w:val="00476CB2"/>
    <w:rPr>
      <w:b/>
      <w:bCs/>
      <w:sz w:val="20"/>
      <w:szCs w:val="20"/>
    </w:rPr>
  </w:style>
  <w:style w:type="character" w:customStyle="1" w:styleId="CommentSubjectChar">
    <w:name w:val="Comment Subject Char"/>
    <w:basedOn w:val="CommentTextChar"/>
    <w:link w:val="CommentSubject"/>
    <w:rsid w:val="00476CB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115">
      <w:bodyDiv w:val="1"/>
      <w:marLeft w:val="0"/>
      <w:marRight w:val="0"/>
      <w:marTop w:val="0"/>
      <w:marBottom w:val="0"/>
      <w:divBdr>
        <w:top w:val="none" w:sz="0" w:space="0" w:color="auto"/>
        <w:left w:val="none" w:sz="0" w:space="0" w:color="auto"/>
        <w:bottom w:val="none" w:sz="0" w:space="0" w:color="auto"/>
        <w:right w:val="none" w:sz="0" w:space="0" w:color="auto"/>
      </w:divBdr>
    </w:div>
    <w:div w:id="695959403">
      <w:bodyDiv w:val="1"/>
      <w:marLeft w:val="0"/>
      <w:marRight w:val="0"/>
      <w:marTop w:val="0"/>
      <w:marBottom w:val="0"/>
      <w:divBdr>
        <w:top w:val="none" w:sz="0" w:space="0" w:color="auto"/>
        <w:left w:val="none" w:sz="0" w:space="0" w:color="auto"/>
        <w:bottom w:val="none" w:sz="0" w:space="0" w:color="auto"/>
        <w:right w:val="none" w:sz="0" w:space="0" w:color="auto"/>
      </w:divBdr>
    </w:div>
    <w:div w:id="770785396">
      <w:bodyDiv w:val="1"/>
      <w:marLeft w:val="0"/>
      <w:marRight w:val="0"/>
      <w:marTop w:val="0"/>
      <w:marBottom w:val="0"/>
      <w:divBdr>
        <w:top w:val="none" w:sz="0" w:space="0" w:color="auto"/>
        <w:left w:val="none" w:sz="0" w:space="0" w:color="auto"/>
        <w:bottom w:val="none" w:sz="0" w:space="0" w:color="auto"/>
        <w:right w:val="none" w:sz="0" w:space="0" w:color="auto"/>
      </w:divBdr>
    </w:div>
    <w:div w:id="805508863">
      <w:bodyDiv w:val="1"/>
      <w:marLeft w:val="0"/>
      <w:marRight w:val="0"/>
      <w:marTop w:val="0"/>
      <w:marBottom w:val="0"/>
      <w:divBdr>
        <w:top w:val="none" w:sz="0" w:space="0" w:color="auto"/>
        <w:left w:val="none" w:sz="0" w:space="0" w:color="auto"/>
        <w:bottom w:val="none" w:sz="0" w:space="0" w:color="auto"/>
        <w:right w:val="none" w:sz="0" w:space="0" w:color="auto"/>
      </w:divBdr>
    </w:div>
    <w:div w:id="1019161570">
      <w:bodyDiv w:val="1"/>
      <w:marLeft w:val="0"/>
      <w:marRight w:val="0"/>
      <w:marTop w:val="0"/>
      <w:marBottom w:val="0"/>
      <w:divBdr>
        <w:top w:val="none" w:sz="0" w:space="0" w:color="auto"/>
        <w:left w:val="none" w:sz="0" w:space="0" w:color="auto"/>
        <w:bottom w:val="none" w:sz="0" w:space="0" w:color="auto"/>
        <w:right w:val="none" w:sz="0" w:space="0" w:color="auto"/>
      </w:divBdr>
    </w:div>
    <w:div w:id="1039746114">
      <w:bodyDiv w:val="1"/>
      <w:marLeft w:val="0"/>
      <w:marRight w:val="0"/>
      <w:marTop w:val="0"/>
      <w:marBottom w:val="0"/>
      <w:divBdr>
        <w:top w:val="none" w:sz="0" w:space="0" w:color="auto"/>
        <w:left w:val="none" w:sz="0" w:space="0" w:color="auto"/>
        <w:bottom w:val="none" w:sz="0" w:space="0" w:color="auto"/>
        <w:right w:val="none" w:sz="0" w:space="0" w:color="auto"/>
      </w:divBdr>
    </w:div>
    <w:div w:id="1048994933">
      <w:bodyDiv w:val="1"/>
      <w:marLeft w:val="0"/>
      <w:marRight w:val="0"/>
      <w:marTop w:val="0"/>
      <w:marBottom w:val="0"/>
      <w:divBdr>
        <w:top w:val="none" w:sz="0" w:space="0" w:color="auto"/>
        <w:left w:val="none" w:sz="0" w:space="0" w:color="auto"/>
        <w:bottom w:val="none" w:sz="0" w:space="0" w:color="auto"/>
        <w:right w:val="none" w:sz="0" w:space="0" w:color="auto"/>
      </w:divBdr>
    </w:div>
    <w:div w:id="1092119129">
      <w:bodyDiv w:val="1"/>
      <w:marLeft w:val="0"/>
      <w:marRight w:val="0"/>
      <w:marTop w:val="0"/>
      <w:marBottom w:val="0"/>
      <w:divBdr>
        <w:top w:val="none" w:sz="0" w:space="0" w:color="auto"/>
        <w:left w:val="none" w:sz="0" w:space="0" w:color="auto"/>
        <w:bottom w:val="none" w:sz="0" w:space="0" w:color="auto"/>
        <w:right w:val="none" w:sz="0" w:space="0" w:color="auto"/>
      </w:divBdr>
    </w:div>
    <w:div w:id="1248491144">
      <w:bodyDiv w:val="1"/>
      <w:marLeft w:val="0"/>
      <w:marRight w:val="0"/>
      <w:marTop w:val="0"/>
      <w:marBottom w:val="0"/>
      <w:divBdr>
        <w:top w:val="none" w:sz="0" w:space="0" w:color="auto"/>
        <w:left w:val="none" w:sz="0" w:space="0" w:color="auto"/>
        <w:bottom w:val="none" w:sz="0" w:space="0" w:color="auto"/>
        <w:right w:val="none" w:sz="0" w:space="0" w:color="auto"/>
      </w:divBdr>
    </w:div>
    <w:div w:id="1536701200">
      <w:bodyDiv w:val="1"/>
      <w:marLeft w:val="0"/>
      <w:marRight w:val="0"/>
      <w:marTop w:val="0"/>
      <w:marBottom w:val="0"/>
      <w:divBdr>
        <w:top w:val="none" w:sz="0" w:space="0" w:color="auto"/>
        <w:left w:val="none" w:sz="0" w:space="0" w:color="auto"/>
        <w:bottom w:val="none" w:sz="0" w:space="0" w:color="auto"/>
        <w:right w:val="none" w:sz="0" w:space="0" w:color="auto"/>
      </w:divBdr>
    </w:div>
    <w:div w:id="1700201973">
      <w:bodyDiv w:val="1"/>
      <w:marLeft w:val="0"/>
      <w:marRight w:val="0"/>
      <w:marTop w:val="0"/>
      <w:marBottom w:val="0"/>
      <w:divBdr>
        <w:top w:val="none" w:sz="0" w:space="0" w:color="auto"/>
        <w:left w:val="none" w:sz="0" w:space="0" w:color="auto"/>
        <w:bottom w:val="none" w:sz="0" w:space="0" w:color="auto"/>
        <w:right w:val="none" w:sz="0" w:space="0" w:color="auto"/>
      </w:divBdr>
    </w:div>
    <w:div w:id="1740202366">
      <w:bodyDiv w:val="1"/>
      <w:marLeft w:val="0"/>
      <w:marRight w:val="0"/>
      <w:marTop w:val="0"/>
      <w:marBottom w:val="0"/>
      <w:divBdr>
        <w:top w:val="none" w:sz="0" w:space="0" w:color="auto"/>
        <w:left w:val="none" w:sz="0" w:space="0" w:color="auto"/>
        <w:bottom w:val="none" w:sz="0" w:space="0" w:color="auto"/>
        <w:right w:val="none" w:sz="0" w:space="0" w:color="auto"/>
      </w:divBdr>
    </w:div>
    <w:div w:id="2043552048">
      <w:bodyDiv w:val="1"/>
      <w:marLeft w:val="0"/>
      <w:marRight w:val="0"/>
      <w:marTop w:val="0"/>
      <w:marBottom w:val="0"/>
      <w:divBdr>
        <w:top w:val="none" w:sz="0" w:space="0" w:color="auto"/>
        <w:left w:val="none" w:sz="0" w:space="0" w:color="auto"/>
        <w:bottom w:val="none" w:sz="0" w:space="0" w:color="auto"/>
        <w:right w:val="none" w:sz="0" w:space="0" w:color="auto"/>
      </w:divBdr>
    </w:div>
    <w:div w:id="2044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A56E-3F21-2243-858E-14C2E8B7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3391</Words>
  <Characters>19332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cp:revision>
  <cp:lastPrinted>2014-06-23T21:43:00Z</cp:lastPrinted>
  <dcterms:created xsi:type="dcterms:W3CDTF">2018-10-09T04:06:00Z</dcterms:created>
  <dcterms:modified xsi:type="dcterms:W3CDTF">2018-10-09T04:06:00Z</dcterms:modified>
</cp:coreProperties>
</file>