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rPr>
          <w:b/>
          <w:b/>
          <w:sz w:val="46"/>
          <w:szCs w:val="46"/>
        </w:rPr>
      </w:pPr>
      <w:bookmarkStart w:id="0" w:name="_GoBack"/>
      <w:bookmarkEnd w:id="0"/>
      <w:r>
        <w:rPr>
          <w:b/>
          <w:sz w:val="46"/>
          <w:szCs w:val="46"/>
        </w:rPr>
        <w:t>An integrative ENCODE resource for cancer genomics</w:t>
      </w:r>
    </w:p>
    <w:p>
      <w:pPr>
        <w:pStyle w:val="Normal"/>
        <w:rPr>
          <w:highlight w:val="darkYellow"/>
        </w:rPr>
      </w:pPr>
      <w:del w:id="0" w:author="Author" w:date="2018-05-31T11:12:00Z">
        <w:r>
          <w:rPr/>
          <w:delText xml:space="preserve"> </w:delText>
        </w:r>
      </w:del>
      <w:del w:id="1" w:author="Author" w:date="2018-05-31T11:12:00Z">
        <w:r>
          <w:rPr>
            <w:highlight w:val="darkYellow"/>
          </w:rPr>
          <w:delText>MG’s New Dict</w:delText>
        </w:r>
      </w:del>
    </w:p>
    <w:p>
      <w:pPr>
        <w:pStyle w:val="Normal"/>
        <w:rPr/>
      </w:pPr>
      <w:r>
        <w:rPr>
          <w:sz w:val="34"/>
          <w:szCs w:val="34"/>
        </w:rPr>
        <w:t>Introduction</w:t>
      </w:r>
    </w:p>
    <w:p>
      <w:pPr>
        <w:pStyle w:val="Normal"/>
        <w:rPr/>
      </w:pPr>
      <w:r>
        <w:rPr/>
        <w:t xml:space="preserve">The 2012 ENCODE release provided RNA-seq, histone and transcription factor (TF) ChIP-seq, and DNase-seq </w:t>
      </w:r>
      <w:del w:id="2" w:author="Author" w:date="2018-05-31T11:12:00Z">
        <w:r>
          <w:rPr/>
          <w:delText xml:space="preserve">over XXX cell lines </w:delText>
        </w:r>
      </w:del>
      <w:r>
        <w:rPr/>
        <w:t xml:space="preserve">to comprehensively annotate the noncoding regions in the human genome for the first time (ref). The current release broadens the number of cell lines and considerably expands available tissue data. It also greatly increases the depth of of assays by adding new advanced approaches, such as STARR-seq, </w:t>
      </w:r>
      <w:del w:id="3" w:author="Author" w:date="2018-05-31T11:12:00Z">
        <w:r>
          <w:rPr/>
          <w:delText>Hi-C</w:delText>
        </w:r>
      </w:del>
      <w:ins w:id="4" w:author="Author" w:date="2018-05-31T11:12:00Z">
        <w:r>
          <w:rPr/>
          <w:t>eCLIP</w:t>
        </w:r>
      </w:ins>
      <w:r>
        <w:rPr/>
        <w:t xml:space="preserve">, and </w:t>
      </w:r>
      <w:del w:id="5" w:author="Author" w:date="2018-05-31T11:12:00Z">
        <w:r>
          <w:rPr/>
          <w:delText>eCLIP</w:delText>
        </w:r>
      </w:del>
      <w:ins w:id="6" w:author="Author" w:date="2018-05-31T11:12:00Z">
        <w:r>
          <w:rPr/>
          <w:t>Hi-C</w:t>
        </w:r>
      </w:ins>
      <w:r>
        <w:rPr/>
        <w:t xml:space="preserve">. </w:t>
      </w:r>
      <w:del w:id="7" w:author="Unknown Author" w:date="2018-05-31T11:55:00Z">
        <w:r>
          <w:rPr/>
          <w:delText xml:space="preserve">The </w:delText>
        </w:r>
      </w:del>
      <w:del w:id="8" w:author="Unknown Author" w:date="2018-05-31T11:51:00Z">
        <w:r>
          <w:rPr/>
          <w:delText>integration over many assays</w:delText>
        </w:r>
      </w:del>
      <w:del w:id="9" w:author="Unknown Author" w:date="2018-05-31T11:55:00Z">
        <w:r>
          <w:rPr/>
          <w:delText xml:space="preserve"> provides an</w:delText>
        </w:r>
      </w:del>
      <w:r>
        <w:rPr/>
        <w:commentReference w:id="0"/>
      </w:r>
      <w:r>
        <w:rPr/>
        <w:t xml:space="preserve"> </w:t>
      </w:r>
      <w:ins w:id="10" w:author="Unknown Author" w:date="2018-05-31T11:55:00Z">
        <w:r>
          <w:rPr/>
          <w:t xml:space="preserve">There is an </w:t>
        </w:r>
      </w:ins>
      <w:r>
        <w:rPr/>
        <w:t>unparalleled opportunity to</w:t>
      </w:r>
      <w:ins w:id="11" w:author="Unknown Author" w:date="2018-05-31T11:56:00Z">
        <w:r>
          <w:rPr/>
          <w:t xml:space="preserve"> integrate </w:t>
        </w:r>
      </w:ins>
      <w:ins w:id="12" w:author="Unknown Author" w:date="2018-05-31T12:04:00Z">
        <w:r>
          <w:rPr/>
          <w:t>over</w:t>
        </w:r>
      </w:ins>
      <w:ins w:id="13" w:author="Unknown Author" w:date="2018-05-31T12:01:00Z">
        <w:r>
          <w:rPr/>
          <w:t xml:space="preserve"> many assays to</w:t>
        </w:r>
      </w:ins>
      <w:r>
        <w:rPr/>
        <w:t xml:space="preserve"> develop accurate annotations in a cell-type specific manner</w:t>
      </w:r>
      <w:ins w:id="14" w:author="Unknown Author" w:date="2018-05-31T11:56:00Z">
        <w:r>
          <w:rPr/>
          <w:t>.</w:t>
        </w:r>
      </w:ins>
      <w:del w:id="15" w:author="Unknown Author" w:date="2018-05-31T11:56:00Z">
        <w:r>
          <w:rPr/>
          <w:delText>,</w:delText>
        </w:r>
      </w:del>
      <w:r>
        <w:rPr/>
        <w:t xml:space="preserve"> </w:t>
      </w:r>
      <w:del w:id="16" w:author="Unknown Author" w:date="2018-05-31T11:56:00Z">
        <w:r>
          <w:rPr/>
          <w:delText>which</w:delText>
        </w:r>
      </w:del>
      <w:ins w:id="17" w:author="Unknown Author" w:date="2018-05-31T11:56:00Z">
        <w:r>
          <w:rPr/>
          <w:t>This</w:t>
        </w:r>
      </w:ins>
      <w:r>
        <w:rPr/>
        <w:t xml:space="preserve"> is particularly useful for interpreting genomic variants associated with disease and cell-state changes that underlie many disease processes. Deep integration also allows us to connect many regulators and non-coding elements into multi-modal networks, including proximal (TF/</w:t>
      </w:r>
      <w:r>
        <w:rPr>
          <w:highlight w:val="yellow"/>
          <w:rPrChange w:id="0" w:author="Author" w:date="2018-05-31T11:12:00Z"/>
        </w:rPr>
        <w:t>RBP-gene</w:t>
      </w:r>
      <w:r>
        <w:rPr/>
        <w:t>) and distal ones (enhancer-gene or TF-enhancer-gene).</w:t>
      </w:r>
    </w:p>
    <w:p>
      <w:pPr>
        <w:pStyle w:val="Normal"/>
        <w:rPr/>
      </w:pPr>
      <w:r>
        <w:rPr/>
      </w:r>
    </w:p>
    <w:p>
      <w:pPr>
        <w:pStyle w:val="Normal"/>
        <w:rPr/>
      </w:pPr>
      <w:r>
        <w:rPr/>
        <w:t>Here, focusing on data-rich ENCODE cell types, we develop</w:t>
      </w:r>
      <w:ins w:id="19" w:author="Unknown Author" w:date="2018-05-31T12:07:00Z">
        <w:r>
          <w:rPr/>
          <w:t>ed</w:t>
        </w:r>
      </w:ins>
      <w:r>
        <w:rPr/>
        <w:t xml:space="preserve"> </w:t>
      </w:r>
      <w:del w:id="20" w:author="Author" w:date="2018-05-31T11:12:00Z">
        <w:r>
          <w:rPr/>
          <w:delText xml:space="preserve">such </w:delText>
        </w:r>
      </w:del>
      <w:r>
        <w:rPr/>
        <w:t>an integrative and network-associated annotation, which may serve as a valuable resource for disease studies. Cancer is one of the best applications</w:t>
      </w:r>
      <w:del w:id="21" w:author="Unknown Author" w:date="2018-05-31T12:09:00Z">
        <w:r>
          <w:rPr/>
          <w:delText xml:space="preserve"> and foci</w:delText>
        </w:r>
      </w:del>
      <w:r>
        <w:rPr/>
        <w:commentReference w:id="1"/>
      </w:r>
      <w:r>
        <w:rPr/>
        <w:t xml:space="preserve"> to illustrate the key aspects of this ENCODE resource. Unlike many other diseases, cancer is very  much a disease of whole-genome </w:t>
      </w:r>
      <w:del w:id="22" w:author="Author" w:date="2018-05-31T11:12:00Z">
        <w:r>
          <w:rPr/>
          <w:delText>dysregulation.</w:delText>
        </w:r>
      </w:del>
      <w:ins w:id="23" w:author="Author" w:date="2018-05-31T11:12:00Z">
        <w:r>
          <w:rPr/>
          <w:t>alterations and dysregulations \cite{27478938, 26493648}.</w:t>
        </w:r>
      </w:ins>
      <w:r>
        <w:rPr/>
        <w:t xml:space="preserve"> Cancer cells </w:t>
      </w:r>
      <w:del w:id="24" w:author="Author" w:date="2018-05-31T11:12:00Z">
        <w:r>
          <w:rPr/>
          <w:delText>may</w:delText>
        </w:r>
      </w:del>
      <w:ins w:id="25" w:author="Author" w:date="2018-05-31T11:12:00Z">
        <w:r>
          <w:rPr/>
          <w:t>usually</w:t>
        </w:r>
      </w:ins>
      <w:r>
        <w:rPr/>
        <w:t xml:space="preserve"> display aberrant behavior</w:t>
      </w:r>
      <w:del w:id="26" w:author="Unknown Author" w:date="2018-05-31T12:18:00Z">
        <w:r>
          <w:rPr/>
          <w:delText>s</w:delText>
        </w:r>
      </w:del>
      <w:r>
        <w:rPr/>
        <w:t xml:space="preserve"> of key regulators, extensive</w:t>
      </w:r>
      <w:ins w:id="27" w:author="Unknown Author" w:date="2018-05-31T12:18:00Z">
        <w:r>
          <w:rPr/>
          <w:t xml:space="preserve"> epigenetic</w:t>
        </w:r>
      </w:ins>
      <w:r>
        <w:rPr/>
        <w:t xml:space="preserve"> remodeling</w:t>
      </w:r>
      <w:del w:id="28" w:author="Unknown Author" w:date="2018-05-31T12:18:00Z">
        <w:r>
          <w:rPr/>
          <w:delText xml:space="preserve"> </w:delText>
        </w:r>
      </w:del>
      <w:del w:id="29" w:author="Unknown Author" w:date="2018-05-31T12:19:00Z">
        <w:r>
          <w:rPr/>
          <w:delText>of epigenetics</w:delText>
        </w:r>
      </w:del>
      <w:r>
        <w:rPr/>
        <w:t xml:space="preserve">, and abnormal transitions between cell states. The wealth of ENCODE functional characterization data allows direct </w:t>
      </w:r>
      <w:ins w:id="30" w:author="Author" w:date="2018-05-31T11:12:00Z">
        <w:r>
          <w:rPr/>
          <w:t xml:space="preserve"> </w:t>
        </w:r>
      </w:ins>
      <w:r>
        <w:rPr/>
        <w:t xml:space="preserve">measurement of chromatin status, regulatory changes, and expression perturbations for individual </w:t>
      </w:r>
      <w:del w:id="31" w:author="Author" w:date="2018-05-31T11:12:00Z">
        <w:r>
          <w:rPr/>
          <w:delText>genes</w:delText>
        </w:r>
      </w:del>
      <w:ins w:id="32" w:author="Author" w:date="2018-05-31T11:12:00Z">
        <w:r>
          <w:rPr/>
          <w:t>regions on the genome</w:t>
        </w:r>
      </w:ins>
      <w:r>
        <w:rPr/>
        <w:t>. It may also be used to construct comprehensive high-quality networks, to capture  tumor-to-normal alterations from a more global perspective.</w:t>
      </w:r>
    </w:p>
    <w:p>
      <w:pPr>
        <w:pStyle w:val="Normal"/>
        <w:rPr/>
      </w:pPr>
      <w:r>
        <w:rPr/>
        <w:t xml:space="preserve"> </w:t>
      </w:r>
    </w:p>
    <w:p>
      <w:pPr>
        <w:pStyle w:val="Normal"/>
        <w:pPrChange w:id="0" w:author="Author" w:date="2018-05-31T11:12:00Z"/>
        <w:rPr/>
      </w:pPr>
      <w:r>
        <w:rPr/>
        <w:t xml:space="preserve">Therefore, we present an </w:t>
      </w:r>
      <w:r>
        <w:rPr>
          <w:i/>
          <w:u w:val="single"/>
        </w:rPr>
        <w:t>ENCODE</w:t>
      </w:r>
      <w:r>
        <w:rPr/>
        <w:t xml:space="preserve"> companion resource for </w:t>
      </w:r>
      <w:r>
        <w:rPr>
          <w:i/>
          <w:u w:val="single"/>
        </w:rPr>
        <w:t>C</w:t>
      </w:r>
      <w:r>
        <w:rPr/>
        <w:t xml:space="preserve">ancer genomics (ENCODEC).  This resource consists of (1) compact noncoding annotations and extended gene definitions that can potentially increase the statistical power to interpret </w:t>
      </w:r>
      <w:del w:id="33" w:author="Author" w:date="2018-05-31T11:12:00Z">
        <w:r>
          <w:rPr/>
          <w:delText>and prioritize variants (</w:delText>
        </w:r>
      </w:del>
      <w:ins w:id="34" w:author="Author" w:date="2018-05-31T11:12:00Z">
        <w:r>
          <w:rPr/>
          <w:t>genome variations (</w:t>
        </w:r>
      </w:ins>
      <w:r>
        <w:rPr/>
        <w:t xml:space="preserve">both germline and somatic) and </w:t>
      </w:r>
      <w:del w:id="35" w:author="Author" w:date="2018-05-31T11:12:00Z">
        <w:r>
          <w:rPr/>
          <w:delText>expression data</w:delText>
        </w:r>
      </w:del>
      <w:ins w:id="36" w:author="Author" w:date="2018-05-31T11:12:00Z">
        <w:r>
          <w:rPr/>
          <w:t>gene expressions</w:t>
        </w:r>
      </w:ins>
      <w:r>
        <w:rPr/>
        <w:t xml:space="preserve">; (2) comprehensive experiment-based networks </w:t>
      </w:r>
      <w:ins w:id="37" w:author="Author" w:date="2018-05-31T11:12:00Z">
        <w:r>
          <w:rPr/>
          <w:t xml:space="preserve">that </w:t>
        </w:r>
      </w:ins>
      <w:r>
        <w:rPr/>
        <w:t xml:space="preserve">allow us to depict global alterations in network rewiring, hierarchies, and </w:t>
      </w:r>
      <w:del w:id="38" w:author="Author" w:date="2018-05-31T11:12:00Z">
        <w:r>
          <w:rPr/>
          <w:delText xml:space="preserve">TF/RBP </w:delText>
        </w:r>
      </w:del>
      <w:r>
        <w:rPr/>
        <w:t xml:space="preserve">dysregulations; and (3) </w:t>
      </w:r>
      <w:del w:id="39" w:author="Author" w:date="2018-05-31T11:12:00Z">
        <w:r>
          <w:rPr/>
          <w:delText>extensive</w:delText>
        </w:r>
      </w:del>
      <w:ins w:id="40" w:author="Author" w:date="2018-05-31T11:12:00Z">
        <w:r>
          <w:rPr/>
          <w:t>the full</w:t>
        </w:r>
      </w:ins>
      <w:r>
        <w:rPr/>
        <w:t xml:space="preserve"> </w:t>
      </w:r>
      <w:commentRangeStart w:id="2"/>
      <w:r>
        <w:rPr/>
        <w:t xml:space="preserve">ENCODE </w:t>
      </w:r>
      <w:del w:id="41" w:author="Author" w:date="2018-05-31T11:12:00Z">
        <w:r>
          <w:rPr/>
          <w:delText>catalog</w:delText>
        </w:r>
      </w:del>
      <w:ins w:id="42" w:author="Author" w:date="2018-05-31T11:12:00Z">
        <w:r>
          <w:rPr/>
          <w:t>catalogue</w:t>
        </w:r>
      </w:ins>
      <w:r>
        <w:rPr/>
        <w:t xml:space="preserve"> of cell types </w:t>
      </w:r>
      <w:ins w:id="43" w:author="Author" w:date="2018-05-31T11:12:00Z">
        <w:r>
          <w:rPr/>
          <w:t xml:space="preserve">that </w:t>
        </w:r>
      </w:ins>
      <w:r>
        <w:rPr/>
        <w:t>allows us to place oncogenic changes</w:t>
      </w:r>
      <w:ins w:id="44" w:author="Unknown Author" w:date="2018-05-31T15:16:00Z">
        <w:r>
          <w:rPr/>
          <w:t xml:space="preserve"> relative to normal and stem cells</w:t>
        </w:r>
      </w:ins>
      <w:ins w:id="45" w:author="Unknown Author" w:date="2018-05-31T15:17:00Z">
        <w:r>
          <w:rPr/>
          <w:t xml:space="preserve"> </w:t>
        </w:r>
      </w:ins>
      <w:ins w:id="46" w:author="Unknown Author" w:date="2018-05-31T15:17:00Z">
        <w:r>
          <w:rPr/>
          <w:t xml:space="preserve">within a </w:t>
        </w:r>
      </w:ins>
      <w:ins w:id="47" w:author="Unknown Author" w:date="2018-05-31T15:17:00Z">
        <w:commentRangeStart w:id="3"/>
        <w:r>
          <w:rPr/>
          <w:t>global context</w:t>
        </w:r>
      </w:ins>
      <w:ins w:id="48" w:author="Unknown Author" w:date="2018-05-31T15:17:00Z">
        <w:r>
          <w:rPr/>
        </w:r>
      </w:ins>
      <w:del w:id="49" w:author="Unknown Author" w:date="2018-05-31T15:17:00Z">
        <w:commentRangeEnd w:id="3"/>
        <w:r>
          <w:commentReference w:id="3"/>
        </w:r>
        <w:r>
          <w:rPr/>
          <w:delText xml:space="preserve"> </w:delText>
        </w:r>
      </w:del>
      <w:r>
        <w:rPr/>
        <w:t>into</w:t>
      </w:r>
      <w:del w:id="50" w:author="Unknown Author" w:date="2018-05-31T12:20:00Z">
        <w:r>
          <w:rPr/>
          <w:delText xml:space="preserve"> a global perspective</w:delText>
        </w:r>
      </w:del>
      <w:r>
        <w:rPr/>
        <w:t xml:space="preserve"> </w:t>
      </w:r>
      <w:del w:id="51" w:author="Unknown Author" w:date="2018-05-31T15:16:00Z">
        <w:r>
          <w:rPr/>
          <w:delText>relative to normal and stem cells</w:delText>
        </w:r>
      </w:del>
      <w:del w:id="52" w:author="Unknown Author" w:date="2018-05-31T15:20:00Z">
        <w:r>
          <w:rPr/>
        </w:r>
      </w:del>
      <w:commentRangeEnd w:id="2"/>
      <w:r>
        <w:commentReference w:id="2"/>
      </w:r>
      <w:r>
        <w:rPr/>
        <w:t xml:space="preserve">. </w:t>
      </w:r>
      <w:del w:id="53" w:author="Author" w:date="2018-05-31T11:12:00Z">
        <w:r>
          <w:rPr/>
          <w:delText>We</w:delText>
        </w:r>
      </w:del>
      <w:ins w:id="54" w:author="Author" w:date="2018-05-31T11:12:00Z">
        <w:r>
          <w:rPr/>
          <w:t>As an example, we</w:t>
        </w:r>
      </w:ins>
      <w:r>
        <w:rPr/>
        <w:t xml:space="preserve"> couple</w:t>
      </w:r>
      <w:ins w:id="55" w:author="Unknown Author" w:date="2018-05-31T12:21:00Z">
        <w:r>
          <w:rPr/>
          <w:t>d</w:t>
        </w:r>
      </w:ins>
      <w:r>
        <w:rPr/>
        <w:t xml:space="preserve"> our resource to </w:t>
      </w:r>
      <w:del w:id="56" w:author="Author" w:date="2018-05-31T11:12:00Z">
        <w:r>
          <w:rPr/>
          <w:delText>a number of targeted validations</w:delText>
        </w:r>
      </w:del>
      <w:ins w:id="57" w:author="Author" w:date="2018-05-31T11:12:00Z">
        <w:r>
          <w:rPr/>
          <w:t>cancer expression and mutation data from large cohorts</w:t>
        </w:r>
      </w:ins>
      <w:r>
        <w:rPr/>
        <w:t xml:space="preserve"> to </w:t>
      </w:r>
      <w:del w:id="58" w:author="Author" w:date="2018-05-31T11:12:00Z">
        <w:r>
          <w:rPr/>
          <w:delText>demonstrate its</w:delText>
        </w:r>
      </w:del>
      <w:ins w:id="59" w:author="Author" w:date="2018-05-31T11:12:00Z">
        <w:r>
          <w:rPr/>
          <w:t xml:space="preserve">prioritize key </w:t>
        </w:r>
      </w:ins>
      <w:ins w:id="60" w:author="Author" w:date="2018-05-31T11:12:00Z">
        <w:r>
          <w:rPr/>
          <w:t>regulators</w:t>
        </w:r>
      </w:ins>
      <w:ins w:id="61" w:author="Author" w:date="2018-05-31T11:12:00Z">
        <w:r>
          <w:rPr/>
          <w:t xml:space="preserve">, elements, and single nucleotide variants (SNV). </w:t>
        </w:r>
      </w:ins>
      <w:ins w:id="62" w:author="Author" w:date="2018-05-31T11:12:00Z">
        <w:r>
          <w:rPr/>
          <w:t>We show the</w:t>
        </w:r>
      </w:ins>
      <w:r>
        <w:rPr/>
        <w:t xml:space="preserve"> accuracy and utility</w:t>
      </w:r>
      <w:ins w:id="63" w:author="Author" w:date="2018-05-31T11:12:00Z">
        <w:r>
          <w:rPr/>
          <w:t xml:space="preserve"> of our </w:t>
        </w:r>
      </w:ins>
      <w:ins w:id="64" w:author="Author" w:date="2018-05-31T11:12:00Z">
        <w:r>
          <w:rPr/>
          <w:t xml:space="preserve">resource </w:t>
        </w:r>
      </w:ins>
      <w:ins w:id="65" w:author="Author" w:date="2018-05-31T11:12:00Z">
        <w:r>
          <w:rPr/>
          <w:t>using</w:t>
        </w:r>
      </w:ins>
      <w:ins w:id="66" w:author="Author" w:date="2018-05-31T11:12:00Z">
        <w:r>
          <w:rPr/>
          <w:t xml:space="preserve"> </w:t>
        </w:r>
      </w:ins>
      <w:ins w:id="67" w:author="Author" w:date="2018-05-31T11:12:00Z">
        <w:r>
          <w:rPr/>
          <w:t>several</w:t>
        </w:r>
      </w:ins>
      <w:ins w:id="68" w:author="Author" w:date="2018-05-31T11:12:00Z">
        <w:r>
          <w:rPr/>
          <w:t xml:space="preserve"> targeted experimental validations</w:t>
        </w:r>
      </w:ins>
      <w:r>
        <w:rPr/>
        <w:t>.</w:t>
      </w:r>
    </w:p>
    <w:p>
      <w:pPr>
        <w:pStyle w:val="Normal"/>
        <w:rPr/>
      </w:pPr>
      <w:r>
        <w:rPr/>
        <w:t xml:space="preserve"> </w:t>
      </w:r>
    </w:p>
    <w:p>
      <w:pPr>
        <w:pStyle w:val="Heading2"/>
        <w:keepNext/>
        <w:keepLines w:val="false"/>
        <w:spacing w:before="120" w:after="80"/>
        <w:rPr>
          <w:sz w:val="34"/>
          <w:szCs w:val="34"/>
        </w:rPr>
      </w:pPr>
      <w:bookmarkStart w:id="1" w:name="_nbt7vyn4zy1"/>
      <w:bookmarkEnd w:id="1"/>
      <w:r>
        <w:rPr>
          <w:sz w:val="34"/>
          <w:szCs w:val="34"/>
        </w:rPr>
        <w:t>Application of the ENCODE resource highlights its breadth and depth</w:t>
      </w:r>
    </w:p>
    <w:p>
      <w:pPr>
        <w:pStyle w:val="Normal"/>
        <w:pPrChange w:id="0" w:author="Author" w:date="2018-05-31T11:12:00Z"/>
        <w:rPr/>
      </w:pPr>
      <w:r>
        <w:rPr/>
        <w:t>Figure 1 illustrates two key dimensions of the overall ENCODE data set</w:t>
      </w:r>
      <w:del w:id="69" w:author="Author" w:date="2018-05-31T11:12:00Z">
        <w:r>
          <w:rPr/>
          <w:delText xml:space="preserve"> in relation to cancer</w:delText>
        </w:r>
      </w:del>
      <w:r>
        <w:rPr/>
        <w:t xml:space="preserve">: its breadth across cell types and depth across assays. </w:t>
      </w:r>
      <w:del w:id="70" w:author="Author" w:date="2018-05-31T11:12:00Z">
        <w:r>
          <w:rPr/>
          <w:delText>Integration  of data by</w:delText>
        </w:r>
      </w:del>
      <w:ins w:id="71" w:author="Author" w:date="2018-05-31T11:12:00Z">
        <w:r>
          <w:rPr/>
          <w:t>Data</w:t>
        </w:r>
      </w:ins>
      <w:r>
        <w:rPr/>
        <w:t xml:space="preserve"> aggregation </w:t>
      </w:r>
      <w:del w:id="72" w:author="Author" w:date="2018-05-31T11:12:00Z">
        <w:r>
          <w:rPr/>
          <w:delText>or comparison</w:delText>
        </w:r>
      </w:del>
      <w:ins w:id="73" w:author="Author" w:date="2018-05-31T11:12:00Z">
        <w:r>
          <w:rPr/>
          <w:t>and integratio</w:t>
        </w:r>
      </w:ins>
      <w:ins w:id="74" w:author="Author" w:date="2018-05-31T11:12:00Z">
        <w:r>
          <w:rPr/>
          <w:t>n</w:t>
        </w:r>
      </w:ins>
      <w:del w:id="75" w:author="Unknown Author" w:date="2018-05-31T12:22:00Z">
        <w:r>
          <w:rPr/>
          <w:delText>s</w:delText>
        </w:r>
      </w:del>
      <w:r>
        <w:rPr/>
        <w:t xml:space="preserve"> over these two dimensions </w:t>
      </w:r>
      <w:del w:id="76" w:author="Author" w:date="2018-05-31T11:12:00Z">
        <w:r>
          <w:rPr/>
          <w:delText>is useful in</w:delText>
        </w:r>
      </w:del>
      <w:ins w:id="77" w:author="Author" w:date="2018-05-31T11:12:00Z">
        <w:r>
          <w:rPr/>
          <w:t>can benefit</w:t>
        </w:r>
      </w:ins>
      <w:r>
        <w:rPr/>
        <w:t xml:space="preserve"> the interpretation of </w:t>
      </w:r>
      <w:del w:id="78" w:author="Author" w:date="2018-05-31T11:12:00Z">
        <w:r>
          <w:rPr/>
          <w:delText>cancer</w:delText>
        </w:r>
      </w:del>
      <w:ins w:id="79" w:author="Author" w:date="2018-05-31T11:12:00Z">
        <w:r>
          <w:rPr/>
          <w:t>genome variations in cancer. Here we show</w:t>
        </w:r>
      </w:ins>
      <w:del w:id="80" w:author="Unknown Author" w:date="2018-05-31T12:25:00Z">
        <w:r>
          <w:rPr/>
          <w:delText>ed</w:delText>
        </w:r>
      </w:del>
      <w:ins w:id="81" w:author="Author" w:date="2018-05-31T11:12:00Z">
        <w:r>
          <w:rPr/>
          <w:t xml:space="preserve"> two examples </w:t>
        </w:r>
      </w:ins>
      <w:ins w:id="82" w:author="Unknown Author" w:date="2018-05-31T12:25:00Z">
        <w:r>
          <w:rPr/>
          <w:t>of how the</w:t>
        </w:r>
      </w:ins>
      <w:del w:id="83" w:author="Unknown Author" w:date="2018-05-31T12:25:00Z">
        <w:r>
          <w:rPr/>
          <w:delText>to</w:delText>
        </w:r>
      </w:del>
      <w:ins w:id="84" w:author="Author" w:date="2018-05-31T11:12:00Z">
        <w:r>
          <w:rPr/>
          <w:t xml:space="preserve"> integrat</w:t>
        </w:r>
      </w:ins>
      <w:ins w:id="85" w:author="Unknown Author" w:date="2018-05-31T12:25:00Z">
        <w:r>
          <w:rPr/>
          <w:t>ion</w:t>
        </w:r>
      </w:ins>
      <w:del w:id="86" w:author="Unknown Author" w:date="2018-05-31T12:25:00Z">
        <w:r>
          <w:rPr/>
          <w:delText>e</w:delText>
        </w:r>
      </w:del>
      <w:ins w:id="87" w:author="Unknown Author" w:date="2018-05-31T12:25:00Z">
        <w:r>
          <w:rPr/>
          <w:t xml:space="preserve"> </w:t>
        </w:r>
      </w:ins>
      <w:ins w:id="88" w:author="Unknown Author" w:date="2018-05-31T12:25:00Z">
        <w:r>
          <w:rPr/>
          <w:t>and aggregation of</w:t>
        </w:r>
      </w:ins>
      <w:ins w:id="89" w:author="Author" w:date="2018-05-31T11:12:00Z">
        <w:r>
          <w:rPr/>
          <w:t xml:space="preserve"> </w:t>
        </w:r>
      </w:ins>
      <w:del w:id="90" w:author="Unknown Author" w:date="2018-05-31T12:25:00Z">
        <w:r>
          <w:rPr/>
          <w:delText xml:space="preserve">the </w:delText>
        </w:r>
      </w:del>
      <w:ins w:id="91" w:author="Author" w:date="2018-05-31T11:12:00Z">
        <w:r>
          <w:rPr/>
          <w:t>raw signal level</w:t>
        </w:r>
      </w:ins>
      <w:del w:id="92" w:author="Unknown Author" w:date="2018-05-31T12:25:00Z">
        <w:r>
          <w:rPr/>
          <w:delText xml:space="preserve"> of</w:delText>
        </w:r>
      </w:del>
      <w:ins w:id="93" w:author="Author" w:date="2018-05-31T11:12:00Z">
        <w:r>
          <w:rPr/>
          <w:t xml:space="preserve"> ENCOD</w:t>
        </w:r>
      </w:ins>
      <w:ins w:id="94" w:author="Author" w:date="2018-05-31T11:12:00Z">
        <w:r>
          <w:rPr/>
          <w:t xml:space="preserve">E </w:t>
        </w:r>
      </w:ins>
      <w:del w:id="95" w:author="Unknown Author" w:date="2018-05-31T12:25:00Z">
        <w:r>
          <w:rPr/>
          <w:delText xml:space="preserve">data from these two aspects </w:delText>
        </w:r>
      </w:del>
      <w:del w:id="96" w:author="Unknown Author" w:date="2018-05-31T12:26:00Z">
        <w:r>
          <w:rPr/>
          <w:delText>on</w:delText>
        </w:r>
      </w:del>
      <w:ins w:id="97" w:author="Unknown Author" w:date="2018-05-31T12:27:00Z">
        <w:r>
          <w:rPr/>
          <w:t xml:space="preserve"> </w:t>
        </w:r>
      </w:ins>
      <w:ins w:id="98" w:author="Unknown Author" w:date="2018-05-31T12:27:00Z">
        <w:r>
          <w:rPr/>
          <w:t xml:space="preserve">data </w:t>
        </w:r>
      </w:ins>
      <w:ins w:id="99" w:author="Unknown Author" w:date="2018-05-31T12:26:00Z">
        <w:r>
          <w:rPr/>
          <w:t>can be used to interpret</w:t>
        </w:r>
      </w:ins>
      <w:ins w:id="100" w:author="Author" w:date="2018-05-31T11:12:00Z">
        <w:r>
          <w:rPr/>
          <w:t xml:space="preserve"> structural</w:t>
        </w:r>
      </w:ins>
      <w:r>
        <w:rPr/>
        <w:t xml:space="preserve"> variants</w:t>
      </w:r>
      <w:del w:id="101" w:author="Author" w:date="2018-05-31T11:12:00Z">
        <w:r>
          <w:rPr/>
          <w:delText xml:space="preserve">. </w:delText>
        </w:r>
      </w:del>
      <w:del w:id="102" w:author="Author" w:date="2018-05-31T11:12:00Z">
        <w:r>
          <w:rPr>
            <w:highlight w:val="yellow"/>
          </w:rPr>
          <w:delText xml:space="preserve"> [[add a transition]][[move </w:delText>
        </w:r>
      </w:del>
      <w:ins w:id="103" w:author="Author" w:date="2018-05-31T11:12:00Z">
        <w:commentRangeStart w:id="4"/>
        <w:r>
          <w:rPr/>
          <w:t xml:space="preserve"> (</w:t>
        </w:r>
      </w:ins>
      <w:r>
        <w:rPr>
          <w:rPrChange w:id="0" w:author="Author" w:date="2018-05-31T11:12:00Z">
            <w:rPr>
              <w:highlight w:val="yellow"/>
            </w:rPr>
          </w:rPrChange>
        </w:rPr>
        <w:t>SV</w:t>
      </w:r>
      <w:del w:id="105" w:author="Author" w:date="2018-05-31T11:12:00Z">
        <w:r>
          <w:rPr>
            <w:highlight w:val="yellow"/>
          </w:rPr>
          <w:delText xml:space="preserve"> first]]</w:delText>
        </w:r>
      </w:del>
      <w:r>
        <w:rPr>
          <w:highlight w:val="yellow"/>
        </w:rPr>
      </w:r>
      <w:ins w:id="106" w:author="Author" w:date="2018-05-31T11:12:00Z">
        <w:commentRangeEnd w:id="4"/>
        <w:r>
          <w:commentReference w:id="4"/>
        </w:r>
        <w:r>
          <w:rPr/>
          <w:t>) and single nucleotide variants (SNVs).</w:t>
        </w:r>
      </w:ins>
    </w:p>
    <w:p>
      <w:pPr>
        <w:pStyle w:val="Normal"/>
        <w:rPr/>
      </w:pPr>
      <w:r>
        <w:rPr/>
      </w:r>
    </w:p>
    <w:p>
      <w:pPr>
        <w:pStyle w:val="Normal"/>
        <w:ind w:firstLine="720"/>
        <w:pPrChange w:id="0" w:author="Author" w:date="2018-05-31T11:12:00Z"/>
        <w:rPr/>
      </w:pPr>
      <w:r>
        <w:rPr/>
        <w:t xml:space="preserve">In Figure 1, we </w:t>
      </w:r>
      <w:del w:id="107" w:author="Author" w:date="2018-05-31T11:12:00Z">
        <w:r>
          <w:rPr>
            <w:shd w:fill="EFEFEF" w:val="clear"/>
          </w:rPr>
          <w:delText>show</w:delText>
        </w:r>
      </w:del>
      <w:ins w:id="108" w:author="Author" w:date="2018-05-31T11:12:00Z">
        <w:r>
          <w:rPr/>
          <w:t>first show</w:t>
        </w:r>
      </w:ins>
      <w:del w:id="109" w:author="Unknown Author" w:date="2018-05-31T12:27:00Z">
        <w:r>
          <w:rPr/>
          <w:delText>ed</w:delText>
        </w:r>
      </w:del>
      <w:r>
        <w:rPr>
          <w:rPrChange w:id="0" w:author="Author" w:date="2018-05-31T11:12:00Z">
            <w:rPr>
              <w:shd w:fill="EFEFEF" w:val="clear"/>
            </w:rPr>
          </w:rPrChange>
        </w:rPr>
        <w:t xml:space="preserve"> how one can do cross-assay comparisons on the assay-rich cell lines</w:t>
      </w:r>
      <w:del w:id="111" w:author="Author" w:date="2018-05-31T11:12:00Z">
        <w:r>
          <w:rPr>
            <w:shd w:fill="EFEFEF" w:val="clear"/>
          </w:rPr>
          <w:delText>, in order</w:delText>
        </w:r>
      </w:del>
      <w:r>
        <w:rPr>
          <w:rPrChange w:id="0" w:author="Author" w:date="2018-05-31T11:12:00Z">
            <w:rPr>
              <w:shd w:fill="EFEFEF" w:val="clear"/>
            </w:rPr>
          </w:rPrChange>
        </w:rPr>
        <w:t xml:space="preserve"> to illuminate </w:t>
      </w:r>
      <w:del w:id="113" w:author="Author" w:date="2018-05-31T11:12:00Z">
        <w:r>
          <w:rPr>
            <w:shd w:fill="EFEFEF" w:val="clear"/>
          </w:rPr>
          <w:delText>some key aspects of variant impact.</w:delText>
        </w:r>
      </w:del>
      <w:ins w:id="114" w:author="Author" w:date="2018-05-31T11:12:00Z">
        <w:r>
          <w:rPr/>
          <w:t>potential SV impacts.</w:t>
        </w:r>
      </w:ins>
      <w:r>
        <w:rPr>
          <w:rPrChange w:id="0" w:author="Author" w:date="2018-05-31T11:12:00Z">
            <w:rPr>
              <w:shd w:fill="EFEFEF" w:val="clear"/>
            </w:rPr>
          </w:rPrChange>
        </w:rPr>
        <w:t xml:space="preserve"> In particular, </w:t>
      </w:r>
      <w:del w:id="116" w:author="Author" w:date="2018-05-31T11:12:00Z">
        <w:r>
          <w:rPr>
            <w:shd w:fill="EFEFEF" w:val="clear"/>
          </w:rPr>
          <w:delText xml:space="preserve">using the many histone marks available for K562 and GM12878, </w:delText>
        </w:r>
      </w:del>
      <w:r>
        <w:rPr>
          <w:rPrChange w:id="0" w:author="Author" w:date="2018-05-31T11:12:00Z">
            <w:rPr>
              <w:shd w:fill="EFEFEF" w:val="clear"/>
            </w:rPr>
          </w:rPrChange>
        </w:rPr>
        <w:t xml:space="preserve">we </w:t>
      </w:r>
      <w:del w:id="118" w:author="Author" w:date="2018-05-31T11:12:00Z">
        <w:r>
          <w:rPr>
            <w:shd w:fill="EFEFEF" w:val="clear"/>
          </w:rPr>
          <w:delText xml:space="preserve">show that there is a very different distribution of activating H4K20me1 histone marks </w:delText>
        </w:r>
      </w:del>
      <w:del w:id="119" w:author="Unknown Author" w:date="2018-05-31T12:28:00Z">
        <w:r>
          <w:rPr>
            <w:shd w:fill="EFEFEF" w:val="clear"/>
          </w:rPr>
          <w:delText>c</w:delText>
        </w:r>
      </w:del>
      <w:del w:id="120" w:author="Unknown Author" w:date="2018-05-31T12:27:00Z">
        <w:r>
          <w:rPr>
            <w:shd w:fill="EFEFEF" w:val="clear"/>
          </w:rPr>
          <w:delText>hecked</w:delText>
        </w:r>
      </w:del>
      <w:ins w:id="121" w:author="Author" w:date="2018-05-31T11:12:00Z">
        <w:r>
          <w:rPr/>
          <w:t xml:space="preserve"> </w:t>
        </w:r>
      </w:ins>
      <w:ins w:id="122" w:author="Author" w:date="2018-05-31T11:12:00Z">
        <w:r>
          <w:rPr/>
          <w:t xml:space="preserve">surveyed </w:t>
        </w:r>
      </w:ins>
      <w:ins w:id="123" w:author="Author" w:date="2018-05-31T11:12:00Z">
        <w:r>
          <w:rPr/>
          <w:t xml:space="preserve">regions </w:t>
        </w:r>
      </w:ins>
      <w:r>
        <w:rPr/>
        <w:t xml:space="preserve">around </w:t>
      </w:r>
      <w:del w:id="124" w:author="Author" w:date="2018-05-31T11:12:00Z">
        <w:r>
          <w:rPr>
            <w:shd w:fill="EFEFEF" w:val="clear"/>
          </w:rPr>
          <w:delText xml:space="preserve">the activating chromatin mark H4K20me1 near </w:delText>
        </w:r>
      </w:del>
      <w:r>
        <w:rPr>
          <w:rPrChange w:id="0" w:author="Author" w:date="2018-05-31T11:12:00Z">
            <w:rPr>
              <w:shd w:fill="EFEFEF" w:val="clear"/>
            </w:rPr>
          </w:rPrChange>
        </w:rPr>
        <w:t xml:space="preserve">somatic </w:t>
      </w:r>
      <w:del w:id="126" w:author="Author" w:date="2018-05-31T11:12:00Z">
        <w:r>
          <w:rPr>
            <w:shd w:fill="EFEFEF" w:val="clear"/>
          </w:rPr>
          <w:delText xml:space="preserve">SV </w:delText>
        </w:r>
      </w:del>
      <w:r>
        <w:rPr>
          <w:rPrChange w:id="0" w:author="Author" w:date="2018-05-31T11:12:00Z">
            <w:rPr>
              <w:shd w:fill="EFEFEF" w:val="clear"/>
            </w:rPr>
          </w:rPrChange>
        </w:rPr>
        <w:t>break points</w:t>
      </w:r>
      <w:ins w:id="128" w:author="Author" w:date="2018-05-31T11:12:00Z">
        <w:r>
          <w:rPr/>
          <w:t xml:space="preserve"> in </w:t>
        </w:r>
      </w:ins>
      <w:ins w:id="129" w:author="Unknown Author" w:date="2018-05-31T12:27:00Z">
        <w:r>
          <w:rPr/>
          <w:t xml:space="preserve">the </w:t>
        </w:r>
      </w:ins>
      <w:ins w:id="130" w:author="Author" w:date="2018-05-31T11:12:00Z">
        <w:r>
          <w:rPr/>
          <w:t xml:space="preserve">K562 cell line, which were called </w:t>
        </w:r>
      </w:ins>
      <w:del w:id="131" w:author="Unknown Author" w:date="2018-05-31T12:28:00Z">
        <w:r>
          <w:rPr/>
          <w:delText>from</w:delText>
        </w:r>
      </w:del>
      <w:ins w:id="132" w:author="Unknown Author" w:date="2018-05-31T12:28:00Z">
        <w:r>
          <w:rPr/>
          <w:t>using</w:t>
        </w:r>
      </w:ins>
      <w:ins w:id="133" w:author="Author" w:date="2018-05-31T11:12:00Z">
        <w:r>
          <w:rPr/>
          <w:t xml:space="preserve"> an integrative approach </w:t>
        </w:r>
      </w:ins>
      <w:ins w:id="134" w:author="Unknown Author" w:date="2018-05-31T12:28:00Z">
        <w:r>
          <w:rPr/>
          <w:t>from</w:t>
        </w:r>
      </w:ins>
      <w:del w:id="135" w:author="Unknown Author" w:date="2018-05-31T12:28:00Z">
        <w:r>
          <w:rPr/>
          <w:delText>from</w:delText>
        </w:r>
      </w:del>
      <w:ins w:id="136" w:author="Author" w:date="2018-05-31T11:12:00Z">
        <w:r>
          <w:rPr/>
          <w:t xml:space="preserve"> various assays in ENCODE</w:t>
        </w:r>
      </w:ins>
      <w:ins w:id="137" w:author="Author" w:date="2018-05-31T11:12:00Z">
        <w:r>
          <w:rPr/>
          <w:t xml:space="preserve"> (see suppl. </w:t>
        </w:r>
      </w:ins>
      <w:bookmarkStart w:id="2" w:name="move515528489"/>
      <w:r>
        <w:rPr/>
        <w:t xml:space="preserve">sect. xxx). </w:t>
      </w:r>
      <w:del w:id="138" w:author="Author" w:date="2018-05-31T11:12:00Z">
        <w:r>
          <w:rPr>
            <w:shd w:fill="EFEFEF" w:val="clear"/>
          </w:rPr>
          <w:delText xml:space="preserve">. This is in contrast to histone marks in normal cells </w:delText>
        </w:r>
      </w:del>
      <w:ins w:id="139" w:author="Author" w:date="2018-05-31T11:12:00Z">
        <w:bookmarkEnd w:id="2"/>
        <w:r>
          <w:rPr/>
          <w:t xml:space="preserve">We found that the activating histone H4K20me1 occurs preferentially </w:t>
        </w:r>
      </w:ins>
      <w:r>
        <w:rPr>
          <w:rPrChange w:id="0" w:author="Author" w:date="2018-05-31T11:12:00Z">
            <w:rPr>
              <w:shd w:fill="EFEFEF" w:val="clear"/>
            </w:rPr>
          </w:rPrChange>
        </w:rPr>
        <w:t xml:space="preserve">around these </w:t>
      </w:r>
      <w:del w:id="141" w:author="Author" w:date="2018-05-31T11:12:00Z">
        <w:r>
          <w:rPr>
            <w:shd w:fill="EFEFEF" w:val="clear"/>
          </w:rPr>
          <w:delText xml:space="preserve">same </w:delText>
        </w:r>
      </w:del>
      <w:r>
        <w:rPr>
          <w:rPrChange w:id="0" w:author="Author" w:date="2018-05-31T11:12:00Z">
            <w:rPr>
              <w:shd w:fill="EFEFEF" w:val="clear"/>
            </w:rPr>
          </w:rPrChange>
        </w:rPr>
        <w:t>breakpoints</w:t>
      </w:r>
      <w:del w:id="143" w:author="Author" w:date="2018-05-31T11:12:00Z">
        <w:r>
          <w:rPr>
            <w:shd w:fill="EFEFEF" w:val="clear"/>
          </w:rPr>
          <w:delText xml:space="preserve"> or around </w:delText>
        </w:r>
      </w:del>
      <w:ins w:id="144" w:author="Author" w:date="2018-05-31T11:12:00Z">
        <w:r>
          <w:rPr/>
          <w:t>, which was not observed using</w:t>
        </w:r>
      </w:ins>
      <w:ins w:id="145" w:author="Author" w:date="2018-05-31T11:12:00Z">
        <w:r>
          <w:rPr/>
          <w:t xml:space="preserve"> GM12878 histone data at the</w:t>
        </w:r>
      </w:ins>
      <w:ins w:id="146" w:author="Author" w:date="2018-05-31T11:12:00Z">
        <w:r>
          <w:rPr/>
          <w:t>se</w:t>
        </w:r>
      </w:ins>
      <w:ins w:id="147" w:author="Author" w:date="2018-05-31T11:12:00Z">
        <w:r>
          <w:rPr/>
          <w:t xml:space="preserve"> </w:t>
        </w:r>
      </w:ins>
      <w:r>
        <w:rPr/>
        <w:t>exact</w:t>
      </w:r>
      <w:ins w:id="148" w:author="Unknown Author" w:date="2018-05-31T12:29:00Z">
        <w:r>
          <w:rPr/>
          <w:t>same</w:t>
        </w:r>
      </w:ins>
      <w:ins w:id="149" w:author="Author" w:date="2018-05-31T11:12:00Z">
        <w:r>
          <w:rPr/>
          <w:t xml:space="preserve"> locations. We further </w:t>
        </w:r>
      </w:ins>
      <w:del w:id="150" w:author="Unknown Author" w:date="2018-05-31T12:29:00Z">
        <w:r>
          <w:rPr/>
          <w:delText>checked</w:delText>
        </w:r>
      </w:del>
      <w:ins w:id="151" w:author="Unknown Author" w:date="2018-05-31T12:29:00Z">
        <w:r>
          <w:rPr/>
          <w:t>examined</w:t>
        </w:r>
      </w:ins>
      <w:ins w:id="152" w:author="Author" w:date="2018-05-31T11:12:00Z">
        <w:r>
          <w:rPr/>
          <w:t xml:space="preserve"> the GM12878 H4K20me1 levels </w:t>
        </w:r>
      </w:ins>
      <w:del w:id="153" w:author="Unknown Author" w:date="2018-05-31T12:30:00Z">
        <w:r>
          <w:rPr/>
          <w:delText>around</w:delText>
        </w:r>
      </w:del>
      <w:ins w:id="154" w:author="Unknown Author" w:date="2018-05-31T12:30:00Z">
        <w:r>
          <w:rPr/>
          <w:t>proximal to</w:t>
        </w:r>
      </w:ins>
      <w:ins w:id="155" w:author="Author" w:date="2018-05-31T11:12:00Z">
        <w:r>
          <w:rPr/>
          <w:t xml:space="preserve"> </w:t>
        </w:r>
      </w:ins>
      <w:del w:id="156" w:author="Unknown Author" w:date="2018-05-31T12:30:00Z">
        <w:r>
          <w:rPr/>
          <w:delText>normal</w:delText>
        </w:r>
      </w:del>
      <w:r>
        <w:rPr/>
        <w:commentReference w:id="5"/>
      </w:r>
      <w:ins w:id="157" w:author="Author" w:date="2018-05-31T11:12:00Z">
        <w:r>
          <w:rPr/>
          <w:t xml:space="preserve"> </w:t>
        </w:r>
      </w:ins>
      <w:r>
        <w:rPr>
          <w:rPrChange w:id="0" w:author="Author" w:date="2018-05-31T11:12:00Z">
            <w:rPr>
              <w:shd w:fill="EFEFEF" w:val="clear"/>
            </w:rPr>
          </w:rPrChange>
        </w:rPr>
        <w:t>benign germline</w:t>
      </w:r>
      <w:del w:id="159" w:author="Unknown Author" w:date="2018-05-31T12:31:00Z">
        <w:r>
          <w:rPr/>
          <w:delText xml:space="preserve"> </w:delText>
        </w:r>
      </w:del>
      <w:del w:id="160" w:author="Author" w:date="2018-05-31T11:12:00Z">
        <w:r>
          <w:rPr>
            <w:shd w:fill="EFEFEF" w:val="clear"/>
          </w:rPr>
          <w:delText>variants. We show that there is a very different</w:delText>
        </w:r>
      </w:del>
      <w:r>
        <w:rPr>
          <w:shd w:fill="EFEFEF" w:val="clear"/>
        </w:rPr>
        <w:commentReference w:id="6"/>
      </w:r>
      <w:del w:id="161" w:author="Author" w:date="2018-05-31T11:12:00Z">
        <w:r>
          <w:rPr>
            <w:shd w:fill="EFEFEF" w:val="clear"/>
          </w:rPr>
          <w:delText xml:space="preserve"> distribution of the activating histone mark H4K20me1 around somatic SVs in K562\ than around these same variants in GM12878 or around common germline variants. The</w:delText>
        </w:r>
      </w:del>
      <w:r>
        <w:rPr>
          <w:shd w:fill="EFEFEF" w:val="clear"/>
        </w:rPr>
        <w:commentReference w:id="7"/>
      </w:r>
      <w:ins w:id="162" w:author="Author" w:date="2018-05-31T11:12:00Z">
        <w:r>
          <w:rPr/>
          <w:t xml:space="preserve">breakpoints from </w:t>
        </w:r>
      </w:ins>
      <w:ins w:id="163" w:author="Author" w:date="2018-05-31T11:12:00Z">
        <w:r>
          <w:rPr/>
          <w:t xml:space="preserve">the </w:t>
        </w:r>
      </w:ins>
      <w:ins w:id="164" w:author="Author" w:date="2018-05-31T11:12:00Z">
        <w:r>
          <w:rPr/>
          <w:t xml:space="preserve">1000 </w:t>
        </w:r>
      </w:ins>
      <w:ins w:id="165" w:author="Author" w:date="2018-05-31T11:12:00Z">
        <w:r>
          <w:rPr/>
          <w:t>G</w:t>
        </w:r>
      </w:ins>
      <w:ins w:id="166" w:author="Author" w:date="2018-05-31T11:12:00Z">
        <w:r>
          <w:rPr/>
          <w:t xml:space="preserve">enomes </w:t>
        </w:r>
      </w:ins>
      <w:ins w:id="167" w:author="Author" w:date="2018-05-31T11:12:00Z">
        <w:r>
          <w:rPr/>
          <w:t>P</w:t>
        </w:r>
      </w:ins>
      <w:ins w:id="168" w:author="Author" w:date="2018-05-31T11:12:00Z">
        <w:r>
          <w:rPr/>
          <w:t xml:space="preserve">roject </w:t>
        </w:r>
      </w:ins>
      <w:ins w:id="169" w:author="Author" w:date="2018-05-31T11:12:00Z">
        <w:r>
          <w:rPr/>
          <w:t xml:space="preserve">and </w:t>
        </w:r>
      </w:ins>
      <w:ins w:id="170" w:author="Author" w:date="2018-05-31T11:12:00Z">
        <w:r>
          <w:rPr/>
          <w:t>found</w:t>
        </w:r>
      </w:ins>
      <w:ins w:id="171" w:author="Author" w:date="2018-05-31T11:12:00Z">
        <w:r>
          <w:rPr/>
          <w:t xml:space="preserve"> </w:t>
        </w:r>
      </w:ins>
      <w:ins w:id="172" w:author="Author" w:date="2018-05-31T11:12:00Z">
        <w:r>
          <w:rPr/>
          <w:t xml:space="preserve">no obvious trend. </w:t>
        </w:r>
      </w:ins>
      <w:ins w:id="173" w:author="Author" w:date="2018-05-31T11:12:00Z">
        <w:r>
          <w:rPr/>
          <w:t>One</w:t>
        </w:r>
      </w:ins>
      <w:ins w:id="174" w:author="Author" w:date="2018-05-31T11:12:00Z">
        <w:r>
          <w:rPr/>
          <w:t xml:space="preserve"> </w:t>
        </w:r>
      </w:ins>
      <w:ins w:id="175" w:author="Author" w:date="2018-05-31T11:12:00Z">
        <w:r>
          <w:rPr/>
          <w:t>potential</w:t>
        </w:r>
      </w:ins>
      <w:r>
        <w:rPr>
          <w:rPrChange w:id="0" w:author="Author" w:date="2018-05-31T11:12:00Z">
            <w:rPr>
              <w:shd w:fill="EFEFEF" w:val="clear"/>
            </w:rPr>
          </w:rPrChange>
        </w:rPr>
        <w:t xml:space="preserve"> implication is that the somatic SVs in </w:t>
      </w:r>
      <w:del w:id="177" w:author="Author" w:date="2018-05-31T11:12:00Z">
        <w:r>
          <w:rPr>
            <w:shd w:fill="EFEFEF" w:val="clear"/>
          </w:rPr>
          <w:delText xml:space="preserve">a cell that \differ between GM12878 and K562 are </w:delText>
        </w:r>
      </w:del>
      <w:ins w:id="178" w:author="Author" w:date="2018-05-31T11:12:00Z">
        <w:r>
          <w:rPr/>
          <w:t>tumor cel</w:t>
        </w:r>
      </w:ins>
      <w:ins w:id="179" w:author="Author" w:date="2018-05-31T11:12:00Z">
        <w:r>
          <w:rPr/>
          <w:t>l</w:t>
        </w:r>
      </w:ins>
      <w:ins w:id="180" w:author="Author" w:date="2018-05-31T11:12:00Z">
        <w:r>
          <w:rPr/>
          <w:t>s</w:t>
        </w:r>
      </w:ins>
      <w:ins w:id="181" w:author="Author" w:date="2018-05-31T11:12:00Z">
        <w:r>
          <w:rPr/>
          <w:t xml:space="preserve"> may be </w:t>
        </w:r>
      </w:ins>
      <w:r>
        <w:rPr>
          <w:rPrChange w:id="0" w:author="Author" w:date="2018-05-31T11:12:00Z">
            <w:rPr>
              <w:shd w:fill="EFEFEF" w:val="clear"/>
            </w:rPr>
          </w:rPrChange>
        </w:rPr>
        <w:t>associated with creating active regions of chromatin</w:t>
      </w:r>
      <w:del w:id="183" w:author="Author" w:date="2018-05-31T11:12:00Z">
        <w:r>
          <w:rPr>
            <w:shd w:fill="EFEFEF" w:val="clear"/>
          </w:rPr>
          <w:delText>. This</w:delText>
        </w:r>
      </w:del>
      <w:ins w:id="184" w:author="Author" w:date="2018-05-31T11:12:00Z">
        <w:r>
          <w:rPr/>
          <w:t>, which</w:t>
        </w:r>
      </w:ins>
      <w:r>
        <w:rPr>
          <w:rPrChange w:id="0" w:author="Author" w:date="2018-05-31T11:12:00Z">
            <w:rPr>
              <w:shd w:fill="EFEFEF" w:val="clear"/>
            </w:rPr>
          </w:rPrChange>
        </w:rPr>
        <w:t xml:space="preserve"> may be important in oncogenesis.</w:t>
      </w:r>
    </w:p>
    <w:p>
      <w:pPr>
        <w:pStyle w:val="Normal"/>
        <w:ind w:firstLine="720"/>
        <w:rPr/>
      </w:pPr>
      <w:r>
        <w:rPr/>
        <w:t xml:space="preserve">In addition to such comparisons, ENCODE data may also be integrated to provide </w:t>
      </w:r>
      <w:del w:id="186" w:author="Author" w:date="2018-05-31T11:12:00Z">
        <w:r>
          <w:rPr/>
          <w:delText>context</w:delText>
        </w:r>
      </w:del>
      <w:ins w:id="187" w:author="Author" w:date="2018-05-31T11:12:00Z">
        <w:r>
          <w:rPr/>
          <w:t>insight</w:t>
        </w:r>
      </w:ins>
      <w:del w:id="188" w:author="Unknown Author" w:date="2018-05-31T12:32:00Z">
        <w:r>
          <w:rPr/>
          <w:delText>s</w:delText>
        </w:r>
      </w:del>
      <w:ins w:id="189" w:author="Unknown Author" w:date="2018-05-31T12:32:00Z">
        <w:r>
          <w:rPr/>
          <w:t xml:space="preserve"> related to</w:t>
        </w:r>
      </w:ins>
      <w:r>
        <w:rPr/>
        <w:t xml:space="preserve"> </w:t>
      </w:r>
      <w:del w:id="190" w:author="Unknown Author" w:date="2018-05-31T12:32:00Z">
        <w:r>
          <w:rPr/>
          <w:delText xml:space="preserve">for </w:delText>
        </w:r>
      </w:del>
      <w:del w:id="191" w:author="Author" w:date="2018-05-31T11:12:00Z">
        <w:r>
          <w:rPr/>
          <w:delText>genomic variation.</w:delText>
        </w:r>
      </w:del>
      <w:ins w:id="192" w:author="Author" w:date="2018-05-31T11:12:00Z">
        <w:r>
          <w:rPr/>
          <w:t>SNVs.</w:t>
        </w:r>
      </w:ins>
      <w:r>
        <w:rPr/>
        <w:t xml:space="preserve"> For instance, cancer variants may be best understood in </w:t>
      </w:r>
      <w:del w:id="193" w:author="Unknown Author" w:date="2018-05-31T12:32:00Z">
        <w:r>
          <w:rPr/>
          <w:delText xml:space="preserve">in </w:delText>
        </w:r>
      </w:del>
      <w:r>
        <w:rPr/>
        <w:t xml:space="preserve">the context of </w:t>
      </w:r>
      <w:ins w:id="194" w:author="Author" w:date="2018-05-31T11:12:00Z">
        <w:r>
          <w:rPr/>
          <w:t>recurrence analysis by comparison</w:t>
        </w:r>
      </w:ins>
      <w:del w:id="195" w:author="Unknown Author" w:date="2018-05-31T12:33:00Z">
        <w:r>
          <w:rPr/>
          <w:delText>s</w:delText>
        </w:r>
      </w:del>
      <w:ins w:id="196" w:author="Author" w:date="2018-05-31T11:12:00Z">
        <w:r>
          <w:rPr/>
          <w:t xml:space="preserve"> against </w:t>
        </w:r>
      </w:ins>
      <w:r>
        <w:rPr/>
        <w:t xml:space="preserve">a background </w:t>
      </w:r>
      <w:del w:id="197" w:author="Author" w:date="2018-05-31T11:12:00Z">
        <w:r>
          <w:rPr/>
          <w:delText xml:space="preserve">or null </w:delText>
        </w:r>
      </w:del>
      <w:r>
        <w:rPr/>
        <w:t>mutation</w:t>
      </w:r>
      <w:del w:id="198" w:author="Unknown Author" w:date="2018-05-31T12:33:00Z">
        <w:r>
          <w:rPr/>
          <w:delText>al</w:delText>
        </w:r>
      </w:del>
      <w:r>
        <w:rPr/>
        <w:t xml:space="preserve"> </w:t>
      </w:r>
      <w:ins w:id="199" w:author="Author" w:date="2018-05-31T11:12:00Z">
        <w:r>
          <w:rPr/>
          <w:t xml:space="preserve">rate </w:t>
        </w:r>
      </w:ins>
      <w:r>
        <w:rPr/>
        <w:t>model</w:t>
      </w:r>
      <w:del w:id="200" w:author="Author" w:date="2018-05-31T11:12:00Z">
        <w:r>
          <w:rPr/>
          <w:delText>.</w:delText>
        </w:r>
      </w:del>
      <w:ins w:id="201" w:author="Author" w:date="2018-05-31T11:12:00Z">
        <w:r>
          <w:rPr/>
          <w:t xml:space="preserve"> </w:t>
        </w:r>
      </w:ins>
      <w:ins w:id="202" w:author="Author" w:date="2018-05-31T11:12:00Z">
        <w:commentRangeStart w:id="8"/>
        <w:r>
          <w:rPr/>
          <w:t>(BMR)</w:t>
        </w:r>
      </w:ins>
      <w:r>
        <w:rPr/>
      </w:r>
      <w:ins w:id="203" w:author="Author" w:date="2018-05-31T11:12:00Z">
        <w:commentRangeEnd w:id="8"/>
        <w:r>
          <w:commentReference w:id="8"/>
        </w:r>
        <w:r>
          <w:rPr/>
          <w:t>.</w:t>
        </w:r>
      </w:ins>
      <w:r>
        <w:rPr/>
        <w:t xml:space="preserve">  However, it</w:t>
      </w:r>
      <w:r>
        <w:rPr>
          <w:color w:val="00000A"/>
        </w:rPr>
        <w:t xml:space="preserve"> is </w:t>
      </w:r>
      <w:r>
        <w:rPr/>
        <w:t xml:space="preserve">challenging to develop </w:t>
      </w:r>
      <w:del w:id="204" w:author="Author" w:date="2018-05-31T11:12:00Z">
        <w:r>
          <w:rPr/>
          <w:delText>a background</w:delText>
        </w:r>
      </w:del>
      <w:del w:id="205" w:author="Author" w:date="2018-05-31T11:12:00Z">
        <w:r>
          <w:rPr>
            <w:color w:val="00000A"/>
          </w:rPr>
          <w:delText xml:space="preserve"> mutation </w:delText>
        </w:r>
      </w:del>
      <w:del w:id="206" w:author="Author" w:date="2018-05-31T11:12:00Z">
        <w:r>
          <w:rPr/>
          <w:delText xml:space="preserve">rate model (BMR) for measuring somatic </w:delText>
        </w:r>
      </w:del>
      <w:del w:id="207" w:author="Author" w:date="2018-05-31T11:12:00Z">
        <w:r>
          <w:rPr>
            <w:color w:val="00000A"/>
          </w:rPr>
          <w:delText xml:space="preserve">recurrence </w:delText>
        </w:r>
      </w:del>
      <w:del w:id="208" w:author="Author" w:date="2018-05-31T11:12:00Z">
        <w:r>
          <w:rPr/>
          <w:delText>in cancer</w:delText>
        </w:r>
      </w:del>
      <w:del w:id="209" w:author="Author" w:date="2018-05-31T11:12:00Z">
        <w:r>
          <w:rPr>
            <w:color w:val="00000A"/>
          </w:rPr>
          <w:delText>;</w:delText>
        </w:r>
      </w:del>
      <w:ins w:id="210" w:author="Author" w:date="2018-05-31T11:12:00Z">
        <w:r>
          <w:rPr/>
          <w:t>such model with high accuracy because</w:t>
        </w:r>
      </w:ins>
      <w:r>
        <w:rPr>
          <w:color w:val="00000A"/>
        </w:rPr>
        <w:t xml:space="preserve"> the somatic mutation process can be influenced by numerous confounders</w:t>
      </w:r>
      <w:r>
        <w:rPr>
          <w:color w:val="00000A"/>
        </w:rPr>
        <w:commentReference w:id="9"/>
      </w:r>
      <w:r>
        <w:rPr>
          <w:color w:val="00000A"/>
        </w:rPr>
        <w:t xml:space="preserve">, </w:t>
      </w:r>
      <w:r>
        <w:rPr/>
        <w:t>which</w:t>
      </w:r>
      <w:r>
        <w:rPr>
          <w:color w:val="00000A"/>
        </w:rPr>
        <w:t xml:space="preserve"> can result in false conclusions if not appropriately </w:t>
      </w:r>
      <w:r>
        <w:rPr/>
        <w:t xml:space="preserve">corrected. Researchers have suggested various </w:t>
      </w:r>
      <w:del w:id="211" w:author="Author" w:date="2018-05-31T11:12:00Z">
        <w:r>
          <w:rPr/>
          <w:delText xml:space="preserve">regression </w:delText>
        </w:r>
      </w:del>
      <w:r>
        <w:rPr/>
        <w:t>approaches</w:t>
      </w:r>
      <w:r>
        <w:rPr>
          <w:color w:val="00000A"/>
        </w:rPr>
        <w:t xml:space="preserve"> to integrate </w:t>
      </w:r>
      <w:r>
        <w:rPr/>
        <w:t>genomic features for</w:t>
      </w:r>
      <w:r>
        <w:rPr>
          <w:color w:val="00000A"/>
        </w:rPr>
        <w:t xml:space="preserve"> accurate </w:t>
      </w:r>
      <w:r>
        <w:rPr/>
        <w:t xml:space="preserve">BMR calibrations (ref). ENCODE has dramatically increased available </w:t>
      </w:r>
      <w:del w:id="212" w:author="Author" w:date="2018-05-31T11:12:00Z">
        <w:r>
          <w:rPr/>
          <w:delText xml:space="preserve">BMR-associated </w:delText>
        </w:r>
      </w:del>
      <w:r>
        <w:rPr/>
        <w:t>features</w:t>
      </w:r>
      <w:ins w:id="213" w:author="Author" w:date="2018-05-31T11:12:00Z">
        <w:r>
          <w:rPr/>
          <w:t>, especially histone modifications and replication timing,</w:t>
        </w:r>
      </w:ins>
      <w:r>
        <w:rPr/>
        <w:t xml:space="preserve"> from less than 200 to over 2,000. </w:t>
      </w:r>
      <w:del w:id="214" w:author="Author" w:date="2018-05-31T11:12:00Z">
        <w:r>
          <w:rPr/>
          <w:delText>Here</w:delText>
        </w:r>
      </w:del>
      <w:ins w:id="215" w:author="Author" w:date="2018-05-31T11:12:00Z">
        <w:r>
          <w:rPr/>
          <w:t xml:space="preserve">This is particularly valuable because cancer cells are usually highly heterogeneous and thus are not necessarily matched by a single cell type in all assays. </w:t>
        </w:r>
      </w:ins>
      <w:del w:id="216" w:author="Unknown Author" w:date="2018-05-31T12:34:00Z">
        <w:r>
          <w:rPr/>
          <w:delText xml:space="preserve">Consistently, </w:delText>
        </w:r>
      </w:del>
      <w:ins w:id="217" w:author="Unknown Author" w:date="2018-05-31T12:34:00Z">
        <w:commentRangeStart w:id="10"/>
        <w:r>
          <w:rPr/>
          <w:t>W</w:t>
        </w:r>
      </w:ins>
      <w:del w:id="218" w:author="Unknown Author" w:date="2018-05-31T12:34:00Z">
        <w:r>
          <w:rPr/>
          <w:delText>w</w:delText>
        </w:r>
      </w:del>
      <w:r>
        <w:rPr/>
        <w:t>e show</w:t>
      </w:r>
      <w:r>
        <w:rPr/>
      </w:r>
      <w:commentRangeEnd w:id="10"/>
      <w:r>
        <w:commentReference w:id="10"/>
      </w:r>
      <w:r>
        <w:rPr>
          <w:color w:val="00000A"/>
        </w:rPr>
        <w:t xml:space="preserve"> in </w:t>
      </w:r>
      <w:r>
        <w:rPr/>
        <w:t>Figure 1 that simple integration</w:t>
      </w:r>
      <w:r>
        <w:rPr>
          <w:color w:val="00000A"/>
        </w:rPr>
        <w:t xml:space="preserve"> of </w:t>
      </w:r>
      <w:r>
        <w:rPr/>
        <w:t xml:space="preserve">these data sets </w:t>
      </w:r>
      <w:del w:id="219" w:author="Author" w:date="2018-05-31T11:12:00Z">
        <w:r>
          <w:rPr/>
          <w:delText>(</w:delText>
        </w:r>
      </w:del>
      <w:del w:id="220" w:author="Author" w:date="2018-05-31T11:12:00Z">
        <w:r>
          <w:rPr>
            <w:color w:val="00000A"/>
          </w:rPr>
          <w:delText>using</w:delText>
        </w:r>
      </w:del>
      <w:ins w:id="221" w:author="Author" w:date="2018-05-31T11:12:00Z">
        <w:r>
          <w:rPr/>
          <w:t>by a</w:t>
        </w:r>
      </w:ins>
      <w:r>
        <w:rPr>
          <w:color w:val="00000A"/>
        </w:rPr>
        <w:t xml:space="preserve"> negative binomial regression</w:t>
      </w:r>
      <w:del w:id="222" w:author="Author" w:date="2018-05-31T11:12:00Z">
        <w:r>
          <w:rPr>
            <w:color w:val="00000A"/>
          </w:rPr>
          <w:delText>)</w:delText>
        </w:r>
      </w:del>
      <w:r>
        <w:rPr>
          <w:color w:val="00000A"/>
        </w:rPr>
        <w:t xml:space="preserve"> </w:t>
      </w:r>
      <w:ins w:id="223" w:author="Unknown Author" w:date="2018-05-31T12:34:00Z">
        <w:r>
          <w:rPr>
            <w:color w:val="00000A"/>
          </w:rPr>
          <w:t xml:space="preserve">consistently </w:t>
        </w:r>
      </w:ins>
      <w:r>
        <w:rPr/>
        <w:t>provides progressively more accurate BMR estimates</w:t>
      </w:r>
      <w:del w:id="224" w:author="Author" w:date="2018-05-31T11:12:00Z">
        <w:r>
          <w:rPr/>
          <w:delText xml:space="preserve">. One key finding is that </w:delText>
        </w:r>
      </w:del>
      <w:ins w:id="225" w:author="Author" w:date="2018-05-31T11:12:00Z">
        <w:r>
          <w:rPr/>
          <w:t xml:space="preserve">, and the estimation performance still improves </w:t>
        </w:r>
      </w:ins>
      <w:r>
        <w:rPr/>
        <w:t>even after ten or more features are added to the model</w:t>
      </w:r>
      <w:del w:id="226" w:author="Author" w:date="2018-05-31T11:12:00Z">
        <w:r>
          <w:rPr/>
          <w:delText>, more data still improves performance. This suggests the value of the large ENCODE corpus in modeling the mutation process intumors</w:delText>
        </w:r>
      </w:del>
      <w:r>
        <w:rPr/>
        <w:t>.</w:t>
      </w:r>
    </w:p>
    <w:p>
      <w:pPr>
        <w:pStyle w:val="Normal"/>
        <w:rPr/>
      </w:pPr>
      <w:del w:id="227" w:author="Author" w:date="2018-05-31T11:12:00Z">
        <w:r>
          <w:rPr>
            <w:sz w:val="20"/>
            <w:szCs w:val="20"/>
            <w:highlight w:val="yellow"/>
          </w:rPr>
          <w:delText xml:space="preserve">        </w:delText>
        </w:r>
      </w:del>
      <w:del w:id="228" w:author="Author" w:date="2018-05-31T11:12:00Z">
        <w:r>
          <w:rPr>
            <w:sz w:val="20"/>
            <w:szCs w:val="20"/>
            <w:highlight w:val="yellow"/>
          </w:rPr>
          <w:tab/>
        </w:r>
      </w:del>
      <w:del w:id="229" w:author="Author" w:date="2018-05-31T11:12:00Z">
        <w:r>
          <w:rPr/>
          <w:delText xml:space="preserve"> </w:delText>
        </w:r>
      </w:del>
    </w:p>
    <w:p>
      <w:pPr>
        <w:pStyle w:val="Normal"/>
        <w:rPr/>
      </w:pPr>
      <w:del w:id="230" w:author="Author" w:date="2018-05-31T11:12:00Z">
        <w:r>
          <w:rPr>
            <w:sz w:val="34"/>
            <w:szCs w:val="34"/>
          </w:rPr>
          <w:delText>An</w:delText>
        </w:r>
      </w:del>
      <w:ins w:id="231" w:author="Author" w:date="2018-05-31T11:12:00Z">
        <w:commentRangeStart w:id="11"/>
        <w:r>
          <w:rPr>
            <w:sz w:val="34"/>
            <w:szCs w:val="34"/>
          </w:rPr>
          <w:t>Linking compact individual annotations to form an</w:t>
        </w:r>
      </w:ins>
      <w:r>
        <w:rPr>
          <w:sz w:val="34"/>
          <w:szCs w:val="34"/>
        </w:rPr>
        <w:t xml:space="preserve"> </w:t>
      </w:r>
      <w:commentRangeStart w:id="12"/>
      <w:r>
        <w:rPr>
          <w:sz w:val="34"/>
          <w:szCs w:val="34"/>
        </w:rPr>
        <w:t xml:space="preserve">extended </w:t>
      </w:r>
      <w:del w:id="232" w:author="Author" w:date="2018-05-31T11:12:00Z">
        <w:r>
          <w:rPr>
            <w:sz w:val="34"/>
            <w:szCs w:val="34"/>
          </w:rPr>
          <w:delText>&amp; compact annotation and its applications in cancer</w:delText>
        </w:r>
      </w:del>
      <w:r>
        <w:rPr>
          <w:sz w:val="34"/>
          <w:szCs w:val="34"/>
        </w:rPr>
      </w:r>
      <w:ins w:id="233" w:author="Author" w:date="2018-05-31T11:12:00Z">
        <w:commentRangeEnd w:id="12"/>
        <w:r>
          <w:commentReference w:id="12"/>
        </w:r>
        <w:r>
          <w:rPr>
            <w:sz w:val="34"/>
            <w:szCs w:val="34"/>
          </w:rPr>
          <w:t xml:space="preserve">gene </w:t>
        </w:r>
      </w:ins>
      <w:commentRangeEnd w:id="11"/>
      <w:r>
        <w:commentReference w:id="11"/>
      </w:r>
      <w:r>
        <w:rPr>
          <w:sz w:val="34"/>
          <w:szCs w:val="34"/>
        </w:rPr>
      </w:r>
    </w:p>
    <w:p>
      <w:pPr>
        <w:pStyle w:val="Normal"/>
        <w:rPr/>
      </w:pPr>
      <w:r>
        <w:rPr/>
        <w:t xml:space="preserve">From the wealth of the ENCODE experiments in </w:t>
      </w:r>
      <w:del w:id="234" w:author="Author" w:date="2018-05-31T11:12:00Z">
        <w:r>
          <w:rPr/>
          <w:delText xml:space="preserve">the </w:delText>
        </w:r>
      </w:del>
      <w:r>
        <w:rPr/>
        <w:t xml:space="preserve">data-rich cell </w:t>
      </w:r>
      <w:del w:id="235" w:author="Author" w:date="2018-05-31T11:12:00Z">
        <w:r>
          <w:rPr/>
          <w:delText>lines</w:delText>
        </w:r>
      </w:del>
      <w:ins w:id="236" w:author="Author" w:date="2018-05-31T11:12:00Z">
        <w:r>
          <w:rPr/>
          <w:t>types</w:t>
        </w:r>
      </w:ins>
      <w:r>
        <w:rPr/>
        <w:t xml:space="preserve">, we constructed a deep, integrated annotation with two key characteristics – </w:t>
      </w:r>
      <w:commentRangeStart w:id="13"/>
      <w:r>
        <w:rPr/>
        <w:t xml:space="preserve">1) </w:t>
      </w:r>
      <w:del w:id="237" w:author="Author" w:date="2018-05-31T11:12:00Z">
        <w:r>
          <w:rPr/>
          <w:delText>it</w:delText>
        </w:r>
      </w:del>
      <w:ins w:id="238" w:author="Author" w:date="2018-05-31T11:12:00Z">
        <w:r>
          <w:rPr/>
          <w:t>the individual noncoding element</w:t>
        </w:r>
      </w:ins>
      <w:ins w:id="239" w:author="Unknown Author" w:date="2018-05-31T12:37:00Z">
        <w:r>
          <w:rPr/>
          <w:t>s</w:t>
        </w:r>
      </w:ins>
      <w:r>
        <w:rPr/>
        <w:t xml:space="preserve"> </w:t>
      </w:r>
      <w:ins w:id="240" w:author="Unknown Author" w:date="2018-05-31T12:37:00Z">
        <w:r>
          <w:rPr/>
          <w:t>are</w:t>
        </w:r>
      </w:ins>
      <w:del w:id="241" w:author="Unknown Author" w:date="2018-05-31T12:37:00Z">
        <w:r>
          <w:rPr/>
          <w:delText>is</w:delText>
        </w:r>
      </w:del>
      <w:r>
        <w:rPr/>
        <w:t xml:space="preserve"> </w:t>
      </w:r>
      <w:del w:id="242" w:author="Author" w:date="2018-05-31T11:12:00Z">
        <w:r>
          <w:rPr/>
          <w:delText>compact</w:delText>
        </w:r>
      </w:del>
      <w:ins w:id="243" w:author="Author" w:date="2018-05-31T11:12:00Z">
        <w:r>
          <w:rPr/>
          <w:t>compactly defined</w:t>
        </w:r>
      </w:ins>
      <w:r>
        <w:rPr/>
        <w:t xml:space="preserve"> to more precisely </w:t>
      </w:r>
      <w:del w:id="244" w:author="Author" w:date="2018-05-31T11:12:00Z">
        <w:r>
          <w:rPr/>
          <w:delText>enrich in</w:delText>
        </w:r>
      </w:del>
      <w:ins w:id="245" w:author="Author" w:date="2018-05-31T11:12:00Z">
        <w:r>
          <w:rPr/>
          <w:t>locate true</w:t>
        </w:r>
      </w:ins>
      <w:r>
        <w:rPr/>
        <w:t xml:space="preserve"> functional sites, and 2) </w:t>
      </w:r>
      <w:del w:id="246" w:author="Author" w:date="2018-05-31T11:12:00Z">
        <w:r>
          <w:rPr/>
          <w:delText xml:space="preserve">it extends the conventional gene annotation by linking the </w:delText>
        </w:r>
      </w:del>
      <w:ins w:id="247" w:author="Author" w:date="2018-05-31T11:12:00Z">
        <w:r>
          <w:rPr/>
          <w:t xml:space="preserve">these </w:t>
        </w:r>
      </w:ins>
      <w:r>
        <w:rPr/>
        <w:t xml:space="preserve">discontinuous </w:t>
      </w:r>
      <w:del w:id="248" w:author="Author" w:date="2018-05-31T11:12:00Z">
        <w:r>
          <w:rPr/>
          <w:delText xml:space="preserve">noncoding </w:delText>
        </w:r>
      </w:del>
      <w:r>
        <w:rPr/>
        <w:t xml:space="preserve">regulatory regions </w:t>
      </w:r>
      <w:ins w:id="249" w:author="Author" w:date="2018-05-31T11:12:00Z">
        <w:r>
          <w:rPr/>
          <w:t xml:space="preserve">are precisely linked </w:t>
        </w:r>
      </w:ins>
      <w:r>
        <w:rPr/>
        <w:t>to genes</w:t>
      </w:r>
      <w:del w:id="250" w:author="Author" w:date="2018-05-31T11:12:00Z">
        <w:r>
          <w:rPr/>
          <w:delText>.</w:delText>
        </w:r>
      </w:del>
      <w:ins w:id="251" w:author="Author" w:date="2018-05-31T11:12:00Z">
        <w:r>
          <w:rPr/>
          <w:t xml:space="preserve"> to form the extended gene definitions.</w:t>
        </w:r>
      </w:ins>
      <w:r>
        <w:rPr/>
      </w:r>
      <w:commentRangeEnd w:id="13"/>
      <w:r>
        <w:commentReference w:id="13"/>
      </w:r>
      <w:r>
        <w:rPr/>
        <w:t xml:space="preserve"> Different from conventional gene annotations, which are uniformly defined </w:t>
      </w:r>
      <w:r>
        <w:rPr/>
        <w:commentReference w:id="14"/>
      </w:r>
      <w:r>
        <w:rPr/>
        <w:t xml:space="preserve">across cell types, </w:t>
      </w:r>
      <w:ins w:id="252" w:author="Author" w:date="2018-05-31T11:12:00Z">
        <w:r>
          <w:rPr/>
          <w:t xml:space="preserve">our </w:t>
        </w:r>
      </w:ins>
      <w:r>
        <w:rPr/>
        <w:t xml:space="preserve">extended gene </w:t>
      </w:r>
      <w:del w:id="253" w:author="Author" w:date="2018-05-31T11:12:00Z">
        <w:r>
          <w:rPr/>
          <w:delText>annotations</w:delText>
        </w:r>
      </w:del>
      <w:ins w:id="254" w:author="Author" w:date="2018-05-31T11:12:00Z">
        <w:r>
          <w:rPr/>
          <w:t>definitions</w:t>
        </w:r>
      </w:ins>
      <w:r>
        <w:rPr/>
        <w:t xml:space="preserve"> are highly dynamic and may </w:t>
      </w:r>
      <w:ins w:id="255" w:author="Author" w:date="2018-05-31T11:12:00Z">
        <w:r>
          <w:rPr/>
          <w:t xml:space="preserve">change </w:t>
        </w:r>
      </w:ins>
      <w:r>
        <w:rPr/>
        <w:t xml:space="preserve">considerably </w:t>
      </w:r>
      <w:del w:id="256" w:author="Author" w:date="2018-05-31T11:12:00Z">
        <w:r>
          <w:rPr/>
          <w:delText>change from</w:delText>
        </w:r>
      </w:del>
      <w:ins w:id="257" w:author="Author" w:date="2018-05-31T11:12:00Z">
        <w:r>
          <w:rPr/>
          <w:t>across</w:t>
        </w:r>
      </w:ins>
      <w:r>
        <w:rPr/>
        <w:t xml:space="preserve"> cell </w:t>
      </w:r>
      <w:del w:id="258" w:author="Author" w:date="2018-05-31T11:12:00Z">
        <w:r>
          <w:rPr/>
          <w:delText xml:space="preserve">to cell. This </w:delText>
        </w:r>
      </w:del>
      <w:ins w:id="259" w:author="Author" w:date="2018-05-31T11:12:00Z">
        <w:r>
          <w:rPr/>
          <w:t xml:space="preserve">types. In contrast with conventional efforts to provide annotations as comprehensive as possible, our annotation </w:t>
        </w:r>
      </w:ins>
      <w:r>
        <w:rPr/>
        <w:t xml:space="preserve">may </w:t>
      </w:r>
      <w:del w:id="260" w:author="Unknown Author" w:date="2018-05-31T12:38:00Z">
        <w:r>
          <w:rPr/>
          <w:delText>benefit</w:delText>
        </w:r>
      </w:del>
      <w:ins w:id="261" w:author="Unknown Author" w:date="2018-05-31T12:38:00Z">
        <w:r>
          <w:rPr/>
          <w:t>improve</w:t>
        </w:r>
      </w:ins>
      <w:r>
        <w:rPr/>
        <w:t xml:space="preserve"> the statistical power of many </w:t>
      </w:r>
      <w:del w:id="262" w:author="Author" w:date="2018-05-31T11:12:00Z">
        <w:r>
          <w:rPr/>
          <w:delText xml:space="preserve">variant </w:delText>
        </w:r>
      </w:del>
      <w:r>
        <w:rPr/>
        <w:t>analyses in cancer.</w:t>
      </w:r>
    </w:p>
    <w:p>
      <w:pPr>
        <w:pStyle w:val="Normal"/>
        <w:rPr/>
      </w:pPr>
      <w:r>
        <w:rPr/>
        <w:t xml:space="preserve"> </w:t>
      </w:r>
    </w:p>
    <w:p>
      <w:pPr>
        <w:pStyle w:val="Normal"/>
        <w:ind w:firstLine="720"/>
        <w:rPr/>
      </w:pPr>
      <w:ins w:id="263" w:author="Author" w:date="2018-05-31T11:12:00Z">
        <w:r>
          <w:rPr/>
          <w:t xml:space="preserve">First, it is natural to increase power by reducing the level of noise in an annotation </w:t>
        </w:r>
      </w:ins>
      <w:del w:id="264" w:author="Unknown Author" w:date="2018-05-31T13:09:00Z">
        <w:r>
          <w:rPr/>
          <w:delText>from</w:delText>
        </w:r>
      </w:del>
      <w:ins w:id="265" w:author="Unknown Author" w:date="2018-05-31T13:09:00Z">
        <w:r>
          <w:rPr/>
          <w:t>in</w:t>
        </w:r>
      </w:ins>
      <w:ins w:id="266" w:author="Author" w:date="2018-05-31T11:12:00Z">
        <w:r>
          <w:rPr/>
          <w:t xml:space="preserve"> two </w:t>
        </w:r>
      </w:ins>
      <w:del w:id="267" w:author="Unknown Author" w:date="2018-05-31T13:09:00Z">
        <w:r>
          <w:rPr/>
          <w:delText>aspects</w:delText>
        </w:r>
      </w:del>
      <w:ins w:id="268" w:author="Unknown Author" w:date="2018-05-31T13:10:00Z">
        <w:commentRangeStart w:id="15"/>
        <w:r>
          <w:rPr/>
          <w:t>ways</w:t>
        </w:r>
      </w:ins>
      <w:r>
        <w:rPr/>
      </w:r>
      <w:ins w:id="269" w:author="Author" w:date="2018-05-31T11:12:00Z">
        <w:commentRangeEnd w:id="15"/>
        <w:r>
          <w:commentReference w:id="15"/>
        </w:r>
        <w:r>
          <w:rPr/>
          <w:t>:</w:t>
        </w:r>
      </w:ins>
      <w:ins w:id="270" w:author="Unknown Author" w:date="2018-05-31T12:57:00Z">
        <w:r>
          <w:rPr/>
          <w:t xml:space="preserve"> </w:t>
        </w:r>
      </w:ins>
      <w:del w:id="271" w:author="Unknown Author" w:date="2018-05-31T12:57:00Z">
        <w:r>
          <w:rPr/>
          <w:delText xml:space="preserve"> to </w:delText>
        </w:r>
      </w:del>
      <w:del w:id="272" w:author="Unknown Author" w:date="2018-05-31T13:05:00Z">
        <w:r>
          <w:rPr/>
          <w:delText>reduc</w:delText>
        </w:r>
      </w:del>
      <w:del w:id="273" w:author="Unknown Author" w:date="2018-05-31T13:02:00Z">
        <w:r>
          <w:rPr/>
          <w:delText>e</w:delText>
        </w:r>
      </w:del>
      <w:ins w:id="274" w:author="Unknown Author" w:date="2018-05-31T13:05:00Z">
        <w:commentRangeStart w:id="16"/>
        <w:r>
          <w:rPr/>
          <w:t>decreasing</w:t>
        </w:r>
      </w:ins>
      <w:r>
        <w:rPr/>
      </w:r>
      <w:ins w:id="275" w:author="Author" w:date="2018-05-31T11:12:00Z">
        <w:commentRangeEnd w:id="16"/>
        <w:r>
          <w:commentReference w:id="16"/>
        </w:r>
        <w:r>
          <w:rPr/>
          <w:t xml:space="preserve"> multiple test burden by removing false positive</w:t>
        </w:r>
      </w:ins>
      <w:del w:id="276" w:author="Unknown Author" w:date="2018-05-31T13:00:00Z">
        <w:r>
          <w:rPr/>
          <w:delText>s out of all</w:delText>
        </w:r>
      </w:del>
      <w:ins w:id="277" w:author="Author" w:date="2018-05-31T11:12:00Z">
        <w:r>
          <w:rPr/>
          <w:t xml:space="preserve"> elements, or </w:t>
        </w:r>
      </w:ins>
      <w:del w:id="278" w:author="Unknown Author" w:date="2018-05-31T12:59:00Z">
        <w:r>
          <w:rPr/>
          <w:delText xml:space="preserve">to </w:delText>
        </w:r>
      </w:del>
      <w:ins w:id="279" w:author="Author" w:date="2018-05-31T11:12:00Z">
        <w:r>
          <w:rPr/>
          <w:t>defin</w:t>
        </w:r>
      </w:ins>
      <w:ins w:id="280" w:author="Unknown Author" w:date="2018-05-31T13:02:00Z">
        <w:r>
          <w:rPr/>
          <w:t>ing</w:t>
        </w:r>
      </w:ins>
      <w:del w:id="281" w:author="Unknown Author" w:date="2018-05-31T13:02:00Z">
        <w:r>
          <w:rPr/>
          <w:delText>e</w:delText>
        </w:r>
      </w:del>
      <w:ins w:id="282" w:author="Author" w:date="2018-05-31T11:12:00Z">
        <w:r>
          <w:rPr/>
          <w:t xml:space="preserve"> regions with higher </w:t>
        </w:r>
      </w:ins>
      <w:ins w:id="283" w:author="Author" w:date="2018-05-31T11:12:00Z">
        <w:commentRangeStart w:id="17"/>
        <w:r>
          <w:rPr/>
          <w:t>resolution</w:t>
        </w:r>
      </w:ins>
      <w:r>
        <w:rPr/>
      </w:r>
      <w:ins w:id="284" w:author="Author" w:date="2018-05-31T11:12:00Z">
        <w:commentRangeEnd w:id="17"/>
        <w:r>
          <w:commentReference w:id="17"/>
        </w:r>
        <w:r>
          <w:rPr/>
          <w:t xml:space="preserve"> by removing nonfunctional nucleotides per element. </w:t>
        </w:r>
      </w:ins>
      <w:del w:id="285" w:author="Unknown Author" w:date="2018-05-31T13:13:00Z">
        <w:r>
          <w:rPr/>
          <w:delText>In the former path</w:delText>
        </w:r>
      </w:del>
      <w:ins w:id="286" w:author="Unknown Author" w:date="2018-05-31T13:14:00Z">
        <w:r>
          <w:rPr/>
          <w:t>According</w:t>
        </w:r>
      </w:ins>
      <w:ins w:id="287" w:author="Unknown Author" w:date="2018-05-31T13:13:00Z">
        <w:r>
          <w:rPr/>
          <w:t xml:space="preserve"> to the former approach</w:t>
        </w:r>
      </w:ins>
      <w:ins w:id="288" w:author="Author" w:date="2018-05-31T11:12:00Z">
        <w:r>
          <w:rPr/>
          <w:t xml:space="preserve">, we performed strict quality control of our annotation by deep integration (see supplements). For example, to define distal regulatory elements, we integrated the shape of up to ten histone modification ChIP-seq experiments per cell type using a support vector machine approach (see suppl. </w:t>
        </w:r>
      </w:ins>
      <w:r>
        <w:rPr/>
        <w:t>sect. xxx</w:t>
      </w:r>
      <w:bookmarkStart w:id="3" w:name="move515528490"/>
      <w:bookmarkEnd w:id="3"/>
      <w:r>
        <w:rPr/>
        <w:t>).</w:t>
      </w:r>
      <w:r>
        <w:rPr>
          <w:rPrChange w:id="0" w:author="Author" w:date="2018-05-31T11:12:00Z">
            <w:rPr>
              <w:strike/>
            </w:rPr>
          </w:rPrChange>
        </w:rPr>
        <w:t xml:space="preserve"> </w:t>
      </w:r>
      <w:ins w:id="290" w:author="Author" w:date="2018-05-31T11:12:00Z">
        <w:r>
          <w:rPr/>
          <w:t xml:space="preserve">Then we intersected these elements with positive scores from STARR-seq experiments. This resulted in a shorter list of enhancers with </w:t>
        </w:r>
      </w:ins>
      <w:ins w:id="291" w:author="Author" w:date="2018-05-31T11:12:00Z">
        <w:commentRangeStart w:id="18"/>
        <w:r>
          <w:rPr/>
          <w:t>high</w:t>
        </w:r>
      </w:ins>
      <w:del w:id="292" w:author="Unknown Author" w:date="2018-05-31T13:15:00Z">
        <w:r>
          <w:rPr/>
          <w:delText>er</w:delText>
        </w:r>
      </w:del>
      <w:r>
        <w:rPr/>
      </w:r>
      <w:ins w:id="293" w:author="Author" w:date="2018-05-31T11:12:00Z">
        <w:commentRangeEnd w:id="18"/>
        <w:r>
          <w:commentReference w:id="18"/>
        </w:r>
        <w:r>
          <w:rPr/>
          <w:t xml:space="preserve"> accuracy (see suppl. </w:t>
        </w:r>
      </w:ins>
      <w:r>
        <w:rPr/>
        <w:t>sect. xxx</w:t>
      </w:r>
      <w:del w:id="294" w:author="Author" w:date="2018-05-31T11:12:00Z">
        <w:r>
          <w:rPr>
            <w:highlight w:val="green"/>
          </w:rPr>
          <w:delText>[[reword but be sure to metion 2 things]] [[dict-core]]</w:delText>
        </w:r>
      </w:del>
      <w:del w:id="295" w:author="Author" w:date="2018-05-31T11:12:00Z">
        <w:r>
          <w:rPr/>
          <w:delText xml:space="preserve"> </w:delText>
        </w:r>
      </w:del>
      <w:del w:id="296" w:author="Author" w:date="2018-05-31T11:12:00Z">
        <w:r>
          <w:rPr>
            <w:highlight w:val="darkYellow"/>
          </w:rPr>
          <w:delText xml:space="preserve">Intuitively, increasing the number of bases in an annotation, either by increasing the number of annotations or by  increasing the size of the annotations, tends to decrease power. The latter is  simply from the multiple testing burden that one has in many contexts. Thus, it's quite useful to restrict down to a core set of annotations for many  calculations. </w:delText>
        </w:r>
      </w:del>
      <w:del w:id="297" w:author="Author" w:date="2018-05-31T11:12:00Z">
        <w:r>
          <w:rPr/>
          <w:tab/>
          <w:delText>Our annotation is compact because we defined “core” regions of individual regulatory elements that are enriched for functional sites and that reduce false positives rates via strict quality control (see supp</w:delText>
        </w:r>
      </w:del>
      <w:del w:id="298" w:author="Author" w:date="2018-05-31T11:12:00Z">
        <w:bookmarkStart w:id="4" w:name="move515528491"/>
        <w:bookmarkEnd w:id="4"/>
        <w:r>
          <w:rPr/>
          <w:delText xml:space="preserve">l. </w:delText>
        </w:r>
      </w:del>
      <w:ins w:id="299" w:author="Author" w:date="2018-05-31T11:12:00Z">
        <w:r>
          <w:rPr/>
          <w:t xml:space="preserve">). </w:t>
        </w:r>
      </w:ins>
      <w:del w:id="300" w:author="Unknown Author" w:date="2018-05-31T13:17:00Z">
        <w:r>
          <w:rPr/>
          <w:delText>In</w:delText>
        </w:r>
      </w:del>
      <w:ins w:id="301" w:author="Unknown Author" w:date="2018-05-31T13:17:00Z">
        <w:r>
          <w:rPr/>
          <w:t>Related to</w:t>
        </w:r>
      </w:ins>
      <w:ins w:id="302" w:author="Author" w:date="2018-05-31T11:12:00Z">
        <w:r>
          <w:rPr/>
          <w:t xml:space="preserve"> the latter </w:t>
        </w:r>
      </w:ins>
      <w:del w:id="303" w:author="Unknown Author" w:date="2018-05-31T13:17:00Z">
        <w:r>
          <w:rPr/>
          <w:delText>path</w:delText>
        </w:r>
      </w:del>
      <w:r>
        <w:rPr/>
        <w:commentReference w:id="19"/>
      </w:r>
      <w:ins w:id="304" w:author="Unknown Author" w:date="2018-05-31T13:17:00Z">
        <w:r>
          <w:rPr/>
          <w:t>approach to increa</w:t>
        </w:r>
      </w:ins>
      <w:ins w:id="305" w:author="Unknown Author" w:date="2018-05-31T13:18:00Z">
        <w:r>
          <w:rPr/>
          <w:t>sing power</w:t>
        </w:r>
      </w:ins>
      <w:ins w:id="306" w:author="Author" w:date="2018-05-31T11:12:00Z">
        <w:r>
          <w:rPr/>
          <w:t>, we restricted individual annotat</w:t>
        </w:r>
      </w:ins>
      <w:ins w:id="307" w:author="Unknown Author" w:date="2018-05-31T13:19:00Z">
        <w:r>
          <w:rPr/>
          <w:t>ed</w:t>
        </w:r>
      </w:ins>
      <w:del w:id="308" w:author="Unknown Author" w:date="2018-05-31T13:19:00Z">
        <w:r>
          <w:rPr/>
          <w:delText>ion</w:delText>
        </w:r>
      </w:del>
      <w:ins w:id="309" w:author="Author" w:date="2018-05-31T11:12:00Z">
        <w:r>
          <w:rPr/>
          <w:t xml:space="preserve"> element</w:t>
        </w:r>
      </w:ins>
      <w:ins w:id="310" w:author="Unknown Author" w:date="2018-05-31T13:19:00Z">
        <w:r>
          <w:rPr/>
          <w:t>s</w:t>
        </w:r>
      </w:ins>
      <w:ins w:id="311" w:author="Author" w:date="2018-05-31T11:12:00Z">
        <w:r>
          <w:rPr/>
          <w:t xml:space="preserve"> down to a core set of annotations enriched for functional sites by incorporating novel advanced assays such as eCLIP.  As a result, our annotations are shorter in length but higher in</w:t>
        </w:r>
      </w:ins>
      <w:ins w:id="312" w:author="Unknown Author" w:date="2018-05-31T13:20:00Z">
        <w:r>
          <w:rPr/>
          <w:t xml:space="preserve"> degree of</w:t>
        </w:r>
      </w:ins>
      <w:ins w:id="313" w:author="Unknown Author" w:date="2018-05-31T13:21:00Z">
        <w:r>
          <w:rPr/>
          <w:t xml:space="preserve"> sequence</w:t>
        </w:r>
      </w:ins>
      <w:ins w:id="314" w:author="Author" w:date="2018-05-31T11:12:00Z">
        <w:r>
          <w:rPr/>
          <w:t xml:space="preserve"> </w:t>
        </w:r>
      </w:ins>
      <w:ins w:id="315" w:author="Author" w:date="2018-05-31T11:12:00Z">
        <w:commentRangeStart w:id="20"/>
        <w:r>
          <w:rPr/>
          <w:t xml:space="preserve">conservation </w:t>
        </w:r>
      </w:ins>
      <w:del w:id="316" w:author="Unknown Author" w:date="2018-05-31T13:21:00Z">
        <w:r>
          <w:rPr/>
          <w:delText xml:space="preserve">levels </w:delText>
        </w:r>
      </w:del>
      <w:r>
        <w:rPr/>
      </w:r>
      <w:ins w:id="317" w:author="Author" w:date="2018-05-31T11:12:00Z">
        <w:commentRangeEnd w:id="20"/>
        <w:r>
          <w:commentReference w:id="20"/>
        </w:r>
        <w:r>
          <w:rPr/>
          <w:t>(see supplement</w:t>
        </w:r>
      </w:ins>
      <w:del w:id="318" w:author="Unknown Author" w:date="2018-05-31T13:20:00Z">
        <w:r>
          <w:rPr/>
          <w:delText>s</w:delText>
        </w:r>
      </w:del>
      <w:ins w:id="319" w:author="Author" w:date="2018-05-31T11:12:00Z">
        <w:r>
          <w:rPr/>
          <w:t>).</w:t>
        </w:r>
      </w:ins>
    </w:p>
    <w:p>
      <w:pPr>
        <w:pStyle w:val="Normal"/>
        <w:rPr>
          <w:b/>
          <w:b/>
          <w:strike/>
          <w:sz w:val="22"/>
          <w:szCs w:val="22"/>
        </w:rPr>
      </w:pPr>
      <w:del w:id="320" w:author="Unknown Author" w:date="2018-05-31T13:22:00Z">
        <w:r>
          <w:rPr/>
          <w:delText xml:space="preserve">sect. xxx). </w:delText>
        </w:r>
      </w:del>
      <w:del w:id="321" w:author="Author" w:date="2018-05-31T11:12:00Z">
        <w:r>
          <w:rPr/>
          <w:delText xml:space="preserve">Practically speaking,  these compact core regions can be defined either by incorporating novel advanced assays such as eCLIP and STARR-seq, or integrating over tens of functional assays, such as DNase-seq and ChIP-seq (see suppl. </w:delText>
        </w:r>
      </w:del>
      <w:del w:id="322" w:author="Unknown Author" w:date="2018-05-31T13:22:00Z">
        <w:r>
          <w:rPr/>
          <w:delText xml:space="preserve">sect. xxx). </w:delText>
        </w:r>
      </w:del>
      <w:del w:id="323" w:author="Author" w:date="2018-05-31T11:12:00Z">
        <w:r>
          <w:rPr>
            <w:strike/>
          </w:rPr>
          <w:delText>In addition to reducing the number of annotations, a</w:delText>
        </w:r>
      </w:del>
      <w:del w:id="324" w:author="Author" w:date="2018-05-31T11:12:00Z">
        <w:r>
          <w:rPr>
            <w:b/>
            <w:strike/>
            <w:sz w:val="22"/>
            <w:szCs w:val="22"/>
          </w:rPr>
          <w:delText>dvanced assays such as eCLIP can be used to "trim down" larger annotations, potentially providing reduced genomic coverage in this fashion as well (see suppl.).</w:delText>
        </w:r>
      </w:del>
      <w:r>
        <w:rPr>
          <w:b/>
          <w:strike/>
          <w:sz w:val="22"/>
          <w:szCs w:val="22"/>
        </w:rPr>
        <w:commentReference w:id="21"/>
      </w:r>
      <w:del w:id="325" w:author="Author" w:date="2018-05-31T11:12:00Z">
        <w:r>
          <w:rPr>
            <w:b/>
            <w:strike/>
            <w:sz w:val="22"/>
            <w:szCs w:val="22"/>
          </w:rPr>
          <w:delText xml:space="preserve"> </w:delText>
        </w:r>
      </w:del>
      <w:del w:id="326" w:author="Author" w:date="2018-05-31T11:12:00Z">
        <w:r>
          <w:rPr>
            <w:b/>
            <w:strike/>
            <w:sz w:val="22"/>
            <w:szCs w:val="22"/>
            <w:highlight w:val="green"/>
          </w:rPr>
          <w:delText>[[dict-starr]]</w:delText>
        </w:r>
      </w:del>
      <w:del w:id="327" w:author="Author" w:date="2018-05-31T11:12:00Z">
        <w:r>
          <w:rPr>
            <w:b/>
            <w:strike/>
            <w:sz w:val="22"/>
            <w:szCs w:val="22"/>
          </w:rPr>
          <w:delText xml:space="preserve"> </w:delText>
        </w:r>
      </w:del>
      <w:del w:id="328" w:author="Author" w:date="2018-05-31T11:12:00Z">
        <w:r>
          <w:rPr>
            <w:b/>
            <w:strike/>
            <w:sz w:val="22"/>
            <w:szCs w:val="22"/>
            <w:highlight w:val="darkYellow"/>
          </w:rPr>
          <w:delText>For example, in order to define distal regulatory elements, we integrated up to ten Histone Mark experiments, integrating the shape of these Histone Marks using a support factor machine approach (ee supplement). Then we intersected these elements with positive scores from a STARR-seq experiment. This resulted in a short list of highly accurate enhancers.</w:delText>
        </w:r>
      </w:del>
      <w:del w:id="329" w:author="Author" w:date="2018-05-31T11:12:00Z">
        <w:r>
          <w:rPr>
            <w:b/>
            <w:strike/>
            <w:sz w:val="22"/>
            <w:szCs w:val="22"/>
          </w:rPr>
          <w:delText xml:space="preserve"> We have shown that such an annotation can effectively reduce the noise-to-signal ratio and reduce multiple test correction burden to achieve a better power for various analyses.  </w:delText>
        </w:r>
      </w:del>
    </w:p>
    <w:p>
      <w:pPr>
        <w:pStyle w:val="Normal"/>
        <w:pPrChange w:id="0" w:author="Author" w:date="2018-05-31T11:12:00Z"/>
        <w:rPr>
          <w:color w:val="00000A"/>
          <w:highlight w:val="darkYellow"/>
        </w:rPr>
      </w:pPr>
      <w:r>
        <w:rPr/>
        <w:t xml:space="preserve">A second step </w:t>
      </w:r>
      <w:del w:id="330" w:author="Author" w:date="2018-05-31T11:12:00Z">
        <w:r>
          <w:rPr>
            <w:sz w:val="22"/>
            <w:szCs w:val="22"/>
          </w:rPr>
          <w:delText xml:space="preserve">of our integrative annotation </w:delText>
        </w:r>
      </w:del>
      <w:ins w:id="331" w:author="Author" w:date="2018-05-31T11:12:00Z">
        <w:r>
          <w:rPr/>
          <w:t xml:space="preserve">to increase power </w:t>
        </w:r>
      </w:ins>
      <w:r>
        <w:rPr>
          <w:rPrChange w:id="0" w:author="Author" w:date="2018-05-31T11:12:00Z">
            <w:rPr>
              <w:sz w:val="22"/>
            </w:rPr>
          </w:rPrChange>
        </w:rPr>
        <w:t xml:space="preserve">entails linking the above compact </w:t>
      </w:r>
      <w:del w:id="333" w:author="Author" w:date="2018-05-31T11:12:00Z">
        <w:r>
          <w:rPr>
            <w:sz w:val="22"/>
            <w:szCs w:val="22"/>
          </w:rPr>
          <w:delText>elements</w:delText>
        </w:r>
      </w:del>
      <w:ins w:id="334" w:author="Author" w:date="2018-05-31T11:12:00Z">
        <w:r>
          <w:rPr/>
          <w:t>annotations</w:t>
        </w:r>
      </w:ins>
      <w:r>
        <w:rPr>
          <w:rPrChange w:id="0" w:author="Author" w:date="2018-05-31T11:12:00Z">
            <w:rPr>
              <w:sz w:val="22"/>
            </w:rPr>
          </w:rPrChange>
        </w:rPr>
        <w:t xml:space="preserve"> </w:t>
      </w:r>
      <w:r>
        <w:rPr>
          <w:rPrChange w:id="0" w:author="Author" w:date="2018-05-31T11:12:00Z">
            <w:rPr>
              <w:sz w:val="22"/>
            </w:rPr>
          </w:rPrChange>
        </w:rPr>
        <w:t xml:space="preserve">to define an extended gene neighborhood </w:t>
      </w:r>
      <w:del w:id="337" w:author="Author" w:date="2018-05-31T11:12:00Z">
        <w:r>
          <w:rPr>
            <w:highlight w:val="green"/>
          </w:rPr>
          <w:delText>[[dict-jeme</w:delText>
        </w:r>
      </w:del>
      <w:ins w:id="338" w:author="Author" w:date="2018-05-31T11:12:00Z">
        <w:r>
          <w:rPr/>
          <w:t>(Fig. 2A).</w:t>
        </w:r>
      </w:ins>
      <w:r>
        <w:rPr/>
        <w:t xml:space="preserve"> For example, </w:t>
      </w:r>
      <w:r>
        <w:rPr>
          <w:rPrChange w:id="0" w:author="Author" w:date="2018-05-31T11:12:00Z">
            <w:rPr>
              <w:highlight w:val="darkYellow"/>
              <w:color w:val="00000A"/>
            </w:rPr>
          </w:rPrChange>
        </w:rPr>
        <w:t>t</w:t>
      </w:r>
      <w:r>
        <w:rPr>
          <w:rPrChange w:id="0" w:author="Author" w:date="2018-05-31T11:12:00Z">
            <w:rPr>
              <w:highlight w:val="darkYellow"/>
              <w:color w:val="00000A"/>
            </w:rPr>
          </w:rPrChange>
        </w:rPr>
        <w:t xml:space="preserve">o </w:t>
      </w:r>
      <w:del w:id="341" w:author="Author" w:date="2018-05-31T11:12:00Z">
        <w:r>
          <w:rPr>
            <w:color w:val="00000A"/>
            <w:highlight w:val="darkYellow"/>
          </w:rPr>
          <w:delText xml:space="preserve"> </w:delText>
        </w:r>
      </w:del>
      <w:r>
        <w:rPr>
          <w:rPrChange w:id="0" w:author="Author" w:date="2018-05-31T11:12:00Z">
            <w:rPr>
              <w:highlight w:val="darkYellow"/>
              <w:color w:val="00000A"/>
            </w:rPr>
          </w:rPrChange>
        </w:rPr>
        <w:t>define accurate enhancer-target</w:t>
      </w:r>
      <w:r>
        <w:rPr/>
        <w:commentReference w:id="22"/>
      </w:r>
      <w:ins w:id="343" w:author="Author" w:date="2018-05-31T11:12:00Z">
        <w:r>
          <w:rPr/>
          <w:t xml:space="preserve"> </w:t>
        </w:r>
      </w:ins>
      <w:r>
        <w:rPr>
          <w:rPrChange w:id="0" w:author="Author" w:date="2018-05-31T11:12:00Z">
            <w:rPr>
              <w:highlight w:val="darkYellow"/>
              <w:color w:val="00000A"/>
            </w:rPr>
          </w:rPrChange>
        </w:rPr>
        <w:t xml:space="preserve">linkages, </w:t>
      </w:r>
      <w:r>
        <w:rPr>
          <w:rPrChange w:id="0" w:author="Author" w:date="2018-05-31T11:12:00Z">
            <w:rPr>
              <w:highlight w:val="darkYellow"/>
              <w:color w:val="00000A"/>
            </w:rPr>
          </w:rPrChange>
        </w:rPr>
        <w:t xml:space="preserve">we </w:t>
      </w:r>
      <w:del w:id="346" w:author="Author" w:date="2018-05-31T11:12:00Z">
        <w:r>
          <w:rPr>
            <w:color w:val="00000A"/>
            <w:highlight w:val="darkYellow"/>
          </w:rPr>
          <w:delText xml:space="preserve">firstcorrelated </w:delText>
        </w:r>
      </w:del>
      <w:ins w:id="347" w:author="Author" w:date="2018-05-31T11:12:00Z">
        <w:r>
          <w:rPr/>
          <w:t xml:space="preserve">first correlated </w:t>
        </w:r>
      </w:ins>
      <w:r>
        <w:rPr>
          <w:rPrChange w:id="0" w:author="Author" w:date="2018-05-31T11:12:00Z">
            <w:rPr>
              <w:highlight w:val="darkYellow"/>
              <w:color w:val="00000A"/>
            </w:rPr>
          </w:rPrChange>
        </w:rPr>
        <w:t xml:space="preserve">activity between the chromatin marks </w:t>
      </w:r>
      <w:del w:id="349" w:author="Author" w:date="2018-05-31T11:12:00Z">
        <w:r>
          <w:rPr>
            <w:color w:val="00000A"/>
            <w:highlight w:val="darkYellow"/>
          </w:rPr>
          <w:delText xml:space="preserve">on the target gene </w:delText>
        </w:r>
      </w:del>
      <w:r>
        <w:rPr>
          <w:rPrChange w:id="0" w:author="Author" w:date="2018-05-31T11:12:00Z">
            <w:rPr>
              <w:highlight w:val="darkYellow"/>
              <w:color w:val="00000A"/>
            </w:rPr>
          </w:rPrChange>
        </w:rPr>
        <w:t xml:space="preserve">and gene </w:t>
      </w:r>
      <w:del w:id="351" w:author="Author" w:date="2018-05-31T11:12:00Z">
        <w:r>
          <w:rPr>
            <w:color w:val="00000A"/>
            <w:highlight w:val="darkYellow"/>
          </w:rPr>
          <w:delText>expressionusing</w:delText>
        </w:r>
      </w:del>
      <w:ins w:id="352" w:author="Author" w:date="2018-05-31T11:12:00Z">
        <w:r>
          <w:rPr/>
          <w:t>expression using</w:t>
        </w:r>
      </w:ins>
      <w:r>
        <w:rPr>
          <w:rPrChange w:id="0" w:author="Author" w:date="2018-05-31T11:12:00Z">
            <w:rPr>
              <w:highlight w:val="darkYellow"/>
              <w:color w:val="00000A"/>
            </w:rPr>
          </w:rPrChange>
        </w:rPr>
        <w:t xml:space="preserve"> an advanced machine learning approach. Then we intersected the most correlated regions</w:t>
      </w:r>
      <w:del w:id="354" w:author="Author" w:date="2018-05-31T11:12:00Z">
        <w:r>
          <w:rPr>
            <w:color w:val="00000A"/>
            <w:highlight w:val="darkYellow"/>
          </w:rPr>
          <w:delText xml:space="preserve"> </w:delText>
        </w:r>
      </w:del>
      <w:r>
        <w:rPr>
          <w:rPrChange w:id="0" w:author="Author" w:date="2018-05-31T11:12:00Z">
            <w:rPr>
              <w:highlight w:val="darkYellow"/>
              <w:color w:val="00000A"/>
            </w:rPr>
          </w:rPrChange>
        </w:rPr>
        <w:t xml:space="preserve"> with physically-based but lower resolution connections from Hi-C experiments to genera</w:t>
      </w:r>
      <w:r>
        <w:rPr>
          <w:rPrChange w:id="0" w:author="Author" w:date="2018-05-31T11:12:00Z">
            <w:rPr>
              <w:highlight w:val="darkYellow"/>
              <w:color w:val="00000A"/>
            </w:rPr>
          </w:rPrChange>
        </w:rPr>
        <w:t xml:space="preserve">te a high-confidence </w:t>
      </w:r>
      <w:r>
        <w:rPr>
          <w:rPrChange w:id="0" w:author="Author" w:date="2018-05-31T11:12:00Z">
            <w:rPr>
              <w:highlight w:val="darkYellow"/>
              <w:color w:val="00000A"/>
            </w:rPr>
          </w:rPrChange>
        </w:rPr>
        <w:t xml:space="preserve">subset </w:t>
      </w:r>
      <w:ins w:id="358" w:author="Author" w:date="2018-05-31T11:12:00Z">
        <w:r>
          <w:rPr/>
          <w:t xml:space="preserve">(see suppl. </w:t>
        </w:r>
      </w:ins>
      <w:r>
        <w:rPr/>
        <w:t>sect</w:t>
      </w:r>
      <w:bookmarkStart w:id="5" w:name="move515528492"/>
      <w:bookmarkEnd w:id="5"/>
      <w:r>
        <w:rPr/>
        <w:t>. xxx).</w:t>
      </w:r>
      <w:del w:id="359" w:author="Author" w:date="2018-05-31T11:12:00Z">
        <w:r>
          <w:rPr>
            <w:color w:val="00000A"/>
            <w:highlight w:val="darkYellow"/>
          </w:rPr>
          <w:delText xml:space="preserve"> (See supplement for indications of the quality levels of these annotations).</w:delText>
        </w:r>
      </w:del>
      <w:r>
        <w:rPr/>
        <w:t xml:space="preserve"> Such a gene-centric approach not only allows us to improve upon existing knowledge of genetic regions, but also enables a joint evaluation of distributed yet biologically connected genomic regions.</w:t>
      </w:r>
      <w:r>
        <w:rPr/>
        <w:commentReference w:id="23"/>
      </w:r>
      <w:r>
        <w:rPr/>
        <w:t xml:space="preserve"> </w:t>
      </w:r>
      <w:del w:id="360" w:author="Author" w:date="2018-05-31T11:12:00Z">
        <w:r>
          <w:rPr/>
          <w:delText xml:space="preserve">This leads to increased power in many analyses (see suppl. </w:delText>
        </w:r>
      </w:del>
      <w:r>
        <w:rPr/>
        <w:t>se</w:t>
      </w:r>
      <w:bookmarkStart w:id="6" w:name="move5155284911"/>
      <w:bookmarkEnd w:id="6"/>
      <w:r>
        <w:rPr/>
        <w:t>ct. xxx</w:t>
      </w:r>
      <w:del w:id="361" w:author="Author" w:date="2018-05-31T11:12:00Z">
        <w:r>
          <w:rPr/>
          <w:delText>).</w:delText>
        </w:r>
      </w:del>
      <w:del w:id="362" w:author="Author" w:date="2018-05-31T11:12:00Z">
        <w:r>
          <w:rPr>
            <w:highlight w:val="yellow"/>
          </w:rPr>
          <w:delText>[[think we might need more text here]]</w:delText>
        </w:r>
      </w:del>
      <w:del w:id="363" w:author="Author" w:date="2018-05-31T11:12:00Z">
        <w:r>
          <w:rPr>
            <w:highlight w:val="green"/>
          </w:rPr>
          <w:delText xml:space="preserve">[[dict-extgene]] </w:delText>
        </w:r>
      </w:del>
      <w:del w:id="364" w:author="Author" w:date="2018-05-31T11:12:00Z">
        <w:r>
          <w:rPr>
            <w:color w:val="00000A"/>
            <w:highlight w:val="darkYellow"/>
          </w:rPr>
          <w:delText>The extended gene model of annotation is useful for variant interpretation in a number of ways. First of all, it potentially increases the number of functional sites being tested in a given test, thus increasing power. Second, it increases the interpretability of noncoding elements by linking them to genes. Third, it allows us to subset noncoding annotations by the many well known gene categories, for instance cancer associated genes, metabolic genes, and so forth.</w:delText>
        </w:r>
      </w:del>
    </w:p>
    <w:p>
      <w:pPr>
        <w:pStyle w:val="Normal"/>
        <w:rPr/>
      </w:pPr>
      <w:r>
        <w:rPr/>
        <w:t xml:space="preserve"> </w:t>
      </w:r>
    </w:p>
    <w:p>
      <w:pPr>
        <w:pStyle w:val="Normal"/>
        <w:rPr/>
      </w:pPr>
      <w:r>
        <w:rPr/>
        <w:t xml:space="preserve">To illustrate the value of this extended </w:t>
      </w:r>
      <w:del w:id="365" w:author="Author" w:date="2018-05-31T11:12:00Z">
        <w:r>
          <w:rPr/>
          <w:delText>and compact</w:delText>
        </w:r>
      </w:del>
      <w:ins w:id="366" w:author="Author" w:date="2018-05-31T11:12:00Z">
        <w:r>
          <w:rPr/>
          <w:t>gene</w:t>
        </w:r>
      </w:ins>
      <w:r>
        <w:rPr/>
        <w:t xml:space="preserve"> annotation</w:t>
      </w:r>
      <w:del w:id="367" w:author="Unknown Author" w:date="2018-05-31T13:24:00Z">
        <w:r>
          <w:rPr/>
          <w:delText xml:space="preserve"> resource</w:delText>
        </w:r>
      </w:del>
      <w:r>
        <w:rPr/>
        <w:commentReference w:id="24"/>
      </w:r>
      <w:r>
        <w:rPr/>
        <w:t xml:space="preserve">, we first </w:t>
      </w:r>
      <w:del w:id="368" w:author="Author" w:date="2018-05-31T11:12:00Z">
        <w:r>
          <w:rPr/>
          <w:delText xml:space="preserve">compared the enrichment </w:delText>
        </w:r>
      </w:del>
      <w:ins w:id="369" w:author="Author" w:date="2018-05-31T11:12:00Z">
        <w:r>
          <w:rPr/>
          <w:t>show</w:t>
        </w:r>
      </w:ins>
      <w:del w:id="370" w:author="Unknown Author" w:date="2018-05-31T13:26:00Z">
        <w:r>
          <w:rPr/>
          <w:delText>ed</w:delText>
        </w:r>
      </w:del>
      <w:ins w:id="371" w:author="Author" w:date="2018-05-31T11:12:00Z">
        <w:r>
          <w:rPr/>
          <w:t xml:space="preserve"> an example </w:t>
        </w:r>
      </w:ins>
      <w:r>
        <w:rPr/>
        <w:t xml:space="preserve">of cancer GWAS </w:t>
      </w:r>
      <w:del w:id="372" w:author="Author" w:date="2018-05-31T11:12:00Z">
        <w:r>
          <w:rPr/>
          <w:delText>SNPs with respect to various annotations.</w:delText>
        </w:r>
      </w:del>
      <w:ins w:id="373" w:author="Author" w:date="2018-05-31T11:12:00Z">
        <w:r>
          <w:rPr/>
          <w:t>SNV enrichment analysis.</w:t>
        </w:r>
      </w:ins>
      <w:r>
        <w:rPr/>
        <w:t xml:space="preserve"> The enrichment in protein-coding genes significantly increases as we add more relevant </w:t>
      </w:r>
      <w:ins w:id="374" w:author="Author" w:date="2018-05-31T11:12:00Z">
        <w:r>
          <w:rPr/>
          <w:t xml:space="preserve">proximal and distal </w:t>
        </w:r>
      </w:ins>
      <w:r>
        <w:rPr/>
        <w:t xml:space="preserve">annotations for </w:t>
      </w:r>
      <w:ins w:id="375" w:author="Author" w:date="2018-05-31T11:12:00Z">
        <w:r>
          <w:rPr/>
          <w:t xml:space="preserve">both </w:t>
        </w:r>
      </w:ins>
      <w:r>
        <w:rPr/>
        <w:t xml:space="preserve">breast cancer and leukemia (Fig. </w:t>
      </w:r>
      <w:del w:id="376" w:author="Author" w:date="2018-05-31T11:12:00Z">
        <w:r>
          <w:rPr/>
          <w:delText>2C</w:delText>
        </w:r>
      </w:del>
      <w:ins w:id="377" w:author="Author" w:date="2018-05-31T11:12:00Z">
        <w:r>
          <w:rPr/>
          <w:t>2B</w:t>
        </w:r>
      </w:ins>
      <w:r>
        <w:rPr/>
        <w:t>). This trend is more pronounced when the newly added</w:t>
      </w:r>
      <w:del w:id="378" w:author="Author" w:date="2018-05-31T11:12:00Z">
        <w:r>
          <w:rPr/>
          <w:delText xml:space="preserve"> proximal and distal noncoding</w:delText>
        </w:r>
      </w:del>
      <w:r>
        <w:rPr/>
        <w:t xml:space="preserve"> annotations are from matched cell types. One may further subset the genes according to different subcategories associated with cancer, and identify enrichments. For instance, we observed a significant enrichment in genes from the Cancer Gene Consensus (CGC) in breast cancer based on the extended gene annotation, which was not possible using the conventional non-coding regions </w:t>
      </w:r>
      <w:del w:id="379" w:author="Author" w:date="2018-05-31T11:12:00Z">
        <w:r>
          <w:rPr/>
          <w:delText>annotation</w:delText>
        </w:r>
      </w:del>
      <w:ins w:id="380" w:author="Author" w:date="2018-05-31T11:12:00Z">
        <w:r>
          <w:rPr/>
          <w:t>annotations</w:t>
        </w:r>
      </w:ins>
      <w:r>
        <w:rPr/>
        <w:t>.</w:t>
      </w:r>
    </w:p>
    <w:p>
      <w:pPr>
        <w:pStyle w:val="Normal"/>
        <w:rPr/>
      </w:pPr>
      <w:r>
        <w:rPr/>
        <w:t xml:space="preserve"> </w:t>
      </w:r>
    </w:p>
    <w:p>
      <w:pPr>
        <w:pStyle w:val="Normal"/>
        <w:rPr/>
      </w:pPr>
      <w:del w:id="381" w:author="Author" w:date="2018-05-31T11:12:00Z">
        <w:r>
          <w:rPr/>
          <w:delText xml:space="preserve">By integrating our compact yet </w:delText>
        </w:r>
      </w:del>
      <w:ins w:id="382" w:author="Author" w:date="2018-05-31T11:12:00Z">
        <w:r>
          <w:rPr/>
          <w:t xml:space="preserve">We </w:t>
        </w:r>
      </w:ins>
      <w:del w:id="383" w:author="Unknown Author" w:date="2018-05-31T13:27:00Z">
        <w:r>
          <w:rPr/>
          <w:delText>then</w:delText>
        </w:r>
      </w:del>
      <w:ins w:id="384" w:author="Unknown Author" w:date="2018-05-31T13:27:00Z">
        <w:commentRangeStart w:id="25"/>
        <w:r>
          <w:rPr/>
          <w:t>also</w:t>
        </w:r>
      </w:ins>
      <w:ins w:id="385" w:author="Author" w:date="2018-05-31T11:12:00Z">
        <w:r>
          <w:rPr/>
          <w:t xml:space="preserve"> show</w:t>
        </w:r>
      </w:ins>
      <w:del w:id="386" w:author="Unknown Author" w:date="2018-05-31T13:27:00Z">
        <w:r>
          <w:rPr/>
          <w:delText>ed</w:delText>
        </w:r>
      </w:del>
      <w:r>
        <w:rPr/>
      </w:r>
      <w:ins w:id="387" w:author="Author" w:date="2018-05-31T11:12:00Z">
        <w:commentRangeEnd w:id="25"/>
        <w:r>
          <w:commentReference w:id="25"/>
        </w:r>
        <w:r>
          <w:rPr/>
          <w:t xml:space="preserve"> a second example of</w:t>
        </w:r>
      </w:ins>
      <w:ins w:id="388" w:author="Unknown Author" w:date="2018-05-31T13:33:00Z">
        <w:r>
          <w:rPr/>
          <w:t xml:space="preserve"> </w:t>
        </w:r>
      </w:ins>
      <w:ins w:id="389" w:author="Unknown Author" w:date="2018-05-31T13:34:00Z">
        <w:r>
          <w:rPr/>
          <w:t>how</w:t>
        </w:r>
      </w:ins>
      <w:ins w:id="390" w:author="Author" w:date="2018-05-31T11:12:00Z">
        <w:r>
          <w:rPr/>
          <w:t xml:space="preserve"> the </w:t>
        </w:r>
      </w:ins>
      <w:r>
        <w:rPr/>
        <w:t xml:space="preserve">extended </w:t>
      </w:r>
      <w:del w:id="391" w:author="Author" w:date="2018-05-31T11:12:00Z">
        <w:r>
          <w:rPr/>
          <w:delText>annotation sets along with</w:delText>
        </w:r>
      </w:del>
      <w:ins w:id="392" w:author="Author" w:date="2018-05-31T11:12:00Z">
        <w:r>
          <w:rPr/>
          <w:t>gene</w:t>
        </w:r>
      </w:ins>
      <w:del w:id="393" w:author="Unknown Author" w:date="2018-05-31T13:32:00Z">
        <w:r>
          <w:rPr/>
          <w:delText xml:space="preserve"> application in</w:delText>
        </w:r>
      </w:del>
      <w:ins w:id="394" w:author="Unknown Author" w:date="2018-05-31T13:34:00Z">
        <w:r>
          <w:rPr/>
          <w:t xml:space="preserve"> may be applied</w:t>
        </w:r>
      </w:ins>
      <w:ins w:id="395" w:author="Author" w:date="2018-05-31T11:12:00Z">
        <w:r>
          <w:rPr/>
          <w:t xml:space="preserve"> </w:t>
        </w:r>
      </w:ins>
      <w:ins w:id="396" w:author="Unknown Author" w:date="2018-05-31T13:32:00Z">
        <w:r>
          <w:rPr/>
          <w:t xml:space="preserve">to </w:t>
        </w:r>
      </w:ins>
      <w:ins w:id="397" w:author="Author" w:date="2018-05-31T11:12:00Z">
        <w:r>
          <w:rPr/>
          <w:t xml:space="preserve">cancer somatic variant recurrence analysis. </w:t>
        </w:r>
      </w:ins>
      <w:del w:id="398" w:author="Unknown Author" w:date="2018-05-31T13:34:00Z">
        <w:r>
          <w:rPr/>
          <w:delText>Along</w:delText>
        </w:r>
      </w:del>
      <w:ins w:id="399" w:author="Unknown Author" w:date="2018-05-31T13:34:00Z">
        <w:commentRangeStart w:id="26"/>
        <w:r>
          <w:rPr/>
          <w:t>In addition to</w:t>
        </w:r>
      </w:ins>
      <w:del w:id="400" w:author="Unknown Author" w:date="2018-05-31T13:34:00Z">
        <w:r>
          <w:rPr/>
          <w:delText xml:space="preserve"> with</w:delText>
        </w:r>
      </w:del>
      <w:ins w:id="401" w:author="Author" w:date="2018-05-31T11:12:00Z">
        <w:r>
          <w:rPr/>
          <w:t xml:space="preserve"> the</w:t>
        </w:r>
      </w:ins>
      <w:r>
        <w:rPr/>
        <w:t xml:space="preserve"> BMR estimates (from the larger ENCODE data corpus)</w:t>
      </w:r>
      <w:r>
        <w:rPr/>
      </w:r>
      <w:commentRangeEnd w:id="26"/>
      <w:r>
        <w:commentReference w:id="26"/>
      </w:r>
      <w:r>
        <w:rPr/>
        <w:t xml:space="preserve">, </w:t>
      </w:r>
      <w:del w:id="402" w:author="Unknown Author" w:date="2018-05-31T13:33:00Z">
        <w:r>
          <w:rPr/>
          <w:delText xml:space="preserve">potentially </w:delText>
        </w:r>
      </w:del>
      <w:del w:id="403" w:author="Unknown Author" w:date="2018-05-31T13:39:00Z">
        <w:r>
          <w:rPr/>
          <w:delText xml:space="preserve">we may </w:delText>
        </w:r>
      </w:del>
      <w:del w:id="404" w:author="Author" w:date="2018-05-31T11:12:00Z">
        <w:r>
          <w:rPr/>
          <w:delText>get larger power for detecting genomic regions (coding and non-coding) that are mutationally burdened by somatic mutations. Finding such burdened regions is a key first step in non-coding driver discovery (ref). Fig. 2E illustrates</w:delText>
        </w:r>
      </w:del>
      <w:ins w:id="405" w:author="Unknown Author" w:date="2018-05-31T13:39:00Z">
        <w:r>
          <w:rPr/>
          <w:t xml:space="preserve"> It is possible to </w:t>
        </w:r>
      </w:ins>
      <w:ins w:id="406" w:author="Author" w:date="2018-05-31T11:12:00Z">
        <w:r>
          <w:rPr/>
          <w:t xml:space="preserve">jointly test the somatic mutation burden on </w:t>
        </w:r>
      </w:ins>
      <w:ins w:id="407" w:author="Unknown Author" w:date="2018-05-31T13:42:00Z">
        <w:r>
          <w:rPr/>
          <w:t xml:space="preserve">an </w:t>
        </w:r>
      </w:ins>
      <w:del w:id="408" w:author="Unknown Author" w:date="2018-05-31T13:39:00Z">
        <w:r>
          <w:rPr/>
          <w:delText xml:space="preserve">the </w:delText>
        </w:r>
      </w:del>
      <w:r>
        <w:rPr/>
        <w:t>extended gene</w:t>
      </w:r>
      <w:del w:id="409" w:author="Unknown Author" w:date="2018-05-31T13:42:00Z">
        <w:r>
          <w:rPr/>
          <w:delText>s</w:delText>
        </w:r>
      </w:del>
      <w:r>
        <w:rPr/>
        <w:t xml:space="preserve"> </w:t>
      </w:r>
      <w:del w:id="410" w:author="Author" w:date="2018-05-31T11:12:00Z">
        <w:r>
          <w:rPr/>
          <w:delText>that are mutationally burdened using</w:delText>
        </w:r>
      </w:del>
      <w:del w:id="411" w:author="Unknown Author" w:date="2018-05-31T13:40:00Z">
        <w:r>
          <w:rPr/>
          <w:delText>for a larger</w:delText>
        </w:r>
      </w:del>
      <w:ins w:id="412" w:author="Unknown Author" w:date="2018-05-31T13:40:00Z">
        <w:r>
          <w:rPr/>
          <w:t>with greater</w:t>
        </w:r>
      </w:ins>
      <w:ins w:id="413" w:author="Author" w:date="2018-05-31T11:12:00Z">
        <w:r>
          <w:rPr/>
          <w:t xml:space="preserve"> statistical power</w:t>
        </w:r>
      </w:ins>
      <w:del w:id="414" w:author="Unknown Author" w:date="2018-05-31T13:40:00Z">
        <w:r>
          <w:rPr/>
          <w:delText>,</w:delText>
        </w:r>
      </w:del>
      <w:del w:id="415" w:author="Unknown Author" w:date="2018-05-31T13:41:00Z">
        <w:r>
          <w:rPr/>
          <w:delText xml:space="preserve"> as</w:delText>
        </w:r>
      </w:del>
      <w:ins w:id="416" w:author="Author" w:date="2018-05-31T11:12:00Z">
        <w:r>
          <w:rPr/>
          <w:t xml:space="preserve"> compared with separate tests</w:t>
        </w:r>
      </w:ins>
      <w:ins w:id="417" w:author="Unknown Author" w:date="2018-05-31T13:41:00Z">
        <w:r>
          <w:rPr/>
          <w:t xml:space="preserve"> on each element composing the extended gene</w:t>
        </w:r>
      </w:ins>
      <w:ins w:id="418" w:author="Unknown Author" w:date="2018-05-31T13:40:00Z">
        <w:r>
          <w:rPr/>
          <w:t>.</w:t>
        </w:r>
      </w:ins>
      <w:del w:id="419" w:author="Unknown Author" w:date="2018-05-31T13:40:00Z">
        <w:r>
          <w:rPr/>
          <w:delText>,</w:delText>
        </w:r>
      </w:del>
      <w:r>
        <w:rPr/>
        <w:t xml:space="preserve"> </w:t>
      </w:r>
      <w:ins w:id="420" w:author="Unknown Author" w:date="2018-05-31T13:40:00Z">
        <w:r>
          <w:rPr/>
          <w:t xml:space="preserve">We performed such an analysis </w:t>
        </w:r>
      </w:ins>
      <w:r>
        <w:rPr/>
        <w:t xml:space="preserve">in </w:t>
      </w:r>
      <w:del w:id="421" w:author="Author" w:date="2018-05-31T11:12:00Z">
        <w:r>
          <w:rPr/>
          <w:delText xml:space="preserve">several </w:delText>
        </w:r>
      </w:del>
      <w:r>
        <w:rPr/>
        <w:t>well-known cancer cohorts</w:t>
      </w:r>
      <w:del w:id="422" w:author="Author" w:date="2018-05-31T11:12:00Z">
        <w:r>
          <w:rPr/>
          <w:delText>.</w:delText>
        </w:r>
      </w:del>
      <w:ins w:id="423" w:author="Author" w:date="2018-05-31T11:12:00Z">
        <w:r>
          <w:rPr/>
          <w:t xml:space="preserve"> (Fig. 2E).</w:t>
        </w:r>
      </w:ins>
      <w:r>
        <w:rPr/>
        <w:t xml:space="preserve"> </w:t>
      </w:r>
      <w:del w:id="424" w:author="Unknown Author" w:date="2018-05-31T13:42:00Z">
        <w:r>
          <w:rPr/>
          <w:delText>For example, i</w:delText>
        </w:r>
      </w:del>
      <w:ins w:id="425" w:author="Unknown Author" w:date="2018-05-31T13:42:00Z">
        <w:r>
          <w:rPr/>
          <w:t>I</w:t>
        </w:r>
      </w:ins>
      <w:r>
        <w:rPr/>
        <w:t>n the context of chronic lymphocytic leukemia (CLL), our analyses identified well-known highly mutated genes (such as TP53 and ATM) that have been reported in previous analyses</w:t>
      </w:r>
      <w:del w:id="426" w:author="Author" w:date="2018-05-31T11:12:00Z">
        <w:r>
          <w:rPr/>
          <w:delText>.</w:delText>
        </w:r>
      </w:del>
      <w:ins w:id="427" w:author="Author" w:date="2018-05-31T11:12:00Z">
        <w:r>
          <w:rPr/>
          <w:t xml:space="preserve"> \cite{xxx}.</w:t>
        </w:r>
      </w:ins>
      <w:r>
        <w:rPr/>
        <w:t xml:space="preserve"> More importantly, the increased power provided by the extended-gene annotation allowed us to detect genes that would otherwise be missed by an exclusively coding analysis. An example of this is the well-known cancer gene BCL6, which may be associated with patient survival</w:t>
      </w:r>
      <w:del w:id="428" w:author="Author" w:date="2018-05-31T11:12:00Z">
        <w:r>
          <w:rPr/>
          <w:delText xml:space="preserve"> (Fig. 2E).</w:delText>
        </w:r>
      </w:del>
      <w:ins w:id="429" w:author="Author" w:date="2018-05-31T11:12:00Z">
        <w:r>
          <w:rPr/>
          <w:t>.</w:t>
        </w:r>
      </w:ins>
    </w:p>
    <w:p>
      <w:pPr>
        <w:pStyle w:val="Normal"/>
        <w:rPr/>
      </w:pPr>
      <w:del w:id="430" w:author="Unknown Author" w:date="2018-05-31T13:42:00Z">
        <w:r>
          <w:rPr/>
          <w:delText xml:space="preserve"> </w:delText>
        </w:r>
      </w:del>
    </w:p>
    <w:p>
      <w:pPr>
        <w:pStyle w:val="Normal"/>
        <w:rPr/>
      </w:pPr>
      <w:del w:id="431" w:author="Unknown Author" w:date="2018-05-31T13:44:00Z">
        <w:r>
          <w:rPr/>
          <w:delText xml:space="preserve">We </w:delText>
        </w:r>
      </w:del>
      <w:del w:id="432" w:author="Author" w:date="2018-05-31T11:12:00Z">
        <w:r>
          <w:rPr/>
          <w:delText>also</w:delText>
        </w:r>
      </w:del>
      <w:del w:id="433" w:author="Unknown Author" w:date="2018-05-31T13:44:00Z">
        <w:r>
          <w:rPr/>
          <w:delText xml:space="preserve">further showed </w:delText>
        </w:r>
      </w:del>
      <w:del w:id="434" w:author="Author" w:date="2018-05-31T11:12:00Z">
        <w:r>
          <w:rPr/>
          <w:delText>that</w:delText>
        </w:r>
      </w:del>
      <w:del w:id="435" w:author="Unknown Author" w:date="2018-05-31T13:44:00Z">
        <w:r>
          <w:rPr/>
          <w:delText>another example of</w:delText>
        </w:r>
      </w:del>
      <w:ins w:id="436" w:author="Unknown Author" w:date="2018-05-31T13:44:00Z">
        <w:r>
          <w:rPr/>
          <w:t xml:space="preserve"> Our extended gene</w:t>
        </w:r>
      </w:ins>
      <w:ins w:id="437" w:author="Unknown Author" w:date="2018-05-31T13:45:00Z">
        <w:r>
          <w:rPr/>
          <w:t xml:space="preserve"> definitions can also be used for</w:t>
        </w:r>
      </w:ins>
      <w:ins w:id="438" w:author="Author" w:date="2018-05-31T11:12:00Z">
        <w:r>
          <w:rPr/>
          <w:t xml:space="preserve"> differential expression analysis based on mutation status </w:t>
        </w:r>
      </w:ins>
      <w:del w:id="439" w:author="Unknown Author" w:date="2018-05-31T13:45:00Z">
        <w:r>
          <w:rPr/>
          <w:delText xml:space="preserve">using our extended gene </w:delText>
        </w:r>
      </w:del>
      <w:del w:id="440" w:author="Author" w:date="2018-05-31T11:12:00Z">
        <w:r>
          <w:rPr/>
          <w:delText>annotation can provide better stratification of gene expression from mutational signals in cancer patients compared to single annotation categories. We</w:delText>
        </w:r>
      </w:del>
      <w:del w:id="441" w:author="Unknown Author" w:date="2018-05-31T13:45:00Z">
        <w:r>
          <w:rPr/>
          <w:delText>definitions</w:delText>
        </w:r>
      </w:del>
      <w:ins w:id="442" w:author="Author" w:date="2018-05-31T11:12:00Z">
        <w:r>
          <w:rPr/>
          <w:t xml:space="preserve">. </w:t>
        </w:r>
      </w:ins>
      <w:del w:id="443" w:author="Unknown Author" w:date="2018-05-31T13:45:00Z">
        <w:r>
          <w:rPr/>
          <w:delText>Specifically</w:delText>
        </w:r>
      </w:del>
      <w:ins w:id="444" w:author="Unknown Author" w:date="2018-05-31T13:45:00Z">
        <w:r>
          <w:rPr/>
          <w:t>For example</w:t>
        </w:r>
      </w:ins>
      <w:ins w:id="445" w:author="Author" w:date="2018-05-31T11:12:00Z">
        <w:r>
          <w:rPr/>
          <w:t>, we</w:t>
        </w:r>
      </w:ins>
      <w:r>
        <w:rPr/>
        <w:t xml:space="preserve"> combined the </w:t>
      </w:r>
      <w:del w:id="446" w:author="Author" w:date="2018-05-31T11:12:00Z">
        <w:r>
          <w:rPr/>
          <w:delText>mutational</w:delText>
        </w:r>
      </w:del>
      <w:ins w:id="447" w:author="Author" w:date="2018-05-31T11:12:00Z">
        <w:r>
          <w:rPr/>
          <w:t>mutation</w:t>
        </w:r>
      </w:ins>
      <w:r>
        <w:rPr/>
        <w:t xml:space="preserve"> and expression profiles from large cohorts, such as TCGA, and found that </w:t>
      </w:r>
      <w:del w:id="448" w:author="Author" w:date="2018-05-31T11:12:00Z">
        <w:r>
          <w:rPr/>
          <w:delText>mutational</w:delText>
        </w:r>
      </w:del>
      <w:ins w:id="449" w:author="Author" w:date="2018-05-31T11:12:00Z">
        <w:r>
          <w:rPr/>
          <w:t>mutation</w:t>
        </w:r>
      </w:ins>
      <w:r>
        <w:rPr/>
        <w:t xml:space="preserve"> status in our extended gene definition can</w:t>
      </w:r>
      <w:ins w:id="450" w:author="Author" w:date="2018-05-31T11:12:00Z">
        <w:r>
          <w:rPr/>
          <w:t xml:space="preserve"> better</w:t>
        </w:r>
      </w:ins>
      <w:r>
        <w:rPr/>
        <w:t xml:space="preserve">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 \{cite}. In HepG2, aggregating </w:t>
      </w:r>
      <w:del w:id="451" w:author="Author" w:date="2018-05-31T11:12:00Z">
        <w:r>
          <w:rPr/>
          <w:delText>mutational burden</w:delText>
        </w:r>
      </w:del>
      <w:ins w:id="452" w:author="Author" w:date="2018-05-31T11:12:00Z">
        <w:r>
          <w:rPr/>
          <w:t>mutations</w:t>
        </w:r>
      </w:ins>
      <w:r>
        <w:rPr/>
        <w:t xml:space="preserve"> within its extended gene annotation exhibits greater significance relative to gene expression, compared to any single annotation category (p=xxx, one sided Wilcoxon test).</w:t>
      </w:r>
    </w:p>
    <w:p>
      <w:pPr>
        <w:pStyle w:val="Normal"/>
        <w:rPr>
          <w:sz w:val="22"/>
          <w:szCs w:val="22"/>
          <w:highlight w:val="yellow"/>
        </w:rPr>
      </w:pPr>
      <w:r>
        <w:rPr>
          <w:sz w:val="22"/>
          <w:szCs w:val="22"/>
          <w:highlight w:val="yellow"/>
        </w:rPr>
        <w:t xml:space="preserve"> </w:t>
      </w:r>
    </w:p>
    <w:p>
      <w:pPr>
        <w:pStyle w:val="Normal"/>
        <w:rPr/>
      </w:pPr>
      <w:r>
        <w:rPr/>
        <w:t xml:space="preserve">One can get a physical sense of the importance of the extended gene environment by looking at a situation where a genomic variant rearranges the extended gene structure without affecting coding regions. We found such an example in the breast cancer cell line T47D, where a 130Kb heterozygous deletion changes the chromosome to link a distal enhancer to the promoter and results in the activation of the well-known oncogene ERBB4 (Fig. 2F). (The enhancer not being connected ERBB4 in normal breast tissue.) </w:t>
      </w:r>
      <w:del w:id="453" w:author="Author" w:date="2018-05-31T11:12:00Z">
        <w:r>
          <w:rPr/>
          <w:delText>This</w:delText>
        </w:r>
      </w:del>
      <w:ins w:id="454" w:author="Author" w:date="2018-05-31T11:12:00Z">
        <w:r>
          <w:rPr/>
          <w:t>We found that this</w:t>
        </w:r>
      </w:ins>
      <w:r>
        <w:rPr/>
        <w:t xml:space="preserve"> heterozygous deletion is located around 45Kb downstream from the ERBB4 promoter region and potentially merges two Hi-C TADs in an allele-specific way. We tested this hypothesis through CRISPR editing, by excising an 86bp sequence that contains the CTCF binding sites at the boundary of the two Hi-C TADs from the wild-type allele in T47D cells. This excision confirmed the elevated ERBB4 expression upon CRISPR deletion (as measured by PCR).</w:t>
      </w:r>
    </w:p>
    <w:p>
      <w:pPr>
        <w:pStyle w:val="Heading2"/>
        <w:keepNext/>
        <w:keepLines w:val="false"/>
        <w:spacing w:before="120" w:after="80"/>
        <w:rPr>
          <w:sz w:val="34"/>
          <w:szCs w:val="34"/>
          <w:ins w:id="456" w:author="Author" w:date="2018-05-31T11:12:00Z"/>
        </w:rPr>
      </w:pPr>
      <w:ins w:id="455" w:author="Author" w:date="2018-05-31T11:12:00Z">
        <w:bookmarkStart w:id="7" w:name="_6olwci3i8fiu"/>
        <w:bookmarkStart w:id="8" w:name="_6olwci3i8fiu"/>
        <w:bookmarkEnd w:id="8"/>
        <w:r>
          <w:rPr>
            <w:sz w:val="34"/>
            <w:szCs w:val="34"/>
          </w:rPr>
        </w:r>
      </w:ins>
    </w:p>
    <w:p>
      <w:pPr>
        <w:pStyle w:val="Heading2"/>
        <w:keepNext/>
        <w:keepLines w:val="false"/>
        <w:spacing w:before="120" w:after="80"/>
        <w:rPr>
          <w:sz w:val="34"/>
          <w:szCs w:val="34"/>
        </w:rPr>
      </w:pPr>
      <w:r>
        <w:rPr>
          <w:sz w:val="34"/>
          <w:szCs w:val="34"/>
        </w:rPr>
        <w:t>Leveraging ENCODE networks to prioritize key regulators</w:t>
      </w:r>
    </w:p>
    <w:p>
      <w:pPr>
        <w:pStyle w:val="Normal"/>
        <w:rPr/>
      </w:pPr>
      <w:r>
        <w:rPr/>
        <w:t xml:space="preserve">Building on the extended gene annotation, we constructed detailed regulatory networks linking genomic elements. Specifically, we built both distal and proximal networks linking TFs to genes. This was accomplished either directly by TF-promoter binding or indirectly via TF-enhancer-gene interactions in each cell type (see suppl. sect. xxx). We then pruned the full network to the strongest interactions using a signal shape algorithm which keeps the strongest peaks by weighting their occurrence by the general TF binding profiles </w:t>
      </w:r>
      <w:del w:id="457" w:author="Author" w:date="2018-05-31T11:12:00Z">
        <w:r>
          <w:rPr/>
          <w:delText xml:space="preserve">(see suppl. </w:delText>
        </w:r>
      </w:del>
      <w:ins w:id="458" w:author="Author" w:date="2018-05-31T11:12:00Z">
        <w:r>
          <w:rPr/>
          <w:t>\cite{TIP}.</w:t>
        </w:r>
      </w:ins>
      <w:bookmarkStart w:id="9" w:name="move5155284921"/>
      <w:r>
        <w:rPr/>
        <w:t>sect. xxx).</w:t>
      </w:r>
      <w:bookmarkEnd w:id="9"/>
      <w:r>
        <w:rPr/>
        <w:t xml:space="preserve"> In addition, we merged each cell-type specific networks to form a generalized network. Similarly, we also defined an RNA-binding protein (RBP) network from eCLIP experiments. Compared to others, our ENCODE TF and RBP networks can capture more literature-supported regulations and correlate better with knockdown experiments (see suppl. sect. xxx).</w:t>
      </w:r>
    </w:p>
    <w:p>
      <w:pPr>
        <w:pStyle w:val="Normal"/>
        <w:rPr/>
      </w:pPr>
      <w:r>
        <w:rPr/>
        <w:t xml:space="preserve"> </w:t>
      </w:r>
    </w:p>
    <w:p>
      <w:pPr>
        <w:pStyle w:val="Normal"/>
        <w:rPr/>
      </w:pPr>
      <w:r>
        <w:rPr/>
        <w:t>We analyzed the overall</w:t>
      </w:r>
      <w:ins w:id="459" w:author="Author" w:date="2018-05-31T11:12:00Z">
        <w:r>
          <w:rPr/>
          <w:t xml:space="preserve"> TF and RBP</w:t>
        </w:r>
      </w:ins>
      <w:r>
        <w:rPr/>
        <w:t xml:space="preserve"> regulatory network by systematically arranging it into a hierarchy (Fig. 3A). Here, regulators are placed at different levels such that those in the middle tend to regulate regulators below them and, in turn, are more regulated by regulators above them</w:t>
      </w:r>
      <w:r>
        <w:rPr>
          <w:vertAlign w:val="superscript"/>
        </w:rPr>
        <w:t>3</w:t>
      </w:r>
      <w:r>
        <w:rPr/>
        <w:t xml:space="preserve"> (</w:t>
      </w:r>
      <w:ins w:id="460" w:author="Author" w:date="2018-05-31T11:12:00Z">
        <w:r>
          <w:rPr/>
          <w:t xml:space="preserve">see </w:t>
        </w:r>
      </w:ins>
      <w:r>
        <w:rPr/>
        <w:t xml:space="preserve">suppl. sect. xxx). In this hierarchy, we found that the top-layer TFs are not only enriched in cancer-associated genes (P=xxx, Fisher’s exact test) but also more significantly drive differential expression in model cell types (P=xxx, one sided Wilcoxon Test). </w:t>
      </w:r>
      <w:ins w:id="461" w:author="Author" w:date="2018-05-31T11:12:00Z">
        <w:r>
          <w:rPr/>
          <w:t>We found</w:t>
        </w:r>
      </w:ins>
      <w:ins w:id="462" w:author="Unknown Author" w:date="2018-05-31T13:46:00Z">
        <w:r>
          <w:rPr/>
          <w:t xml:space="preserve"> </w:t>
        </w:r>
      </w:ins>
      <w:del w:id="463" w:author="Unknown Author" w:date="2018-05-31T13:48:00Z">
        <w:r>
          <w:rPr/>
          <w:delText xml:space="preserve"> smaller</w:delText>
        </w:r>
      </w:del>
      <w:r>
        <w:rPr/>
        <w:commentReference w:id="27"/>
      </w:r>
      <w:del w:id="464" w:author="Unknown Author" w:date="2018-05-31T13:48:00Z">
        <w:r>
          <w:rPr/>
          <w:delText xml:space="preserve"> effect of</w:delText>
        </w:r>
      </w:del>
      <w:r>
        <w:rPr/>
        <w:commentReference w:id="28"/>
      </w:r>
      <w:ins w:id="465" w:author="Unknown Author" w:date="2018-05-31T13:48:00Z">
        <w:r>
          <w:rPr/>
          <w:t>that</w:t>
        </w:r>
      </w:ins>
      <w:ins w:id="466" w:author="Author" w:date="2018-05-31T11:12:00Z">
        <w:r>
          <w:rPr/>
          <w:t xml:space="preserve"> RBPs </w:t>
        </w:r>
      </w:ins>
      <w:del w:id="467" w:author="Unknown Author" w:date="2018-05-31T13:48:00Z">
        <w:r>
          <w:rPr/>
          <w:delText>on</w:delText>
        </w:r>
      </w:del>
      <w:ins w:id="468" w:author="Unknown Author" w:date="2018-05-31T13:48:00Z">
        <w:r>
          <w:rPr/>
          <w:t>affect</w:t>
        </w:r>
      </w:ins>
      <w:ins w:id="469" w:author="Author" w:date="2018-05-31T11:12:00Z">
        <w:r>
          <w:rPr/>
          <w:t xml:space="preserve"> gene expression</w:t>
        </w:r>
      </w:ins>
      <w:ins w:id="470" w:author="Unknown Author" w:date="2018-05-31T13:48:00Z">
        <w:r>
          <w:rPr/>
          <w:t xml:space="preserve"> to a lesser extent</w:t>
        </w:r>
      </w:ins>
      <w:del w:id="471" w:author="Unknown Author" w:date="2018-05-31T13:48:00Z">
        <w:r>
          <w:rPr/>
          <w:delText>s</w:delText>
        </w:r>
      </w:del>
      <w:ins w:id="472" w:author="Author" w:date="2018-05-31T11:12:00Z">
        <w:r>
          <w:rPr/>
          <w:t xml:space="preserve"> than TFs (P=xxx, one sided Wilcoxon Test), which may due to the fact that most RBPs carry out post-transcriptional level regulation</w:t>
        </w:r>
      </w:ins>
      <w:del w:id="473" w:author="Unknown Author" w:date="2018-05-31T13:52:00Z">
        <w:r>
          <w:rPr/>
          <w:delText>s</w:delText>
        </w:r>
      </w:del>
      <w:ins w:id="474" w:author="Author" w:date="2018-05-31T11:12:00Z">
        <w:r>
          <w:rPr/>
          <w:t xml:space="preserve">, such splicing, RNA localization, and transportation, rather than direct transcription initiation. </w:t>
        </w:r>
      </w:ins>
      <w:r>
        <w:rPr/>
        <w:t xml:space="preserve">These networks also enable investigation of the connections between TFs and RBPs. Interestingly, we found that there are </w:t>
      </w:r>
      <w:del w:id="475" w:author="Unknown Author" w:date="2018-05-31T13:52:00Z">
        <w:r>
          <w:rPr/>
          <w:delText>less</w:delText>
        </w:r>
      </w:del>
      <w:ins w:id="476" w:author="Unknown Author" w:date="2018-05-31T13:52:00Z">
        <w:r>
          <w:rPr/>
          <w:t>fewer</w:t>
        </w:r>
      </w:ins>
      <w:r>
        <w:rPr/>
        <w:t xml:space="preserve"> </w:t>
      </w:r>
      <w:del w:id="477" w:author="Author" w:date="2018-05-31T11:12:00Z">
        <w:r>
          <w:rPr/>
          <w:delText>top</w:delText>
        </w:r>
      </w:del>
      <w:ins w:id="478" w:author="Author" w:date="2018-05-31T11:12:00Z">
        <w:r>
          <w:rPr/>
          <w:t xml:space="preserve"> bottom</w:t>
        </w:r>
      </w:ins>
      <w:r>
        <w:rPr/>
        <w:t xml:space="preserve">-level </w:t>
      </w:r>
      <w:ins w:id="479" w:author="Author" w:date="2018-05-31T11:12:00Z">
        <w:r>
          <w:rPr/>
          <w:t xml:space="preserve">direct </w:t>
        </w:r>
      </w:ins>
      <w:r>
        <w:rPr/>
        <w:t xml:space="preserve">TF-RBP interactions, as compared to </w:t>
      </w:r>
      <w:ins w:id="480" w:author="Author" w:date="2018-05-31T11:12:00Z">
        <w:r>
          <w:rPr/>
          <w:t xml:space="preserve">top and </w:t>
        </w:r>
      </w:ins>
      <w:r>
        <w:rPr/>
        <w:t xml:space="preserve">middle </w:t>
      </w:r>
      <w:del w:id="481" w:author="Author" w:date="2018-05-31T11:12:00Z">
        <w:r>
          <w:rPr/>
          <w:delText xml:space="preserve">and bottom </w:delText>
        </w:r>
      </w:del>
      <w:r>
        <w:rPr/>
        <w:t xml:space="preserve">level ones </w:t>
      </w:r>
      <w:del w:id="482" w:author="Author" w:date="2018-05-31T11:12:00Z">
        <w:r>
          <w:rPr>
            <w:highlight w:val="yellow"/>
          </w:rPr>
          <w:delText>[[add pvalue??]]</w:delText>
        </w:r>
      </w:del>
      <w:del w:id="483" w:author="Author" w:date="2018-05-31T11:12:00Z">
        <w:r>
          <w:rPr/>
          <w:delText>.</w:delText>
        </w:r>
      </w:del>
      <w:ins w:id="484" w:author="Author" w:date="2018-05-31T11:12:00Z">
        <w:r>
          <w:rPr/>
          <w:t xml:space="preserve">(P=xxx, one sided Wilcoxon Test). The well-known oncogene MYC is one of the master TFs </w:t>
        </w:r>
      </w:ins>
      <w:del w:id="485" w:author="Unknown Author" w:date="2018-05-31T13:53:00Z">
        <w:r>
          <w:rPr/>
          <w:delText xml:space="preserve">sitting on </w:delText>
        </w:r>
      </w:del>
      <w:ins w:id="486" w:author="Unknown Author" w:date="2018-05-31T13:53:00Z">
        <w:commentRangeStart w:id="29"/>
        <w:r>
          <w:rPr/>
          <w:t>(</w:t>
        </w:r>
      </w:ins>
      <w:ins w:id="487" w:author="Author" w:date="2018-05-31T11:12:00Z">
        <w:r>
          <w:rPr/>
          <w:t>top</w:t>
        </w:r>
      </w:ins>
      <w:ins w:id="488" w:author="Unknown Author" w:date="2018-05-31T13:53:00Z">
        <w:r>
          <w:rPr/>
          <w:t>-level</w:t>
        </w:r>
      </w:ins>
      <w:ins w:id="489" w:author="Author" w:date="2018-05-31T11:12:00Z">
        <w:r>
          <w:rPr/>
          <w:t xml:space="preserve"> of the hierarchy</w:t>
        </w:r>
      </w:ins>
      <w:ins w:id="490" w:author="Unknown Author" w:date="2018-05-31T13:53:00Z">
        <w:r>
          <w:rPr/>
          <w:t>)</w:t>
        </w:r>
      </w:ins>
      <w:r>
        <w:rPr/>
      </w:r>
      <w:ins w:id="491" w:author="Author" w:date="2018-05-31T11:12:00Z">
        <w:commentRangeEnd w:id="29"/>
        <w:r>
          <w:commentReference w:id="29"/>
        </w:r>
        <w:r>
          <w:rPr/>
          <w:t xml:space="preserve">, which </w:t>
        </w:r>
      </w:ins>
      <w:del w:id="492" w:author="Unknown Author" w:date="2018-05-31T13:53:00Z">
        <w:r>
          <w:rPr/>
          <w:delText xml:space="preserve">does </w:delText>
        </w:r>
      </w:del>
      <w:ins w:id="493" w:author="Author" w:date="2018-05-31T11:12:00Z">
        <w:r>
          <w:rPr/>
          <w:t>not only directly regulate</w:t>
        </w:r>
      </w:ins>
      <w:ins w:id="494" w:author="Unknown Author" w:date="2018-05-31T13:54:00Z">
        <w:r>
          <w:rPr/>
          <w:t>s</w:t>
        </w:r>
      </w:ins>
      <w:ins w:id="495" w:author="Author" w:date="2018-05-31T11:12:00Z">
        <w:r>
          <w:rPr/>
          <w:t xml:space="preserve"> the expression of other TFs, but also target</w:t>
        </w:r>
      </w:ins>
      <w:ins w:id="496" w:author="Unknown Author" w:date="2018-05-31T13:54:00Z">
        <w:r>
          <w:rPr/>
          <w:t>s</w:t>
        </w:r>
      </w:ins>
      <w:ins w:id="497" w:author="Author" w:date="2018-05-31T11:12:00Z">
        <w:r>
          <w:rPr/>
          <w:t xml:space="preserve"> </w:t>
        </w:r>
      </w:ins>
      <w:del w:id="498" w:author="Unknown Author" w:date="2018-05-31T13:54:00Z">
        <w:r>
          <w:rPr/>
          <w:delText xml:space="preserve">to </w:delText>
        </w:r>
      </w:del>
      <w:ins w:id="499" w:author="Author" w:date="2018-05-31T11:12:00Z">
        <w:r>
          <w:rPr/>
          <w:t xml:space="preserve">many RBPs </w:t>
        </w:r>
      </w:ins>
      <w:ins w:id="500" w:author="Author" w:date="2018-05-31T11:12:00Z">
        <w:commentRangeStart w:id="30"/>
        <w:r>
          <w:rPr/>
          <w:t>to carry out key functions in the cell</w:t>
        </w:r>
      </w:ins>
      <w:r>
        <w:rPr/>
      </w:r>
      <w:ins w:id="501" w:author="Author" w:date="2018-05-31T11:12:00Z">
        <w:commentRangeEnd w:id="30"/>
        <w:r>
          <w:commentReference w:id="30"/>
        </w:r>
        <w:r>
          <w:rPr/>
          <w:t xml:space="preserve">. </w:t>
        </w:r>
      </w:ins>
    </w:p>
    <w:p>
      <w:pPr>
        <w:pStyle w:val="Normal"/>
        <w:rPr/>
      </w:pPr>
      <w:r>
        <w:rPr/>
        <w:t xml:space="preserve"> </w:t>
      </w:r>
    </w:p>
    <w:p>
      <w:pPr>
        <w:pStyle w:val="Normal"/>
        <w:rPr/>
      </w:pPr>
      <w:r>
        <w:rPr/>
        <w:t>Our networks</w:t>
      </w:r>
      <w:ins w:id="502" w:author="Author" w:date="2018-05-31T11:12:00Z">
        <w:r>
          <w:rPr/>
          <w:t xml:space="preserve"> also</w:t>
        </w:r>
      </w:ins>
      <w:r>
        <w:rPr/>
        <w:t xml:space="preserve"> enable gene-expression analyses in tumor samples. We used a regression-based approach to systematically search for the TFs and RBPs that most strongly drive tumor-normal differential gene expression in different cancers (</w:t>
      </w:r>
      <w:ins w:id="503" w:author="Author" w:date="2018-05-31T11:12:00Z">
        <w:r>
          <w:rPr/>
          <w:t xml:space="preserve">see </w:t>
        </w:r>
      </w:ins>
      <w:r>
        <w:rPr/>
        <w:t xml:space="preserve">suppl. Sect. xxx). For each patient, we tested the degree to which a regulator’s activity correlates with its target’s tumor-to-normal expression changes. We then calculated the percentage of patients with these relationships in each cancer type, and present the overall trends for key TFs and RBPs in Fig. </w:t>
      </w:r>
      <w:del w:id="504" w:author="Author" w:date="2018-05-31T11:12:00Z">
        <w:r>
          <w:rPr/>
          <w:delText>3A</w:delText>
        </w:r>
      </w:del>
      <w:ins w:id="505" w:author="Author" w:date="2018-05-31T11:12:00Z">
        <w:r>
          <w:rPr/>
          <w:t>3B</w:t>
        </w:r>
      </w:ins>
      <w:r>
        <w:rPr/>
        <w:t>.</w:t>
      </w:r>
    </w:p>
    <w:p>
      <w:pPr>
        <w:pStyle w:val="Normal"/>
        <w:rPr/>
      </w:pPr>
      <w:r>
        <w:rPr/>
        <w:t xml:space="preserve"> </w:t>
      </w:r>
    </w:p>
    <w:p>
      <w:pPr>
        <w:pStyle w:val="Normal"/>
        <w:rPr/>
      </w:pPr>
      <w:r>
        <w:rPr/>
        <w:t>As expected, we found that the target genes of MYC are significantly up-regulated in numerous cancer types -- in fact, the most up-regulated of any TF -- consistent with its well-known role as an oncogenic TF</w:t>
      </w:r>
      <w:r>
        <w:rPr>
          <w:vertAlign w:val="superscript"/>
        </w:rPr>
        <w:t>4,5</w:t>
      </w:r>
      <w:r>
        <w:rPr/>
        <w:t xml:space="preserve">. We further validated MYC's regulatory effects using knockdown experiments in breast cancer (Fig. </w:t>
      </w:r>
      <w:del w:id="506" w:author="Author" w:date="2018-05-31T11:12:00Z">
        <w:r>
          <w:rPr/>
          <w:delText>3</w:delText>
        </w:r>
      </w:del>
      <w:ins w:id="507" w:author="Author" w:date="2018-05-31T11:12:00Z">
        <w:r>
          <w:rPr/>
          <w:t>3C</w:t>
        </w:r>
      </w:ins>
      <w:r>
        <w:rPr/>
        <w:t xml:space="preserve">). Consistent with our predictions, the expression of MYC targets is significantly reduced after MYC knockdown in MCF-7 (Fig. </w:t>
      </w:r>
      <w:del w:id="508" w:author="Author" w:date="2018-05-31T11:12:00Z">
        <w:r>
          <w:rPr/>
          <w:delText>3B</w:delText>
        </w:r>
      </w:del>
      <w:ins w:id="509" w:author="Author" w:date="2018-05-31T11:12:00Z">
        <w:r>
          <w:rPr/>
          <w:t>3C</w:t>
        </w:r>
      </w:ins>
      <w:r>
        <w:rPr/>
        <w:t>). We analyzed the RBP network in a manner similar to the TF network, and found key regulators associated with cancer (see suppl.). For example, the ENCODE eCLIP profile for the RBP SUB1 has peaks enriched on the 3'UTR regions of genes, and the predicted targets of SUB1 were significantly up-regulated in many cancer types (Fig. 3D). As an RBP, SUB1 has not previously been associated with cancer, so we sought to investigate its role. Knocking down SUB1 in HepG2 cells significantly down-regulated its targets</w:t>
      </w:r>
      <w:del w:id="510" w:author="Author" w:date="2018-05-31T11:12:00Z">
        <w:r>
          <w:rPr/>
          <w:delText xml:space="preserve"> (Fig. 3D),</w:delText>
        </w:r>
      </w:del>
      <w:ins w:id="511" w:author="Author" w:date="2018-05-31T11:12:00Z">
        <w:r>
          <w:rPr/>
          <w:t>,</w:t>
        </w:r>
      </w:ins>
      <w:r>
        <w:rPr/>
        <w:t xml:space="preserve"> and the decay rate of SUB1 targets is lower than those of non-targets (</w:t>
      </w:r>
      <w:del w:id="512" w:author="Author" w:date="2018-05-31T11:12:00Z">
        <w:r>
          <w:rPr/>
          <w:delText>see suppl.).</w:delText>
        </w:r>
      </w:del>
      <w:ins w:id="513" w:author="Author" w:date="2018-05-31T11:12:00Z">
        <w:r>
          <w:rPr/>
          <w:t>Fig. 3D).</w:t>
        </w:r>
      </w:ins>
      <w:r>
        <w:rPr/>
        <w:t xml:space="preserve"> Moreover, we found that up-regulation of SUB1 targets may lead to decreased patient survival in some cancer types</w:t>
      </w:r>
      <w:del w:id="514" w:author="Author" w:date="2018-05-31T11:12:00Z">
        <w:r>
          <w:rPr/>
          <w:delText xml:space="preserve"> (Fig. 3D).</w:delText>
        </w:r>
      </w:del>
      <w:ins w:id="515" w:author="Author" w:date="2018-05-31T11:12:00Z">
        <w:r>
          <w:rPr/>
          <w:t>.</w:t>
        </w:r>
      </w:ins>
    </w:p>
    <w:p>
      <w:pPr>
        <w:pStyle w:val="Normal"/>
        <w:rPr/>
      </w:pPr>
      <w:r>
        <w:rPr/>
        <w:t xml:space="preserve"> </w:t>
      </w:r>
    </w:p>
    <w:p>
      <w:pPr>
        <w:pStyle w:val="Normal"/>
        <w:rPr/>
      </w:pPr>
      <w:r>
        <w:rPr/>
        <w:t xml:space="preserve">We then used the regulatory network to investigate how these prioritized key regulators interact with other genes. For TFs, we first looked at how MYC's target genes are co-regulated by a second TF.  These three-way co-regulatory relationships are shown in Fig. </w:t>
      </w:r>
      <w:del w:id="516" w:author="Author" w:date="2018-05-31T11:12:00Z">
        <w:r>
          <w:rPr/>
          <w:delText>3C</w:delText>
        </w:r>
      </w:del>
      <w:ins w:id="517" w:author="Author" w:date="2018-05-31T11:12:00Z">
        <w:r>
          <w:rPr/>
          <w:t>3E</w:t>
        </w:r>
      </w:ins>
      <w:r>
        <w:rPr/>
        <w:t>. We found that the most common pattern is the well-understood feed-forward loop (FFL). In this case, MYC regulates both another TF and a common target of both MYC and that TF</w:t>
      </w:r>
      <w:del w:id="518" w:author="Author" w:date="2018-05-31T11:12:00Z">
        <w:r>
          <w:rPr/>
          <w:delText xml:space="preserve"> (Fig. 3C). </w:delText>
        </w:r>
      </w:del>
      <w:del w:id="519" w:author="Author" w:date="2018-05-31T11:12:00Z">
        <w:r>
          <w:rPr>
            <w:sz w:val="22"/>
            <w:szCs w:val="22"/>
            <w:highlight w:val="yellow"/>
          </w:rPr>
          <w:delText>[[suggest to cut? - why do we have??]][[Since MYC amplification has been discovered in many cancers, understanding which TFs appear to further amplify its effects may yield insights for efforts aimed at MYC inhibition</w:delText>
        </w:r>
      </w:del>
      <w:del w:id="520" w:author="Author" w:date="2018-05-31T11:12:00Z">
        <w:r>
          <w:rPr>
            <w:sz w:val="22"/>
            <w:szCs w:val="22"/>
            <w:highlight w:val="yellow"/>
            <w:vertAlign w:val="superscript"/>
          </w:rPr>
          <w:delText>5</w:delText>
        </w:r>
      </w:del>
      <w:del w:id="521" w:author="Author" w:date="2018-05-31T11:12:00Z">
        <w:r>
          <w:rPr>
            <w:sz w:val="22"/>
            <w:szCs w:val="22"/>
            <w:highlight w:val="yellow"/>
          </w:rPr>
          <w:delText>.]]</w:delText>
        </w:r>
      </w:del>
      <w:del w:id="522" w:author="Author" w:date="2018-05-31T11:12:00Z">
        <w:r>
          <w:rPr/>
          <w:delText xml:space="preserve"> </w:delText>
        </w:r>
      </w:del>
      <w:r>
        <w:rPr/>
        <w:commentReference w:id="31"/>
      </w:r>
      <w:ins w:id="523" w:author="Author" w:date="2018-05-31T11:12:00Z">
        <w:r>
          <w:rPr/>
          <w:t xml:space="preserve">. </w:t>
        </w:r>
      </w:ins>
      <w:r>
        <w:rPr/>
        <w:t>Many of the FFLs involve well-known MYC partners such as MAX and MXL1. However, we also discovered many involving NRF1. Upon further examination, we found that that the MYC-NRF1 FFL relationships were mostly coherent, i.e., "amplifying" in nature (</w:t>
      </w:r>
      <w:del w:id="524" w:author="Author" w:date="2018-05-31T11:12:00Z">
        <w:r>
          <w:rPr/>
          <w:delText>Fig. 3C ii).</w:delText>
        </w:r>
      </w:del>
      <w:ins w:id="525" w:author="Author" w:date="2018-05-31T11:12:00Z">
        <w:r>
          <w:rPr/>
          <w:t>see suppl. sect. xxx).</w:t>
        </w:r>
      </w:ins>
      <w:r>
        <w:rPr/>
        <w:t xml:space="preserve"> We further studied the FFLs by organizing them into logic gates, in which two TFs act as inputs and the target gene expression represents the </w:t>
      </w:r>
      <w:del w:id="526" w:author="Author" w:date="2018-05-31T11:12:00Z">
        <w:r>
          <w:rPr/>
          <w:delText>output</w:delText>
        </w:r>
      </w:del>
      <w:del w:id="527" w:author="Author" w:date="2018-05-31T11:12:00Z">
        <w:r>
          <w:rPr>
            <w:vertAlign w:val="superscript"/>
          </w:rPr>
          <w:delText>6</w:delText>
        </w:r>
      </w:del>
      <w:del w:id="528" w:author="Author" w:date="2018-05-31T11:12:00Z">
        <w:r>
          <w:rPr/>
          <w:delText xml:space="preserve"> (see suppl.).</w:delText>
        </w:r>
      </w:del>
      <w:ins w:id="529" w:author="Author" w:date="2018-05-31T11:12:00Z">
        <w:r>
          <w:rPr/>
          <w:t>output.</w:t>
        </w:r>
      </w:ins>
      <w:r>
        <w:rPr/>
        <w:t xml:space="preserve"> We found that most of these gates follow either an OR or MYC-always-dominant logic gate.</w:t>
      </w:r>
    </w:p>
    <w:p>
      <w:pPr>
        <w:pStyle w:val="Normal"/>
        <w:rPr/>
      </w:pPr>
      <w:r>
        <w:rPr/>
        <w:t xml:space="preserve"> </w:t>
      </w:r>
    </w:p>
    <w:p>
      <w:pPr>
        <w:pStyle w:val="Normal"/>
        <w:rPr/>
      </w:pPr>
      <w:r>
        <w:rPr/>
        <w:t>Similarly, with respect to RBPs, we found that the top co-regulatory partner of SUB1 is MYC</w:t>
      </w:r>
      <w:del w:id="530" w:author="Author" w:date="2018-05-31T11:12:00Z">
        <w:r>
          <w:rPr/>
          <w:delText xml:space="preserve"> (</w:delText>
        </w:r>
      </w:del>
      <w:ins w:id="531" w:author="Author" w:date="2018-05-31T11:12:00Z">
        <w:r>
          <w:rPr/>
          <w:t xml:space="preserve">. In fact, </w:t>
        </w:r>
      </w:ins>
      <w:r>
        <w:rPr/>
        <w:t>SUB1 is a direct target of MYC in many cell types</w:t>
      </w:r>
      <w:del w:id="532" w:author="Author" w:date="2018-05-31T11:12:00Z">
        <w:r>
          <w:rPr/>
          <w:delText xml:space="preserve">, </w:delText>
        </w:r>
      </w:del>
      <w:ins w:id="533" w:author="Author" w:date="2018-05-31T11:12:00Z">
        <w:r>
          <w:rPr/>
          <w:t xml:space="preserve"> (</w:t>
        </w:r>
      </w:ins>
      <w:r>
        <w:rPr/>
        <w:t>see suppl. sect</w:t>
      </w:r>
      <w:del w:id="534" w:author="Author" w:date="2018-05-31T11:12:00Z">
        <w:r>
          <w:rPr/>
          <w:delText>.). SUB1</w:delText>
        </w:r>
      </w:del>
      <w:ins w:id="535" w:author="Author" w:date="2018-05-31T11:12:00Z">
        <w:r>
          <w:rPr/>
          <w:t>. xxx)</w:t>
        </w:r>
      </w:ins>
      <w:r>
        <w:rPr/>
        <w:t xml:space="preserve"> and </w:t>
      </w:r>
      <w:del w:id="536" w:author="Author" w:date="2018-05-31T11:12:00Z">
        <w:r>
          <w:rPr/>
          <w:delText>MYC together</w:delText>
        </w:r>
      </w:del>
      <w:ins w:id="537" w:author="Author" w:date="2018-05-31T11:12:00Z">
        <w:r>
          <w:rPr/>
          <w:t>they also</w:t>
        </w:r>
      </w:ins>
      <w:r>
        <w:rPr/>
        <w:t xml:space="preserve"> form many FFLs in the regulatory network. We hypothesized that MYC can bind to the promoter regions of key oncogenes to initiate their transcription, whereas SUB1 binds to </w:t>
      </w:r>
      <w:del w:id="538" w:author="Author" w:date="2018-05-31T11:12:00Z">
        <w:r>
          <w:rPr/>
          <w:delText>3UTRs</w:delText>
        </w:r>
      </w:del>
      <w:ins w:id="539" w:author="Author" w:date="2018-05-31T11:12:00Z">
        <w:r>
          <w:rPr/>
          <w:t>3’ UTRs</w:t>
        </w:r>
      </w:ins>
      <w:r>
        <w:rPr/>
        <w:t xml:space="preserve"> to stabilize oncogenes at the level of RNA transcripts. Such synergistic collaboration between MYC and SUB1 results in overexpression of several key oncogenes and leads to proliferation of cancer cells (see suppl. sect. xxx). To validate this hypothesis, we knocked down MYC and SUB1 separately in HepG2 and used qPCR to quantify changes in gene expression. As expected, the expression of oncogenes (such as MCM7, BIRC5, and ATAD3A) is significantly reduced (Fig. 3E).</w:t>
      </w:r>
    </w:p>
    <w:p>
      <w:pPr>
        <w:pStyle w:val="Normal"/>
        <w:rPr>
          <w:b/>
          <w:b/>
          <w:sz w:val="32"/>
          <w:szCs w:val="32"/>
          <w:highlight w:val="white"/>
          <w:ins w:id="541" w:author="Author" w:date="2018-05-31T11:12:00Z"/>
        </w:rPr>
      </w:pPr>
      <w:ins w:id="540" w:author="Author" w:date="2018-05-31T11:12:00Z">
        <w:r>
          <w:rPr>
            <w:b/>
            <w:sz w:val="32"/>
            <w:szCs w:val="32"/>
            <w:highlight w:val="white"/>
          </w:rPr>
        </w:r>
      </w:ins>
    </w:p>
    <w:p>
      <w:pPr>
        <w:pStyle w:val="Normal"/>
        <w:rPr>
          <w:b/>
          <w:b/>
          <w:sz w:val="32"/>
          <w:szCs w:val="32"/>
          <w:highlight w:val="white"/>
        </w:rPr>
      </w:pPr>
      <w:r>
        <w:rPr>
          <w:b/>
          <w:sz w:val="32"/>
          <w:szCs w:val="32"/>
          <w:highlight w:val="white"/>
        </w:rPr>
        <w:t>Cell-type specific regulatory networks highlight extensive rewiring events during oncogenesis</w:t>
      </w:r>
    </w:p>
    <w:p>
      <w:pPr>
        <w:pStyle w:val="Normal"/>
        <w:rPr/>
      </w:pPr>
      <w:r>
        <w:rPr/>
        <w:t>For data-rich cell types with numerous TF ChIP-seq experiments, we built cell-type specific regulatory networks. Comparison of these networks between matched tumor and normal cell types enable measurement of the change in connections (ie network rewiring) during oncogenesis. To achieve the best pairing given the existing data, we constructed a "composite normal" by reconciling multiple related normal cell types (see suppl</w:t>
      </w:r>
      <w:del w:id="542" w:author="Author" w:date="2018-05-31T11:12:00Z">
        <w:r>
          <w:rPr/>
          <w:delText>.).</w:delText>
        </w:r>
      </w:del>
      <w:ins w:id="543" w:author="Author" w:date="2018-05-31T11:12:00Z">
        <w:r>
          <w:rPr/>
          <w:t>. sect. xxx).</w:t>
        </w:r>
      </w:ins>
      <w:r>
        <w:rPr/>
        <w:t xml:space="preserve"> Although the pairings are only approximate, many of them have been widely used in prior studies (see suppl</w:t>
      </w:r>
      <w:del w:id="544" w:author="Author" w:date="2018-05-31T11:12:00Z">
        <w:r>
          <w:rPr/>
          <w:delText>.).</w:delText>
        </w:r>
      </w:del>
      <w:ins w:id="545" w:author="Author" w:date="2018-05-31T11:12:00Z">
        <w:r>
          <w:rPr/>
          <w:t>. sect. xxx).</w:t>
        </w:r>
      </w:ins>
      <w:r>
        <w:rPr/>
        <w:t xml:space="preserve"> Furthermore, they leverage the extensive functional characterization assays in ENCODE to provide us with a unique opportunity to study regulatory alterations in cancer on a large scale for the first time.</w:t>
      </w:r>
    </w:p>
    <w:p>
      <w:pPr>
        <w:pStyle w:val="Normal"/>
        <w:rPr/>
      </w:pPr>
      <w:r>
        <w:rPr/>
      </w:r>
    </w:p>
    <w:p>
      <w:pPr>
        <w:pStyle w:val="Normal"/>
        <w:rPr/>
      </w:pPr>
      <w:ins w:id="546" w:author="Author" w:date="2018-05-31T11:12:00Z">
        <w:r>
          <w:rPr/>
          <w:t>We first organized cell-type specific networks into hierarchies, as shown in Fig. 4A. These hierarchies may expose meaningful regulatory relationships. For example, in blood cancer, we found</w:t>
        </w:r>
      </w:ins>
      <w:bookmarkStart w:id="10" w:name="move515528493"/>
      <w:bookmarkEnd w:id="10"/>
      <w:r>
        <w:rPr/>
        <w:t xml:space="preserve"> that the strongest edge gainers and losers in rewiring events often sit at the top level of the network hierarchy. In addition, we found the more mutationally burdened TFs sit at the bottom of the hierarchies, whereas the TFs more associated with driving cancer gene expression changes tend to be at the top.</w:t>
      </w:r>
    </w:p>
    <w:p>
      <w:pPr>
        <w:pStyle w:val="Normal"/>
        <w:rPr/>
      </w:pPr>
      <w:r>
        <w:rPr/>
      </w:r>
    </w:p>
    <w:p>
      <w:pPr>
        <w:pStyle w:val="Normal"/>
        <w:rPr/>
      </w:pPr>
      <w:r>
        <w:rPr/>
        <w:t>In particular, we measured the fractional number of edges changes for "tumor-normal pairs”, to study how TF targets change in the oncogenic transformation. We call this the "rewiring index" and In Fig. 4A</w:t>
      </w:r>
      <w:del w:id="547" w:author="Author" w:date="2018-05-31T11:12:00Z">
        <w:r>
          <w:rPr/>
          <w:delText>, we</w:delText>
        </w:r>
      </w:del>
      <w:ins w:id="548" w:author="Author" w:date="2018-05-31T11:12:00Z">
        <w:r>
          <w:rPr/>
          <w:t xml:space="preserve"> and</w:t>
        </w:r>
      </w:ins>
      <w:r>
        <w:rPr/>
        <w:t xml:space="preserve"> ranked TFs according to it. In leukemia, well-known oncogenes (such as MYC and NRF1) were among the top edge gainers, while the well-known tumor suppressor IKZF1 is the most significant edge loser (Fig. </w:t>
      </w:r>
      <w:del w:id="549" w:author="Author" w:date="2018-05-31T11:12:00Z">
        <w:r>
          <w:rPr/>
          <w:delText>5A</w:delText>
        </w:r>
      </w:del>
      <w:ins w:id="550" w:author="Author" w:date="2018-05-31T11:12:00Z">
        <w:r>
          <w:rPr/>
          <w:t>4A</w:t>
        </w:r>
      </w:ins>
      <w:r>
        <w:rPr/>
        <w:t>). Mutations in IKZF1 serve as a hallmark of various forms of high-risk leukemia</w:t>
      </w:r>
      <w:r>
        <w:rPr>
          <w:vertAlign w:val="superscript"/>
        </w:rPr>
        <w:t>7,8</w:t>
      </w:r>
      <w:r>
        <w:rPr/>
        <w:t xml:space="preserve">. We observed a similar rewiring trend using distal, proximal, and combined networks (details in suppl.). This trend was also consistent across a number of cancers: highly rewired TFs such as BHLHE40, JUND, and MYC behaved similarly in lung, liver, and breast cancers (Fig. </w:t>
      </w:r>
      <w:del w:id="551" w:author="Author" w:date="2018-05-31T11:12:00Z">
        <w:r>
          <w:rPr/>
          <w:delText>5</w:delText>
        </w:r>
      </w:del>
      <w:ins w:id="552" w:author="Author" w:date="2018-05-31T11:12:00Z">
        <w:r>
          <w:rPr/>
          <w:t>4C</w:t>
        </w:r>
      </w:ins>
      <w:r>
        <w:rPr/>
        <w:t>).</w:t>
      </w:r>
    </w:p>
    <w:p>
      <w:pPr>
        <w:pStyle w:val="Normal"/>
        <w:rPr/>
      </w:pPr>
      <w:r>
        <w:rPr/>
        <w:t xml:space="preserve"> </w:t>
      </w:r>
    </w:p>
    <w:p>
      <w:pPr>
        <w:pStyle w:val="Normal"/>
        <w:rPr/>
      </w:pPr>
      <w:r>
        <w:rPr/>
        <w:t>In addition to direct TF-to-gene connections, we also measured rewiring using a gene-community model. Here, the targets within the regulatory network were characterized in terms of the modules of multiple genes to which they belonged (so called "gene communities</w:t>
      </w:r>
      <w:del w:id="553" w:author="Author" w:date="2018-05-31T11:12:00Z">
        <w:r>
          <w:rPr/>
          <w:delText>"</w:delText>
        </w:r>
      </w:del>
      <w:del w:id="554" w:author="Author" w:date="2018-05-31T11:12:00Z">
        <w:r>
          <w:rPr>
            <w:rFonts w:eastAsia="Arial" w:cs="Arial" w:ascii="Arial" w:hAnsi="Arial"/>
            <w:sz w:val="18"/>
            <w:szCs w:val="18"/>
          </w:rPr>
          <w:delText xml:space="preserve"> </w:delText>
        </w:r>
      </w:del>
      <w:del w:id="555" w:author="Author" w:date="2018-05-31T11:12:00Z">
        <w:r>
          <w:rPr/>
          <w:delText>).</w:delText>
        </w:r>
      </w:del>
      <w:ins w:id="556" w:author="Author" w:date="2018-05-31T11:12:00Z">
        <w:r>
          <w:rPr/>
          <w:t>").</w:t>
        </w:r>
      </w:ins>
      <w:r>
        <w:rPr/>
        <w:t xml:space="preserve"> Instead of directly measuring the changes in a TF's targets between tumor and normal cells, we determined the changes in the gene communities it regulates (via a mixed-membership model) (see suppl</w:t>
      </w:r>
      <w:del w:id="557" w:author="Author" w:date="2018-05-31T11:12:00Z">
        <w:r>
          <w:rPr/>
          <w:delText>.).</w:delText>
        </w:r>
      </w:del>
      <w:ins w:id="558" w:author="Author" w:date="2018-05-31T11:12:00Z">
        <w:r>
          <w:rPr/>
          <w:t>. sect. xxx).</w:t>
        </w:r>
      </w:ins>
      <w:r>
        <w:rPr/>
        <w:t xml:space="preserve"> Similar patterns to direct rewiring were observed using this model (Fig. </w:t>
      </w:r>
      <w:del w:id="559" w:author="Author" w:date="2018-05-31T11:12:00Z">
        <w:r>
          <w:rPr/>
          <w:delText>5A</w:delText>
        </w:r>
      </w:del>
      <w:ins w:id="560" w:author="Author" w:date="2018-05-31T11:12:00Z">
        <w:r>
          <w:rPr/>
          <w:t>4C</w:t>
        </w:r>
      </w:ins>
      <w:r>
        <w:rPr/>
        <w:t>).</w:t>
      </w:r>
    </w:p>
    <w:p>
      <w:pPr>
        <w:pStyle w:val="Normal"/>
        <w:rPr/>
      </w:pPr>
      <w:r>
        <w:rPr/>
      </w:r>
    </w:p>
    <w:p>
      <w:pPr>
        <w:pStyle w:val="Normal"/>
        <w:rPr/>
      </w:pPr>
      <w:del w:id="561" w:author="Author" w:date="2018-05-31T11:12:00Z">
        <w:r>
          <w:rPr/>
          <w:delText>In consonance with this, we</w:delText>
        </w:r>
      </w:del>
      <w:ins w:id="562" w:author="Author" w:date="2018-05-31T11:12:00Z">
        <w:r>
          <w:rPr/>
          <w:t>We</w:t>
        </w:r>
      </w:ins>
      <w:r>
        <w:rPr/>
        <w:t xml:space="preserve"> found that the majority of rewiring events were associated with noticeable gene-expression and chromatin-status changes, but not necessarily with </w:t>
      </w:r>
      <w:del w:id="563" w:author="Author" w:date="2018-05-31T11:12:00Z">
        <w:r>
          <w:rPr/>
          <w:delText>mutation</w:delText>
        </w:r>
      </w:del>
      <w:ins w:id="564" w:author="Author" w:date="2018-05-31T11:12:00Z">
        <w:r>
          <w:rPr/>
          <w:t>direct variant</w:t>
        </w:r>
      </w:ins>
      <w:r>
        <w:rPr/>
        <w:t xml:space="preserve">-induced motif loss or gain events (Fig. </w:t>
      </w:r>
      <w:del w:id="565" w:author="Author" w:date="2018-05-31T11:12:00Z">
        <w:r>
          <w:rPr/>
          <w:delText>5A</w:delText>
        </w:r>
      </w:del>
      <w:ins w:id="566" w:author="Author" w:date="2018-05-31T11:12:00Z">
        <w:r>
          <w:rPr/>
          <w:t>4A</w:t>
        </w:r>
      </w:ins>
      <w:r>
        <w:rPr/>
        <w:t xml:space="preserve">). For example, JUND is a top gainer in K562. </w:t>
      </w:r>
      <w:del w:id="567" w:author="Author" w:date="2018-05-31T11:12:00Z">
        <w:r>
          <w:rPr/>
          <w:delText>The majority of</w:delText>
        </w:r>
      </w:del>
      <w:ins w:id="568" w:author="Author" w:date="2018-05-31T11:12:00Z">
        <w:r>
          <w:rPr/>
          <w:t>Most</w:t>
        </w:r>
      </w:ins>
      <w:r>
        <w:rPr/>
        <w:t xml:space="preserve"> </w:t>
      </w:r>
      <w:ins w:id="569" w:author="Unknown Author" w:date="2018-05-31T13:57:00Z">
        <w:r>
          <w:rPr/>
          <w:t xml:space="preserve">of </w:t>
        </w:r>
      </w:ins>
      <w:r>
        <w:rPr/>
        <w:t>its gained targets in tumor cells demonstrate higher levels of gene expression, stronger active and weaker repressive histone modification mark signals, yet few of its binding sites are mutated, either by SNVs or SVs. This is consistent with previous work that indicates most non-coding risk variants are not well-explained by a mutational</w:t>
      </w:r>
      <w:r>
        <w:rPr>
          <w:rFonts w:eastAsia="Arial" w:ascii="Arial" w:hAnsi="Arial"/>
          <w:sz w:val="18"/>
          <w:rPrChange w:id="0" w:author="Author" w:date="2018-05-31T11:12:00Z">
            <w:rPr>
              <w:rFonts w:eastAsia="Arial"/>
            </w:rPr>
          </w:rPrChange>
        </w:rPr>
        <w:t xml:space="preserve"> </w:t>
      </w:r>
      <w:del w:id="571" w:author="Author" w:date="2018-05-31T11:12:00Z">
        <w:r>
          <w:rPr>
            <w:rFonts w:eastAsia="Arial" w:cs="Arial" w:ascii="Arial" w:hAnsi="Arial"/>
            <w:sz w:val="18"/>
            <w:szCs w:val="18"/>
          </w:rPr>
          <w:delText xml:space="preserve">[LU4] </w:delText>
        </w:r>
      </w:del>
      <w:del w:id="572" w:author="Author" w:date="2018-05-31T11:12:00Z">
        <w:r>
          <w:rPr>
            <w:rFonts w:eastAsia="Arial" w:ascii="Arial" w:hAnsi="Arial"/>
            <w:sz w:val="18"/>
          </w:rPr>
          <w:delText>model</w:delText>
        </w:r>
      </w:del>
      <w:del w:id="573" w:author="Author" w:date="2018-05-31T11:12:00Z">
        <w:r>
          <w:rPr>
            <w:rFonts w:eastAsia="Arial" w:ascii="Arial" w:hAnsi="Arial"/>
            <w:sz w:val="18"/>
            <w:vertAlign w:val="superscript"/>
          </w:rPr>
          <w:delText>9</w:delText>
        </w:r>
      </w:del>
      <w:del w:id="574" w:author="Author" w:date="2018-05-31T11:12:00Z">
        <w:r>
          <w:rPr>
            <w:rFonts w:eastAsia="Arial" w:ascii="Arial" w:hAnsi="Arial"/>
            <w:sz w:val="18"/>
          </w:rPr>
          <w:delText xml:space="preserve">. </w:delText>
        </w:r>
      </w:del>
      <w:del w:id="575" w:author="Author" w:date="2018-05-31T11:12:00Z">
        <w:r>
          <w:rPr>
            <w:rFonts w:eastAsia="Arial" w:ascii="Arial" w:hAnsi="Arial"/>
            <w:sz w:val="18"/>
            <w:highlight w:val="yellow"/>
          </w:rPr>
          <w:delText>[[should we mention SVs higher?]]</w:delText>
        </w:r>
      </w:del>
      <w:ins w:id="576" w:author="Author" w:date="2018-05-31T11:12:00Z">
        <w:r>
          <w:rPr/>
          <w:t>model.</w:t>
        </w:r>
      </w:ins>
      <w:r>
        <w:rPr/>
        <w:t xml:space="preserve"> With a few notable exceptions, we found a similar trend for the rewiring events associated with JUND in liver cancer and, largely, for other factors in a variety of cancers </w:t>
      </w:r>
      <w:del w:id="577" w:author="Author" w:date="2018-05-31T11:12:00Z">
        <w:r>
          <w:rPr/>
          <w:delText xml:space="preserve"> </w:delText>
        </w:r>
      </w:del>
      <w:r>
        <w:rPr/>
        <w:t>(see suppl</w:t>
      </w:r>
      <w:del w:id="578" w:author="Author" w:date="2018-05-31T11:12:00Z">
        <w:r>
          <w:rPr/>
          <w:delText>.).</w:delText>
        </w:r>
      </w:del>
      <w:ins w:id="579" w:author="Author" w:date="2018-05-31T11:12:00Z">
        <w:r>
          <w:rPr/>
          <w:t>. sect. xxx).</w:t>
        </w:r>
      </w:ins>
    </w:p>
    <w:p>
      <w:pPr>
        <w:pStyle w:val="Normal"/>
        <w:rPr/>
      </w:pPr>
      <w:r>
        <w:rPr/>
      </w:r>
    </w:p>
    <w:p>
      <w:pPr>
        <w:pStyle w:val="Normal"/>
        <w:rPr/>
      </w:pPr>
      <w:del w:id="580" w:author="Author" w:date="2018-05-31T11:12:00Z">
        <w:r>
          <w:rPr/>
          <w:delText xml:space="preserve">We organized the cell-type specific networks into hierarchies, as shown in Fig. 5B. Specifically, in blood cancer, we found </w:delText>
        </w:r>
      </w:del>
      <w:ins w:id="581" w:author="Unknown Author" w:date="2018-05-31T13:58:00Z">
        <w:r>
          <w:rPr/>
          <w:t>We found</w:t>
        </w:r>
      </w:ins>
      <w:r>
        <w:rPr/>
        <w:t xml:space="preserve"> that the strongest edge gainers and losers in rewiring events often sit at the top level of the network hierarchy. In addition, we found the more mutationally burdened TFs sit at the bottom of the hierarchies, whereas the TFs more associated with driving cancer gene expression changes tend to be at the top.</w:t>
      </w:r>
    </w:p>
    <w:p>
      <w:pPr>
        <w:pStyle w:val="Normal"/>
        <w:rPr/>
      </w:pPr>
      <w:del w:id="582" w:author="Author" w:date="2018-05-31T11:12:00Z">
        <w:r>
          <w:rPr/>
          <w:delText xml:space="preserve"> </w:delText>
        </w:r>
      </w:del>
    </w:p>
    <w:p>
      <w:pPr>
        <w:pStyle w:val="Normal"/>
        <w:rPr/>
      </w:pPr>
      <w:r>
        <w:rPr/>
      </w:r>
    </w:p>
    <w:p>
      <w:pPr>
        <w:pStyle w:val="Heading2"/>
        <w:keepNext/>
        <w:keepLines w:val="false"/>
        <w:spacing w:before="120" w:after="80"/>
        <w:rPr>
          <w:sz w:val="34"/>
          <w:szCs w:val="34"/>
        </w:rPr>
      </w:pPr>
      <w:bookmarkStart w:id="11" w:name="_vihw33as3zdf"/>
      <w:bookmarkEnd w:id="11"/>
      <w:r>
        <w:rPr>
          <w:sz w:val="34"/>
          <w:szCs w:val="34"/>
        </w:rPr>
        <w:t>Stemness measurement during oncogenic transformation through regulatory networks</w:t>
      </w:r>
    </w:p>
    <w:p>
      <w:pPr>
        <w:pStyle w:val="Normal"/>
        <w:rPr/>
      </w:pPr>
      <w:r>
        <w:rPr/>
        <w:t>A prevailing decades-old paradigm has held that at least a subpopulation of tumor cells has the ability to self-renew, differentiate, and regenerate in a manner similar to stem cells (ref). One of the strengths of ENCODE is its many stem cell lines, including H1, which is one of the most data-rich cell types. We</w:t>
      </w:r>
      <w:del w:id="583" w:author="Author" w:date="2018-05-31T11:12:00Z">
        <w:r>
          <w:rPr/>
          <w:delText xml:space="preserve"> </w:delText>
        </w:r>
      </w:del>
      <w:r>
        <w:rPr/>
        <w:t xml:space="preserve"> leveraged the large number of stem cells in ENCODE and the additional data available with this ENCODE release, to place tumor-associated cell types relative to normal cells and stem cells in cell space. First, we projected all the RNA-seq data into a low dimension space by Reference Component Analysis (RCA, \cite{nat rca paper}). We found that various types of stem cells, including data-rich H1 cells, form a tight cluster (Fig. 5A).  As is observed from Fig. 5, there is potentially a trend where the transition from normal to tumor cells is moving toward a stem cell, along a single “stem-like principal component.” This is true for a variety of different cancers. This observation is consistent with previous efforts using expression and methylation analysis (ref). Notably, we observed a consistent (or even stronger) pattern from proximal and distal chromatin data, which can be viewed as the underlying cause of the observed gene expression changes.</w:t>
      </w:r>
    </w:p>
    <w:p>
      <w:pPr>
        <w:pStyle w:val="Normal"/>
        <w:rPr>
          <w:highlight w:val="yellow"/>
        </w:rPr>
      </w:pPr>
      <w:r>
        <w:rPr/>
        <w:t xml:space="preserve">It is well-known that dysregulation of key oncogene TFs are hallmarks of tumor progression. Key genes, such as MYC, initiate overexpression of other oncogenes in tumor cells. We can use the cell space diagram, to test the hypothesis that oncogenic TFs contribute to the state of cell differentiation: we measured the perturbations introduced by oncogenic TFs through expression comparisons before and after TF knockdowns. Interestingly, the overall expression profiles reverted slightly back towards normal state upon oncogene knockdowns, along the stem-like component. One can see this difference more precisely and test it statistically if one restricts just to the single transition from K562 (Fig </w:t>
      </w:r>
      <w:del w:id="584" w:author="Author" w:date="2018-05-31T11:12:00Z">
        <w:r>
          <w:rPr/>
          <w:delText xml:space="preserve">XXX). There one can even see the tumor suppressor gene genes showing the opposite trend. </w:delText>
        </w:r>
      </w:del>
      <w:del w:id="585" w:author="Author" w:date="2018-05-31T11:12:00Z">
        <w:r>
          <w:rPr>
            <w:highlight w:val="yellow"/>
          </w:rPr>
          <w:delText>[[what to do about rewiring &amp; stem??]]</w:delText>
        </w:r>
      </w:del>
      <w:ins w:id="586" w:author="Author" w:date="2018-05-31T11:12:00Z">
        <w:r>
          <w:rPr/>
          <w:t xml:space="preserve">5). </w:t>
        </w:r>
      </w:ins>
    </w:p>
    <w:p>
      <w:pPr>
        <w:pStyle w:val="Heading2"/>
        <w:keepNext/>
        <w:keepLines w:val="false"/>
        <w:spacing w:before="120" w:after="80"/>
        <w:rPr>
          <w:sz w:val="34"/>
          <w:szCs w:val="34"/>
        </w:rPr>
      </w:pPr>
      <w:bookmarkStart w:id="12" w:name="_lgr4p9puwtjz"/>
      <w:bookmarkEnd w:id="12"/>
      <w:r>
        <w:rPr>
          <w:sz w:val="34"/>
          <w:szCs w:val="34"/>
        </w:rPr>
        <w:t>Step-wise variant prioritization with targeted validations</w:t>
      </w:r>
    </w:p>
    <w:p>
      <w:pPr>
        <w:pStyle w:val="Normal"/>
        <w:rPr/>
      </w:pPr>
      <w:r>
        <w:rPr/>
        <w:t xml:space="preserve">Collectively, as schematized in Fig </w:t>
      </w:r>
      <w:del w:id="587" w:author="Author" w:date="2018-05-31T11:12:00Z">
        <w:r>
          <w:rPr/>
          <w:delText>XXX</w:delText>
        </w:r>
      </w:del>
      <w:ins w:id="588" w:author="Author" w:date="2018-05-31T11:12:00Z">
        <w:r>
          <w:rPr/>
          <w:t>6</w:t>
        </w:r>
      </w:ins>
      <w:r>
        <w:rPr/>
        <w:t xml:space="preserve">, ENCODEC enables a step-wise prioritization scheme that allows us to pinpoint key regulator genes, noncoding elements, and </w:t>
      </w:r>
      <w:del w:id="589" w:author="Author" w:date="2018-05-31T11:12:00Z">
        <w:r>
          <w:rPr/>
          <w:delText>single nucleotides</w:delText>
        </w:r>
      </w:del>
      <w:ins w:id="590" w:author="Author" w:date="2018-05-31T11:12:00Z">
        <w:r>
          <w:rPr/>
          <w:t>SNVs</w:t>
        </w:r>
      </w:ins>
      <w:r>
        <w:rPr/>
        <w:t xml:space="preserve"> associated with oncogenesis. Specifically, we first highlighted regulators that are either frequently rewired, located in network hubs, sit at the top of the hierarchy, or significantly drive expression changes in cancer. We then prioritized functional elements associated with these regulators that are either highly burdened by mutations, undergo large chromatin changes, or change in extended gene linkages. Finally, on a nucleotide level, by estimating their ability to disrupt or introduce specific binding sites, we can pinpoint impactful genomic variants at a fine scale.</w:t>
      </w:r>
    </w:p>
    <w:p>
      <w:pPr>
        <w:pStyle w:val="Heading2"/>
        <w:keepNext/>
        <w:keepLines w:val="false"/>
        <w:spacing w:before="120" w:after="80"/>
        <w:rPr>
          <w:sz w:val="34"/>
          <w:szCs w:val="34"/>
        </w:rPr>
      </w:pPr>
      <w:bookmarkStart w:id="13" w:name="_wdngpi1rwvta"/>
      <w:bookmarkEnd w:id="13"/>
      <w:r>
        <w:rPr>
          <w:sz w:val="34"/>
          <w:szCs w:val="34"/>
        </w:rPr>
        <w:t xml:space="preserve"> </w:t>
      </w:r>
    </w:p>
    <w:p>
      <w:pPr>
        <w:pStyle w:val="Normal"/>
        <w:rPr/>
      </w:pPr>
      <w:r>
        <w:rPr/>
        <w:t xml:space="preserve">To demonstrate the utility of our ENCODE resource, we instantiated our prioritization workflow in a few select cancers and experimentally validated the results. In particular, as described above, we subjected some key regulators, such as MYC and SUB1, to knockdown experiments (Fig. 3B and 3D) and we measured the effect of SVs on enhancer linkages </w:t>
      </w:r>
      <w:del w:id="591" w:author="Author" w:date="2018-05-31T11:12:00Z">
        <w:r>
          <w:rPr/>
          <w:delText xml:space="preserve"> </w:delText>
        </w:r>
      </w:del>
      <w:r>
        <w:rPr/>
        <w:t xml:space="preserve">via CRISPR engineered deletions (Fig. 2E). Finally, we selected key SNVs based on their disruption of enhancers with strong influence on gene expression. These SNVs were prioritized based on mutation recurrence in breast-cancer cohorts, as well as enhancer motif disruption scores. </w:t>
      </w:r>
      <w:del w:id="592" w:author="Author" w:date="2018-05-31T11:12:00Z">
        <w:r>
          <w:rPr>
            <w:rFonts w:eastAsia="Arial" w:cs="Arial" w:ascii="Arial" w:hAnsi="Arial"/>
            <w:sz w:val="18"/>
            <w:szCs w:val="18"/>
          </w:rPr>
          <w:delText>[LU12]</w:delText>
        </w:r>
      </w:del>
      <w:del w:id="593" w:author="Author" w:date="2018-05-31T11:12:00Z">
        <w:r>
          <w:rPr>
            <w:rFonts w:eastAsia="Arial" w:cs="Arial" w:ascii="Arial" w:hAnsi="Arial"/>
            <w:sz w:val="18"/>
            <w:szCs w:val="18"/>
            <w:highlight w:val="yellow"/>
          </w:rPr>
          <w:delText xml:space="preserve"> [[should we say more?]] </w:delText>
        </w:r>
      </w:del>
      <w:r>
        <w:rPr/>
        <w:t>Of the eight motif-disrupting SNVs that we tested, six exhibited consistent up- or down-regulation relative to the wild-type in multiple biological replicates.</w:t>
      </w:r>
    </w:p>
    <w:p>
      <w:pPr>
        <w:pStyle w:val="Normal"/>
        <w:rPr/>
      </w:pPr>
      <w:r>
        <w:rPr/>
        <w:t xml:space="preserve"> </w:t>
      </w:r>
    </w:p>
    <w:p>
      <w:pPr>
        <w:pStyle w:val="Normal"/>
        <w:rPr/>
      </w:pPr>
      <w:r>
        <w:rPr/>
        <w:t>One particularly interesting example is in an intronic region of CDH26 in chromosome 20 (Fig. 6C). The signal shapes for both histone modification and chromatin accessibility (DNase-seq) data indicate its active regulatory role as an enhancer in MCF-7. This was further confirmed by STARR-seq (Fig. 6C). Hi-C and ChIA-PET linkages indicated that the region is within a topologically associated domain (i.e., a “TAD”) and validated a regulatory connection to the breast-cancer-associated gene SYCP2. We further observed strong binding of many TFs in this region in MCF-7. Motif analysis predicts that a common mutation in breast cancer affects this region, and significantly disrupts the local binding affinity of several TFs, such as FOSL2 (Fig. 6C). Luciferase assays demonstrated that this mutation introduces a 3.6-fold reduction in expression relative to the wild-type, indicating a strong repressive effect on enhancer functionality.</w:t>
      </w:r>
    </w:p>
    <w:p>
      <w:pPr>
        <w:pStyle w:val="Normal"/>
        <w:rPr/>
      </w:pPr>
      <w:r>
        <w:rPr/>
      </w:r>
    </w:p>
    <w:p>
      <w:pPr>
        <w:pStyle w:val="Heading2"/>
        <w:keepNext/>
        <w:keepLines w:val="false"/>
        <w:spacing w:before="120" w:after="80"/>
        <w:rPr>
          <w:sz w:val="34"/>
          <w:szCs w:val="34"/>
        </w:rPr>
      </w:pPr>
      <w:bookmarkStart w:id="14" w:name="_ahnnpgg3415d"/>
      <w:bookmarkEnd w:id="14"/>
      <w:r>
        <w:rPr>
          <w:sz w:val="34"/>
          <w:szCs w:val="34"/>
        </w:rPr>
        <w:t>Conclusion</w:t>
      </w:r>
    </w:p>
    <w:p>
      <w:pPr>
        <w:pStyle w:val="Normal"/>
        <w:rPr>
          <w:sz w:val="22"/>
          <w:szCs w:val="22"/>
          <w:highlight w:val="yellow"/>
        </w:rPr>
      </w:pPr>
      <w:del w:id="594" w:author="Author" w:date="2018-05-31T11:12:00Z">
        <w:r>
          <w:rPr>
            <w:sz w:val="22"/>
            <w:szCs w:val="22"/>
            <w:highlight w:val="yellow"/>
          </w:rPr>
          <w:delText>[[original text]]This study highlights the value of ENCODE data as an aid to interpreting cancer genomes. It presents the EN-CODEC companion resource, which tailors the ENCODE annotation to cancer. This has three parts: 1) cancer-specific BMR models with significantly increased accuracy; 2) compact annotations that by maximize statistical power for recurrent-mutation detection; and 3) various regulatory networks and hierarchies for both pan-cancer and cancer-specific studies.</w:delText>
        </w:r>
      </w:del>
    </w:p>
    <w:p>
      <w:pPr>
        <w:pStyle w:val="Normal"/>
        <w:rPr/>
      </w:pPr>
      <w:del w:id="595" w:author="Author" w:date="2018-05-31T11:12:00Z">
        <w:r>
          <w:rPr/>
          <w:delText xml:space="preserve"> </w:delText>
        </w:r>
      </w:del>
    </w:p>
    <w:p>
      <w:pPr>
        <w:pStyle w:val="Normal"/>
        <w:rPr/>
      </w:pPr>
      <w:del w:id="596" w:author="Author" w:date="2018-05-31T11:12:00Z">
        <w:r>
          <w:rPr>
            <w:highlight w:val="green"/>
          </w:rPr>
          <w:delText>[[dict-sum]]</w:delText>
        </w:r>
      </w:del>
      <w:del w:id="597" w:author="Author" w:date="2018-05-31T11:12:00Z">
        <w:r>
          <w:rPr/>
          <w:delText xml:space="preserve"> </w:delText>
        </w:r>
      </w:del>
      <w:r>
        <w:rPr>
          <w:rPrChange w:id="0" w:author="Author" w:date="2018-05-31T11:12:00Z">
            <w:rPr>
              <w:highlight w:val="darkYellow"/>
            </w:rPr>
          </w:rPrChange>
        </w:rPr>
        <w:t>In this paper, we have described an ENCODE companion resource that provides a deep integrative annotation</w:t>
      </w:r>
      <w:del w:id="599" w:author="Author" w:date="2018-05-31T11:12:00Z">
        <w:r>
          <w:rPr>
            <w:highlight w:val="darkYellow"/>
          </w:rPr>
          <w:delText xml:space="preserve"> that </w:delText>
        </w:r>
      </w:del>
      <w:ins w:id="600" w:author="Author" w:date="2018-05-31T11:12:00Z">
        <w:r>
          <w:rPr/>
          <w:t xml:space="preserve">. This annotation </w:t>
        </w:r>
      </w:ins>
      <w:del w:id="601" w:author="Unknown Author" w:date="2018-05-31T13:59:00Z">
        <w:r>
          <w:rPr/>
          <w:delText>creates</w:delText>
        </w:r>
      </w:del>
      <w:ins w:id="602" w:author="Unknown Author" w:date="2018-05-31T13:59:00Z">
        <w:r>
          <w:rPr/>
          <w:t>includes</w:t>
        </w:r>
      </w:ins>
      <w:r>
        <w:rPr>
          <w:rPrChange w:id="0" w:author="Author" w:date="2018-05-31T11:12:00Z">
            <w:rPr>
              <w:highlight w:val="darkYellow"/>
            </w:rPr>
          </w:rPrChange>
        </w:rPr>
        <w:t xml:space="preserve"> </w:t>
      </w:r>
      <w:del w:id="604" w:author="Author" w:date="2018-05-31T11:12:00Z">
        <w:r>
          <w:rPr>
            <w:highlight w:val="darkYellow"/>
          </w:rPr>
          <w:delText xml:space="preserve">extended gene structures, </w:delText>
        </w:r>
      </w:del>
      <w:r>
        <w:rPr>
          <w:rPrChange w:id="0" w:author="Author" w:date="2018-05-31T11:12:00Z">
            <w:rPr>
              <w:highlight w:val="darkYellow"/>
            </w:rPr>
          </w:rPrChange>
        </w:rPr>
        <w:t xml:space="preserve">compact </w:t>
      </w:r>
      <w:ins w:id="606" w:author="Author" w:date="2018-05-31T11:12:00Z">
        <w:r>
          <w:rPr/>
          <w:t xml:space="preserve">individual </w:t>
        </w:r>
      </w:ins>
      <w:r>
        <w:rPr>
          <w:rPrChange w:id="0" w:author="Author" w:date="2018-05-31T11:12:00Z">
            <w:rPr>
              <w:highlight w:val="darkYellow"/>
            </w:rPr>
          </w:rPrChange>
        </w:rPr>
        <w:t>noncoding annotations</w:t>
      </w:r>
      <w:commentRangeStart w:id="32"/>
      <w:r>
        <w:rPr>
          <w:rPrChange w:id="0" w:author="Author" w:date="2018-05-31T11:12:00Z">
            <w:rPr>
              <w:highlight w:val="darkYellow"/>
            </w:rPr>
          </w:rPrChange>
        </w:rPr>
        <w:t xml:space="preserve">, </w:t>
      </w:r>
      <w:ins w:id="609" w:author="Author" w:date="2018-05-31T11:12:00Z">
        <w:r>
          <w:rPr/>
          <w:t xml:space="preserve">extended gene structures, </w:t>
        </w:r>
      </w:ins>
      <w:r>
        <w:rPr>
          <w:rPrChange w:id="0" w:author="Author" w:date="2018-05-31T11:12:00Z">
            <w:rPr>
              <w:highlight w:val="darkYellow"/>
            </w:rPr>
          </w:rPrChange>
        </w:rPr>
        <w:t xml:space="preserve">and </w:t>
      </w:r>
      <w:del w:id="611" w:author="Author" w:date="2018-05-31T11:12:00Z">
        <w:r>
          <w:rPr>
            <w:highlight w:val="darkYellow"/>
          </w:rPr>
          <w:delText>links all of</w:delText>
        </w:r>
      </w:del>
      <w:ins w:id="612" w:author="Author" w:date="2018-05-31T11:12:00Z">
        <w:r>
          <w:rPr/>
          <w:t>organizes</w:t>
        </w:r>
      </w:ins>
      <w:r>
        <w:rPr>
          <w:rPrChange w:id="0" w:author="Author" w:date="2018-05-31T11:12:00Z">
            <w:rPr>
              <w:highlight w:val="darkYellow"/>
            </w:rPr>
          </w:rPrChange>
        </w:rPr>
        <w:t xml:space="preserve"> these </w:t>
      </w:r>
      <w:del w:id="614" w:author="Author" w:date="2018-05-31T11:12:00Z">
        <w:r>
          <w:rPr>
            <w:highlight w:val="darkYellow"/>
          </w:rPr>
          <w:delText xml:space="preserve">in </w:delText>
        </w:r>
      </w:del>
      <w:ins w:id="615" w:author="Author" w:date="2018-05-31T11:12:00Z">
        <w:r>
          <w:rPr/>
          <w:t xml:space="preserve">together into various networks at </w:t>
        </w:r>
      </w:ins>
      <w:r>
        <w:rPr>
          <w:rPrChange w:id="0" w:author="Author" w:date="2018-05-31T11:12:00Z">
            <w:rPr>
              <w:highlight w:val="darkYellow"/>
            </w:rPr>
          </w:rPrChange>
        </w:rPr>
        <w:t>a large</w:t>
      </w:r>
      <w:del w:id="617" w:author="Unknown Author" w:date="2018-05-31T13:59:00Z">
        <w:r>
          <w:rPr/>
          <w:delText>r</w:delText>
        </w:r>
      </w:del>
      <w:r>
        <w:rPr>
          <w:rPrChange w:id="0" w:author="Author" w:date="2018-05-31T11:12:00Z">
            <w:rPr>
              <w:highlight w:val="darkYellow"/>
            </w:rPr>
          </w:rPrChange>
        </w:rPr>
        <w:t xml:space="preserve"> scale</w:t>
      </w:r>
      <w:del w:id="619" w:author="Unknown Author" w:date="2018-05-31T13:59:00Z">
        <w:r>
          <w:rPr/>
          <w:delText xml:space="preserve"> than </w:delText>
        </w:r>
      </w:del>
      <w:del w:id="620" w:author="Author" w:date="2018-05-31T11:12:00Z">
        <w:r>
          <w:rPr>
            <w:highlight w:val="darkYellow"/>
          </w:rPr>
          <w:delText>those see</w:delText>
        </w:r>
      </w:del>
      <w:del w:id="621" w:author="Unknown Author" w:date="2018-05-31T13:59:00Z">
        <w:r>
          <w:rPr>
            <w:highlight w:val="darkYellow"/>
          </w:rPr>
          <w:delText>is demonstrable here</w:delText>
        </w:r>
      </w:del>
      <w:r>
        <w:rPr>
          <w:highlight w:val="darkYellow"/>
        </w:rPr>
        <w:commentReference w:id="33"/>
      </w:r>
      <w:del w:id="622" w:author="Author" w:date="2018-05-31T11:12:00Z">
        <w:r>
          <w:rPr>
            <w:highlight w:val="darkYellow"/>
          </w:rPr>
          <w:delText xml:space="preserve"> involving clusters but does conclude.</w:delText>
        </w:r>
      </w:del>
      <w:r>
        <w:rPr>
          <w:highlight w:val="darkYellow"/>
        </w:rPr>
        <w:commentReference w:id="34"/>
      </w:r>
      <w:r>
        <w:rPr>
          <w:highlight w:val="darkYellow"/>
        </w:rPr>
      </w:r>
      <w:ins w:id="623" w:author="Author" w:date="2018-05-31T11:12:00Z">
        <w:commentRangeEnd w:id="32"/>
        <w:r>
          <w:commentReference w:id="32"/>
        </w:r>
        <w:r>
          <w:rPr/>
          <w:t>.</w:t>
        </w:r>
      </w:ins>
      <w:r>
        <w:rPr>
          <w:rPrChange w:id="0" w:author="Author" w:date="2018-05-31T11:12:00Z">
            <w:rPr>
              <w:highlight w:val="darkYellow"/>
            </w:rPr>
          </w:rPrChange>
        </w:rPr>
        <w:t xml:space="preserve"> We </w:t>
      </w:r>
      <w:del w:id="625" w:author="Author" w:date="2018-05-31T11:12:00Z">
        <w:r>
          <w:rPr>
            <w:highlight w:val="darkYellow"/>
          </w:rPr>
          <w:delText xml:space="preserve">will also </w:delText>
        </w:r>
      </w:del>
      <w:r>
        <w:rPr>
          <w:rPrChange w:id="0" w:author="Author" w:date="2018-05-31T11:12:00Z">
            <w:rPr>
              <w:highlight w:val="darkYellow"/>
            </w:rPr>
          </w:rPrChange>
        </w:rPr>
        <w:t xml:space="preserve">show how </w:t>
      </w:r>
      <w:del w:id="627" w:author="Author" w:date="2018-05-31T11:12:00Z">
        <w:r>
          <w:rPr>
            <w:highlight w:val="darkYellow"/>
          </w:rPr>
          <w:delText xml:space="preserve">the extended gene structure in place on various </w:delText>
        </w:r>
      </w:del>
      <w:ins w:id="628" w:author="Author" w:date="2018-05-31T11:12:00Z">
        <w:r>
          <w:rPr/>
          <w:t xml:space="preserve">our resource can help describe </w:t>
        </w:r>
      </w:ins>
      <w:r>
        <w:rPr>
          <w:rPrChange w:id="0" w:author="Author" w:date="2018-05-31T11:12:00Z">
            <w:rPr>
              <w:highlight w:val="darkYellow"/>
            </w:rPr>
          </w:rPrChange>
        </w:rPr>
        <w:t xml:space="preserve">oncogenic transformations </w:t>
      </w:r>
      <w:del w:id="630" w:author="Author" w:date="2018-05-31T11:12:00Z">
        <w:r>
          <w:rPr>
            <w:highlight w:val="darkYellow"/>
          </w:rPr>
          <w:delText>to</w:delText>
        </w:r>
      </w:del>
      <w:ins w:id="631" w:author="Author" w:date="2018-05-31T11:12:00Z">
        <w:r>
          <w:rPr/>
          <w:t>in</w:t>
        </w:r>
      </w:ins>
      <w:r>
        <w:rPr>
          <w:rPrChange w:id="0" w:author="Author" w:date="2018-05-31T11:12:00Z">
            <w:rPr>
              <w:highlight w:val="darkYellow"/>
            </w:rPr>
          </w:rPrChange>
        </w:rPr>
        <w:t xml:space="preserve"> cell space</w:t>
      </w:r>
      <w:del w:id="633" w:author="Author" w:date="2018-05-31T11:12:00Z">
        <w:r>
          <w:rPr>
            <w:highlight w:val="darkYellow"/>
          </w:rPr>
          <w:delText xml:space="preserve"> context and can describe. We wrote the </w:delText>
        </w:r>
      </w:del>
      <w:ins w:id="634" w:author="Author" w:date="2018-05-31T11:12:00Z">
        <w:r>
          <w:rPr/>
          <w:t xml:space="preserve">. The rewiring of our constructed </w:t>
        </w:r>
      </w:ins>
      <w:r>
        <w:rPr>
          <w:rPrChange w:id="0" w:author="Author" w:date="2018-05-31T11:12:00Z">
            <w:rPr>
              <w:highlight w:val="darkYellow"/>
            </w:rPr>
          </w:rPrChange>
        </w:rPr>
        <w:t xml:space="preserve">regulatory networks </w:t>
      </w:r>
      <w:ins w:id="636" w:author="Author" w:date="2018-05-31T11:12:00Z">
        <w:r>
          <w:rPr/>
          <w:t xml:space="preserve">can be used </w:t>
        </w:r>
      </w:ins>
      <w:r>
        <w:rPr>
          <w:rPrChange w:id="0" w:author="Author" w:date="2018-05-31T11:12:00Z">
            <w:rPr>
              <w:highlight w:val="darkYellow"/>
            </w:rPr>
          </w:rPrChange>
        </w:rPr>
        <w:t>to</w:t>
      </w:r>
      <w:ins w:id="638" w:author="Author" w:date="2018-05-31T11:12:00Z">
        <w:r>
          <w:rPr/>
          <w:t xml:space="preserve"> help</w:t>
        </w:r>
      </w:ins>
      <w:r>
        <w:rPr>
          <w:rPrChange w:id="0" w:author="Author" w:date="2018-05-31T11:12:00Z">
            <w:rPr>
              <w:highlight w:val="darkYellow"/>
            </w:rPr>
          </w:rPrChange>
        </w:rPr>
        <w:t xml:space="preserve"> explain </w:t>
      </w:r>
      <w:del w:id="640" w:author="Author" w:date="2018-05-31T11:12:00Z">
        <w:r>
          <w:rPr>
            <w:highlight w:val="darkYellow"/>
          </w:rPr>
          <w:delText>that</w:delText>
        </w:r>
      </w:del>
      <w:ins w:id="641" w:author="Author" w:date="2018-05-31T11:12:00Z">
        <w:r>
          <w:rPr/>
          <w:t>what</w:t>
        </w:r>
      </w:ins>
      <w:r>
        <w:rPr>
          <w:rPrChange w:id="0" w:author="Author" w:date="2018-05-31T11:12:00Z">
            <w:rPr>
              <w:highlight w:val="darkYellow"/>
            </w:rPr>
          </w:rPrChange>
        </w:rPr>
        <w:t xml:space="preserve"> happened in </w:t>
      </w:r>
      <w:del w:id="643" w:author="Author" w:date="2018-05-31T11:12:00Z">
        <w:r>
          <w:rPr>
            <w:highlight w:val="darkYellow"/>
          </w:rPr>
          <w:delText xml:space="preserve">our </w:delText>
        </w:r>
      </w:del>
      <w:r>
        <w:rPr>
          <w:rPrChange w:id="0" w:author="Author" w:date="2018-05-31T11:12:00Z">
            <w:rPr>
              <w:highlight w:val="darkYellow"/>
            </w:rPr>
          </w:rPrChange>
        </w:rPr>
        <w:t>select oncogenic transformations. Altogether</w:t>
      </w:r>
      <w:ins w:id="645" w:author="Author" w:date="2018-05-31T11:12:00Z">
        <w:r>
          <w:rPr/>
          <w:t>,</w:t>
        </w:r>
      </w:ins>
      <w:r>
        <w:rPr>
          <w:rPrChange w:id="0" w:author="Author" w:date="2018-05-31T11:12:00Z">
            <w:rPr>
              <w:highlight w:val="darkYellow"/>
            </w:rPr>
          </w:rPrChange>
        </w:rPr>
        <w:t xml:space="preserve"> we can use the annotation </w:t>
      </w:r>
      <w:del w:id="647" w:author="Author" w:date="2018-05-31T11:12:00Z">
        <w:r>
          <w:rPr>
            <w:highlight w:val="darkYellow"/>
          </w:rPr>
          <w:delText xml:space="preserve">and key parts of it </w:delText>
        </w:r>
      </w:del>
      <w:r>
        <w:rPr>
          <w:rPrChange w:id="0" w:author="Author" w:date="2018-05-31T11:12:00Z">
            <w:rPr>
              <w:highlight w:val="darkYellow"/>
            </w:rPr>
          </w:rPrChange>
        </w:rPr>
        <w:t xml:space="preserve">to prioritize key regulators and variants, especially in cancer. </w:t>
      </w:r>
    </w:p>
    <w:p>
      <w:pPr>
        <w:pStyle w:val="Normal"/>
        <w:rPr/>
      </w:pPr>
      <w:r>
        <w:rPr/>
      </w:r>
    </w:p>
    <w:p>
      <w:pPr>
        <w:pStyle w:val="Normal"/>
        <w:rPr/>
      </w:pPr>
      <w:ins w:id="649" w:author="Author" w:date="2018-05-31T11:12:00Z">
        <w:r>
          <w:rPr/>
          <w:t>There remain several caveats associated with our resource. First, our resource associates cancer types with ENCODE cell lines and then secondarily pairs a specific cancer with a composite normal. Both types of pairings</w:t>
        </w:r>
      </w:ins>
      <w:ins w:id="650" w:author="Author" w:date="2018-05-31T11:12:00Z">
        <w:r>
          <w:rPr>
            <w:rFonts w:eastAsia="Arial" w:cs="Arial" w:ascii="Arial" w:hAnsi="Arial"/>
            <w:sz w:val="18"/>
            <w:szCs w:val="18"/>
          </w:rPr>
          <w:t xml:space="preserve"> </w:t>
        </w:r>
      </w:ins>
      <w:ins w:id="651" w:author="Author" w:date="2018-05-31T11:12:00Z">
        <w:r>
          <w:rPr/>
          <w:t xml:space="preserve">are, by nature, approximate. Tumor cells from a given patient show distinct molecular, morphological, and genetic profiles. Linking cancer to one specific cell-type may not fully capture this heterogeneity seen in cancer. </w:t>
        </w:r>
      </w:ins>
      <w:bookmarkStart w:id="15" w:name="move515528494"/>
      <w:r>
        <w:rPr/>
        <w:t xml:space="preserve">To place this limitation in context, it can even be challenging to obtain a representative match between tumor and normal tissues taken from a single patient. Further technological advances, such as single cell sequencing, may </w:t>
      </w:r>
      <w:del w:id="652" w:author="Author" w:date="2018-05-31T11:12:00Z">
        <w:r>
          <w:rPr>
            <w:highlight w:val="darkYellow"/>
          </w:rPr>
          <w:delText>Our targeting will demonstrate</w:delText>
        </w:r>
      </w:del>
      <w:ins w:id="653" w:author="Author" w:date="2018-05-31T11:12:00Z">
        <w:bookmarkEnd w:id="15"/>
        <w:r>
          <w:rPr/>
          <w:t xml:space="preserve">allow cell-type or tissue-type comparisons at a higher resolution. </w:t>
        </w:r>
      </w:ins>
      <w:ins w:id="654" w:author="Author" w:date="2018-05-31T11:12:00Z">
        <w:commentRangeStart w:id="35"/>
        <w:r>
          <w:rPr/>
          <w:t>Nevertheless, we feel that our networks currently provide the best available view of the regulatory changes in oncogenesis.</w:t>
        </w:r>
      </w:ins>
      <w:commentRangeStart w:id="36"/>
      <w:r>
        <w:rPr/>
      </w:r>
      <w:ins w:id="655" w:author="Author" w:date="2018-05-31T11:12:00Z">
        <w:commentRangeEnd w:id="35"/>
        <w:r>
          <w:commentReference w:id="35"/>
        </w:r>
        <w:r>
          <w:rPr/>
          <w:t xml:space="preserve"> Second, cancer driver discovery is usually a multiple-step process </w:t>
        </w:r>
      </w:ins>
      <w:del w:id="656" w:author="Unknown Author" w:date="2018-05-31T14:19:00Z">
        <w:r>
          <w:rPr/>
          <w:delText>that goes beyond just annotation.</w:delText>
        </w:r>
      </w:del>
      <w:r>
        <w:rPr/>
        <w:commentReference w:id="37"/>
      </w:r>
      <w:del w:id="657" w:author="Unknown Author" w:date="2018-05-31T14:19:00Z">
        <w:r>
          <w:rPr/>
          <w:delText xml:space="preserve"> It </w:delText>
        </w:r>
      </w:del>
      <w:del w:id="658" w:author="Unknown Author" w:date="2018-05-31T14:08:00Z">
        <w:r>
          <w:rPr/>
          <w:delText>needs</w:delText>
        </w:r>
      </w:del>
      <w:commentRangeStart w:id="39"/>
      <w:r>
        <w:rPr/>
        <w:commentReference w:id="38"/>
      </w:r>
      <w:ins w:id="659" w:author="Unknown Author" w:date="2018-05-31T14:19:00Z">
        <w:r>
          <w:rPr/>
          <w:t xml:space="preserve"> that </w:t>
        </w:r>
      </w:ins>
      <w:ins w:id="660" w:author="Unknown Author" w:date="2018-05-31T14:08:00Z">
        <w:r>
          <w:rPr/>
          <w:t>requires</w:t>
        </w:r>
      </w:ins>
      <w:ins w:id="661" w:author="Unknown Author" w:date="2018-05-31T14:10:00Z">
        <w:r>
          <w:rPr/>
          <w:t xml:space="preserve"> coordinated</w:t>
        </w:r>
      </w:ins>
      <w:ins w:id="662" w:author="Unknown Author" w:date="2018-05-31T14:32:00Z">
        <w:r>
          <w:rPr/>
          <w:t>, large-scale</w:t>
        </w:r>
      </w:ins>
      <w:ins w:id="663" w:author="Author" w:date="2018-05-31T11:12:00Z">
        <w:r>
          <w:rPr/>
          <w:t xml:space="preserve"> community effort</w:t>
        </w:r>
      </w:ins>
      <w:ins w:id="664" w:author="Unknown Author" w:date="2018-05-31T14:21:00Z">
        <w:r>
          <w:rPr/>
          <w:t>,</w:t>
        </w:r>
      </w:ins>
      <w:del w:id="665" w:author="Unknown Author" w:date="2018-05-31T14:19:00Z">
        <w:r>
          <w:rPr/>
          <w:delText xml:space="preserve">s, </w:delText>
        </w:r>
      </w:del>
      <w:ins w:id="666" w:author="Author" w:date="2018-05-31T11:12:00Z">
        <w:r>
          <w:rPr/>
          <w:t>such as</w:t>
        </w:r>
      </w:ins>
      <w:ins w:id="667" w:author="Unknown Author" w:date="2018-05-31T14:13:00Z">
        <w:r>
          <w:rPr/>
          <w:t xml:space="preserve"> </w:t>
        </w:r>
      </w:ins>
      <w:ins w:id="668" w:author="Unknown Author" w:date="2018-05-31T14:16:00Z">
        <w:r>
          <w:rPr/>
          <w:t xml:space="preserve">in </w:t>
        </w:r>
      </w:ins>
      <w:del w:id="669" w:author="Unknown Author" w:date="2018-05-31T14:13:00Z">
        <w:r>
          <w:rPr/>
          <w:delText xml:space="preserve"> </w:delText>
        </w:r>
      </w:del>
      <w:ins w:id="670" w:author="Unknown Author" w:date="2018-05-31T14:08:00Z">
        <w:r>
          <w:rPr/>
          <w:t xml:space="preserve">the </w:t>
        </w:r>
      </w:ins>
      <w:ins w:id="671" w:author="Author" w:date="2018-05-31T11:12:00Z">
        <w:r>
          <w:rPr/>
          <w:t>TCGA and PCAWG</w:t>
        </w:r>
      </w:ins>
      <w:ins w:id="672" w:author="Unknown Author" w:date="2018-05-31T14:08:00Z">
        <w:r>
          <w:rPr/>
          <w:t xml:space="preserve"> project</w:t>
        </w:r>
      </w:ins>
      <w:ins w:id="673" w:author="Unknown Author" w:date="2018-05-31T14:09:00Z">
        <w:r>
          <w:rPr/>
          <w:t>s</w:t>
        </w:r>
      </w:ins>
      <w:ins w:id="674" w:author="Unknown Author" w:date="2018-05-31T14:19:00Z">
        <w:r>
          <w:rPr/>
          <w:t>.</w:t>
        </w:r>
      </w:ins>
      <w:del w:id="675" w:author="Unknown Author" w:date="2018-05-31T14:19:00Z">
        <w:r>
          <w:rPr/>
          <w:delText>,</w:delText>
        </w:r>
      </w:del>
      <w:ins w:id="676" w:author="Author" w:date="2018-05-31T11:12:00Z">
        <w:r>
          <w:rPr/>
          <w:t xml:space="preserve"> </w:t>
        </w:r>
      </w:ins>
      <w:del w:id="677" w:author="Unknown Author" w:date="2018-05-31T14:20:00Z">
        <w:r>
          <w:rPr/>
          <w:delText xml:space="preserve">to </w:delText>
        </w:r>
      </w:del>
      <w:ins w:id="678" w:author="Unknown Author" w:date="2018-05-31T14:32:00Z">
        <w:r>
          <w:rPr/>
          <w:t>It must include the</w:t>
        </w:r>
      </w:ins>
      <w:ins w:id="679" w:author="Unknown Author" w:date="2018-05-31T14:25:00Z">
        <w:r>
          <w:rPr/>
          <w:t xml:space="preserve"> </w:t>
        </w:r>
      </w:ins>
      <w:del w:id="680" w:author="Unknown Author" w:date="2018-05-31T14:21:00Z">
        <w:r>
          <w:rPr/>
          <w:delText>c</w:delText>
        </w:r>
      </w:del>
      <w:ins w:id="681" w:author="Unknown Author" w:date="2018-05-31T14:25:00Z">
        <w:r>
          <w:rPr/>
          <w:t>c</w:t>
        </w:r>
      </w:ins>
      <w:ins w:id="682" w:author="Author" w:date="2018-05-31T11:12:00Z">
        <w:r>
          <w:rPr/>
          <w:t>areful</w:t>
        </w:r>
      </w:ins>
      <w:del w:id="683" w:author="Unknown Author" w:date="2018-05-31T14:25:00Z">
        <w:r>
          <w:rPr/>
          <w:delText>ly</w:delText>
        </w:r>
      </w:del>
      <w:ins w:id="684" w:author="Author" w:date="2018-05-31T11:12:00Z">
        <w:r>
          <w:rPr/>
          <w:t xml:space="preserve"> calibrat</w:t>
        </w:r>
      </w:ins>
      <w:ins w:id="685" w:author="Unknown Author" w:date="2018-05-31T14:20:00Z">
        <w:r>
          <w:rPr/>
          <w:t>ion</w:t>
        </w:r>
      </w:ins>
      <w:del w:id="686" w:author="Unknown Author" w:date="2018-05-31T14:20:00Z">
        <w:r>
          <w:rPr/>
          <w:delText>e</w:delText>
        </w:r>
      </w:del>
      <w:ins w:id="687" w:author="Unknown Author" w:date="2018-05-31T14:16:00Z">
        <w:r>
          <w:rPr/>
          <w:t xml:space="preserve"> </w:t>
        </w:r>
      </w:ins>
      <w:ins w:id="688" w:author="Unknown Author" w:date="2018-05-31T14:25:00Z">
        <w:r>
          <w:rPr/>
          <w:t>of</w:t>
        </w:r>
      </w:ins>
      <w:ins w:id="689" w:author="Author" w:date="2018-05-31T11:12:00Z">
        <w:r>
          <w:rPr/>
          <w:t xml:space="preserve"> many</w:t>
        </w:r>
      </w:ins>
      <w:ins w:id="690" w:author="Unknown Author" w:date="2018-05-31T14:25:00Z">
        <w:r>
          <w:rPr/>
          <w:t xml:space="preserve"> </w:t>
        </w:r>
      </w:ins>
      <w:del w:id="691" w:author="Unknown Author" w:date="2018-05-31T14:27:00Z">
        <w:r>
          <w:rPr/>
          <w:delText xml:space="preserve"> </w:delText>
        </w:r>
      </w:del>
      <w:ins w:id="692" w:author="Author" w:date="2018-05-31T11:12:00Z">
        <w:r>
          <w:rPr/>
          <w:t>aspec</w:t>
        </w:r>
      </w:ins>
      <w:ins w:id="693" w:author="Unknown Author" w:date="2018-05-31T14:25:00Z">
        <w:r>
          <w:rPr/>
          <w:t>ts</w:t>
        </w:r>
      </w:ins>
      <w:del w:id="694" w:author="Unknown Author" w:date="2018-05-31T14:16:00Z">
        <w:r>
          <w:rPr/>
          <w:delText>ts</w:delText>
        </w:r>
      </w:del>
      <w:del w:id="695" w:author="Unknown Author" w:date="2018-05-31T14:17:00Z">
        <w:r>
          <w:rPr/>
          <w:delText xml:space="preserve"> such as</w:delText>
        </w:r>
      </w:del>
      <w:ins w:id="696" w:author="Unknown Author" w:date="2018-05-31T14:27:00Z">
        <w:r>
          <w:rPr/>
          <w:t xml:space="preserve"> such as</w:t>
        </w:r>
      </w:ins>
      <w:ins w:id="697" w:author="Author" w:date="2018-05-31T11:12:00Z">
        <w:r>
          <w:rPr/>
          <w:t xml:space="preserve"> variant calling, BMR construction, and artifact removal \cite{}.</w:t>
        </w:r>
      </w:ins>
      <w:r>
        <w:rPr/>
      </w:r>
      <w:ins w:id="698" w:author="Author" w:date="2018-05-31T11:12:00Z">
        <w:commentRangeEnd w:id="39"/>
        <w:r>
          <w:commentReference w:id="39"/>
        </w:r>
        <w:r>
          <w:rPr/>
          <w:t xml:space="preserve"> </w:t>
        </w:r>
      </w:ins>
      <w:del w:id="699" w:author="Unknown Author" w:date="2018-05-31T14:23:00Z">
        <w:r>
          <w:rPr/>
          <w:delText xml:space="preserve">We hope that </w:delText>
        </w:r>
      </w:del>
      <w:del w:id="700" w:author="Author" w:date="2018-05-31T11:12:00Z">
        <w:r>
          <w:rPr/>
          <w:delText xml:space="preserve"> our resource underlines</w:delText>
        </w:r>
      </w:del>
      <w:del w:id="701" w:author="Unknown Author" w:date="2018-05-31T14:23:00Z">
        <w:r>
          <w:rPr/>
          <w:delText xml:space="preserve">the wealth of ENCODE epigenetics data, accurate annotations, precise linkage to genes, and comprehensive networks can </w:delText>
        </w:r>
      </w:del>
      <w:del w:id="702" w:author="Unknown Author" w:date="2018-05-31T14:06:00Z">
        <w:r>
          <w:rPr/>
          <w:delText>help</w:delText>
        </w:r>
      </w:del>
      <w:del w:id="703" w:author="Unknown Author" w:date="2018-05-31T14:23:00Z">
        <w:r>
          <w:rPr/>
          <w:delText xml:space="preserve"> researchers </w:delText>
        </w:r>
      </w:del>
      <w:del w:id="704" w:author="Unknown Author" w:date="2018-05-31T14:07:00Z">
        <w:r>
          <w:rPr/>
          <w:delText>to</w:delText>
        </w:r>
      </w:del>
      <w:del w:id="705" w:author="Unknown Author" w:date="2018-05-31T14:06:00Z">
        <w:r>
          <w:rPr/>
          <w:delText xml:space="preserve"> provide</w:delText>
        </w:r>
      </w:del>
      <w:del w:id="706" w:author="Unknown Author" w:date="2018-05-31T14:23:00Z">
        <w:r>
          <w:rPr/>
          <w:delText xml:space="preserve"> useful perspective </w:delText>
        </w:r>
      </w:del>
      <w:del w:id="707" w:author="Unknown Author" w:date="2018-05-31T14:07:00Z">
        <w:r>
          <w:rPr/>
          <w:delText>in</w:delText>
        </w:r>
      </w:del>
      <w:del w:id="708" w:author="Unknown Author" w:date="2018-05-31T14:23:00Z">
        <w:r>
          <w:rPr/>
          <w:delText xml:space="preserve"> cancer biology.</w:delText>
        </w:r>
      </w:del>
      <w:ins w:id="709" w:author="Unknown Author" w:date="2018-05-31T14:44:00Z">
        <w:r>
          <w:rPr/>
          <w:t xml:space="preserve"> </w:t>
        </w:r>
      </w:ins>
      <w:ins w:id="710" w:author="Unknown Author" w:date="2018-05-31T14:33:00Z">
        <w:r>
          <w:rPr/>
          <w:t>W</w:t>
        </w:r>
      </w:ins>
      <w:ins w:id="711" w:author="Unknown Author" w:date="2018-05-31T14:28:00Z">
        <w:r>
          <w:rPr/>
          <w:t xml:space="preserve">e hope that the wealth of ENCODE epigenetics data, accurate annotations, precise linkage to genes, and comprehensive networks can provide researchers with useful perspective on cancer biology. </w:t>
        </w:r>
      </w:ins>
      <w:commentRangeEnd w:id="36"/>
      <w:r>
        <w:commentReference w:id="36"/>
      </w:r>
      <w:r>
        <w:rPr/>
      </w:r>
    </w:p>
    <w:p>
      <w:pPr>
        <w:pStyle w:val="Normal"/>
        <w:rPr/>
      </w:pPr>
      <w:ins w:id="712" w:author="Author" w:date="2018-05-31T11:12:00Z">
        <w:r>
          <w:rPr/>
          <w:t xml:space="preserve"> </w:t>
        </w:r>
      </w:ins>
    </w:p>
    <w:p>
      <w:pPr>
        <w:pStyle w:val="Normal"/>
        <w:rPr/>
      </w:pPr>
      <w:ins w:id="713" w:author="Author" w:date="2018-05-31T11:12:00Z">
        <w:r>
          <w:rPr/>
          <w:t xml:space="preserve">Somewhat counter-intuitively, </w:t>
        </w:r>
      </w:ins>
      <w:del w:id="714" w:author="Unknown Author" w:date="2018-05-31T14:47:00Z">
        <w:r>
          <w:rPr/>
          <w:delText>specifically</w:delText>
        </w:r>
      </w:del>
      <w:ins w:id="715" w:author="Unknown Author" w:date="2018-05-31T14:47:00Z">
        <w:r>
          <w:rPr/>
          <w:t>in the context of</w:t>
        </w:r>
      </w:ins>
      <w:del w:id="716" w:author="Unknown Author" w:date="2018-05-31T14:47:00Z">
        <w:r>
          <w:rPr/>
          <w:delText xml:space="preserve"> for</w:delText>
        </w:r>
      </w:del>
      <w:ins w:id="717" w:author="Author" w:date="2018-05-31T11:12:00Z">
        <w:r>
          <w:rPr/>
          <w:t xml:space="preserve"> disease studies</w:t>
        </w:r>
      </w:ins>
      <w:ins w:id="718" w:author="Unknown Author" w:date="2018-05-31T14:49:00Z">
        <w:r>
          <w:rPr/>
          <w:t>,</w:t>
        </w:r>
      </w:ins>
      <w:ins w:id="719" w:author="Author" w:date="2018-05-31T11:12:00Z">
        <w:r>
          <w:rPr/>
          <w:t xml:space="preserve"> we suggest skepticism regarding a </w:t>
        </w:r>
      </w:ins>
      <w:del w:id="720" w:author="Unknown Author" w:date="2018-05-31T14:47:00Z">
        <w:r>
          <w:rPr/>
          <w:delText xml:space="preserve">very </w:delText>
        </w:r>
      </w:del>
      <w:ins w:id="721" w:author="Author" w:date="2018-05-31T11:12:00Z">
        <w:r>
          <w:rPr/>
          <w:t>comprehensive annotation that attempts to assign functional impact to every base in the genome. Rather, often the most useful annotation is as accurate and compact as possible, both in terms of extent of individual annotation blocks and in</w:t>
        </w:r>
      </w:ins>
      <w:del w:id="722" w:author="Unknown Author" w:date="2018-05-31T14:47:00Z">
        <w:r>
          <w:rPr/>
          <w:delText xml:space="preserve"> </w:delText>
        </w:r>
      </w:del>
      <w:ins w:id="723" w:author="Author" w:date="2018-05-31T11:12:00Z">
        <w:r>
          <w:rPr/>
          <w:t xml:space="preserve"> number of elements, thereby increasing power. </w:t>
        </w:r>
      </w:ins>
      <w:ins w:id="724" w:author="Author" w:date="2018-05-31T11:12:00Z">
        <w:commentRangeStart w:id="40"/>
        <w:r>
          <w:rPr/>
          <w:t>We demonstrated</w:t>
        </w:r>
      </w:ins>
      <w:del w:id="725" w:author="Unknown Author" w:date="2018-05-31T15:06:00Z">
        <w:r>
          <w:rPr/>
          <w:delText xml:space="preserve"> this key point</w:delText>
        </w:r>
      </w:del>
      <w:ins w:id="726" w:author="Unknown Author" w:date="2018-05-31T15:07:00Z">
        <w:r>
          <w:rPr/>
          <w:t xml:space="preserve">how </w:t>
        </w:r>
      </w:ins>
      <w:ins w:id="727" w:author="Unknown Author" w:date="2018-05-31T15:06:00Z">
        <w:r>
          <w:rPr/>
          <w:t>such an approach to annotation can be used</w:t>
        </w:r>
      </w:ins>
      <w:ins w:id="728" w:author="Unknown Author" w:date="2018-05-31T15:08:00Z">
        <w:r>
          <w:rPr/>
          <w:t xml:space="preserve"> through an integrated</w:t>
        </w:r>
      </w:ins>
      <w:ins w:id="729" w:author="Author" w:date="2018-05-31T11:12:00Z">
        <w:r>
          <w:rPr/>
          <w:t xml:space="preserve"> </w:t>
        </w:r>
      </w:ins>
      <w:del w:id="730" w:author="Unknown Author" w:date="2018-05-31T15:06:00Z">
        <w:r>
          <w:rPr/>
          <w:delText>through the integrated power of</w:delText>
        </w:r>
      </w:del>
      <w:ins w:id="731" w:author="Author" w:date="2018-05-31T11:12:00Z">
        <w:r>
          <w:rPr/>
          <w:t xml:space="preserve"> </w:t>
        </w:r>
      </w:ins>
      <w:r>
        <w:rPr/>
      </w:r>
      <w:ins w:id="732" w:author="Author" w:date="2018-05-31T11:12:00Z">
        <w:commentRangeEnd w:id="40"/>
        <w:r>
          <w:commentReference w:id="40"/>
        </w:r>
        <w:r>
          <w:rPr/>
          <w:t>cancer expression and mutational analys</w:t>
        </w:r>
      </w:ins>
      <w:ins w:id="733" w:author="Unknown Author" w:date="2018-05-31T15:08:00Z">
        <w:r>
          <w:rPr/>
          <w:t>i</w:t>
        </w:r>
      </w:ins>
      <w:del w:id="734" w:author="Unknown Author" w:date="2018-05-31T15:08:00Z">
        <w:r>
          <w:rPr/>
          <w:delText>e</w:delText>
        </w:r>
      </w:del>
      <w:ins w:id="735" w:author="Author" w:date="2018-05-31T11:12:00Z">
        <w:r>
          <w:rPr/>
          <w:t xml:space="preserve">s. Furthermore, an optimum annotation often has a network-connected aspect rather than just comprising a simple linear genomic block. This network aspect has the important feature of connecting non-coding elements to genes. </w:t>
        </w:r>
      </w:ins>
      <w:del w:id="736" w:author="Unknown Author" w:date="2018-05-31T14:48:00Z">
        <w:r>
          <w:rPr/>
          <w:delText>More and more, i</w:delText>
        </w:r>
      </w:del>
      <w:ins w:id="737" w:author="Unknown Author" w:date="2018-05-31T14:48:00Z">
        <w:r>
          <w:rPr/>
          <w:t>I</w:t>
        </w:r>
      </w:ins>
      <w:ins w:id="738" w:author="Author" w:date="2018-05-31T11:12:00Z">
        <w:r>
          <w:rPr/>
          <w:t xml:space="preserve">n both cancer and rare disease studies, researchers have found that high impact variants tend to be tightly associated with genes (\cite {PCAWG driver paper and CMG}). Hence, connecting non-coding elements to genes </w:t>
        </w:r>
      </w:ins>
      <w:del w:id="739" w:author="Unknown Author" w:date="2018-05-31T14:50:00Z">
        <w:r>
          <w:rPr/>
          <w:delText>is quite</w:delText>
        </w:r>
      </w:del>
      <w:ins w:id="740" w:author="Unknown Author" w:date="2018-05-31T14:50:00Z">
        <w:r>
          <w:rPr/>
          <w:t>may be</w:t>
        </w:r>
      </w:ins>
      <w:ins w:id="741" w:author="Author" w:date="2018-05-31T11:12:00Z">
        <w:r>
          <w:rPr/>
          <w:t xml:space="preserve"> valuable in terms of</w:t>
        </w:r>
      </w:ins>
      <w:ins w:id="742" w:author="Unknown Author" w:date="2018-05-31T14:51:00Z">
        <w:r>
          <w:rPr/>
          <w:t xml:space="preserve"> </w:t>
        </w:r>
      </w:ins>
      <w:ins w:id="743" w:author="Unknown Author" w:date="2018-05-31T14:51:00Z">
        <w:commentRangeStart w:id="41"/>
        <w:r>
          <w:rPr/>
          <w:t>variant</w:t>
        </w:r>
      </w:ins>
      <w:ins w:id="744" w:author="Author" w:date="2018-05-31T11:12:00Z">
        <w:r>
          <w:rPr/>
          <w:t xml:space="preserve"> interpretation</w:t>
        </w:r>
      </w:ins>
      <w:r>
        <w:rPr/>
      </w:r>
      <w:ins w:id="745" w:author="Author" w:date="2018-05-31T11:12:00Z">
        <w:commentRangeEnd w:id="41"/>
        <w:r>
          <w:commentReference w:id="41"/>
        </w:r>
        <w:r>
          <w:rPr/>
          <w:t xml:space="preserve">. Furthermore, most </w:t>
        </w:r>
      </w:ins>
      <w:del w:id="746" w:author="Unknown Author" w:date="2018-05-31T14:49:00Z">
        <w:r>
          <w:rPr/>
          <w:delText>of the</w:delText>
        </w:r>
      </w:del>
      <w:ins w:id="747" w:author="Author" w:date="2018-05-31T11:12:00Z">
        <w:r>
          <w:rPr/>
          <w:t xml:space="preserve"> conventional drugs target specific proteins</w:t>
        </w:r>
      </w:ins>
      <w:ins w:id="748" w:author="Unknown Author" w:date="2018-05-31T14:50:00Z">
        <w:r>
          <w:rPr/>
          <w:t>,</w:t>
        </w:r>
      </w:ins>
      <w:ins w:id="749" w:author="Author" w:date="2018-05-31T11:12:00Z">
        <w:r>
          <w:rPr/>
          <w:t xml:space="preserve"> </w:t>
        </w:r>
      </w:ins>
      <w:ins w:id="750" w:author="Author" w:date="2018-05-31T11:12:00Z">
        <w:commentRangeStart w:id="42"/>
        <w:r>
          <w:rPr/>
          <w:t xml:space="preserve">so such linking can </w:t>
        </w:r>
      </w:ins>
      <w:del w:id="751" w:author="Unknown Author" w:date="2018-05-31T14:50:00Z">
        <w:r>
          <w:rPr/>
          <w:delText xml:space="preserve">greatly </w:delText>
        </w:r>
      </w:del>
      <w:ins w:id="752" w:author="Author" w:date="2018-05-31T11:12:00Z">
        <w:r>
          <w:rPr/>
          <w:t>benefit drug discover</w:t>
        </w:r>
      </w:ins>
      <w:del w:id="753" w:author="Unknown Author" w:date="2018-05-31T14:50:00Z">
        <w:r>
          <w:rPr/>
          <w:delText>ies</w:delText>
        </w:r>
      </w:del>
      <w:ins w:id="754" w:author="Unknown Author" w:date="2018-05-31T14:50:00Z">
        <w:r>
          <w:rPr/>
          <w:t>y</w:t>
        </w:r>
      </w:ins>
      <w:r>
        <w:rPr/>
      </w:r>
      <w:ins w:id="755" w:author="Author" w:date="2018-05-31T11:12:00Z">
        <w:commentRangeEnd w:id="42"/>
        <w:r>
          <w:commentReference w:id="42"/>
        </w:r>
        <w:r>
          <w:rPr/>
          <w:t xml:space="preserve">. Through large scale data integration, we have tried to prototype analysis in such a compact, network annotation. </w:t>
        </w:r>
      </w:ins>
      <w:ins w:id="756" w:author="Author" w:date="2018-05-31T11:12:00Z">
        <w:commentRangeStart w:id="43"/>
        <w:r>
          <w:rPr/>
          <w:t xml:space="preserve">Finally, </w:t>
        </w:r>
      </w:ins>
      <w:del w:id="757" w:author="Unknown Author" w:date="2018-05-31T14:55:00Z">
        <w:r>
          <w:rPr/>
          <w:delText xml:space="preserve">the value of </w:delText>
        </w:r>
      </w:del>
      <w:ins w:id="758" w:author="Author" w:date="2018-05-31T11:12:00Z">
        <w:r>
          <w:rPr/>
          <w:t xml:space="preserve">a network annotation </w:t>
        </w:r>
      </w:ins>
      <w:del w:id="759" w:author="Unknown Author" w:date="2018-05-31T14:55:00Z">
        <w:r>
          <w:rPr/>
          <w:delText>to be seen to</w:delText>
        </w:r>
      </w:del>
      <w:ins w:id="760" w:author="Unknown Author" w:date="2018-05-31T14:55:00Z">
        <w:r>
          <w:rPr/>
          <w:t xml:space="preserve"> can</w:t>
        </w:r>
      </w:ins>
      <w:ins w:id="761" w:author="Unknown Author" w:date="2018-05-31T14:57:00Z">
        <w:r>
          <w:rPr/>
          <w:t xml:space="preserve"> </w:t>
        </w:r>
      </w:ins>
      <w:ins w:id="762" w:author="Unknown Author" w:date="2018-05-31T14:58:00Z">
        <w:r>
          <w:rPr/>
          <w:t>help</w:t>
        </w:r>
      </w:ins>
      <w:ins w:id="763" w:author="Author" w:date="2018-05-31T11:12:00Z">
        <w:r>
          <w:rPr/>
          <w:t xml:space="preserve"> highlight </w:t>
        </w:r>
      </w:ins>
      <w:ins w:id="764" w:author="Unknown Author" w:date="2018-05-31T14:57:00Z">
        <w:r>
          <w:rPr/>
          <w:t xml:space="preserve">the </w:t>
        </w:r>
      </w:ins>
      <w:ins w:id="765" w:author="Author" w:date="2018-05-31T11:12:00Z">
        <w:r>
          <w:rPr/>
          <w:t xml:space="preserve">large-scale epigenetic and 3D structural changes </w:t>
        </w:r>
      </w:ins>
      <w:del w:id="766" w:author="Unknown Author" w:date="2018-05-31T14:55:00Z">
        <w:r>
          <w:rPr/>
          <w:delText xml:space="preserve">within tumor </w:delText>
        </w:r>
      </w:del>
      <w:del w:id="767" w:author="Unknown Author" w:date="2018-05-31T14:56:00Z">
        <w:r>
          <w:rPr/>
          <w:delText xml:space="preserve">that go far </w:delText>
        </w:r>
      </w:del>
      <w:ins w:id="768" w:author="Unknown Author" w:date="2018-05-31T14:57:00Z">
        <w:r>
          <w:rPr/>
          <w:t xml:space="preserve"> that globally influence mutation patterns, far beyond </w:t>
        </w:r>
      </w:ins>
      <w:ins w:id="769" w:author="Unknown Author" w:date="2018-05-31T14:58:00Z">
        <w:r>
          <w:rPr/>
          <w:t>local sequence and epigenetic context.</w:t>
        </w:r>
      </w:ins>
      <w:del w:id="770" w:author="Unknown Author" w:date="2018-05-31T14:58:00Z">
        <w:r>
          <w:rPr/>
          <w:delText xml:space="preserve">beyond just a few functional sites that were observed by mutations for a global system view. </w:delText>
        </w:r>
      </w:del>
      <w:commentRangeEnd w:id="43"/>
      <w:r>
        <w:commentReference w:id="43"/>
      </w:r>
      <w:r>
        <w:rPr/>
      </w:r>
    </w:p>
    <w:p>
      <w:pPr>
        <w:pStyle w:val="Normal"/>
        <w:rPr/>
      </w:pPr>
      <w:r>
        <w:rPr/>
      </w:r>
    </w:p>
    <w:p>
      <w:pPr>
        <w:pStyle w:val="Normal"/>
        <w:rPr/>
      </w:pPr>
      <w:ins w:id="771" w:author="Author" w:date="2018-05-31T11:12:00Z">
        <w:r>
          <w:rPr/>
          <w:t xml:space="preserve">All together, we successfully formed compact annotations and regulatory networks for model cell types with advanced functional assays like eCLIP and STARR-seq. The </w:t>
        </w:r>
      </w:ins>
      <w:del w:id="772" w:author="Unknown Author" w:date="2018-05-31T15:00:00Z">
        <w:r>
          <w:rPr/>
          <w:delText xml:space="preserve">application </w:delText>
        </w:r>
      </w:del>
      <w:ins w:id="773" w:author="Author" w:date="2018-05-31T11:12:00Z">
        <w:r>
          <w:rPr/>
          <w:t>example</w:t>
        </w:r>
      </w:ins>
      <w:ins w:id="774" w:author="Unknown Author" w:date="2018-05-31T15:00:00Z">
        <w:r>
          <w:rPr/>
          <w:t xml:space="preserve"> applications</w:t>
        </w:r>
      </w:ins>
      <w:del w:id="775" w:author="Unknown Author" w:date="2018-05-31T15:00:00Z">
        <w:r>
          <w:rPr/>
          <w:delText>s</w:delText>
        </w:r>
      </w:del>
      <w:ins w:id="776" w:author="Author" w:date="2018-05-31T11:12:00Z">
        <w:r>
          <w:rPr/>
          <w:t xml:space="preserve"> of our resource underline</w:t>
        </w:r>
      </w:ins>
      <w:r>
        <w:rPr/>
        <w:t xml:space="preserve"> the importance of deep data integration over many novel assays to understand cancer genomes. </w:t>
      </w:r>
      <w:del w:id="777" w:author="Author" w:date="2018-05-31T11:12:00Z">
        <w:r>
          <w:rPr/>
          <w:delText xml:space="preserve">…. </w:delText>
        </w:r>
      </w:del>
      <w:r>
        <w:rPr/>
        <w:t>We want to further point out that the value of our resource can go</w:t>
      </w:r>
      <w:del w:id="778" w:author="Author" w:date="2018-05-31T11:12:00Z">
        <w:r>
          <w:rPr/>
          <w:delText xml:space="preserve"> far</w:delText>
        </w:r>
      </w:del>
      <w:r>
        <w:rPr/>
        <w:t xml:space="preserve"> beyond noncoding variant interpretation, to allow exploration of genome-wide gene dysregulations, epigenetic remodeling, network perturbations, and cell state transitions. These are also keys aspects</w:t>
      </w:r>
      <w:commentRangeStart w:id="44"/>
      <w:r>
        <w:rPr/>
        <w:t xml:space="preserve"> </w:t>
      </w:r>
      <w:del w:id="779" w:author="Author" w:date="2018-05-31T11:12:00Z">
        <w:r>
          <w:rPr/>
          <w:delText xml:space="preserve">of genome interpretation </w:delText>
        </w:r>
      </w:del>
      <w:r>
        <w:rPr/>
      </w:r>
      <w:commentRangeEnd w:id="44"/>
      <w:r>
        <w:commentReference w:id="44"/>
      </w:r>
      <w:r>
        <w:rPr/>
        <w:t>that are tightly associated with oncogenesis. The successful validation of our prioritized regulator genes, noncoding elements, and SNVs demonstrates the value of our resource.</w:t>
      </w:r>
    </w:p>
    <w:p>
      <w:pPr>
        <w:pStyle w:val="Normal"/>
        <w:rPr/>
      </w:pPr>
      <w:del w:id="780" w:author="Author" w:date="2018-05-31T11:12:00Z">
        <w:r>
          <w:rPr/>
          <w:delText xml:space="preserve"> </w:delText>
        </w:r>
      </w:del>
    </w:p>
    <w:p>
      <w:pPr>
        <w:pStyle w:val="Normal"/>
        <w:rPr/>
      </w:pPr>
      <w:del w:id="781" w:author="Author" w:date="2018-05-31T11:12:00Z">
        <w:r>
          <w:rPr>
            <w:highlight w:val="yellow"/>
          </w:rPr>
          <w:delText>[[rewrite]]</w:delText>
        </w:r>
      </w:del>
      <w:del w:id="782" w:author="Author" w:date="2018-05-31T11:12:00Z">
        <w:r>
          <w:rPr/>
          <w:delText>A key caveat related to our resource concerns associating various cancer types to ENCODE cell lines and then secondarily pairing a specific cancer with a composite normal. Both types of pairings</w:delText>
        </w:r>
      </w:del>
      <w:del w:id="783" w:author="Author" w:date="2018-05-31T11:12:00Z">
        <w:r>
          <w:rPr>
            <w:rFonts w:eastAsia="Arial" w:cs="Arial" w:ascii="Arial" w:hAnsi="Arial"/>
            <w:sz w:val="18"/>
            <w:szCs w:val="18"/>
          </w:rPr>
          <w:delText xml:space="preserve"> </w:delText>
        </w:r>
      </w:del>
      <w:del w:id="784" w:author="Author" w:date="2018-05-31T11:12:00Z">
        <w:r>
          <w:rPr/>
          <w:delText xml:space="preserve">are approximate. Moreover, cancer is well-knowns for its heterogeneity. Tumor cells from a given patient usually show distinct molecular, morphological, and genetic profiles. Linking cancer to one specific cell-type may not fully capture the heterogeneity seen in cancer. </w:delText>
        </w:r>
      </w:del>
      <w:ins w:id="785" w:author="Author" w:date="2018-05-31T11:12:00Z">
        <w:r>
          <w:rPr/>
          <w:t xml:space="preserve"> Our</w:t>
        </w:r>
      </w:ins>
      <w:del w:id="786" w:author="Unknown Author" w:date="2018-05-31T15:25:00Z">
        <w:bookmarkStart w:id="16" w:name="move5155284941"/>
        <w:r>
          <w:rPr/>
          <w:delText xml:space="preserve">To place this limitation in context, it can even be challenging to obtain a representative match between tumor and normal tissues taken from a single patient. Further technological advances, such as single cell sequencing, may </w:delText>
        </w:r>
      </w:del>
      <w:del w:id="787" w:author="Author" w:date="2018-05-31T11:12:00Z">
        <w:bookmarkEnd w:id="16"/>
        <w:r>
          <w:rPr/>
          <w:delText>help to provide more biological insights at a higher resolution. Nevertheless, we feel that our networks currently provide the best available view of the regulatory changes in oncogenesis since no other system currently has data at this scale. Moreover, the heterogeneity in many cancers might be why we find we need so many genomic features -- beyond those simply from a matched normal -- to best model mutation rate.</w:delText>
        </w:r>
      </w:del>
    </w:p>
    <w:p>
      <w:pPr>
        <w:pStyle w:val="Normal"/>
        <w:rPr/>
      </w:pPr>
      <w:del w:id="788" w:author="Author" w:date="2018-05-31T11:12:00Z">
        <w:r>
          <w:rPr/>
          <w:delText xml:space="preserve"> </w:delText>
        </w:r>
      </w:del>
    </w:p>
    <w:p>
      <w:pPr>
        <w:pStyle w:val="Normal"/>
        <w:rPr/>
      </w:pPr>
      <w:del w:id="789" w:author="Author" w:date="2018-05-31T11:12:00Z">
        <w:r>
          <w:rPr/>
          <w:delText>In general, our study underscores the value of large-scale data integration, and we note that expanding the scale of our approach in a number of dimensions is straightforward.</w:delText>
        </w:r>
      </w:del>
    </w:p>
    <w:p>
      <w:pPr>
        <w:pStyle w:val="Normal"/>
        <w:rPr>
          <w:highlight w:val="green"/>
        </w:rPr>
      </w:pPr>
      <w:del w:id="790" w:author="Author" w:date="2018-05-31T11:12:00Z">
        <w:r>
          <w:rPr>
            <w:highlight w:val="green"/>
          </w:rPr>
          <w:delText>[[dict-annot]]REF to the PCAWG paper, but also for disease studies in general. connect noncoding annotation to genes</w:delText>
        </w:r>
      </w:del>
    </w:p>
    <w:p>
      <w:pPr>
        <w:pStyle w:val="Normal"/>
        <w:rPr>
          <w:highlight w:val="darkYellow"/>
        </w:rPr>
      </w:pPr>
      <w:del w:id="791" w:author="Author" w:date="2018-05-31T11:12:00Z">
        <w:r>
          <w:rPr>
            <w:highlight w:val="darkYellow"/>
          </w:rPr>
          <w:delText>Somewhat counter-intuitively, critical of large scale data integration. It's not necessarily to annotate every base in the genome, or to buy into large-scale annotation if possible. Rather, one sees that often the annotation that's most useful for doing studies is as compact as possible, both in terms of extent of individual annotation blocks and also in other developments, thereby increasing power.</w:delText>
        </w:r>
      </w:del>
    </w:p>
    <w:p>
      <w:pPr>
        <w:pStyle w:val="Normal"/>
        <w:rPr>
          <w:highlight w:val="darkYellow"/>
        </w:rPr>
      </w:pPr>
      <w:del w:id="792" w:author="Author" w:date="2018-05-31T11:12:00Z">
        <w:r>
          <w:rPr>
            <w:highlight w:val="darkYellow"/>
          </w:rPr>
          <w:delText>Furthermore, an optimum annotation often has a network in connected aspect rather than just comprising a simple linear genomic block. This network aspect has the importance of connecting non-coding elements to genes. More and more in both cancer and rare disease studies people have found that the high impact variance in terms of driver genes tend to be tightly associated with genes, and so connection non-coding elements to genes is quite valuable in terms of interpretation. Through large scale data integration we have tried to prototype analysis in such a compact annotation and also network annotation.[[most drugs will act on proteins, disease defined by gene...]]</w:delText>
        </w:r>
      </w:del>
    </w:p>
    <w:p>
      <w:pPr>
        <w:pStyle w:val="Normal"/>
        <w:rPr/>
      </w:pPr>
      <w:del w:id="793" w:author="Author" w:date="2018-05-31T11:12:00Z">
        <w:r>
          <w:rPr>
            <w:highlight w:val="darkYellow"/>
          </w:rPr>
          <w:delText xml:space="preserve">Finally, the value of network annotation to be seen, well it looks like the actual architecture destination, but once these very large changes in high network to BMR that go far beyond just a few functional sites that were observed by mutations. This underlines the importance of global systems of review towards annotation and annotation changes, and it what we've tried to achieve here. </w:delText>
        </w:r>
      </w:del>
      <w:del w:id="794" w:author="Author" w:date="2018-05-31T11:12:00Z">
        <w:r>
          <w:rPr/>
          <w:delText>We demonstrated this key point through the integrated power of cancer expression and mutational analyses.</w:delText>
        </w:r>
      </w:del>
    </w:p>
    <w:p>
      <w:pPr>
        <w:pStyle w:val="Normal"/>
        <w:rPr/>
      </w:pPr>
      <w:r>
        <w:rPr/>
      </w:r>
    </w:p>
    <w:p>
      <w:pPr>
        <w:pStyle w:val="Normal"/>
        <w:rPr/>
      </w:pPr>
      <w:del w:id="795" w:author="Author" w:date="2018-05-31T11:12:00Z">
        <w:r>
          <w:rPr/>
          <w:delText>For example, we successfully formed compact annotations and regulatory networks for model systems already replete with advanced functional assays like eCLIP and STARR-seq; our</w:delText>
        </w:r>
      </w:del>
      <w:r>
        <w:rPr/>
        <w:t xml:space="preserve"> methods can be readily extended to further model systems when they are similarly assayed in the future</w:t>
      </w:r>
      <w:del w:id="796" w:author="Author" w:date="2018-05-31T11:12:00Z">
        <w:r>
          <w:rPr/>
          <w:delText>. Given the rewiring formalism presented here, it should be straightforward to expand the analysis to greater numbers of TFs. (In fact, the re-wiring formalism provides a way of selecting candidate key TFs and cell types.) We anticipate that this will provide a clearer and more accurate picture of the spectrum of regulators that are affected by extensive chromatin changes, and thus</w:delText>
        </w:r>
      </w:del>
      <w:r>
        <w:rPr/>
        <w:t xml:space="preserve"> </w:t>
      </w:r>
      <w:ins w:id="797" w:author="Unknown Author" w:date="2018-05-31T15:02:00Z">
        <w:r>
          <w:rPr/>
          <w:t xml:space="preserve">and thus </w:t>
        </w:r>
      </w:ins>
      <w:r>
        <w:rPr/>
        <w:t>help prioritize research efforts in cancer.</w:t>
      </w:r>
    </w:p>
    <w:p>
      <w:pPr>
        <w:pStyle w:val="Normal"/>
        <w:spacing w:lineRule="auto" w:line="276"/>
        <w:rPr/>
      </w:pPr>
      <w:r>
        <w:rPr/>
        <w:t xml:space="preserve"> </w:t>
      </w:r>
    </w:p>
    <w:p>
      <w:pPr>
        <w:pStyle w:val="Normal"/>
        <w:rPr/>
      </w:pPr>
      <w:r>
        <w:rPr/>
        <mc:AlternateContent>
          <mc:Choice Requires="wps">
            <w:drawing>
              <wp:inline distT="0" distB="0" distL="0" distR="0">
                <wp:extent cx="5080" cy="23495"/>
                <wp:effectExtent l="0" t="0" r="0" b="0"/>
                <wp:docPr id="1" name=""/>
                <a:graphic xmlns:a="http://schemas.openxmlformats.org/drawingml/2006/main">
                  <a:graphicData uri="http://schemas.microsoft.com/office/word/2010/wordprocessingShape">
                    <wps:wsp>
                      <wps:cNvSpPr/>
                      <wps:spPr>
                        <a:xfrm>
                          <a:off x="0" y="0"/>
                          <a:ext cx="4320" cy="23040"/>
                        </a:xfrm>
                        <a:prstGeom prst="rect">
                          <a:avLst/>
                        </a:prstGeom>
                        <a:solidFill>
                          <a:srgbClr val="a0a0a0"/>
                        </a:solidFill>
                        <a:ln>
                          <a:noFill/>
                        </a:ln>
                      </wps:spPr>
                      <wps:style>
                        <a:lnRef idx="0"/>
                        <a:fillRef idx="0"/>
                        <a:effectRef idx="0"/>
                        <a:fontRef idx="minor"/>
                      </wps:style>
                      <wps:bodyPr/>
                    </wps:wsp>
                  </a:graphicData>
                </a:graphic>
              </wp:inline>
            </w:drawing>
          </mc:Choice>
          <mc:Fallback>
            <w:pict>
              <v:rect id="shape_0" fillcolor="#a0a0a0" stroked="f" style="position:absolute;margin-left:0pt;margin-top:0pt;width:0.3pt;height:1.75pt">
                <w10:wrap type="none"/>
                <v:fill o:detectmouseclick="t" type="solid" color2="#5f5f5f"/>
                <v:stroke color="#3465a4" joinstyle="round" endcap="flat"/>
              </v:rect>
            </w:pict>
          </mc:Fallback>
        </mc:AlternateContent>
      </w:r>
    </w:p>
    <w:p>
      <w:pPr>
        <w:pStyle w:val="Normal"/>
        <w:rPr/>
      </w:pPr>
      <w:del w:id="798" w:author="Author" w:date="2018-05-31T11:12:00Z">
        <w:r>
          <w:rPr/>
          <w:delText>fewer mutations;</w:delText>
        </w:r>
      </w:del>
    </w:p>
    <w:p>
      <w:pPr>
        <w:pStyle w:val="Normal"/>
        <w:rPr>
          <w:sz w:val="24"/>
          <w:szCs w:val="24"/>
        </w:rPr>
      </w:pPr>
      <w:del w:id="799" w:author="Author" w:date="2018-05-31T11:12:00Z">
        <w:r>
          <w:rPr>
            <w:sz w:val="18"/>
            <w:szCs w:val="18"/>
          </w:rPr>
          <w:delText xml:space="preserve"> </w:delText>
        </w:r>
      </w:del>
      <w:del w:id="800" w:author="Author" w:date="2018-05-31T11:12:00Z">
        <w:r>
          <w:rPr>
            <w:sz w:val="18"/>
            <w:szCs w:val="18"/>
          </w:rPr>
          <w:delText>[jingzhang2]</w:delText>
        </w:r>
      </w:del>
      <w:del w:id="801" w:author="Author" w:date="2018-05-31T11:12:00Z">
        <w:r>
          <w:rPr>
            <w:sz w:val="24"/>
            <w:szCs w:val="24"/>
          </w:rPr>
          <w:delText>To disc with Shantao</w:delText>
        </w:r>
      </w:del>
    </w:p>
    <w:p>
      <w:pPr>
        <w:pStyle w:val="Normal"/>
        <w:rPr>
          <w:color w:val="00000A"/>
          <w:sz w:val="20"/>
          <w:szCs w:val="20"/>
        </w:rPr>
      </w:pPr>
      <w:del w:id="802" w:author="Author" w:date="2018-05-31T11:12:00Z">
        <w:r>
          <w:rPr>
            <w:sz w:val="18"/>
            <w:szCs w:val="18"/>
          </w:rPr>
          <w:delText xml:space="preserve"> </w:delText>
        </w:r>
      </w:del>
      <w:del w:id="803" w:author="Author" w:date="2018-05-31T11:12:00Z">
        <w:r>
          <w:rPr>
            <w:sz w:val="18"/>
            <w:szCs w:val="18"/>
          </w:rPr>
          <w:delText>[Unknown A3]</w:delText>
        </w:r>
      </w:del>
      <w:del w:id="804" w:author="Author" w:date="2018-05-31T11:12:00Z">
        <w:r>
          <w:rPr>
            <w:color w:val="00000A"/>
            <w:sz w:val="20"/>
            <w:szCs w:val="20"/>
          </w:rPr>
          <w:delText>We don’t say why/how… We also don’t define ‘extended gene’.</w:delText>
        </w:r>
      </w:del>
    </w:p>
    <w:p>
      <w:pPr>
        <w:pStyle w:val="Normal"/>
        <w:rPr>
          <w:color w:val="00000A"/>
          <w:sz w:val="20"/>
          <w:szCs w:val="20"/>
        </w:rPr>
      </w:pPr>
      <w:del w:id="805" w:author="Author" w:date="2018-05-31T11:12:00Z">
        <w:r>
          <w:rPr>
            <w:sz w:val="18"/>
            <w:szCs w:val="18"/>
          </w:rPr>
          <w:delText xml:space="preserve"> </w:delText>
        </w:r>
      </w:del>
      <w:del w:id="806" w:author="Author" w:date="2018-05-31T11:12:00Z">
        <w:r>
          <w:rPr>
            <w:sz w:val="18"/>
            <w:szCs w:val="18"/>
          </w:rPr>
          <w:delText>[Unknown A3]</w:delText>
        </w:r>
      </w:del>
      <w:del w:id="807" w:author="Author" w:date="2018-05-31T11:12:00Z">
        <w:r>
          <w:rPr>
            <w:color w:val="00000A"/>
            <w:sz w:val="20"/>
            <w:szCs w:val="20"/>
          </w:rPr>
          <w:delText>Could say in particular, or more specifically instead.</w:delText>
        </w:r>
      </w:del>
    </w:p>
    <w:p>
      <w:pPr>
        <w:pStyle w:val="Normal"/>
        <w:rPr/>
      </w:pPr>
      <w:r>
        <w:rPr/>
      </w:r>
    </w:p>
    <w:p>
      <w:pPr>
        <w:pStyle w:val="Normal"/>
        <w:spacing w:before="120" w:after="120"/>
        <w:rPr/>
      </w:pPr>
      <w:r>
        <w:rPr/>
      </w:r>
    </w:p>
    <w:sectPr>
      <w:headerReference w:type="default" r:id="rId2"/>
      <w:footerReference w:type="default" r:id="rId3"/>
      <w:type w:val="nextPage"/>
      <w:pgSz w:w="12240" w:h="15840"/>
      <w:pgMar w:left="1440" w:right="1440" w:header="0" w:top="1440" w:footer="720" w:bottom="1440" w:gutter="0"/>
      <w:pgNumType w:start="1" w:fmt="decimal"/>
      <w:formProt w:val="false"/>
      <w:titlePg/>
      <w:textDirection w:val="lrTb"/>
      <w:docGrid w:type="default" w:linePitch="240" w:charSpace="4294952959"/>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8-05-31T11:56:55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was just a grammar change (subject vs. object of sentence). I’m not really sure it’s the ‘integration over many assays’ that provides the opportunity. It sounded kind of funny, e.g., difference between ‘The book provides the opportunity to read’. vs. ‘There is an opportunity to read the book’.</w:t>
      </w:r>
    </w:p>
  </w:comment>
  <w:comment w:id="1" w:author="Unknown Author" w:date="2018-05-31T12:09:29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Don’t feel strongly, but this sentence is a bit funny. Cancer is a disease, so it’s not really cancer itself that’s the application or focus. It’s the investigation/understanding of cancer. Foci (plural of focus) is also a bit funny. It would be funny to say ‘Cancer is a focus to illustrate the key aspects...’, but you could say ‘We focused on cancer...’.</w:t>
      </w:r>
    </w:p>
  </w:comment>
  <w:comment w:id="3" w:author="Unknown Author" w:date="2018-05-31T15:17:24Z" w:initials="">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8"/>
          <w:u w:val="none"/>
          <w:vertAlign w:val="baseline"/>
          <w:em w:val="none"/>
          <w:lang w:val="en-US" w:eastAsia="zh-CN" w:bidi="ar-SA"/>
        </w:rPr>
        <w:t>‘place…within a perspective’ maybe doesn’t make as much sense as ‘place… within a context’, or place relative to some other item(s).</w:t>
      </w:r>
    </w:p>
  </w:comment>
  <w:comment w:id="2" w:author="Unknown Author" w:date="2018-05-31T12:21:51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rewrite</w:t>
      </w:r>
    </w:p>
  </w:comment>
  <w:comment w:id="4" w:author="Patrick McGillivray" w:date="2018-05-30T01:33:00Z" w:initials="">
    <w:p>
      <w:r>
        <w:rPr>
          <w:rFonts w:ascii="Arial" w:hAnsi="Arial" w:eastAsia="Arial" w:cs="Arial"/>
          <w:color w:val="000000"/>
          <w:sz w:val="22"/>
          <w:szCs w:val="22"/>
          <w:lang w:val="en-US" w:eastAsia="en-US" w:bidi="en-US"/>
        </w:rPr>
        <w:t>I moved the SV sections earlier, and put the BMR section later.</w:t>
      </w:r>
    </w:p>
  </w:comment>
  <w:comment w:id="5" w:author="Unknown Author" w:date="2018-05-31T12:30:27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Normal vs. benign? I deleted normal (normal is a bit more ambiguous).</w:t>
      </w:r>
    </w:p>
  </w:comment>
  <w:comment w:id="6" w:author="Patrick McGillivray" w:date="2018-05-30T01:31:00Z" w:initials="">
    <w:p>
      <w:r>
        <w:rPr>
          <w:rFonts w:ascii="Arial" w:hAnsi="Arial" w:eastAsia="Arial" w:cs="Arial"/>
          <w:color w:val="000000"/>
          <w:sz w:val="22"/>
          <w:szCs w:val="22"/>
          <w:lang w:val="en-US" w:eastAsia="en-US" w:bidi="en-US"/>
        </w:rPr>
        <w:t>How is it different?</w:t>
      </w:r>
    </w:p>
  </w:comment>
  <w:comment w:id="7" w:author="" w:date="0-00-00T00:00:00Z" w:initials="">
    <w:p>
      <w:r>
        <w:rPr>
          <w:rFonts w:ascii="Liberation Serif" w:hAnsi="Liberation Serif" w:eastAsia="DejaVu Sans" w:cs="DejaVu Sans"/>
          <w:color w:val="auto"/>
          <w:sz w:val="24"/>
          <w:szCs w:val="24"/>
          <w:lang w:val="en-US" w:eastAsia="en-US" w:bidi="en-US"/>
        </w:rPr>
      </w:r>
    </w:p>
  </w:comment>
  <w:comment w:id="8" w:author="Unknown Author" w:date="2018-05-31T12:33:1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 believe BMR is usually used as an acronym for background mutation rate, rather than background mutational rate.</w:t>
      </w:r>
    </w:p>
  </w:comment>
  <w:comment w:id="9" w:author="Patrick McGillivray" w:date="2018-05-30T01:45:00Z" w:initials="">
    <w:p>
      <w:r>
        <w:rPr>
          <w:rFonts w:ascii="Arial" w:hAnsi="Arial" w:eastAsia="Arial" w:cs="Arial"/>
          <w:color w:val="000000"/>
          <w:sz w:val="22"/>
          <w:szCs w:val="22"/>
          <w:lang w:val="en-US" w:eastAsia="en-US" w:bidi="en-US"/>
        </w:rPr>
        <w:t>Didn't really understand this, and maybe no need to say. External genomic factors? Do we mean epigentic features? Long-range interactions?</w:t>
      </w:r>
    </w:p>
    <w:p>
      <w:r>
        <w:rPr>
          <w:rFonts w:ascii="Liberation Serif" w:hAnsi="Liberation Serif" w:eastAsia="DejaVu Sans" w:cs="DejaVu Sans"/>
          <w:color w:val="auto"/>
          <w:sz w:val="24"/>
          <w:szCs w:val="24"/>
          <w:lang w:val="en-US" w:eastAsia="en-US" w:bidi="en-US"/>
        </w:rPr>
      </w:r>
    </w:p>
    <w:p>
      <w:r>
        <w:rPr>
          <w:rFonts w:ascii="Arial" w:hAnsi="Arial" w:eastAsia="Arial" w:cs="Arial"/>
          <w:color w:val="000000"/>
          <w:sz w:val="22"/>
          <w:szCs w:val="22"/>
          <w:lang w:val="en-US" w:eastAsia="en-US" w:bidi="en-US"/>
        </w:rPr>
        <w:t>Maybe reword or delete.</w:t>
      </w:r>
    </w:p>
  </w:comment>
  <w:comment w:id="10" w:author="Unknown Author" w:date="2018-05-31T12:34:5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sounded like we are consistent in how we show the data (i.e., plot the figures). What we mean is that the integration of data sets displays a consistent trend.</w:t>
      </w:r>
    </w:p>
  </w:comment>
  <w:comment w:id="12" w:author="Patrick McGillivray" w:date="2018-05-30T03:24:00Z" w:initials="">
    <w:p>
      <w:r>
        <w:rPr>
          <w:rFonts w:ascii="Arial" w:hAnsi="Arial" w:eastAsia="Arial" w:cs="Arial"/>
          <w:color w:val="000000"/>
          <w:sz w:val="22"/>
          <w:szCs w:val="22"/>
          <w:lang w:val="en-US" w:eastAsia="en-US" w:bidi="en-US"/>
        </w:rPr>
        <w:t>Extended and compact sounds like an oxymoron. It only makes sense if you know what extended and compact refer to specifically.</w:t>
      </w:r>
    </w:p>
  </w:comment>
  <w:comment w:id="11" w:author="Unknown Author" w:date="2018-05-31T12:36:49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is much more clear as a subheading!</w:t>
      </w:r>
    </w:p>
  </w:comment>
  <w:comment w:id="13" w:author="Unknown Author" w:date="2018-05-31T12:38:2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It’s very useful to have this definition as well.</w:t>
      </w:r>
    </w:p>
  </w:comment>
  <w:comment w:id="14" w:author="Patrick McGillivray" w:date="2018-05-30T01:57:00Z" w:initials="">
    <w:p>
      <w:r>
        <w:rPr>
          <w:rFonts w:ascii="Arial" w:hAnsi="Arial" w:eastAsia="Arial" w:cs="Arial"/>
          <w:color w:val="000000"/>
          <w:sz w:val="22"/>
          <w:szCs w:val="22"/>
          <w:lang w:val="en-US" w:eastAsia="en-US" w:bidi="en-US"/>
        </w:rPr>
        <w:t>Differentially expressed genes? Is this important to mention here? It sort of distracts and confuses the message a bit.</w:t>
      </w:r>
    </w:p>
  </w:comment>
  <w:comment w:id="15" w:author="Unknown Author" w:date="2018-05-31T13:11:00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Aspect is like a perspective, or feature. I think we mean ‘by two mechanisms’ – so just changed to ‘in two ways’</w:t>
      </w:r>
    </w:p>
  </w:comment>
  <w:comment w:id="16" w:author="Unknown Author" w:date="2018-05-31T13:05:18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Just to decrease repetitive use of ‘reduce’. Also ‘to reduce’ and ‘to define’ sound like we are stating general goals or principles, but we really mean specific actions ‘decreasing’ or ‘defining’.</w:t>
      </w:r>
    </w:p>
  </w:comment>
  <w:comment w:id="17" w:author="Unknown Author" w:date="2018-05-31T13:03:19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It’s maybe not quite clear what ‘higher resolution’ means in this context. Change wording? I don’t feel strongly.</w:t>
      </w:r>
    </w:p>
  </w:comment>
  <w:comment w:id="18" w:author="Unknown Author" w:date="2018-05-31T13:15:05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Are we making a comparison to some standard? Otherwise, just ‘high’ rather than ‘higher’.</w:t>
      </w:r>
    </w:p>
  </w:comment>
  <w:comment w:id="19" w:author="Unknown Author" w:date="2018-05-31T13:18:33Z" w:initials="">
    <w:p>
      <w:r>
        <w:rPr>
          <w:rFonts w:eastAsia="Times New Roman" w:ascii="Times New Roman" w:hAnsi="Times New Roman" w:cs="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Cs w:val="28"/>
          <w:u w:val="none"/>
          <w:vertAlign w:val="baseline"/>
          <w:em w:val="none"/>
          <w:lang w:eastAsia="zh-CN" w:val="en-US" w:bidi="ar-SA"/>
        </w:rPr>
        <w:t>By path, I think we really mean mechanism/approach/method. So maybe just clearer to say it this way.</w:t>
      </w:r>
    </w:p>
  </w:comment>
  <w:comment w:id="20" w:author="Unknown Author" w:date="2018-05-31T13:20:05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 assume this is cross-species conservation (i.e., GERP)? Also changed to degree/level of sequence conservation to make clear what we are talking about here.</w:t>
      </w:r>
    </w:p>
  </w:comment>
  <w:comment w:id="21" w:author="Patrick McGillivray" w:date="2018-05-30T03:13:00Z" w:initials="">
    <w:p>
      <w:r>
        <w:rPr>
          <w:rFonts w:ascii="Arial" w:hAnsi="Arial" w:eastAsia="Arial" w:cs="Arial"/>
          <w:color w:val="000000"/>
          <w:sz w:val="22"/>
          <w:szCs w:val="22"/>
          <w:lang w:val="en-US" w:eastAsia="en-US" w:bidi="en-US"/>
        </w:rPr>
        <w:t>Perhaps we should delete. This does seem a bit redundant, even when moved here. We already mention the 'core' regions. It's also difficult to clearly communicate the distinction we are making here without a visual.</w:t>
      </w:r>
    </w:p>
  </w:comment>
  <w:comment w:id="22" w:author="Patrick McGillivray" w:date="2018-05-30T03:16:00Z" w:initials="">
    <w:p>
      <w:r>
        <w:rPr>
          <w:rFonts w:ascii="Arial" w:hAnsi="Arial" w:eastAsia="Arial" w:cs="Arial"/>
          <w:color w:val="000000"/>
          <w:sz w:val="22"/>
          <w:szCs w:val="22"/>
          <w:lang w:val="en-US" w:eastAsia="en-US" w:bidi="en-US"/>
        </w:rPr>
        <w:t>Is this correct? Linkages?</w:t>
      </w:r>
    </w:p>
  </w:comment>
  <w:comment w:id="23" w:author="Unknown Author" w:date="2018-05-31T13:23:00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section is much more clear now.</w:t>
      </w:r>
    </w:p>
  </w:comment>
  <w:comment w:id="24" w:author="Unknown Author" w:date="2018-05-31T13:24:33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It gets a bit confusing to have resources within resources (e.g., the extended gene annotation resource of the ENCODEC resource).</w:t>
      </w:r>
    </w:p>
  </w:comment>
  <w:comment w:id="25" w:author="Unknown Author" w:date="2018-05-31T13:27:09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 xml:space="preserve">The distinction here (I don’t feel strongly) is that we are displaying or showing our results in the paper (present tense), but we analyzed/found/examined, etc </w:t>
      </w:r>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0"/>
          <w:spacing w:val="0"/>
          <w:w w:val="100"/>
          <w:position w:val="0"/>
          <w:sz w:val="20"/>
          <w:sz w:val="20"/>
          <w:szCs w:val="28"/>
          <w:u w:val="none"/>
          <w:vertAlign w:val="baseline"/>
          <w:em w:val="none"/>
          <w:lang w:bidi="ar-SA" w:val="en-US" w:eastAsia="zh-CN"/>
        </w:rPr>
        <w:t>(past tense)</w:t>
      </w:r>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 whenever we are referring to the work we are reporting.</w:t>
      </w:r>
    </w:p>
    <w:p>
      <w:r>
        <w:rPr>
          <w:rFonts w:ascii="Liberation Serif" w:hAnsi="Liberation Serif" w:eastAsia="DejaVu Sans" w:cs="DejaVu Sans"/>
          <w:color w:val="auto"/>
          <w:sz w:val="24"/>
          <w:szCs w:val="24"/>
          <w:lang w:val="en-US" w:eastAsia="en-US" w:bidi="en-US"/>
        </w:rPr>
      </w:r>
    </w:p>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It’s also maybe a bit unusual to refer to the reporting of results (rather than the work/results itself). I.e., the distinction between ‘We found that.’ vs. ‘We show that.’ This is not a big deal.</w:t>
      </w:r>
    </w:p>
  </w:comment>
  <w:comment w:id="26" w:author="Unknown Author" w:date="2018-05-31T13:35:44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What is the significance of BMR estimation here? How is the extended gene ‘along with’ the BMR estimates? I was also confused with how the BMR estimates are ‘from the larger ENCODE data corpus’. Maybe just delete this first part of the sentence or clarify (up to the comma).</w:t>
      </w:r>
    </w:p>
  </w:comment>
  <w:comment w:id="27" w:author="Unknown Author" w:date="2018-05-31T13:48:19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Smaller is often used for physical size differences, but not a big deal.</w:t>
      </w:r>
    </w:p>
  </w:comment>
  <w:comment w:id="28" w:author="" w:date="0-00-00T00:00:00Z" w:initials="">
    <w:p>
      <w:r>
        <w:rPr>
          <w:rFonts w:ascii="Liberation Serif" w:hAnsi="Liberation Serif" w:eastAsia="DejaVu Sans" w:cs="DejaVu Sans"/>
          <w:color w:val="auto"/>
          <w:sz w:val="24"/>
          <w:szCs w:val="24"/>
          <w:lang w:val="en-US" w:eastAsia="en-US" w:bidi="en-US"/>
        </w:rPr>
      </w:r>
    </w:p>
  </w:comment>
  <w:comment w:id="29" w:author="Unknown Author" w:date="2018-05-31T13:53:1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Master TF = top-level of hierarchy in my understanding, so put it in brackets to make it clear this is a definition. If this is incorrect, feel free to change back.</w:t>
      </w:r>
    </w:p>
  </w:comment>
  <w:comment w:id="30" w:author="Unknown Author" w:date="2018-05-31T13:54:15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 xml:space="preserve">A bit ambiguous. What are these key functions? Would possibly delete this last part of sentence. Like saying </w:t>
      </w:r>
    </w:p>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‘...carry out many useful functions...’ or ‘...important functions...’. Not clear/subjective.</w:t>
      </w:r>
    </w:p>
  </w:comment>
  <w:comment w:id="31" w:author="Patrick McGillivray" w:date="2018-05-30T03:25:00Z" w:initials="">
    <w:p>
      <w:r>
        <w:rPr>
          <w:rFonts w:ascii="Arial" w:hAnsi="Arial" w:eastAsia="Arial" w:cs="Arial"/>
          <w:color w:val="000000"/>
          <w:sz w:val="22"/>
          <w:szCs w:val="22"/>
          <w:lang w:val="en-US" w:eastAsia="en-US" w:bidi="en-US"/>
        </w:rPr>
        <w:t>I'm not sure what to do here. Leaving it for now.</w:t>
      </w:r>
    </w:p>
  </w:comment>
  <w:comment w:id="33" w:author="Unknown Author" w:date="2018-05-31T14:00:0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Thought we might want to delete. This was my own (possibly incorrect) interpretation of dictation text. If we say we ‘don’t/can’t demonstrate’, we might have to justify why we don’t...</w:t>
      </w:r>
    </w:p>
  </w:comment>
  <w:comment w:id="34" w:author="" w:date="0-00-00T00:00:00Z" w:initials="">
    <w:p>
      <w:r>
        <w:rPr>
          <w:rFonts w:ascii="Liberation Serif" w:hAnsi="Liberation Serif" w:eastAsia="DejaVu Sans" w:cs="DejaVu Sans"/>
          <w:color w:val="auto"/>
          <w:sz w:val="24"/>
          <w:szCs w:val="24"/>
          <w:lang w:val="en-US" w:eastAsia="en-US" w:bidi="en-US"/>
        </w:rPr>
      </w:r>
    </w:p>
  </w:comment>
  <w:comment w:id="32" w:author="Donghoon Lee" w:date="2018-05-31T00:42:00Z" w:initials="">
    <w:p>
      <w:r>
        <w:rPr>
          <w:rFonts w:ascii="Arial" w:hAnsi="Arial" w:eastAsia="Arial" w:cs="Arial"/>
          <w:color w:val="000000"/>
          <w:sz w:val="22"/>
          <w:szCs w:val="22"/>
          <w:lang w:val="en-US" w:eastAsia="en-US" w:bidi="en-US"/>
        </w:rPr>
        <w:t>large scale network</w:t>
      </w:r>
    </w:p>
  </w:comment>
  <w:comment w:id="35" w:author="Unknown Author" w:date="2018-05-31T14:02:31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Good! :)</w:t>
      </w:r>
    </w:p>
  </w:comment>
  <w:comment w:id="37" w:author="Unknown Author" w:date="2018-05-31T14:28:57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‘that goes beyond annotation’ this seemed a bit obvious.</w:t>
      </w:r>
    </w:p>
  </w:comment>
  <w:comment w:id="38" w:author="" w:date="0-00-00T00:00:00Z" w:initials="">
    <w:p>
      <w:r>
        <w:rPr>
          <w:rFonts w:ascii="Liberation Serif" w:hAnsi="Liberation Serif" w:eastAsia="DejaVu Sans" w:cs="DejaVu Sans"/>
          <w:color w:val="auto"/>
          <w:sz w:val="24"/>
          <w:szCs w:val="24"/>
          <w:lang w:val="en-US" w:eastAsia="en-US" w:bidi="en-US"/>
        </w:rPr>
      </w:r>
    </w:p>
  </w:comment>
  <w:comment w:id="39" w:author="Unknown Author" w:date="2018-05-31T14:03:12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 think this is good, but it even goes beyond what is listed here. In addition to statistical identification of drivers (recurrence), drivers also require some description of the mechanism through which they cause cancer (e.g., as obtained by in vitro experiment). Not suggesting any change, just pointing it out.</w:t>
      </w:r>
    </w:p>
  </w:comment>
  <w:comment w:id="36" w:author="Unknown Author" w:date="2018-05-31T14:34:27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I tried to rework this a bit, but stopped (do not want to change too much at this stage). However, the relationship of our resource to driver detection is not made clear. What impression do we want to give? We are implying something like ‘Our ENCODE resource is not sufficient for driver detection on its own, but can be applied to driver detection in the context of a larger community effort.’ Do we want to say this explicitly?</w:t>
      </w:r>
    </w:p>
  </w:comment>
  <w:comment w:id="40" w:author="Unknown Author" w:date="2018-05-31T15:06:44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Just softening it a bit, because I’m not sure it rises to the level of a key point (may not apply in all contexts), or that we fully demonstrated it in our example. The last bit was also not clear to me: ‘the integrated power of’. Do we mean statistical power? In what sense is the power integrated (rather than the data)?</w:t>
      </w:r>
    </w:p>
  </w:comment>
  <w:comment w:id="41" w:author="Unknown Author" w:date="2018-05-31T14:51:45Z" w:initials="">
    <w:p>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val="en-US" w:bidi="ar-SA" w:eastAsia="zh-CN"/>
        </w:rPr>
        <w:t xml:space="preserve">Do we mean </w:t>
      </w:r>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val="en-US" w:bidi="ar-SA" w:eastAsia="zh-CN"/>
        </w:rPr>
        <w:t>variant</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val="en-US" w:bidi="ar-SA" w:eastAsia="zh-CN"/>
        </w:rPr>
        <w:t xml:space="preserve"> interpretation? I wasn’t sure what was being interpreted.</w:t>
      </w:r>
    </w:p>
  </w:comment>
  <w:comment w:id="42" w:author="Unknown Author" w:date="2018-05-31T14:52:11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may be going a bit far. I’m not sure. Also, it’s the ‘drug discovery’ process that leads to ‘drug discoveries’. I thought we might be referring to the process the way the sentence was phrased. Feel free to change back.</w:t>
      </w:r>
    </w:p>
  </w:comment>
  <w:comment w:id="43" w:author="Unknown Author" w:date="2018-05-31T14:59:33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last sentence was hard for me to understand. I tried to reword it a bit, but not sure if it’s clear now.</w:t>
      </w:r>
    </w:p>
  </w:comment>
  <w:comment w:id="44" w:author="Unknown Author" w:date="2018-05-31T15:00:46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Maybe delete this sentence or clarify. It’s not clear to me what we want to say. There are key aspects (of what?) that are tightly associated with oncogenesis (how?).</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spacing w:before="0" w:after="0"/>
      <w:jc w:val="center"/>
      <w:rPr/>
    </w:pPr>
    <w:r>
      <w:rPr/>
      <w:fldChar w:fldCharType="begin"/>
    </w:r>
    <w:r>
      <w:instrText> PAGE </w:instrText>
    </w:r>
    <w:r>
      <w:fldChar w:fldCharType="separate"/>
    </w:r>
    <w:r>
      <w:t>16</w:t>
    </w:r>
    <w:r>
      <w:fldChar w:fldCharType="end"/>
    </w:r>
  </w:p>
  <w:p>
    <w:pPr>
      <w:pStyle w:val="Normal"/>
      <w:tabs>
        <w:tab w:val="center" w:pos="4680" w:leader="none"/>
        <w:tab w:val="right" w:pos="9360" w:leader="none"/>
      </w:tabs>
      <w:spacing w:before="0" w:after="0"/>
      <w:ind w:right="360" w:hanging="0"/>
      <w:jc w:val="left"/>
      <w:rPr>
        <w:color w:val="000000"/>
        <w:sz w:val="22"/>
        <w:szCs w:val="22"/>
      </w:rPr>
    </w:pPr>
    <w:r>
      <w:rPr>
        <w:color w:val="000000"/>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73"/>
  <w:trackRevisions/>
  <w:defaultTabStop w:val="124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8"/>
        <w:lang w:val="en-US" w:eastAsia="zh-CN" w:bidi="ar-SA"/>
      </w:rPr>
    </w:rPrDefault>
    <w:pPrDefault>
      <w:pPr/>
    </w:pPrDefault>
  </w:docDefaults>
  <w:latentStyles w:defLockedState="0" w:defUIPriority="99" w:defSemiHidden="0" w:defUnhideWhenUsed="0" w:defQFormat="0" w:count="382">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120" w:after="120"/>
      <w:jc w:val="left"/>
    </w:pPr>
    <w:rPr>
      <w:rFonts w:ascii="Times New Roman" w:hAnsi="Times New Roman" w:eastAsia="Times New Roman" w:cs="Times New Roman"/>
      <w:color w:val="00000A"/>
      <w:sz w:val="28"/>
      <w:szCs w:val="28"/>
      <w:lang w:val="en-US" w:eastAsia="zh-CN" w:bidi="ar-SA"/>
    </w:rPr>
  </w:style>
  <w:style w:type="paragraph" w:styleId="Heading1">
    <w:name w:val="Heading 1"/>
    <w:basedOn w:val="Normal"/>
    <w:next w:val="Normal"/>
    <w:qFormat/>
    <w:pPr>
      <w:keepNext/>
      <w:keepLines/>
      <w:spacing w:lineRule="auto" w:line="276" w:before="400" w:after="120"/>
      <w:contextualSpacing/>
      <w:jc w:val="center"/>
      <w:outlineLvl w:val="0"/>
    </w:pPr>
    <w:rPr>
      <w:rFonts w:ascii="Arial" w:hAnsi="Arial" w:eastAsia="Arial" w:cs="Arial"/>
      <w:b/>
      <w:color w:val="000000"/>
      <w:sz w:val="32"/>
      <w:szCs w:val="32"/>
    </w:rPr>
  </w:style>
  <w:style w:type="paragraph" w:styleId="Heading2">
    <w:name w:val="Heading 2"/>
    <w:basedOn w:val="Normal"/>
    <w:next w:val="Normal"/>
    <w:qFormat/>
    <w:pPr>
      <w:keepNext/>
      <w:keepLines/>
      <w:spacing w:lineRule="auto" w:line="276" w:before="360" w:after="120"/>
      <w:contextualSpacing/>
      <w:outlineLvl w:val="1"/>
    </w:pPr>
    <w:rPr>
      <w:b/>
      <w:color w:val="000000"/>
      <w:sz w:val="32"/>
      <w:szCs w:val="32"/>
    </w:rPr>
  </w:style>
  <w:style w:type="paragraph" w:styleId="Heading3">
    <w:name w:val="Heading 3"/>
    <w:basedOn w:val="Normal"/>
    <w:next w:val="Normal"/>
    <w:qFormat/>
    <w:pPr>
      <w:keepNext/>
      <w:keepLines/>
      <w:spacing w:lineRule="auto" w:line="276" w:before="320" w:after="80"/>
      <w:contextualSpacing/>
      <w:outlineLvl w:val="2"/>
    </w:pPr>
    <w:rPr>
      <w:rFonts w:ascii="Arial" w:hAnsi="Arial" w:eastAsia="Arial" w:cs="Arial"/>
      <w:color w:val="434343"/>
    </w:rPr>
  </w:style>
  <w:style w:type="paragraph" w:styleId="Heading4">
    <w:name w:val="Heading 4"/>
    <w:basedOn w:val="Normal"/>
    <w:next w:val="Normal"/>
    <w:qFormat/>
    <w:pPr>
      <w:keepNext/>
      <w:keepLines/>
      <w:spacing w:lineRule="auto" w:line="276" w:before="280" w:after="80"/>
      <w:contextualSpacing/>
      <w:outlineLvl w:val="3"/>
    </w:pPr>
    <w:rPr>
      <w:rFonts w:ascii="Arial" w:hAnsi="Arial" w:eastAsia="Arial" w:cs="Arial"/>
      <w:color w:val="666666"/>
    </w:rPr>
  </w:style>
  <w:style w:type="paragraph" w:styleId="Heading5">
    <w:name w:val="Heading 5"/>
    <w:basedOn w:val="Normal"/>
    <w:next w:val="Normal"/>
    <w:qFormat/>
    <w:pPr>
      <w:keepNext/>
      <w:keepLines/>
      <w:spacing w:lineRule="auto" w:line="276" w:before="240" w:after="80"/>
      <w:contextualSpacing/>
      <w:outlineLvl w:val="4"/>
    </w:pPr>
    <w:rPr>
      <w:rFonts w:ascii="Arial" w:hAnsi="Arial" w:eastAsia="Arial" w:cs="Arial"/>
      <w:color w:val="666666"/>
      <w:sz w:val="22"/>
      <w:szCs w:val="22"/>
    </w:rPr>
  </w:style>
  <w:style w:type="paragraph" w:styleId="Heading6">
    <w:name w:val="Heading 6"/>
    <w:basedOn w:val="Normal"/>
    <w:next w:val="Normal"/>
    <w:qFormat/>
    <w:pPr>
      <w:keepNext/>
      <w:keepLines/>
      <w:spacing w:lineRule="auto" w:line="276" w:before="240" w:after="80"/>
      <w:contextualSpacing/>
      <w:outlineLvl w:val="5"/>
    </w:pPr>
    <w:rPr>
      <w:rFonts w:ascii="Arial" w:hAnsi="Arial" w:eastAsia="Arial" w:cs="Arial"/>
      <w:i/>
      <w:color w:val="666666"/>
      <w:sz w:val="22"/>
      <w:szCs w:val="22"/>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Pr>
      <w:sz w:val="24"/>
      <w:szCs w:val="24"/>
    </w:rPr>
  </w:style>
  <w:style w:type="character" w:styleId="Annotationreference">
    <w:name w:val="annotation reference"/>
    <w:basedOn w:val="DefaultParagraphFont"/>
    <w:uiPriority w:val="99"/>
    <w:semiHidden/>
    <w:unhideWhenUsed/>
    <w:qFormat/>
    <w:rPr>
      <w:sz w:val="18"/>
      <w:szCs w:val="18"/>
    </w:rPr>
  </w:style>
  <w:style w:type="character" w:styleId="BalloonTextChar" w:customStyle="1">
    <w:name w:val="Balloon Text Char"/>
    <w:basedOn w:val="DefaultParagraphFont"/>
    <w:link w:val="BalloonText"/>
    <w:uiPriority w:val="99"/>
    <w:semiHidden/>
    <w:qFormat/>
    <w:rsid w:val="00106df8"/>
    <w:rPr>
      <w:sz w:val="18"/>
      <w:szCs w:val="18"/>
    </w:rPr>
  </w:style>
  <w:style w:type="character" w:styleId="HeaderChar" w:customStyle="1">
    <w:name w:val="Header Char"/>
    <w:basedOn w:val="DefaultParagraphFont"/>
    <w:link w:val="Header"/>
    <w:uiPriority w:val="99"/>
    <w:qFormat/>
    <w:rsid w:val="008e151f"/>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keepLines/>
      <w:spacing w:lineRule="auto" w:line="276" w:before="120" w:after="60"/>
      <w:contextualSpacing/>
    </w:pPr>
    <w:rPr>
      <w:rFonts w:ascii="Arial" w:hAnsi="Arial" w:eastAsia="Arial" w:cs="Arial"/>
      <w:color w:val="000000"/>
      <w:sz w:val="52"/>
      <w:szCs w:val="52"/>
    </w:rPr>
  </w:style>
  <w:style w:type="paragraph" w:styleId="Subtitle">
    <w:name w:val="Subtitle"/>
    <w:basedOn w:val="Normal"/>
    <w:next w:val="Normal"/>
    <w:qFormat/>
    <w:pPr>
      <w:keepNext/>
      <w:keepLines/>
      <w:spacing w:lineRule="auto" w:line="276" w:before="120" w:after="320"/>
      <w:contextualSpacing/>
    </w:pPr>
    <w:rPr>
      <w:rFonts w:ascii="Arial" w:hAnsi="Arial" w:eastAsia="Arial" w:cs="Arial"/>
      <w:color w:val="666666"/>
      <w:sz w:val="30"/>
      <w:szCs w:val="30"/>
    </w:rPr>
  </w:style>
  <w:style w:type="paragraph" w:styleId="Annotationtext">
    <w:name w:val="annotation text"/>
    <w:basedOn w:val="Normal"/>
    <w:link w:val="CommentTextChar"/>
    <w:uiPriority w:val="99"/>
    <w:semiHidden/>
    <w:unhideWhenUsed/>
    <w:qFormat/>
    <w:pPr/>
    <w:rPr>
      <w:sz w:val="24"/>
      <w:szCs w:val="24"/>
    </w:rPr>
  </w:style>
  <w:style w:type="paragraph" w:styleId="BalloonText">
    <w:name w:val="Balloon Text"/>
    <w:basedOn w:val="Normal"/>
    <w:link w:val="BalloonTextChar"/>
    <w:uiPriority w:val="99"/>
    <w:semiHidden/>
    <w:unhideWhenUsed/>
    <w:qFormat/>
    <w:rsid w:val="00106df8"/>
    <w:pPr>
      <w:spacing w:before="0" w:after="0"/>
    </w:pPr>
    <w:rPr>
      <w:sz w:val="18"/>
      <w:szCs w:val="18"/>
    </w:rPr>
  </w:style>
  <w:style w:type="paragraph" w:styleId="Header">
    <w:name w:val="Header"/>
    <w:basedOn w:val="Normal"/>
    <w:link w:val="HeaderChar"/>
    <w:uiPriority w:val="99"/>
    <w:unhideWhenUsed/>
    <w:rsid w:val="008e151f"/>
    <w:pPr>
      <w:tabs>
        <w:tab w:val="center" w:pos="4680" w:leader="none"/>
        <w:tab w:val="right" w:pos="9360" w:leader="none"/>
      </w:tabs>
      <w:spacing w:before="0" w:after="0"/>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1F3D5F-19D2-FC40-9DB5-694BF714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Application>LibreOffice/5.1.6.2$Linux_X86_64 LibreOffice_project/10m0$Build-2</Application>
  <Pages>16</Pages>
  <Words>4453</Words>
  <Characters>25109</Characters>
  <CharactersWithSpaces>29561</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2018-05-31T15:08:00Z</dcterms:created>
  <dc:creator/>
  <dc:description/>
  <dc:language>en-US</dc:language>
  <cp:lastModifiedBy/>
  <dcterms:modified xsi:type="dcterms:W3CDTF">2018-05-31T15:25:11Z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