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C6AF3C" w14:textId="77777777" w:rsidR="004E5A74" w:rsidRPr="004E5A74" w:rsidRDefault="004E5A74" w:rsidP="004E5A74">
      <w:pPr>
        <w:rPr>
          <w:rFonts w:ascii="Times New Roman" w:hAnsi="Times New Roman" w:cs="Times New Roman"/>
        </w:rPr>
      </w:pPr>
      <w:bookmarkStart w:id="0" w:name="_GoBack"/>
      <w:bookmarkEnd w:id="0"/>
      <w:r w:rsidRPr="004E5A74">
        <w:rPr>
          <w:rFonts w:ascii="Times New Roman" w:hAnsi="Times New Roman" w:cs="Times New Roman"/>
          <w:b/>
          <w:bCs/>
          <w:color w:val="000000"/>
        </w:rPr>
        <w:t>Detecting periods of increased growth and driver effects from multiple or single tumors using bulk</w:t>
      </w:r>
    </w:p>
    <w:p w14:paraId="603D568E" w14:textId="77777777" w:rsidR="004E5A74" w:rsidRPr="004E5A74" w:rsidRDefault="004E5A74" w:rsidP="004E5A74">
      <w:pPr>
        <w:rPr>
          <w:rFonts w:ascii="Times New Roman" w:hAnsi="Times New Roman" w:cs="Times New Roman"/>
        </w:rPr>
      </w:pPr>
      <w:r w:rsidRPr="004E5A74">
        <w:rPr>
          <w:rFonts w:ascii="Times New Roman" w:hAnsi="Times New Roman" w:cs="Times New Roman"/>
          <w:color w:val="000000"/>
        </w:rPr>
        <w:t xml:space="preserve"> </w:t>
      </w:r>
    </w:p>
    <w:p w14:paraId="2C2E638C" w14:textId="22075B19" w:rsidR="00547166" w:rsidRPr="004E5A74" w:rsidRDefault="004E5A74">
      <w:pPr>
        <w:rPr>
          <w:rFonts w:ascii="Times New Roman" w:hAnsi="Times New Roman" w:cs="Times New Roman"/>
        </w:rPr>
      </w:pPr>
      <w:r w:rsidRPr="004E5A74">
        <w:rPr>
          <w:rFonts w:ascii="Times New Roman" w:hAnsi="Times New Roman" w:cs="Times New Roman"/>
          <w:color w:val="000000"/>
        </w:rPr>
        <w:t xml:space="preserve">Real-time </w:t>
      </w:r>
      <w:ins w:id="1" w:author="Microsoft Office User" w:date="2018-05-23T07:21:00Z">
        <w:r w:rsidR="00A24010">
          <w:rPr>
            <w:rFonts w:ascii="Times New Roman" w:hAnsi="Times New Roman" w:cs="Times New Roman"/>
            <w:color w:val="000000"/>
          </w:rPr>
          <w:t xml:space="preserve">[[too wordy]] </w:t>
        </w:r>
      </w:ins>
      <w:r w:rsidRPr="004E5A74">
        <w:rPr>
          <w:rFonts w:ascii="Times New Roman" w:hAnsi="Times New Roman" w:cs="Times New Roman"/>
          <w:color w:val="000000"/>
        </w:rPr>
        <w:t>e</w:t>
      </w:r>
      <w:r w:rsidRPr="00A24010">
        <w:rPr>
          <w:rFonts w:ascii="Times New Roman" w:hAnsi="Times New Roman" w:cs="Times New Roman"/>
          <w:color w:val="000000"/>
          <w:highlight w:val="yellow"/>
        </w:rPr>
        <w:t>volution is observed in many evolving systems like viruses and bacteria. Similarly, each tumor can be treated as a unique “experiment” of an evolving system where cells accumulate hundreds of mutations, while affecting genes involved in different biological processes. With the current advances of sequencing technolog</w:t>
      </w:r>
      <w:r w:rsidR="00F831DD" w:rsidRPr="00A24010">
        <w:rPr>
          <w:rFonts w:ascii="Times New Roman" w:hAnsi="Times New Roman" w:cs="Times New Roman"/>
          <w:color w:val="000000"/>
          <w:highlight w:val="yellow"/>
        </w:rPr>
        <w:t>y</w:t>
      </w:r>
      <w:r w:rsidRPr="00A24010">
        <w:rPr>
          <w:rFonts w:ascii="Times New Roman" w:hAnsi="Times New Roman" w:cs="Times New Roman"/>
          <w:color w:val="000000"/>
          <w:highlight w:val="yellow"/>
        </w:rPr>
        <w:t>, we have thousands of sequenced bulk tumors, expected to soon increase by a log-sc</w:t>
      </w:r>
      <w:r w:rsidRPr="004E5A74">
        <w:rPr>
          <w:rFonts w:ascii="Times New Roman" w:hAnsi="Times New Roman" w:cs="Times New Roman"/>
          <w:color w:val="000000"/>
        </w:rPr>
        <w:t xml:space="preserve">ale. This data explosion has led to the development of many computational methods that aim to detect drivers, either through statistical recurrence, or deviation from background metrics (e.g. genomic mutation rates). However, these methods might underperform when recurrence is low, or the genomic metrics are unaffected. </w:t>
      </w:r>
      <w:ins w:id="2" w:author="Microsoft Office User" w:date="2018-05-23T07:21:00Z">
        <w:r w:rsidR="00A24010">
          <w:rPr>
            <w:rFonts w:ascii="Times New Roman" w:hAnsi="Times New Roman" w:cs="Times New Roman"/>
            <w:color w:val="000000"/>
          </w:rPr>
          <w:t xml:space="preserve">[[need cohort]] </w:t>
        </w:r>
      </w:ins>
      <w:r w:rsidRPr="004E5A74">
        <w:rPr>
          <w:rFonts w:ascii="Times New Roman" w:hAnsi="Times New Roman" w:cs="Times New Roman"/>
          <w:color w:val="000000"/>
        </w:rPr>
        <w:t xml:space="preserve">At the same time, to our knowledge, none of these approaches aims to model the effect of the driver mutation and variations in tumor growth. </w:t>
      </w:r>
      <w:r w:rsidRPr="004E5A74">
        <w:rPr>
          <w:rFonts w:ascii="Calibri" w:hAnsi="Calibri" w:cs="Times New Roman"/>
          <w:color w:val="6D9EEB"/>
        </w:rPr>
        <w:t xml:space="preserve">[[what is the </w:t>
      </w:r>
      <w:proofErr w:type="gramStart"/>
      <w:r w:rsidRPr="004E5A74">
        <w:rPr>
          <w:rFonts w:ascii="Calibri" w:hAnsi="Calibri" w:cs="Times New Roman"/>
          <w:color w:val="6D9EEB"/>
        </w:rPr>
        <w:t>prob. ?</w:t>
      </w:r>
      <w:proofErr w:type="gramEnd"/>
      <w:r w:rsidRPr="004E5A74">
        <w:rPr>
          <w:rFonts w:ascii="Calibri" w:hAnsi="Calibri" w:cs="Times New Roman"/>
          <w:color w:val="6D9EEB"/>
        </w:rPr>
        <w:t xml:space="preserve"> ID </w:t>
      </w:r>
      <w:proofErr w:type="gramStart"/>
      <w:r w:rsidRPr="004E5A74">
        <w:rPr>
          <w:rFonts w:ascii="Calibri" w:hAnsi="Calibri" w:cs="Times New Roman"/>
          <w:color w:val="6D9EEB"/>
        </w:rPr>
        <w:t>drivers</w:t>
      </w:r>
      <w:proofErr w:type="gramEnd"/>
      <w:r w:rsidRPr="004E5A74">
        <w:rPr>
          <w:rFonts w:ascii="Calibri" w:hAnsi="Calibri" w:cs="Times New Roman"/>
          <w:color w:val="6D9EEB"/>
        </w:rPr>
        <w:t xml:space="preserve"> w/o </w:t>
      </w:r>
      <w:proofErr w:type="spellStart"/>
      <w:r w:rsidRPr="004E5A74">
        <w:rPr>
          <w:rFonts w:ascii="Calibri" w:hAnsi="Calibri" w:cs="Times New Roman"/>
          <w:color w:val="6D9EEB"/>
        </w:rPr>
        <w:t>recurr</w:t>
      </w:r>
      <w:proofErr w:type="spellEnd"/>
      <w:r w:rsidRPr="004E5A74">
        <w:rPr>
          <w:rFonts w:ascii="Calibri" w:hAnsi="Calibri" w:cs="Times New Roman"/>
          <w:color w:val="6D9EEB"/>
        </w:rPr>
        <w:t>.? just from freq.?]]</w:t>
      </w:r>
      <w:r w:rsidRPr="004E5A74">
        <w:rPr>
          <w:rFonts w:ascii="Calibri" w:hAnsi="Calibri" w:cs="Times New Roman"/>
          <w:color w:val="000000"/>
        </w:rPr>
        <w:t xml:space="preserve"> </w:t>
      </w:r>
      <w:r w:rsidRPr="004E5A74">
        <w:rPr>
          <w:rFonts w:ascii="Times New Roman" w:hAnsi="Times New Roman" w:cs="Times New Roman"/>
          <w:color w:val="000000"/>
        </w:rPr>
        <w:t xml:space="preserve">In this environment we have developed a framework that considers different growth models based on mutational frequencies from sequenced cancer samples to </w:t>
      </w:r>
      <w:proofErr w:type="spellStart"/>
      <w:r w:rsidRPr="004E5A74">
        <w:rPr>
          <w:rFonts w:ascii="Times New Roman" w:hAnsi="Times New Roman" w:cs="Times New Roman"/>
          <w:color w:val="000000"/>
        </w:rPr>
        <w:t>i</w:t>
      </w:r>
      <w:proofErr w:type="spellEnd"/>
      <w:r w:rsidRPr="004E5A74">
        <w:rPr>
          <w:rFonts w:ascii="Times New Roman" w:hAnsi="Times New Roman" w:cs="Times New Roman"/>
          <w:color w:val="000000"/>
        </w:rPr>
        <w:t xml:space="preserve">) identify periods of positive growth, ii) suggest driver presence and iii) estimate the driver’s potential effect, from single </w:t>
      </w:r>
      <w:del w:id="3" w:author="Microsoft Office User" w:date="2018-05-23T07:22:00Z">
        <w:r w:rsidRPr="004E5A74" w:rsidDel="00A24010">
          <w:rPr>
            <w:rFonts w:ascii="Times New Roman" w:hAnsi="Times New Roman" w:cs="Times New Roman"/>
            <w:color w:val="000000"/>
          </w:rPr>
          <w:delText xml:space="preserve">or multiple </w:delText>
        </w:r>
      </w:del>
      <w:r w:rsidRPr="004E5A74">
        <w:rPr>
          <w:rFonts w:ascii="Times New Roman" w:hAnsi="Times New Roman" w:cs="Times New Roman"/>
          <w:color w:val="000000"/>
        </w:rPr>
        <w:t>tumors</w:t>
      </w:r>
      <w:r w:rsidRPr="004E5A74">
        <w:rPr>
          <w:rFonts w:ascii="Calibri" w:hAnsi="Calibri" w:cs="Times New Roman"/>
          <w:color w:val="6D9EEB"/>
        </w:rPr>
        <w:t>[[</w:t>
      </w:r>
      <w:proofErr w:type="spellStart"/>
      <w:r w:rsidRPr="004E5A74">
        <w:rPr>
          <w:rFonts w:ascii="Calibri" w:hAnsi="Calibri" w:cs="Times New Roman"/>
          <w:color w:val="6D9EEB"/>
        </w:rPr>
        <w:t>MG:reword</w:t>
      </w:r>
      <w:proofErr w:type="spellEnd"/>
      <w:r w:rsidRPr="004E5A74">
        <w:rPr>
          <w:rFonts w:ascii="Calibri" w:hAnsi="Calibri" w:cs="Times New Roman"/>
          <w:color w:val="6D9EEB"/>
        </w:rPr>
        <w:t xml:space="preserve"> - but this is our pt. ]]</w:t>
      </w:r>
      <w:r w:rsidRPr="004E5A74">
        <w:rPr>
          <w:rFonts w:ascii="Times New Roman" w:hAnsi="Times New Roman" w:cs="Times New Roman"/>
          <w:color w:val="000000"/>
        </w:rPr>
        <w:t xml:space="preserve">. </w:t>
      </w:r>
      <w:r w:rsidRPr="004E5A74">
        <w:rPr>
          <w:rFonts w:ascii="Calibri" w:hAnsi="Calibri" w:cs="Times New Roman"/>
          <w:color w:val="6D9EEB"/>
        </w:rPr>
        <w:t xml:space="preserve">[[MG: need to </w:t>
      </w:r>
      <w:proofErr w:type="spellStart"/>
      <w:r w:rsidRPr="004E5A74">
        <w:rPr>
          <w:rFonts w:ascii="Calibri" w:hAnsi="Calibri" w:cs="Times New Roman"/>
          <w:color w:val="6D9EEB"/>
        </w:rPr>
        <w:t>def</w:t>
      </w:r>
      <w:proofErr w:type="spellEnd"/>
      <w:r w:rsidRPr="004E5A74">
        <w:rPr>
          <w:rFonts w:ascii="Calibri" w:hAnsi="Calibri" w:cs="Times New Roman"/>
          <w:color w:val="6D9EEB"/>
        </w:rPr>
        <w:t>]]</w:t>
      </w:r>
      <w:r w:rsidRPr="004E5A74">
        <w:rPr>
          <w:rFonts w:ascii="Calibri" w:hAnsi="Calibri" w:cs="Times New Roman"/>
          <w:color w:val="000000"/>
        </w:rPr>
        <w:t xml:space="preserve"> </w:t>
      </w:r>
      <w:r w:rsidRPr="004E5A74">
        <w:rPr>
          <w:rFonts w:ascii="Calibri" w:hAnsi="Calibri" w:cs="Times New Roman"/>
          <w:color w:val="6D9EEB"/>
        </w:rPr>
        <w:t>[[</w:t>
      </w:r>
      <w:proofErr w:type="gramStart"/>
      <w:r w:rsidRPr="004E5A74">
        <w:rPr>
          <w:rFonts w:ascii="Calibri" w:hAnsi="Calibri" w:cs="Times New Roman"/>
          <w:color w:val="6D9EEB"/>
        </w:rPr>
        <w:t>MG :more</w:t>
      </w:r>
      <w:proofErr w:type="gramEnd"/>
      <w:r w:rsidRPr="004E5A74">
        <w:rPr>
          <w:rFonts w:ascii="Calibri" w:hAnsi="Calibri" w:cs="Times New Roman"/>
          <w:color w:val="6D9EEB"/>
        </w:rPr>
        <w:t xml:space="preserve"> about model]]</w:t>
      </w:r>
      <w:r w:rsidRPr="004E5A74">
        <w:rPr>
          <w:rFonts w:ascii="Times New Roman" w:hAnsi="Times New Roman" w:cs="Times New Roman"/>
          <w:color w:val="000000"/>
        </w:rPr>
        <w:t xml:space="preserve">. To evaluate our framework, we first tested our model using tumor simulations. Then, we implemented our model on 993 linear tumors from the </w:t>
      </w:r>
      <w:proofErr w:type="spellStart"/>
      <w:r w:rsidRPr="004E5A74">
        <w:rPr>
          <w:rFonts w:ascii="Times New Roman" w:hAnsi="Times New Roman" w:cs="Times New Roman"/>
          <w:color w:val="000000"/>
        </w:rPr>
        <w:t>Pancancer</w:t>
      </w:r>
      <w:proofErr w:type="spellEnd"/>
      <w:r w:rsidRPr="004E5A74">
        <w:rPr>
          <w:rFonts w:ascii="Times New Roman" w:hAnsi="Times New Roman" w:cs="Times New Roman"/>
          <w:color w:val="000000"/>
        </w:rPr>
        <w:t xml:space="preserve"> Analysis of Whole Genomes consortium (PCAWG). As expected, predicted drivers and driver genes are significantly enriched during periods of positive growth. Overall, our results shed light to the dynamics of tumor progression indicating cell development, cell differentiation and multicellular processes as significantly affected. Interestingly, different types of mutations appear to have adverse effects on tumor growth. Promoter mutations seem to play an important </w:t>
      </w:r>
      <w:r w:rsidRPr="004E5A74">
        <w:rPr>
          <w:rFonts w:ascii="Calibri" w:hAnsi="Calibri" w:cs="Times New Roman"/>
          <w:color w:val="6D9EEB"/>
        </w:rPr>
        <w:t xml:space="preserve">[[MG: </w:t>
      </w:r>
      <w:proofErr w:type="spellStart"/>
      <w:r w:rsidRPr="004E5A74">
        <w:rPr>
          <w:rFonts w:ascii="Calibri" w:hAnsi="Calibri" w:cs="Times New Roman"/>
          <w:color w:val="6D9EEB"/>
        </w:rPr>
        <w:t>wd</w:t>
      </w:r>
      <w:proofErr w:type="spellEnd"/>
      <w:r w:rsidRPr="004E5A74">
        <w:rPr>
          <w:rFonts w:ascii="Calibri" w:hAnsi="Calibri" w:cs="Times New Roman"/>
          <w:color w:val="6D9EEB"/>
        </w:rPr>
        <w:t xml:space="preserve">]] </w:t>
      </w:r>
      <w:r w:rsidRPr="004E5A74">
        <w:rPr>
          <w:rFonts w:ascii="Times New Roman" w:hAnsi="Times New Roman" w:cs="Times New Roman"/>
          <w:color w:val="000000"/>
        </w:rPr>
        <w:t xml:space="preserve">role in cancer progression, while nonsense mutations seem to positively affect only tumor suppressor genes. Finally, we implemented our framework on a deep-sequenced acute myeloid leukemia tumor (AML). </w:t>
      </w:r>
      <w:ins w:id="4" w:author="Microsoft Office User" w:date="2018-05-23T07:22:00Z">
        <w:r w:rsidR="00A24010">
          <w:rPr>
            <w:rFonts w:ascii="Times New Roman" w:hAnsi="Times New Roman" w:cs="Times New Roman"/>
            <w:color w:val="000000"/>
          </w:rPr>
          <w:t xml:space="preserve">[[can compare w cohort?]] </w:t>
        </w:r>
      </w:ins>
      <w:r w:rsidRPr="004E5A74">
        <w:rPr>
          <w:rFonts w:ascii="Times New Roman" w:hAnsi="Times New Roman" w:cs="Times New Roman"/>
          <w:color w:val="000000"/>
        </w:rPr>
        <w:t>Our main growth and effect peaks aligned very closely with missense mutations from known cancer genes. Moreover, by testing for positive growth enrichment in our 993 PCAWG dataset, our analysis suggested the potential presence of additional driver candidates</w:t>
      </w:r>
      <w:r w:rsidR="00221509">
        <w:rPr>
          <w:rFonts w:ascii="Times New Roman" w:hAnsi="Times New Roman" w:cs="Times New Roman"/>
          <w:color w:val="000000"/>
        </w:rPr>
        <w:t xml:space="preserve"> </w:t>
      </w:r>
      <w:r w:rsidRPr="004E5A74">
        <w:rPr>
          <w:rFonts w:ascii="Calibri" w:hAnsi="Calibri" w:cs="Times New Roman"/>
          <w:color w:val="6D9EEB"/>
        </w:rPr>
        <w:t>[[</w:t>
      </w:r>
      <w:proofErr w:type="gramStart"/>
      <w:r w:rsidRPr="004E5A74">
        <w:rPr>
          <w:rFonts w:ascii="Calibri" w:hAnsi="Calibri" w:cs="Times New Roman"/>
          <w:color w:val="6D9EEB"/>
        </w:rPr>
        <w:t>MG :</w:t>
      </w:r>
      <w:proofErr w:type="gramEnd"/>
      <w:r w:rsidRPr="004E5A74">
        <w:rPr>
          <w:rFonts w:ascii="Calibri" w:hAnsi="Calibri" w:cs="Times New Roman"/>
          <w:color w:val="6D9EEB"/>
        </w:rPr>
        <w:t xml:space="preserve"> validating our driver disc? should we move up</w:t>
      </w:r>
      <w:r w:rsidRPr="004E5A74">
        <w:rPr>
          <w:rFonts w:ascii="Times New Roman" w:hAnsi="Times New Roman" w:cs="Times New Roman"/>
          <w:color w:val="000000"/>
        </w:rPr>
        <w:t xml:space="preserve">?]] which map with some </w:t>
      </w:r>
      <w:r w:rsidR="00221509">
        <w:rPr>
          <w:rFonts w:ascii="Times New Roman" w:hAnsi="Times New Roman" w:cs="Times New Roman"/>
          <w:color w:val="000000"/>
        </w:rPr>
        <w:t>previously unexplained</w:t>
      </w:r>
      <w:r w:rsidRPr="004E5A74">
        <w:rPr>
          <w:rFonts w:ascii="Times New Roman" w:hAnsi="Times New Roman" w:cs="Times New Roman"/>
          <w:color w:val="000000"/>
        </w:rPr>
        <w:t xml:space="preserve"> growth peaks. Granted current and future advances in sequence depth, number of genomes and sampling techniques, our framework aims to depict variations in cancer growth, identify driver effects and reveal important genomic regions, even in the absence of recurrence or genomic background violation. At the same time, our results indicate the significance of whole genome sequencing in order to better model tumor progression which can, in turn, unravel new roles for non-coding regions.   </w:t>
      </w:r>
    </w:p>
    <w:sectPr w:rsidR="00547166" w:rsidRPr="004E5A74" w:rsidSect="00490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trackRevision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A74"/>
    <w:rsid w:val="00221509"/>
    <w:rsid w:val="00490602"/>
    <w:rsid w:val="004E5A74"/>
    <w:rsid w:val="00991255"/>
    <w:rsid w:val="00A24010"/>
    <w:rsid w:val="00B15316"/>
    <w:rsid w:val="00C54523"/>
    <w:rsid w:val="00EF3D45"/>
    <w:rsid w:val="00F83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10F0E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5A74"/>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uiPriority w:val="99"/>
    <w:semiHidden/>
    <w:unhideWhenUsed/>
    <w:rsid w:val="00A2401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2401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1016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microsoft.com/office/2011/relationships/people" Target="peop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471</Words>
  <Characters>2689</Characters>
  <Application>Microsoft Macintosh Word</Application>
  <DocSecurity>0</DocSecurity>
  <Lines>22</Lines>
  <Paragraphs>6</Paragraphs>
  <ScaleCrop>false</ScaleCrop>
  <LinksUpToDate>false</LinksUpToDate>
  <CharactersWithSpaces>3154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2018-05-23T18:44:00Z</dcterms:created>
  <dcterms:modified xsi:type="dcterms:W3CDTF">2018-05-23T18:44:00Z</dcterms:modified>
</cp:coreProperties>
</file>