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1A7CF" w14:textId="3DE5E5D9" w:rsidR="00325C25" w:rsidRPr="00ED1BB3" w:rsidRDefault="00325C25" w:rsidP="00325C25">
      <w:pPr>
        <w:spacing w:line="360" w:lineRule="auto"/>
        <w:rPr>
          <w:rFonts w:ascii="Arial" w:hAnsi="Arial" w:cs="Arial"/>
          <w:b/>
          <w:highlight w:val="yellow"/>
        </w:rPr>
      </w:pPr>
      <w:r w:rsidRPr="00ED1BB3">
        <w:rPr>
          <w:rFonts w:ascii="Arial" w:hAnsi="Arial" w:cs="Arial"/>
          <w:b/>
          <w:highlight w:val="yellow"/>
        </w:rPr>
        <w:t>New name?</w:t>
      </w:r>
      <w:ins w:id="0" w:author="Shantao" w:date="2018-05-21T00:31:00Z">
        <w:r w:rsidR="00CB66B3">
          <w:rPr>
            <w:rFonts w:ascii="Arial" w:hAnsi="Arial" w:cs="Arial"/>
            <w:b/>
            <w:highlight w:val="yellow"/>
          </w:rPr>
          <w:t xml:space="preserve"> SigLASSO?</w:t>
        </w:r>
      </w:ins>
    </w:p>
    <w:p w14:paraId="009F920F" w14:textId="77777777" w:rsidR="00325C25" w:rsidRDefault="00325C25" w:rsidP="00325C25">
      <w:pPr>
        <w:spacing w:line="360" w:lineRule="auto"/>
        <w:rPr>
          <w:rFonts w:ascii="Arial" w:hAnsi="Arial" w:cs="Arial"/>
        </w:rPr>
      </w:pPr>
      <w:r w:rsidRPr="0078255B">
        <w:rPr>
          <w:rFonts w:ascii="Arial" w:hAnsi="Arial" w:cs="Arial"/>
          <w:b/>
          <w:highlight w:val="yellow"/>
        </w:rPr>
        <w:t>LIBRA</w:t>
      </w:r>
      <w:r w:rsidRPr="00ED1BB3">
        <w:rPr>
          <w:rFonts w:ascii="Arial" w:hAnsi="Arial" w:cs="Arial"/>
          <w:highlight w:val="yellow"/>
        </w:rPr>
        <w:t xml:space="preserve">: </w:t>
      </w:r>
      <w:r w:rsidRPr="00ED1BB3">
        <w:rPr>
          <w:rFonts w:ascii="Arial" w:hAnsi="Arial" w:cs="Arial"/>
          <w:b/>
          <w:highlight w:val="yellow"/>
        </w:rPr>
        <w:t>Li</w:t>
      </w:r>
      <w:r w:rsidRPr="00ED1BB3">
        <w:rPr>
          <w:rFonts w:ascii="Arial" w:hAnsi="Arial" w:cs="Arial"/>
          <w:highlight w:val="yellow"/>
        </w:rPr>
        <w:t>kelihood</w:t>
      </w:r>
      <w:r>
        <w:rPr>
          <w:rFonts w:ascii="Arial" w:hAnsi="Arial" w:cs="Arial"/>
          <w:highlight w:val="yellow"/>
        </w:rPr>
        <w:t>-</w:t>
      </w:r>
      <w:r w:rsidRPr="00ED1BB3">
        <w:rPr>
          <w:rFonts w:ascii="Arial" w:hAnsi="Arial" w:cs="Arial"/>
          <w:b/>
          <w:highlight w:val="yellow"/>
        </w:rPr>
        <w:t>B</w:t>
      </w:r>
      <w:r w:rsidRPr="00ED1BB3">
        <w:rPr>
          <w:rFonts w:ascii="Arial" w:hAnsi="Arial" w:cs="Arial"/>
          <w:highlight w:val="yellow"/>
        </w:rPr>
        <w:t xml:space="preserve">ased </w:t>
      </w:r>
      <w:r>
        <w:rPr>
          <w:rFonts w:ascii="Arial" w:hAnsi="Arial" w:cs="Arial"/>
          <w:highlight w:val="yellow"/>
        </w:rPr>
        <w:t xml:space="preserve">mutational </w:t>
      </w:r>
      <w:proofErr w:type="spellStart"/>
      <w:r w:rsidRPr="00ED1BB3">
        <w:rPr>
          <w:rFonts w:ascii="Arial" w:hAnsi="Arial" w:cs="Arial"/>
          <w:highlight w:val="yellow"/>
        </w:rPr>
        <w:t>signatu</w:t>
      </w:r>
      <w:r w:rsidRPr="00ED1BB3">
        <w:rPr>
          <w:rFonts w:ascii="Arial" w:hAnsi="Arial" w:cs="Arial"/>
          <w:b/>
          <w:highlight w:val="yellow"/>
        </w:rPr>
        <w:t>R</w:t>
      </w:r>
      <w:r w:rsidRPr="00ED1BB3">
        <w:rPr>
          <w:rFonts w:ascii="Arial" w:hAnsi="Arial" w:cs="Arial"/>
          <w:highlight w:val="yellow"/>
        </w:rPr>
        <w:t>e</w:t>
      </w:r>
      <w:r>
        <w:rPr>
          <w:rFonts w:ascii="Arial" w:hAnsi="Arial" w:cs="Arial"/>
          <w:highlight w:val="yellow"/>
        </w:rPr>
        <w:t>s</w:t>
      </w:r>
      <w:proofErr w:type="spellEnd"/>
      <w:r w:rsidRPr="00ED1BB3">
        <w:rPr>
          <w:rFonts w:ascii="Arial" w:hAnsi="Arial" w:cs="Arial"/>
          <w:highlight w:val="yellow"/>
        </w:rPr>
        <w:t xml:space="preserve"> </w:t>
      </w:r>
      <w:r w:rsidRPr="00ED1BB3">
        <w:rPr>
          <w:rFonts w:ascii="Arial" w:hAnsi="Arial" w:cs="Arial"/>
          <w:b/>
          <w:highlight w:val="yellow"/>
        </w:rPr>
        <w:t>A</w:t>
      </w:r>
      <w:r w:rsidRPr="00ED1BB3">
        <w:rPr>
          <w:rFonts w:ascii="Arial" w:hAnsi="Arial" w:cs="Arial"/>
          <w:highlight w:val="yellow"/>
        </w:rPr>
        <w:t>ttribution</w:t>
      </w:r>
      <w:r>
        <w:rPr>
          <w:rFonts w:ascii="Arial" w:hAnsi="Arial" w:cs="Arial"/>
        </w:rPr>
        <w:t xml:space="preserve"> in cancer genomics</w:t>
      </w:r>
    </w:p>
    <w:p w14:paraId="04B30579" w14:textId="77777777" w:rsidR="00325C25" w:rsidRDefault="00325C25" w:rsidP="00325C25">
      <w:pPr>
        <w:spacing w:line="360" w:lineRule="auto"/>
        <w:rPr>
          <w:rFonts w:ascii="Arial" w:hAnsi="Arial" w:cs="Arial"/>
          <w:lang w:eastAsia="zh-CN"/>
        </w:rPr>
      </w:pPr>
    </w:p>
    <w:p w14:paraId="62E59307" w14:textId="77777777" w:rsidR="00325C25" w:rsidRDefault="00325C25" w:rsidP="00325C25">
      <w:pPr>
        <w:spacing w:line="360" w:lineRule="auto"/>
        <w:rPr>
          <w:rFonts w:ascii="Arial" w:hAnsi="Arial" w:cs="Arial"/>
          <w:lang w:eastAsia="zh-CN"/>
        </w:rPr>
      </w:pPr>
      <w:r>
        <w:rPr>
          <w:rFonts w:ascii="Arial" w:hAnsi="Arial" w:cs="Arial"/>
          <w:lang w:eastAsia="zh-CN"/>
        </w:rPr>
        <w:t>Other keywords: Jointly optimizing, multinomial distribution, sampling error, adaptive?</w:t>
      </w:r>
    </w:p>
    <w:p w14:paraId="1C464EFE" w14:textId="77777777" w:rsidR="00325C25" w:rsidRDefault="00325C25" w:rsidP="00325C25">
      <w:pPr>
        <w:spacing w:line="360" w:lineRule="auto"/>
        <w:rPr>
          <w:rFonts w:ascii="Arial" w:hAnsi="Arial" w:cs="Arial"/>
          <w:lang w:eastAsia="zh-CN"/>
        </w:rPr>
      </w:pPr>
    </w:p>
    <w:p w14:paraId="50511986" w14:textId="77777777" w:rsidR="00325C25" w:rsidRPr="00ED1BB3" w:rsidRDefault="00325C25" w:rsidP="00325C25">
      <w:pPr>
        <w:spacing w:line="360" w:lineRule="auto"/>
        <w:rPr>
          <w:rFonts w:ascii="Arial" w:hAnsi="Arial" w:cs="Arial"/>
        </w:rPr>
      </w:pPr>
    </w:p>
    <w:p w14:paraId="524D0CCF" w14:textId="77777777" w:rsidR="00325C25" w:rsidRPr="00ED1BB3" w:rsidRDefault="00325C25" w:rsidP="00325C25">
      <w:pPr>
        <w:spacing w:line="360" w:lineRule="auto"/>
        <w:rPr>
          <w:rFonts w:ascii="Arial" w:hAnsi="Arial" w:cs="Arial"/>
        </w:rPr>
      </w:pPr>
      <w:r>
        <w:rPr>
          <w:rFonts w:ascii="Arial" w:hAnsi="Arial" w:cs="Arial"/>
          <w:b/>
        </w:rPr>
        <w:t xml:space="preserve">Abstract </w:t>
      </w:r>
    </w:p>
    <w:p w14:paraId="2F04CF5D" w14:textId="510CA8FA" w:rsidR="00853597" w:rsidRDefault="00325C25" w:rsidP="00325C25">
      <w:pPr>
        <w:spacing w:line="360" w:lineRule="auto"/>
        <w:rPr>
          <w:ins w:id="1" w:author="Shantao" w:date="2018-05-21T00:39:00Z"/>
          <w:rFonts w:ascii="Arial" w:hAnsi="Arial" w:cs="Arial" w:hint="eastAsia"/>
          <w:lang w:eastAsia="zh-CN"/>
        </w:rPr>
      </w:pPr>
      <w:r>
        <w:rPr>
          <w:rFonts w:ascii="Arial" w:hAnsi="Arial" w:cs="Arial"/>
        </w:rPr>
        <w:t xml:space="preserve">Multiple mutational processes fuel carcinogenesis. These processes leave characteristic signatures in cancer genomes. Deciphering the signatures of mutational processes operative in cancer can help elucidate the mechanisms underlying </w:t>
      </w:r>
      <w:r>
        <w:rPr>
          <w:rFonts w:ascii="Arial" w:hAnsi="Arial" w:cs="Arial"/>
          <w:lang w:eastAsia="zh-CN"/>
        </w:rPr>
        <w:t xml:space="preserve">cancer initiation and development. This process involves </w:t>
      </w:r>
      <w:del w:id="2" w:author="Shantao" w:date="2018-05-18T22:50:00Z">
        <w:r w:rsidDel="00D11B55">
          <w:rPr>
            <w:rFonts w:ascii="Arial" w:hAnsi="Arial" w:cs="Arial"/>
            <w:lang w:eastAsia="zh-CN"/>
          </w:rPr>
          <w:delText xml:space="preserve">deconvolute </w:delText>
        </w:r>
      </w:del>
      <w:ins w:id="3" w:author="Shantao" w:date="2018-05-18T22:50:00Z">
        <w:r w:rsidR="00D11B55">
          <w:rPr>
            <w:rFonts w:ascii="Arial" w:hAnsi="Arial" w:cs="Arial"/>
            <w:lang w:eastAsia="zh-CN"/>
          </w:rPr>
          <w:t xml:space="preserve">decompose </w:t>
        </w:r>
      </w:ins>
      <w:r>
        <w:rPr>
          <w:rFonts w:ascii="Arial" w:hAnsi="Arial" w:cs="Arial"/>
          <w:lang w:eastAsia="zh-CN"/>
        </w:rPr>
        <w:t xml:space="preserve">cancer mutations by nucleotide context into a linear combination of mutational signatures. </w:t>
      </w:r>
      <w:r>
        <w:rPr>
          <w:rFonts w:ascii="Arial" w:hAnsi="Arial" w:cs="Arial"/>
        </w:rPr>
        <w:t>We</w:t>
      </w:r>
      <w:r w:rsidRPr="00ED1BB3">
        <w:rPr>
          <w:rFonts w:ascii="Arial" w:hAnsi="Arial" w:cs="Arial"/>
        </w:rPr>
        <w:t xml:space="preserve"> formulated the task as </w:t>
      </w:r>
      <w:proofErr w:type="gramStart"/>
      <w:r w:rsidRPr="00ED1BB3">
        <w:rPr>
          <w:rFonts w:ascii="Arial" w:hAnsi="Arial" w:cs="Arial"/>
        </w:rPr>
        <w:t xml:space="preserve">a </w:t>
      </w:r>
      <w:r>
        <w:rPr>
          <w:rFonts w:ascii="Arial" w:hAnsi="Arial" w:cs="Arial"/>
        </w:rPr>
        <w:t>likelihood</w:t>
      </w:r>
      <w:proofErr w:type="gramEnd"/>
      <w:r>
        <w:rPr>
          <w:rFonts w:ascii="Arial" w:hAnsi="Arial" w:cs="Arial"/>
        </w:rPr>
        <w:t xml:space="preserve"> based optimization problem with L1 regularization and developed a software tool, LIBRA. First, by explicitly </w:t>
      </w:r>
      <w:r>
        <w:rPr>
          <w:rFonts w:ascii="Arial" w:hAnsi="Arial" w:cs="Arial" w:hint="eastAsia"/>
          <w:lang w:eastAsia="zh-CN"/>
        </w:rPr>
        <w:t>formulating</w:t>
      </w:r>
      <w:r>
        <w:rPr>
          <w:rFonts w:ascii="Arial" w:hAnsi="Arial" w:cs="Arial"/>
        </w:rPr>
        <w:t xml:space="preserve"> multinomial sampling into the likelihood function and jointly optimizing the sampling </w:t>
      </w:r>
      <w:del w:id="4" w:author="Shantao" w:date="2018-05-18T22:50:00Z">
        <w:r w:rsidDel="00D11B55">
          <w:rPr>
            <w:rFonts w:ascii="Arial" w:hAnsi="Arial" w:cs="Arial"/>
          </w:rPr>
          <w:delText xml:space="preserve">process </w:delText>
        </w:r>
      </w:del>
      <w:ins w:id="5" w:author="Shantao" w:date="2018-05-18T22:50:00Z">
        <w:r w:rsidR="00D11B55">
          <w:rPr>
            <w:rFonts w:ascii="Arial" w:hAnsi="Arial" w:cs="Arial"/>
          </w:rPr>
          <w:t xml:space="preserve">likelihood </w:t>
        </w:r>
      </w:ins>
      <w:r>
        <w:rPr>
          <w:rFonts w:ascii="Arial" w:hAnsi="Arial" w:cs="Arial"/>
        </w:rPr>
        <w:t>and the signature fitting, LIBRA is aware of the sampling uncertainty</w:t>
      </w:r>
      <w:ins w:id="6" w:author="Shantao" w:date="2018-05-21T00:40:00Z">
        <w:r w:rsidR="00853597">
          <w:rPr>
            <w:rFonts w:ascii="Arial" w:hAnsi="Arial" w:cs="Arial"/>
            <w:lang w:eastAsia="zh-CN"/>
          </w:rPr>
          <w:t xml:space="preserve">. Simultaneously learning the auxiliary </w:t>
        </w:r>
      </w:ins>
      <w:ins w:id="7" w:author="Shantao" w:date="2018-05-21T00:41:00Z">
        <w:r w:rsidR="00853597">
          <w:rPr>
            <w:rFonts w:ascii="Arial" w:hAnsi="Arial" w:cs="Arial"/>
            <w:lang w:eastAsia="zh-CN"/>
          </w:rPr>
          <w:t>sampling</w:t>
        </w:r>
      </w:ins>
      <w:ins w:id="8" w:author="Shantao" w:date="2018-05-21T00:40:00Z">
        <w:r w:rsidR="00853597">
          <w:rPr>
            <w:rFonts w:ascii="Arial" w:hAnsi="Arial" w:cs="Arial"/>
            <w:lang w:eastAsia="zh-CN"/>
          </w:rPr>
          <w:t xml:space="preserve"> process</w:t>
        </w:r>
      </w:ins>
      <w:ins w:id="9" w:author="Shantao" w:date="2018-05-21T00:41:00Z">
        <w:r w:rsidR="00853597">
          <w:rPr>
            <w:rFonts w:ascii="Arial" w:hAnsi="Arial" w:cs="Arial"/>
            <w:lang w:eastAsia="zh-CN"/>
          </w:rPr>
          <w:t xml:space="preserve"> and learning fitting</w:t>
        </w:r>
      </w:ins>
      <w:ins w:id="10" w:author="Shantao" w:date="2018-05-21T00:40:00Z">
        <w:r w:rsidR="00853597">
          <w:rPr>
            <w:rFonts w:ascii="Arial" w:hAnsi="Arial" w:cs="Arial"/>
            <w:lang w:eastAsia="zh-CN"/>
          </w:rPr>
          <w:t xml:space="preserve"> allows</w:t>
        </w:r>
      </w:ins>
      <w:ins w:id="11" w:author="Shantao" w:date="2018-05-21T00:41:00Z">
        <w:r w:rsidR="00853597">
          <w:rPr>
            <w:rFonts w:ascii="Arial" w:hAnsi="Arial" w:cs="Arial"/>
            <w:lang w:eastAsia="zh-CN"/>
          </w:rPr>
          <w:t xml:space="preserve"> knowledge </w:t>
        </w:r>
      </w:ins>
      <w:ins w:id="12" w:author="Shantao" w:date="2018-05-21T00:43:00Z">
        <w:r w:rsidR="00CB5362">
          <w:rPr>
            <w:rFonts w:ascii="Arial" w:hAnsi="Arial" w:cs="Arial" w:hint="eastAsia"/>
            <w:lang w:eastAsia="zh-CN"/>
          </w:rPr>
          <w:t>tran</w:t>
        </w:r>
      </w:ins>
      <w:ins w:id="13" w:author="Shantao" w:date="2018-05-21T00:44:00Z">
        <w:r w:rsidR="00CB5362">
          <w:rPr>
            <w:rFonts w:ascii="Arial" w:hAnsi="Arial" w:cs="Arial"/>
            <w:lang w:eastAsia="zh-CN"/>
          </w:rPr>
          <w:t>sfer and improves performance.</w:t>
        </w:r>
      </w:ins>
      <w:ins w:id="14" w:author="Shantao" w:date="2018-05-21T00:40:00Z">
        <w:r w:rsidR="00853597">
          <w:rPr>
            <w:rFonts w:ascii="Arial" w:hAnsi="Arial" w:cs="Arial"/>
            <w:lang w:eastAsia="zh-CN"/>
          </w:rPr>
          <w:t xml:space="preserve"> </w:t>
        </w:r>
      </w:ins>
      <w:del w:id="15" w:author="Shantao" w:date="2018-05-21T00:40:00Z">
        <w:r w:rsidDel="00853597">
          <w:rPr>
            <w:rFonts w:ascii="Arial" w:hAnsi="Arial" w:cs="Arial"/>
          </w:rPr>
          <w:delText xml:space="preserve">. </w:delText>
        </w:r>
      </w:del>
      <w:r>
        <w:rPr>
          <w:rFonts w:ascii="Arial" w:hAnsi="Arial" w:cs="Arial"/>
        </w:rPr>
        <w:t xml:space="preserve">It is especially pivotal in high sampling variance settings, for example, when we only observe low mutation counts in whole </w:t>
      </w:r>
      <w:proofErr w:type="spellStart"/>
      <w:r>
        <w:rPr>
          <w:rFonts w:ascii="Arial" w:hAnsi="Arial" w:cs="Arial"/>
        </w:rPr>
        <w:t>exome</w:t>
      </w:r>
      <w:proofErr w:type="spellEnd"/>
      <w:r>
        <w:rPr>
          <w:rFonts w:ascii="Arial" w:hAnsi="Arial" w:cs="Arial"/>
        </w:rPr>
        <w:t xml:space="preserve"> sequencing (WES). Moreover, LIBRA uses L1 regularization to </w:t>
      </w:r>
      <w:r w:rsidRPr="00892BDD">
        <w:rPr>
          <w:rFonts w:ascii="Arial" w:hAnsi="Arial" w:cs="Arial"/>
        </w:rPr>
        <w:t>parsimoniously assign</w:t>
      </w:r>
      <w:r>
        <w:rPr>
          <w:rFonts w:ascii="Arial" w:hAnsi="Arial" w:cs="Arial"/>
        </w:rPr>
        <w:t xml:space="preserve"> </w:t>
      </w:r>
      <w:r w:rsidRPr="00892BDD">
        <w:rPr>
          <w:rFonts w:ascii="Arial" w:hAnsi="Arial" w:cs="Arial"/>
        </w:rPr>
        <w:t xml:space="preserve">signatures to mutation profiles, </w:t>
      </w:r>
      <w:r>
        <w:rPr>
          <w:rFonts w:ascii="Arial" w:hAnsi="Arial" w:cs="Arial"/>
        </w:rPr>
        <w:t xml:space="preserve">leading to </w:t>
      </w:r>
      <w:r w:rsidRPr="00892BDD">
        <w:rPr>
          <w:rFonts w:ascii="Arial" w:hAnsi="Arial" w:cs="Arial"/>
        </w:rPr>
        <w:t>sparse and more biologically interpretable</w:t>
      </w:r>
      <w:r>
        <w:rPr>
          <w:rFonts w:ascii="Arial" w:hAnsi="Arial" w:cs="Arial"/>
        </w:rPr>
        <w:t xml:space="preserve"> </w:t>
      </w:r>
      <w:r w:rsidRPr="00892BDD">
        <w:rPr>
          <w:rFonts w:ascii="Arial" w:hAnsi="Arial" w:cs="Arial"/>
        </w:rPr>
        <w:t>solution</w:t>
      </w:r>
      <w:r>
        <w:rPr>
          <w:rFonts w:ascii="Arial" w:hAnsi="Arial" w:cs="Arial"/>
        </w:rPr>
        <w:t>s</w:t>
      </w:r>
      <w:r w:rsidRPr="00892BDD">
        <w:rPr>
          <w:rFonts w:ascii="Arial" w:hAnsi="Arial" w:cs="Arial"/>
        </w:rPr>
        <w:t xml:space="preserve">. Additionally, </w:t>
      </w:r>
      <w:r>
        <w:rPr>
          <w:rFonts w:ascii="Arial" w:hAnsi="Arial" w:cs="Arial"/>
        </w:rPr>
        <w:t xml:space="preserve">LIBRA </w:t>
      </w:r>
      <w:r w:rsidRPr="00892BDD">
        <w:rPr>
          <w:rFonts w:ascii="Arial" w:hAnsi="Arial" w:cs="Arial"/>
        </w:rPr>
        <w:t xml:space="preserve">integrates prior biological knowledge harmoniously by fine-tuning penalties on coefficients. Compared with hard </w:t>
      </w:r>
      <w:proofErr w:type="spellStart"/>
      <w:r w:rsidRPr="00892BDD">
        <w:rPr>
          <w:rFonts w:ascii="Arial" w:hAnsi="Arial" w:cs="Arial"/>
        </w:rPr>
        <w:t>thresholding</w:t>
      </w:r>
      <w:proofErr w:type="spellEnd"/>
      <w:r w:rsidRPr="00892BDD">
        <w:rPr>
          <w:rFonts w:ascii="Arial" w:hAnsi="Arial" w:cs="Arial"/>
        </w:rPr>
        <w:t xml:space="preserve"> signatures, our method leaves leeway for noise and </w:t>
      </w:r>
      <w:r>
        <w:rPr>
          <w:rFonts w:ascii="Arial" w:hAnsi="Arial" w:cs="Arial"/>
        </w:rPr>
        <w:t>rare</w:t>
      </w:r>
      <w:r w:rsidRPr="00892BDD">
        <w:rPr>
          <w:rFonts w:ascii="Arial" w:hAnsi="Arial" w:cs="Arial"/>
        </w:rPr>
        <w:t xml:space="preserve"> signatures. </w:t>
      </w:r>
      <w:r w:rsidRPr="00B54B10">
        <w:rPr>
          <w:rFonts w:ascii="Arial" w:hAnsi="Arial" w:cs="Arial"/>
          <w:highlight w:val="yellow"/>
        </w:rPr>
        <w:t xml:space="preserve">Last, the model complexity is informed by the size and complexity of the data through empirical parameterizing based on </w:t>
      </w:r>
      <w:r>
        <w:rPr>
          <w:rFonts w:ascii="Arial" w:hAnsi="Arial" w:cs="Arial"/>
          <w:highlight w:val="yellow"/>
        </w:rPr>
        <w:t>performance</w:t>
      </w:r>
      <w:r>
        <w:rPr>
          <w:rFonts w:ascii="Arial" w:hAnsi="Arial" w:cs="Arial"/>
        </w:rPr>
        <w:t xml:space="preserve"> </w:t>
      </w:r>
    </w:p>
    <w:p w14:paraId="70F146F3" w14:textId="6693E59F" w:rsidR="00325C25" w:rsidRDefault="00325C25" w:rsidP="00325C25">
      <w:pPr>
        <w:spacing w:line="360" w:lineRule="auto"/>
        <w:rPr>
          <w:rFonts w:ascii="Arial" w:hAnsi="Arial" w:cs="Arial"/>
          <w:lang w:eastAsia="zh-CN"/>
        </w:rPr>
      </w:pPr>
      <w:del w:id="16" w:author="Shantao" w:date="2018-05-18T22:49:00Z">
        <w:r w:rsidDel="00D11B55">
          <w:rPr>
            <w:rFonts w:ascii="Arial" w:hAnsi="Arial" w:cs="Arial"/>
          </w:rPr>
          <w:delText>[[STL: maybe delete this sentence?]]</w:delText>
        </w:r>
        <w:r w:rsidRPr="00892BDD" w:rsidDel="00D11B55">
          <w:rPr>
            <w:rFonts w:ascii="Arial" w:hAnsi="Arial" w:cs="Arial"/>
          </w:rPr>
          <w:delText xml:space="preserve">. In sum, </w:delText>
        </w:r>
        <w:r w:rsidDel="00D11B55">
          <w:rPr>
            <w:rFonts w:ascii="Arial" w:hAnsi="Arial" w:cs="Arial"/>
          </w:rPr>
          <w:delText>LIBRA</w:delText>
        </w:r>
        <w:r w:rsidRPr="00892BDD" w:rsidDel="00D11B55">
          <w:rPr>
            <w:rFonts w:ascii="Arial" w:hAnsi="Arial" w:cs="Arial"/>
          </w:rPr>
          <w:delText xml:space="preserve"> </w:delText>
        </w:r>
        <w:r w:rsidDel="00D11B55">
          <w:rPr>
            <w:rFonts w:ascii="Arial" w:hAnsi="Arial" w:cs="Arial"/>
          </w:rPr>
          <w:delText xml:space="preserve">fits a signature deconvolution jointly </w:delText>
        </w:r>
        <w:r w:rsidDel="00D11B55">
          <w:rPr>
            <w:rFonts w:ascii="Arial" w:hAnsi="Arial" w:cs="Arial"/>
            <w:lang w:eastAsia="zh-CN"/>
          </w:rPr>
          <w:delText xml:space="preserve">with a </w:delText>
        </w:r>
        <w:r w:rsidDel="00D11B55">
          <w:rPr>
            <w:rFonts w:ascii="Arial" w:hAnsi="Arial" w:cs="Arial" w:hint="eastAsia"/>
            <w:lang w:eastAsia="zh-CN"/>
          </w:rPr>
          <w:delText>mul</w:delText>
        </w:r>
        <w:r w:rsidDel="00D11B55">
          <w:rPr>
            <w:rFonts w:ascii="Arial" w:hAnsi="Arial" w:cs="Arial"/>
            <w:lang w:eastAsia="zh-CN"/>
          </w:rPr>
          <w:delText xml:space="preserve">tinomial sampling process, while using regularization to promote sparsity and interpretability. Meanwhile, this framework </w:delText>
        </w:r>
        <w:r w:rsidRPr="00892BDD" w:rsidDel="00D11B55">
          <w:rPr>
            <w:rFonts w:ascii="Arial" w:hAnsi="Arial" w:cs="Arial"/>
          </w:rPr>
          <w:delText>empowers researchers to use and integrate their biological knowledge and expertise into the model.</w:delText>
        </w:r>
      </w:del>
    </w:p>
    <w:p w14:paraId="733BCBBD" w14:textId="77777777" w:rsidR="00325C25" w:rsidRPr="00CB3650" w:rsidRDefault="00325C25" w:rsidP="00325C25">
      <w:pPr>
        <w:spacing w:line="360" w:lineRule="auto"/>
        <w:rPr>
          <w:rFonts w:ascii="Arial" w:hAnsi="Arial" w:cs="Arial"/>
          <w:b/>
        </w:rPr>
      </w:pPr>
      <w:r w:rsidRPr="00CB3650">
        <w:rPr>
          <w:rFonts w:ascii="Arial" w:hAnsi="Arial" w:cs="Arial"/>
          <w:b/>
        </w:rPr>
        <w:t>Introduction</w:t>
      </w:r>
    </w:p>
    <w:p w14:paraId="58040E6A" w14:textId="77777777" w:rsidR="00325C25" w:rsidRPr="00CB3650" w:rsidRDefault="00325C25" w:rsidP="00325C25">
      <w:pPr>
        <w:spacing w:line="360" w:lineRule="auto"/>
        <w:rPr>
          <w:rFonts w:ascii="Arial" w:hAnsi="Arial" w:cs="Arial"/>
        </w:rPr>
      </w:pPr>
      <w:r w:rsidRPr="00CB3650">
        <w:rPr>
          <w:rFonts w:ascii="Arial" w:hAnsi="Arial" w:cs="Arial"/>
        </w:rPr>
        <w:lastRenderedPageBreak/>
        <w:t xml:space="preserve">Mutagenesis is a fundamental process underlying cancer development. Examples include spontaneous deamination of </w:t>
      </w:r>
      <w:proofErr w:type="spellStart"/>
      <w:r w:rsidRPr="00CB3650">
        <w:rPr>
          <w:rFonts w:ascii="Arial" w:hAnsi="Arial" w:cs="Arial"/>
        </w:rPr>
        <w:t>cytosines</w:t>
      </w:r>
      <w:proofErr w:type="spellEnd"/>
      <w:r w:rsidRPr="00CB3650">
        <w:rPr>
          <w:rFonts w:ascii="Arial" w:hAnsi="Arial" w:cs="Arial"/>
        </w:rPr>
        <w:t xml:space="preserve">, the formation of pyrimidine dimers by ultraviolet (UV) light, and the crosslinking of guanines by alkylating agents [REF]. Multiple endogenous and exogenous mutational processes drive cancer mutagenesis and leave distinct fingerprints [REF]. Notably, these processes have characteristic mutational nucleotide context biases. Mutation profiling of cancer samples at manifestation has revealed that mutations accumulate over a lifetime; this includes somatic alterations that occur both before cancer initiation and during cancer development. In a generative model, multiple latent processes generate mutations over time, drawing from their corresponding nucleotide context distributions (“mutation signature”). In cancer samples, mutations from various mutational processes are mixed and observable by sequencing. </w:t>
      </w:r>
    </w:p>
    <w:p w14:paraId="2EA9E2FB" w14:textId="77777777" w:rsidR="00325C25" w:rsidRPr="00CB3650" w:rsidRDefault="00325C25" w:rsidP="00325C25">
      <w:pPr>
        <w:spacing w:line="360" w:lineRule="auto"/>
        <w:rPr>
          <w:rFonts w:ascii="Arial" w:hAnsi="Arial" w:cs="Arial"/>
        </w:rPr>
      </w:pPr>
    </w:p>
    <w:p w14:paraId="4675954B" w14:textId="77777777" w:rsidR="00325C25" w:rsidRPr="00CB3650" w:rsidRDefault="00325C25" w:rsidP="00325C25">
      <w:pPr>
        <w:spacing w:line="360" w:lineRule="auto"/>
        <w:rPr>
          <w:rFonts w:ascii="Arial" w:hAnsi="Arial" w:cs="Arial"/>
        </w:rPr>
      </w:pPr>
      <w:r w:rsidRPr="00CB3650">
        <w:rPr>
          <w:rFonts w:ascii="Arial" w:hAnsi="Arial" w:cs="Arial"/>
        </w:rPr>
        <w:t xml:space="preserve">By applying unsupervised methods such as non-negative matrix factorization (NMF) and clustering to large-scale cancer studies, researchers have identified at least 30 mutational processes [REF]. Many processes have been recognized and linked with known etiologies, such as aging, smoking, or </w:t>
      </w:r>
      <w:proofErr w:type="spellStart"/>
      <w:r w:rsidRPr="00CB3650">
        <w:rPr>
          <w:rFonts w:ascii="Arial" w:hAnsi="Arial" w:cs="Arial"/>
        </w:rPr>
        <w:t>ApoBEC</w:t>
      </w:r>
      <w:proofErr w:type="spellEnd"/>
      <w:r w:rsidRPr="00CB3650">
        <w:rPr>
          <w:rFonts w:ascii="Arial" w:hAnsi="Arial" w:cs="Arial"/>
        </w:rPr>
        <w:t xml:space="preserve"> activity. Investigating the fundamental processes underlying mutagenesis can help elucidate cancer initiation and development. </w:t>
      </w:r>
    </w:p>
    <w:p w14:paraId="27ED3D7B" w14:textId="77777777" w:rsidR="00325C25" w:rsidRPr="00CB3650" w:rsidRDefault="00325C25" w:rsidP="00325C25">
      <w:pPr>
        <w:spacing w:line="360" w:lineRule="auto"/>
        <w:rPr>
          <w:rFonts w:ascii="Arial" w:hAnsi="Arial" w:cs="Arial"/>
        </w:rPr>
      </w:pPr>
    </w:p>
    <w:p w14:paraId="535C6C5A" w14:textId="77777777" w:rsidR="00325C25" w:rsidRPr="00CB3650" w:rsidRDefault="00325C25" w:rsidP="00325C25">
      <w:pPr>
        <w:spacing w:line="360" w:lineRule="auto"/>
        <w:rPr>
          <w:rFonts w:ascii="Arial" w:hAnsi="Arial" w:cs="Arial"/>
        </w:rPr>
      </w:pPr>
      <w:r w:rsidRPr="00CB3650">
        <w:rPr>
          <w:rFonts w:ascii="Arial" w:hAnsi="Arial" w:cs="Arial"/>
        </w:rPr>
        <w:t>One major task in cancer research is to leverage signature studies on large-scale cancer cohorts and efficiently a</w:t>
      </w:r>
      <w:r>
        <w:rPr>
          <w:rFonts w:ascii="Arial" w:hAnsi="Arial" w:cs="Arial"/>
        </w:rPr>
        <w:t>ttribute</w:t>
      </w:r>
      <w:r w:rsidRPr="00CB3650">
        <w:rPr>
          <w:rFonts w:ascii="Arial" w:hAnsi="Arial" w:cs="Arial"/>
        </w:rPr>
        <w:t xml:space="preserve"> active signatures to new cancer samples [REF]. Although we do not fully know the latent mutational processes in cancer samples, we can make reasonable and logical assumptions about the solutions of such studies. Here, we aimed to design a computational framework that could meet these expectations. For example, we believe a solution should be sparse as past studies indicate that not all signatures can be active in a single sample or even a given cancer type. An apparent example is, we should not observe UV-associated signatures in tissues that are not exposed to UV. Likewise, we only expect to observe activation-induced </w:t>
      </w:r>
      <w:proofErr w:type="spellStart"/>
      <w:r w:rsidRPr="00CB3650">
        <w:rPr>
          <w:rFonts w:ascii="Arial" w:hAnsi="Arial" w:cs="Arial"/>
        </w:rPr>
        <w:t>cytidine</w:t>
      </w:r>
      <w:proofErr w:type="spellEnd"/>
      <w:r w:rsidRPr="00CB3650">
        <w:rPr>
          <w:rFonts w:ascii="Arial" w:hAnsi="Arial" w:cs="Arial"/>
        </w:rPr>
        <w:t xml:space="preserve"> </w:t>
      </w:r>
      <w:proofErr w:type="spellStart"/>
      <w:r w:rsidRPr="00CB3650">
        <w:rPr>
          <w:rFonts w:ascii="Arial" w:hAnsi="Arial" w:cs="Arial"/>
        </w:rPr>
        <w:t>deaminase</w:t>
      </w:r>
      <w:proofErr w:type="spellEnd"/>
      <w:r w:rsidRPr="00CB3650">
        <w:rPr>
          <w:rFonts w:ascii="Arial" w:hAnsi="Arial" w:cs="Arial"/>
        </w:rPr>
        <w:t xml:space="preserve"> (AID) mutational processes, which are biologically involved in antibody diversification, in B cell lymphomas. We also prefer a sparser solution as it explains an observation in a simpler fashion, consistent with Occam’s principle.</w:t>
      </w:r>
    </w:p>
    <w:p w14:paraId="1BB59C47" w14:textId="77777777" w:rsidR="00325C25" w:rsidRDefault="00325C25" w:rsidP="00325C25">
      <w:pPr>
        <w:spacing w:line="360" w:lineRule="auto"/>
        <w:rPr>
          <w:rFonts w:ascii="Arial" w:hAnsi="Arial" w:cs="Arial"/>
        </w:rPr>
      </w:pPr>
    </w:p>
    <w:p w14:paraId="213912A2" w14:textId="21DA9187" w:rsidR="00325C25" w:rsidRPr="00ED1BB3" w:rsidRDefault="00325C25" w:rsidP="00325C25">
      <w:pPr>
        <w:spacing w:line="360" w:lineRule="auto"/>
        <w:rPr>
          <w:rFonts w:ascii="Arial" w:hAnsi="Arial" w:cs="Arial"/>
        </w:rPr>
      </w:pPr>
      <w:r w:rsidRPr="001A36C4">
        <w:rPr>
          <w:rFonts w:ascii="Arial" w:hAnsi="Arial" w:cs="Arial"/>
        </w:rPr>
        <w:t xml:space="preserve">Previously published methods use forward selection </w:t>
      </w:r>
      <w:r>
        <w:rPr>
          <w:rFonts w:ascii="Arial" w:hAnsi="Arial" w:cs="Arial"/>
        </w:rPr>
        <w:t xml:space="preserve">with a post hoc empirical pruning to achieve sparsity </w:t>
      </w:r>
      <w:r w:rsidRPr="001A36C4">
        <w:rPr>
          <w:rFonts w:ascii="Arial" w:hAnsi="Arial" w:cs="Arial"/>
        </w:rPr>
        <w:t>or iterate all combinations by brute force (REF)</w:t>
      </w:r>
      <w:r>
        <w:rPr>
          <w:rFonts w:ascii="Arial" w:hAnsi="Arial" w:cs="Arial"/>
        </w:rPr>
        <w:t xml:space="preserve"> with a pre-fixed, small number of signatures</w:t>
      </w:r>
      <w:r w:rsidRPr="001A36C4">
        <w:rPr>
          <w:rFonts w:ascii="Arial" w:hAnsi="Arial" w:cs="Arial"/>
        </w:rPr>
        <w:t>. Other approaches use linear programming (REF), which is not efficient in optimization.</w:t>
      </w:r>
      <w:r>
        <w:rPr>
          <w:rFonts w:ascii="Arial" w:hAnsi="Arial" w:cs="Arial"/>
        </w:rPr>
        <w:t xml:space="preserve"> None of the approaches explicitly formulates the multinomial sampling process into the model. </w:t>
      </w:r>
      <w:r w:rsidRPr="001A36C4">
        <w:rPr>
          <w:rFonts w:ascii="Arial" w:hAnsi="Arial" w:cs="Arial"/>
        </w:rPr>
        <w:t xml:space="preserve"> Here, we formulated the task as </w:t>
      </w:r>
      <w:r w:rsidRPr="00B54B10">
        <w:rPr>
          <w:rFonts w:ascii="Arial" w:hAnsi="Arial" w:cs="Arial"/>
          <w:highlight w:val="yellow"/>
        </w:rPr>
        <w:t>a likelihood based/joint?</w:t>
      </w:r>
      <w:r w:rsidRPr="001A36C4">
        <w:rPr>
          <w:rFonts w:ascii="Arial" w:hAnsi="Arial" w:cs="Arial"/>
        </w:rPr>
        <w:t xml:space="preserve"> </w:t>
      </w:r>
      <w:proofErr w:type="gramStart"/>
      <w:r w:rsidRPr="001A36C4">
        <w:rPr>
          <w:rFonts w:ascii="Arial" w:hAnsi="Arial" w:cs="Arial"/>
        </w:rPr>
        <w:t>optimization</w:t>
      </w:r>
      <w:proofErr w:type="gramEnd"/>
      <w:r w:rsidRPr="001A36C4">
        <w:rPr>
          <w:rFonts w:ascii="Arial" w:hAnsi="Arial" w:cs="Arial"/>
        </w:rPr>
        <w:t xml:space="preserve"> problem with L1 regularization. First, by jointly </w:t>
      </w:r>
      <w:r>
        <w:rPr>
          <w:rFonts w:ascii="Arial" w:hAnsi="Arial" w:cs="Arial"/>
        </w:rPr>
        <w:t>fitting</w:t>
      </w:r>
      <w:r w:rsidRPr="001A36C4">
        <w:rPr>
          <w:rFonts w:ascii="Arial" w:hAnsi="Arial" w:cs="Arial"/>
        </w:rPr>
        <w:t xml:space="preserve"> </w:t>
      </w:r>
      <w:r>
        <w:rPr>
          <w:rFonts w:ascii="Arial" w:hAnsi="Arial" w:cs="Arial"/>
        </w:rPr>
        <w:t>signatures with a multinomial sampling process</w:t>
      </w:r>
      <w:r w:rsidRPr="001A36C4">
        <w:rPr>
          <w:rFonts w:ascii="Arial" w:hAnsi="Arial" w:cs="Arial"/>
        </w:rPr>
        <w:t>, LIBRA is aware of the sampling uncertainty</w:t>
      </w:r>
      <w:ins w:id="17" w:author="Shantao" w:date="2018-05-19T19:00:00Z">
        <w:r w:rsidR="00570724">
          <w:rPr>
            <w:rFonts w:ascii="Arial" w:hAnsi="Arial" w:cs="Arial"/>
          </w:rPr>
          <w:t>.</w:t>
        </w:r>
      </w:ins>
      <w:ins w:id="18" w:author="Shantao" w:date="2018-05-19T18:57:00Z">
        <w:r w:rsidR="008E486E">
          <w:rPr>
            <w:rFonts w:ascii="Arial" w:hAnsi="Arial" w:cs="Arial"/>
          </w:rPr>
          <w:t xml:space="preserve"> </w:t>
        </w:r>
      </w:ins>
      <w:ins w:id="19" w:author="Shantao" w:date="2018-05-19T19:01:00Z">
        <w:r w:rsidR="00570724">
          <w:rPr>
            <w:rFonts w:ascii="Arial" w:hAnsi="Arial" w:cs="Arial"/>
          </w:rPr>
          <w:t xml:space="preserve">Cooperatively </w:t>
        </w:r>
      </w:ins>
      <w:ins w:id="20" w:author="Shantao" w:date="2018-05-19T18:57:00Z">
        <w:r w:rsidR="008E486E">
          <w:rPr>
            <w:rFonts w:ascii="Arial" w:hAnsi="Arial" w:cs="Arial"/>
          </w:rPr>
          <w:t>fitting</w:t>
        </w:r>
      </w:ins>
      <w:ins w:id="21" w:author="Shantao" w:date="2018-05-19T19:03:00Z">
        <w:r w:rsidR="00570724">
          <w:rPr>
            <w:rFonts w:ascii="Arial" w:hAnsi="Arial" w:cs="Arial"/>
          </w:rPr>
          <w:t xml:space="preserve"> a linear mixture</w:t>
        </w:r>
      </w:ins>
      <w:ins w:id="22" w:author="Shantao" w:date="2018-05-19T19:00:00Z">
        <w:r w:rsidR="00570724">
          <w:rPr>
            <w:rFonts w:ascii="Arial" w:hAnsi="Arial" w:cs="Arial"/>
          </w:rPr>
          <w:t xml:space="preserve"> and </w:t>
        </w:r>
      </w:ins>
      <w:ins w:id="23" w:author="Shantao" w:date="2018-05-19T19:01:00Z">
        <w:r w:rsidR="00570724">
          <w:rPr>
            <w:rFonts w:ascii="Arial" w:hAnsi="Arial" w:cs="Arial"/>
          </w:rPr>
          <w:t>maximizing the sampling likel</w:t>
        </w:r>
      </w:ins>
      <w:ins w:id="24" w:author="Shantao" w:date="2018-05-19T19:03:00Z">
        <w:r w:rsidR="00570724">
          <w:rPr>
            <w:rFonts w:ascii="Arial" w:hAnsi="Arial" w:cs="Arial"/>
          </w:rPr>
          <w:t>i</w:t>
        </w:r>
      </w:ins>
      <w:ins w:id="25" w:author="Shantao" w:date="2018-05-19T19:01:00Z">
        <w:r w:rsidR="00570724">
          <w:rPr>
            <w:rFonts w:ascii="Arial" w:hAnsi="Arial" w:cs="Arial"/>
          </w:rPr>
          <w:t>hood</w:t>
        </w:r>
      </w:ins>
      <w:ins w:id="26" w:author="Shantao" w:date="2018-05-19T19:03:00Z">
        <w:r w:rsidR="00570724">
          <w:rPr>
            <w:rFonts w:ascii="Arial" w:hAnsi="Arial" w:cs="Arial"/>
          </w:rPr>
          <w:t xml:space="preserve"> enables</w:t>
        </w:r>
      </w:ins>
      <w:ins w:id="27" w:author="Shantao" w:date="2018-05-19T19:02:00Z">
        <w:r w:rsidR="00570724">
          <w:rPr>
            <w:rFonts w:ascii="Arial" w:hAnsi="Arial" w:cs="Arial"/>
          </w:rPr>
          <w:t xml:space="preserve"> knowledge transferring</w:t>
        </w:r>
      </w:ins>
      <w:ins w:id="28" w:author="Shantao" w:date="2018-05-19T19:04:00Z">
        <w:r w:rsidR="00570724">
          <w:rPr>
            <w:rFonts w:ascii="Arial" w:hAnsi="Arial" w:cs="Arial"/>
          </w:rPr>
          <w:t xml:space="preserve"> and improves the performance (</w:t>
        </w:r>
      </w:ins>
      <w:ins w:id="29" w:author="Shantao" w:date="2018-05-19T19:05:00Z">
        <w:r w:rsidR="00570724">
          <w:rPr>
            <w:rFonts w:ascii="Arial" w:hAnsi="Arial" w:cs="Arial"/>
          </w:rPr>
          <w:t xml:space="preserve">analogy: </w:t>
        </w:r>
      </w:ins>
      <w:ins w:id="30" w:author="Shantao" w:date="2018-05-19T19:04:00Z">
        <w:r w:rsidR="00570724">
          <w:rPr>
            <w:rFonts w:ascii="Arial" w:hAnsi="Arial" w:cs="Arial"/>
          </w:rPr>
          <w:t>multi-task learning?</w:t>
        </w:r>
      </w:ins>
      <w:ins w:id="31" w:author="Shantao" w:date="2018-05-19T19:05:00Z">
        <w:r w:rsidR="00570724">
          <w:rPr>
            <w:rFonts w:ascii="Arial" w:hAnsi="Arial" w:cs="Arial"/>
          </w:rPr>
          <w:t xml:space="preserve"> Are we learning an auxiliary task here?</w:t>
        </w:r>
      </w:ins>
      <w:ins w:id="32" w:author="Shantao" w:date="2018-05-19T19:04:00Z">
        <w:r w:rsidR="00570724">
          <w:rPr>
            <w:rFonts w:ascii="Arial" w:hAnsi="Arial" w:cs="Arial"/>
          </w:rPr>
          <w:t>)</w:t>
        </w:r>
      </w:ins>
      <w:r w:rsidRPr="001A36C4">
        <w:rPr>
          <w:rFonts w:ascii="Arial" w:hAnsi="Arial" w:cs="Arial"/>
        </w:rPr>
        <w:t xml:space="preserve">. </w:t>
      </w:r>
      <w:r>
        <w:rPr>
          <w:rFonts w:ascii="Arial" w:hAnsi="Arial" w:cs="Arial"/>
        </w:rPr>
        <w:t>This property</w:t>
      </w:r>
      <w:r w:rsidRPr="001A36C4">
        <w:rPr>
          <w:rFonts w:ascii="Arial" w:hAnsi="Arial" w:cs="Arial"/>
        </w:rPr>
        <w:t xml:space="preserve"> is especially critical in high sampling variance settings, for example, when we only observe low mutation counts in whole </w:t>
      </w:r>
      <w:proofErr w:type="spellStart"/>
      <w:r w:rsidRPr="001A36C4">
        <w:rPr>
          <w:rFonts w:ascii="Arial" w:hAnsi="Arial" w:cs="Arial"/>
        </w:rPr>
        <w:t>exome</w:t>
      </w:r>
      <w:proofErr w:type="spellEnd"/>
      <w:r w:rsidRPr="001A36C4">
        <w:rPr>
          <w:rFonts w:ascii="Arial" w:hAnsi="Arial" w:cs="Arial"/>
        </w:rPr>
        <w:t xml:space="preserve"> sequencing (WES).</w:t>
      </w:r>
      <w:r>
        <w:rPr>
          <w:rFonts w:ascii="Arial" w:hAnsi="Arial" w:cs="Arial"/>
        </w:rPr>
        <w:t xml:space="preserve"> Second, LIBRA</w:t>
      </w:r>
      <w:r w:rsidRPr="00ED1BB3">
        <w:rPr>
          <w:rFonts w:ascii="Arial" w:hAnsi="Arial" w:cs="Arial"/>
        </w:rPr>
        <w:t xml:space="preserve"> penalizes the model complexity by regularization. The most straightforward way to do this would be to use the L0 norm (cardinality of active signatures), but this approach cannot be effectively optimized. Conversely, using the L2 norm flattened out at small values leads to many tiny, non-zero coefficients, which are hard to interpret biologically. </w:t>
      </w:r>
      <w:r>
        <w:rPr>
          <w:rFonts w:ascii="Arial" w:hAnsi="Arial" w:cs="Arial"/>
        </w:rPr>
        <w:t>LIBRA</w:t>
      </w:r>
      <w:r w:rsidRPr="00ED1BB3">
        <w:rPr>
          <w:rFonts w:ascii="Arial" w:hAnsi="Arial" w:cs="Arial"/>
        </w:rPr>
        <w:t xml:space="preserve"> uses L1 norm, which promotes sparsity. Meanwhile, L1 norm is a convex map, thus allows efficient optimization. </w:t>
      </w:r>
      <w:r w:rsidRPr="00ED1BB3">
        <w:rPr>
          <w:rFonts w:ascii="Arial" w:hAnsi="Arial" w:cs="Arial"/>
          <w:lang w:eastAsia="zh-CN"/>
        </w:rPr>
        <w:t xml:space="preserve">Additionally, this approach is able to harmoniously integrate prior biological knowledge into the solution by fine-tuning penalties on the coefficients. Compared with the current approach of hardly subsetting signatures before fitting, our soft </w:t>
      </w:r>
      <w:proofErr w:type="spellStart"/>
      <w:r w:rsidRPr="00ED1BB3">
        <w:rPr>
          <w:rFonts w:ascii="Arial" w:hAnsi="Arial" w:cs="Arial"/>
          <w:lang w:eastAsia="zh-CN"/>
        </w:rPr>
        <w:t>thresholding</w:t>
      </w:r>
      <w:proofErr w:type="spellEnd"/>
      <w:r w:rsidRPr="00ED1BB3">
        <w:rPr>
          <w:rFonts w:ascii="Arial" w:hAnsi="Arial" w:cs="Arial"/>
          <w:lang w:eastAsia="zh-CN"/>
        </w:rPr>
        <w:t xml:space="preserve"> method leaves leeway for noise and unidentified signatures. Finally, </w:t>
      </w:r>
      <w:r>
        <w:rPr>
          <w:rFonts w:ascii="Arial" w:hAnsi="Arial" w:cs="Arial"/>
          <w:lang w:eastAsia="zh-CN"/>
        </w:rPr>
        <w:t>LIBRA</w:t>
      </w:r>
      <w:r w:rsidRPr="00ED1BB3">
        <w:rPr>
          <w:rFonts w:ascii="Arial" w:hAnsi="Arial" w:cs="Arial"/>
          <w:lang w:eastAsia="zh-CN"/>
        </w:rPr>
        <w:t xml:space="preserve"> is aware of data complexity such as mutational number and patterns in the observation. Our method is automatically parameterized </w:t>
      </w:r>
      <w:r>
        <w:rPr>
          <w:rFonts w:ascii="Arial" w:hAnsi="Arial" w:cs="Arial"/>
          <w:lang w:eastAsia="zh-CN"/>
        </w:rPr>
        <w:t>empirically on performance</w:t>
      </w:r>
      <w:r w:rsidRPr="00ED1BB3">
        <w:rPr>
          <w:rFonts w:ascii="Arial" w:hAnsi="Arial" w:cs="Arial"/>
          <w:lang w:eastAsia="zh-CN"/>
        </w:rPr>
        <w:t xml:space="preserve">, allowing data complexity to inform model complexity. </w:t>
      </w:r>
      <w:r>
        <w:rPr>
          <w:rFonts w:ascii="Arial" w:hAnsi="Arial" w:cs="Arial"/>
          <w:lang w:eastAsia="zh-CN"/>
        </w:rPr>
        <w:t>Our</w:t>
      </w:r>
      <w:r w:rsidRPr="00ED1BB3">
        <w:rPr>
          <w:rFonts w:ascii="Arial" w:hAnsi="Arial" w:cs="Arial"/>
          <w:lang w:eastAsia="zh-CN"/>
        </w:rPr>
        <w:t xml:space="preserve"> approach promotes result reproducibility and fair comparison of datasets.</w:t>
      </w:r>
    </w:p>
    <w:p w14:paraId="258C853A" w14:textId="77777777" w:rsidR="00325C25" w:rsidRPr="00ED1BB3" w:rsidRDefault="00325C25" w:rsidP="00325C25">
      <w:pPr>
        <w:spacing w:line="360" w:lineRule="auto"/>
        <w:rPr>
          <w:rFonts w:ascii="Arial" w:hAnsi="Arial" w:cs="Arial"/>
        </w:rPr>
      </w:pPr>
    </w:p>
    <w:p w14:paraId="1ADFDAA3" w14:textId="77777777" w:rsidR="00325C25" w:rsidRPr="00ED1BB3" w:rsidRDefault="00325C25" w:rsidP="00325C25">
      <w:pPr>
        <w:spacing w:line="360" w:lineRule="auto"/>
        <w:rPr>
          <w:rFonts w:ascii="Arial" w:hAnsi="Arial" w:cs="Arial"/>
        </w:rPr>
      </w:pPr>
    </w:p>
    <w:p w14:paraId="18D36D85" w14:textId="77777777" w:rsidR="00325C25" w:rsidRPr="00ED1BB3" w:rsidRDefault="00325C25" w:rsidP="00325C25">
      <w:pPr>
        <w:spacing w:line="360" w:lineRule="auto"/>
        <w:rPr>
          <w:rFonts w:ascii="Arial" w:hAnsi="Arial" w:cs="Arial"/>
          <w:b/>
        </w:rPr>
      </w:pPr>
      <w:r w:rsidRPr="00ED1BB3">
        <w:rPr>
          <w:rFonts w:ascii="Arial" w:hAnsi="Arial" w:cs="Arial"/>
          <w:b/>
        </w:rPr>
        <w:t>Material and Methods</w:t>
      </w:r>
    </w:p>
    <w:p w14:paraId="021D33AE" w14:textId="77777777" w:rsidR="00325C25" w:rsidRPr="00ED1BB3" w:rsidRDefault="00325C25" w:rsidP="00325C25">
      <w:pPr>
        <w:spacing w:line="360" w:lineRule="auto"/>
        <w:ind w:left="720" w:hanging="720"/>
        <w:rPr>
          <w:rFonts w:ascii="Arial" w:hAnsi="Arial" w:cs="Arial"/>
          <w:b/>
        </w:rPr>
      </w:pPr>
      <w:r w:rsidRPr="00ED1BB3">
        <w:rPr>
          <w:rFonts w:ascii="Arial" w:hAnsi="Arial" w:cs="Arial"/>
          <w:b/>
        </w:rPr>
        <w:t>Signature identification problem</w:t>
      </w:r>
    </w:p>
    <w:p w14:paraId="35543BB4" w14:textId="77777777" w:rsidR="00325C25" w:rsidRPr="00ED1BB3" w:rsidRDefault="00325C25" w:rsidP="00325C25">
      <w:pPr>
        <w:spacing w:line="360" w:lineRule="auto"/>
        <w:rPr>
          <w:rFonts w:ascii="Arial" w:hAnsi="Arial" w:cs="Arial"/>
        </w:rPr>
      </w:pPr>
      <w:r w:rsidRPr="00ED1BB3">
        <w:rPr>
          <w:rFonts w:ascii="Arial" w:hAnsi="Arial" w:cs="Arial"/>
        </w:rPr>
        <w:t xml:space="preserve">Mutational processes leave mutations in the genome with distinct nucleotide contexts. Specifically, we considered the mutant nucleotide context and looked one nucleotide ahead and behind. This divides mutations into 96 </w:t>
      </w:r>
      <w:proofErr w:type="spellStart"/>
      <w:r w:rsidRPr="00ED1BB3">
        <w:rPr>
          <w:rFonts w:ascii="Arial" w:hAnsi="Arial" w:cs="Arial"/>
        </w:rPr>
        <w:t>trinucleotide</w:t>
      </w:r>
      <w:proofErr w:type="spellEnd"/>
      <w:r w:rsidRPr="00ED1BB3">
        <w:rPr>
          <w:rFonts w:ascii="Arial" w:hAnsi="Arial" w:cs="Arial"/>
        </w:rPr>
        <w:t xml:space="preserve"> contexts. Each mutational process carries a unique signature, which is represented by a mutational </w:t>
      </w:r>
      <w:proofErr w:type="spellStart"/>
      <w:r w:rsidRPr="00ED1BB3">
        <w:rPr>
          <w:rFonts w:ascii="Arial" w:hAnsi="Arial" w:cs="Arial"/>
        </w:rPr>
        <w:t>trinucleotide</w:t>
      </w:r>
      <w:proofErr w:type="spellEnd"/>
      <w:r w:rsidRPr="00ED1BB3">
        <w:rPr>
          <w:rFonts w:ascii="Arial" w:hAnsi="Arial" w:cs="Arial"/>
        </w:rPr>
        <w:t xml:space="preserve"> context distribution (Fig. 1A).</w:t>
      </w:r>
    </w:p>
    <w:p w14:paraId="7B8349A6" w14:textId="77777777" w:rsidR="00325C25" w:rsidRPr="00ED1BB3" w:rsidRDefault="00325C25" w:rsidP="00325C25">
      <w:pPr>
        <w:spacing w:line="360" w:lineRule="auto"/>
        <w:rPr>
          <w:rFonts w:ascii="Arial" w:hAnsi="Arial" w:cs="Arial"/>
        </w:rPr>
      </w:pPr>
      <w:r w:rsidRPr="00ED1BB3">
        <w:rPr>
          <w:rFonts w:ascii="Arial" w:hAnsi="Arial" w:cs="Arial"/>
        </w:rPr>
        <w:t>Thirty signatures were identified by NMF</w:t>
      </w:r>
      <w:r>
        <w:rPr>
          <w:rFonts w:ascii="Arial" w:hAnsi="Arial" w:cs="Arial"/>
        </w:rPr>
        <w:t xml:space="preserve"> (with </w:t>
      </w:r>
      <w:proofErr w:type="spellStart"/>
      <w:r w:rsidRPr="00BC5465">
        <w:rPr>
          <w:rFonts w:ascii="Arial" w:hAnsi="Arial" w:cs="Arial"/>
        </w:rPr>
        <w:t>Frobenius</w:t>
      </w:r>
      <w:proofErr w:type="spellEnd"/>
      <w:r w:rsidRPr="00BC5465">
        <w:rPr>
          <w:rFonts w:ascii="Arial" w:hAnsi="Arial" w:cs="Arial"/>
        </w:rPr>
        <w:t xml:space="preserve"> norm</w:t>
      </w:r>
      <w:r>
        <w:rPr>
          <w:rFonts w:ascii="Arial" w:hAnsi="Arial" w:cs="Arial"/>
        </w:rPr>
        <w:t xml:space="preserve"> penalty)</w:t>
      </w:r>
      <w:r w:rsidRPr="00ED1BB3">
        <w:rPr>
          <w:rFonts w:ascii="Arial" w:hAnsi="Arial" w:cs="Arial"/>
        </w:rPr>
        <w:t xml:space="preserve"> and clustering from large-scale pan-cancer analysis (REF). Here, our objective was to leverage the pan-cancer analysis and decompose mutations from new samples into a linear combination of signatures. Mathematically, the problem is formulated as the following non-negative regression problem</w:t>
      </w:r>
      <w:r>
        <w:rPr>
          <w:rFonts w:ascii="Arial" w:hAnsi="Arial" w:cs="Arial"/>
        </w:rPr>
        <w:t xml:space="preserve">. It maintains the original </w:t>
      </w:r>
      <w:proofErr w:type="spellStart"/>
      <w:r>
        <w:rPr>
          <w:rFonts w:ascii="Arial" w:hAnsi="Arial" w:cs="Arial"/>
        </w:rPr>
        <w:t>Frobenius</w:t>
      </w:r>
      <w:proofErr w:type="spellEnd"/>
      <w:r>
        <w:rPr>
          <w:rFonts w:ascii="Arial" w:hAnsi="Arial" w:cs="Arial"/>
        </w:rPr>
        <w:t xml:space="preserve"> norm</w:t>
      </w:r>
      <w:r w:rsidRPr="00ED1BB3">
        <w:rPr>
          <w:rFonts w:ascii="Arial" w:hAnsi="Arial" w:cs="Arial"/>
        </w:rPr>
        <w:t>:</w:t>
      </w:r>
    </w:p>
    <w:p w14:paraId="76AD4D4D" w14:textId="77777777" w:rsidR="00325C25" w:rsidRPr="00ED1BB3" w:rsidRDefault="00325C25" w:rsidP="00325C25">
      <w:pPr>
        <w:spacing w:line="360" w:lineRule="auto"/>
        <w:rPr>
          <w:rFonts w:ascii="Arial" w:hAnsi="Arial" w:cs="Arial"/>
        </w:rPr>
      </w:pPr>
      <m:oMathPara>
        <m:oMath>
          <m:r>
            <w:rPr>
              <w:rFonts w:ascii="Cambria Math" w:hAnsi="Cambria Math"/>
            </w:rPr>
            <m:t xml:space="preserve"> W=</m:t>
          </m:r>
          <m:func>
            <m:funcPr>
              <m:ctrlPr>
                <w:ins w:id="33" w:author="Shantao" w:date="2018-05-18T22:46:00Z">
                  <w:rPr>
                    <w:rFonts w:ascii="Cambria Math" w:hAnsi="Cambria Math"/>
                    <w:i/>
                  </w:rPr>
                </w:ins>
              </m:ctrlPr>
            </m:funcPr>
            <m:fName>
              <m:limLow>
                <m:limLowPr>
                  <m:ctrlPr>
                    <w:ins w:id="34" w:author="Shantao" w:date="2018-05-18T22:46:00Z">
                      <w:rPr>
                        <w:rFonts w:ascii="Cambria Math" w:hAnsi="Cambria Math"/>
                        <w:i/>
                      </w:rPr>
                    </w:ins>
                  </m:ctrlPr>
                </m:limLowPr>
                <m:e>
                  <m:r>
                    <m:rPr>
                      <m:sty m:val="p"/>
                    </m:rPr>
                    <w:rPr>
                      <w:rFonts w:ascii="Cambria Math" w:hAnsi="Cambria Math"/>
                    </w:rPr>
                    <m:t>argmin</m:t>
                  </m:r>
                </m:e>
                <m:lim>
                  <m:r>
                    <w:rPr>
                      <w:rFonts w:ascii="Cambria Math" w:hAnsi="Cambria Math"/>
                    </w:rPr>
                    <m:t>W∈</m:t>
                  </m:r>
                  <m:sSup>
                    <m:sSupPr>
                      <m:ctrlPr>
                        <w:ins w:id="35" w:author="Shantao" w:date="2018-05-18T22:46:00Z">
                          <w:rPr>
                            <w:rFonts w:ascii="Cambria Math" w:hAnsi="Cambria Math"/>
                            <w:i/>
                          </w:rPr>
                        </w:ins>
                      </m:ctrlPr>
                    </m:sSupPr>
                    <m:e>
                      <m:r>
                        <w:rPr>
                          <w:rFonts w:ascii="Cambria Math" w:hAnsi="Cambria Math"/>
                        </w:rPr>
                        <m:t>Z</m:t>
                      </m:r>
                    </m:e>
                    <m:sup>
                      <m:r>
                        <w:rPr>
                          <w:rFonts w:ascii="Cambria Math" w:hAnsi="Cambria Math"/>
                        </w:rPr>
                        <m:t>+</m:t>
                      </m:r>
                    </m:sup>
                  </m:sSup>
                </m:lim>
              </m:limLow>
            </m:fName>
            <m:e>
              <m:sSub>
                <m:sSubPr>
                  <m:ctrlPr>
                    <w:ins w:id="36" w:author="Shantao" w:date="2018-05-18T22:46:00Z">
                      <w:rPr>
                        <w:rFonts w:ascii="Cambria Math" w:hAnsi="Cambria Math"/>
                        <w:i/>
                      </w:rPr>
                    </w:ins>
                  </m:ctrlPr>
                </m:sSubPr>
                <m:e>
                  <m:sSubSup>
                    <m:sSubSupPr>
                      <m:ctrlPr>
                        <w:ins w:id="37" w:author="Shantao" w:date="2018-05-18T22:46:00Z">
                          <w:rPr>
                            <w:rFonts w:ascii="Cambria Math" w:hAnsi="Cambria Math"/>
                            <w:i/>
                          </w:rPr>
                        </w:ins>
                      </m:ctrlPr>
                    </m:sSubSupPr>
                    <m:e>
                      <m:d>
                        <m:dPr>
                          <m:begChr m:val="‖"/>
                          <m:endChr m:val="‖"/>
                          <m:ctrlPr>
                            <w:ins w:id="38" w:author="Shantao" w:date="2018-05-18T22:46:00Z">
                              <w:rPr>
                                <w:rFonts w:ascii="Cambria Math" w:hAnsi="Cambria Math"/>
                                <w:i/>
                              </w:rPr>
                            </w:ins>
                          </m:ctrlPr>
                        </m:dPr>
                        <m:e>
                          <m:r>
                            <w:rPr>
                              <w:rFonts w:ascii="Cambria Math" w:hAnsi="Cambria Math"/>
                            </w:rPr>
                            <m:t>M-SW</m:t>
                          </m:r>
                        </m:e>
                      </m:d>
                    </m:e>
                    <m:sub>
                      <m:r>
                        <w:rPr>
                          <w:rFonts w:ascii="Cambria Math" w:hAnsi="Cambria Math"/>
                        </w:rPr>
                        <m:t>2</m:t>
                      </m:r>
                    </m:sub>
                    <m:sup>
                      <m:r>
                        <w:rPr>
                          <w:rFonts w:ascii="Cambria Math" w:hAnsi="Cambria Math"/>
                        </w:rPr>
                        <m:t>2</m:t>
                      </m:r>
                    </m:sup>
                  </m:sSubSup>
                </m:e>
                <m:sub/>
              </m:sSub>
            </m:e>
          </m:func>
        </m:oMath>
      </m:oMathPara>
    </w:p>
    <w:p w14:paraId="717B87AB" w14:textId="77777777" w:rsidR="00325C25" w:rsidRDefault="00325C25" w:rsidP="00325C25">
      <w:pPr>
        <w:pStyle w:val="Paragraph"/>
        <w:spacing w:line="360" w:lineRule="auto"/>
        <w:ind w:firstLine="0"/>
        <w:rPr>
          <w:rFonts w:ascii="Arial" w:hAnsi="Arial" w:cs="Arial"/>
          <w:lang w:eastAsia="zh-CN"/>
        </w:rPr>
      </w:pPr>
      <w:r w:rsidRPr="00ED1BB3">
        <w:rPr>
          <w:rFonts w:ascii="Arial" w:hAnsi="Arial" w:cs="Arial"/>
        </w:rPr>
        <w:t xml:space="preserve">The mutation matrix, </w:t>
      </w:r>
      <w:r w:rsidRPr="00ED1BB3">
        <w:rPr>
          <w:rFonts w:ascii="Arial" w:hAnsi="Arial" w:cs="Arial"/>
          <w:i/>
        </w:rPr>
        <w:t>M</w:t>
      </w:r>
      <w:r w:rsidRPr="00ED1BB3">
        <w:rPr>
          <w:rFonts w:ascii="Arial" w:hAnsi="Arial" w:cs="Arial"/>
        </w:rPr>
        <w:t xml:space="preserve">, contains mutations of each sample cataloged into 96 </w:t>
      </w:r>
      <w:proofErr w:type="spellStart"/>
      <w:r w:rsidRPr="00ED1BB3">
        <w:rPr>
          <w:rFonts w:ascii="Arial" w:hAnsi="Arial" w:cs="Arial"/>
        </w:rPr>
        <w:t>trinucleotide</w:t>
      </w:r>
      <w:proofErr w:type="spellEnd"/>
      <w:r w:rsidRPr="00ED1BB3">
        <w:rPr>
          <w:rFonts w:ascii="Arial" w:hAnsi="Arial" w:cs="Arial"/>
        </w:rPr>
        <w:t xml:space="preserve"> contexts.</w:t>
      </w:r>
      <w:r>
        <w:rPr>
          <w:rFonts w:ascii="Arial" w:hAnsi="Arial" w:cs="Arial"/>
        </w:rPr>
        <w:t xml:space="preserve"> </w:t>
      </w:r>
      <w:proofErr w:type="gramStart"/>
      <w:r>
        <w:rPr>
          <w:rFonts w:ascii="Arial" w:hAnsi="Arial" w:cs="Arial"/>
        </w:rPr>
        <w:t>m</w:t>
      </w:r>
      <w:r>
        <w:rPr>
          <w:rFonts w:ascii="Arial" w:hAnsi="Arial" w:cs="Arial"/>
          <w:vertAlign w:val="subscript"/>
        </w:rPr>
        <w:t>i</w:t>
      </w:r>
      <w:proofErr w:type="gramEnd"/>
      <w:r>
        <w:rPr>
          <w:rFonts w:ascii="Arial" w:hAnsi="Arial" w:cs="Arial"/>
        </w:rPr>
        <w:t xml:space="preserve"> (</w:t>
      </w:r>
      <w:proofErr w:type="spellStart"/>
      <w:r>
        <w:rPr>
          <w:rFonts w:ascii="Arial" w:hAnsi="Arial" w:cs="Arial"/>
        </w:rPr>
        <w:t>i</w:t>
      </w:r>
      <w:proofErr w:type="spellEnd"/>
      <w:r>
        <w:rPr>
          <w:rFonts w:ascii="Arial" w:hAnsi="Arial" w:cs="Arial"/>
        </w:rPr>
        <w:t xml:space="preserve"> = 1…n) \in </w:t>
      </w:r>
      <w:r w:rsidRPr="00ED1BB3">
        <w:rPr>
          <w:rFonts w:ascii="Arial" w:hAnsi="Arial" w:cs="Arial"/>
          <w:i/>
        </w:rPr>
        <w:t>M</w:t>
      </w:r>
      <w:r>
        <w:rPr>
          <w:rFonts w:ascii="Arial" w:hAnsi="Arial" w:cs="Arial"/>
          <w:i/>
        </w:rPr>
        <w:t xml:space="preserve"> </w:t>
      </w:r>
      <w:r>
        <w:rPr>
          <w:rFonts w:ascii="Arial" w:hAnsi="Arial" w:cs="Arial"/>
        </w:rPr>
        <w:t xml:space="preserve"> denotes the mutation count of the </w:t>
      </w:r>
      <w:proofErr w:type="spellStart"/>
      <w:r>
        <w:rPr>
          <w:rFonts w:ascii="Arial" w:hAnsi="Arial" w:cs="Arial"/>
        </w:rPr>
        <w:t>i</w:t>
      </w:r>
      <w:r w:rsidRPr="00365BE9">
        <w:rPr>
          <w:rFonts w:ascii="Arial" w:hAnsi="Arial" w:cs="Arial"/>
          <w:vertAlign w:val="superscript"/>
        </w:rPr>
        <w:t>th</w:t>
      </w:r>
      <w:proofErr w:type="spellEnd"/>
      <w:r>
        <w:rPr>
          <w:rFonts w:ascii="Arial" w:hAnsi="Arial" w:cs="Arial"/>
        </w:rPr>
        <w:t xml:space="preserve"> category.</w:t>
      </w:r>
      <w:r w:rsidRPr="00ED1BB3">
        <w:rPr>
          <w:rFonts w:ascii="Arial" w:hAnsi="Arial" w:cs="Arial"/>
        </w:rPr>
        <w:t xml:space="preserve"> </w:t>
      </w:r>
      <w:r w:rsidRPr="00ED1BB3">
        <w:rPr>
          <w:rFonts w:ascii="Arial" w:hAnsi="Arial" w:cs="Arial"/>
          <w:i/>
          <w:lang w:eastAsia="zh-CN"/>
        </w:rPr>
        <w:t>S</w:t>
      </w:r>
      <w:r w:rsidRPr="00ED1BB3">
        <w:rPr>
          <w:rFonts w:ascii="Arial" w:hAnsi="Arial" w:cs="Arial"/>
          <w:lang w:eastAsia="zh-CN"/>
        </w:rPr>
        <w:t xml:space="preserve"> is a 96</w:t>
      </w:r>
      <m:oMath>
        <m:r>
          <w:rPr>
            <w:rFonts w:ascii="Cambria Math" w:hAnsi="Cambria Math" w:cs="Arial"/>
            <w:lang w:eastAsia="zh-CN"/>
          </w:rPr>
          <m:t>×</m:t>
        </m:r>
      </m:oMath>
      <w:r w:rsidRPr="00ED1BB3">
        <w:rPr>
          <w:rFonts w:ascii="Arial" w:hAnsi="Arial" w:cs="Arial"/>
          <w:lang w:eastAsia="zh-CN"/>
        </w:rPr>
        <w:t xml:space="preserve">30 signature matrix, containing the mutation probability in 96 trinucleotide contexts of the 30 signatures. </w:t>
      </w:r>
      <w:r w:rsidRPr="00ED1BB3">
        <w:rPr>
          <w:rFonts w:ascii="Arial" w:hAnsi="Arial" w:cs="Arial"/>
          <w:i/>
          <w:lang w:eastAsia="zh-CN"/>
        </w:rPr>
        <w:t>W</w:t>
      </w:r>
      <w:r w:rsidRPr="00ED1BB3">
        <w:rPr>
          <w:rFonts w:ascii="Arial" w:hAnsi="Arial" w:cs="Arial"/>
          <w:lang w:eastAsia="zh-CN"/>
        </w:rPr>
        <w:t xml:space="preserve"> is the weights matrix, representing the contributions of 30 signatures in each sample.</w:t>
      </w:r>
    </w:p>
    <w:p w14:paraId="2B109F56" w14:textId="77777777" w:rsidR="00325C25" w:rsidRDefault="00325C25" w:rsidP="00325C25">
      <w:pPr>
        <w:pStyle w:val="Paragraph"/>
        <w:spacing w:line="360" w:lineRule="auto"/>
        <w:ind w:firstLine="0"/>
        <w:rPr>
          <w:rFonts w:ascii="Arial" w:hAnsi="Arial" w:cs="Arial"/>
          <w:lang w:eastAsia="zh-CN"/>
        </w:rPr>
      </w:pPr>
      <w:r w:rsidRPr="00365BE9">
        <w:rPr>
          <w:rFonts w:ascii="Arial" w:hAnsi="Arial" w:cs="Arial"/>
          <w:b/>
          <w:lang w:eastAsia="zh-CN"/>
        </w:rPr>
        <w:t xml:space="preserve">Sampling </w:t>
      </w:r>
      <w:r>
        <w:rPr>
          <w:rFonts w:ascii="Arial" w:hAnsi="Arial" w:cs="Arial"/>
          <w:b/>
          <w:lang w:eastAsia="zh-CN"/>
        </w:rPr>
        <w:t>variance</w:t>
      </w:r>
      <w:r>
        <w:rPr>
          <w:rFonts w:ascii="Arial" w:hAnsi="Arial" w:cs="Arial"/>
          <w:lang w:eastAsia="zh-CN"/>
        </w:rPr>
        <w:t xml:space="preserve"> </w:t>
      </w:r>
    </w:p>
    <w:p w14:paraId="37BD7598" w14:textId="77777777" w:rsidR="00325C25" w:rsidRDefault="00325C25" w:rsidP="00325C25">
      <w:pPr>
        <w:pStyle w:val="Paragraph"/>
        <w:spacing w:line="360" w:lineRule="auto"/>
        <w:ind w:firstLine="0"/>
        <w:rPr>
          <w:rFonts w:ascii="Arial" w:hAnsi="Arial" w:cs="Arial"/>
          <w:lang w:eastAsia="zh-CN"/>
        </w:rPr>
      </w:pPr>
      <w:r>
        <w:rPr>
          <w:rFonts w:ascii="Arial" w:hAnsi="Arial" w:cs="Arial"/>
          <w:lang w:eastAsia="zh-CN"/>
        </w:rPr>
        <w:t>In practice, this problem is optimized on R</w:t>
      </w:r>
      <w:r w:rsidRPr="00365BE9">
        <w:rPr>
          <w:rFonts w:ascii="Arial" w:hAnsi="Arial" w:cs="Arial"/>
          <w:vertAlign w:val="superscript"/>
          <w:lang w:eastAsia="zh-CN"/>
        </w:rPr>
        <w:t>+</w:t>
      </w:r>
      <w:r>
        <w:rPr>
          <w:rFonts w:ascii="Arial" w:hAnsi="Arial" w:cs="Arial"/>
          <w:lang w:eastAsia="zh-CN"/>
        </w:rPr>
        <w:t xml:space="preserve"> instead of integers for efficiency and simplicity (REF), ignoring the discrete nature of mutation counts. This approach essentially transforms observed mutations into a multinomial probability distribution, making model insensitive to the total mutation count. Yet the total mutation count plays a critical role in inference. Assuming mutations are drawn from an underlying probability distribution (which is the mixture of several mutational signatures), the mutations follow a multinomial distribution. The total mutation count is the sample size of the distribution, </w:t>
      </w:r>
      <w:del w:id="39" w:author="Shantao" w:date="2018-05-18T22:51:00Z">
        <w:r w:rsidDel="00D11B55">
          <w:rPr>
            <w:rFonts w:ascii="Arial" w:hAnsi="Arial" w:cs="Arial"/>
            <w:lang w:eastAsia="zh-CN"/>
          </w:rPr>
          <w:delText xml:space="preserve">and </w:delText>
        </w:r>
      </w:del>
      <w:ins w:id="40" w:author="Shantao" w:date="2018-05-18T22:51:00Z">
        <w:r w:rsidR="00D11B55">
          <w:rPr>
            <w:rFonts w:ascii="Arial" w:hAnsi="Arial" w:cs="Arial"/>
            <w:lang w:eastAsia="zh-CN"/>
          </w:rPr>
          <w:t xml:space="preserve">thus </w:t>
        </w:r>
      </w:ins>
      <w:r>
        <w:rPr>
          <w:rFonts w:ascii="Arial" w:hAnsi="Arial" w:cs="Arial"/>
          <w:lang w:eastAsia="zh-CN"/>
        </w:rPr>
        <w:t>affect</w:t>
      </w:r>
      <w:ins w:id="41" w:author="Shantao" w:date="2018-05-18T22:51:00Z">
        <w:r w:rsidR="00D11B55">
          <w:rPr>
            <w:rFonts w:ascii="Arial" w:hAnsi="Arial" w:cs="Arial"/>
            <w:lang w:eastAsia="zh-CN"/>
          </w:rPr>
          <w:t>ing</w:t>
        </w:r>
      </w:ins>
      <w:del w:id="42" w:author="Shantao" w:date="2018-05-18T22:51:00Z">
        <w:r w:rsidDel="00D11B55">
          <w:rPr>
            <w:rFonts w:ascii="Arial" w:hAnsi="Arial" w:cs="Arial"/>
            <w:lang w:eastAsia="zh-CN"/>
          </w:rPr>
          <w:delText>s</w:delText>
        </w:r>
      </w:del>
      <w:r>
        <w:rPr>
          <w:rFonts w:ascii="Arial" w:hAnsi="Arial" w:cs="Arial"/>
          <w:lang w:eastAsia="zh-CN"/>
        </w:rPr>
        <w:t xml:space="preserve"> the variance</w:t>
      </w:r>
      <w:ins w:id="43" w:author="Shantao" w:date="2018-05-18T22:53:00Z">
        <w:r w:rsidR="00D11B55">
          <w:rPr>
            <w:rFonts w:ascii="Arial" w:hAnsi="Arial" w:cs="Arial"/>
            <w:lang w:eastAsia="zh-CN"/>
          </w:rPr>
          <w:t xml:space="preserve"> of the inferred distribution</w:t>
        </w:r>
      </w:ins>
      <w:r>
        <w:rPr>
          <w:rFonts w:ascii="Arial" w:hAnsi="Arial" w:cs="Arial"/>
          <w:lang w:eastAsia="zh-CN"/>
        </w:rPr>
        <w:t>.</w:t>
      </w:r>
    </w:p>
    <w:p w14:paraId="7A550967" w14:textId="77777777" w:rsidR="00325C25" w:rsidRDefault="00325C25" w:rsidP="00325C25">
      <w:pPr>
        <w:pStyle w:val="Paragraph"/>
        <w:spacing w:line="360" w:lineRule="auto"/>
        <w:ind w:firstLine="0"/>
        <w:rPr>
          <w:rFonts w:ascii="Arial" w:hAnsi="Arial" w:cs="Arial"/>
          <w:lang w:eastAsia="zh-CN"/>
        </w:rPr>
      </w:pPr>
      <w:r>
        <w:rPr>
          <w:rFonts w:ascii="Arial" w:hAnsi="Arial" w:cs="Arial"/>
          <w:lang w:eastAsia="zh-CN"/>
        </w:rPr>
        <w:t>For instance, 20 mutations of 96 categories give us very little confidence in inferring the underlying mutation distribution. If we observed 2,000 mutations, we would have much higher confidence. Methods undiscriminating these two scenarios are clearly defective. Here, we aim to use a likelihood-based approach to acknowledge the sampling variance and design a tool sensitive to the total mutation count.</w:t>
      </w:r>
    </w:p>
    <w:p w14:paraId="2B56B5AC" w14:textId="77777777" w:rsidR="00325C25" w:rsidRDefault="00325C25" w:rsidP="00325C25">
      <w:pPr>
        <w:spacing w:line="360" w:lineRule="auto"/>
        <w:rPr>
          <w:rFonts w:ascii="Arial" w:hAnsi="Arial" w:cs="Arial"/>
          <w:b/>
        </w:rPr>
      </w:pPr>
    </w:p>
    <w:p w14:paraId="388447B3" w14:textId="77777777" w:rsidR="00325C25" w:rsidRDefault="00325C25" w:rsidP="00325C25">
      <w:pPr>
        <w:spacing w:line="360" w:lineRule="auto"/>
        <w:rPr>
          <w:rFonts w:ascii="Arial" w:hAnsi="Arial" w:cs="Arial"/>
          <w:b/>
        </w:rPr>
      </w:pPr>
      <w:r>
        <w:rPr>
          <w:rFonts w:ascii="Arial" w:hAnsi="Arial" w:cs="Arial"/>
          <w:b/>
        </w:rPr>
        <w:t>LIBRA</w:t>
      </w:r>
      <w:r w:rsidRPr="00ED1BB3">
        <w:rPr>
          <w:rFonts w:ascii="Arial" w:hAnsi="Arial" w:cs="Arial"/>
          <w:b/>
        </w:rPr>
        <w:t xml:space="preserve"> </w:t>
      </w:r>
      <w:r>
        <w:rPr>
          <w:rFonts w:ascii="Arial" w:hAnsi="Arial" w:cs="Arial"/>
          <w:b/>
        </w:rPr>
        <w:t xml:space="preserve">model [[I still need to fix the notations…I compiled the </w:t>
      </w:r>
      <w:proofErr w:type="spellStart"/>
      <w:r>
        <w:rPr>
          <w:rFonts w:ascii="Arial" w:hAnsi="Arial" w:cs="Arial"/>
          <w:b/>
        </w:rPr>
        <w:t>LaTeX</w:t>
      </w:r>
      <w:proofErr w:type="spellEnd"/>
      <w:r>
        <w:rPr>
          <w:rFonts w:ascii="Arial" w:hAnsi="Arial" w:cs="Arial"/>
          <w:b/>
        </w:rPr>
        <w:t xml:space="preserve"> and pasted here as figures. Also now this a mixture of word/</w:t>
      </w:r>
      <w:proofErr w:type="spellStart"/>
      <w:r>
        <w:rPr>
          <w:rFonts w:ascii="Arial" w:hAnsi="Arial" w:cs="Arial"/>
          <w:b/>
        </w:rPr>
        <w:t>LaTeX</w:t>
      </w:r>
      <w:proofErr w:type="spellEnd"/>
      <w:r>
        <w:rPr>
          <w:rFonts w:ascii="Arial" w:hAnsi="Arial" w:cs="Arial"/>
          <w:b/>
        </w:rPr>
        <w:t>]]</w:t>
      </w:r>
    </w:p>
    <w:p w14:paraId="45BF6B0E" w14:textId="77777777" w:rsidR="00325C25" w:rsidRDefault="00325C25" w:rsidP="00325C25">
      <w:pPr>
        <w:spacing w:line="360" w:lineRule="auto"/>
        <w:rPr>
          <w:rFonts w:ascii="Arial" w:hAnsi="Arial" w:cs="Arial"/>
        </w:rPr>
      </w:pPr>
      <w:r>
        <w:rPr>
          <w:rFonts w:ascii="Arial" w:hAnsi="Arial" w:cs="Arial"/>
        </w:rPr>
        <w:t>We break data generation process into two parts: first, multiple mutational signatures mix together to form an underlying mutation distribution. Second, we observe a set of categorical data (mutations), which is a realization of the underlying mutation distribution. We use m</w:t>
      </w:r>
      <w:r>
        <w:rPr>
          <w:rFonts w:ascii="Arial" w:hAnsi="Arial" w:cs="Arial"/>
          <w:vertAlign w:val="subscript"/>
        </w:rPr>
        <w:t>i</w:t>
      </w:r>
      <w:r>
        <w:rPr>
          <w:rFonts w:ascii="Arial" w:hAnsi="Arial" w:cs="Arial"/>
        </w:rPr>
        <w:t xml:space="preserve"> (</w:t>
      </w:r>
      <w:proofErr w:type="spellStart"/>
      <w:r>
        <w:rPr>
          <w:rFonts w:ascii="Arial" w:hAnsi="Arial" w:cs="Arial"/>
        </w:rPr>
        <w:t>i</w:t>
      </w:r>
      <w:proofErr w:type="spellEnd"/>
      <w:r>
        <w:rPr>
          <w:rFonts w:ascii="Arial" w:hAnsi="Arial" w:cs="Arial"/>
        </w:rPr>
        <w:t xml:space="preserve"> = 1…n) to denote the mutation count of the </w:t>
      </w:r>
      <w:proofErr w:type="spellStart"/>
      <w:r>
        <w:rPr>
          <w:rFonts w:ascii="Arial" w:hAnsi="Arial" w:cs="Arial"/>
        </w:rPr>
        <w:t>i</w:t>
      </w:r>
      <w:r w:rsidRPr="00365BE9">
        <w:rPr>
          <w:rFonts w:ascii="Arial" w:hAnsi="Arial" w:cs="Arial"/>
          <w:vertAlign w:val="superscript"/>
        </w:rPr>
        <w:t>th</w:t>
      </w:r>
      <w:proofErr w:type="spellEnd"/>
      <w:r>
        <w:rPr>
          <w:rFonts w:ascii="Arial" w:hAnsi="Arial" w:cs="Arial"/>
        </w:rPr>
        <w:t xml:space="preserve"> category. </w:t>
      </w:r>
      <m:oMath>
        <m:acc>
          <m:accPr>
            <m:chr m:val="⃑"/>
            <m:ctrlPr>
              <w:ins w:id="44" w:author="Shantao" w:date="2018-05-18T22:46:00Z">
                <w:rPr>
                  <w:rFonts w:ascii="Cambria Math" w:hAnsi="Cambria Math" w:cs="Arial"/>
                  <w:i/>
                </w:rPr>
              </w:ins>
            </m:ctrlPr>
          </m:accPr>
          <m:e>
            <m:r>
              <w:rPr>
                <w:rFonts w:ascii="Cambria Math" w:hAnsi="Cambria Math" w:cs="Arial"/>
              </w:rPr>
              <m:t>p</m:t>
            </m:r>
          </m:e>
        </m:acc>
        <m:r>
          <w:rPr>
            <w:rFonts w:ascii="Cambria Math" w:hAnsi="Cambria Math" w:cs="Arial"/>
          </w:rPr>
          <m:t xml:space="preserve"> </m:t>
        </m:r>
      </m:oMath>
      <w:proofErr w:type="gramStart"/>
      <w:r>
        <w:rPr>
          <w:rFonts w:ascii="Arial" w:hAnsi="Arial" w:cs="Arial"/>
        </w:rPr>
        <w:t>is</w:t>
      </w:r>
      <w:proofErr w:type="gramEnd"/>
      <w:r>
        <w:rPr>
          <w:rFonts w:ascii="Arial" w:hAnsi="Arial" w:cs="Arial"/>
        </w:rPr>
        <w:t xml:space="preserve"> the underlying mutation probability distribution with m</w:t>
      </w:r>
      <w:r w:rsidRPr="00B54B10">
        <w:rPr>
          <w:rFonts w:ascii="Arial" w:hAnsi="Arial" w:cs="Arial"/>
          <w:vertAlign w:val="subscript"/>
        </w:rPr>
        <w:t xml:space="preserve">j </w:t>
      </w:r>
      <w:r>
        <w:rPr>
          <w:rFonts w:ascii="Arial" w:hAnsi="Arial" w:cs="Arial"/>
        </w:rPr>
        <w:t xml:space="preserve">denote the probability of the </w:t>
      </w:r>
      <w:proofErr w:type="spellStart"/>
      <w:r>
        <w:rPr>
          <w:rFonts w:ascii="Arial" w:hAnsi="Arial" w:cs="Arial"/>
        </w:rPr>
        <w:t>j</w:t>
      </w:r>
      <w:r w:rsidRPr="00365BE9">
        <w:rPr>
          <w:rFonts w:ascii="Arial" w:hAnsi="Arial" w:cs="Arial"/>
          <w:vertAlign w:val="superscript"/>
        </w:rPr>
        <w:t>th</w:t>
      </w:r>
      <w:proofErr w:type="spellEnd"/>
      <w:r>
        <w:rPr>
          <w:rFonts w:ascii="Arial" w:hAnsi="Arial" w:cs="Arial"/>
        </w:rPr>
        <w:t xml:space="preserve"> category.</w:t>
      </w:r>
    </w:p>
    <w:p w14:paraId="5B7AC76F" w14:textId="77777777" w:rsidR="00325C25" w:rsidRDefault="00325C25" w:rsidP="00325C25">
      <w:pPr>
        <w:spacing w:line="360" w:lineRule="auto"/>
        <w:rPr>
          <w:rFonts w:ascii="Arial" w:hAnsi="Arial" w:cs="Arial"/>
          <w:lang w:eastAsia="zh-CN"/>
        </w:rPr>
      </w:pPr>
      <m:oMathPara>
        <m:oMath>
          <m:r>
            <w:rPr>
              <w:rFonts w:ascii="Cambria Math" w:hAnsi="Cambria Math" w:cs="Arial"/>
            </w:rPr>
            <m:t>L=P</m:t>
          </m:r>
          <m:d>
            <m:dPr>
              <m:ctrlPr>
                <w:ins w:id="45" w:author="Shantao" w:date="2018-05-18T22:46:00Z">
                  <w:rPr>
                    <w:rFonts w:ascii="Cambria Math" w:hAnsi="Cambria Math" w:cs="Arial"/>
                    <w:i/>
                  </w:rPr>
                </w:ins>
              </m:ctrlPr>
            </m:dPr>
            <m:e>
              <m:acc>
                <m:accPr>
                  <m:chr m:val="⃑"/>
                  <m:ctrlPr>
                    <w:ins w:id="46" w:author="Shantao" w:date="2018-05-18T22:46:00Z">
                      <w:rPr>
                        <w:rFonts w:ascii="Cambria Math" w:hAnsi="Cambria Math" w:cs="STIXGeneral-Regular"/>
                        <w:i/>
                      </w:rPr>
                    </w:ins>
                  </m:ctrlPr>
                </m:accPr>
                <m:e>
                  <m:r>
                    <w:rPr>
                      <w:rFonts w:ascii="Cambria Math" w:hAnsi="Cambria Math" w:cs="STIXGeneral-Regular"/>
                    </w:rPr>
                    <m:t>m</m:t>
                  </m:r>
                </m:e>
              </m:acc>
              <m:ctrlPr>
                <w:ins w:id="47" w:author="Shantao" w:date="2018-05-18T22:46:00Z">
                  <w:rPr>
                    <w:rFonts w:ascii="Cambria Math" w:hAnsi="Cambria Math" w:cs="STIXGeneral-Regular"/>
                    <w:i/>
                  </w:rPr>
                </w:ins>
              </m:ctrlPr>
            </m:e>
            <m:e>
              <m:r>
                <w:rPr>
                  <w:rFonts w:ascii="Cambria Math" w:hAnsi="STIXGeneral-Regular" w:cs="STIXGeneral-Regular"/>
                </w:rPr>
                <m:t>SW</m:t>
              </m:r>
              <m:ctrlPr>
                <w:ins w:id="48" w:author="Shantao" w:date="2018-05-18T22:46:00Z">
                  <w:rPr>
                    <w:rFonts w:ascii="Cambria Math" w:hAnsi="Cambria Math" w:cs="STIXGeneral-Regular"/>
                    <w:i/>
                  </w:rPr>
                </w:ins>
              </m:ctrlPr>
            </m:e>
          </m:d>
          <m:r>
            <w:rPr>
              <w:rFonts w:ascii="Cambria Math" w:hAnsi="STIXGeneral-Regular" w:cs="STIXGeneral-Regular"/>
            </w:rPr>
            <m:t>=</m:t>
          </m:r>
          <m:r>
            <w:rPr>
              <w:rFonts w:ascii="Cambria Math" w:hAnsi="Cambria Math" w:cs="Arial"/>
            </w:rPr>
            <m:t>P</m:t>
          </m:r>
          <m:d>
            <m:dPr>
              <m:ctrlPr>
                <w:ins w:id="49" w:author="Shantao" w:date="2018-05-18T22:46:00Z">
                  <w:rPr>
                    <w:rFonts w:ascii="Cambria Math" w:hAnsi="Cambria Math" w:cs="Arial"/>
                    <w:i/>
                  </w:rPr>
                </w:ins>
              </m:ctrlPr>
            </m:dPr>
            <m:e>
              <m:acc>
                <m:accPr>
                  <m:chr m:val="⃑"/>
                  <m:ctrlPr>
                    <w:ins w:id="50" w:author="Shantao" w:date="2018-05-18T22:46:00Z">
                      <w:rPr>
                        <w:rFonts w:ascii="Cambria Math" w:hAnsi="Cambria Math" w:cs="STIXGeneral-Regular"/>
                        <w:i/>
                      </w:rPr>
                    </w:ins>
                  </m:ctrlPr>
                </m:accPr>
                <m:e>
                  <m:r>
                    <w:rPr>
                      <w:rFonts w:ascii="Cambria Math" w:hAnsi="Cambria Math" w:cs="STIXGeneral-Regular"/>
                    </w:rPr>
                    <m:t>m</m:t>
                  </m:r>
                </m:e>
              </m:acc>
              <m:ctrlPr>
                <w:ins w:id="51" w:author="Shantao" w:date="2018-05-18T22:46:00Z">
                  <w:rPr>
                    <w:rFonts w:ascii="Cambria Math" w:hAnsi="Cambria Math" w:cs="STIXGeneral-Regular"/>
                    <w:i/>
                  </w:rPr>
                </w:ins>
              </m:ctrlPr>
            </m:e>
            <m:e>
              <m:acc>
                <m:accPr>
                  <m:chr m:val="⃑"/>
                  <m:ctrlPr>
                    <w:ins w:id="52" w:author="Shantao" w:date="2018-05-18T22:46:00Z">
                      <w:rPr>
                        <w:rFonts w:ascii="Cambria Math" w:hAnsi="Cambria Math" w:cs="STIXGeneral-Regular"/>
                        <w:i/>
                      </w:rPr>
                    </w:ins>
                  </m:ctrlPr>
                </m:accPr>
                <m:e>
                  <m:r>
                    <w:rPr>
                      <w:rFonts w:ascii="Cambria Math" w:hAnsi="Cambria Math" w:cs="STIXGeneral-Regular"/>
                    </w:rPr>
                    <m:t>p</m:t>
                  </m:r>
                </m:e>
              </m:acc>
              <m:ctrlPr>
                <w:ins w:id="53" w:author="Shantao" w:date="2018-05-18T22:46:00Z">
                  <w:rPr>
                    <w:rFonts w:ascii="Cambria Math" w:hAnsi="Cambria Math" w:cs="STIXGeneral-Regular"/>
                    <w:i/>
                  </w:rPr>
                </w:ins>
              </m:ctrlPr>
            </m:e>
          </m:d>
          <m:r>
            <w:rPr>
              <w:rFonts w:ascii="Cambria Math" w:hAnsi="Cambria Math" w:cs="STIXGeneral-Regular"/>
            </w:rPr>
            <m:t>P</m:t>
          </m:r>
          <m:d>
            <m:dPr>
              <m:ctrlPr>
                <w:ins w:id="54" w:author="Shantao" w:date="2018-05-18T22:46:00Z">
                  <w:rPr>
                    <w:rFonts w:ascii="Cambria Math" w:hAnsi="Cambria Math" w:cs="STIXGeneral-Regular"/>
                    <w:i/>
                  </w:rPr>
                </w:ins>
              </m:ctrlPr>
            </m:dPr>
            <m:e>
              <m:acc>
                <m:accPr>
                  <m:chr m:val="⃑"/>
                  <m:ctrlPr>
                    <w:ins w:id="55" w:author="Shantao" w:date="2018-05-18T22:46:00Z">
                      <w:rPr>
                        <w:rFonts w:ascii="Cambria Math" w:hAnsi="Cambria Math" w:cs="STIXGeneral-Regular"/>
                        <w:i/>
                      </w:rPr>
                    </w:ins>
                  </m:ctrlPr>
                </m:accPr>
                <m:e>
                  <m:r>
                    <w:rPr>
                      <w:rFonts w:ascii="Cambria Math" w:hAnsi="Cambria Math" w:cs="STIXGeneral-Regular"/>
                    </w:rPr>
                    <m:t>p</m:t>
                  </m:r>
                </m:e>
              </m:acc>
            </m:e>
            <m:e>
              <m:r>
                <w:rPr>
                  <w:rFonts w:ascii="Cambria Math" w:hAnsi="Cambria Math" w:cs="STIXGeneral-Regular"/>
                </w:rPr>
                <m:t>SW</m:t>
              </m:r>
            </m:e>
          </m:d>
          <m:r>
            <m:rPr>
              <m:sty m:val="p"/>
            </m:rPr>
            <w:rPr>
              <w:rFonts w:ascii="Cambria Math" w:hAnsi="Cambria Math" w:cs="STIXGeneral-Regular"/>
            </w:rPr>
            <w:br/>
          </m:r>
        </m:oMath>
      </m:oMathPara>
      <w:r w:rsidRPr="00ED1BB3">
        <w:rPr>
          <w:rFonts w:ascii="Arial" w:hAnsi="Arial" w:cs="Arial"/>
          <w:lang w:eastAsia="zh-CN"/>
        </w:rPr>
        <w:t xml:space="preserve">To promote sparsity and interpretability of the solution, </w:t>
      </w:r>
      <w:proofErr w:type="gramStart"/>
      <w:r>
        <w:rPr>
          <w:rFonts w:ascii="Arial" w:hAnsi="Arial" w:cs="Arial"/>
          <w:lang w:eastAsia="zh-CN"/>
        </w:rPr>
        <w:t>LIBRA</w:t>
      </w:r>
      <w:r w:rsidRPr="00ED1BB3">
        <w:rPr>
          <w:rFonts w:ascii="Arial" w:hAnsi="Arial" w:cs="Arial"/>
          <w:lang w:eastAsia="zh-CN"/>
        </w:rPr>
        <w:t xml:space="preserve"> uses </w:t>
      </w:r>
      <w:r>
        <w:rPr>
          <w:rFonts w:ascii="Arial" w:hAnsi="Arial" w:cs="Arial"/>
          <w:lang w:eastAsia="zh-CN"/>
        </w:rPr>
        <w:t>adds</w:t>
      </w:r>
      <w:proofErr w:type="gramEnd"/>
      <w:r w:rsidRPr="00ED1BB3">
        <w:rPr>
          <w:rFonts w:ascii="Arial" w:hAnsi="Arial" w:cs="Arial"/>
          <w:lang w:eastAsia="zh-CN"/>
        </w:rPr>
        <w:t xml:space="preserve"> an L1 norm </w:t>
      </w:r>
      <w:proofErr w:type="spellStart"/>
      <w:r w:rsidRPr="00ED1BB3">
        <w:rPr>
          <w:rFonts w:ascii="Arial" w:hAnsi="Arial" w:cs="Arial"/>
          <w:lang w:eastAsia="zh-CN"/>
        </w:rPr>
        <w:t>regularizer</w:t>
      </w:r>
      <w:proofErr w:type="spellEnd"/>
      <w:r w:rsidRPr="00ED1BB3">
        <w:rPr>
          <w:rFonts w:ascii="Arial" w:hAnsi="Arial" w:cs="Arial"/>
          <w:lang w:eastAsia="zh-CN"/>
        </w:rPr>
        <w:t xml:space="preserve"> on the weights (i.e., coefficients) of the signatures. LASSO is</w:t>
      </w:r>
      <w:r w:rsidRPr="00ED1BB3">
        <w:rPr>
          <w:rFonts w:ascii="Arial" w:hAnsi="Arial" w:cs="Arial" w:hint="eastAsia"/>
          <w:lang w:eastAsia="zh-CN"/>
        </w:rPr>
        <w:t xml:space="preserve"> </w:t>
      </w:r>
      <w:r w:rsidRPr="00ED1BB3">
        <w:rPr>
          <w:rFonts w:ascii="Arial" w:hAnsi="Arial" w:cs="Arial"/>
          <w:lang w:eastAsia="zh-CN"/>
        </w:rPr>
        <w:t xml:space="preserve">mathematically justified and can be computationally efficiently solved (REF). </w:t>
      </w:r>
      <w:r>
        <w:rPr>
          <w:rFonts w:ascii="Arial" w:hAnsi="Arial" w:cs="Arial" w:hint="eastAsia"/>
          <w:lang w:eastAsia="zh-CN"/>
        </w:rPr>
        <w:t>T</w:t>
      </w:r>
      <w:r>
        <w:rPr>
          <w:rFonts w:ascii="Arial" w:hAnsi="Arial" w:cs="Arial"/>
          <w:lang w:eastAsia="zh-CN"/>
        </w:rPr>
        <w:t>he log-likelihood looks like:</w:t>
      </w:r>
    </w:p>
    <w:p w14:paraId="1041D4E1" w14:textId="77777777" w:rsidR="00325C25" w:rsidRPr="00365BE9" w:rsidRDefault="00325C25" w:rsidP="00325C25">
      <w:pPr>
        <w:spacing w:line="360" w:lineRule="auto"/>
        <w:rPr>
          <w:rFonts w:ascii="Arial" w:hAnsi="Arial" w:cs="Arial"/>
        </w:rPr>
      </w:pPr>
    </w:p>
    <w:p w14:paraId="48907043" w14:textId="77777777" w:rsidR="00325C25" w:rsidRPr="0097681E" w:rsidRDefault="00325C25" w:rsidP="00325C25">
      <w:pPr>
        <w:spacing w:line="360" w:lineRule="auto"/>
        <w:rPr>
          <w:rFonts w:ascii="Arial" w:hAnsi="Arial" w:cs="Arial"/>
          <w:lang w:eastAsia="zh-CN"/>
        </w:rPr>
      </w:pPr>
      <w:r w:rsidRPr="002D118E">
        <w:t xml:space="preserve"> </w:t>
      </w:r>
      <w:ins w:id="56" w:author="Shantao" w:date="2018-05-18T22:54:00Z">
        <w:r w:rsidR="00D11B55">
          <w:rPr>
            <w:noProof/>
          </w:rPr>
          <w:drawing>
            <wp:inline distT="0" distB="0" distL="0" distR="0" wp14:anchorId="5F0E707D" wp14:editId="47FE4207">
              <wp:extent cx="4686300" cy="395370"/>
              <wp:effectExtent l="0" t="0" r="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301" cy="395876"/>
                      </a:xfrm>
                      <a:prstGeom prst="rect">
                        <a:avLst/>
                      </a:prstGeom>
                      <a:noFill/>
                      <a:ln>
                        <a:noFill/>
                      </a:ln>
                    </pic:spPr>
                  </pic:pic>
                </a:graphicData>
              </a:graphic>
            </wp:inline>
          </w:drawing>
        </w:r>
      </w:ins>
    </w:p>
    <w:p w14:paraId="682FA0D7" w14:textId="77777777" w:rsidR="00325C25" w:rsidRDefault="00325C25" w:rsidP="00325C25">
      <w:pPr>
        <w:spacing w:line="360" w:lineRule="auto"/>
        <w:rPr>
          <w:rFonts w:ascii="Arial" w:hAnsi="Arial" w:cs="Arial"/>
          <w:lang w:eastAsia="zh-CN"/>
        </w:rPr>
      </w:pPr>
      <w:r>
        <w:rPr>
          <w:rFonts w:ascii="Arial" w:hAnsi="Arial" w:cs="Arial"/>
          <w:noProof/>
        </w:rPr>
        <w:drawing>
          <wp:inline distT="0" distB="0" distL="0" distR="0" wp14:anchorId="0037DF7D" wp14:editId="7A8562D2">
            <wp:extent cx="2171700" cy="494375"/>
            <wp:effectExtent l="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2949" cy="494659"/>
                    </a:xfrm>
                    <a:prstGeom prst="rect">
                      <a:avLst/>
                    </a:prstGeom>
                    <a:noFill/>
                    <a:ln>
                      <a:noFill/>
                    </a:ln>
                  </pic:spPr>
                </pic:pic>
              </a:graphicData>
            </a:graphic>
          </wp:inline>
        </w:drawing>
      </w:r>
    </w:p>
    <w:p w14:paraId="063A4488" w14:textId="77777777" w:rsidR="00325C25" w:rsidRDefault="00325C25" w:rsidP="00325C25">
      <w:pPr>
        <w:spacing w:line="360" w:lineRule="auto"/>
        <w:rPr>
          <w:rFonts w:ascii="Arial" w:hAnsi="Arial" w:cs="Arial"/>
        </w:rPr>
      </w:pPr>
      <w:r w:rsidRPr="00035E8D">
        <w:rPr>
          <w:rFonts w:ascii="Arial" w:hAnsi="Arial" w:cs="Arial"/>
          <w:lang w:eastAsia="zh-CN"/>
        </w:rPr>
        <w:t xml:space="preserve">Here, </w:t>
      </w:r>
      <w:r>
        <w:rPr>
          <w:rFonts w:ascii="Arial" w:hAnsi="Arial" w:cs="Arial"/>
          <w:lang w:eastAsia="zh-CN"/>
        </w:rPr>
        <w:sym w:font="Symbol" w:char="F061"/>
      </w:r>
      <w:r>
        <w:rPr>
          <w:rFonts w:ascii="Arial" w:hAnsi="Arial" w:cs="Arial"/>
          <w:lang w:eastAsia="zh-CN"/>
        </w:rPr>
        <w:t xml:space="preserve"> = 1/</w:t>
      </w:r>
      <w:r>
        <w:rPr>
          <w:rFonts w:ascii="Arial" w:hAnsi="Arial" w:cs="Arial"/>
          <w:lang w:eastAsia="zh-CN"/>
        </w:rPr>
        <w:sym w:font="Symbol" w:char="F073"/>
      </w:r>
      <w:r>
        <w:rPr>
          <w:rFonts w:ascii="Arial" w:hAnsi="Arial" w:cs="Arial"/>
          <w:vertAlign w:val="superscript"/>
          <w:lang w:eastAsia="zh-CN"/>
        </w:rPr>
        <w:t>2</w:t>
      </w:r>
      <w:r>
        <w:rPr>
          <w:rFonts w:ascii="Arial" w:hAnsi="Arial" w:cs="Arial"/>
          <w:lang w:eastAsia="zh-CN"/>
        </w:rPr>
        <w:t xml:space="preserve">. We can infer </w:t>
      </w:r>
      <w:r>
        <w:rPr>
          <w:rFonts w:ascii="Arial" w:hAnsi="Arial" w:cs="Arial"/>
          <w:lang w:eastAsia="zh-CN"/>
        </w:rPr>
        <w:sym w:font="Symbol" w:char="F061"/>
      </w:r>
      <w:r>
        <w:rPr>
          <w:rFonts w:ascii="Arial" w:hAnsi="Arial" w:cs="Arial"/>
          <w:lang w:eastAsia="zh-CN"/>
        </w:rPr>
        <w:t xml:space="preserve"> from the residual errors from linear regression. </w:t>
      </w:r>
      <m:oMath>
        <m:r>
          <w:rPr>
            <w:rFonts w:ascii="Cambria Math" w:hAnsi="Cambria Math"/>
          </w:rPr>
          <m:t>λ</m:t>
        </m:r>
      </m:oMath>
      <w:r w:rsidRPr="00ED1BB3">
        <w:rPr>
          <w:rFonts w:ascii="Arial" w:hAnsi="Arial" w:cs="Arial"/>
        </w:rPr>
        <w:t xml:space="preserve"> </w:t>
      </w:r>
      <w:proofErr w:type="gramStart"/>
      <w:r w:rsidRPr="00ED1BB3">
        <w:rPr>
          <w:rFonts w:ascii="Arial" w:hAnsi="Arial" w:cs="Arial" w:hint="eastAsia"/>
          <w:lang w:eastAsia="zh-CN"/>
        </w:rPr>
        <w:t>is</w:t>
      </w:r>
      <w:proofErr w:type="gramEnd"/>
      <w:r w:rsidRPr="00ED1BB3">
        <w:rPr>
          <w:rFonts w:ascii="Arial" w:hAnsi="Arial" w:cs="Arial"/>
          <w:lang w:eastAsia="zh-CN"/>
        </w:rPr>
        <w:t xml:space="preserve"> parameterized </w:t>
      </w:r>
      <w:r>
        <w:rPr>
          <w:rFonts w:ascii="Arial" w:hAnsi="Arial" w:cs="Arial"/>
          <w:lang w:eastAsia="zh-CN"/>
        </w:rPr>
        <w:t>empirically (see below)</w:t>
      </w:r>
      <w:r w:rsidRPr="00ED1BB3">
        <w:rPr>
          <w:rFonts w:ascii="Arial" w:hAnsi="Arial" w:cs="Arial"/>
          <w:lang w:eastAsia="zh-CN"/>
        </w:rPr>
        <w:t xml:space="preserve">. </w:t>
      </w:r>
      <m:oMath>
        <m:acc>
          <m:accPr>
            <m:chr m:val="⃑"/>
            <m:ctrlPr>
              <w:ins w:id="57" w:author="Shantao" w:date="2018-05-18T22:46:00Z">
                <w:rPr>
                  <w:rFonts w:ascii="Cambria Math" w:hAnsi="Cambria Math" w:cs="STIXGeneral-Regular"/>
                  <w:i/>
                </w:rPr>
              </w:ins>
            </m:ctrlPr>
          </m:accPr>
          <m:e>
            <m:r>
              <w:rPr>
                <w:rFonts w:ascii="Cambria Math" w:hAnsi="Cambria Math" w:cs="STIXGeneral-Regular"/>
              </w:rPr>
              <m:t>c</m:t>
            </m:r>
          </m:e>
        </m:acc>
      </m:oMath>
      <w:r w:rsidDel="00FB30C1">
        <w:rPr>
          <w:rFonts w:ascii="Arial" w:hAnsi="Arial" w:cs="Arial"/>
          <w:i/>
        </w:rPr>
        <w:t xml:space="preserve"> </w:t>
      </w:r>
      <w:r w:rsidRPr="00ED1BB3">
        <w:rPr>
          <w:rFonts w:ascii="Arial" w:hAnsi="Arial" w:cs="Arial"/>
        </w:rPr>
        <w:t xml:space="preserve"> </w:t>
      </w:r>
      <w:proofErr w:type="gramStart"/>
      <w:r w:rsidRPr="00ED1BB3">
        <w:rPr>
          <w:rFonts w:ascii="Arial" w:hAnsi="Arial" w:cs="Arial"/>
        </w:rPr>
        <w:t>is</w:t>
      </w:r>
      <w:proofErr w:type="gramEnd"/>
      <w:r w:rsidRPr="00ED1BB3">
        <w:rPr>
          <w:rFonts w:ascii="Arial" w:hAnsi="Arial" w:cs="Arial"/>
        </w:rPr>
        <w:t xml:space="preserve"> a vector of 30 </w:t>
      </w:r>
      <w:r>
        <w:rPr>
          <w:rFonts w:ascii="Arial" w:hAnsi="Arial" w:cs="Arial"/>
        </w:rPr>
        <w:t xml:space="preserve">penalty weights (c_1, c_2, …, </w:t>
      </w:r>
      <w:proofErr w:type="spellStart"/>
      <w:r>
        <w:rPr>
          <w:rFonts w:ascii="Arial" w:hAnsi="Arial" w:cs="Arial"/>
        </w:rPr>
        <w:t>c_k</w:t>
      </w:r>
      <w:proofErr w:type="spellEnd"/>
      <w:r>
        <w:rPr>
          <w:rFonts w:ascii="Arial" w:hAnsi="Arial" w:cs="Arial"/>
        </w:rPr>
        <w:t>)</w:t>
      </w:r>
      <w:r w:rsidRPr="00ED1BB3">
        <w:rPr>
          <w:rFonts w:ascii="Arial" w:hAnsi="Arial" w:cs="Arial"/>
        </w:rPr>
        <w:t>, each indicating whether a certain signature should be fully penalized (i.e., 1), partially penalized (e.g., 0.5), or not penalized (i.e., 0). This value should be tuned to reflect the level of confidence in prior knowledge.</w:t>
      </w:r>
      <w:r>
        <w:rPr>
          <w:rFonts w:ascii="Arial" w:hAnsi="Arial" w:cs="Arial"/>
        </w:rPr>
        <w:t xml:space="preserve"> We also use </w:t>
      </w:r>
      <m:oMath>
        <m:acc>
          <m:accPr>
            <m:chr m:val="⃑"/>
            <m:ctrlPr>
              <w:ins w:id="58" w:author="Shantao" w:date="2018-05-18T22:46:00Z">
                <w:rPr>
                  <w:rFonts w:ascii="Cambria Math" w:hAnsi="Cambria Math" w:cs="STIXGeneral-Regular"/>
                  <w:i/>
                </w:rPr>
              </w:ins>
            </m:ctrlPr>
          </m:accPr>
          <m:e>
            <m:r>
              <w:rPr>
                <w:rFonts w:ascii="Cambria Math" w:hAnsi="Cambria Math" w:cs="STIXGeneral-Regular"/>
              </w:rPr>
              <m:t>c</m:t>
            </m:r>
          </m:e>
        </m:acc>
      </m:oMath>
      <w:proofErr w:type="gramStart"/>
      <w:r w:rsidDel="00FB30C1">
        <w:rPr>
          <w:rFonts w:ascii="Arial" w:hAnsi="Arial" w:cs="Arial"/>
          <w:i/>
        </w:rPr>
        <w:t xml:space="preserve"> </w:t>
      </w:r>
      <w:r w:rsidRPr="00ED1BB3">
        <w:rPr>
          <w:rFonts w:ascii="Arial" w:hAnsi="Arial" w:cs="Arial"/>
        </w:rPr>
        <w:t xml:space="preserve"> </w:t>
      </w:r>
      <w:r>
        <w:rPr>
          <w:rFonts w:ascii="Arial" w:hAnsi="Arial" w:cs="Arial"/>
        </w:rPr>
        <w:t xml:space="preserve"> to</w:t>
      </w:r>
      <w:proofErr w:type="gramEnd"/>
      <w:r>
        <w:rPr>
          <w:rFonts w:ascii="Arial" w:hAnsi="Arial" w:cs="Arial"/>
        </w:rPr>
        <w:t xml:space="preserve"> perform adaptive LASSO (REF) by initialize </w:t>
      </w:r>
      <m:oMath>
        <m:acc>
          <m:accPr>
            <m:chr m:val="⃑"/>
            <m:ctrlPr>
              <w:ins w:id="59" w:author="Shantao" w:date="2018-05-18T22:46:00Z">
                <w:rPr>
                  <w:rFonts w:ascii="Cambria Math" w:hAnsi="Cambria Math" w:cs="STIXGeneral-Regular"/>
                  <w:i/>
                </w:rPr>
              </w:ins>
            </m:ctrlPr>
          </m:accPr>
          <m:e>
            <m:r>
              <w:rPr>
                <w:rFonts w:ascii="Cambria Math" w:hAnsi="Cambria Math" w:cs="STIXGeneral-Regular"/>
              </w:rPr>
              <m:t>c</m:t>
            </m:r>
          </m:e>
        </m:acc>
      </m:oMath>
      <w:r w:rsidDel="00FB30C1">
        <w:rPr>
          <w:rFonts w:ascii="Arial" w:hAnsi="Arial" w:cs="Arial"/>
          <w:i/>
        </w:rPr>
        <w:t xml:space="preserve"> </w:t>
      </w:r>
      <w:r w:rsidRPr="00ED1BB3">
        <w:rPr>
          <w:rFonts w:ascii="Arial" w:hAnsi="Arial" w:cs="Arial"/>
        </w:rPr>
        <w:t xml:space="preserve"> </w:t>
      </w:r>
      <w:r>
        <w:rPr>
          <w:rFonts w:ascii="Arial" w:hAnsi="Arial" w:cs="Arial"/>
        </w:rPr>
        <w:t>to 1/</w:t>
      </w:r>
      <w:r>
        <w:rPr>
          <w:rFonts w:ascii="Arial" w:hAnsi="Arial" w:cs="Arial"/>
        </w:rPr>
        <w:sym w:font="Symbol" w:char="F062"/>
      </w:r>
      <w:r>
        <w:rPr>
          <w:rFonts w:ascii="Arial" w:hAnsi="Arial" w:cs="Arial"/>
          <w:vertAlign w:val="superscript"/>
        </w:rPr>
        <w:t>OLS</w:t>
      </w:r>
      <w:r>
        <w:rPr>
          <w:rFonts w:ascii="Arial" w:hAnsi="Arial" w:cs="Arial"/>
        </w:rPr>
        <w:t xml:space="preserve">, where </w:t>
      </w:r>
      <w:r>
        <w:rPr>
          <w:rFonts w:ascii="Arial" w:hAnsi="Arial" w:cs="Arial"/>
        </w:rPr>
        <w:sym w:font="Symbol" w:char="F062"/>
      </w:r>
      <w:r>
        <w:rPr>
          <w:rFonts w:ascii="Arial" w:hAnsi="Arial" w:cs="Arial"/>
          <w:vertAlign w:val="superscript"/>
        </w:rPr>
        <w:t>OLS</w:t>
      </w:r>
      <w:r>
        <w:rPr>
          <w:rFonts w:ascii="Arial" w:hAnsi="Arial" w:cs="Arial"/>
        </w:rPr>
        <w:t xml:space="preserve"> are the coefficients from nonnegative ordinary least square.  The aim is to get less biased estimator by applying smaller penalties on larger values. </w:t>
      </w:r>
    </w:p>
    <w:p w14:paraId="0463C284" w14:textId="77777777" w:rsidR="00325C25" w:rsidRPr="0097681E" w:rsidRDefault="00325C25" w:rsidP="00325C25">
      <w:pPr>
        <w:spacing w:line="360" w:lineRule="auto"/>
        <w:rPr>
          <w:rFonts w:ascii="Arial" w:hAnsi="Arial" w:cs="Arial"/>
          <w:lang w:eastAsia="zh-CN"/>
        </w:rPr>
      </w:pPr>
    </w:p>
    <w:p w14:paraId="022A02C5" w14:textId="77777777" w:rsidR="00325C25" w:rsidRPr="00365BE9" w:rsidRDefault="00325C25" w:rsidP="00325C25">
      <w:pPr>
        <w:spacing w:line="360" w:lineRule="auto"/>
        <w:rPr>
          <w:rFonts w:ascii="Arial" w:hAnsi="Arial" w:cs="Arial"/>
          <w:b/>
        </w:rPr>
      </w:pPr>
      <w:r w:rsidRPr="00365BE9">
        <w:rPr>
          <w:rFonts w:ascii="Arial" w:hAnsi="Arial" w:cs="Arial"/>
          <w:b/>
        </w:rPr>
        <w:t>Optimizing LIBRA</w:t>
      </w:r>
    </w:p>
    <w:p w14:paraId="20B8F79D" w14:textId="77777777" w:rsidR="00325C25" w:rsidRDefault="00325C25" w:rsidP="00325C25">
      <w:pPr>
        <w:spacing w:line="360" w:lineRule="auto"/>
        <w:rPr>
          <w:rFonts w:ascii="Arial" w:hAnsi="Arial" w:cs="Arial"/>
          <w:lang w:eastAsia="zh-CN"/>
        </w:rPr>
      </w:pPr>
      <w:r>
        <w:rPr>
          <w:rFonts w:ascii="Arial" w:hAnsi="Arial" w:cs="Arial"/>
          <w:lang w:eastAsia="zh-CN"/>
        </w:rPr>
        <w:t xml:space="preserve">The negative log likelihood is convex in respect to both </w:t>
      </w:r>
      <m:oMath>
        <m:acc>
          <m:accPr>
            <m:chr m:val="⃑"/>
            <m:ctrlPr>
              <w:ins w:id="60" w:author="Shantao" w:date="2018-05-18T22:46:00Z">
                <w:rPr>
                  <w:rFonts w:ascii="Cambria Math" w:hAnsi="Cambria Math" w:cs="Arial"/>
                  <w:i/>
                </w:rPr>
              </w:ins>
            </m:ctrlPr>
          </m:accPr>
          <m:e>
            <m:r>
              <w:rPr>
                <w:rFonts w:ascii="Cambria Math" w:hAnsi="Cambria Math" w:cs="Arial"/>
              </w:rPr>
              <m:t>p</m:t>
            </m:r>
          </m:e>
        </m:acc>
        <m:r>
          <w:rPr>
            <w:rFonts w:ascii="Cambria Math" w:hAnsi="Cambria Math" w:cs="Arial"/>
          </w:rPr>
          <m:t xml:space="preserve"> </m:t>
        </m:r>
      </m:oMath>
      <w:r w:rsidRPr="00B54B10">
        <w:rPr>
          <w:rFonts w:ascii="Cambria Math" w:hAnsi="Cambria Math" w:cs="Arial"/>
        </w:rPr>
        <w:t>and</w:t>
      </w:r>
      <w:r>
        <w:rPr>
          <w:rFonts w:ascii="Cambria Math" w:hAnsi="Cambria Math" w:cs="Arial"/>
          <w:i/>
        </w:rPr>
        <w:t xml:space="preserve"> </w:t>
      </w:r>
      <m:oMath>
        <m:acc>
          <m:accPr>
            <m:chr m:val="⃑"/>
            <m:ctrlPr>
              <w:ins w:id="61" w:author="Shantao" w:date="2018-05-18T22:46:00Z">
                <w:rPr>
                  <w:rFonts w:ascii="Cambria Math" w:hAnsi="Cambria Math" w:cs="Arial"/>
                  <w:i/>
                </w:rPr>
              </w:ins>
            </m:ctrlPr>
          </m:accPr>
          <m:e>
            <m:r>
              <w:rPr>
                <w:rFonts w:ascii="Cambria Math" w:hAnsi="Cambria Math" w:cs="Arial"/>
              </w:rPr>
              <m:t>w</m:t>
            </m:r>
          </m:e>
        </m:acc>
        <m:r>
          <w:rPr>
            <w:rFonts w:ascii="Cambria Math" w:hAnsi="Cambria Math" w:cs="Arial"/>
          </w:rPr>
          <m:t xml:space="preserve"> </m:t>
        </m:r>
      </m:oMath>
      <w:r>
        <w:rPr>
          <w:rFonts w:ascii="Arial" w:hAnsi="Arial" w:cs="Arial"/>
          <w:lang w:eastAsia="zh-CN"/>
        </w:rPr>
        <w:t xml:space="preserve">when evaluated individually. Hence the loss function is biconvex. We optimize the function by Alternative Convex Search (ACS), which iteratively updates these two variables. </w:t>
      </w:r>
    </w:p>
    <w:p w14:paraId="730016C7" w14:textId="77777777" w:rsidR="00325C25" w:rsidRDefault="00325C25" w:rsidP="00325C25">
      <w:pPr>
        <w:spacing w:line="360" w:lineRule="auto"/>
        <w:rPr>
          <w:rFonts w:ascii="Arial" w:hAnsi="Arial" w:cs="Arial"/>
        </w:rPr>
      </w:pPr>
      <w:r>
        <w:rPr>
          <w:rFonts w:ascii="Arial" w:hAnsi="Arial" w:cs="Arial"/>
          <w:noProof/>
        </w:rPr>
        <w:drawing>
          <wp:inline distT="0" distB="0" distL="0" distR="0" wp14:anchorId="6A2D1D21" wp14:editId="5FC3798A">
            <wp:extent cx="5486400" cy="2600640"/>
            <wp:effectExtent l="0" t="0" r="0" b="0"/>
            <wp:docPr id="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600640"/>
                    </a:xfrm>
                    <a:prstGeom prst="rect">
                      <a:avLst/>
                    </a:prstGeom>
                    <a:noFill/>
                    <a:ln>
                      <a:noFill/>
                    </a:ln>
                  </pic:spPr>
                </pic:pic>
              </a:graphicData>
            </a:graphic>
          </wp:inline>
        </w:drawing>
      </w:r>
    </w:p>
    <w:p w14:paraId="6576D1D8" w14:textId="77777777" w:rsidR="00325C25" w:rsidRDefault="00325C25" w:rsidP="00325C25">
      <w:pPr>
        <w:spacing w:line="360" w:lineRule="auto"/>
        <w:rPr>
          <w:rFonts w:ascii="Arial" w:hAnsi="Arial" w:cs="Arial"/>
        </w:rPr>
      </w:pPr>
    </w:p>
    <w:p w14:paraId="1A5D278F" w14:textId="7E42C184" w:rsidR="00325C25" w:rsidRDefault="00325C25" w:rsidP="00325C25">
      <w:pPr>
        <w:spacing w:line="360" w:lineRule="auto"/>
        <w:rPr>
          <w:rFonts w:ascii="Arial" w:hAnsi="Arial" w:cs="Arial"/>
        </w:rPr>
      </w:pPr>
      <w:r>
        <w:rPr>
          <w:rFonts w:ascii="Arial" w:hAnsi="Arial" w:cs="Arial"/>
        </w:rPr>
        <w:t xml:space="preserve">To begin the iteration, we initialize </w:t>
      </w:r>
      <m:oMath>
        <m:acc>
          <m:accPr>
            <m:chr m:val="⃑"/>
            <m:ctrlPr>
              <w:ins w:id="62" w:author="Shantao" w:date="2018-05-18T22:46:00Z">
                <w:rPr>
                  <w:rFonts w:ascii="Cambria Math" w:hAnsi="Cambria Math" w:cs="Arial"/>
                  <w:i/>
                </w:rPr>
              </w:ins>
            </m:ctrlPr>
          </m:accPr>
          <m:e>
            <m:r>
              <w:rPr>
                <w:rFonts w:ascii="Cambria Math" w:hAnsi="Cambria Math" w:cs="Arial"/>
              </w:rPr>
              <m:t>m</m:t>
            </m:r>
          </m:e>
        </m:acc>
        <m:r>
          <w:rPr>
            <w:rFonts w:ascii="Cambria Math" w:hAnsi="Cambria Math" w:cs="Arial"/>
          </w:rPr>
          <m:t xml:space="preserve"> </m:t>
        </m:r>
      </m:oMath>
      <w:r>
        <w:rPr>
          <w:rFonts w:ascii="Arial" w:hAnsi="Arial" w:cs="Arial"/>
        </w:rPr>
        <w:t xml:space="preserve">using its maximum likelihood estimator and start with the </w:t>
      </w:r>
      <m:oMath>
        <m:acc>
          <m:accPr>
            <m:chr m:val="⃑"/>
            <m:ctrlPr>
              <w:ins w:id="63" w:author="Shantao" w:date="2018-05-18T22:46:00Z">
                <w:rPr>
                  <w:rFonts w:ascii="Cambria Math" w:hAnsi="Cambria Math" w:cs="Arial"/>
                  <w:i/>
                </w:rPr>
              </w:ins>
            </m:ctrlPr>
          </m:accPr>
          <m:e>
            <m:r>
              <w:rPr>
                <w:rFonts w:ascii="Cambria Math" w:hAnsi="Cambria Math" w:cs="Arial"/>
              </w:rPr>
              <m:t>w</m:t>
            </m:r>
          </m:e>
        </m:acc>
        <m:r>
          <w:rPr>
            <w:rFonts w:ascii="Cambria Math" w:hAnsi="Cambria Math" w:cs="Arial"/>
          </w:rPr>
          <m:t xml:space="preserve"> </m:t>
        </m:r>
      </m:oMath>
      <w:r>
        <w:rPr>
          <w:rFonts w:ascii="Arial" w:hAnsi="Arial" w:cs="Arial"/>
        </w:rPr>
        <w:t>-step.</w:t>
      </w:r>
      <w:r w:rsidRPr="00FB30C1">
        <w:rPr>
          <w:rFonts w:ascii="Arial" w:hAnsi="Arial" w:cs="Arial"/>
          <w:noProof/>
        </w:rPr>
        <w:t xml:space="preserve"> </w:t>
      </w:r>
      <m:oMath>
        <m:acc>
          <m:accPr>
            <m:chr m:val="⃑"/>
            <m:ctrlPr>
              <w:ins w:id="64" w:author="Shantao" w:date="2018-05-18T22:46:00Z">
                <w:rPr>
                  <w:rFonts w:ascii="Cambria Math" w:hAnsi="Cambria Math" w:cs="Arial"/>
                  <w:i/>
                </w:rPr>
              </w:ins>
            </m:ctrlPr>
          </m:accPr>
          <m:e>
            <m:r>
              <w:rPr>
                <w:rFonts w:ascii="Cambria Math" w:hAnsi="Cambria Math" w:cs="Arial"/>
              </w:rPr>
              <m:t>w</m:t>
            </m:r>
          </m:e>
        </m:acc>
        <m:r>
          <w:rPr>
            <w:rFonts w:ascii="Cambria Math" w:hAnsi="Cambria Math" w:cs="Arial"/>
          </w:rPr>
          <m:t xml:space="preserve"> </m:t>
        </m:r>
      </m:oMath>
      <w:r>
        <w:rPr>
          <w:rFonts w:ascii="Arial" w:hAnsi="Arial" w:cs="Arial"/>
        </w:rPr>
        <w:t>-</w:t>
      </w:r>
      <w:proofErr w:type="gramStart"/>
      <w:r>
        <w:rPr>
          <w:rFonts w:ascii="Arial" w:hAnsi="Arial" w:cs="Arial"/>
        </w:rPr>
        <w:t>step</w:t>
      </w:r>
      <w:proofErr w:type="gramEnd"/>
      <w:r>
        <w:rPr>
          <w:rFonts w:ascii="Arial" w:hAnsi="Arial" w:cs="Arial"/>
        </w:rPr>
        <w:t xml:space="preserve"> is a nonnegative linear LASSO regression that can be efficiently solved by </w:t>
      </w:r>
      <w:proofErr w:type="spellStart"/>
      <w:r>
        <w:rPr>
          <w:rFonts w:ascii="Arial" w:hAnsi="Arial" w:cs="Arial"/>
        </w:rPr>
        <w:t>glmnet</w:t>
      </w:r>
      <w:proofErr w:type="spellEnd"/>
      <w:r>
        <w:rPr>
          <w:rFonts w:ascii="Arial" w:hAnsi="Arial" w:cs="Arial"/>
        </w:rPr>
        <w:t xml:space="preserve"> (REF). </w:t>
      </w:r>
      <m:oMath>
        <m:r>
          <w:rPr>
            <w:rFonts w:ascii="Cambria Math" w:hAnsi="Cambria Math"/>
          </w:rPr>
          <m:t>λ</m:t>
        </m:r>
      </m:oMath>
      <w:r w:rsidRPr="00ED1BB3">
        <w:rPr>
          <w:rFonts w:ascii="Arial" w:hAnsi="Arial" w:cs="Arial"/>
        </w:rPr>
        <w:t xml:space="preserve"> </w:t>
      </w:r>
      <w:proofErr w:type="gramStart"/>
      <w:r w:rsidRPr="00ED1BB3">
        <w:rPr>
          <w:rFonts w:ascii="Arial" w:hAnsi="Arial" w:cs="Arial" w:hint="eastAsia"/>
          <w:lang w:eastAsia="zh-CN"/>
        </w:rPr>
        <w:t>is</w:t>
      </w:r>
      <w:proofErr w:type="gramEnd"/>
      <w:r w:rsidRPr="00ED1BB3">
        <w:rPr>
          <w:rFonts w:ascii="Arial" w:hAnsi="Arial" w:cs="Arial"/>
          <w:lang w:eastAsia="zh-CN"/>
        </w:rPr>
        <w:t xml:space="preserve"> parameterized </w:t>
      </w:r>
      <w:r>
        <w:rPr>
          <w:rFonts w:ascii="Arial" w:hAnsi="Arial" w:cs="Arial"/>
          <w:lang w:eastAsia="zh-CN"/>
        </w:rPr>
        <w:t>empirically by repeatedly splitting the nucleotide contexts into training set and testing set</w:t>
      </w:r>
      <w:r w:rsidRPr="00ED1BB3">
        <w:rPr>
          <w:rFonts w:ascii="Arial" w:hAnsi="Arial" w:cs="Arial"/>
          <w:lang w:eastAsia="zh-CN"/>
        </w:rPr>
        <w:t xml:space="preserve">. </w:t>
      </w:r>
      <w:r>
        <w:rPr>
          <w:rFonts w:ascii="Arial" w:hAnsi="Arial" w:cs="Arial"/>
          <w:lang w:eastAsia="zh-CN"/>
        </w:rPr>
        <w:t>W</w:t>
      </w:r>
      <w:r w:rsidRPr="00ED1BB3">
        <w:rPr>
          <w:rFonts w:ascii="Arial" w:hAnsi="Arial" w:cs="Arial"/>
          <w:lang w:eastAsia="zh-CN"/>
        </w:rPr>
        <w:t xml:space="preserve">e </w:t>
      </w:r>
      <w:r>
        <w:rPr>
          <w:rFonts w:ascii="Arial" w:hAnsi="Arial" w:cs="Arial"/>
          <w:lang w:eastAsia="zh-CN"/>
        </w:rPr>
        <w:t xml:space="preserve">split the data set into eight subsets.  Each subset contains two of every single nucleotide substitutions. We then </w:t>
      </w:r>
      <w:r w:rsidRPr="00ED1BB3">
        <w:rPr>
          <w:rFonts w:ascii="Arial" w:hAnsi="Arial" w:cs="Arial"/>
          <w:lang w:eastAsia="zh-CN"/>
        </w:rPr>
        <w:t xml:space="preserve">hold off </w:t>
      </w:r>
      <w:r>
        <w:rPr>
          <w:rFonts w:ascii="Arial" w:hAnsi="Arial" w:cs="Arial"/>
          <w:lang w:eastAsia="zh-CN"/>
        </w:rPr>
        <w:t>one subset</w:t>
      </w:r>
      <w:r w:rsidRPr="00ED1BB3">
        <w:rPr>
          <w:rFonts w:ascii="Arial" w:hAnsi="Arial" w:cs="Arial"/>
          <w:lang w:eastAsia="zh-CN"/>
        </w:rPr>
        <w:t xml:space="preserve"> as the testing dataset and only fit the signatures on the remaining </w:t>
      </w:r>
      <w:r>
        <w:rPr>
          <w:rFonts w:ascii="Arial" w:hAnsi="Arial" w:cs="Arial"/>
          <w:lang w:eastAsia="zh-CN"/>
        </w:rPr>
        <w:t>ones</w:t>
      </w:r>
      <w:r w:rsidRPr="00ED1BB3">
        <w:rPr>
          <w:rFonts w:ascii="Arial" w:hAnsi="Arial" w:cs="Arial"/>
          <w:lang w:eastAsia="zh-CN"/>
        </w:rPr>
        <w:t xml:space="preserve">. </w:t>
      </w:r>
      <w:r>
        <w:rPr>
          <w:rFonts w:ascii="Arial" w:hAnsi="Arial" w:cs="Arial"/>
          <w:lang w:eastAsia="zh-CN"/>
        </w:rPr>
        <w:t>After</w:t>
      </w:r>
      <w:r w:rsidRPr="00ED1BB3">
        <w:rPr>
          <w:rFonts w:ascii="Arial" w:hAnsi="Arial" w:cs="Arial"/>
          <w:lang w:eastAsia="zh-CN"/>
        </w:rPr>
        <w:t xml:space="preserve"> </w:t>
      </w:r>
      <w:r>
        <w:rPr>
          <w:rFonts w:ascii="Arial" w:hAnsi="Arial" w:cs="Arial"/>
          <w:lang w:eastAsia="zh-CN"/>
        </w:rPr>
        <w:t xml:space="preserve">circling all eight subsets and </w:t>
      </w:r>
      <w:r w:rsidRPr="004737B5">
        <w:rPr>
          <w:rFonts w:ascii="Arial" w:hAnsi="Arial" w:cs="Arial"/>
          <w:lang w:eastAsia="zh-CN"/>
        </w:rPr>
        <w:t xml:space="preserve">repeating the process for twenty times, we used the largest </w:t>
      </w:r>
      <m:oMath>
        <m:r>
          <w:rPr>
            <w:rFonts w:ascii="Cambria Math" w:hAnsi="Cambria Math"/>
          </w:rPr>
          <m:t>λ</m:t>
        </m:r>
      </m:oMath>
      <w:r w:rsidRPr="004737B5">
        <w:rPr>
          <w:rFonts w:ascii="Arial" w:hAnsi="Arial" w:cs="Arial"/>
        </w:rPr>
        <w:t xml:space="preserve"> </w:t>
      </w:r>
      <w:r w:rsidRPr="004737B5">
        <w:rPr>
          <w:rFonts w:ascii="Arial" w:hAnsi="Arial" w:cs="Arial"/>
          <w:lang w:eastAsia="zh-CN"/>
        </w:rPr>
        <w:t xml:space="preserve">(which leads to a sparser solution) </w:t>
      </w:r>
      <w:r w:rsidRPr="00C3739E">
        <w:rPr>
          <w:rFonts w:ascii="Arial" w:hAnsi="Arial" w:cs="Arial"/>
        </w:rPr>
        <w:t>that gives</w:t>
      </w:r>
      <w:ins w:id="65" w:author="Shantao" w:date="2018-05-18T22:59:00Z">
        <w:r w:rsidR="0002302F" w:rsidRPr="00C3739E">
          <w:rPr>
            <w:rFonts w:ascii="Arial" w:hAnsi="Arial" w:cs="Arial"/>
          </w:rPr>
          <w:t xml:space="preserve"> the minimum</w:t>
        </w:r>
      </w:ins>
      <w:r w:rsidRPr="00FE6EB8">
        <w:rPr>
          <w:rFonts w:ascii="Arial" w:hAnsi="Arial" w:cs="Arial"/>
        </w:rPr>
        <w:t xml:space="preserve"> m</w:t>
      </w:r>
      <w:r w:rsidRPr="004737B5">
        <w:rPr>
          <w:rFonts w:ascii="Arial" w:hAnsi="Arial" w:cs="Arial"/>
          <w:rPrChange w:id="66" w:author="Shantao" w:date="2018-05-21T08:14:00Z">
            <w:rPr>
              <w:rFonts w:ascii="Arial" w:hAnsi="Arial" w:cs="Arial"/>
            </w:rPr>
          </w:rPrChange>
        </w:rPr>
        <w:t>ean square error</w:t>
      </w:r>
      <w:ins w:id="67" w:author="Shantao" w:date="2018-05-21T08:15:00Z">
        <w:r w:rsidR="004737B5">
          <w:rPr>
            <w:rFonts w:ascii="Arial" w:hAnsi="Arial" w:cs="Arial"/>
          </w:rPr>
          <w:t>.</w:t>
        </w:r>
      </w:ins>
      <w:del w:id="68" w:author="Shantao" w:date="2018-05-21T08:15:00Z">
        <w:r w:rsidRPr="004737B5" w:rsidDel="004737B5">
          <w:rPr>
            <w:rFonts w:ascii="Arial" w:hAnsi="Arial" w:cs="Arial"/>
          </w:rPr>
          <w:delText>(MSE) within one standard deviations (SD) of the minimum</w:delText>
        </w:r>
      </w:del>
      <w:r w:rsidRPr="004737B5">
        <w:rPr>
          <w:rFonts w:ascii="Arial" w:hAnsi="Arial" w:cs="Arial"/>
        </w:rPr>
        <w:t>.</w:t>
      </w:r>
      <w:r w:rsidRPr="00ED1BB3">
        <w:rPr>
          <w:rFonts w:ascii="Arial" w:hAnsi="Arial" w:cs="Arial"/>
        </w:rPr>
        <w:t xml:space="preserve"> </w:t>
      </w:r>
    </w:p>
    <w:p w14:paraId="02C3557F" w14:textId="77777777" w:rsidR="00325C25" w:rsidRDefault="00325C25" w:rsidP="00325C25">
      <w:pPr>
        <w:spacing w:line="360" w:lineRule="auto"/>
        <w:rPr>
          <w:rFonts w:ascii="Arial" w:hAnsi="Arial" w:cs="Arial"/>
        </w:rPr>
      </w:pPr>
    </w:p>
    <w:p w14:paraId="1AB393A0" w14:textId="77777777" w:rsidR="00325C25" w:rsidRDefault="00325C25" w:rsidP="00325C25">
      <w:pPr>
        <w:spacing w:line="360" w:lineRule="auto"/>
        <w:rPr>
          <w:rFonts w:ascii="Arial" w:hAnsi="Arial" w:cs="Arial"/>
        </w:rPr>
      </w:pPr>
      <w:r>
        <w:rPr>
          <w:rFonts w:ascii="Arial" w:hAnsi="Arial" w:cs="Arial"/>
        </w:rPr>
        <w:t xml:space="preserve">Then we use the LASSO error variance estimator to estimate \alpha (REF). We solve the </w:t>
      </w:r>
      <w:r>
        <w:rPr>
          <w:rFonts w:ascii="Arial" w:hAnsi="Arial" w:cs="Arial"/>
          <w:noProof/>
        </w:rPr>
        <w:drawing>
          <wp:inline distT="0" distB="0" distL="0" distR="0" wp14:anchorId="691A9B51" wp14:editId="3CC559C1">
            <wp:extent cx="376767" cy="268093"/>
            <wp:effectExtent l="0" t="0" r="4445" b="11430"/>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767" cy="268093"/>
                    </a:xfrm>
                    <a:prstGeom prst="rect">
                      <a:avLst/>
                    </a:prstGeom>
                    <a:noFill/>
                    <a:ln>
                      <a:noFill/>
                    </a:ln>
                  </pic:spPr>
                </pic:pic>
              </a:graphicData>
            </a:graphic>
          </wp:inline>
        </w:drawing>
      </w:r>
      <w:r>
        <w:rPr>
          <w:rFonts w:ascii="Arial" w:hAnsi="Arial" w:cs="Arial"/>
        </w:rPr>
        <w:t xml:space="preserve">with a Lagrange multiplier to maintain the linear summation constrain </w:t>
      </w:r>
      <w:r>
        <w:rPr>
          <w:rFonts w:ascii="Arial" w:hAnsi="Arial" w:cs="Arial"/>
          <w:noProof/>
        </w:rPr>
        <w:drawing>
          <wp:inline distT="0" distB="0" distL="0" distR="0" wp14:anchorId="7A110718" wp14:editId="7A4A1695">
            <wp:extent cx="368300" cy="270809"/>
            <wp:effectExtent l="0" t="0" r="0" b="889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441" cy="270913"/>
                    </a:xfrm>
                    <a:prstGeom prst="rect">
                      <a:avLst/>
                    </a:prstGeom>
                    <a:noFill/>
                    <a:ln>
                      <a:noFill/>
                    </a:ln>
                  </pic:spPr>
                </pic:pic>
              </a:graphicData>
            </a:graphic>
          </wp:inline>
        </w:drawing>
      </w:r>
      <w:r>
        <w:rPr>
          <w:rFonts w:ascii="Arial" w:hAnsi="Arial" w:cs="Arial"/>
        </w:rPr>
        <w:t xml:space="preserve">. The nonnegative constrain of </w:t>
      </w:r>
      <w:proofErr w:type="spellStart"/>
      <w:r>
        <w:rPr>
          <w:rFonts w:ascii="Arial" w:hAnsi="Arial" w:cs="Arial"/>
        </w:rPr>
        <w:t>p_i</w:t>
      </w:r>
      <w:proofErr w:type="spellEnd"/>
      <w:r>
        <w:rPr>
          <w:rFonts w:ascii="Arial" w:hAnsi="Arial" w:cs="Arial"/>
        </w:rPr>
        <w:t xml:space="preserve"> is satisfied in only retain a nonnegative root of the solution (see Appendix?). </w:t>
      </w:r>
    </w:p>
    <w:p w14:paraId="7633143A" w14:textId="77777777" w:rsidR="00325C25" w:rsidRPr="00FB30C1" w:rsidRDefault="00325C25" w:rsidP="00325C25">
      <w:pPr>
        <w:spacing w:line="360" w:lineRule="auto"/>
        <w:rPr>
          <w:rFonts w:ascii="Arial" w:hAnsi="Arial" w:cs="Arial"/>
        </w:rPr>
      </w:pPr>
    </w:p>
    <w:p w14:paraId="209BE145" w14:textId="77777777" w:rsidR="00325C25" w:rsidRDefault="00325C25" w:rsidP="00325C25">
      <w:pPr>
        <w:spacing w:line="360" w:lineRule="auto"/>
        <w:rPr>
          <w:rFonts w:ascii="Arial" w:hAnsi="Arial" w:cs="Arial"/>
        </w:rPr>
      </w:pPr>
      <w:r w:rsidRPr="00FB30C1">
        <w:rPr>
          <w:rFonts w:ascii="Arial" w:hAnsi="Arial" w:cs="Arial"/>
        </w:rPr>
        <w:t xml:space="preserve">The key step is the </w:t>
      </w:r>
      <m:oMath>
        <m:acc>
          <m:accPr>
            <m:chr m:val="⃑"/>
            <m:ctrlPr>
              <w:ins w:id="69" w:author="Shantao" w:date="2018-05-18T22:46:00Z">
                <w:rPr>
                  <w:rFonts w:ascii="Cambria Math" w:hAnsi="Cambria Math" w:cs="Arial"/>
                  <w:i/>
                </w:rPr>
              </w:ins>
            </m:ctrlPr>
          </m:accPr>
          <m:e>
            <m:r>
              <w:rPr>
                <w:rFonts w:ascii="Cambria Math" w:hAnsi="Cambria Math" w:cs="Arial"/>
              </w:rPr>
              <m:t>p</m:t>
            </m:r>
          </m:e>
        </m:acc>
        <m:r>
          <w:rPr>
            <w:rFonts w:ascii="Cambria Math" w:hAnsi="Cambria Math" w:cs="Arial"/>
          </w:rPr>
          <m:t xml:space="preserve"> </m:t>
        </m:r>
      </m:oMath>
      <w:r w:rsidRPr="00FB30C1">
        <w:rPr>
          <w:rFonts w:ascii="Arial" w:hAnsi="Arial" w:cs="Arial"/>
          <w:lang w:eastAsia="zh-CN"/>
        </w:rPr>
        <w:t xml:space="preserve">–step. In this step, we try to estimate </w:t>
      </w:r>
      <m:oMath>
        <m:acc>
          <m:accPr>
            <m:chr m:val="⃑"/>
            <m:ctrlPr>
              <w:ins w:id="70" w:author="Shantao" w:date="2018-05-18T22:46:00Z">
                <w:rPr>
                  <w:rFonts w:ascii="Cambria Math" w:hAnsi="Cambria Math" w:cs="Arial"/>
                  <w:i/>
                </w:rPr>
              </w:ins>
            </m:ctrlPr>
          </m:accPr>
          <m:e>
            <m:r>
              <w:rPr>
                <w:rFonts w:ascii="Cambria Math" w:hAnsi="Cambria Math" w:cs="Arial"/>
              </w:rPr>
              <m:t>p</m:t>
            </m:r>
          </m:e>
        </m:acc>
        <m:r>
          <w:rPr>
            <w:rFonts w:ascii="Cambria Math" w:hAnsi="Cambria Math" w:cs="Arial"/>
          </w:rPr>
          <m:t xml:space="preserve"> </m:t>
        </m:r>
      </m:oMath>
      <w:r w:rsidRPr="00FB30C1">
        <w:rPr>
          <w:rFonts w:ascii="Arial" w:hAnsi="Arial" w:cs="Arial"/>
        </w:rPr>
        <w:t xml:space="preserve">that </w:t>
      </w:r>
      <w:r>
        <w:rPr>
          <w:rFonts w:ascii="Arial" w:hAnsi="Arial" w:cs="Arial"/>
        </w:rPr>
        <w:t xml:space="preserve">optimizes the multinomial likelihood </w:t>
      </w:r>
      <w:r w:rsidRPr="00FB30C1">
        <w:rPr>
          <w:rFonts w:ascii="Arial" w:hAnsi="Arial" w:cs="Arial"/>
          <w:i/>
        </w:rPr>
        <w:t xml:space="preserve">while </w:t>
      </w:r>
      <w:r>
        <w:rPr>
          <w:rFonts w:ascii="Arial" w:hAnsi="Arial" w:cs="Arial"/>
        </w:rPr>
        <w:t xml:space="preserve">constrain it not too far away from the fitted </w:t>
      </w:r>
      <w:r>
        <w:rPr>
          <w:rFonts w:ascii="Arial" w:hAnsi="Arial" w:cs="Arial"/>
          <w:noProof/>
        </w:rPr>
        <w:drawing>
          <wp:inline distT="0" distB="0" distL="0" distR="0" wp14:anchorId="07513D81" wp14:editId="52B13C94">
            <wp:extent cx="291041" cy="232833"/>
            <wp:effectExtent l="0" t="0" r="0" b="0"/>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41" cy="232833"/>
                    </a:xfrm>
                    <a:prstGeom prst="rect">
                      <a:avLst/>
                    </a:prstGeom>
                    <a:noFill/>
                    <a:ln>
                      <a:noFill/>
                    </a:ln>
                  </pic:spPr>
                </pic:pic>
              </a:graphicData>
            </a:graphic>
          </wp:inline>
        </w:drawing>
      </w:r>
      <w:r>
        <w:rPr>
          <w:rFonts w:ascii="Arial" w:hAnsi="Arial" w:cs="Arial"/>
        </w:rPr>
        <w:t xml:space="preserve">. If we only use the point MLE of </w:t>
      </w:r>
      <m:oMath>
        <m:acc>
          <m:accPr>
            <m:chr m:val="⃑"/>
            <m:ctrlPr>
              <w:ins w:id="71" w:author="Shantao" w:date="2018-05-18T22:46:00Z">
                <w:rPr>
                  <w:rFonts w:ascii="Cambria Math" w:hAnsi="Cambria Math" w:cs="Arial"/>
                  <w:i/>
                </w:rPr>
              </w:ins>
            </m:ctrlPr>
          </m:accPr>
          <m:e>
            <m:r>
              <w:rPr>
                <w:rFonts w:ascii="Cambria Math" w:hAnsi="Cambria Math" w:cs="Arial"/>
              </w:rPr>
              <m:t>p</m:t>
            </m:r>
          </m:e>
        </m:acc>
        <w:proofErr w:type="gramStart"/>
        <m:r>
          <w:rPr>
            <w:rFonts w:ascii="Cambria Math" w:hAnsi="Cambria Math" w:cs="Arial"/>
          </w:rPr>
          <m:t xml:space="preserve"> </m:t>
        </m:r>
      </m:oMath>
      <w:r>
        <w:rPr>
          <w:rFonts w:ascii="Arial" w:hAnsi="Arial" w:cs="Arial"/>
        </w:rPr>
        <w:t xml:space="preserve"> </w:t>
      </w:r>
      <w:ins w:id="72" w:author="Shantao" w:date="2018-05-18T22:56:00Z">
        <w:r w:rsidR="00D11B55">
          <w:rPr>
            <w:rFonts w:ascii="Arial" w:hAnsi="Arial" w:cs="Arial"/>
          </w:rPr>
          <w:t>based</w:t>
        </w:r>
        <w:proofErr w:type="gramEnd"/>
        <w:r w:rsidR="00D11B55">
          <w:rPr>
            <w:rFonts w:ascii="Arial" w:hAnsi="Arial" w:cs="Arial"/>
          </w:rPr>
          <w:t xml:space="preserve"> on sampling </w:t>
        </w:r>
      </w:ins>
      <w:r>
        <w:rPr>
          <w:rFonts w:ascii="Arial" w:hAnsi="Arial" w:cs="Arial"/>
        </w:rPr>
        <w:t xml:space="preserve">and do not perform the </w:t>
      </w:r>
      <m:oMath>
        <m:acc>
          <m:accPr>
            <m:chr m:val="⃑"/>
            <m:ctrlPr>
              <w:ins w:id="73" w:author="Shantao" w:date="2018-05-18T22:46:00Z">
                <w:rPr>
                  <w:rFonts w:ascii="Cambria Math" w:hAnsi="Cambria Math" w:cs="Arial"/>
                  <w:i/>
                </w:rPr>
              </w:ins>
            </m:ctrlPr>
          </m:accPr>
          <m:e>
            <m:r>
              <w:rPr>
                <w:rFonts w:ascii="Cambria Math" w:hAnsi="Cambria Math" w:cs="Arial"/>
              </w:rPr>
              <m:t>p</m:t>
            </m:r>
          </m:e>
        </m:acc>
        <m:r>
          <w:rPr>
            <w:rFonts w:ascii="Cambria Math" w:hAnsi="Cambria Math" w:cs="Arial"/>
          </w:rPr>
          <m:t xml:space="preserve"> </m:t>
        </m:r>
      </m:oMath>
      <w:r w:rsidRPr="00FB30C1">
        <w:rPr>
          <w:rFonts w:ascii="Arial" w:hAnsi="Arial" w:cs="Arial"/>
          <w:lang w:eastAsia="zh-CN"/>
        </w:rPr>
        <w:t>–step</w:t>
      </w:r>
      <w:r>
        <w:rPr>
          <w:rFonts w:ascii="Arial" w:hAnsi="Arial" w:cs="Arial"/>
          <w:lang w:eastAsia="zh-CN"/>
        </w:rPr>
        <w:t>, the model assumes the sampl</w:t>
      </w:r>
      <w:r>
        <w:rPr>
          <w:rFonts w:ascii="Arial" w:hAnsi="Arial" w:cs="Arial" w:hint="eastAsia"/>
          <w:lang w:eastAsia="zh-CN"/>
        </w:rPr>
        <w:t>ing</w:t>
      </w:r>
      <w:r>
        <w:rPr>
          <w:rFonts w:ascii="Arial" w:hAnsi="Arial" w:cs="Arial"/>
          <w:lang w:eastAsia="zh-CN"/>
        </w:rPr>
        <w:t xml:space="preserve"> is perfect and becomes insensitive to the total mutation counts. </w:t>
      </w:r>
      <w:r>
        <w:rPr>
          <w:rFonts w:ascii="Arial" w:hAnsi="Arial" w:cs="Arial"/>
        </w:rPr>
        <w:t xml:space="preserve">The trade-off in </w:t>
      </w:r>
      <m:oMath>
        <m:acc>
          <m:accPr>
            <m:chr m:val="⃑"/>
            <m:ctrlPr>
              <w:ins w:id="74" w:author="Shantao" w:date="2018-05-18T22:46:00Z">
                <w:rPr>
                  <w:rFonts w:ascii="Cambria Math" w:hAnsi="Cambria Math" w:cs="Arial"/>
                  <w:i/>
                </w:rPr>
              </w:ins>
            </m:ctrlPr>
          </m:accPr>
          <m:e>
            <m:r>
              <w:rPr>
                <w:rFonts w:ascii="Cambria Math" w:hAnsi="Cambria Math" w:cs="Arial"/>
              </w:rPr>
              <m:t>p</m:t>
            </m:r>
          </m:e>
        </m:acc>
        <m:r>
          <w:rPr>
            <w:rFonts w:ascii="Cambria Math" w:hAnsi="Cambria Math" w:cs="Arial"/>
          </w:rPr>
          <m:t xml:space="preserve"> </m:t>
        </m:r>
      </m:oMath>
      <w:r w:rsidRPr="00FB30C1">
        <w:rPr>
          <w:rFonts w:ascii="Arial" w:hAnsi="Arial" w:cs="Arial"/>
          <w:lang w:eastAsia="zh-CN"/>
        </w:rPr>
        <w:t>–step</w:t>
      </w:r>
      <w:r>
        <w:rPr>
          <w:rFonts w:ascii="Arial" w:hAnsi="Arial" w:cs="Arial"/>
        </w:rPr>
        <w:t xml:space="preserve"> between the multinomial likelihood and the L2 loss reflects the sampling error. The sampling size (sum of </w:t>
      </w:r>
      <w:proofErr w:type="spellStart"/>
      <w:r>
        <w:rPr>
          <w:rFonts w:ascii="Arial" w:hAnsi="Arial" w:cs="Arial"/>
        </w:rPr>
        <w:t>m_i</w:t>
      </w:r>
      <w:proofErr w:type="spellEnd"/>
      <w:r>
        <w:rPr>
          <w:rFonts w:ascii="Arial" w:hAnsi="Arial" w:cs="Arial"/>
        </w:rPr>
        <w:t xml:space="preserve">), the goodness of signature fit (as reflected in \alpha) and the overall shapes of </w:t>
      </w:r>
      <w:r>
        <w:rPr>
          <w:rFonts w:ascii="Arial" w:hAnsi="Arial" w:cs="Arial"/>
          <w:noProof/>
        </w:rPr>
        <w:drawing>
          <wp:inline distT="0" distB="0" distL="0" distR="0" wp14:anchorId="746DD4E0" wp14:editId="348C90C8">
            <wp:extent cx="291041" cy="232833"/>
            <wp:effectExtent l="0" t="0" r="0" b="0"/>
            <wp:docPr id="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41" cy="232833"/>
                    </a:xfrm>
                    <a:prstGeom prst="rect">
                      <a:avLst/>
                    </a:prstGeom>
                    <a:noFill/>
                    <a:ln>
                      <a:noFill/>
                    </a:ln>
                  </pic:spPr>
                </pic:pic>
              </a:graphicData>
            </a:graphic>
          </wp:inline>
        </w:drawing>
      </w:r>
      <w:r>
        <w:rPr>
          <w:rFonts w:ascii="Arial" w:hAnsi="Arial" w:cs="Arial"/>
        </w:rPr>
        <w:t xml:space="preserve"> all affect the tension between sampling and linear fitting.</w:t>
      </w:r>
    </w:p>
    <w:p w14:paraId="171DD2A2" w14:textId="77777777" w:rsidR="00325C25" w:rsidRDefault="00325C25" w:rsidP="00325C25">
      <w:pPr>
        <w:spacing w:line="360" w:lineRule="auto"/>
        <w:rPr>
          <w:rFonts w:ascii="Arial" w:hAnsi="Arial" w:cs="Arial"/>
        </w:rPr>
      </w:pPr>
    </w:p>
    <w:p w14:paraId="6E265E06" w14:textId="77777777" w:rsidR="00325C25" w:rsidRDefault="00325C25" w:rsidP="00325C25">
      <w:pPr>
        <w:spacing w:line="360" w:lineRule="auto"/>
        <w:rPr>
          <w:rFonts w:ascii="Arial" w:hAnsi="Arial" w:cs="Arial"/>
          <w:b/>
        </w:rPr>
      </w:pPr>
      <w:r>
        <w:rPr>
          <w:rFonts w:ascii="Arial" w:hAnsi="Arial" w:cs="Arial"/>
          <w:b/>
        </w:rPr>
        <w:t>Data s</w:t>
      </w:r>
      <w:r w:rsidRPr="00731AA7">
        <w:rPr>
          <w:rFonts w:ascii="Arial" w:hAnsi="Arial" w:cs="Arial"/>
          <w:b/>
        </w:rPr>
        <w:t>imulation</w:t>
      </w:r>
      <w:r>
        <w:rPr>
          <w:rFonts w:ascii="Arial" w:hAnsi="Arial" w:cs="Arial"/>
          <w:b/>
        </w:rPr>
        <w:t xml:space="preserve"> and model evaluation</w:t>
      </w:r>
    </w:p>
    <w:p w14:paraId="50F20FD4" w14:textId="77777777" w:rsidR="00325C25" w:rsidRDefault="00325C25" w:rsidP="00325C25">
      <w:pPr>
        <w:spacing w:line="360" w:lineRule="auto"/>
        <w:rPr>
          <w:rFonts w:ascii="Arial" w:hAnsi="Arial" w:cs="Arial"/>
        </w:rPr>
      </w:pPr>
      <w:r>
        <w:rPr>
          <w:rFonts w:ascii="Arial" w:hAnsi="Arial" w:cs="Arial"/>
        </w:rPr>
        <w:t>First, we downloaded 30 previously identified signatures (</w:t>
      </w:r>
      <w:hyperlink r:id="rId12" w:history="1">
        <w:r w:rsidRPr="000F4AC0">
          <w:rPr>
            <w:rStyle w:val="Hyperlink"/>
            <w:rFonts w:ascii="Arial" w:hAnsi="Arial" w:cs="Arial"/>
          </w:rPr>
          <w:t>http://cancer.sanger.ac.uk/cosmic/signatures</w:t>
        </w:r>
      </w:hyperlink>
      <w:r>
        <w:rPr>
          <w:rFonts w:ascii="Arial" w:hAnsi="Arial" w:cs="Arial"/>
        </w:rPr>
        <w:t>, REF). We created a simulated dataset by randomly and uniformly drawing two to eight signatures and corresponding weights (minimum: 0.02). The addictive Gaussian n</w:t>
      </w:r>
      <w:r w:rsidRPr="00DB0250">
        <w:rPr>
          <w:rFonts w:ascii="Arial" w:hAnsi="Arial" w:cs="Arial"/>
        </w:rPr>
        <w:t xml:space="preserve">oise was simulated at various levels with a </w:t>
      </w:r>
      <w:r>
        <w:rPr>
          <w:rFonts w:ascii="Arial" w:hAnsi="Arial" w:cs="Arial"/>
        </w:rPr>
        <w:t>positive normal</w:t>
      </w:r>
      <w:r w:rsidRPr="00DB0250">
        <w:rPr>
          <w:rFonts w:ascii="Arial" w:hAnsi="Arial" w:cs="Arial"/>
        </w:rPr>
        <w:t xml:space="preserve"> distribution on </w:t>
      </w:r>
      <w:r>
        <w:rPr>
          <w:rFonts w:ascii="Arial" w:hAnsi="Arial" w:cs="Arial"/>
        </w:rPr>
        <w:t>25%</w:t>
      </w:r>
      <w:r w:rsidRPr="00DB0250">
        <w:rPr>
          <w:rFonts w:ascii="Arial" w:hAnsi="Arial" w:cs="Arial"/>
        </w:rPr>
        <w:t xml:space="preserve"> </w:t>
      </w:r>
      <w:proofErr w:type="spellStart"/>
      <w:r w:rsidRPr="00DB0250">
        <w:rPr>
          <w:rFonts w:ascii="Arial" w:hAnsi="Arial" w:cs="Arial"/>
        </w:rPr>
        <w:t>trinucleotide</w:t>
      </w:r>
      <w:proofErr w:type="spellEnd"/>
      <w:r w:rsidRPr="00DB0250">
        <w:rPr>
          <w:rFonts w:ascii="Arial" w:hAnsi="Arial" w:cs="Arial"/>
        </w:rPr>
        <w:t xml:space="preserve"> contexts.</w:t>
      </w:r>
      <w:r>
        <w:rPr>
          <w:rFonts w:ascii="Arial" w:hAnsi="Arial" w:cs="Arial"/>
        </w:rPr>
        <w:t xml:space="preserve"> Then, we summed all the signatures and noise to form a mutation distribution. We sample mutations from this distribution with different mutation counts. </w:t>
      </w:r>
    </w:p>
    <w:p w14:paraId="71561766" w14:textId="77777777" w:rsidR="00325C25" w:rsidRDefault="00325C25" w:rsidP="00325C25">
      <w:pPr>
        <w:spacing w:line="360" w:lineRule="auto"/>
        <w:rPr>
          <w:rFonts w:ascii="Arial" w:hAnsi="Arial" w:cs="Arial"/>
        </w:rPr>
      </w:pPr>
    </w:p>
    <w:p w14:paraId="0ECC86AA" w14:textId="77777777" w:rsidR="00325C25" w:rsidRDefault="00325C25" w:rsidP="00325C25">
      <w:pPr>
        <w:spacing w:line="360" w:lineRule="auto"/>
        <w:rPr>
          <w:rFonts w:ascii="Arial" w:hAnsi="Arial" w:cs="Arial"/>
        </w:rPr>
      </w:pPr>
      <w:r>
        <w:rPr>
          <w:rFonts w:ascii="Arial" w:hAnsi="Arial" w:cs="Arial"/>
        </w:rPr>
        <w:t xml:space="preserve">We ran </w:t>
      </w:r>
      <w:proofErr w:type="spellStart"/>
      <w:r>
        <w:rPr>
          <w:rFonts w:ascii="Arial" w:hAnsi="Arial" w:cs="Arial"/>
        </w:rPr>
        <w:t>deconstructSigs</w:t>
      </w:r>
      <w:proofErr w:type="spellEnd"/>
      <w:r>
        <w:rPr>
          <w:rFonts w:ascii="Arial" w:hAnsi="Arial" w:cs="Arial"/>
        </w:rPr>
        <w:t xml:space="preserve"> according to the original publication (REF) and LIBRA without prior knowledge of the underlying signature. To evaluate the performances, we compared the inferred signature distribution with the simulated distribution and calculated MSE. We also measured the number of false positive and false negative signatures in the solution (support recovery). </w:t>
      </w:r>
    </w:p>
    <w:p w14:paraId="5756DCBB" w14:textId="77777777" w:rsidR="00325C25" w:rsidRDefault="00325C25" w:rsidP="00325C25">
      <w:pPr>
        <w:spacing w:line="360" w:lineRule="auto"/>
        <w:rPr>
          <w:rFonts w:ascii="Arial" w:hAnsi="Arial" w:cs="Arial"/>
        </w:rPr>
      </w:pPr>
    </w:p>
    <w:p w14:paraId="3A5EDBE2" w14:textId="77777777" w:rsidR="00325C25" w:rsidRPr="00DC3C1F" w:rsidRDefault="00325C25" w:rsidP="00325C25">
      <w:pPr>
        <w:spacing w:line="360" w:lineRule="auto"/>
        <w:rPr>
          <w:rFonts w:ascii="Arial" w:hAnsi="Arial" w:cs="Arial"/>
          <w:b/>
        </w:rPr>
      </w:pPr>
      <w:r>
        <w:rPr>
          <w:rFonts w:ascii="Arial" w:hAnsi="Arial" w:cs="Arial"/>
          <w:b/>
        </w:rPr>
        <w:t>Illustrating on real datasets</w:t>
      </w:r>
    </w:p>
    <w:p w14:paraId="642640CB" w14:textId="77777777" w:rsidR="00325C25" w:rsidRDefault="00325C25" w:rsidP="00325C25">
      <w:pPr>
        <w:spacing w:line="360" w:lineRule="auto"/>
        <w:rPr>
          <w:rFonts w:ascii="Arial" w:hAnsi="Arial" w:cs="Arial"/>
        </w:rPr>
      </w:pPr>
      <w:r>
        <w:rPr>
          <w:rFonts w:ascii="Arial" w:hAnsi="Arial" w:cs="Arial"/>
        </w:rPr>
        <w:t>To assess the performance of our method on real-world cancer datasets, we used somatic mutations from various cancer types</w:t>
      </w:r>
      <w:r w:rsidRPr="00CB2CBF">
        <w:rPr>
          <w:rFonts w:ascii="Arial" w:hAnsi="Arial" w:cs="Arial"/>
        </w:rPr>
        <w:t xml:space="preserve"> </w:t>
      </w:r>
      <w:r>
        <w:rPr>
          <w:rFonts w:ascii="Arial" w:hAnsi="Arial" w:cs="Arial"/>
        </w:rPr>
        <w:t>from The Cancer Genome Atlas (TCGA). We downloaded VCF files from the Genomic Data Commons Data Portal (</w:t>
      </w:r>
      <w:hyperlink r:id="rId13" w:history="1">
        <w:r w:rsidRPr="000F4AC0">
          <w:rPr>
            <w:rStyle w:val="Hyperlink"/>
            <w:rFonts w:ascii="Arial" w:hAnsi="Arial" w:cs="Arial"/>
          </w:rPr>
          <w:t>https://portal.gdc.cancer.gov/</w:t>
        </w:r>
      </w:hyperlink>
      <w:r>
        <w:rPr>
          <w:rFonts w:ascii="Arial" w:hAnsi="Arial" w:cs="Arial"/>
        </w:rPr>
        <w:t xml:space="preserve">). A detailed list of files used in this study can be found in Appendix X. </w:t>
      </w:r>
    </w:p>
    <w:p w14:paraId="2A90A7D4" w14:textId="77777777" w:rsidR="00325C25" w:rsidRDefault="00325C25" w:rsidP="00325C25">
      <w:pPr>
        <w:spacing w:line="360" w:lineRule="auto"/>
        <w:rPr>
          <w:rFonts w:ascii="Arial" w:hAnsi="Arial" w:cs="Arial"/>
        </w:rPr>
      </w:pPr>
    </w:p>
    <w:p w14:paraId="0A834211" w14:textId="77777777" w:rsidR="00325C25" w:rsidRDefault="00325C25" w:rsidP="00325C25">
      <w:pPr>
        <w:spacing w:line="360" w:lineRule="auto"/>
        <w:rPr>
          <w:rFonts w:ascii="Arial" w:hAnsi="Arial" w:cs="Arial"/>
          <w:lang w:eastAsia="zh-CN"/>
        </w:rPr>
      </w:pPr>
      <w:r>
        <w:rPr>
          <w:rFonts w:ascii="Arial" w:hAnsi="Arial" w:cs="Arial"/>
        </w:rPr>
        <w:t>We compared the signature composition results with a previous pan-cancer signature analysis (</w:t>
      </w:r>
      <w:hyperlink r:id="rId14" w:history="1">
        <w:r w:rsidRPr="000F4AC0">
          <w:rPr>
            <w:rStyle w:val="Hyperlink"/>
            <w:rFonts w:ascii="Arial" w:hAnsi="Arial" w:cs="Arial"/>
          </w:rPr>
          <w:t>http://cancer.sanger.ac.uk/cosmic/signatures</w:t>
        </w:r>
      </w:hyperlink>
      <w:r>
        <w:rPr>
          <w:rFonts w:ascii="Arial" w:hAnsi="Arial" w:cs="Arial"/>
        </w:rPr>
        <w:t xml:space="preserve">, REF). </w:t>
      </w:r>
      <w:r>
        <w:rPr>
          <w:rFonts w:ascii="Arial" w:hAnsi="Arial" w:cs="Arial"/>
          <w:lang w:eastAsia="zh-CN"/>
        </w:rPr>
        <w:t>We also extracted prior knowledge on active signatures in various cancer types from this source.</w:t>
      </w:r>
    </w:p>
    <w:p w14:paraId="688A35AE" w14:textId="77777777" w:rsidR="00325C25" w:rsidRDefault="00325C25" w:rsidP="00325C25">
      <w:pPr>
        <w:spacing w:line="360" w:lineRule="auto"/>
        <w:rPr>
          <w:rFonts w:ascii="Arial" w:hAnsi="Arial" w:cs="Arial"/>
        </w:rPr>
      </w:pPr>
    </w:p>
    <w:p w14:paraId="193A3432" w14:textId="77777777" w:rsidR="00325C25" w:rsidRPr="00E327DF" w:rsidRDefault="00325C25" w:rsidP="00325C25">
      <w:pPr>
        <w:spacing w:line="360" w:lineRule="auto"/>
        <w:rPr>
          <w:rFonts w:ascii="Arial" w:hAnsi="Arial" w:cs="Arial"/>
          <w:b/>
        </w:rPr>
      </w:pPr>
      <w:r>
        <w:rPr>
          <w:rFonts w:ascii="Arial" w:hAnsi="Arial" w:cs="Arial"/>
          <w:b/>
        </w:rPr>
        <w:t>LIBRA</w:t>
      </w:r>
      <w:r w:rsidRPr="00E327DF">
        <w:rPr>
          <w:rFonts w:ascii="Arial" w:hAnsi="Arial" w:cs="Arial"/>
          <w:b/>
        </w:rPr>
        <w:t xml:space="preserve"> software suite</w:t>
      </w:r>
    </w:p>
    <w:p w14:paraId="68F12FCA" w14:textId="24CC7DEC" w:rsidR="00325C25" w:rsidRDefault="00325C25" w:rsidP="00325C25">
      <w:pPr>
        <w:spacing w:line="360" w:lineRule="auto"/>
        <w:rPr>
          <w:rFonts w:ascii="Arial" w:hAnsi="Arial" w:cs="Arial"/>
          <w:lang w:eastAsia="zh-CN"/>
        </w:rPr>
      </w:pPr>
      <w:r>
        <w:rPr>
          <w:rFonts w:ascii="Arial" w:hAnsi="Arial" w:cs="Arial"/>
        </w:rPr>
        <w:t>LIBRA accepts processed mutational spectrums. We provided simple scripts to help parse mutational spectrums from VCF files. LIBRA allows users to specify biological priors (i.e., signatures that should be active or inactive), subsampling steps, and the subsampling cutoff. LIBRA uses 30 COSMIC signatures by default. Users are also given the option to supply customized signature files. LIBRA is computationally efficient; using default settings, the program can successfully decompose a whole genome sequenced (WGS) cancer sample in a few seconds on a regular laptop</w:t>
      </w:r>
      <w:ins w:id="75" w:author="Shantao" w:date="2018-05-20T15:15:00Z">
        <w:r w:rsidR="00EE1650">
          <w:rPr>
            <w:rFonts w:ascii="Arial" w:hAnsi="Arial" w:cs="Arial"/>
          </w:rPr>
          <w:t xml:space="preserve">. </w:t>
        </w:r>
      </w:ins>
      <w:del w:id="76" w:author="Shantao" w:date="2018-05-20T15:15:00Z">
        <w:r w:rsidDel="00EE1650">
          <w:rPr>
            <w:rFonts w:ascii="Arial" w:hAnsi="Arial" w:cs="Arial"/>
          </w:rPr>
          <w:delText xml:space="preserve"> (3 GHz i7 CPU, 16 GB DDR3 memory). </w:delText>
        </w:r>
      </w:del>
      <w:ins w:id="77" w:author="Shantao" w:date="2018-05-20T15:14:00Z">
        <w:r w:rsidR="00EE1650">
          <w:rPr>
            <w:rFonts w:ascii="Arial" w:hAnsi="Arial" w:cs="Arial" w:hint="eastAsia"/>
            <w:lang w:eastAsia="zh-CN"/>
          </w:rPr>
          <w:t xml:space="preserve">For </w:t>
        </w:r>
        <w:r w:rsidR="00EE1650">
          <w:rPr>
            <w:rFonts w:ascii="Arial" w:hAnsi="Arial" w:cs="Arial"/>
            <w:lang w:eastAsia="zh-CN"/>
          </w:rPr>
          <w:t xml:space="preserve">time </w:t>
        </w:r>
        <w:r w:rsidR="00EE1650">
          <w:rPr>
            <w:rFonts w:ascii="Arial" w:hAnsi="Arial" w:cs="Arial" w:hint="eastAsia"/>
            <w:lang w:eastAsia="zh-CN"/>
          </w:rPr>
          <w:t xml:space="preserve">profiling purpose, we </w:t>
        </w:r>
        <w:r w:rsidR="00EE1650">
          <w:rPr>
            <w:rFonts w:ascii="Arial" w:hAnsi="Arial" w:cs="Arial"/>
            <w:lang w:eastAsia="zh-CN"/>
          </w:rPr>
          <w:t xml:space="preserve">ran LIBRA and </w:t>
        </w:r>
        <w:proofErr w:type="spellStart"/>
        <w:r w:rsidR="00EE1650">
          <w:rPr>
            <w:rFonts w:ascii="Arial" w:hAnsi="Arial" w:cs="Arial"/>
            <w:lang w:eastAsia="zh-CN"/>
          </w:rPr>
          <w:t>deconstructSigs</w:t>
        </w:r>
        <w:proofErr w:type="spellEnd"/>
        <w:r w:rsidR="00EE1650">
          <w:rPr>
            <w:rFonts w:ascii="Arial" w:hAnsi="Arial" w:cs="Arial"/>
            <w:lang w:eastAsia="zh-CN"/>
          </w:rPr>
          <w:t xml:space="preserve"> on</w:t>
        </w:r>
      </w:ins>
      <w:ins w:id="78" w:author="Shantao" w:date="2018-05-20T15:15:00Z">
        <w:r w:rsidR="00EE1650">
          <w:rPr>
            <w:rFonts w:ascii="Arial" w:hAnsi="Arial" w:cs="Arial"/>
            <w:lang w:eastAsia="zh-CN"/>
          </w:rPr>
          <w:t xml:space="preserve"> an</w:t>
        </w:r>
      </w:ins>
      <w:ins w:id="79" w:author="Shantao" w:date="2018-05-20T15:14:00Z">
        <w:r w:rsidR="00EE1650">
          <w:rPr>
            <w:rFonts w:ascii="Arial" w:hAnsi="Arial" w:cs="Arial"/>
            <w:lang w:eastAsia="zh-CN"/>
          </w:rPr>
          <w:t xml:space="preserve"> Intel Xeon E5-2660</w:t>
        </w:r>
      </w:ins>
      <w:ins w:id="80" w:author="Shantao" w:date="2018-05-20T15:15:00Z">
        <w:r w:rsidR="00EE1650">
          <w:rPr>
            <w:rFonts w:ascii="Arial" w:hAnsi="Arial" w:cs="Arial"/>
            <w:lang w:eastAsia="zh-CN"/>
          </w:rPr>
          <w:t xml:space="preserve"> (2.60 GHz) CPU.</w:t>
        </w:r>
      </w:ins>
      <w:ins w:id="81" w:author="Shantao" w:date="2018-05-20T15:17:00Z">
        <w:r w:rsidR="00D63E7E">
          <w:rPr>
            <w:rFonts w:ascii="Arial" w:hAnsi="Arial" w:cs="Arial"/>
            <w:lang w:eastAsia="zh-CN"/>
          </w:rPr>
          <w:t xml:space="preserve"> We employed </w:t>
        </w:r>
      </w:ins>
      <w:ins w:id="82" w:author="Shantao" w:date="2018-05-20T15:19:00Z">
        <w:r w:rsidR="00D63E7E">
          <w:rPr>
            <w:rFonts w:ascii="Arial" w:hAnsi="Arial" w:cs="Arial"/>
            <w:lang w:eastAsia="zh-CN"/>
          </w:rPr>
          <w:t>the R package “</w:t>
        </w:r>
      </w:ins>
      <w:proofErr w:type="spellStart"/>
      <w:ins w:id="83" w:author="Shantao" w:date="2018-05-20T15:17:00Z">
        <w:r w:rsidR="00EE1650">
          <w:rPr>
            <w:rFonts w:ascii="Arial" w:hAnsi="Arial" w:cs="Arial"/>
            <w:lang w:eastAsia="zh-CN"/>
          </w:rPr>
          <w:t>micro</w:t>
        </w:r>
      </w:ins>
      <w:ins w:id="84" w:author="Shantao" w:date="2018-05-20T15:18:00Z">
        <w:r w:rsidR="00D63E7E">
          <w:rPr>
            <w:rFonts w:ascii="Arial" w:hAnsi="Arial" w:cs="Arial"/>
            <w:lang w:eastAsia="zh-CN"/>
          </w:rPr>
          <w:t>benchmark</w:t>
        </w:r>
      </w:ins>
      <w:proofErr w:type="spellEnd"/>
      <w:ins w:id="85" w:author="Shantao" w:date="2018-05-20T15:19:00Z">
        <w:r w:rsidR="00D63E7E">
          <w:rPr>
            <w:rFonts w:ascii="Arial" w:hAnsi="Arial" w:cs="Arial"/>
            <w:lang w:eastAsia="zh-CN"/>
          </w:rPr>
          <w:t>”</w:t>
        </w:r>
      </w:ins>
      <w:ins w:id="86" w:author="Shantao" w:date="2018-05-20T15:18:00Z">
        <w:r w:rsidR="00D63E7E">
          <w:rPr>
            <w:rFonts w:ascii="Arial" w:hAnsi="Arial" w:cs="Arial"/>
            <w:lang w:eastAsia="zh-CN"/>
          </w:rPr>
          <w:t xml:space="preserve"> to profile</w:t>
        </w:r>
      </w:ins>
      <w:ins w:id="87" w:author="Shantao" w:date="2018-05-20T15:19:00Z">
        <w:r w:rsidR="00D63E7E">
          <w:rPr>
            <w:rFonts w:ascii="Arial" w:hAnsi="Arial" w:cs="Arial"/>
            <w:lang w:eastAsia="zh-CN"/>
          </w:rPr>
          <w:t xml:space="preserve"> </w:t>
        </w:r>
        <w:proofErr w:type="spellStart"/>
        <w:proofErr w:type="gramStart"/>
        <w:r w:rsidR="00D63E7E">
          <w:rPr>
            <w:rFonts w:ascii="Arial" w:hAnsi="Arial" w:cs="Arial"/>
            <w:lang w:eastAsia="zh-CN"/>
          </w:rPr>
          <w:t>libra</w:t>
        </w:r>
        <w:proofErr w:type="spellEnd"/>
        <w:r w:rsidR="00D63E7E">
          <w:rPr>
            <w:rFonts w:ascii="Arial" w:hAnsi="Arial" w:cs="Arial"/>
            <w:lang w:eastAsia="zh-CN"/>
          </w:rPr>
          <w:t>(</w:t>
        </w:r>
        <w:proofErr w:type="gramEnd"/>
        <w:r w:rsidR="00D63E7E">
          <w:rPr>
            <w:rFonts w:ascii="Arial" w:hAnsi="Arial" w:cs="Arial"/>
            <w:lang w:eastAsia="zh-CN"/>
          </w:rPr>
          <w:t xml:space="preserve">) and </w:t>
        </w:r>
        <w:proofErr w:type="spellStart"/>
        <w:r w:rsidR="00D63E7E">
          <w:rPr>
            <w:rFonts w:ascii="Arial" w:hAnsi="Arial" w:cs="Arial"/>
            <w:lang w:eastAsia="zh-CN"/>
          </w:rPr>
          <w:t>whichSignatures</w:t>
        </w:r>
        <w:proofErr w:type="spellEnd"/>
        <w:r w:rsidR="00D63E7E">
          <w:rPr>
            <w:rFonts w:ascii="Arial" w:hAnsi="Arial" w:cs="Arial"/>
            <w:lang w:eastAsia="zh-CN"/>
          </w:rPr>
          <w:t>()</w:t>
        </w:r>
      </w:ins>
      <w:ins w:id="88" w:author="Shantao" w:date="2018-05-20T15:18:00Z">
        <w:r w:rsidR="00D63E7E">
          <w:rPr>
            <w:rFonts w:ascii="Arial" w:hAnsi="Arial" w:cs="Arial"/>
            <w:lang w:eastAsia="zh-CN"/>
          </w:rPr>
          <w:t xml:space="preserve"> </w:t>
        </w:r>
      </w:ins>
      <w:ins w:id="89" w:author="Shantao" w:date="2018-05-20T15:15:00Z">
        <w:r w:rsidR="00D63E7E">
          <w:rPr>
            <w:rFonts w:ascii="Arial" w:hAnsi="Arial" w:cs="Arial"/>
            <w:lang w:eastAsia="zh-CN"/>
          </w:rPr>
          <w:t>respectively</w:t>
        </w:r>
      </w:ins>
      <w:ins w:id="90" w:author="Shantao" w:date="2018-05-20T15:21:00Z">
        <w:r w:rsidR="00D63E7E">
          <w:rPr>
            <w:rFonts w:ascii="Arial" w:hAnsi="Arial" w:cs="Arial"/>
            <w:lang w:eastAsia="zh-CN"/>
          </w:rPr>
          <w:t xml:space="preserve">. </w:t>
        </w:r>
      </w:ins>
      <w:ins w:id="91" w:author="Shantao" w:date="2018-05-20T15:23:00Z">
        <w:r w:rsidR="00D63E7E">
          <w:rPr>
            <w:rFonts w:ascii="Arial" w:hAnsi="Arial" w:cs="Arial"/>
            <w:lang w:eastAsia="zh-CN"/>
          </w:rPr>
          <w:t>For each setup, we generate</w:t>
        </w:r>
      </w:ins>
      <w:ins w:id="92" w:author="Shantao" w:date="2018-05-20T15:24:00Z">
        <w:r w:rsidR="00D63E7E">
          <w:rPr>
            <w:rFonts w:ascii="Arial" w:hAnsi="Arial" w:cs="Arial"/>
            <w:lang w:eastAsia="zh-CN"/>
          </w:rPr>
          <w:t>d</w:t>
        </w:r>
      </w:ins>
      <w:ins w:id="93" w:author="Shantao" w:date="2018-05-20T15:23:00Z">
        <w:r w:rsidR="00D63E7E">
          <w:rPr>
            <w:rFonts w:ascii="Arial" w:hAnsi="Arial" w:cs="Arial"/>
            <w:lang w:eastAsia="zh-CN"/>
          </w:rPr>
          <w:t xml:space="preserve"> ten</w:t>
        </w:r>
      </w:ins>
      <w:ins w:id="94" w:author="Shantao" w:date="2018-05-20T16:57:00Z">
        <w:r w:rsidR="009F0006">
          <w:rPr>
            <w:rFonts w:ascii="Arial" w:hAnsi="Arial" w:cs="Arial"/>
            <w:lang w:eastAsia="zh-CN"/>
          </w:rPr>
          <w:t xml:space="preserve"> noiseless</w:t>
        </w:r>
      </w:ins>
      <w:ins w:id="95" w:author="Shantao" w:date="2018-05-20T15:23:00Z">
        <w:r w:rsidR="00D63E7E">
          <w:rPr>
            <w:rFonts w:ascii="Arial" w:hAnsi="Arial" w:cs="Arial"/>
            <w:lang w:eastAsia="zh-CN"/>
          </w:rPr>
          <w:t xml:space="preserve"> </w:t>
        </w:r>
      </w:ins>
      <w:ins w:id="96" w:author="Shantao" w:date="2018-05-20T15:24:00Z">
        <w:r w:rsidR="00D63E7E">
          <w:rPr>
            <w:rFonts w:ascii="Arial" w:hAnsi="Arial" w:cs="Arial"/>
            <w:lang w:eastAsia="zh-CN"/>
          </w:rPr>
          <w:t>simulated data sets</w:t>
        </w:r>
      </w:ins>
      <w:ins w:id="97" w:author="Shantao" w:date="2018-05-20T15:26:00Z">
        <w:r w:rsidR="00EF3799">
          <w:rPr>
            <w:rFonts w:ascii="Arial" w:hAnsi="Arial" w:cs="Arial"/>
            <w:lang w:eastAsia="zh-CN"/>
          </w:rPr>
          <w:t xml:space="preserve"> and</w:t>
        </w:r>
      </w:ins>
      <w:ins w:id="98" w:author="Shantao" w:date="2018-05-20T15:20:00Z">
        <w:r w:rsidR="00D63E7E">
          <w:rPr>
            <w:rFonts w:ascii="Arial" w:hAnsi="Arial" w:cs="Arial"/>
            <w:lang w:eastAsia="zh-CN"/>
          </w:rPr>
          <w:t xml:space="preserve"> repeat</w:t>
        </w:r>
      </w:ins>
      <w:ins w:id="99" w:author="Shantao" w:date="2018-05-20T15:24:00Z">
        <w:r w:rsidR="00D63E7E">
          <w:rPr>
            <w:rFonts w:ascii="Arial" w:hAnsi="Arial" w:cs="Arial"/>
            <w:lang w:eastAsia="zh-CN"/>
          </w:rPr>
          <w:t xml:space="preserve">ed </w:t>
        </w:r>
      </w:ins>
      <w:ins w:id="100" w:author="Shantao" w:date="2018-05-20T15:15:00Z">
        <w:r w:rsidR="00D63E7E">
          <w:rPr>
            <w:rFonts w:ascii="Arial" w:hAnsi="Arial" w:cs="Arial"/>
            <w:lang w:eastAsia="zh-CN"/>
          </w:rPr>
          <w:t xml:space="preserve">100 </w:t>
        </w:r>
      </w:ins>
      <w:ins w:id="101" w:author="Shantao" w:date="2018-05-20T15:20:00Z">
        <w:r w:rsidR="00D63E7E">
          <w:rPr>
            <w:rFonts w:ascii="Arial" w:hAnsi="Arial" w:cs="Arial"/>
            <w:lang w:eastAsia="zh-CN"/>
          </w:rPr>
          <w:t xml:space="preserve">times </w:t>
        </w:r>
      </w:ins>
      <w:ins w:id="102" w:author="Shantao" w:date="2018-05-20T15:26:00Z">
        <w:r w:rsidR="00EF3799">
          <w:rPr>
            <w:rFonts w:ascii="Arial" w:hAnsi="Arial" w:cs="Arial"/>
            <w:lang w:eastAsia="zh-CN"/>
          </w:rPr>
          <w:t>for each</w:t>
        </w:r>
      </w:ins>
      <w:ins w:id="103" w:author="Shantao" w:date="2018-05-20T15:39:00Z">
        <w:r w:rsidR="00C97A56">
          <w:rPr>
            <w:rFonts w:ascii="Arial" w:hAnsi="Arial" w:cs="Arial"/>
            <w:lang w:eastAsia="zh-CN"/>
          </w:rPr>
          <w:t xml:space="preserve"> evaluation</w:t>
        </w:r>
      </w:ins>
      <w:ins w:id="104" w:author="Shantao" w:date="2018-05-20T15:20:00Z">
        <w:r w:rsidR="00D63E7E">
          <w:rPr>
            <w:rFonts w:ascii="Arial" w:hAnsi="Arial" w:cs="Arial"/>
            <w:lang w:eastAsia="zh-CN"/>
          </w:rPr>
          <w:t>.</w:t>
        </w:r>
      </w:ins>
    </w:p>
    <w:p w14:paraId="07C3391E" w14:textId="77777777" w:rsidR="00325C25" w:rsidRDefault="00325C25" w:rsidP="00EF3799">
      <w:pPr>
        <w:tabs>
          <w:tab w:val="left" w:pos="180"/>
        </w:tabs>
        <w:spacing w:line="360" w:lineRule="auto"/>
        <w:rPr>
          <w:rFonts w:ascii="Arial" w:hAnsi="Arial" w:cs="Arial"/>
        </w:rPr>
        <w:pPrChange w:id="105" w:author="Shantao" w:date="2018-05-20T15:26:00Z">
          <w:pPr>
            <w:spacing w:line="360" w:lineRule="auto"/>
          </w:pPr>
        </w:pPrChange>
      </w:pPr>
    </w:p>
    <w:p w14:paraId="6772FA7B" w14:textId="77777777" w:rsidR="00325C25" w:rsidRDefault="00325C25" w:rsidP="00325C25">
      <w:pPr>
        <w:spacing w:line="360" w:lineRule="auto"/>
        <w:rPr>
          <w:rFonts w:ascii="Arial" w:hAnsi="Arial" w:cs="Arial"/>
        </w:rPr>
      </w:pPr>
      <w:r>
        <w:rPr>
          <w:rFonts w:ascii="Arial" w:hAnsi="Arial" w:cs="Arial"/>
        </w:rPr>
        <w:t xml:space="preserve">We have released LIBRA as an R package. The updated code is also available on </w:t>
      </w:r>
      <w:proofErr w:type="spellStart"/>
      <w:r>
        <w:rPr>
          <w:rFonts w:ascii="Arial" w:hAnsi="Arial" w:cs="Arial"/>
        </w:rPr>
        <w:t>GitHub</w:t>
      </w:r>
      <w:proofErr w:type="spellEnd"/>
      <w:r>
        <w:rPr>
          <w:rFonts w:ascii="Arial" w:hAnsi="Arial" w:cs="Arial"/>
        </w:rPr>
        <w:t xml:space="preserve"> (</w:t>
      </w:r>
      <w:r w:rsidRPr="0098045F">
        <w:rPr>
          <w:rFonts w:ascii="Arial" w:hAnsi="Arial" w:cs="Arial"/>
        </w:rPr>
        <w:t>https://github.com/ShantaoL/</w:t>
      </w:r>
      <w:proofErr w:type="gramStart"/>
      <w:r>
        <w:rPr>
          <w:rFonts w:ascii="Arial" w:hAnsi="Arial" w:cs="Arial"/>
        </w:rPr>
        <w:t>LIBRA</w:t>
      </w:r>
      <w:r w:rsidRPr="0098045F" w:rsidDel="001B5A6F">
        <w:rPr>
          <w:rFonts w:ascii="Arial" w:hAnsi="Arial" w:cs="Arial"/>
        </w:rPr>
        <w:t xml:space="preserve"> </w:t>
      </w:r>
      <w:r>
        <w:rPr>
          <w:rFonts w:ascii="Arial" w:hAnsi="Arial" w:cs="Arial"/>
        </w:rPr>
        <w:t>)</w:t>
      </w:r>
      <w:proofErr w:type="gramEnd"/>
      <w:r>
        <w:rPr>
          <w:rFonts w:ascii="Arial" w:hAnsi="Arial" w:cs="Arial"/>
        </w:rPr>
        <w:t>.</w:t>
      </w:r>
    </w:p>
    <w:p w14:paraId="41001E92" w14:textId="77777777" w:rsidR="00325C25" w:rsidRDefault="00325C25" w:rsidP="00325C25">
      <w:pPr>
        <w:spacing w:line="360" w:lineRule="auto"/>
        <w:rPr>
          <w:rFonts w:ascii="Arial" w:hAnsi="Arial" w:cs="Arial"/>
        </w:rPr>
      </w:pPr>
    </w:p>
    <w:p w14:paraId="3CA1915E" w14:textId="77777777" w:rsidR="00325C25" w:rsidRDefault="00325C25" w:rsidP="00325C25">
      <w:pPr>
        <w:spacing w:line="360" w:lineRule="auto"/>
        <w:rPr>
          <w:rFonts w:ascii="Arial" w:hAnsi="Arial" w:cs="Arial"/>
        </w:rPr>
      </w:pPr>
    </w:p>
    <w:p w14:paraId="1D52A42F" w14:textId="77777777" w:rsidR="00325C25" w:rsidRDefault="00325C25" w:rsidP="00325C25">
      <w:pPr>
        <w:spacing w:line="360" w:lineRule="auto"/>
        <w:rPr>
          <w:rFonts w:ascii="Arial" w:hAnsi="Arial" w:cs="Arial"/>
          <w:b/>
        </w:rPr>
      </w:pPr>
      <w:r w:rsidRPr="00864885">
        <w:rPr>
          <w:rFonts w:ascii="Arial" w:hAnsi="Arial" w:cs="Arial"/>
          <w:b/>
        </w:rPr>
        <w:t>Results</w:t>
      </w:r>
    </w:p>
    <w:p w14:paraId="06715B2C" w14:textId="77777777" w:rsidR="00325C25" w:rsidRDefault="00325C25" w:rsidP="00325C25">
      <w:pPr>
        <w:spacing w:line="360" w:lineRule="auto"/>
        <w:rPr>
          <w:rFonts w:ascii="Arial" w:hAnsi="Arial" w:cs="Arial"/>
          <w:b/>
        </w:rPr>
      </w:pPr>
      <w:r>
        <w:rPr>
          <w:rFonts w:ascii="Arial" w:hAnsi="Arial" w:cs="Arial"/>
          <w:b/>
        </w:rPr>
        <w:t>LIBRA is aware of the sampling variance</w:t>
      </w:r>
    </w:p>
    <w:p w14:paraId="45C34E06" w14:textId="4735E2B1" w:rsidR="00325C25" w:rsidRDefault="00325C25" w:rsidP="00325C25">
      <w:pPr>
        <w:spacing w:line="360" w:lineRule="auto"/>
        <w:rPr>
          <w:rFonts w:ascii="Arial" w:hAnsi="Arial" w:cs="Arial"/>
        </w:rPr>
      </w:pPr>
      <w:r>
        <w:rPr>
          <w:rFonts w:ascii="Arial" w:hAnsi="Arial" w:cs="Arial"/>
        </w:rPr>
        <w:t xml:space="preserve">Jointly optimizing both sampling process and signature fitting, </w:t>
      </w:r>
      <w:r w:rsidRPr="00B54B10">
        <w:rPr>
          <w:rFonts w:ascii="Arial" w:hAnsi="Arial" w:cs="Arial"/>
        </w:rPr>
        <w:t xml:space="preserve">LIBRA is </w:t>
      </w:r>
      <w:r>
        <w:rPr>
          <w:rFonts w:ascii="Arial" w:hAnsi="Arial" w:cs="Arial"/>
        </w:rPr>
        <w:t>aware of the sampling variance and infers an underlying mutational context distribution p</w:t>
      </w:r>
      <w:ins w:id="106" w:author="Shantao" w:date="2018-05-19T18:23:00Z">
        <w:r w:rsidR="00D36089">
          <w:rPr>
            <w:rFonts w:ascii="Arial" w:hAnsi="Arial" w:cs="Arial"/>
          </w:rPr>
          <w:t>.</w:t>
        </w:r>
        <w:r w:rsidR="00D36089">
          <w:rPr>
            <w:rFonts w:ascii="Arial" w:hAnsi="Arial" w:cs="Arial" w:hint="eastAsia"/>
            <w:lang w:eastAsia="zh-CN"/>
          </w:rPr>
          <w:t xml:space="preserve"> </w:t>
        </w:r>
      </w:ins>
      <w:del w:id="107" w:author="Shantao" w:date="2018-05-19T18:23:00Z">
        <w:r w:rsidDel="00D36089">
          <w:rPr>
            <w:rFonts w:ascii="Arial" w:hAnsi="Arial" w:cs="Arial"/>
          </w:rPr>
          <w:delText xml:space="preserve">. As shown in Figure 2A, </w:delText>
        </w:r>
      </w:del>
      <w:ins w:id="108" w:author="Shantao" w:date="2018-05-19T18:23:00Z">
        <w:r w:rsidR="00D36089">
          <w:rPr>
            <w:rFonts w:ascii="Arial" w:hAnsi="Arial" w:cs="Arial"/>
          </w:rPr>
          <w:t>T</w:t>
        </w:r>
      </w:ins>
      <w:del w:id="109" w:author="Shantao" w:date="2018-05-19T18:23:00Z">
        <w:r w:rsidDel="00D36089">
          <w:rPr>
            <w:rFonts w:ascii="Arial" w:hAnsi="Arial" w:cs="Arial"/>
          </w:rPr>
          <w:delText>t</w:delText>
        </w:r>
      </w:del>
      <w:r>
        <w:rPr>
          <w:rFonts w:ascii="Arial" w:hAnsi="Arial" w:cs="Arial"/>
        </w:rPr>
        <w:t>he underlying latent distribution is optimized in respect to both sampling likelihood and the linear fitting of signatures</w:t>
      </w:r>
      <w:ins w:id="110" w:author="Shantao" w:date="2018-05-19T18:23:00Z">
        <w:r w:rsidR="00D36089">
          <w:rPr>
            <w:rFonts w:ascii="Arial" w:hAnsi="Arial" w:cs="Arial"/>
          </w:rPr>
          <w:t xml:space="preserve"> </w:t>
        </w:r>
        <w:r w:rsidR="00D36089">
          <w:rPr>
            <w:rFonts w:ascii="Arial" w:hAnsi="Arial" w:cs="Arial"/>
            <w:lang w:eastAsia="zh-CN"/>
          </w:rPr>
          <w:t>(</w:t>
        </w:r>
        <w:r w:rsidR="00D36089">
          <w:rPr>
            <w:rFonts w:ascii="Arial" w:hAnsi="Arial" w:cs="Arial"/>
          </w:rPr>
          <w:t>Figure 2A)</w:t>
        </w:r>
      </w:ins>
      <w:r>
        <w:rPr>
          <w:rFonts w:ascii="Arial" w:hAnsi="Arial" w:cs="Arial"/>
        </w:rPr>
        <w:t xml:space="preserve">. In low mutation counts, the uncertainty in sampling increases and thus the estimated underlying distribution goes closer the lease square </w:t>
      </w:r>
      <w:ins w:id="111" w:author="Shantao" w:date="2018-05-19T18:24:00Z">
        <w:r w:rsidR="00D36089">
          <w:rPr>
            <w:rFonts w:ascii="Arial" w:hAnsi="Arial" w:cs="Arial"/>
          </w:rPr>
          <w:t>estimate</w:t>
        </w:r>
      </w:ins>
      <w:del w:id="112" w:author="Shantao" w:date="2018-05-19T18:24:00Z">
        <w:r w:rsidDel="00D36089">
          <w:rPr>
            <w:rFonts w:ascii="Arial" w:hAnsi="Arial" w:cs="Arial"/>
          </w:rPr>
          <w:delText>of signatures</w:delText>
        </w:r>
      </w:del>
      <w:r>
        <w:rPr>
          <w:rFonts w:ascii="Arial" w:hAnsi="Arial" w:cs="Arial"/>
        </w:rPr>
        <w:t>. In contrast, when the total mutation counts is high, the estimate of the distribution is closer to the MLE</w:t>
      </w:r>
      <w:ins w:id="113" w:author="Shantao" w:date="2018-05-18T22:56:00Z">
        <w:r w:rsidR="00D11B55">
          <w:rPr>
            <w:rFonts w:ascii="Arial" w:hAnsi="Arial" w:cs="Arial"/>
          </w:rPr>
          <w:t xml:space="preserve"> of the multinomial sampling process</w:t>
        </w:r>
      </w:ins>
      <w:r>
        <w:rPr>
          <w:rFonts w:ascii="Arial" w:hAnsi="Arial" w:cs="Arial"/>
        </w:rPr>
        <w:t xml:space="preserve">. </w:t>
      </w:r>
    </w:p>
    <w:p w14:paraId="70950801" w14:textId="77777777" w:rsidR="00325C25" w:rsidRDefault="00325C25" w:rsidP="00325C25">
      <w:pPr>
        <w:spacing w:line="360" w:lineRule="auto"/>
        <w:rPr>
          <w:rFonts w:ascii="Arial" w:hAnsi="Arial" w:cs="Arial"/>
        </w:rPr>
      </w:pPr>
    </w:p>
    <w:p w14:paraId="206107AD" w14:textId="77777777" w:rsidR="00325C25" w:rsidDel="00C44274" w:rsidRDefault="00325C25" w:rsidP="00325C25">
      <w:pPr>
        <w:spacing w:line="360" w:lineRule="auto"/>
        <w:rPr>
          <w:del w:id="114" w:author="Shantao" w:date="2018-05-19T18:27:00Z"/>
          <w:rFonts w:ascii="Arial" w:hAnsi="Arial" w:cs="Arial"/>
        </w:rPr>
      </w:pPr>
      <w:r>
        <w:rPr>
          <w:rFonts w:ascii="Arial" w:hAnsi="Arial" w:cs="Arial"/>
        </w:rPr>
        <w:t xml:space="preserve">We subsampled a real WGS cancer (papillary renal cell carcinoma, TCGA-B9-A44B, Figure 2B, REF) with various sample sizes. When the sample size is small (&lt;100), high uncertainty in sampling pushed the inferred underlying mutational distribution p far from the MLE in trade for better signature fitting. When the sample size increases, lower variance in sampling dragged p close to </w:t>
      </w:r>
      <w:ins w:id="115" w:author="Shantao" w:date="2018-05-18T22:56:00Z">
        <w:r w:rsidR="00D11B55">
          <w:rPr>
            <w:rFonts w:ascii="Arial" w:hAnsi="Arial" w:cs="Arial"/>
          </w:rPr>
          <w:t xml:space="preserve">sampling </w:t>
        </w:r>
      </w:ins>
      <w:r>
        <w:rPr>
          <w:rFonts w:ascii="Arial" w:hAnsi="Arial" w:cs="Arial"/>
        </w:rPr>
        <w:t xml:space="preserve">MLE and forced the signatures to fit with larger error. </w:t>
      </w:r>
    </w:p>
    <w:p w14:paraId="25D346DE" w14:textId="77777777" w:rsidR="00C44274" w:rsidRDefault="00C44274" w:rsidP="00325C25">
      <w:pPr>
        <w:spacing w:line="360" w:lineRule="auto"/>
        <w:rPr>
          <w:ins w:id="116" w:author="Shantao" w:date="2018-05-20T15:40:00Z"/>
          <w:rFonts w:ascii="Arial" w:hAnsi="Arial" w:cs="Arial"/>
        </w:rPr>
      </w:pPr>
    </w:p>
    <w:p w14:paraId="355273FD" w14:textId="4F182FBD" w:rsidR="00C44274" w:rsidRDefault="00C44274" w:rsidP="00325C25">
      <w:pPr>
        <w:spacing w:line="360" w:lineRule="auto"/>
        <w:rPr>
          <w:ins w:id="117" w:author="Shantao" w:date="2018-05-20T15:40:00Z"/>
          <w:rFonts w:ascii="Arial" w:hAnsi="Arial" w:cs="Arial"/>
        </w:rPr>
      </w:pPr>
    </w:p>
    <w:p w14:paraId="3738735F" w14:textId="166E3546" w:rsidR="00C44274" w:rsidRDefault="00EC7477" w:rsidP="00325C25">
      <w:pPr>
        <w:spacing w:line="360" w:lineRule="auto"/>
        <w:rPr>
          <w:ins w:id="118" w:author="Shantao" w:date="2018-05-20T15:40:00Z"/>
          <w:rFonts w:ascii="Arial" w:hAnsi="Arial" w:cs="Arial"/>
        </w:rPr>
      </w:pPr>
      <w:ins w:id="119" w:author="Shantao" w:date="2018-05-20T16:29:00Z">
        <w:r>
          <w:rPr>
            <w:rFonts w:ascii="Arial" w:hAnsi="Arial" w:cs="Arial" w:hint="eastAsia"/>
            <w:lang w:eastAsia="zh-CN"/>
          </w:rPr>
          <w:t>Because</w:t>
        </w:r>
      </w:ins>
      <w:ins w:id="120" w:author="Shantao" w:date="2018-05-20T16:30:00Z">
        <w:r>
          <w:rPr>
            <w:rFonts w:ascii="Arial" w:hAnsi="Arial" w:cs="Arial"/>
            <w:lang w:eastAsia="zh-CN"/>
          </w:rPr>
          <w:t xml:space="preserve"> the linear fitting and sampling likelihood optimization</w:t>
        </w:r>
      </w:ins>
      <w:ins w:id="121" w:author="Shantao" w:date="2018-05-20T16:31:00Z">
        <w:r>
          <w:rPr>
            <w:rFonts w:ascii="Arial" w:hAnsi="Arial" w:cs="Arial"/>
            <w:lang w:eastAsia="zh-CN"/>
          </w:rPr>
          <w:t xml:space="preserve"> mutually</w:t>
        </w:r>
      </w:ins>
      <w:ins w:id="122" w:author="Shantao" w:date="2018-05-20T16:30:00Z">
        <w:r>
          <w:rPr>
            <w:rFonts w:ascii="Arial" w:hAnsi="Arial" w:cs="Arial"/>
            <w:lang w:eastAsia="zh-CN"/>
          </w:rPr>
          <w:t xml:space="preserve"> </w:t>
        </w:r>
      </w:ins>
      <w:ins w:id="123" w:author="Shantao" w:date="2018-05-20T16:31:00Z">
        <w:r>
          <w:rPr>
            <w:rFonts w:ascii="Arial" w:hAnsi="Arial" w:cs="Arial" w:hint="eastAsia"/>
            <w:lang w:eastAsia="zh-CN"/>
          </w:rPr>
          <w:t>inform</w:t>
        </w:r>
        <w:r>
          <w:rPr>
            <w:rFonts w:ascii="Arial" w:hAnsi="Arial" w:cs="Arial"/>
            <w:lang w:eastAsia="zh-CN"/>
          </w:rPr>
          <w:t xml:space="preserve"> each other, </w:t>
        </w:r>
      </w:ins>
      <w:ins w:id="124" w:author="Shantao" w:date="2018-05-20T16:29:00Z">
        <w:r>
          <w:rPr>
            <w:rFonts w:ascii="Arial" w:hAnsi="Arial" w:cs="Arial" w:hint="eastAsia"/>
            <w:lang w:eastAsia="zh-CN"/>
          </w:rPr>
          <w:t>concurrently</w:t>
        </w:r>
        <w:r>
          <w:rPr>
            <w:rFonts w:ascii="Arial" w:hAnsi="Arial" w:cs="Arial"/>
            <w:lang w:eastAsia="zh-CN"/>
          </w:rPr>
          <w:t xml:space="preserve"> lear</w:t>
        </w:r>
      </w:ins>
      <w:ins w:id="125" w:author="Shantao" w:date="2018-05-20T16:30:00Z">
        <w:r>
          <w:rPr>
            <w:rFonts w:ascii="Arial" w:hAnsi="Arial" w:cs="Arial"/>
            <w:lang w:eastAsia="zh-CN"/>
          </w:rPr>
          <w:t>n</w:t>
        </w:r>
      </w:ins>
      <w:ins w:id="126" w:author="Shantao" w:date="2018-05-20T16:29:00Z">
        <w:r>
          <w:rPr>
            <w:rFonts w:ascii="Arial" w:hAnsi="Arial" w:cs="Arial"/>
            <w:lang w:eastAsia="zh-CN"/>
          </w:rPr>
          <w:t xml:space="preserve">ing </w:t>
        </w:r>
      </w:ins>
      <w:ins w:id="127" w:author="Shantao" w:date="2018-05-20T16:31:00Z">
        <w:r>
          <w:rPr>
            <w:rFonts w:ascii="Arial" w:hAnsi="Arial" w:cs="Arial"/>
            <w:lang w:eastAsia="zh-CN"/>
          </w:rPr>
          <w:t xml:space="preserve">an </w:t>
        </w:r>
      </w:ins>
      <w:ins w:id="128" w:author="Shantao" w:date="2018-05-20T16:32:00Z">
        <w:r>
          <w:rPr>
            <w:rFonts w:ascii="Arial" w:hAnsi="Arial" w:cs="Arial"/>
          </w:rPr>
          <w:t>auxiliary</w:t>
        </w:r>
      </w:ins>
      <w:ins w:id="129" w:author="Shantao" w:date="2018-05-20T15:43:00Z">
        <w:r w:rsidR="00C44274">
          <w:rPr>
            <w:rFonts w:ascii="Arial" w:hAnsi="Arial" w:cs="Arial"/>
          </w:rPr>
          <w:t xml:space="preserve"> sampling likelihood improves performance. </w:t>
        </w:r>
      </w:ins>
      <w:ins w:id="130" w:author="Shantao" w:date="2018-05-20T15:40:00Z">
        <w:r w:rsidR="00C44274">
          <w:rPr>
            <w:rFonts w:ascii="Arial" w:hAnsi="Arial" w:cs="Arial"/>
          </w:rPr>
          <w:t xml:space="preserve">We </w:t>
        </w:r>
      </w:ins>
      <w:ins w:id="131" w:author="Shantao" w:date="2018-05-20T15:43:00Z">
        <w:r w:rsidR="00C44274">
          <w:rPr>
            <w:rFonts w:ascii="Arial" w:hAnsi="Arial" w:cs="Arial"/>
          </w:rPr>
          <w:t xml:space="preserve">compared the performances with and without this jointly optimization (Figure 2C). </w:t>
        </w:r>
      </w:ins>
      <w:ins w:id="132" w:author="Shantao" w:date="2018-05-20T15:49:00Z">
        <w:r w:rsidR="006406E6">
          <w:rPr>
            <w:rFonts w:ascii="Arial" w:hAnsi="Arial" w:cs="Arial"/>
          </w:rPr>
          <w:t xml:space="preserve">While the performance is comparable in high sample size cases, </w:t>
        </w:r>
      </w:ins>
      <w:ins w:id="133" w:author="Shantao" w:date="2018-05-20T15:48:00Z">
        <w:r w:rsidR="006406E6">
          <w:rPr>
            <w:rFonts w:ascii="Arial" w:hAnsi="Arial" w:cs="Arial"/>
          </w:rPr>
          <w:t xml:space="preserve">low mutation count samples tend to </w:t>
        </w:r>
      </w:ins>
      <w:ins w:id="134" w:author="Shantao" w:date="2018-05-20T15:49:00Z">
        <w:r w:rsidR="006406E6">
          <w:rPr>
            <w:rFonts w:ascii="Arial" w:hAnsi="Arial" w:cs="Arial"/>
          </w:rPr>
          <w:t>show higher MSE</w:t>
        </w:r>
        <w:r w:rsidR="00DE7203">
          <w:rPr>
            <w:rFonts w:ascii="Arial" w:hAnsi="Arial" w:cs="Arial"/>
          </w:rPr>
          <w:t>.</w:t>
        </w:r>
      </w:ins>
    </w:p>
    <w:p w14:paraId="45702E52" w14:textId="7946738B" w:rsidR="00325C25" w:rsidDel="00D36089" w:rsidRDefault="00325C25" w:rsidP="00325C25">
      <w:pPr>
        <w:spacing w:line="360" w:lineRule="auto"/>
        <w:rPr>
          <w:del w:id="135" w:author="Shantao" w:date="2018-05-19T18:27:00Z"/>
          <w:rFonts w:ascii="Arial" w:hAnsi="Arial" w:cs="Arial"/>
          <w:b/>
        </w:rPr>
      </w:pPr>
    </w:p>
    <w:p w14:paraId="7BADDBA6" w14:textId="31372FFA" w:rsidR="00325C25" w:rsidRPr="00E7179D" w:rsidDel="00D36089" w:rsidRDefault="00325C25" w:rsidP="00325C25">
      <w:pPr>
        <w:spacing w:line="360" w:lineRule="auto"/>
        <w:rPr>
          <w:del w:id="136" w:author="Shantao" w:date="2018-05-19T18:27:00Z"/>
          <w:rFonts w:ascii="Arial" w:hAnsi="Arial" w:cs="Arial"/>
        </w:rPr>
      </w:pPr>
      <w:del w:id="137" w:author="Shantao" w:date="2018-05-19T18:27:00Z">
        <w:r w:rsidDel="00D36089">
          <w:rPr>
            <w:rFonts w:ascii="Arial" w:hAnsi="Arial" w:cs="Arial"/>
          </w:rPr>
          <w:delText xml:space="preserve">Meanwhile, deconstructSigs is not sensitive to mutation counts. It </w:delText>
        </w:r>
      </w:del>
      <w:del w:id="138" w:author="Shantao" w:date="2018-05-18T22:57:00Z">
        <w:r w:rsidDel="00D11B55">
          <w:rPr>
            <w:rFonts w:ascii="Arial" w:hAnsi="Arial" w:cs="Arial"/>
          </w:rPr>
          <w:delText>exhibites</w:delText>
        </w:r>
      </w:del>
      <w:del w:id="139" w:author="Shantao" w:date="2018-05-19T18:27:00Z">
        <w:r w:rsidDel="00D36089">
          <w:rPr>
            <w:rFonts w:ascii="Arial" w:hAnsi="Arial" w:cs="Arial"/>
          </w:rPr>
          <w:delText xml:space="preserve"> higher fitted coefficient variance in low mutation counts subsampling. </w:delText>
        </w:r>
      </w:del>
    </w:p>
    <w:p w14:paraId="57D063AB" w14:textId="77777777" w:rsidR="00325C25" w:rsidRDefault="00325C25" w:rsidP="00325C25">
      <w:pPr>
        <w:spacing w:line="360" w:lineRule="auto"/>
        <w:rPr>
          <w:rFonts w:ascii="Arial" w:hAnsi="Arial" w:cs="Arial"/>
          <w:b/>
        </w:rPr>
      </w:pPr>
    </w:p>
    <w:p w14:paraId="708C7467" w14:textId="77777777" w:rsidR="00325C25" w:rsidRDefault="00325C25" w:rsidP="00325C25">
      <w:pPr>
        <w:spacing w:line="360" w:lineRule="auto"/>
        <w:rPr>
          <w:rFonts w:ascii="Arial" w:hAnsi="Arial" w:cs="Arial"/>
          <w:b/>
        </w:rPr>
      </w:pPr>
    </w:p>
    <w:p w14:paraId="575A9917" w14:textId="1F7283E2" w:rsidR="00325C25" w:rsidRDefault="00325C25" w:rsidP="00325C25">
      <w:pPr>
        <w:spacing w:line="360" w:lineRule="auto"/>
        <w:rPr>
          <w:rFonts w:ascii="Arial" w:hAnsi="Arial" w:cs="Arial"/>
          <w:b/>
        </w:rPr>
      </w:pPr>
      <w:r>
        <w:rPr>
          <w:rFonts w:ascii="Arial" w:hAnsi="Arial" w:cs="Arial"/>
          <w:b/>
        </w:rPr>
        <w:t>Performance on</w:t>
      </w:r>
      <w:del w:id="140" w:author="Shantao" w:date="2018-05-21T01:35:00Z">
        <w:r w:rsidDel="002C1333">
          <w:rPr>
            <w:rFonts w:ascii="Arial" w:hAnsi="Arial" w:cs="Arial"/>
            <w:b/>
          </w:rPr>
          <w:delText xml:space="preserve"> a</w:delText>
        </w:r>
      </w:del>
      <w:r>
        <w:rPr>
          <w:rFonts w:ascii="Arial" w:hAnsi="Arial" w:cs="Arial"/>
          <w:b/>
        </w:rPr>
        <w:t xml:space="preserve"> simulated dataset</w:t>
      </w:r>
      <w:ins w:id="141" w:author="Shantao" w:date="2018-05-21T01:35:00Z">
        <w:r w:rsidR="002C1333">
          <w:rPr>
            <w:rFonts w:ascii="Arial" w:hAnsi="Arial" w:cs="Arial"/>
            <w:b/>
          </w:rPr>
          <w:t>s</w:t>
        </w:r>
      </w:ins>
    </w:p>
    <w:p w14:paraId="49AFE2FE" w14:textId="01147DFC" w:rsidR="00325C25" w:rsidRDefault="00325C25" w:rsidP="00325C25">
      <w:pPr>
        <w:spacing w:line="360" w:lineRule="auto"/>
        <w:rPr>
          <w:rFonts w:ascii="Arial" w:hAnsi="Arial" w:cs="Arial"/>
          <w:lang w:eastAsia="zh-CN"/>
        </w:rPr>
      </w:pPr>
      <w:r>
        <w:rPr>
          <w:rFonts w:ascii="Arial" w:hAnsi="Arial" w:cs="Arial"/>
          <w:lang w:eastAsia="zh-CN"/>
        </w:rPr>
        <w:t xml:space="preserve">We first evaluated </w:t>
      </w:r>
      <w:r>
        <w:rPr>
          <w:rFonts w:ascii="Arial" w:hAnsi="Arial" w:cs="Arial"/>
        </w:rPr>
        <w:t xml:space="preserve">LIBRA on </w:t>
      </w:r>
      <w:del w:id="142" w:author="Shantao" w:date="2018-05-21T01:35:00Z">
        <w:r w:rsidDel="002C1333">
          <w:rPr>
            <w:rFonts w:ascii="Arial" w:hAnsi="Arial" w:cs="Arial"/>
          </w:rPr>
          <w:delText xml:space="preserve">a </w:delText>
        </w:r>
      </w:del>
      <w:r>
        <w:rPr>
          <w:rFonts w:ascii="Arial" w:hAnsi="Arial" w:cs="Arial"/>
        </w:rPr>
        <w:t>simulated dataset</w:t>
      </w:r>
      <w:ins w:id="143" w:author="Shantao" w:date="2018-05-21T01:35:00Z">
        <w:r w:rsidR="002C1333">
          <w:rPr>
            <w:rFonts w:ascii="Arial" w:hAnsi="Arial" w:cs="Arial"/>
          </w:rPr>
          <w:t>s</w:t>
        </w:r>
      </w:ins>
      <w:r>
        <w:rPr>
          <w:rFonts w:ascii="Arial" w:hAnsi="Arial" w:cs="Arial"/>
        </w:rPr>
        <w:t xml:space="preserve">. </w:t>
      </w:r>
      <w:r w:rsidRPr="00A541A9">
        <w:rPr>
          <w:rFonts w:ascii="Arial" w:hAnsi="Arial" w:cs="Arial"/>
          <w:lang w:eastAsia="zh-CN"/>
        </w:rPr>
        <w:t xml:space="preserve">Both </w:t>
      </w:r>
      <w:r>
        <w:rPr>
          <w:rFonts w:ascii="Arial" w:hAnsi="Arial" w:cs="Arial"/>
        </w:rPr>
        <w:t>LIBRA</w:t>
      </w:r>
      <w:r w:rsidRPr="00A541A9">
        <w:rPr>
          <w:rFonts w:ascii="Arial" w:hAnsi="Arial" w:cs="Arial"/>
          <w:lang w:eastAsia="zh-CN"/>
        </w:rPr>
        <w:t xml:space="preserve"> and </w:t>
      </w:r>
      <w:proofErr w:type="spellStart"/>
      <w:r w:rsidRPr="00A541A9">
        <w:rPr>
          <w:rFonts w:ascii="Arial" w:hAnsi="Arial" w:cs="Arial"/>
          <w:lang w:eastAsia="zh-CN"/>
        </w:rPr>
        <w:t>deconstructSigs</w:t>
      </w:r>
      <w:proofErr w:type="spellEnd"/>
      <w:r w:rsidRPr="00A541A9">
        <w:rPr>
          <w:rFonts w:ascii="Arial" w:hAnsi="Arial" w:cs="Arial"/>
          <w:lang w:eastAsia="zh-CN"/>
        </w:rPr>
        <w:t xml:space="preserve"> perform</w:t>
      </w:r>
      <w:r>
        <w:rPr>
          <w:rFonts w:ascii="Arial" w:hAnsi="Arial" w:cs="Arial"/>
          <w:lang w:eastAsia="zh-CN"/>
        </w:rPr>
        <w:t>ed</w:t>
      </w:r>
      <w:r w:rsidRPr="00A541A9">
        <w:rPr>
          <w:rFonts w:ascii="Arial" w:hAnsi="Arial" w:cs="Arial"/>
          <w:lang w:eastAsia="zh-CN"/>
        </w:rPr>
        <w:t xml:space="preserve"> better with higher mutation number and lower noise (Fig</w:t>
      </w:r>
      <w:ins w:id="144" w:author="Shantao" w:date="2018-05-21T02:08:00Z">
        <w:r w:rsidR="00FA2727">
          <w:rPr>
            <w:rFonts w:ascii="Arial" w:hAnsi="Arial" w:cs="Arial"/>
            <w:lang w:eastAsia="zh-CN"/>
          </w:rPr>
          <w:t xml:space="preserve">ure </w:t>
        </w:r>
      </w:ins>
      <w:del w:id="145" w:author="Shantao" w:date="2018-05-21T02:08:00Z">
        <w:r w:rsidDel="00FA2727">
          <w:rPr>
            <w:rFonts w:ascii="Arial" w:hAnsi="Arial" w:cs="Arial"/>
            <w:lang w:eastAsia="zh-CN"/>
          </w:rPr>
          <w:delText>.</w:delText>
        </w:r>
        <w:r w:rsidRPr="00A541A9" w:rsidDel="00FA2727">
          <w:rPr>
            <w:rFonts w:ascii="Arial" w:hAnsi="Arial" w:cs="Arial"/>
            <w:lang w:eastAsia="zh-CN"/>
          </w:rPr>
          <w:delText xml:space="preserve"> </w:delText>
        </w:r>
      </w:del>
      <w:r>
        <w:rPr>
          <w:rFonts w:ascii="Arial" w:hAnsi="Arial" w:cs="Arial"/>
          <w:lang w:eastAsia="zh-CN"/>
        </w:rPr>
        <w:t>3</w:t>
      </w:r>
      <w:ins w:id="146" w:author="Shantao" w:date="2018-05-21T02:08:00Z">
        <w:r w:rsidR="00FA2727">
          <w:rPr>
            <w:rFonts w:ascii="Arial" w:hAnsi="Arial" w:cs="Arial"/>
            <w:lang w:eastAsia="zh-CN"/>
          </w:rPr>
          <w:t>A</w:t>
        </w:r>
      </w:ins>
      <w:r w:rsidRPr="00A541A9">
        <w:rPr>
          <w:rFonts w:ascii="Arial" w:hAnsi="Arial" w:cs="Arial"/>
          <w:lang w:eastAsia="zh-CN"/>
        </w:rPr>
        <w:t xml:space="preserve">). </w:t>
      </w:r>
      <w:r>
        <w:rPr>
          <w:rFonts w:ascii="Arial" w:hAnsi="Arial" w:cs="Arial"/>
          <w:lang w:eastAsia="zh-CN"/>
        </w:rPr>
        <w:t xml:space="preserve">Overall, </w:t>
      </w:r>
      <w:ins w:id="147" w:author="Shantao" w:date="2018-05-19T18:43:00Z">
        <w:r w:rsidR="00376442">
          <w:rPr>
            <w:rFonts w:ascii="Arial" w:hAnsi="Arial" w:cs="Arial"/>
            <w:lang w:eastAsia="zh-CN"/>
          </w:rPr>
          <w:t xml:space="preserve">the performances of the two tools are </w:t>
        </w:r>
      </w:ins>
      <w:ins w:id="148" w:author="Shantao" w:date="2018-05-19T18:44:00Z">
        <w:r w:rsidR="00376442">
          <w:rPr>
            <w:rFonts w:ascii="Arial" w:hAnsi="Arial" w:cs="Arial"/>
            <w:lang w:eastAsia="zh-CN"/>
          </w:rPr>
          <w:t>comparable.</w:t>
        </w:r>
      </w:ins>
      <w:ins w:id="149" w:author="Shantao" w:date="2018-05-19T18:43:00Z">
        <w:r w:rsidR="00376442">
          <w:rPr>
            <w:rFonts w:ascii="Arial" w:hAnsi="Arial" w:cs="Arial"/>
            <w:lang w:eastAsia="zh-CN"/>
          </w:rPr>
          <w:t xml:space="preserve"> </w:t>
        </w:r>
      </w:ins>
      <w:r>
        <w:rPr>
          <w:rFonts w:ascii="Arial" w:hAnsi="Arial" w:cs="Arial"/>
          <w:lang w:eastAsia="zh-CN"/>
        </w:rPr>
        <w:t xml:space="preserve">LIBRA achieved lower mean square error (MSE) than </w:t>
      </w:r>
      <w:proofErr w:type="spellStart"/>
      <w:r>
        <w:rPr>
          <w:rFonts w:ascii="Arial" w:hAnsi="Arial" w:cs="Arial"/>
          <w:lang w:eastAsia="zh-CN"/>
        </w:rPr>
        <w:t>deconstructSigs</w:t>
      </w:r>
      <w:proofErr w:type="spellEnd"/>
      <w:ins w:id="150" w:author="Shantao" w:date="2018-05-19T18:45:00Z">
        <w:r w:rsidR="00376442">
          <w:rPr>
            <w:rFonts w:ascii="Arial" w:hAnsi="Arial" w:cs="Arial"/>
            <w:lang w:eastAsia="zh-CN"/>
          </w:rPr>
          <w:t xml:space="preserve"> in lower </w:t>
        </w:r>
      </w:ins>
      <w:ins w:id="151" w:author="Shantao" w:date="2018-05-19T18:46:00Z">
        <w:r w:rsidR="00376442">
          <w:rPr>
            <w:rFonts w:ascii="Arial" w:hAnsi="Arial" w:cs="Arial"/>
            <w:lang w:eastAsia="zh-CN"/>
          </w:rPr>
          <w:t>noise and more signatures settings</w:t>
        </w:r>
      </w:ins>
      <w:r>
        <w:rPr>
          <w:rFonts w:ascii="Arial" w:hAnsi="Arial" w:cs="Arial"/>
          <w:lang w:eastAsia="zh-CN"/>
        </w:rPr>
        <w:t xml:space="preserve">. </w:t>
      </w:r>
    </w:p>
    <w:p w14:paraId="7BA409BB" w14:textId="181FEB32" w:rsidR="00325C25" w:rsidRDefault="00325C25" w:rsidP="00325C25">
      <w:pPr>
        <w:spacing w:line="360" w:lineRule="auto"/>
        <w:rPr>
          <w:rFonts w:ascii="Arial" w:hAnsi="Arial" w:cs="Arial"/>
          <w:lang w:eastAsia="zh-CN"/>
        </w:rPr>
      </w:pPr>
      <w:r>
        <w:rPr>
          <w:rFonts w:ascii="Arial" w:hAnsi="Arial" w:cs="Arial"/>
          <w:lang w:eastAsia="zh-CN"/>
        </w:rPr>
        <w:t>A decrease in</w:t>
      </w:r>
      <w:r w:rsidRPr="00A541A9">
        <w:rPr>
          <w:rFonts w:ascii="Arial" w:hAnsi="Arial" w:cs="Arial"/>
          <w:lang w:eastAsia="zh-CN"/>
        </w:rPr>
        <w:t xml:space="preserve"> mutation number </w:t>
      </w:r>
      <w:r>
        <w:rPr>
          <w:rFonts w:ascii="Arial" w:hAnsi="Arial" w:cs="Arial"/>
          <w:lang w:eastAsia="zh-CN"/>
        </w:rPr>
        <w:t xml:space="preserve">leads to an </w:t>
      </w:r>
      <w:r w:rsidRPr="00376442">
        <w:rPr>
          <w:rFonts w:ascii="Arial" w:hAnsi="Arial" w:cs="Arial"/>
          <w:lang w:eastAsia="zh-CN"/>
        </w:rPr>
        <w:t>increase of uncertainty in sampling,</w:t>
      </w:r>
      <w:r w:rsidRPr="00A541A9">
        <w:rPr>
          <w:rFonts w:ascii="Arial" w:hAnsi="Arial" w:cs="Arial"/>
          <w:lang w:eastAsia="zh-CN"/>
        </w:rPr>
        <w:t xml:space="preserve"> which </w:t>
      </w:r>
      <w:r w:rsidRPr="00A541A9">
        <w:rPr>
          <w:rFonts w:ascii="Arial" w:hAnsi="Arial" w:cs="Arial" w:hint="eastAsia"/>
          <w:lang w:eastAsia="zh-CN"/>
        </w:rPr>
        <w:t>is</w:t>
      </w:r>
      <w:r w:rsidRPr="00A541A9">
        <w:rPr>
          <w:rFonts w:ascii="Arial" w:hAnsi="Arial" w:cs="Arial"/>
          <w:lang w:eastAsia="zh-CN"/>
        </w:rPr>
        <w:t xml:space="preserve"> </w:t>
      </w:r>
      <w:r>
        <w:rPr>
          <w:rFonts w:ascii="Arial" w:hAnsi="Arial" w:cs="Arial"/>
          <w:lang w:eastAsia="zh-CN"/>
        </w:rPr>
        <w:t xml:space="preserve">mostly </w:t>
      </w:r>
      <w:r w:rsidRPr="00A541A9">
        <w:rPr>
          <w:rFonts w:ascii="Arial" w:hAnsi="Arial" w:cs="Arial"/>
          <w:lang w:eastAsia="zh-CN"/>
        </w:rPr>
        <w:t xml:space="preserve">negligible in </w:t>
      </w:r>
      <w:r>
        <w:rPr>
          <w:rFonts w:ascii="Arial" w:hAnsi="Arial" w:cs="Arial"/>
          <w:lang w:eastAsia="zh-CN"/>
        </w:rPr>
        <w:t xml:space="preserve">the </w:t>
      </w:r>
      <w:r w:rsidRPr="00A541A9">
        <w:rPr>
          <w:rFonts w:ascii="Arial" w:hAnsi="Arial" w:cs="Arial"/>
          <w:lang w:eastAsia="zh-CN"/>
        </w:rPr>
        <w:t xml:space="preserve">high mutation </w:t>
      </w:r>
      <w:r>
        <w:rPr>
          <w:rFonts w:ascii="Arial" w:hAnsi="Arial" w:cs="Arial"/>
          <w:lang w:eastAsia="zh-CN"/>
        </w:rPr>
        <w:t>scenarios</w:t>
      </w:r>
      <w:r w:rsidRPr="00A541A9">
        <w:rPr>
          <w:rFonts w:ascii="Arial" w:hAnsi="Arial" w:cs="Arial"/>
          <w:lang w:eastAsia="zh-CN"/>
        </w:rPr>
        <w:t xml:space="preserve">. As expected, the MSE jumped </w:t>
      </w:r>
      <w:r>
        <w:rPr>
          <w:rFonts w:ascii="Arial" w:hAnsi="Arial" w:cs="Arial"/>
          <w:lang w:eastAsia="zh-CN"/>
        </w:rPr>
        <w:t>to</w:t>
      </w:r>
      <w:r w:rsidRPr="00A541A9">
        <w:rPr>
          <w:rFonts w:ascii="Arial" w:hAnsi="Arial" w:cs="Arial"/>
          <w:lang w:eastAsia="zh-CN"/>
        </w:rPr>
        <w:t xml:space="preserve"> the 0.</w:t>
      </w:r>
      <w:r>
        <w:rPr>
          <w:rFonts w:ascii="Arial" w:hAnsi="Arial" w:cs="Arial"/>
          <w:lang w:eastAsia="zh-CN"/>
        </w:rPr>
        <w:t>05-</w:t>
      </w:r>
      <w:r w:rsidRPr="00A541A9">
        <w:rPr>
          <w:rFonts w:ascii="Arial" w:hAnsi="Arial" w:cs="Arial"/>
          <w:lang w:eastAsia="zh-CN"/>
        </w:rPr>
        <w:t xml:space="preserve">0.3 </w:t>
      </w:r>
      <w:proofErr w:type="gramStart"/>
      <w:r w:rsidRPr="00A541A9">
        <w:rPr>
          <w:rFonts w:ascii="Arial" w:hAnsi="Arial" w:cs="Arial"/>
          <w:lang w:eastAsia="zh-CN"/>
        </w:rPr>
        <w:t>range</w:t>
      </w:r>
      <w:proofErr w:type="gramEnd"/>
      <w:r w:rsidRPr="00A541A9">
        <w:rPr>
          <w:rFonts w:ascii="Arial" w:hAnsi="Arial" w:cs="Arial"/>
          <w:lang w:eastAsia="zh-CN"/>
        </w:rPr>
        <w:t xml:space="preserve"> </w:t>
      </w:r>
      <w:del w:id="152" w:author="Shantao" w:date="2018-05-19T18:47:00Z">
        <w:r w:rsidRPr="00A541A9" w:rsidDel="00376442">
          <w:rPr>
            <w:rFonts w:ascii="Arial" w:hAnsi="Arial" w:cs="Arial"/>
            <w:lang w:eastAsia="zh-CN"/>
          </w:rPr>
          <w:delText xml:space="preserve">for </w:delText>
        </w:r>
        <w:r w:rsidDel="00376442">
          <w:rPr>
            <w:rFonts w:ascii="Arial" w:hAnsi="Arial" w:cs="Arial"/>
            <w:lang w:eastAsia="zh-CN"/>
          </w:rPr>
          <w:delText xml:space="preserve">noiseless, </w:delText>
        </w:r>
        <w:r w:rsidRPr="00A541A9" w:rsidDel="00376442">
          <w:rPr>
            <w:rFonts w:ascii="Arial" w:hAnsi="Arial" w:cs="Arial"/>
            <w:lang w:eastAsia="zh-CN"/>
          </w:rPr>
          <w:delText>low and high noise</w:delText>
        </w:r>
        <w:r w:rsidDel="00376442">
          <w:rPr>
            <w:rFonts w:ascii="Arial" w:hAnsi="Arial" w:cs="Arial"/>
            <w:lang w:eastAsia="zh-CN"/>
          </w:rPr>
          <w:delText xml:space="preserve"> setups</w:delText>
        </w:r>
      </w:del>
      <w:ins w:id="153" w:author="Shantao" w:date="2018-05-19T18:47:00Z">
        <w:r w:rsidR="00376442">
          <w:rPr>
            <w:rFonts w:ascii="Arial" w:hAnsi="Arial" w:cs="Arial"/>
            <w:lang w:eastAsia="zh-CN"/>
          </w:rPr>
          <w:t>regardless of the noise level</w:t>
        </w:r>
      </w:ins>
      <w:r>
        <w:rPr>
          <w:rFonts w:ascii="Arial" w:hAnsi="Arial" w:cs="Arial"/>
          <w:lang w:eastAsia="zh-CN"/>
        </w:rPr>
        <w:t xml:space="preserve"> when the mutation number was low</w:t>
      </w:r>
      <w:r w:rsidRPr="00A541A9">
        <w:rPr>
          <w:rFonts w:ascii="Arial" w:hAnsi="Arial" w:cs="Arial"/>
          <w:lang w:eastAsia="zh-CN"/>
        </w:rPr>
        <w:t xml:space="preserve">. </w:t>
      </w:r>
      <w:r>
        <w:rPr>
          <w:rFonts w:ascii="Arial" w:hAnsi="Arial" w:cs="Arial"/>
          <w:lang w:eastAsia="zh-CN"/>
        </w:rPr>
        <w:t>Thus</w:t>
      </w:r>
      <w:r w:rsidRPr="00A541A9">
        <w:rPr>
          <w:rFonts w:ascii="Arial" w:hAnsi="Arial" w:cs="Arial"/>
          <w:lang w:eastAsia="zh-CN"/>
        </w:rPr>
        <w:t xml:space="preserve">, the error is dominated by </w:t>
      </w:r>
      <w:proofErr w:type="spellStart"/>
      <w:r w:rsidRPr="00A541A9">
        <w:rPr>
          <w:rFonts w:ascii="Arial" w:hAnsi="Arial" w:cs="Arial"/>
          <w:lang w:eastAsia="zh-CN"/>
        </w:rPr>
        <w:t>undersampling</w:t>
      </w:r>
      <w:proofErr w:type="spellEnd"/>
      <w:r>
        <w:rPr>
          <w:rFonts w:ascii="Arial" w:hAnsi="Arial" w:cs="Arial"/>
          <w:lang w:eastAsia="zh-CN"/>
        </w:rPr>
        <w:t xml:space="preserve"> rather than embedded</w:t>
      </w:r>
      <w:r w:rsidRPr="00A541A9">
        <w:rPr>
          <w:rFonts w:ascii="Arial" w:hAnsi="Arial" w:cs="Arial"/>
          <w:lang w:eastAsia="zh-CN"/>
        </w:rPr>
        <w:t xml:space="preserve"> noise.</w:t>
      </w:r>
      <w:r>
        <w:rPr>
          <w:rFonts w:ascii="Arial" w:hAnsi="Arial" w:cs="Arial"/>
          <w:lang w:eastAsia="zh-CN"/>
        </w:rPr>
        <w:t xml:space="preserve"> </w:t>
      </w:r>
    </w:p>
    <w:p w14:paraId="4A490243" w14:textId="77777777" w:rsidR="00FA2727" w:rsidRDefault="00FA2727" w:rsidP="00325C25">
      <w:pPr>
        <w:spacing w:line="360" w:lineRule="auto"/>
        <w:rPr>
          <w:ins w:id="154" w:author="Shantao" w:date="2018-05-21T02:07:00Z"/>
          <w:rFonts w:ascii="Arial" w:hAnsi="Arial" w:cs="Arial"/>
        </w:rPr>
      </w:pPr>
    </w:p>
    <w:p w14:paraId="6DE8A4FF" w14:textId="5F599BC9" w:rsidR="00FA2727" w:rsidRDefault="00FA2727" w:rsidP="00325C25">
      <w:pPr>
        <w:spacing w:line="360" w:lineRule="auto"/>
        <w:rPr>
          <w:ins w:id="155" w:author="Shantao" w:date="2018-05-21T02:17:00Z"/>
          <w:rFonts w:ascii="Arial" w:hAnsi="Arial" w:cs="Arial"/>
        </w:rPr>
      </w:pPr>
      <w:ins w:id="156" w:author="Shantao" w:date="2018-05-21T02:07:00Z">
        <w:r>
          <w:rPr>
            <w:rFonts w:ascii="Arial" w:hAnsi="Arial" w:cs="Arial"/>
          </w:rPr>
          <w:t xml:space="preserve">Using known signature to tune the weights </w:t>
        </w:r>
      </w:ins>
      <w:ins w:id="157" w:author="Shantao" w:date="2018-05-21T02:11:00Z">
        <w:r>
          <w:rPr>
            <w:rFonts w:ascii="Arial" w:hAnsi="Arial" w:cs="Arial"/>
          </w:rPr>
          <w:t>boost</w:t>
        </w:r>
      </w:ins>
      <w:ins w:id="158" w:author="Shantao" w:date="2018-05-21T02:12:00Z">
        <w:r>
          <w:rPr>
            <w:rFonts w:ascii="Arial" w:hAnsi="Arial" w:cs="Arial"/>
          </w:rPr>
          <w:t>s</w:t>
        </w:r>
      </w:ins>
      <w:ins w:id="159" w:author="Shantao" w:date="2018-05-21T02:07:00Z">
        <w:r>
          <w:rPr>
            <w:rFonts w:ascii="Arial" w:hAnsi="Arial" w:cs="Arial"/>
          </w:rPr>
          <w:t xml:space="preserve"> performance</w:t>
        </w:r>
      </w:ins>
      <w:ins w:id="160" w:author="Shantao" w:date="2018-05-21T02:08:00Z">
        <w:r w:rsidR="006622E8">
          <w:rPr>
            <w:rFonts w:ascii="Arial" w:hAnsi="Arial" w:cs="Arial"/>
          </w:rPr>
          <w:t xml:space="preserve"> (Figure 3B/</w:t>
        </w:r>
        <w:r>
          <w:rPr>
            <w:rFonts w:ascii="Arial" w:hAnsi="Arial" w:cs="Arial"/>
          </w:rPr>
          <w:t>C). A</w:t>
        </w:r>
      </w:ins>
      <w:ins w:id="161" w:author="Shantao" w:date="2018-05-21T02:09:00Z">
        <w:r>
          <w:rPr>
            <w:rFonts w:ascii="Arial" w:hAnsi="Arial" w:cs="Arial"/>
          </w:rPr>
          <w:t>s the fraction of true signatures given as prior knowledge increases</w:t>
        </w:r>
      </w:ins>
      <w:ins w:id="162" w:author="Shantao" w:date="2018-05-21T02:10:00Z">
        <w:r>
          <w:rPr>
            <w:rFonts w:ascii="Arial" w:hAnsi="Arial" w:cs="Arial"/>
          </w:rPr>
          <w:t>,</w:t>
        </w:r>
      </w:ins>
      <w:ins w:id="163" w:author="Shantao" w:date="2018-05-21T02:09:00Z">
        <w:r>
          <w:rPr>
            <w:rFonts w:ascii="Arial" w:hAnsi="Arial" w:cs="Arial"/>
          </w:rPr>
          <w:t xml:space="preserve"> the performance</w:t>
        </w:r>
      </w:ins>
      <w:ins w:id="164" w:author="Shantao" w:date="2018-05-21T02:10:00Z">
        <w:r>
          <w:rPr>
            <w:rFonts w:ascii="Arial" w:hAnsi="Arial" w:cs="Arial"/>
          </w:rPr>
          <w:t xml:space="preserve"> improves. </w:t>
        </w:r>
      </w:ins>
      <w:ins w:id="165" w:author="Shantao" w:date="2018-05-21T02:12:00Z">
        <w:r>
          <w:rPr>
            <w:rFonts w:ascii="Arial" w:hAnsi="Arial" w:cs="Arial"/>
          </w:rPr>
          <w:t>Then, when</w:t>
        </w:r>
      </w:ins>
      <w:ins w:id="166" w:author="Shantao" w:date="2018-05-21T02:16:00Z">
        <w:r w:rsidR="00101D0E">
          <w:rPr>
            <w:rFonts w:ascii="Arial" w:hAnsi="Arial" w:cs="Arial"/>
          </w:rPr>
          <w:t xml:space="preserve"> more</w:t>
        </w:r>
      </w:ins>
      <w:ins w:id="167" w:author="Shantao" w:date="2018-05-21T02:12:00Z">
        <w:r>
          <w:rPr>
            <w:rFonts w:ascii="Arial" w:hAnsi="Arial" w:cs="Arial"/>
          </w:rPr>
          <w:t xml:space="preserve"> false signatures </w:t>
        </w:r>
      </w:ins>
      <w:ins w:id="168" w:author="Shantao" w:date="2018-05-21T02:13:00Z">
        <w:r w:rsidR="00101D0E">
          <w:rPr>
            <w:rFonts w:ascii="Arial" w:hAnsi="Arial" w:cs="Arial"/>
          </w:rPr>
          <w:t xml:space="preserve">mixed with true signatures </w:t>
        </w:r>
      </w:ins>
      <w:ins w:id="169" w:author="Shantao" w:date="2018-05-21T02:12:00Z">
        <w:r>
          <w:rPr>
            <w:rFonts w:ascii="Arial" w:hAnsi="Arial" w:cs="Arial"/>
          </w:rPr>
          <w:t xml:space="preserve">given as prior knowledge, </w:t>
        </w:r>
      </w:ins>
      <w:ins w:id="170" w:author="Shantao" w:date="2018-05-21T02:15:00Z">
        <w:r w:rsidR="00101D0E">
          <w:rPr>
            <w:rFonts w:ascii="Arial" w:hAnsi="Arial" w:cs="Arial"/>
          </w:rPr>
          <w:t xml:space="preserve">the </w:t>
        </w:r>
      </w:ins>
      <w:ins w:id="171" w:author="Shantao" w:date="2018-05-21T02:16:00Z">
        <w:r w:rsidR="00101D0E">
          <w:rPr>
            <w:rFonts w:ascii="Arial" w:hAnsi="Arial" w:cs="Arial"/>
          </w:rPr>
          <w:t>performance</w:t>
        </w:r>
      </w:ins>
      <w:ins w:id="172" w:author="Shantao" w:date="2018-05-21T02:15:00Z">
        <w:r w:rsidR="00101D0E">
          <w:rPr>
            <w:rFonts w:ascii="Arial" w:hAnsi="Arial" w:cs="Arial"/>
          </w:rPr>
          <w:t xml:space="preserve"> </w:t>
        </w:r>
      </w:ins>
      <w:ins w:id="173" w:author="Shantao" w:date="2018-05-21T02:16:00Z">
        <w:r w:rsidR="00101D0E">
          <w:rPr>
            <w:rFonts w:ascii="Arial" w:hAnsi="Arial" w:cs="Arial"/>
          </w:rPr>
          <w:t xml:space="preserve">slowly deteriorates as expected. </w:t>
        </w:r>
      </w:ins>
    </w:p>
    <w:p w14:paraId="4DB0E7AA" w14:textId="77777777" w:rsidR="00101D0E" w:rsidRDefault="00101D0E" w:rsidP="00325C25">
      <w:pPr>
        <w:spacing w:line="360" w:lineRule="auto"/>
        <w:rPr>
          <w:ins w:id="174" w:author="Shantao" w:date="2018-05-21T02:17:00Z"/>
          <w:rFonts w:ascii="Arial" w:hAnsi="Arial" w:cs="Arial"/>
        </w:rPr>
      </w:pPr>
    </w:p>
    <w:p w14:paraId="16B434A2" w14:textId="12245F92" w:rsidR="00101D0E" w:rsidRDefault="00101D0E" w:rsidP="00325C25">
      <w:pPr>
        <w:spacing w:line="360" w:lineRule="auto"/>
        <w:rPr>
          <w:ins w:id="175" w:author="Shantao" w:date="2018-05-21T01:35:00Z"/>
          <w:rFonts w:ascii="Arial" w:hAnsi="Arial" w:cs="Arial"/>
        </w:rPr>
      </w:pPr>
      <w:ins w:id="176" w:author="Shantao" w:date="2018-05-21T02:17:00Z">
        <w:r>
          <w:rPr>
            <w:rFonts w:ascii="Arial" w:hAnsi="Arial" w:cs="Arial"/>
          </w:rPr>
          <w:t xml:space="preserve">Last, we looked at the estimation of the </w:t>
        </w:r>
      </w:ins>
      <w:ins w:id="177" w:author="Shantao" w:date="2018-05-21T02:18:00Z">
        <w:r>
          <w:rPr>
            <w:rFonts w:ascii="Arial" w:hAnsi="Arial" w:cs="Arial"/>
          </w:rPr>
          <w:t>auxiliary</w:t>
        </w:r>
      </w:ins>
      <w:ins w:id="178" w:author="Shantao" w:date="2018-05-21T02:17:00Z">
        <w:r>
          <w:rPr>
            <w:rFonts w:ascii="Arial" w:hAnsi="Arial" w:cs="Arial"/>
          </w:rPr>
          <w:t xml:space="preserve"> </w:t>
        </w:r>
      </w:ins>
      <w:ins w:id="179" w:author="Shantao" w:date="2018-05-21T02:18:00Z">
        <w:r>
          <w:rPr>
            <w:rFonts w:ascii="Arial" w:hAnsi="Arial" w:cs="Arial"/>
          </w:rPr>
          <w:t xml:space="preserve">distribution of the multinomial sampling process. </w:t>
        </w:r>
      </w:ins>
    </w:p>
    <w:p w14:paraId="5E6439BA" w14:textId="2998DBFC" w:rsidR="002C1333" w:rsidRDefault="002C1333" w:rsidP="00325C25">
      <w:pPr>
        <w:spacing w:line="360" w:lineRule="auto"/>
        <w:rPr>
          <w:rFonts w:ascii="Arial" w:hAnsi="Arial" w:cs="Arial"/>
        </w:rPr>
      </w:pPr>
      <w:ins w:id="180" w:author="Shantao" w:date="2018-05-21T01:35:00Z">
        <w:r>
          <w:rPr>
            <w:rFonts w:ascii="Arial" w:hAnsi="Arial" w:cs="Arial"/>
          </w:rPr>
          <w:t>[[</w:t>
        </w:r>
      </w:ins>
      <w:ins w:id="181" w:author="Shantao" w:date="2018-05-21T01:36:00Z">
        <w:r>
          <w:rPr>
            <w:rFonts w:ascii="Arial" w:hAnsi="Arial" w:cs="Arial"/>
          </w:rPr>
          <w:t>TO-DO: report the performance of the estimation of p</w:t>
        </w:r>
      </w:ins>
      <w:ins w:id="182" w:author="Shantao" w:date="2018-05-21T01:35:00Z">
        <w:r>
          <w:rPr>
            <w:rFonts w:ascii="Arial" w:hAnsi="Arial" w:cs="Arial"/>
          </w:rPr>
          <w:t>]]</w:t>
        </w:r>
      </w:ins>
    </w:p>
    <w:p w14:paraId="71E93684" w14:textId="77777777" w:rsidR="00325C25" w:rsidRDefault="00325C25" w:rsidP="00325C25">
      <w:pPr>
        <w:spacing w:line="360" w:lineRule="auto"/>
        <w:rPr>
          <w:rFonts w:ascii="Arial" w:hAnsi="Arial" w:cs="Arial"/>
        </w:rPr>
      </w:pPr>
    </w:p>
    <w:p w14:paraId="1ADD573F" w14:textId="77777777" w:rsidR="00325C25" w:rsidRDefault="00325C25" w:rsidP="00325C25">
      <w:pPr>
        <w:spacing w:line="360" w:lineRule="auto"/>
        <w:rPr>
          <w:rFonts w:ascii="Arial" w:hAnsi="Arial" w:cs="Arial"/>
          <w:b/>
        </w:rPr>
      </w:pPr>
      <w:r>
        <w:rPr>
          <w:rFonts w:ascii="Arial" w:hAnsi="Arial" w:cs="Arial"/>
          <w:b/>
        </w:rPr>
        <w:t>Performance on real datasets</w:t>
      </w:r>
    </w:p>
    <w:p w14:paraId="449A3D39" w14:textId="5FB69073" w:rsidR="00CB5362" w:rsidRDefault="00325C25" w:rsidP="00CB5362">
      <w:pPr>
        <w:spacing w:line="360" w:lineRule="auto"/>
        <w:rPr>
          <w:ins w:id="183" w:author="Shantao" w:date="2018-05-21T00:49:00Z"/>
          <w:rFonts w:ascii="Arial" w:hAnsi="Arial" w:cs="Arial"/>
        </w:rPr>
      </w:pPr>
      <w:r>
        <w:rPr>
          <w:rFonts w:ascii="Arial" w:hAnsi="Arial" w:cs="Arial"/>
        </w:rPr>
        <w:t xml:space="preserve">We next moved from synthetic datasets to real cancer mutational profiles. </w:t>
      </w:r>
      <w:ins w:id="184" w:author="Shantao" w:date="2018-05-21T00:49:00Z">
        <w:r w:rsidR="00CB5362">
          <w:rPr>
            <w:rFonts w:ascii="Arial" w:hAnsi="Arial" w:cs="Arial"/>
            <w:lang w:eastAsia="zh-CN"/>
          </w:rPr>
          <w:t>R</w:t>
        </w:r>
        <w:r w:rsidR="00CB5362" w:rsidRPr="00EB5FEA">
          <w:rPr>
            <w:rFonts w:ascii="Arial" w:hAnsi="Arial" w:cs="Arial"/>
            <w:lang w:eastAsia="zh-CN"/>
          </w:rPr>
          <w:t xml:space="preserve">eal cancer mutational profiles are </w:t>
        </w:r>
        <w:r w:rsidR="00CB5362">
          <w:rPr>
            <w:rFonts w:ascii="Arial" w:hAnsi="Arial" w:cs="Arial"/>
            <w:lang w:eastAsia="zh-CN"/>
          </w:rPr>
          <w:t xml:space="preserve">likely </w:t>
        </w:r>
        <w:r w:rsidR="00CB5362" w:rsidRPr="00EB5FEA">
          <w:rPr>
            <w:rFonts w:ascii="Arial" w:hAnsi="Arial" w:cs="Arial"/>
            <w:lang w:eastAsia="zh-CN"/>
          </w:rPr>
          <w:t>noisier than our simulation and exhibit highly non</w:t>
        </w:r>
        <w:r w:rsidR="00CB5362">
          <w:rPr>
            <w:rFonts w:ascii="Arial" w:hAnsi="Arial" w:cs="Arial"/>
            <w:lang w:eastAsia="zh-CN"/>
          </w:rPr>
          <w:t>-</w:t>
        </w:r>
        <w:r w:rsidR="00CB5362" w:rsidRPr="00EB5FEA">
          <w:rPr>
            <w:rFonts w:ascii="Arial" w:hAnsi="Arial" w:cs="Arial"/>
            <w:lang w:eastAsia="zh-CN"/>
          </w:rPr>
          <w:t>random distribution of signatures.</w:t>
        </w:r>
        <w:r w:rsidR="00CB5362">
          <w:rPr>
            <w:rFonts w:ascii="Arial" w:hAnsi="Arial" w:cs="Arial"/>
            <w:lang w:eastAsia="zh-CN"/>
          </w:rPr>
          <w:t xml:space="preserve"> </w:t>
        </w:r>
      </w:ins>
    </w:p>
    <w:p w14:paraId="3868D7F1" w14:textId="77777777" w:rsidR="00325C25" w:rsidRDefault="00325C25" w:rsidP="00325C25">
      <w:pPr>
        <w:spacing w:line="360" w:lineRule="auto"/>
        <w:rPr>
          <w:rFonts w:ascii="Arial" w:hAnsi="Arial" w:cs="Arial"/>
        </w:rPr>
      </w:pPr>
      <w:r>
        <w:rPr>
          <w:rFonts w:ascii="Arial" w:hAnsi="Arial" w:cs="Arial"/>
        </w:rPr>
        <w:t xml:space="preserve">One of the limitations of cancer signature research is that the ground truth of real samples typically cannot be obtained. Previous large-scale signature studies largely relied on mutagen exposure association from patient records and biochemistry knowledge on mutagenesis. Here, we illustrated the outputs of different models and compared the results with existing signature knowledge. Although no gold standard exists to evaluate the performance, we do have a few reasonable expectations about the solution: </w:t>
      </w:r>
    </w:p>
    <w:p w14:paraId="2930FA0A" w14:textId="77777777" w:rsidR="00325C25" w:rsidRPr="00284C0E" w:rsidRDefault="00325C25" w:rsidP="00325C25">
      <w:pPr>
        <w:pStyle w:val="ListParagraph"/>
        <w:numPr>
          <w:ilvl w:val="0"/>
          <w:numId w:val="1"/>
        </w:numPr>
        <w:spacing w:line="360" w:lineRule="auto"/>
        <w:rPr>
          <w:rFonts w:ascii="Arial" w:hAnsi="Arial" w:cs="Arial"/>
        </w:rPr>
      </w:pPr>
      <w:r w:rsidRPr="00284C0E">
        <w:rPr>
          <w:rFonts w:ascii="Arial" w:hAnsi="Arial" w:cs="Arial"/>
        </w:rPr>
        <w:t xml:space="preserve">Sparsity: One or more signature should be active in a given cancer sample and type. However, not all signatures </w:t>
      </w:r>
      <w:r>
        <w:rPr>
          <w:rFonts w:ascii="Arial" w:hAnsi="Arial" w:cs="Arial"/>
        </w:rPr>
        <w:t>should be</w:t>
      </w:r>
      <w:r w:rsidRPr="00284C0E">
        <w:rPr>
          <w:rFonts w:ascii="Arial" w:hAnsi="Arial" w:cs="Arial"/>
        </w:rPr>
        <w:t xml:space="preserve"> active. Mutational processes are discrete in nature and tied with certain endogenous and environmental factors. An obvious example is </w:t>
      </w:r>
      <w:r>
        <w:rPr>
          <w:rFonts w:ascii="Arial" w:hAnsi="Arial" w:cs="Arial"/>
        </w:rPr>
        <w:t xml:space="preserve">that </w:t>
      </w:r>
      <w:r w:rsidRPr="0023097B">
        <w:rPr>
          <w:rFonts w:ascii="Arial" w:hAnsi="Arial" w:cs="Arial"/>
        </w:rPr>
        <w:t xml:space="preserve">the </w:t>
      </w:r>
      <w:r w:rsidRPr="00284C0E">
        <w:rPr>
          <w:rFonts w:ascii="Arial" w:hAnsi="Arial" w:cs="Arial"/>
        </w:rPr>
        <w:t xml:space="preserve">UV signature should not </w:t>
      </w:r>
      <w:r>
        <w:rPr>
          <w:rFonts w:ascii="Arial" w:hAnsi="Arial" w:cs="Arial"/>
        </w:rPr>
        <w:t>exist</w:t>
      </w:r>
      <w:r w:rsidRPr="00284C0E">
        <w:rPr>
          <w:rFonts w:ascii="Arial" w:hAnsi="Arial" w:cs="Arial"/>
        </w:rPr>
        <w:t xml:space="preserve"> in </w:t>
      </w:r>
      <w:r w:rsidRPr="001932CB">
        <w:rPr>
          <w:rFonts w:ascii="Arial" w:hAnsi="Arial" w:cs="Arial"/>
        </w:rPr>
        <w:t>unexposed</w:t>
      </w:r>
      <w:r w:rsidRPr="00CB7D71">
        <w:rPr>
          <w:rFonts w:ascii="Arial" w:hAnsi="Arial" w:cs="Arial"/>
        </w:rPr>
        <w:t xml:space="preserve"> </w:t>
      </w:r>
      <w:r w:rsidRPr="00284C0E">
        <w:rPr>
          <w:rFonts w:ascii="Arial" w:hAnsi="Arial" w:cs="Arial"/>
        </w:rPr>
        <w:t xml:space="preserve">tissues. Previous signature studies suggest a sparse distribution of signatures among cancer samples and types. Existing signature identifying methods </w:t>
      </w:r>
      <w:r>
        <w:rPr>
          <w:rFonts w:ascii="Arial" w:hAnsi="Arial" w:cs="Arial"/>
        </w:rPr>
        <w:t>aim</w:t>
      </w:r>
      <w:r w:rsidRPr="00284C0E">
        <w:rPr>
          <w:rFonts w:ascii="Arial" w:hAnsi="Arial" w:cs="Arial"/>
        </w:rPr>
        <w:t xml:space="preserve"> to implicitly achieve sparse solutions by forward selection or pre-select</w:t>
      </w:r>
      <w:r>
        <w:rPr>
          <w:rFonts w:ascii="Arial" w:hAnsi="Arial" w:cs="Arial"/>
        </w:rPr>
        <w:t>ion of</w:t>
      </w:r>
      <w:r w:rsidRPr="00284C0E">
        <w:rPr>
          <w:rFonts w:ascii="Arial" w:hAnsi="Arial" w:cs="Arial"/>
        </w:rPr>
        <w:t xml:space="preserve"> the signature set for fitting.  </w:t>
      </w:r>
    </w:p>
    <w:p w14:paraId="56F52208" w14:textId="77777777" w:rsidR="00325C25" w:rsidRPr="00284C0E" w:rsidRDefault="00325C25" w:rsidP="00325C25">
      <w:pPr>
        <w:pStyle w:val="ListParagraph"/>
        <w:numPr>
          <w:ilvl w:val="0"/>
          <w:numId w:val="1"/>
        </w:numPr>
        <w:spacing w:line="360" w:lineRule="auto"/>
        <w:rPr>
          <w:rFonts w:ascii="Arial" w:hAnsi="Arial" w:cs="Arial"/>
        </w:rPr>
      </w:pPr>
      <w:r w:rsidRPr="00284C0E">
        <w:rPr>
          <w:rFonts w:ascii="Arial" w:hAnsi="Arial" w:cs="Arial"/>
        </w:rPr>
        <w:t>Cancer type</w:t>
      </w:r>
      <w:r>
        <w:rPr>
          <w:rFonts w:ascii="Arial" w:hAnsi="Arial" w:cs="Arial"/>
        </w:rPr>
        <w:t>-</w:t>
      </w:r>
      <w:r w:rsidRPr="00284C0E">
        <w:rPr>
          <w:rFonts w:ascii="Arial" w:hAnsi="Arial" w:cs="Arial"/>
        </w:rPr>
        <w:t xml:space="preserve">specific signatures: We expected to find divergent signature distributions in different cancer types. Various tissues are exposed to diverse mutagens and undergo mutagenesis in dissimilar fashions. Signature patterns should be able to distinguish </w:t>
      </w:r>
      <w:r>
        <w:rPr>
          <w:rFonts w:ascii="Arial" w:hAnsi="Arial" w:cs="Arial"/>
        </w:rPr>
        <w:t xml:space="preserve">between </w:t>
      </w:r>
      <w:r w:rsidRPr="00284C0E">
        <w:rPr>
          <w:rFonts w:ascii="Arial" w:hAnsi="Arial" w:cs="Arial"/>
        </w:rPr>
        <w:t xml:space="preserve">cancer types. It is unrealistic to have the same or similar distribution of signatures in all cancer types, </w:t>
      </w:r>
      <w:r>
        <w:rPr>
          <w:rFonts w:ascii="Arial" w:hAnsi="Arial" w:cs="Arial"/>
        </w:rPr>
        <w:t>as</w:t>
      </w:r>
      <w:r w:rsidRPr="00284C0E">
        <w:rPr>
          <w:rFonts w:ascii="Arial" w:hAnsi="Arial" w:cs="Arial"/>
        </w:rPr>
        <w:t xml:space="preserve"> they have divergent endogenous biological features and environmental exposures.</w:t>
      </w:r>
    </w:p>
    <w:p w14:paraId="152762ED" w14:textId="77777777" w:rsidR="00325C25" w:rsidRPr="00284C0E" w:rsidRDefault="00325C25" w:rsidP="00325C25">
      <w:pPr>
        <w:pStyle w:val="ListParagraph"/>
        <w:numPr>
          <w:ilvl w:val="0"/>
          <w:numId w:val="1"/>
        </w:numPr>
        <w:spacing w:line="360" w:lineRule="auto"/>
        <w:rPr>
          <w:rFonts w:ascii="Arial" w:hAnsi="Arial" w:cs="Arial"/>
        </w:rPr>
      </w:pPr>
      <w:r w:rsidRPr="00284C0E">
        <w:rPr>
          <w:rFonts w:ascii="Arial" w:hAnsi="Arial" w:cs="Arial"/>
        </w:rPr>
        <w:t>Robustness: Solutions should be robust and reproducible. Signatures are not orthogonal, thus simple regression might lead to solutions that change erratically when a small perturbation is made in the observation.</w:t>
      </w:r>
      <w:r>
        <w:rPr>
          <w:rFonts w:ascii="Arial" w:hAnsi="Arial" w:cs="Arial"/>
        </w:rPr>
        <w:t xml:space="preserve"> </w:t>
      </w:r>
      <w:r w:rsidRPr="00284C0E">
        <w:rPr>
          <w:rFonts w:ascii="Arial" w:hAnsi="Arial" w:cs="Arial"/>
        </w:rPr>
        <w:t xml:space="preserve">Moreover, the solution should reflect the level of ascertainment. Especially in </w:t>
      </w:r>
      <w:r>
        <w:rPr>
          <w:rFonts w:ascii="Arial" w:hAnsi="Arial" w:cs="Arial"/>
        </w:rPr>
        <w:t xml:space="preserve">whole </w:t>
      </w:r>
      <w:proofErr w:type="spellStart"/>
      <w:r>
        <w:rPr>
          <w:rFonts w:ascii="Arial" w:hAnsi="Arial" w:cs="Arial"/>
        </w:rPr>
        <w:t>exome</w:t>
      </w:r>
      <w:proofErr w:type="spellEnd"/>
      <w:r>
        <w:rPr>
          <w:rFonts w:ascii="Arial" w:hAnsi="Arial" w:cs="Arial"/>
        </w:rPr>
        <w:t xml:space="preserve"> sequencing (WES)</w:t>
      </w:r>
      <w:r w:rsidRPr="00284C0E">
        <w:rPr>
          <w:rFonts w:ascii="Arial" w:hAnsi="Arial" w:cs="Arial"/>
        </w:rPr>
        <w:t xml:space="preserve">, low mutation count is often a severe obstacle for assigning signatures due to </w:t>
      </w:r>
      <w:proofErr w:type="spellStart"/>
      <w:r w:rsidRPr="00284C0E">
        <w:rPr>
          <w:rFonts w:ascii="Arial" w:hAnsi="Arial" w:cs="Arial"/>
        </w:rPr>
        <w:t>undersampling</w:t>
      </w:r>
      <w:proofErr w:type="spellEnd"/>
      <w:r w:rsidRPr="00284C0E">
        <w:rPr>
          <w:rFonts w:ascii="Arial" w:hAnsi="Arial" w:cs="Arial"/>
        </w:rPr>
        <w:t xml:space="preserve">. Care should be taken to avoid </w:t>
      </w:r>
      <w:proofErr w:type="spellStart"/>
      <w:r w:rsidRPr="00284C0E">
        <w:rPr>
          <w:rFonts w:ascii="Arial" w:hAnsi="Arial" w:cs="Arial"/>
        </w:rPr>
        <w:t>overfitting</w:t>
      </w:r>
      <w:proofErr w:type="spellEnd"/>
      <w:r w:rsidRPr="00284C0E">
        <w:rPr>
          <w:rFonts w:ascii="Arial" w:hAnsi="Arial" w:cs="Arial"/>
        </w:rPr>
        <w:t>.</w:t>
      </w:r>
    </w:p>
    <w:p w14:paraId="230AE5A8" w14:textId="77777777" w:rsidR="00325C25" w:rsidRPr="00284C0E" w:rsidRDefault="00325C25" w:rsidP="00325C25">
      <w:pPr>
        <w:pStyle w:val="ListParagraph"/>
        <w:numPr>
          <w:ilvl w:val="0"/>
          <w:numId w:val="1"/>
        </w:numPr>
        <w:spacing w:line="360" w:lineRule="auto"/>
        <w:rPr>
          <w:rFonts w:ascii="Arial" w:hAnsi="Arial" w:cs="Arial"/>
        </w:rPr>
      </w:pPr>
      <w:r w:rsidRPr="00284C0E">
        <w:rPr>
          <w:rFonts w:ascii="Arial" w:hAnsi="Arial" w:cs="Arial"/>
        </w:rPr>
        <w:t>Biological interpretability: The solution should be biological interpretable. Because of the biological nature of co</w:t>
      </w:r>
      <w:r>
        <w:rPr>
          <w:rFonts w:ascii="Arial" w:hAnsi="Arial" w:cs="Arial"/>
        </w:rPr>
        <w:t>-</w:t>
      </w:r>
      <w:r w:rsidRPr="00284C0E">
        <w:rPr>
          <w:rFonts w:ascii="Arial" w:hAnsi="Arial" w:cs="Arial"/>
        </w:rPr>
        <w:t xml:space="preserve">linearity in the signatures, simple mathematical optimization might pick the wrong signature. Even LASSO does not provide a guarantee to pick the correct predictor. Researchers now solve this problem by simply </w:t>
      </w:r>
      <w:r>
        <w:rPr>
          <w:rFonts w:ascii="Arial" w:hAnsi="Arial" w:cs="Arial"/>
        </w:rPr>
        <w:t>removing</w:t>
      </w:r>
      <w:r w:rsidRPr="00284C0E">
        <w:rPr>
          <w:rFonts w:ascii="Arial" w:hAnsi="Arial" w:cs="Arial"/>
        </w:rPr>
        <w:t xml:space="preserve"> the majority of predictors they believe to be inactive. SigLASSO allows users to supply domain knowledge to guide the variable selection in a soft</w:t>
      </w:r>
      <w:r>
        <w:rPr>
          <w:rFonts w:ascii="Arial" w:hAnsi="Arial" w:cs="Arial"/>
        </w:rPr>
        <w:t xml:space="preserve"> </w:t>
      </w:r>
      <w:proofErr w:type="spellStart"/>
      <w:r>
        <w:rPr>
          <w:rFonts w:ascii="Arial" w:hAnsi="Arial" w:cs="Arial"/>
        </w:rPr>
        <w:t>thresholding</w:t>
      </w:r>
      <w:proofErr w:type="spellEnd"/>
      <w:r w:rsidRPr="00284C0E">
        <w:rPr>
          <w:rFonts w:ascii="Arial" w:hAnsi="Arial" w:cs="Arial"/>
        </w:rPr>
        <w:t xml:space="preserve"> manner. </w:t>
      </w:r>
    </w:p>
    <w:p w14:paraId="74192369" w14:textId="77777777" w:rsidR="00325C25" w:rsidRDefault="00325C25" w:rsidP="00325C25">
      <w:pPr>
        <w:spacing w:line="360" w:lineRule="auto"/>
        <w:rPr>
          <w:rFonts w:ascii="Arial" w:hAnsi="Arial" w:cs="Arial"/>
        </w:rPr>
      </w:pPr>
    </w:p>
    <w:p w14:paraId="03707AFE" w14:textId="7263388B" w:rsidR="00325C25" w:rsidRPr="00A532EF" w:rsidRDefault="00325C25" w:rsidP="00325C25">
      <w:pPr>
        <w:spacing w:line="360" w:lineRule="auto"/>
        <w:rPr>
          <w:rFonts w:ascii="Arial" w:hAnsi="Arial" w:cs="Arial" w:hint="eastAsia"/>
          <w:lang w:eastAsia="zh-CN"/>
        </w:rPr>
      </w:pPr>
      <w:r>
        <w:rPr>
          <w:rFonts w:ascii="Arial" w:hAnsi="Arial" w:cs="Arial"/>
        </w:rPr>
        <w:t>These expectations are not quantitative, but they help direct us to recognize the most plausible solution as well as the less favorable ones.</w:t>
      </w:r>
      <w:ins w:id="185" w:author="Shantao" w:date="2018-05-21T00:49:00Z">
        <w:r w:rsidR="00CB5362">
          <w:rPr>
            <w:rFonts w:ascii="Arial" w:hAnsi="Arial" w:cs="Arial" w:hint="eastAsia"/>
            <w:lang w:eastAsia="zh-CN"/>
          </w:rPr>
          <w:t xml:space="preserve"> </w:t>
        </w:r>
      </w:ins>
    </w:p>
    <w:p w14:paraId="0D2B21E4" w14:textId="77777777" w:rsidR="00325C25" w:rsidRDefault="00325C25" w:rsidP="00325C25">
      <w:pPr>
        <w:spacing w:line="360" w:lineRule="auto"/>
        <w:rPr>
          <w:rFonts w:ascii="Arial" w:hAnsi="Arial" w:cs="Arial"/>
        </w:rPr>
      </w:pPr>
    </w:p>
    <w:p w14:paraId="4ABFE379" w14:textId="77777777" w:rsidR="00325C25" w:rsidRPr="002E0103" w:rsidRDefault="00325C25" w:rsidP="00325C25">
      <w:pPr>
        <w:spacing w:line="360" w:lineRule="auto"/>
        <w:rPr>
          <w:rFonts w:ascii="Arial" w:hAnsi="Arial" w:cs="Arial"/>
          <w:b/>
        </w:rPr>
      </w:pPr>
      <w:r w:rsidRPr="002E0103">
        <w:rPr>
          <w:rFonts w:ascii="Arial" w:hAnsi="Arial" w:cs="Arial"/>
          <w:b/>
        </w:rPr>
        <w:t>WGS scenario</w:t>
      </w:r>
      <w:r>
        <w:rPr>
          <w:rFonts w:ascii="Arial" w:hAnsi="Arial" w:cs="Arial"/>
          <w:b/>
        </w:rPr>
        <w:t xml:space="preserve"> using</w:t>
      </w:r>
      <w:r w:rsidRPr="002E0103">
        <w:rPr>
          <w:rFonts w:ascii="Arial" w:hAnsi="Arial" w:cs="Arial"/>
          <w:b/>
        </w:rPr>
        <w:t xml:space="preserve"> renal cancer datasets</w:t>
      </w:r>
    </w:p>
    <w:p w14:paraId="3E8662E9" w14:textId="77777777" w:rsidR="00325C25" w:rsidRDefault="00325C25" w:rsidP="00325C25">
      <w:pPr>
        <w:spacing w:line="360" w:lineRule="auto"/>
        <w:rPr>
          <w:rFonts w:ascii="Arial" w:hAnsi="Arial" w:cs="Arial"/>
        </w:rPr>
      </w:pPr>
      <w:r>
        <w:rPr>
          <w:rFonts w:ascii="Arial" w:hAnsi="Arial" w:cs="Arial"/>
        </w:rPr>
        <w:t xml:space="preserve">We benchmarked the two methods using </w:t>
      </w:r>
      <w:r w:rsidRPr="00910223">
        <w:rPr>
          <w:rFonts w:ascii="Arial" w:hAnsi="Arial" w:cs="Arial"/>
        </w:rPr>
        <w:t xml:space="preserve">35 </w:t>
      </w:r>
      <w:r>
        <w:rPr>
          <w:rFonts w:ascii="Arial" w:hAnsi="Arial" w:cs="Arial"/>
        </w:rPr>
        <w:t>WGS</w:t>
      </w:r>
      <w:r w:rsidRPr="00910223">
        <w:rPr>
          <w:rFonts w:ascii="Arial" w:hAnsi="Arial" w:cs="Arial"/>
        </w:rPr>
        <w:t xml:space="preserve"> </w:t>
      </w:r>
      <w:r>
        <w:rPr>
          <w:rFonts w:ascii="Arial" w:hAnsi="Arial" w:cs="Arial"/>
        </w:rPr>
        <w:t>papillary kidney cancer samples (Fig. 4, REF)</w:t>
      </w:r>
      <w:r w:rsidRPr="00910223">
        <w:rPr>
          <w:rFonts w:ascii="Arial" w:hAnsi="Arial" w:cs="Arial"/>
        </w:rPr>
        <w:t xml:space="preserve">. </w:t>
      </w:r>
      <w:r>
        <w:rPr>
          <w:rFonts w:ascii="Arial" w:hAnsi="Arial" w:cs="Arial"/>
        </w:rPr>
        <w:t xml:space="preserve">The median mutation count was 4,528 (range: 912-9,257). We found that without prior knowledge, both LIBRA and </w:t>
      </w:r>
      <w:proofErr w:type="spellStart"/>
      <w:r>
        <w:rPr>
          <w:rFonts w:ascii="Arial" w:hAnsi="Arial" w:cs="Arial"/>
        </w:rPr>
        <w:t>deconstructSigs</w:t>
      </w:r>
      <w:proofErr w:type="spellEnd"/>
      <w:r>
        <w:rPr>
          <w:rFonts w:ascii="Arial" w:hAnsi="Arial" w:cs="Arial"/>
        </w:rPr>
        <w:t xml:space="preserve"> showed high contributions from signature 3 and 5. </w:t>
      </w:r>
      <w:proofErr w:type="spellStart"/>
      <w:proofErr w:type="gramStart"/>
      <w:r>
        <w:rPr>
          <w:rFonts w:ascii="Arial" w:hAnsi="Arial" w:cs="Arial"/>
        </w:rPr>
        <w:t>deconstructSigs</w:t>
      </w:r>
      <w:proofErr w:type="spellEnd"/>
      <w:proofErr w:type="gramEnd"/>
      <w:r>
        <w:rPr>
          <w:rFonts w:ascii="Arial" w:hAnsi="Arial" w:cs="Arial"/>
        </w:rPr>
        <w:t xml:space="preserve"> also assign a high proportion signature 8, 9 and 16 .  Signatures 3, 8, 9 and 16 were not found to be active in papillary renal cell carcinoma (</w:t>
      </w:r>
      <w:proofErr w:type="spellStart"/>
      <w:r>
        <w:rPr>
          <w:rFonts w:ascii="Arial" w:hAnsi="Arial" w:cs="Arial"/>
        </w:rPr>
        <w:t>pRCC</w:t>
      </w:r>
      <w:proofErr w:type="spellEnd"/>
      <w:r>
        <w:rPr>
          <w:rFonts w:ascii="Arial" w:hAnsi="Arial" w:cs="Arial"/>
        </w:rPr>
        <w:t xml:space="preserve">) in previous </w:t>
      </w:r>
      <w:r w:rsidRPr="00E42817">
        <w:rPr>
          <w:rFonts w:ascii="Arial" w:hAnsi="Arial" w:cs="Arial"/>
        </w:rPr>
        <w:t xml:space="preserve">studies and currently </w:t>
      </w:r>
      <w:r>
        <w:rPr>
          <w:rFonts w:ascii="Arial" w:hAnsi="Arial" w:cs="Arial"/>
        </w:rPr>
        <w:t>no</w:t>
      </w:r>
      <w:r w:rsidRPr="00E42817">
        <w:rPr>
          <w:rFonts w:ascii="Arial" w:hAnsi="Arial" w:cs="Arial"/>
        </w:rPr>
        <w:t xml:space="preserve"> biological support rationalize</w:t>
      </w:r>
      <w:r>
        <w:rPr>
          <w:rFonts w:ascii="Arial" w:hAnsi="Arial" w:cs="Arial"/>
        </w:rPr>
        <w:t>s</w:t>
      </w:r>
      <w:r w:rsidRPr="00E42817">
        <w:rPr>
          <w:rFonts w:ascii="Arial" w:hAnsi="Arial" w:cs="Arial"/>
        </w:rPr>
        <w:t xml:space="preserve"> </w:t>
      </w:r>
      <w:r>
        <w:rPr>
          <w:rFonts w:ascii="Arial" w:hAnsi="Arial" w:cs="Arial"/>
        </w:rPr>
        <w:t>their</w:t>
      </w:r>
      <w:r w:rsidRPr="00E42817">
        <w:rPr>
          <w:rFonts w:ascii="Arial" w:hAnsi="Arial" w:cs="Arial"/>
        </w:rPr>
        <w:t xml:space="preserve"> existence in </w:t>
      </w:r>
      <w:proofErr w:type="spellStart"/>
      <w:r w:rsidRPr="00E42817">
        <w:rPr>
          <w:rFonts w:ascii="Arial" w:hAnsi="Arial" w:cs="Arial"/>
        </w:rPr>
        <w:t>pRCC</w:t>
      </w:r>
      <w:proofErr w:type="spellEnd"/>
      <w:r w:rsidRPr="00E42817">
        <w:rPr>
          <w:rFonts w:ascii="Arial" w:hAnsi="Arial" w:cs="Arial"/>
        </w:rPr>
        <w:t xml:space="preserve"> (REF).</w:t>
      </w:r>
      <w:r>
        <w:rPr>
          <w:rFonts w:ascii="Arial" w:hAnsi="Arial" w:cs="Arial"/>
        </w:rPr>
        <w:t xml:space="preserve"> </w:t>
      </w:r>
    </w:p>
    <w:p w14:paraId="448D6933" w14:textId="77777777" w:rsidR="00325C25" w:rsidRDefault="00325C25" w:rsidP="00325C25">
      <w:pPr>
        <w:spacing w:line="360" w:lineRule="auto"/>
        <w:rPr>
          <w:rFonts w:ascii="Arial" w:hAnsi="Arial" w:cs="Arial"/>
        </w:rPr>
      </w:pPr>
    </w:p>
    <w:p w14:paraId="00099A3B" w14:textId="77777777" w:rsidR="00325C25" w:rsidRDefault="00325C25" w:rsidP="00325C25">
      <w:pPr>
        <w:spacing w:line="360" w:lineRule="auto"/>
        <w:rPr>
          <w:rFonts w:ascii="Arial" w:hAnsi="Arial" w:cs="Arial"/>
        </w:rPr>
      </w:pPr>
      <w:r>
        <w:rPr>
          <w:rFonts w:ascii="Arial" w:hAnsi="Arial" w:cs="Arial"/>
        </w:rPr>
        <w:t xml:space="preserve">However, if we naively “subset” the signatures and take the ones that were found to be active in previous studies, the signature profile is completely dominated by signature 5, to which only roughly 30-40% mutations are assigned with signature. This finding suggests possible </w:t>
      </w:r>
      <w:proofErr w:type="spellStart"/>
      <w:r>
        <w:rPr>
          <w:rFonts w:ascii="Arial" w:hAnsi="Arial" w:cs="Arial"/>
        </w:rPr>
        <w:t>underfitting</w:t>
      </w:r>
      <w:proofErr w:type="spellEnd"/>
      <w:r>
        <w:rPr>
          <w:rFonts w:ascii="Arial" w:hAnsi="Arial" w:cs="Arial"/>
        </w:rPr>
        <w:t xml:space="preserve">. </w:t>
      </w:r>
    </w:p>
    <w:p w14:paraId="0B6E6E9A" w14:textId="77777777" w:rsidR="00325C25" w:rsidRDefault="00325C25" w:rsidP="00325C25">
      <w:pPr>
        <w:spacing w:line="360" w:lineRule="auto"/>
        <w:rPr>
          <w:rFonts w:ascii="Arial" w:hAnsi="Arial" w:cs="Arial"/>
        </w:rPr>
      </w:pPr>
    </w:p>
    <w:p w14:paraId="2695C105" w14:textId="77777777" w:rsidR="00325C25" w:rsidRDefault="00325C25" w:rsidP="00325C25">
      <w:pPr>
        <w:spacing w:line="360" w:lineRule="auto"/>
        <w:rPr>
          <w:rFonts w:ascii="Arial" w:hAnsi="Arial" w:cs="Arial"/>
          <w:lang w:eastAsia="zh-CN"/>
        </w:rPr>
      </w:pPr>
      <w:r>
        <w:rPr>
          <w:rFonts w:ascii="Arial" w:hAnsi="Arial" w:cs="Arial"/>
        </w:rPr>
        <w:t xml:space="preserve">When LIBRA took into account the prior knowledge of active signatures, the proportion of backbone signature 5 increased to about 75%, which is in line with previous reports. SigLASSO also assigned a small portion of mutations to signature 3 and 13. </w:t>
      </w:r>
    </w:p>
    <w:p w14:paraId="5A1AB15A" w14:textId="77777777" w:rsidR="00325C25" w:rsidRDefault="00325C25" w:rsidP="00325C25">
      <w:pPr>
        <w:spacing w:line="360" w:lineRule="auto"/>
        <w:rPr>
          <w:rFonts w:ascii="Arial" w:hAnsi="Arial" w:cs="Arial"/>
        </w:rPr>
      </w:pPr>
    </w:p>
    <w:p w14:paraId="4D12BDD5" w14:textId="77777777" w:rsidR="00325C25" w:rsidRDefault="00325C25" w:rsidP="00325C25">
      <w:pPr>
        <w:spacing w:line="360" w:lineRule="auto"/>
        <w:rPr>
          <w:rFonts w:ascii="Arial" w:hAnsi="Arial" w:cs="Arial"/>
        </w:rPr>
      </w:pPr>
    </w:p>
    <w:p w14:paraId="6309830C" w14:textId="77777777" w:rsidR="00325C25" w:rsidRDefault="00325C25" w:rsidP="00325C25">
      <w:pPr>
        <w:spacing w:line="360" w:lineRule="auto"/>
        <w:rPr>
          <w:rFonts w:ascii="Arial" w:hAnsi="Arial" w:cs="Arial"/>
        </w:rPr>
      </w:pPr>
    </w:p>
    <w:p w14:paraId="7EF5480F" w14:textId="551FF3C0" w:rsidR="00325C25" w:rsidRDefault="00325C25" w:rsidP="00325C25">
      <w:pPr>
        <w:spacing w:line="360" w:lineRule="auto"/>
        <w:rPr>
          <w:rFonts w:ascii="Arial" w:hAnsi="Arial" w:cs="Arial"/>
          <w:b/>
        </w:rPr>
      </w:pPr>
      <w:r>
        <w:rPr>
          <w:rFonts w:ascii="Arial" w:hAnsi="Arial" w:cs="Arial"/>
          <w:b/>
        </w:rPr>
        <w:t>WES</w:t>
      </w:r>
      <w:r w:rsidRPr="002E0103">
        <w:rPr>
          <w:rFonts w:ascii="Arial" w:hAnsi="Arial" w:cs="Arial"/>
          <w:b/>
        </w:rPr>
        <w:t xml:space="preserve"> scenario</w:t>
      </w:r>
      <w:r>
        <w:rPr>
          <w:rFonts w:ascii="Arial" w:hAnsi="Arial" w:cs="Arial"/>
          <w:b/>
        </w:rPr>
        <w:t xml:space="preserve"> using </w:t>
      </w:r>
      <w:r w:rsidRPr="002E0103">
        <w:rPr>
          <w:rFonts w:ascii="Arial" w:hAnsi="Arial" w:cs="Arial"/>
          <w:b/>
        </w:rPr>
        <w:t>esophageal carcinoma</w:t>
      </w:r>
      <w:r>
        <w:rPr>
          <w:rFonts w:ascii="Arial" w:hAnsi="Arial" w:cs="Arial"/>
          <w:b/>
        </w:rPr>
        <w:t xml:space="preserve"> datasets</w:t>
      </w:r>
    </w:p>
    <w:p w14:paraId="22DA6C73" w14:textId="77777777" w:rsidR="00325C25" w:rsidRDefault="00325C25" w:rsidP="00325C25">
      <w:pPr>
        <w:spacing w:line="360" w:lineRule="auto"/>
        <w:rPr>
          <w:rFonts w:ascii="Arial" w:hAnsi="Arial" w:cs="Arial"/>
        </w:rPr>
      </w:pPr>
      <w:r>
        <w:rPr>
          <w:rFonts w:ascii="Arial" w:hAnsi="Arial" w:cs="Arial"/>
        </w:rPr>
        <w:t xml:space="preserve">We next aimed to evaluate the two methods on </w:t>
      </w:r>
      <w:r w:rsidRPr="00910223">
        <w:rPr>
          <w:rFonts w:ascii="Arial" w:hAnsi="Arial" w:cs="Arial"/>
        </w:rPr>
        <w:t xml:space="preserve">181 </w:t>
      </w:r>
      <w:r>
        <w:rPr>
          <w:rFonts w:ascii="Arial" w:hAnsi="Arial" w:cs="Arial"/>
        </w:rPr>
        <w:t>WES</w:t>
      </w:r>
      <w:r w:rsidRPr="00910223">
        <w:rPr>
          <w:rFonts w:ascii="Arial" w:hAnsi="Arial" w:cs="Arial"/>
        </w:rPr>
        <w:t xml:space="preserve"> </w:t>
      </w:r>
      <w:r>
        <w:rPr>
          <w:rFonts w:ascii="Arial" w:hAnsi="Arial" w:cs="Arial"/>
        </w:rPr>
        <w:t>e</w:t>
      </w:r>
      <w:r w:rsidRPr="00910223">
        <w:rPr>
          <w:rFonts w:ascii="Arial" w:hAnsi="Arial" w:cs="Arial"/>
        </w:rPr>
        <w:t xml:space="preserve">sophageal carcinoma samples with </w:t>
      </w:r>
      <w:r>
        <w:rPr>
          <w:rFonts w:ascii="Arial" w:hAnsi="Arial" w:cs="Arial"/>
        </w:rPr>
        <w:t>at least</w:t>
      </w:r>
      <w:r w:rsidRPr="00910223">
        <w:rPr>
          <w:rFonts w:ascii="Arial" w:hAnsi="Arial" w:cs="Arial"/>
        </w:rPr>
        <w:t xml:space="preserve"> 20</w:t>
      </w:r>
      <w:r>
        <w:rPr>
          <w:rFonts w:ascii="Arial" w:hAnsi="Arial" w:cs="Arial"/>
        </w:rPr>
        <w:t xml:space="preserve"> mutations</w:t>
      </w:r>
      <w:r w:rsidRPr="00910223">
        <w:rPr>
          <w:rFonts w:ascii="Arial" w:hAnsi="Arial" w:cs="Arial"/>
        </w:rPr>
        <w:t xml:space="preserve">. </w:t>
      </w:r>
      <w:r>
        <w:rPr>
          <w:rFonts w:ascii="Arial" w:hAnsi="Arial" w:cs="Arial"/>
        </w:rPr>
        <w:t>The median mutation count was 78 (range: 23-1,001), which is considerably lower than WGS but typical for WES. We did not use any</w:t>
      </w:r>
      <w:r w:rsidRPr="00910223">
        <w:rPr>
          <w:rFonts w:ascii="Arial" w:hAnsi="Arial" w:cs="Arial"/>
        </w:rPr>
        <w:t xml:space="preserve"> prior </w:t>
      </w:r>
      <w:r>
        <w:rPr>
          <w:rFonts w:ascii="Arial" w:hAnsi="Arial" w:cs="Arial"/>
        </w:rPr>
        <w:t>knowledge because COSMIC does not have active signatures in esophageal cancers</w:t>
      </w:r>
      <w:r w:rsidRPr="00910223">
        <w:rPr>
          <w:rFonts w:ascii="Arial" w:hAnsi="Arial" w:cs="Arial"/>
        </w:rPr>
        <w:t>.</w:t>
      </w:r>
      <w:r>
        <w:rPr>
          <w:rFonts w:ascii="Arial" w:hAnsi="Arial" w:cs="Arial"/>
        </w:rPr>
        <w:t xml:space="preserve"> </w:t>
      </w:r>
    </w:p>
    <w:p w14:paraId="6DBB51EA" w14:textId="77777777" w:rsidR="00CB5362" w:rsidRDefault="00CB5362" w:rsidP="00325C25">
      <w:pPr>
        <w:spacing w:line="360" w:lineRule="auto"/>
        <w:rPr>
          <w:ins w:id="186" w:author="Shantao" w:date="2018-05-21T00:46:00Z"/>
          <w:rFonts w:ascii="Arial" w:hAnsi="Arial" w:cs="Arial"/>
        </w:rPr>
      </w:pPr>
    </w:p>
    <w:p w14:paraId="4D9905C7" w14:textId="3710A129" w:rsidR="0080586B" w:rsidRDefault="007C51B5" w:rsidP="006363E3">
      <w:pPr>
        <w:spacing w:line="360" w:lineRule="auto"/>
        <w:rPr>
          <w:ins w:id="187" w:author="Shantao" w:date="2018-05-20T16:58:00Z"/>
          <w:rFonts w:ascii="Arial" w:hAnsi="Arial" w:cs="Arial" w:hint="eastAsia"/>
          <w:lang w:eastAsia="zh-CN"/>
        </w:rPr>
      </w:pPr>
      <w:ins w:id="188" w:author="Shantao" w:date="2018-05-21T00:46:00Z">
        <w:r>
          <w:rPr>
            <w:rFonts w:ascii="Arial" w:hAnsi="Arial" w:cs="Arial"/>
          </w:rPr>
          <w:t>LIBRA</w:t>
        </w:r>
      </w:ins>
      <w:ins w:id="189" w:author="Shantao" w:date="2018-05-21T01:16:00Z">
        <w:r w:rsidR="00D74D05">
          <w:rPr>
            <w:rFonts w:ascii="Arial" w:hAnsi="Arial" w:cs="Arial" w:hint="eastAsia"/>
            <w:lang w:eastAsia="zh-CN"/>
          </w:rPr>
          <w:t xml:space="preserve"> assi</w:t>
        </w:r>
        <w:r w:rsidR="00D74D05">
          <w:rPr>
            <w:rFonts w:ascii="Arial" w:hAnsi="Arial" w:cs="Arial"/>
            <w:lang w:eastAsia="zh-CN"/>
          </w:rPr>
          <w:t xml:space="preserve">gned roughly 70%-90% </w:t>
        </w:r>
      </w:ins>
      <w:ins w:id="190" w:author="Shantao" w:date="2018-05-21T01:18:00Z">
        <w:r w:rsidR="00D74D05">
          <w:rPr>
            <w:rFonts w:ascii="Arial" w:hAnsi="Arial" w:cs="Arial"/>
            <w:lang w:eastAsia="zh-CN"/>
          </w:rPr>
          <w:t xml:space="preserve">mutations with </w:t>
        </w:r>
      </w:ins>
      <w:ins w:id="191" w:author="Shantao" w:date="2018-05-21T01:27:00Z">
        <w:r w:rsidR="006363E3">
          <w:rPr>
            <w:rFonts w:ascii="Arial" w:hAnsi="Arial" w:cs="Arial"/>
            <w:lang w:eastAsia="zh-CN"/>
          </w:rPr>
          <w:t xml:space="preserve">leading </w:t>
        </w:r>
      </w:ins>
      <w:ins w:id="192" w:author="Shantao" w:date="2018-05-21T01:18:00Z">
        <w:r w:rsidR="00D74D05">
          <w:rPr>
            <w:rFonts w:ascii="Arial" w:hAnsi="Arial" w:cs="Arial"/>
            <w:lang w:eastAsia="zh-CN"/>
          </w:rPr>
          <w:t xml:space="preserve">signatures </w:t>
        </w:r>
      </w:ins>
      <w:ins w:id="193" w:author="Shantao" w:date="2018-05-21T01:22:00Z">
        <w:r w:rsidR="00D74D05">
          <w:rPr>
            <w:rFonts w:ascii="Arial" w:hAnsi="Arial" w:cs="Arial" w:hint="eastAsia"/>
            <w:lang w:eastAsia="zh-CN"/>
          </w:rPr>
          <w:t>25</w:t>
        </w:r>
      </w:ins>
      <w:ins w:id="194" w:author="Shantao" w:date="2018-05-21T01:27:00Z">
        <w:r w:rsidR="006363E3">
          <w:rPr>
            <w:rFonts w:ascii="Arial" w:hAnsi="Arial" w:cs="Arial" w:hint="eastAsia"/>
            <w:lang w:eastAsia="zh-CN"/>
          </w:rPr>
          <w:t>, 3, 1, and 9.</w:t>
        </w:r>
      </w:ins>
      <w:ins w:id="195" w:author="Shantao" w:date="2018-05-21T01:22:00Z">
        <w:r w:rsidR="00D74D05">
          <w:rPr>
            <w:rFonts w:ascii="Arial" w:hAnsi="Arial" w:cs="Arial" w:hint="eastAsia"/>
            <w:lang w:eastAsia="zh-CN"/>
          </w:rPr>
          <w:t xml:space="preserve"> </w:t>
        </w:r>
      </w:ins>
      <w:proofErr w:type="spellStart"/>
      <w:ins w:id="196" w:author="Shantao" w:date="2018-05-21T01:18:00Z">
        <w:r w:rsidR="006363E3">
          <w:rPr>
            <w:rFonts w:ascii="Arial" w:hAnsi="Arial" w:cs="Arial"/>
            <w:lang w:eastAsia="zh-CN"/>
          </w:rPr>
          <w:t>DeconstructSigs</w:t>
        </w:r>
        <w:proofErr w:type="spellEnd"/>
        <w:r w:rsidR="006363E3">
          <w:rPr>
            <w:rFonts w:ascii="Arial" w:hAnsi="Arial" w:cs="Arial"/>
            <w:lang w:eastAsia="zh-CN"/>
          </w:rPr>
          <w:t xml:space="preserve"> gave comparable results</w:t>
        </w:r>
      </w:ins>
      <w:ins w:id="197" w:author="Shantao" w:date="2018-05-21T01:28:00Z">
        <w:r w:rsidR="006363E3">
          <w:rPr>
            <w:rFonts w:ascii="Arial" w:hAnsi="Arial" w:cs="Arial"/>
            <w:lang w:eastAsia="zh-CN"/>
          </w:rPr>
          <w:t xml:space="preserve"> (Figure 4A)</w:t>
        </w:r>
      </w:ins>
      <w:ins w:id="198" w:author="Shantao" w:date="2018-05-21T01:18:00Z">
        <w:r w:rsidR="006363E3">
          <w:rPr>
            <w:rFonts w:ascii="Arial" w:hAnsi="Arial" w:cs="Arial"/>
            <w:lang w:eastAsia="zh-CN"/>
          </w:rPr>
          <w:t xml:space="preserve">. </w:t>
        </w:r>
      </w:ins>
      <w:proofErr w:type="spellStart"/>
      <w:ins w:id="199" w:author="Shantao" w:date="2018-05-21T01:28:00Z">
        <w:r w:rsidR="006363E3">
          <w:rPr>
            <w:rFonts w:ascii="Arial" w:hAnsi="Arial" w:cs="Arial"/>
            <w:lang w:eastAsia="zh-CN"/>
          </w:rPr>
          <w:t>DeconstructSigs</w:t>
        </w:r>
        <w:proofErr w:type="spellEnd"/>
        <w:r w:rsidR="006363E3">
          <w:rPr>
            <w:rFonts w:ascii="Arial" w:hAnsi="Arial" w:cs="Arial"/>
            <w:lang w:eastAsia="zh-CN"/>
          </w:rPr>
          <w:t xml:space="preserve"> has been shown to be able to </w:t>
        </w:r>
      </w:ins>
      <w:del w:id="200" w:author="Shantao" w:date="2018-05-21T00:46:00Z">
        <w:r w:rsidR="00325C25" w:rsidDel="00CB5362">
          <w:rPr>
            <w:rFonts w:ascii="Arial" w:hAnsi="Arial" w:cs="Arial"/>
          </w:rPr>
          <w:delText>…</w:delText>
        </w:r>
      </w:del>
      <w:ins w:id="201" w:author="Shantao" w:date="2018-05-21T00:48:00Z">
        <w:r w:rsidR="006363E3">
          <w:rPr>
            <w:rFonts w:ascii="Arial" w:hAnsi="Arial" w:cs="Arial"/>
          </w:rPr>
          <w:t xml:space="preserve">help </w:t>
        </w:r>
        <w:r w:rsidR="00CB5362">
          <w:rPr>
            <w:rFonts w:ascii="Arial" w:hAnsi="Arial" w:cs="Arial"/>
          </w:rPr>
          <w:t>distinguish between different histological types of esophageal cancer (</w:t>
        </w:r>
      </w:ins>
      <w:ins w:id="202" w:author="Shantao" w:date="2018-05-21T01:28:00Z">
        <w:r w:rsidR="006363E3">
          <w:rPr>
            <w:rFonts w:ascii="Arial" w:hAnsi="Arial" w:cs="Arial"/>
          </w:rPr>
          <w:t>REF</w:t>
        </w:r>
      </w:ins>
      <w:ins w:id="203" w:author="Shantao" w:date="2018-05-21T00:48:00Z">
        <w:r w:rsidR="00CB5362">
          <w:rPr>
            <w:rFonts w:ascii="Arial" w:hAnsi="Arial" w:cs="Arial"/>
          </w:rPr>
          <w:t>).</w:t>
        </w:r>
      </w:ins>
      <w:ins w:id="204" w:author="Shantao" w:date="2018-05-21T01:28:00Z">
        <w:r w:rsidR="006363E3">
          <w:rPr>
            <w:rFonts w:ascii="Arial" w:hAnsi="Arial" w:cs="Arial"/>
          </w:rPr>
          <w:t xml:space="preserve"> We demonstrated that LIBRA </w:t>
        </w:r>
      </w:ins>
      <w:ins w:id="205" w:author="Shantao" w:date="2018-05-21T01:29:00Z">
        <w:r w:rsidR="006363E3">
          <w:rPr>
            <w:rFonts w:ascii="Arial" w:hAnsi="Arial" w:cs="Arial"/>
          </w:rPr>
          <w:t>generated very similar result</w:t>
        </w:r>
      </w:ins>
      <w:ins w:id="206" w:author="Shantao" w:date="2018-05-21T00:48:00Z">
        <w:r w:rsidR="00CB5362">
          <w:rPr>
            <w:rFonts w:ascii="Arial" w:hAnsi="Arial" w:cs="Arial"/>
          </w:rPr>
          <w:t xml:space="preserve"> </w:t>
        </w:r>
      </w:ins>
      <w:ins w:id="207" w:author="Shantao" w:date="2018-05-21T01:29:00Z">
        <w:r w:rsidR="006363E3">
          <w:rPr>
            <w:rFonts w:ascii="Arial" w:hAnsi="Arial" w:cs="Arial"/>
          </w:rPr>
          <w:t>(</w:t>
        </w:r>
      </w:ins>
      <w:ins w:id="208" w:author="Shantao" w:date="2018-05-21T01:30:00Z">
        <w:r w:rsidR="006363E3">
          <w:rPr>
            <w:rFonts w:ascii="Arial" w:hAnsi="Arial" w:cs="Arial"/>
          </w:rPr>
          <w:t>Figure 4B). The</w:t>
        </w:r>
      </w:ins>
      <w:ins w:id="209" w:author="Shantao" w:date="2018-05-21T00:48:00Z">
        <w:r w:rsidR="00CB5362">
          <w:rPr>
            <w:rFonts w:ascii="Arial" w:hAnsi="Arial" w:cs="Arial"/>
          </w:rPr>
          <w:t xml:space="preserve"> adenocarcinoma </w:t>
        </w:r>
      </w:ins>
      <w:ins w:id="210" w:author="Shantao" w:date="2018-05-21T01:30:00Z">
        <w:r w:rsidR="006363E3">
          <w:rPr>
            <w:rFonts w:ascii="Arial" w:hAnsi="Arial" w:cs="Arial"/>
          </w:rPr>
          <w:t>sub</w:t>
        </w:r>
      </w:ins>
      <w:ins w:id="211" w:author="Shantao" w:date="2018-05-21T00:48:00Z">
        <w:r w:rsidR="00CB5362">
          <w:rPr>
            <w:rFonts w:ascii="Arial" w:hAnsi="Arial" w:cs="Arial"/>
          </w:rPr>
          <w:t>typ</w:t>
        </w:r>
      </w:ins>
      <w:ins w:id="212" w:author="Shantao" w:date="2018-05-21T01:30:00Z">
        <w:r w:rsidR="006363E3">
          <w:rPr>
            <w:rFonts w:ascii="Arial" w:hAnsi="Arial" w:cs="Arial"/>
          </w:rPr>
          <w:t>e</w:t>
        </w:r>
      </w:ins>
      <w:ins w:id="213" w:author="Shantao" w:date="2018-05-21T19:30:00Z">
        <w:r w:rsidR="003D7079">
          <w:rPr>
            <w:rFonts w:ascii="Arial" w:hAnsi="Arial" w:cs="Arial"/>
          </w:rPr>
          <w:t>s</w:t>
        </w:r>
      </w:ins>
      <w:ins w:id="214" w:author="Shantao" w:date="2018-05-21T01:30:00Z">
        <w:r w:rsidR="006363E3">
          <w:rPr>
            <w:rFonts w:ascii="Arial" w:hAnsi="Arial" w:cs="Arial"/>
          </w:rPr>
          <w:t xml:space="preserve"> tent to</w:t>
        </w:r>
      </w:ins>
      <w:ins w:id="215" w:author="Shantao" w:date="2018-05-21T01:32:00Z">
        <w:r w:rsidR="006363E3">
          <w:rPr>
            <w:rFonts w:ascii="Arial" w:hAnsi="Arial" w:cs="Arial"/>
          </w:rPr>
          <w:t xml:space="preserve"> have</w:t>
        </w:r>
      </w:ins>
      <w:ins w:id="216" w:author="Shantao" w:date="2018-05-21T01:31:00Z">
        <w:r w:rsidR="003D7079">
          <w:rPr>
            <w:rFonts w:ascii="Arial" w:hAnsi="Arial" w:cs="Arial"/>
          </w:rPr>
          <w:t xml:space="preserve"> lower</w:t>
        </w:r>
      </w:ins>
      <w:ins w:id="217" w:author="Shantao" w:date="2018-05-21T01:32:00Z">
        <w:r w:rsidR="006363E3">
          <w:rPr>
            <w:rFonts w:ascii="Arial" w:hAnsi="Arial" w:cs="Arial"/>
          </w:rPr>
          <w:t xml:space="preserve"> fraction</w:t>
        </w:r>
      </w:ins>
      <w:ins w:id="218" w:author="Shantao" w:date="2018-05-21T19:30:00Z">
        <w:r w:rsidR="003D7079">
          <w:rPr>
            <w:rFonts w:ascii="Arial" w:hAnsi="Arial" w:cs="Arial"/>
          </w:rPr>
          <w:t>s</w:t>
        </w:r>
      </w:ins>
      <w:ins w:id="219" w:author="Shantao" w:date="2018-05-21T01:32:00Z">
        <w:r w:rsidR="006363E3">
          <w:rPr>
            <w:rFonts w:ascii="Arial" w:hAnsi="Arial" w:cs="Arial"/>
          </w:rPr>
          <w:t xml:space="preserve"> of</w:t>
        </w:r>
      </w:ins>
      <w:ins w:id="220" w:author="Shantao" w:date="2018-05-21T01:31:00Z">
        <w:r w:rsidR="006363E3">
          <w:rPr>
            <w:rFonts w:ascii="Arial" w:hAnsi="Arial" w:cs="Arial"/>
          </w:rPr>
          <w:t xml:space="preserve"> signature 3. </w:t>
        </w:r>
      </w:ins>
    </w:p>
    <w:p w14:paraId="027F7771" w14:textId="591DD319" w:rsidR="0080586B" w:rsidDel="00CB5362" w:rsidRDefault="0080586B" w:rsidP="00325C25">
      <w:pPr>
        <w:spacing w:line="360" w:lineRule="auto"/>
        <w:rPr>
          <w:del w:id="221" w:author="Shantao" w:date="2018-05-21T00:49:00Z"/>
          <w:rFonts w:ascii="Arial" w:hAnsi="Arial" w:cs="Arial"/>
        </w:rPr>
      </w:pPr>
    </w:p>
    <w:p w14:paraId="296B30BB" w14:textId="2B830788" w:rsidR="00325C25" w:rsidDel="00CB5362" w:rsidRDefault="00325C25" w:rsidP="00325C25">
      <w:pPr>
        <w:spacing w:line="360" w:lineRule="auto"/>
        <w:rPr>
          <w:del w:id="222" w:author="Shantao" w:date="2018-05-21T00:49:00Z"/>
          <w:rFonts w:ascii="Arial" w:hAnsi="Arial" w:cs="Arial"/>
          <w:lang w:eastAsia="zh-CN"/>
        </w:rPr>
      </w:pPr>
      <w:del w:id="223" w:author="Shantao" w:date="2018-05-21T00:49:00Z">
        <w:r w:rsidDel="00CB5362">
          <w:rPr>
            <w:rFonts w:ascii="Arial" w:hAnsi="Arial" w:cs="Arial"/>
            <w:lang w:eastAsia="zh-CN"/>
          </w:rPr>
          <w:delText>R</w:delText>
        </w:r>
        <w:r w:rsidRPr="00EB5FEA" w:rsidDel="00CB5362">
          <w:rPr>
            <w:rFonts w:ascii="Arial" w:hAnsi="Arial" w:cs="Arial"/>
            <w:lang w:eastAsia="zh-CN"/>
          </w:rPr>
          <w:delText xml:space="preserve">eal cancer mutational profiles are </w:delText>
        </w:r>
        <w:r w:rsidDel="00CB5362">
          <w:rPr>
            <w:rFonts w:ascii="Arial" w:hAnsi="Arial" w:cs="Arial"/>
            <w:lang w:eastAsia="zh-CN"/>
          </w:rPr>
          <w:delText xml:space="preserve">likely </w:delText>
        </w:r>
        <w:r w:rsidRPr="00EB5FEA" w:rsidDel="00CB5362">
          <w:rPr>
            <w:rFonts w:ascii="Arial" w:hAnsi="Arial" w:cs="Arial"/>
            <w:lang w:eastAsia="zh-CN"/>
          </w:rPr>
          <w:delText>noisier than our simulation and exhibit highly non</w:delText>
        </w:r>
        <w:r w:rsidDel="00CB5362">
          <w:rPr>
            <w:rFonts w:ascii="Arial" w:hAnsi="Arial" w:cs="Arial"/>
            <w:lang w:eastAsia="zh-CN"/>
          </w:rPr>
          <w:delText>-</w:delText>
        </w:r>
        <w:r w:rsidRPr="00EB5FEA" w:rsidDel="00CB5362">
          <w:rPr>
            <w:rFonts w:ascii="Arial" w:hAnsi="Arial" w:cs="Arial"/>
            <w:lang w:eastAsia="zh-CN"/>
          </w:rPr>
          <w:delText>random distribution of signatures.</w:delText>
        </w:r>
        <w:r w:rsidDel="00CB5362">
          <w:rPr>
            <w:rFonts w:ascii="Arial" w:hAnsi="Arial" w:cs="Arial"/>
            <w:lang w:eastAsia="zh-CN"/>
          </w:rPr>
          <w:delText xml:space="preserve"> This might explain the performance disparity between the simulated and real datasets.</w:delText>
        </w:r>
      </w:del>
    </w:p>
    <w:p w14:paraId="103946DC" w14:textId="77777777" w:rsidR="00325C25" w:rsidRDefault="00325C25" w:rsidP="00325C25">
      <w:pPr>
        <w:spacing w:line="360" w:lineRule="auto"/>
        <w:rPr>
          <w:rFonts w:ascii="Arial" w:hAnsi="Arial" w:cs="Arial"/>
          <w:lang w:eastAsia="zh-CN"/>
        </w:rPr>
      </w:pPr>
    </w:p>
    <w:p w14:paraId="00601FFF" w14:textId="77777777" w:rsidR="00325C25" w:rsidRDefault="00325C25" w:rsidP="00325C25">
      <w:pPr>
        <w:spacing w:line="360" w:lineRule="auto"/>
        <w:rPr>
          <w:rFonts w:ascii="Arial" w:hAnsi="Arial" w:cs="Arial"/>
        </w:rPr>
      </w:pPr>
    </w:p>
    <w:p w14:paraId="02B8245A" w14:textId="2580B156" w:rsidR="00325C25" w:rsidRPr="004475B7" w:rsidRDefault="00325C25" w:rsidP="00325C25">
      <w:pPr>
        <w:spacing w:line="360" w:lineRule="auto"/>
        <w:rPr>
          <w:rFonts w:ascii="Arial" w:hAnsi="Arial" w:cs="Arial"/>
          <w:b/>
        </w:rPr>
      </w:pPr>
      <w:r w:rsidRPr="004475B7">
        <w:rPr>
          <w:rFonts w:ascii="Arial" w:hAnsi="Arial" w:cs="Arial"/>
          <w:b/>
        </w:rPr>
        <w:t>Performance on</w:t>
      </w:r>
      <w:r>
        <w:rPr>
          <w:rFonts w:ascii="Arial" w:hAnsi="Arial" w:cs="Arial"/>
          <w:b/>
        </w:rPr>
        <w:t xml:space="preserve"> 8</w:t>
      </w:r>
      <w:r w:rsidRPr="000E1428">
        <w:rPr>
          <w:rFonts w:ascii="Arial" w:hAnsi="Arial" w:cs="Arial"/>
          <w:b/>
        </w:rPr>
        <w:t>,89</w:t>
      </w:r>
      <w:r>
        <w:rPr>
          <w:rFonts w:ascii="Arial" w:hAnsi="Arial" w:cs="Arial"/>
          <w:b/>
        </w:rPr>
        <w:t>2</w:t>
      </w:r>
      <w:r w:rsidRPr="004475B7">
        <w:rPr>
          <w:rFonts w:ascii="Arial" w:hAnsi="Arial" w:cs="Arial"/>
          <w:b/>
        </w:rPr>
        <w:t xml:space="preserve"> TCGA samples</w:t>
      </w:r>
    </w:p>
    <w:p w14:paraId="25A82195" w14:textId="36E94624" w:rsidR="002C1333" w:rsidRDefault="002C1333" w:rsidP="002C1333">
      <w:pPr>
        <w:spacing w:line="360" w:lineRule="auto"/>
        <w:rPr>
          <w:ins w:id="224" w:author="Shantao" w:date="2018-05-21T01:32:00Z"/>
          <w:rFonts w:ascii="Arial" w:hAnsi="Arial" w:cs="Arial"/>
        </w:rPr>
      </w:pPr>
      <w:ins w:id="225" w:author="Shantao" w:date="2018-05-21T01:32:00Z">
        <w:r>
          <w:rPr>
            <w:rFonts w:ascii="Arial" w:hAnsi="Arial" w:cs="Arial"/>
          </w:rPr>
          <w:t xml:space="preserve">We ran </w:t>
        </w:r>
      </w:ins>
      <w:ins w:id="226" w:author="Shantao" w:date="2018-05-21T01:33:00Z">
        <w:r>
          <w:rPr>
            <w:rFonts w:ascii="Arial" w:hAnsi="Arial" w:cs="Arial"/>
          </w:rPr>
          <w:t>LIBRA</w:t>
        </w:r>
      </w:ins>
      <w:ins w:id="227" w:author="Shantao" w:date="2018-05-21T01:32:00Z">
        <w:r>
          <w:rPr>
            <w:rFonts w:ascii="Arial" w:hAnsi="Arial" w:cs="Arial"/>
          </w:rPr>
          <w:t xml:space="preserve"> with step-by-step set-ups and </w:t>
        </w:r>
        <w:proofErr w:type="spellStart"/>
        <w:r>
          <w:rPr>
            <w:rFonts w:ascii="Arial" w:hAnsi="Arial" w:cs="Arial"/>
          </w:rPr>
          <w:t>deconstructSigs</w:t>
        </w:r>
        <w:proofErr w:type="spellEnd"/>
        <w:r>
          <w:rPr>
            <w:rFonts w:ascii="Arial" w:hAnsi="Arial" w:cs="Arial"/>
          </w:rPr>
          <w:t xml:space="preserve"> on 8,892 TCGA tumors (31 cancer types, Supplemental X) with more than 20 mutations. The results are shown in Figure 5. </w:t>
        </w:r>
      </w:ins>
    </w:p>
    <w:p w14:paraId="3E1D1DDB" w14:textId="77777777" w:rsidR="002C1333" w:rsidRDefault="002C1333" w:rsidP="002C1333">
      <w:pPr>
        <w:spacing w:line="360" w:lineRule="auto"/>
        <w:rPr>
          <w:ins w:id="228" w:author="Shantao" w:date="2018-05-21T01:32:00Z"/>
          <w:rFonts w:ascii="Arial" w:hAnsi="Arial" w:cs="Arial"/>
        </w:rPr>
      </w:pPr>
    </w:p>
    <w:p w14:paraId="7E0F3465" w14:textId="72FCF59A" w:rsidR="002C1333" w:rsidRDefault="002C1333" w:rsidP="002C1333">
      <w:pPr>
        <w:spacing w:line="360" w:lineRule="auto"/>
        <w:rPr>
          <w:ins w:id="229" w:author="Shantao" w:date="2018-05-21T01:32:00Z"/>
          <w:rFonts w:ascii="Arial" w:hAnsi="Arial" w:cs="Arial" w:hint="eastAsia"/>
          <w:lang w:eastAsia="zh-CN"/>
        </w:rPr>
      </w:pPr>
      <w:ins w:id="230" w:author="Shantao" w:date="2018-05-21T01:32:00Z">
        <w:r>
          <w:rPr>
            <w:rFonts w:ascii="Arial" w:hAnsi="Arial" w:cs="Arial"/>
          </w:rPr>
          <w:t>We noticed that first applying L1 penalty the results became sparser compared to a s</w:t>
        </w:r>
      </w:ins>
      <w:ins w:id="231" w:author="Shantao" w:date="2018-05-21T01:34:00Z">
        <w:r>
          <w:rPr>
            <w:rFonts w:ascii="Arial" w:hAnsi="Arial" w:cs="Arial"/>
          </w:rPr>
          <w:t>imple</w:t>
        </w:r>
      </w:ins>
      <w:ins w:id="232" w:author="Shantao" w:date="2018-05-21T01:32:00Z">
        <w:r w:rsidR="000363B0">
          <w:rPr>
            <w:rFonts w:ascii="Arial" w:hAnsi="Arial" w:cs="Arial"/>
          </w:rPr>
          <w:t xml:space="preserve"> regression</w:t>
        </w:r>
      </w:ins>
      <w:ins w:id="233" w:author="Shantao" w:date="2018-05-21T20:02:00Z">
        <w:r w:rsidR="000363B0">
          <w:rPr>
            <w:rFonts w:ascii="Arial" w:hAnsi="Arial" w:cs="Arial"/>
          </w:rPr>
          <w:t>…</w:t>
        </w:r>
      </w:ins>
    </w:p>
    <w:p w14:paraId="2FFC46AB" w14:textId="77777777" w:rsidR="00721134" w:rsidRDefault="00721134" w:rsidP="00325C25">
      <w:pPr>
        <w:spacing w:line="360" w:lineRule="auto"/>
        <w:rPr>
          <w:ins w:id="234" w:author="Shantao" w:date="2018-05-21T02:23:00Z"/>
          <w:rFonts w:ascii="Arial" w:hAnsi="Arial" w:cs="Arial"/>
        </w:rPr>
      </w:pPr>
    </w:p>
    <w:p w14:paraId="7C2FDC7E" w14:textId="77777777" w:rsidR="00721134" w:rsidRDefault="00721134" w:rsidP="00325C25">
      <w:pPr>
        <w:spacing w:line="360" w:lineRule="auto"/>
        <w:rPr>
          <w:ins w:id="235" w:author="Shantao" w:date="2018-05-21T02:23:00Z"/>
          <w:rFonts w:ascii="Arial" w:hAnsi="Arial" w:cs="Arial"/>
        </w:rPr>
      </w:pPr>
    </w:p>
    <w:p w14:paraId="532ACDD3" w14:textId="77777777" w:rsidR="00721134" w:rsidRDefault="00721134" w:rsidP="00325C25">
      <w:pPr>
        <w:spacing w:line="360" w:lineRule="auto"/>
        <w:rPr>
          <w:ins w:id="236" w:author="Shantao" w:date="2018-05-21T02:23:00Z"/>
          <w:rFonts w:ascii="Arial" w:hAnsi="Arial" w:cs="Arial"/>
        </w:rPr>
      </w:pPr>
    </w:p>
    <w:p w14:paraId="6D573256" w14:textId="4AB89139" w:rsidR="00325C25" w:rsidDel="002C1333" w:rsidRDefault="00325C25" w:rsidP="00325C25">
      <w:pPr>
        <w:spacing w:line="360" w:lineRule="auto"/>
        <w:rPr>
          <w:del w:id="237" w:author="Shantao" w:date="2018-05-21T01:32:00Z"/>
          <w:rFonts w:ascii="Arial" w:hAnsi="Arial" w:cs="Arial"/>
        </w:rPr>
      </w:pPr>
      <w:del w:id="238" w:author="Shantao" w:date="2018-05-21T01:32:00Z">
        <w:r w:rsidDel="002C1333">
          <w:rPr>
            <w:rFonts w:ascii="Arial" w:hAnsi="Arial" w:cs="Arial"/>
          </w:rPr>
          <w:delText>….</w:delText>
        </w:r>
      </w:del>
    </w:p>
    <w:p w14:paraId="45330ACF" w14:textId="77777777" w:rsidR="00325C25" w:rsidRDefault="00325C25" w:rsidP="00325C25">
      <w:pPr>
        <w:spacing w:line="360" w:lineRule="auto"/>
        <w:rPr>
          <w:rFonts w:ascii="Arial" w:hAnsi="Arial" w:cs="Arial"/>
        </w:rPr>
      </w:pPr>
    </w:p>
    <w:p w14:paraId="523291AC" w14:textId="77777777" w:rsidR="00325C25" w:rsidRPr="00B54B10" w:rsidRDefault="00325C25" w:rsidP="00325C25">
      <w:pPr>
        <w:spacing w:line="360" w:lineRule="auto"/>
        <w:rPr>
          <w:rFonts w:ascii="Arial" w:hAnsi="Arial" w:cs="Arial"/>
          <w:b/>
        </w:rPr>
      </w:pPr>
      <w:r w:rsidRPr="00B54B10">
        <w:rPr>
          <w:rFonts w:ascii="Arial" w:hAnsi="Arial" w:cs="Arial"/>
          <w:b/>
        </w:rPr>
        <w:t xml:space="preserve">LIBRA is computationally efficient </w:t>
      </w:r>
    </w:p>
    <w:p w14:paraId="790B5197" w14:textId="28E560CD" w:rsidR="00325C25" w:rsidRDefault="00325C25" w:rsidP="00325C25">
      <w:pPr>
        <w:spacing w:line="360" w:lineRule="auto"/>
        <w:rPr>
          <w:rFonts w:ascii="Arial" w:hAnsi="Arial" w:cs="Arial"/>
        </w:rPr>
      </w:pPr>
      <w:r>
        <w:rPr>
          <w:rFonts w:ascii="Arial" w:hAnsi="Arial" w:cs="Arial"/>
        </w:rPr>
        <w:t xml:space="preserve">LIBRA iteratively solves two convex problems. The </w:t>
      </w:r>
      <m:oMath>
        <m:acc>
          <m:accPr>
            <m:chr m:val="⃑"/>
            <m:ctrlPr>
              <w:ins w:id="239" w:author="Shantao" w:date="2018-05-20T14:39:00Z">
                <w:rPr>
                  <w:rFonts w:ascii="Cambria Math" w:hAnsi="Cambria Math" w:cs="Arial"/>
                  <w:i/>
                </w:rPr>
              </w:ins>
            </m:ctrlPr>
          </m:accPr>
          <m:e>
            <w:ins w:id="240" w:author="Shantao" w:date="2018-05-20T14:39:00Z">
              <m:r>
                <w:rPr>
                  <w:rFonts w:ascii="Cambria Math" w:hAnsi="Cambria Math" w:cs="Arial"/>
                </w:rPr>
                <m:t>w</m:t>
              </m:r>
            </w:ins>
          </m:e>
        </m:acc>
        <w:ins w:id="241" w:author="Shantao" w:date="2018-05-20T14:39:00Z">
          <m:r>
            <w:rPr>
              <w:rFonts w:ascii="Cambria Math" w:hAnsi="Cambria Math" w:cs="Arial"/>
            </w:rPr>
            <m:t xml:space="preserve"> </m:t>
          </m:r>
        </w:ins>
      </m:oMath>
      <w:del w:id="242" w:author="Shantao" w:date="2018-05-20T14:39:00Z">
        <w:r w:rsidDel="008F1EFA">
          <w:rPr>
            <w:rFonts w:ascii="Arial" w:hAnsi="Arial" w:cs="Arial"/>
          </w:rPr>
          <w:delText>w</w:delText>
        </w:r>
      </w:del>
      <w:r>
        <w:rPr>
          <w:rFonts w:ascii="Arial" w:hAnsi="Arial" w:cs="Arial"/>
        </w:rPr>
        <w:t xml:space="preserve">-step can be solved using a very efficient coordinate descent algorithm (glmnet). The </w:t>
      </w:r>
      <m:oMath>
        <m:acc>
          <m:accPr>
            <m:chr m:val="⃑"/>
            <m:ctrlPr>
              <w:ins w:id="243" w:author="Shantao" w:date="2018-05-20T14:39:00Z">
                <w:rPr>
                  <w:rFonts w:ascii="Cambria Math" w:hAnsi="Cambria Math" w:cs="Arial"/>
                  <w:i/>
                </w:rPr>
              </w:ins>
            </m:ctrlPr>
          </m:accPr>
          <m:e>
            <w:ins w:id="244" w:author="Shantao" w:date="2018-05-20T14:39:00Z">
              <m:r>
                <w:rPr>
                  <w:rFonts w:ascii="Cambria Math" w:hAnsi="Cambria Math" w:cs="Arial"/>
                </w:rPr>
                <m:t>p</m:t>
              </m:r>
            </w:ins>
          </m:e>
        </m:acc>
        <w:ins w:id="245" w:author="Shantao" w:date="2018-05-20T14:39:00Z">
          <m:r>
            <w:rPr>
              <w:rFonts w:ascii="Cambria Math" w:hAnsi="Cambria Math" w:cs="Arial"/>
            </w:rPr>
            <m:t xml:space="preserve"> </m:t>
          </m:r>
        </w:ins>
      </m:oMath>
      <w:del w:id="246" w:author="Shantao" w:date="2018-05-20T14:39:00Z">
        <w:r w:rsidDel="008F1EFA">
          <w:rPr>
            <w:rFonts w:ascii="Arial" w:hAnsi="Arial" w:cs="Arial"/>
          </w:rPr>
          <w:delText>p</w:delText>
        </w:r>
      </w:del>
      <w:r>
        <w:rPr>
          <w:rFonts w:ascii="Arial" w:hAnsi="Arial" w:cs="Arial"/>
        </w:rPr>
        <w:t xml:space="preserve">-step is solving a set of quadric equations. We observed empirically the solution </w:t>
      </w:r>
      <w:r w:rsidRPr="008F1EFA">
        <w:rPr>
          <w:rFonts w:ascii="Arial" w:hAnsi="Arial" w:cs="Arial"/>
        </w:rPr>
        <w:t xml:space="preserve">quickly converged in a few iterations even with extremely low mutation numbers (~10). </w:t>
      </w:r>
      <w:r w:rsidRPr="008F1EFA">
        <w:rPr>
          <w:rFonts w:ascii="Arial" w:hAnsi="Arial" w:cs="Arial"/>
          <w:rPrChange w:id="247" w:author="Shantao" w:date="2018-05-20T14:46:00Z">
            <w:rPr>
              <w:rFonts w:ascii="Arial" w:hAnsi="Arial" w:cs="Arial"/>
              <w:highlight w:val="yellow"/>
            </w:rPr>
          </w:rPrChange>
        </w:rPr>
        <w:t xml:space="preserve">In </w:t>
      </w:r>
      <w:del w:id="248" w:author="Shantao" w:date="2018-05-20T16:52:00Z">
        <w:r w:rsidRPr="008F1EFA" w:rsidDel="00AD1194">
          <w:rPr>
            <w:rFonts w:ascii="Arial" w:hAnsi="Arial" w:cs="Arial"/>
            <w:rPrChange w:id="249" w:author="Shantao" w:date="2018-05-20T14:46:00Z">
              <w:rPr>
                <w:rFonts w:ascii="Arial" w:hAnsi="Arial" w:cs="Arial"/>
                <w:highlight w:val="yellow"/>
              </w:rPr>
            </w:rPrChange>
          </w:rPr>
          <w:delText>constast</w:delText>
        </w:r>
      </w:del>
      <w:ins w:id="250" w:author="Shantao" w:date="2018-05-20T16:52:00Z">
        <w:r w:rsidR="00AD1194" w:rsidRPr="00AD1194">
          <w:rPr>
            <w:rFonts w:ascii="Arial" w:hAnsi="Arial" w:cs="Arial"/>
          </w:rPr>
          <w:t>contrast</w:t>
        </w:r>
      </w:ins>
      <w:r w:rsidRPr="008F1EFA">
        <w:rPr>
          <w:rFonts w:ascii="Arial" w:hAnsi="Arial" w:cs="Arial"/>
          <w:rPrChange w:id="251" w:author="Shantao" w:date="2018-05-20T14:46:00Z">
            <w:rPr>
              <w:rFonts w:ascii="Arial" w:hAnsi="Arial" w:cs="Arial"/>
              <w:highlight w:val="yellow"/>
            </w:rPr>
          </w:rPrChange>
        </w:rPr>
        <w:t xml:space="preserve">, </w:t>
      </w:r>
      <w:proofErr w:type="spellStart"/>
      <w:r w:rsidRPr="008F1EFA">
        <w:rPr>
          <w:rFonts w:ascii="Arial" w:hAnsi="Arial" w:cs="Arial"/>
          <w:rPrChange w:id="252" w:author="Shantao" w:date="2018-05-20T14:46:00Z">
            <w:rPr>
              <w:rFonts w:ascii="Arial" w:hAnsi="Arial" w:cs="Arial"/>
              <w:highlight w:val="yellow"/>
            </w:rPr>
          </w:rPrChange>
        </w:rPr>
        <w:t>deconstructSigs</w:t>
      </w:r>
      <w:proofErr w:type="spellEnd"/>
      <w:r w:rsidRPr="008F1EFA">
        <w:rPr>
          <w:rFonts w:ascii="Arial" w:hAnsi="Arial" w:cs="Arial"/>
          <w:rPrChange w:id="253" w:author="Shantao" w:date="2018-05-20T14:46:00Z">
            <w:rPr>
              <w:rFonts w:ascii="Arial" w:hAnsi="Arial" w:cs="Arial"/>
              <w:highlight w:val="yellow"/>
            </w:rPr>
          </w:rPrChange>
        </w:rPr>
        <w:t xml:space="preserve"> uses binary search to </w:t>
      </w:r>
      <w:del w:id="254" w:author="Shantao" w:date="2018-05-20T14:44:00Z">
        <w:r w:rsidRPr="008F1EFA" w:rsidDel="008F1EFA">
          <w:rPr>
            <w:rFonts w:ascii="Arial" w:hAnsi="Arial" w:cs="Arial"/>
            <w:rPrChange w:id="255" w:author="Shantao" w:date="2018-05-20T14:46:00Z">
              <w:rPr>
                <w:rFonts w:ascii="Arial" w:hAnsi="Arial" w:cs="Arial"/>
                <w:highlight w:val="yellow"/>
              </w:rPr>
            </w:rPrChange>
          </w:rPr>
          <w:delText xml:space="preserve">fit </w:delText>
        </w:r>
      </w:del>
      <w:ins w:id="256" w:author="Shantao" w:date="2018-05-20T14:44:00Z">
        <w:r w:rsidR="008F1EFA" w:rsidRPr="008F1EFA">
          <w:rPr>
            <w:rFonts w:ascii="Arial" w:hAnsi="Arial" w:cs="Arial"/>
            <w:rPrChange w:id="257" w:author="Shantao" w:date="2018-05-20T14:46:00Z">
              <w:rPr>
                <w:rFonts w:ascii="Arial" w:hAnsi="Arial" w:cs="Arial"/>
                <w:highlight w:val="yellow"/>
              </w:rPr>
            </w:rPrChange>
          </w:rPr>
          <w:t xml:space="preserve">find </w:t>
        </w:r>
      </w:ins>
      <w:r w:rsidRPr="008F1EFA">
        <w:rPr>
          <w:rFonts w:ascii="Arial" w:hAnsi="Arial" w:cs="Arial"/>
          <w:rPrChange w:id="258" w:author="Shantao" w:date="2018-05-20T14:46:00Z">
            <w:rPr>
              <w:rFonts w:ascii="Arial" w:hAnsi="Arial" w:cs="Arial"/>
              <w:highlight w:val="yellow"/>
            </w:rPr>
          </w:rPrChange>
        </w:rPr>
        <w:t>coefficients</w:t>
      </w:r>
      <w:del w:id="259" w:author="Shantao" w:date="2018-05-20T14:45:00Z">
        <w:r w:rsidRPr="008F1EFA" w:rsidDel="008F1EFA">
          <w:rPr>
            <w:rFonts w:ascii="Arial" w:hAnsi="Arial" w:cs="Arial"/>
            <w:rPrChange w:id="260" w:author="Shantao" w:date="2018-05-20T14:46:00Z">
              <w:rPr>
                <w:rFonts w:ascii="Arial" w:hAnsi="Arial" w:cs="Arial"/>
                <w:highlight w:val="yellow"/>
              </w:rPr>
            </w:rPrChange>
          </w:rPr>
          <w:delText>. Every step it</w:delText>
        </w:r>
      </w:del>
      <w:ins w:id="261" w:author="Shantao" w:date="2018-05-20T14:45:00Z">
        <w:r w:rsidR="008F1EFA" w:rsidRPr="008F1EFA">
          <w:rPr>
            <w:rFonts w:ascii="Arial" w:hAnsi="Arial" w:cs="Arial"/>
            <w:rPrChange w:id="262" w:author="Shantao" w:date="2018-05-20T14:46:00Z">
              <w:rPr>
                <w:rFonts w:ascii="Arial" w:hAnsi="Arial" w:cs="Arial"/>
                <w:highlight w:val="yellow"/>
              </w:rPr>
            </w:rPrChange>
          </w:rPr>
          <w:t xml:space="preserve"> by</w:t>
        </w:r>
      </w:ins>
      <w:r w:rsidRPr="008F1EFA">
        <w:rPr>
          <w:rFonts w:ascii="Arial" w:hAnsi="Arial" w:cs="Arial"/>
          <w:rPrChange w:id="263" w:author="Shantao" w:date="2018-05-20T14:46:00Z">
            <w:rPr>
              <w:rFonts w:ascii="Arial" w:hAnsi="Arial" w:cs="Arial"/>
              <w:highlight w:val="yellow"/>
            </w:rPr>
          </w:rPrChange>
        </w:rPr>
        <w:t xml:space="preserve"> loop</w:t>
      </w:r>
      <w:ins w:id="264" w:author="Shantao" w:date="2018-05-20T14:45:00Z">
        <w:r w:rsidR="008F1EFA" w:rsidRPr="008F1EFA">
          <w:rPr>
            <w:rFonts w:ascii="Arial" w:hAnsi="Arial" w:cs="Arial"/>
            <w:rPrChange w:id="265" w:author="Shantao" w:date="2018-05-20T14:46:00Z">
              <w:rPr>
                <w:rFonts w:ascii="Arial" w:hAnsi="Arial" w:cs="Arial"/>
                <w:highlight w:val="yellow"/>
              </w:rPr>
            </w:rPrChange>
          </w:rPr>
          <w:t>ing</w:t>
        </w:r>
      </w:ins>
      <w:del w:id="266" w:author="Shantao" w:date="2018-05-20T14:45:00Z">
        <w:r w:rsidRPr="008F1EFA" w:rsidDel="008F1EFA">
          <w:rPr>
            <w:rFonts w:ascii="Arial" w:hAnsi="Arial" w:cs="Arial"/>
            <w:rPrChange w:id="267" w:author="Shantao" w:date="2018-05-20T14:46:00Z">
              <w:rPr>
                <w:rFonts w:ascii="Arial" w:hAnsi="Arial" w:cs="Arial"/>
                <w:highlight w:val="yellow"/>
              </w:rPr>
            </w:rPrChange>
          </w:rPr>
          <w:delText>s</w:delText>
        </w:r>
      </w:del>
      <w:r w:rsidRPr="008F1EFA">
        <w:rPr>
          <w:rFonts w:ascii="Arial" w:hAnsi="Arial" w:cs="Arial"/>
          <w:rPrChange w:id="268" w:author="Shantao" w:date="2018-05-20T14:46:00Z">
            <w:rPr>
              <w:rFonts w:ascii="Arial" w:hAnsi="Arial" w:cs="Arial"/>
              <w:highlight w:val="yellow"/>
            </w:rPr>
          </w:rPrChange>
        </w:rPr>
        <w:t xml:space="preserve"> through all signatures</w:t>
      </w:r>
      <w:del w:id="269" w:author="Shantao" w:date="2018-05-20T14:45:00Z">
        <w:r w:rsidRPr="008F1EFA" w:rsidDel="008F1EFA">
          <w:rPr>
            <w:rFonts w:ascii="Arial" w:hAnsi="Arial" w:cs="Arial"/>
            <w:rPrChange w:id="270" w:author="Shantao" w:date="2018-05-20T14:46:00Z">
              <w:rPr>
                <w:rFonts w:ascii="Arial" w:hAnsi="Arial" w:cs="Arial"/>
                <w:highlight w:val="yellow"/>
              </w:rPr>
            </w:rPrChange>
          </w:rPr>
          <w:delText xml:space="preserve"> </w:delText>
        </w:r>
      </w:del>
      <w:ins w:id="271" w:author="Shantao" w:date="2018-05-20T14:45:00Z">
        <w:r w:rsidR="008F1EFA" w:rsidRPr="008F1EFA">
          <w:rPr>
            <w:rFonts w:ascii="Arial" w:hAnsi="Arial" w:cs="Arial"/>
            <w:rPrChange w:id="272" w:author="Shantao" w:date="2018-05-20T14:46:00Z">
              <w:rPr>
                <w:rFonts w:ascii="Arial" w:hAnsi="Arial" w:cs="Arial"/>
                <w:highlight w:val="yellow"/>
              </w:rPr>
            </w:rPrChange>
          </w:rPr>
          <w:t xml:space="preserve"> </w:t>
        </w:r>
        <w:proofErr w:type="gramStart"/>
        <w:r w:rsidR="008F1EFA" w:rsidRPr="008F1EFA">
          <w:rPr>
            <w:rFonts w:ascii="Arial" w:hAnsi="Arial" w:cs="Arial"/>
            <w:rPrChange w:id="273" w:author="Shantao" w:date="2018-05-20T14:46:00Z">
              <w:rPr>
                <w:rFonts w:ascii="Arial" w:hAnsi="Arial" w:cs="Arial"/>
                <w:highlight w:val="yellow"/>
              </w:rPr>
            </w:rPrChange>
          </w:rPr>
          <w:t>at each iteration</w:t>
        </w:r>
      </w:ins>
      <w:proofErr w:type="gramEnd"/>
      <w:del w:id="274" w:author="Shantao" w:date="2018-05-20T14:45:00Z">
        <w:r w:rsidRPr="008F1EFA" w:rsidDel="008F1EFA">
          <w:rPr>
            <w:rFonts w:ascii="Arial" w:hAnsi="Arial" w:cs="Arial"/>
            <w:rPrChange w:id="275" w:author="Shantao" w:date="2018-05-20T14:46:00Z">
              <w:rPr>
                <w:rFonts w:ascii="Arial" w:hAnsi="Arial" w:cs="Arial"/>
                <w:highlight w:val="yellow"/>
              </w:rPr>
            </w:rPrChange>
          </w:rPr>
          <w:delText>and perform binary search on each one of them</w:delText>
        </w:r>
      </w:del>
      <w:r w:rsidRPr="008F1EFA">
        <w:rPr>
          <w:rFonts w:ascii="Arial" w:hAnsi="Arial" w:cs="Arial"/>
          <w:rPrChange w:id="276" w:author="Shantao" w:date="2018-05-20T14:46:00Z">
            <w:rPr>
              <w:rFonts w:ascii="Arial" w:hAnsi="Arial" w:cs="Arial"/>
              <w:highlight w:val="yellow"/>
            </w:rPr>
          </w:rPrChange>
        </w:rPr>
        <w:t xml:space="preserve">. </w:t>
      </w:r>
      <w:del w:id="277" w:author="Shantao" w:date="2018-05-20T16:52:00Z">
        <w:r w:rsidRPr="008F1EFA" w:rsidDel="00AD1194">
          <w:rPr>
            <w:rFonts w:ascii="Arial" w:hAnsi="Arial" w:cs="Arial"/>
            <w:rPrChange w:id="278" w:author="Shantao" w:date="2018-05-20T14:46:00Z">
              <w:rPr>
                <w:rFonts w:ascii="Arial" w:hAnsi="Arial" w:cs="Arial"/>
                <w:highlight w:val="yellow"/>
              </w:rPr>
            </w:rPrChange>
          </w:rPr>
          <w:delText>deconstructSigs scales poorly when the number of signatures goes up.</w:delText>
        </w:r>
        <w:r w:rsidDel="00AD1194">
          <w:rPr>
            <w:rFonts w:ascii="Arial" w:hAnsi="Arial" w:cs="Arial"/>
          </w:rPr>
          <w:delText xml:space="preserve"> </w:delText>
        </w:r>
      </w:del>
    </w:p>
    <w:p w14:paraId="42461374" w14:textId="77777777" w:rsidR="00325C25" w:rsidRDefault="00325C25" w:rsidP="00325C25">
      <w:pPr>
        <w:spacing w:line="360" w:lineRule="auto"/>
        <w:rPr>
          <w:rFonts w:ascii="Arial" w:hAnsi="Arial" w:cs="Arial"/>
        </w:rPr>
      </w:pPr>
    </w:p>
    <w:p w14:paraId="6182B230" w14:textId="20C5D9A3" w:rsidR="00AD1194" w:rsidRDefault="00325C25" w:rsidP="00325C25">
      <w:pPr>
        <w:spacing w:line="360" w:lineRule="auto"/>
        <w:rPr>
          <w:ins w:id="279" w:author="Shantao" w:date="2018-05-20T16:56:00Z"/>
          <w:rFonts w:ascii="Arial" w:hAnsi="Arial" w:cs="Arial"/>
        </w:rPr>
      </w:pPr>
      <w:del w:id="280" w:author="Shantao" w:date="2018-05-20T16:52:00Z">
        <w:r w:rsidDel="00AD1194">
          <w:rPr>
            <w:rFonts w:ascii="Arial" w:hAnsi="Arial" w:cs="Arial"/>
          </w:rPr>
          <w:delText>We profiled</w:delText>
        </w:r>
      </w:del>
      <w:ins w:id="281" w:author="Shantao" w:date="2018-05-20T16:52:00Z">
        <w:r w:rsidR="00C3739E">
          <w:rPr>
            <w:rFonts w:ascii="Arial" w:hAnsi="Arial" w:cs="Arial"/>
          </w:rPr>
          <w:t>By p</w:t>
        </w:r>
        <w:r w:rsidR="00AD1194">
          <w:rPr>
            <w:rFonts w:ascii="Arial" w:hAnsi="Arial" w:cs="Arial"/>
          </w:rPr>
          <w:t>rofiling</w:t>
        </w:r>
      </w:ins>
      <w:ins w:id="282" w:author="Shantao" w:date="2018-05-20T14:46:00Z">
        <w:r w:rsidR="008F1EFA">
          <w:rPr>
            <w:rFonts w:ascii="Arial" w:hAnsi="Arial" w:cs="Arial"/>
          </w:rPr>
          <w:t xml:space="preserve"> </w:t>
        </w:r>
        <w:r w:rsidR="009948D2">
          <w:rPr>
            <w:rFonts w:ascii="Arial" w:hAnsi="Arial" w:cs="Arial"/>
          </w:rPr>
          <w:t xml:space="preserve">LIBRA </w:t>
        </w:r>
      </w:ins>
      <w:ins w:id="283" w:author="Shantao" w:date="2018-05-20T16:52:00Z">
        <w:r w:rsidR="00C3739E">
          <w:rPr>
            <w:rFonts w:ascii="Arial" w:hAnsi="Arial" w:cs="Arial"/>
          </w:rPr>
          <w:t xml:space="preserve">and </w:t>
        </w:r>
        <w:proofErr w:type="spellStart"/>
        <w:r w:rsidR="00C3739E">
          <w:rPr>
            <w:rFonts w:ascii="Arial" w:hAnsi="Arial" w:cs="Arial"/>
          </w:rPr>
          <w:t>deconstructSigs</w:t>
        </w:r>
        <w:proofErr w:type="spellEnd"/>
        <w:r w:rsidR="00C3739E">
          <w:rPr>
            <w:rFonts w:ascii="Arial" w:hAnsi="Arial" w:cs="Arial"/>
          </w:rPr>
          <w:t>, we noticed</w:t>
        </w:r>
        <w:r w:rsidR="00AD1194">
          <w:rPr>
            <w:rFonts w:ascii="Arial" w:hAnsi="Arial" w:cs="Arial"/>
          </w:rPr>
          <w:t xml:space="preserve"> </w:t>
        </w:r>
      </w:ins>
      <w:ins w:id="284" w:author="Shantao" w:date="2018-05-21T19:28:00Z">
        <w:r w:rsidR="00C3739E">
          <w:rPr>
            <w:rFonts w:ascii="Arial" w:hAnsi="Arial" w:cs="Arial"/>
          </w:rPr>
          <w:t>total mutation numbers or signature numbers does not remarkably affect the running time of LIBRA</w:t>
        </w:r>
      </w:ins>
      <w:ins w:id="285" w:author="Shantao" w:date="2018-05-20T16:53:00Z">
        <w:r w:rsidR="00AD1194">
          <w:rPr>
            <w:rFonts w:ascii="Arial" w:hAnsi="Arial" w:cs="Arial"/>
          </w:rPr>
          <w:t xml:space="preserve">. </w:t>
        </w:r>
      </w:ins>
      <w:ins w:id="286" w:author="Shantao" w:date="2018-05-20T16:54:00Z">
        <w:r w:rsidR="00AD1194">
          <w:rPr>
            <w:rFonts w:ascii="Arial" w:hAnsi="Arial" w:cs="Arial"/>
          </w:rPr>
          <w:t xml:space="preserve">In high mutation number, LIBRA is roughly 3-4 times faster than </w:t>
        </w:r>
        <w:proofErr w:type="spellStart"/>
        <w:r w:rsidR="00AD1194">
          <w:rPr>
            <w:rFonts w:ascii="Arial" w:hAnsi="Arial" w:cs="Arial"/>
          </w:rPr>
          <w:t>deconstructSigs</w:t>
        </w:r>
        <w:proofErr w:type="spellEnd"/>
        <w:r w:rsidR="00AD1194">
          <w:rPr>
            <w:rFonts w:ascii="Arial" w:hAnsi="Arial" w:cs="Arial"/>
          </w:rPr>
          <w:t xml:space="preserve">. </w:t>
        </w:r>
      </w:ins>
      <w:ins w:id="287" w:author="Shantao" w:date="2018-05-20T16:56:00Z">
        <w:r w:rsidR="00AD1194">
          <w:rPr>
            <w:rFonts w:ascii="Arial" w:hAnsi="Arial" w:cs="Arial"/>
          </w:rPr>
          <w:t>An</w:t>
        </w:r>
        <w:r w:rsidR="000767ED">
          <w:rPr>
            <w:rFonts w:ascii="Arial" w:hAnsi="Arial" w:cs="Arial"/>
          </w:rPr>
          <w:t>d only in low mutation number (50 mutations)</w:t>
        </w:r>
        <w:r w:rsidR="00AD1194">
          <w:rPr>
            <w:rFonts w:ascii="Arial" w:hAnsi="Arial" w:cs="Arial"/>
          </w:rPr>
          <w:t xml:space="preserve">, these two tools show comparable computation time. </w:t>
        </w:r>
      </w:ins>
    </w:p>
    <w:p w14:paraId="15651DE3" w14:textId="6DFAB4F9" w:rsidR="00325C25" w:rsidDel="00AD1194" w:rsidRDefault="00325C25" w:rsidP="00325C25">
      <w:pPr>
        <w:spacing w:line="360" w:lineRule="auto"/>
        <w:rPr>
          <w:del w:id="288" w:author="Shantao" w:date="2018-05-20T16:53:00Z"/>
          <w:rFonts w:ascii="Arial" w:hAnsi="Arial" w:cs="Arial"/>
        </w:rPr>
      </w:pPr>
      <w:del w:id="289" w:author="Shantao" w:date="2018-05-20T14:46:00Z">
        <w:r w:rsidDel="008F1EFA">
          <w:rPr>
            <w:rFonts w:ascii="Arial" w:hAnsi="Arial" w:cs="Arial"/>
          </w:rPr>
          <w:delText xml:space="preserve"> …</w:delText>
        </w:r>
      </w:del>
    </w:p>
    <w:p w14:paraId="633851A6" w14:textId="77777777" w:rsidR="00325C25" w:rsidRDefault="00325C25" w:rsidP="00325C25">
      <w:pPr>
        <w:spacing w:line="360" w:lineRule="auto"/>
        <w:rPr>
          <w:rFonts w:ascii="Arial" w:hAnsi="Arial" w:cs="Arial"/>
          <w:lang w:eastAsia="zh-CN"/>
        </w:rPr>
      </w:pPr>
    </w:p>
    <w:p w14:paraId="02A13263" w14:textId="77777777" w:rsidR="00325C25" w:rsidRDefault="00325C25" w:rsidP="00325C25">
      <w:pPr>
        <w:spacing w:line="360" w:lineRule="auto"/>
        <w:rPr>
          <w:rFonts w:ascii="Arial" w:hAnsi="Arial" w:cs="Arial"/>
          <w:b/>
        </w:rPr>
      </w:pPr>
      <w:r w:rsidRPr="00864885">
        <w:rPr>
          <w:rFonts w:ascii="Arial" w:hAnsi="Arial" w:cs="Arial"/>
          <w:b/>
        </w:rPr>
        <w:t>Discussion</w:t>
      </w:r>
    </w:p>
    <w:p w14:paraId="7D16B4B6" w14:textId="77777777" w:rsidR="00325C25" w:rsidRPr="00A532EF" w:rsidRDefault="00325C25" w:rsidP="00325C25">
      <w:pPr>
        <w:spacing w:line="360" w:lineRule="auto"/>
        <w:rPr>
          <w:rFonts w:ascii="Arial" w:hAnsi="Arial" w:cs="Arial"/>
        </w:rPr>
      </w:pPr>
      <w:r>
        <w:rPr>
          <w:rFonts w:ascii="Arial" w:hAnsi="Arial" w:cs="Arial"/>
        </w:rPr>
        <w:t>Studies d</w:t>
      </w:r>
      <w:r w:rsidRPr="00A532EF">
        <w:rPr>
          <w:rFonts w:ascii="Arial" w:hAnsi="Arial" w:cs="Arial"/>
        </w:rPr>
        <w:t xml:space="preserve">ecomposing cancer mutations into a linear combination of signatures </w:t>
      </w:r>
      <w:r>
        <w:rPr>
          <w:rFonts w:ascii="Arial" w:hAnsi="Arial" w:cs="Arial"/>
        </w:rPr>
        <w:t>have provided</w:t>
      </w:r>
      <w:r w:rsidRPr="00A532EF">
        <w:rPr>
          <w:rFonts w:ascii="Arial" w:hAnsi="Arial" w:cs="Arial"/>
        </w:rPr>
        <w:t xml:space="preserve"> invaluable insights in</w:t>
      </w:r>
      <w:r>
        <w:rPr>
          <w:rFonts w:ascii="Arial" w:hAnsi="Arial" w:cs="Arial"/>
        </w:rPr>
        <w:t>to</w:t>
      </w:r>
      <w:r w:rsidRPr="00A532EF">
        <w:rPr>
          <w:rFonts w:ascii="Arial" w:hAnsi="Arial" w:cs="Arial"/>
        </w:rPr>
        <w:t xml:space="preserve"> cancer</w:t>
      </w:r>
      <w:r>
        <w:rPr>
          <w:rFonts w:ascii="Arial" w:hAnsi="Arial" w:cs="Arial"/>
        </w:rPr>
        <w:t xml:space="preserve"> biology</w:t>
      </w:r>
      <w:r w:rsidRPr="00A532EF">
        <w:rPr>
          <w:rFonts w:ascii="Arial" w:hAnsi="Arial" w:cs="Arial"/>
        </w:rPr>
        <w:t xml:space="preserve"> (REF). Th</w:t>
      </w:r>
      <w:r>
        <w:rPr>
          <w:rFonts w:ascii="Arial" w:hAnsi="Arial" w:cs="Arial"/>
        </w:rPr>
        <w:t>r</w:t>
      </w:r>
      <w:r w:rsidRPr="00A532EF">
        <w:rPr>
          <w:rFonts w:ascii="Arial" w:hAnsi="Arial" w:cs="Arial"/>
        </w:rPr>
        <w:t xml:space="preserve">ough inferring mutational signatures and latent mutational processes, researchers </w:t>
      </w:r>
      <w:r>
        <w:rPr>
          <w:rFonts w:ascii="Arial" w:hAnsi="Arial" w:cs="Arial"/>
        </w:rPr>
        <w:t>have gained</w:t>
      </w:r>
      <w:r w:rsidRPr="00A532EF">
        <w:rPr>
          <w:rFonts w:ascii="Arial" w:hAnsi="Arial" w:cs="Arial"/>
        </w:rPr>
        <w:t xml:space="preserve"> </w:t>
      </w:r>
      <w:r>
        <w:rPr>
          <w:rFonts w:ascii="Arial" w:hAnsi="Arial" w:cs="Arial"/>
        </w:rPr>
        <w:t xml:space="preserve">a </w:t>
      </w:r>
      <w:r w:rsidRPr="00A532EF">
        <w:rPr>
          <w:rFonts w:ascii="Arial" w:hAnsi="Arial" w:cs="Arial"/>
        </w:rPr>
        <w:t>better understanding</w:t>
      </w:r>
      <w:r>
        <w:rPr>
          <w:rFonts w:ascii="Arial" w:hAnsi="Arial" w:cs="Arial"/>
        </w:rPr>
        <w:t xml:space="preserve"> of</w:t>
      </w:r>
      <w:r w:rsidRPr="00A532EF">
        <w:rPr>
          <w:rFonts w:ascii="Arial" w:hAnsi="Arial" w:cs="Arial"/>
        </w:rPr>
        <w:t xml:space="preserve"> one of the fundamental driving force</w:t>
      </w:r>
      <w:r>
        <w:rPr>
          <w:rFonts w:ascii="Arial" w:hAnsi="Arial" w:cs="Arial"/>
        </w:rPr>
        <w:t>s</w:t>
      </w:r>
      <w:r w:rsidRPr="00A532EF">
        <w:rPr>
          <w:rFonts w:ascii="Arial" w:hAnsi="Arial" w:cs="Arial"/>
        </w:rPr>
        <w:t xml:space="preserve"> of cancer initiation and development: </w:t>
      </w:r>
      <w:r>
        <w:rPr>
          <w:rFonts w:ascii="Arial" w:hAnsi="Arial" w:cs="Arial"/>
        </w:rPr>
        <w:t>m</w:t>
      </w:r>
      <w:r w:rsidRPr="00A532EF">
        <w:rPr>
          <w:rFonts w:ascii="Arial" w:hAnsi="Arial" w:cs="Arial"/>
        </w:rPr>
        <w:t xml:space="preserve">utagenesis. </w:t>
      </w:r>
    </w:p>
    <w:p w14:paraId="6B1FA586" w14:textId="77777777" w:rsidR="00325C25" w:rsidRPr="00A532EF" w:rsidRDefault="00325C25" w:rsidP="00325C25">
      <w:pPr>
        <w:spacing w:line="360" w:lineRule="auto"/>
        <w:rPr>
          <w:rFonts w:ascii="Arial" w:hAnsi="Arial" w:cs="Arial"/>
        </w:rPr>
      </w:pPr>
    </w:p>
    <w:p w14:paraId="381DFCBE" w14:textId="77777777" w:rsidR="00325C25" w:rsidRDefault="00325C25" w:rsidP="00325C25">
      <w:pPr>
        <w:spacing w:line="360" w:lineRule="auto"/>
        <w:rPr>
          <w:rFonts w:ascii="Arial" w:hAnsi="Arial" w:cs="Arial"/>
        </w:rPr>
      </w:pPr>
      <w:r w:rsidRPr="00A532EF">
        <w:rPr>
          <w:rFonts w:ascii="Arial" w:hAnsi="Arial" w:cs="Arial"/>
        </w:rPr>
        <w:t xml:space="preserve">How to leverage results from large-scale signature studies and apply </w:t>
      </w:r>
      <w:r>
        <w:rPr>
          <w:rFonts w:ascii="Arial" w:hAnsi="Arial" w:cs="Arial"/>
        </w:rPr>
        <w:t xml:space="preserve">them </w:t>
      </w:r>
      <w:r w:rsidRPr="00A532EF">
        <w:rPr>
          <w:rFonts w:ascii="Arial" w:hAnsi="Arial" w:cs="Arial"/>
        </w:rPr>
        <w:t xml:space="preserve">to a small set of </w:t>
      </w:r>
      <w:r>
        <w:rPr>
          <w:rFonts w:ascii="Arial" w:hAnsi="Arial" w:cs="Arial"/>
        </w:rPr>
        <w:t xml:space="preserve">incoming </w:t>
      </w:r>
      <w:r w:rsidRPr="00A532EF">
        <w:rPr>
          <w:rFonts w:ascii="Arial" w:hAnsi="Arial" w:cs="Arial"/>
        </w:rPr>
        <w:t xml:space="preserve">samples is a very practical problem for many researchers. </w:t>
      </w:r>
      <w:r>
        <w:rPr>
          <w:rFonts w:ascii="Arial" w:hAnsi="Arial" w:cs="Arial"/>
        </w:rPr>
        <w:t xml:space="preserve">Although it might seem to be a simple linear system problem at first, the core challenge is how to prevent over- and </w:t>
      </w:r>
      <w:proofErr w:type="spellStart"/>
      <w:r>
        <w:rPr>
          <w:rFonts w:ascii="Arial" w:hAnsi="Arial" w:cs="Arial"/>
        </w:rPr>
        <w:t>underfitting</w:t>
      </w:r>
      <w:proofErr w:type="spellEnd"/>
      <w:r>
        <w:rPr>
          <w:rFonts w:ascii="Arial" w:hAnsi="Arial" w:cs="Arial"/>
        </w:rPr>
        <w:t xml:space="preserve"> on only one single sample, often, with very few mutations (especially in WES) and promote sparsity. First, </w:t>
      </w:r>
      <w:r w:rsidRPr="00A532EF">
        <w:rPr>
          <w:rFonts w:ascii="Arial" w:hAnsi="Arial" w:cs="Arial" w:hint="eastAsia"/>
          <w:lang w:eastAsia="zh-CN"/>
        </w:rPr>
        <w:t xml:space="preserve">under the </w:t>
      </w:r>
      <w:r w:rsidRPr="00A532EF">
        <w:rPr>
          <w:rFonts w:ascii="Arial" w:hAnsi="Arial" w:cs="Arial"/>
          <w:lang w:eastAsia="zh-CN"/>
        </w:rPr>
        <w:t>current</w:t>
      </w:r>
      <w:r>
        <w:rPr>
          <w:rFonts w:ascii="Arial" w:hAnsi="Arial" w:cs="Arial"/>
          <w:lang w:eastAsia="zh-CN"/>
        </w:rPr>
        <w:t xml:space="preserve"> generative</w:t>
      </w:r>
      <w:r w:rsidRPr="00A532EF">
        <w:rPr>
          <w:rFonts w:ascii="Arial" w:hAnsi="Arial" w:cs="Arial" w:hint="eastAsia"/>
          <w:lang w:eastAsia="zh-CN"/>
        </w:rPr>
        <w:t xml:space="preserve"> model, cancer</w:t>
      </w:r>
      <w:r w:rsidRPr="00A532EF">
        <w:rPr>
          <w:rFonts w:ascii="Arial" w:hAnsi="Arial" w:cs="Arial"/>
          <w:lang w:eastAsia="zh-CN"/>
        </w:rPr>
        <w:t xml:space="preserve"> draws mutations from a multinomial distribution of </w:t>
      </w:r>
      <w:r w:rsidRPr="00A532EF">
        <w:rPr>
          <w:rFonts w:ascii="Arial" w:hAnsi="Arial" w:cs="Arial" w:hint="eastAsia"/>
          <w:lang w:eastAsia="zh-CN"/>
        </w:rPr>
        <w:t>all</w:t>
      </w:r>
      <w:r w:rsidRPr="00A532EF">
        <w:rPr>
          <w:rFonts w:ascii="Arial" w:hAnsi="Arial" w:cs="Arial"/>
          <w:lang w:eastAsia="zh-CN"/>
        </w:rPr>
        <w:t xml:space="preserve"> active cancer signatures and then further draw from the multinomial nucleotide context distribution given by the signature. </w:t>
      </w:r>
      <w:r>
        <w:rPr>
          <w:rFonts w:ascii="Arial" w:hAnsi="Arial" w:cs="Arial"/>
          <w:lang w:eastAsia="zh-CN"/>
        </w:rPr>
        <w:t>M</w:t>
      </w:r>
      <w:r w:rsidRPr="00A532EF">
        <w:rPr>
          <w:rFonts w:ascii="Arial" w:hAnsi="Arial" w:cs="Arial"/>
          <w:lang w:eastAsia="zh-CN"/>
        </w:rPr>
        <w:t xml:space="preserve">utations are first divided into several signatures and then categorized further into 96 types based on the nucleotide composition. With </w:t>
      </w:r>
      <w:r>
        <w:rPr>
          <w:rFonts w:ascii="Arial" w:hAnsi="Arial" w:cs="Arial"/>
          <w:lang w:eastAsia="zh-CN"/>
        </w:rPr>
        <w:t xml:space="preserve">the </w:t>
      </w:r>
      <w:r w:rsidRPr="00A532EF">
        <w:rPr>
          <w:rFonts w:ascii="Arial" w:hAnsi="Arial" w:cs="Arial"/>
          <w:lang w:eastAsia="zh-CN"/>
        </w:rPr>
        <w:t>mutation number less th</w:t>
      </w:r>
      <w:r>
        <w:rPr>
          <w:rFonts w:ascii="Arial" w:hAnsi="Arial" w:cs="Arial"/>
          <w:lang w:eastAsia="zh-CN"/>
        </w:rPr>
        <w:t>a</w:t>
      </w:r>
      <w:r w:rsidRPr="00A532EF">
        <w:rPr>
          <w:rFonts w:ascii="Arial" w:hAnsi="Arial" w:cs="Arial"/>
          <w:lang w:eastAsia="zh-CN"/>
        </w:rPr>
        <w:t>n a few hundred</w:t>
      </w:r>
      <w:r>
        <w:rPr>
          <w:rFonts w:ascii="Arial" w:hAnsi="Arial" w:cs="Arial"/>
          <w:lang w:eastAsia="zh-CN"/>
        </w:rPr>
        <w:t>,</w:t>
      </w:r>
      <w:r w:rsidRPr="00A532EF">
        <w:rPr>
          <w:rFonts w:ascii="Arial" w:hAnsi="Arial" w:cs="Arial"/>
          <w:lang w:eastAsia="zh-CN"/>
        </w:rPr>
        <w:t xml:space="preserve"> </w:t>
      </w:r>
      <w:r>
        <w:rPr>
          <w:rFonts w:ascii="Arial" w:hAnsi="Arial" w:cs="Arial"/>
          <w:lang w:eastAsia="zh-CN"/>
        </w:rPr>
        <w:t>sampling variance</w:t>
      </w:r>
      <w:r w:rsidRPr="00A532EF">
        <w:rPr>
          <w:rFonts w:ascii="Arial" w:hAnsi="Arial" w:cs="Arial"/>
          <w:lang w:eastAsia="zh-CN"/>
        </w:rPr>
        <w:t xml:space="preserve"> becomes a significant </w:t>
      </w:r>
      <w:r>
        <w:rPr>
          <w:rFonts w:ascii="Arial" w:hAnsi="Arial" w:cs="Arial"/>
          <w:lang w:eastAsia="zh-CN"/>
        </w:rPr>
        <w:t>factor in</w:t>
      </w:r>
      <w:r w:rsidRPr="00A532EF">
        <w:rPr>
          <w:rFonts w:ascii="Arial" w:hAnsi="Arial" w:cs="Arial"/>
          <w:lang w:eastAsia="zh-CN"/>
        </w:rPr>
        <w:t xml:space="preserve"> reliable signature identification. </w:t>
      </w:r>
      <w:r>
        <w:rPr>
          <w:rFonts w:ascii="Arial" w:hAnsi="Arial" w:cs="Arial"/>
        </w:rPr>
        <w:t>Therefore, the fitting scheme should be aware of the sampling variance, which is especially pronounced in low mutation count scenarios (WES or cancer types with low mutation burden). A designed tool should be able to attribute the signatures by flexibly inferring the underlying true mutation distribution given the sampling variance and the signature fitting performance. Second, the solution should be sparse. Signature studies on large-scale cancer datasets have revealed that mutational signatures are not all active in one sample or cancer type. In most tumor cases, only a few signatures prevail. A recent signature summary suggested that 2 to 13 known signatures are observed in a given cancer type [REF], which might include hundreds and even thousands of samples. Sparse solutions are biologically sound and interpretable. In addition, sparse solutions are</w:t>
      </w:r>
      <w:r>
        <w:rPr>
          <w:rFonts w:ascii="Arial" w:hAnsi="Arial" w:cs="Arial"/>
          <w:lang w:eastAsia="zh-CN"/>
        </w:rPr>
        <w:t xml:space="preserve"> in line with Occam’s razor principle, which prefers the simplest solution that explains an observation. Third, a</w:t>
      </w:r>
      <w:r>
        <w:rPr>
          <w:rFonts w:ascii="Arial" w:hAnsi="Arial" w:cs="Arial"/>
        </w:rPr>
        <w:t xml:space="preserve"> desirable method should be aware of data complexity and be parameterized accordingly to achieve the optimum fitting. Finally, mutational signatures are not orthogonal due to their biological nature. Co-linearity of the signatures will lead to unstable fittings that change erratically with even a slight perturbation of the observation. </w:t>
      </w:r>
    </w:p>
    <w:p w14:paraId="7175D0A0" w14:textId="77777777" w:rsidR="00325C25" w:rsidRDefault="00325C25" w:rsidP="00325C25">
      <w:pPr>
        <w:spacing w:line="360" w:lineRule="auto"/>
        <w:rPr>
          <w:rFonts w:ascii="Arial" w:hAnsi="Arial" w:cs="Arial"/>
        </w:rPr>
      </w:pPr>
    </w:p>
    <w:p w14:paraId="4FD16E87" w14:textId="77777777" w:rsidR="00325C25" w:rsidRDefault="00325C25" w:rsidP="00325C25">
      <w:pPr>
        <w:spacing w:line="360" w:lineRule="auto"/>
        <w:rPr>
          <w:rFonts w:ascii="Arial" w:hAnsi="Arial" w:cs="Arial"/>
          <w:lang w:eastAsia="zh-CN"/>
        </w:rPr>
      </w:pPr>
      <w:proofErr w:type="spellStart"/>
      <w:r w:rsidRPr="00A532EF">
        <w:rPr>
          <w:rFonts w:ascii="Arial" w:hAnsi="Arial" w:cs="Arial"/>
        </w:rPr>
        <w:t>DeconstructSigs</w:t>
      </w:r>
      <w:proofErr w:type="spellEnd"/>
      <w:r w:rsidRPr="00A532EF">
        <w:rPr>
          <w:rFonts w:ascii="Arial" w:hAnsi="Arial" w:cs="Arial"/>
        </w:rPr>
        <w:t xml:space="preserve"> </w:t>
      </w:r>
      <w:r>
        <w:rPr>
          <w:rFonts w:ascii="Arial" w:hAnsi="Arial" w:cs="Arial"/>
        </w:rPr>
        <w:t>was</w:t>
      </w:r>
      <w:r w:rsidRPr="00A532EF">
        <w:rPr>
          <w:rFonts w:ascii="Arial" w:hAnsi="Arial" w:cs="Arial"/>
        </w:rPr>
        <w:t xml:space="preserve"> the first tool to identify signatures even in a single tumor. </w:t>
      </w:r>
      <w:r>
        <w:rPr>
          <w:rFonts w:ascii="Arial" w:hAnsi="Arial" w:cs="Arial"/>
        </w:rPr>
        <w:t xml:space="preserve">This tool uses forward selection and archives sparsity by a </w:t>
      </w:r>
      <w:r w:rsidRPr="00B54B10">
        <w:rPr>
          <w:rFonts w:ascii="Arial" w:hAnsi="Arial" w:cs="Arial"/>
          <w:i/>
        </w:rPr>
        <w:t xml:space="preserve">post hoc </w:t>
      </w:r>
      <w:r>
        <w:rPr>
          <w:rFonts w:ascii="Arial" w:hAnsi="Arial" w:cs="Arial"/>
        </w:rPr>
        <w:t>pruning with a preset 6% cut-off</w:t>
      </w:r>
      <w:r w:rsidRPr="00431F11">
        <w:rPr>
          <w:rFonts w:ascii="Arial" w:hAnsi="Arial" w:cs="Arial"/>
        </w:rPr>
        <w:t xml:space="preserve">. </w:t>
      </w:r>
      <w:r>
        <w:rPr>
          <w:rFonts w:ascii="Arial" w:hAnsi="Arial" w:cs="Arial"/>
        </w:rPr>
        <w:t xml:space="preserve">First, </w:t>
      </w:r>
      <w:proofErr w:type="spellStart"/>
      <w:r>
        <w:rPr>
          <w:rFonts w:ascii="Arial" w:hAnsi="Arial" w:cs="Arial"/>
        </w:rPr>
        <w:t>DeconstructSigs</w:t>
      </w:r>
      <w:proofErr w:type="spellEnd"/>
      <w:r>
        <w:rPr>
          <w:rFonts w:ascii="Arial" w:hAnsi="Arial" w:cs="Arial"/>
        </w:rPr>
        <w:t xml:space="preserve"> is insensitive to the total mutation counts. The mutation spectrum is normalized before fitting thus makes mutation counts irrelevant. Moreover, the </w:t>
      </w:r>
      <w:r>
        <w:rPr>
          <w:rFonts w:ascii="Arial" w:hAnsi="Arial" w:cs="Arial" w:hint="eastAsia"/>
          <w:lang w:eastAsia="zh-CN"/>
        </w:rPr>
        <w:t>overly</w:t>
      </w:r>
      <w:r>
        <w:rPr>
          <w:rFonts w:ascii="Arial" w:hAnsi="Arial" w:cs="Arial"/>
          <w:lang w:eastAsia="zh-CN"/>
        </w:rPr>
        <w:t xml:space="preserve"> </w:t>
      </w:r>
      <w:r>
        <w:rPr>
          <w:rFonts w:ascii="Arial" w:hAnsi="Arial" w:cs="Arial"/>
        </w:rPr>
        <w:t>greedy nature of the stepwise feature selection is prone to eliminating</w:t>
      </w:r>
      <w:r>
        <w:rPr>
          <w:rFonts w:ascii="Arial" w:hAnsi="Arial" w:cs="Arial" w:hint="eastAsia"/>
          <w:lang w:eastAsia="zh-CN"/>
        </w:rPr>
        <w:t xml:space="preserve"> </w:t>
      </w:r>
      <w:r>
        <w:rPr>
          <w:rFonts w:ascii="Arial" w:hAnsi="Arial" w:cs="Arial"/>
          <w:lang w:eastAsia="zh-CN"/>
        </w:rPr>
        <w:t>valuable</w:t>
      </w:r>
      <w:r>
        <w:rPr>
          <w:rFonts w:ascii="Arial" w:hAnsi="Arial" w:cs="Arial"/>
        </w:rPr>
        <w:t xml:space="preserve"> predictors in later steps that are correlated with previously selected ones (REF LARS). </w:t>
      </w:r>
      <w:r w:rsidRPr="00431F11">
        <w:rPr>
          <w:rFonts w:ascii="Arial" w:hAnsi="Arial" w:cs="Arial"/>
        </w:rPr>
        <w:t xml:space="preserve">Here, we </w:t>
      </w:r>
      <w:r>
        <w:rPr>
          <w:rFonts w:ascii="Arial" w:hAnsi="Arial" w:cs="Arial"/>
        </w:rPr>
        <w:t>describe LIBRA</w:t>
      </w:r>
      <w:r w:rsidRPr="00431F11">
        <w:rPr>
          <w:rFonts w:ascii="Arial" w:hAnsi="Arial" w:cs="Arial"/>
        </w:rPr>
        <w:t xml:space="preserve">, </w:t>
      </w:r>
      <w:r>
        <w:rPr>
          <w:rFonts w:ascii="Arial" w:hAnsi="Arial" w:cs="Arial"/>
        </w:rPr>
        <w:t>which jointly optimized the sampling process and an L1 regularized signature fitting</w:t>
      </w:r>
      <w:r w:rsidRPr="00431F11">
        <w:rPr>
          <w:rFonts w:ascii="Arial" w:hAnsi="Arial" w:cs="Arial"/>
        </w:rPr>
        <w:t xml:space="preserve">. </w:t>
      </w:r>
      <w:r>
        <w:rPr>
          <w:rFonts w:ascii="Arial" w:hAnsi="Arial" w:cs="Arial"/>
        </w:rPr>
        <w:t>By explicitly formulating a multinomial sampling likelihood into the optimization, LIBRA is aware of the sampling variance. Meanwhile, u</w:t>
      </w:r>
      <w:r w:rsidRPr="00431F11">
        <w:rPr>
          <w:rFonts w:ascii="Arial" w:hAnsi="Arial" w:cs="Arial"/>
        </w:rPr>
        <w:t xml:space="preserve">nlike </w:t>
      </w:r>
      <w:proofErr w:type="spellStart"/>
      <w:r w:rsidRPr="00431F11">
        <w:rPr>
          <w:rFonts w:ascii="Arial" w:hAnsi="Arial" w:cs="Arial"/>
        </w:rPr>
        <w:t>deconstructSigs</w:t>
      </w:r>
      <w:proofErr w:type="spellEnd"/>
      <w:r>
        <w:rPr>
          <w:rFonts w:ascii="Arial" w:hAnsi="Arial" w:cs="Arial"/>
        </w:rPr>
        <w:t xml:space="preserve">, which </w:t>
      </w:r>
      <w:r w:rsidRPr="00431F11">
        <w:rPr>
          <w:rFonts w:ascii="Arial" w:hAnsi="Arial" w:cs="Arial"/>
        </w:rPr>
        <w:t>pav</w:t>
      </w:r>
      <w:r>
        <w:rPr>
          <w:rFonts w:ascii="Arial" w:hAnsi="Arial" w:cs="Arial"/>
        </w:rPr>
        <w:t>es</w:t>
      </w:r>
      <w:r w:rsidRPr="00431F11">
        <w:rPr>
          <w:rFonts w:ascii="Arial" w:hAnsi="Arial" w:cs="Arial"/>
        </w:rPr>
        <w:t xml:space="preserve"> a forward selection path and fit</w:t>
      </w:r>
      <w:r>
        <w:rPr>
          <w:rFonts w:ascii="Arial" w:hAnsi="Arial" w:cs="Arial"/>
        </w:rPr>
        <w:t>s</w:t>
      </w:r>
      <w:r w:rsidRPr="00431F11">
        <w:rPr>
          <w:rFonts w:ascii="Arial" w:hAnsi="Arial" w:cs="Arial"/>
        </w:rPr>
        <w:t xml:space="preserve"> an unconstrained linear model at every step, sigLASSO uses </w:t>
      </w:r>
      <w:r>
        <w:rPr>
          <w:rFonts w:ascii="Arial" w:hAnsi="Arial" w:cs="Arial"/>
        </w:rPr>
        <w:t xml:space="preserve">the </w:t>
      </w:r>
      <w:r w:rsidRPr="00431F11">
        <w:rPr>
          <w:rFonts w:ascii="Arial" w:hAnsi="Arial" w:cs="Arial"/>
        </w:rPr>
        <w:t>L1 norm to penalize the coefficients</w:t>
      </w:r>
      <w:r w:rsidRPr="009D28FD">
        <w:rPr>
          <w:rFonts w:ascii="Arial" w:hAnsi="Arial" w:cs="Arial"/>
        </w:rPr>
        <w:t>, thus</w:t>
      </w:r>
      <w:r>
        <w:rPr>
          <w:rFonts w:ascii="Arial" w:hAnsi="Arial" w:cs="Arial"/>
        </w:rPr>
        <w:t xml:space="preserve"> </w:t>
      </w:r>
      <w:r w:rsidRPr="00A532EF">
        <w:rPr>
          <w:rFonts w:ascii="Arial" w:hAnsi="Arial" w:cs="Arial"/>
        </w:rPr>
        <w:t>promot</w:t>
      </w:r>
      <w:r>
        <w:rPr>
          <w:rFonts w:ascii="Arial" w:hAnsi="Arial" w:cs="Arial"/>
        </w:rPr>
        <w:t>ing</w:t>
      </w:r>
      <w:r w:rsidRPr="00A532EF">
        <w:rPr>
          <w:rFonts w:ascii="Arial" w:hAnsi="Arial" w:cs="Arial"/>
        </w:rPr>
        <w:t xml:space="preserve"> sparsity. By fine-tuning the penalizing terms</w:t>
      </w:r>
      <w:r>
        <w:rPr>
          <w:rFonts w:ascii="Arial" w:hAnsi="Arial" w:cs="Arial"/>
        </w:rPr>
        <w:t xml:space="preserve"> using prior biological knowledge</w:t>
      </w:r>
      <w:r w:rsidRPr="00A532EF">
        <w:rPr>
          <w:rFonts w:ascii="Arial" w:hAnsi="Arial" w:cs="Arial"/>
        </w:rPr>
        <w:t xml:space="preserve">, </w:t>
      </w:r>
      <w:r>
        <w:rPr>
          <w:rFonts w:ascii="Arial" w:hAnsi="Arial" w:cs="Arial"/>
        </w:rPr>
        <w:t>sigLASSO</w:t>
      </w:r>
      <w:r w:rsidRPr="00A532EF">
        <w:rPr>
          <w:rFonts w:ascii="Arial" w:hAnsi="Arial" w:cs="Arial"/>
        </w:rPr>
        <w:t xml:space="preserve"> is able to further exploit previous signature studies from large cohorts and promote signatures that are believed to be active.</w:t>
      </w:r>
      <w:r w:rsidRPr="00A532EF">
        <w:rPr>
          <w:rFonts w:ascii="Arial" w:hAnsi="Arial" w:cs="Arial" w:hint="eastAsia"/>
          <w:lang w:eastAsia="zh-CN"/>
        </w:rPr>
        <w:t xml:space="preserve"> </w:t>
      </w:r>
    </w:p>
    <w:p w14:paraId="308A1A2B" w14:textId="77777777" w:rsidR="00325C25" w:rsidRDefault="00325C25" w:rsidP="00325C25">
      <w:pPr>
        <w:spacing w:line="360" w:lineRule="auto"/>
        <w:rPr>
          <w:rFonts w:ascii="Arial" w:hAnsi="Arial" w:cs="Arial"/>
          <w:lang w:eastAsia="zh-CN"/>
        </w:rPr>
      </w:pPr>
    </w:p>
    <w:p w14:paraId="3D1AB764" w14:textId="613AFE61" w:rsidR="00325C25" w:rsidRDefault="00325C25" w:rsidP="00325C25">
      <w:pPr>
        <w:spacing w:line="360" w:lineRule="auto"/>
        <w:rPr>
          <w:rFonts w:ascii="Arial" w:hAnsi="Arial" w:cs="Arial"/>
          <w:lang w:eastAsia="zh-CN"/>
        </w:rPr>
      </w:pPr>
      <w:r>
        <w:rPr>
          <w:rFonts w:ascii="Arial" w:hAnsi="Arial" w:cs="Arial"/>
          <w:lang w:eastAsia="zh-CN"/>
        </w:rPr>
        <w:t>By jointly optimizing a “mutation sampling” process enables LIBRA to be aware of the sampling variance. We demonstrated by additionally modeling a</w:t>
      </w:r>
      <w:ins w:id="290" w:author="Shantao" w:date="2018-05-21T00:31:00Z">
        <w:r w:rsidR="00CB66B3">
          <w:rPr>
            <w:rFonts w:ascii="Arial" w:hAnsi="Arial" w:cs="Arial"/>
            <w:lang w:eastAsia="zh-CN"/>
          </w:rPr>
          <w:t xml:space="preserve">n auxiliary </w:t>
        </w:r>
      </w:ins>
      <w:r>
        <w:rPr>
          <w:rFonts w:ascii="Arial" w:hAnsi="Arial" w:cs="Arial"/>
          <w:lang w:eastAsia="zh-CN"/>
        </w:rPr>
        <w:t>multinomial sampling process</w:t>
      </w:r>
      <w:ins w:id="291" w:author="Shantao" w:date="2018-05-21T00:31:00Z">
        <w:r w:rsidR="00CB66B3">
          <w:rPr>
            <w:rFonts w:ascii="Arial" w:hAnsi="Arial" w:cs="Arial"/>
            <w:lang w:eastAsia="zh-CN"/>
          </w:rPr>
          <w:t xml:space="preserve"> and corresponding distribution</w:t>
        </w:r>
      </w:ins>
      <w:r>
        <w:rPr>
          <w:rFonts w:ascii="Arial" w:hAnsi="Arial" w:cs="Arial"/>
          <w:lang w:eastAsia="zh-CN"/>
        </w:rPr>
        <w:t xml:space="preserve">, LIBRA is able to achieve better signature attribution, especially in low mutation counts cases. In cancer research, WES data is abundant but it also suffers severely from </w:t>
      </w:r>
      <w:proofErr w:type="spellStart"/>
      <w:r>
        <w:rPr>
          <w:rFonts w:ascii="Arial" w:hAnsi="Arial" w:cs="Arial"/>
          <w:lang w:eastAsia="zh-CN"/>
        </w:rPr>
        <w:t>undersampling</w:t>
      </w:r>
      <w:proofErr w:type="spellEnd"/>
      <w:r>
        <w:rPr>
          <w:rFonts w:ascii="Arial" w:hAnsi="Arial" w:cs="Arial"/>
          <w:lang w:eastAsia="zh-CN"/>
        </w:rPr>
        <w:t xml:space="preserve"> in signatures attribution. </w:t>
      </w:r>
      <w:r w:rsidRPr="00B54B10">
        <w:rPr>
          <w:rFonts w:ascii="Arial" w:hAnsi="Arial" w:cs="Arial"/>
          <w:highlight w:val="yellow"/>
          <w:lang w:eastAsia="zh-CN"/>
        </w:rPr>
        <w:t xml:space="preserve">In these cases, LIBRA </w:t>
      </w:r>
      <w:ins w:id="292" w:author="Shantao" w:date="2018-05-21T00:33:00Z">
        <w:r w:rsidR="00AF6201">
          <w:rPr>
            <w:rFonts w:ascii="Arial" w:hAnsi="Arial" w:cs="Arial"/>
            <w:highlight w:val="yellow"/>
            <w:lang w:eastAsia="zh-CN"/>
          </w:rPr>
          <w:t>is able to simultaneously</w:t>
        </w:r>
      </w:ins>
      <w:ins w:id="293" w:author="Shantao" w:date="2018-05-21T00:32:00Z">
        <w:r w:rsidR="00AF6201">
          <w:rPr>
            <w:rFonts w:ascii="Arial" w:hAnsi="Arial" w:cs="Arial"/>
            <w:highlight w:val="yellow"/>
            <w:lang w:eastAsia="zh-CN"/>
          </w:rPr>
          <w:t xml:space="preserve"> </w:t>
        </w:r>
      </w:ins>
      <w:ins w:id="294" w:author="Shantao" w:date="2018-05-21T00:31:00Z">
        <w:r w:rsidR="00AF6201">
          <w:rPr>
            <w:rFonts w:ascii="Arial" w:hAnsi="Arial" w:cs="Arial"/>
            <w:highlight w:val="yellow"/>
            <w:lang w:eastAsia="zh-CN"/>
          </w:rPr>
          <w:t xml:space="preserve">learn the </w:t>
        </w:r>
      </w:ins>
      <w:ins w:id="295" w:author="Shantao" w:date="2018-05-21T00:32:00Z">
        <w:r w:rsidR="00AF6201">
          <w:rPr>
            <w:rFonts w:ascii="Arial" w:hAnsi="Arial" w:cs="Arial"/>
            <w:highlight w:val="yellow"/>
            <w:lang w:eastAsia="zh-CN"/>
          </w:rPr>
          <w:t xml:space="preserve">linear </w:t>
        </w:r>
      </w:ins>
      <w:ins w:id="296" w:author="Shantao" w:date="2018-05-21T00:33:00Z">
        <w:r w:rsidR="00AF6201">
          <w:rPr>
            <w:rFonts w:ascii="Arial" w:hAnsi="Arial" w:cs="Arial"/>
            <w:highlight w:val="yellow"/>
            <w:lang w:eastAsia="zh-CN"/>
          </w:rPr>
          <w:t xml:space="preserve">regression of signatures with a multinomial sampling process, </w:t>
        </w:r>
      </w:ins>
      <w:del w:id="297" w:author="Shantao" w:date="2018-05-21T00:33:00Z">
        <w:r w:rsidDel="00AF6201">
          <w:rPr>
            <w:rFonts w:ascii="Arial" w:hAnsi="Arial" w:cs="Arial"/>
            <w:highlight w:val="yellow"/>
            <w:lang w:eastAsia="zh-CN"/>
          </w:rPr>
          <w:delText xml:space="preserve">can </w:delText>
        </w:r>
      </w:del>
      <w:r w:rsidRPr="00B54B10">
        <w:rPr>
          <w:rFonts w:ascii="Arial" w:hAnsi="Arial" w:cs="Arial"/>
          <w:highlight w:val="yellow"/>
          <w:lang w:eastAsia="zh-CN"/>
        </w:rPr>
        <w:t>generat</w:t>
      </w:r>
      <w:ins w:id="298" w:author="Shantao" w:date="2018-05-21T00:33:00Z">
        <w:r w:rsidR="00AF6201">
          <w:rPr>
            <w:rFonts w:ascii="Arial" w:hAnsi="Arial" w:cs="Arial"/>
            <w:highlight w:val="yellow"/>
            <w:lang w:eastAsia="zh-CN"/>
          </w:rPr>
          <w:t>ing</w:t>
        </w:r>
      </w:ins>
      <w:del w:id="299" w:author="Shantao" w:date="2018-05-21T00:33:00Z">
        <w:r w:rsidRPr="00B54B10" w:rsidDel="00AF6201">
          <w:rPr>
            <w:rFonts w:ascii="Arial" w:hAnsi="Arial" w:cs="Arial"/>
            <w:highlight w:val="yellow"/>
            <w:lang w:eastAsia="zh-CN"/>
          </w:rPr>
          <w:delText>e</w:delText>
        </w:r>
      </w:del>
      <w:r w:rsidRPr="00B54B10">
        <w:rPr>
          <w:rFonts w:ascii="Arial" w:hAnsi="Arial" w:cs="Arial"/>
          <w:highlight w:val="yellow"/>
          <w:lang w:eastAsia="zh-CN"/>
        </w:rPr>
        <w:t xml:space="preserve"> more reliable and robust solutions</w:t>
      </w:r>
      <w:r>
        <w:rPr>
          <w:rFonts w:ascii="Arial" w:hAnsi="Arial" w:cs="Arial"/>
          <w:lang w:eastAsia="zh-CN"/>
        </w:rPr>
        <w:t xml:space="preserve">. Moreover, we believe formulating mutation by a multinomial process can have further implications in background mutation rate modeling (REF </w:t>
      </w:r>
      <w:proofErr w:type="spellStart"/>
      <w:r>
        <w:rPr>
          <w:rFonts w:ascii="Arial" w:hAnsi="Arial" w:cs="Arial"/>
          <w:lang w:eastAsia="zh-CN"/>
        </w:rPr>
        <w:t>encodec</w:t>
      </w:r>
      <w:proofErr w:type="spellEnd"/>
      <w:r>
        <w:rPr>
          <w:rFonts w:ascii="Arial" w:hAnsi="Arial" w:cs="Arial"/>
          <w:lang w:eastAsia="zh-CN"/>
        </w:rPr>
        <w:t xml:space="preserve">?). </w:t>
      </w:r>
    </w:p>
    <w:p w14:paraId="44FA5404" w14:textId="77777777" w:rsidR="00325C25" w:rsidRDefault="00325C25" w:rsidP="00325C25">
      <w:pPr>
        <w:spacing w:line="360" w:lineRule="auto"/>
        <w:rPr>
          <w:rFonts w:ascii="Arial" w:hAnsi="Arial" w:cs="Arial"/>
          <w:lang w:eastAsia="zh-CN"/>
        </w:rPr>
      </w:pPr>
    </w:p>
    <w:p w14:paraId="5275EB61" w14:textId="77777777" w:rsidR="00325C25" w:rsidRDefault="00325C25" w:rsidP="00325C25">
      <w:pPr>
        <w:spacing w:line="360" w:lineRule="auto"/>
        <w:rPr>
          <w:rFonts w:ascii="Arial" w:hAnsi="Arial" w:cs="Arial"/>
          <w:lang w:eastAsia="zh-CN"/>
        </w:rPr>
      </w:pPr>
    </w:p>
    <w:p w14:paraId="10D3BE7C" w14:textId="77777777" w:rsidR="00325C25" w:rsidRDefault="00325C25" w:rsidP="00325C25">
      <w:pPr>
        <w:spacing w:line="360" w:lineRule="auto"/>
        <w:rPr>
          <w:rFonts w:ascii="Arial" w:hAnsi="Arial" w:cs="Arial"/>
          <w:lang w:eastAsia="zh-CN"/>
        </w:rPr>
      </w:pPr>
      <w:r>
        <w:rPr>
          <w:rFonts w:ascii="Arial" w:hAnsi="Arial" w:cs="Arial" w:hint="eastAsia"/>
          <w:lang w:eastAsia="zh-CN"/>
        </w:rPr>
        <w:t>Additionally</w:t>
      </w:r>
      <w:r>
        <w:rPr>
          <w:rFonts w:ascii="Arial" w:hAnsi="Arial" w:cs="Arial"/>
          <w:lang w:eastAsia="zh-CN"/>
        </w:rPr>
        <w:t xml:space="preserve">, as the cost of sequencing drops rapidly, we expect an even greater number of cancer samples to be whole-genome sequenced. The vast amount of cancer genomics data will give scientists larger power to discern </w:t>
      </w:r>
      <w:r>
        <w:rPr>
          <w:rFonts w:ascii="Arial" w:hAnsi="Arial" w:cs="Arial" w:hint="eastAsia"/>
          <w:lang w:eastAsia="zh-CN"/>
        </w:rPr>
        <w:t>unknown</w:t>
      </w:r>
      <w:r>
        <w:rPr>
          <w:rFonts w:ascii="Arial" w:hAnsi="Arial" w:cs="Arial"/>
          <w:lang w:eastAsia="zh-CN"/>
        </w:rPr>
        <w:t xml:space="preserve"> or rare signatures. The growing number of signatures will eventually make the signature matrix underdetermined (when k&gt;96, i.e., the number of possible mutational </w:t>
      </w:r>
      <w:proofErr w:type="spellStart"/>
      <w:r>
        <w:rPr>
          <w:rFonts w:ascii="Arial" w:hAnsi="Arial" w:cs="Arial"/>
          <w:lang w:eastAsia="zh-CN"/>
        </w:rPr>
        <w:t>trinucleotide</w:t>
      </w:r>
      <w:proofErr w:type="spellEnd"/>
      <w:r>
        <w:rPr>
          <w:rFonts w:ascii="Arial" w:hAnsi="Arial" w:cs="Arial"/>
          <w:lang w:eastAsia="zh-CN"/>
        </w:rPr>
        <w:t xml:space="preserve"> contexts). A traditional simple solver method would give </w:t>
      </w:r>
      <w:r w:rsidRPr="00F763DE">
        <w:rPr>
          <w:rFonts w:ascii="Arial" w:hAnsi="Arial" w:cs="Arial"/>
          <w:lang w:eastAsia="zh-CN"/>
        </w:rPr>
        <w:t>infinitude</w:t>
      </w:r>
      <w:r>
        <w:rPr>
          <w:rFonts w:ascii="Arial" w:hAnsi="Arial" w:cs="Arial"/>
          <w:lang w:eastAsia="zh-CN"/>
        </w:rPr>
        <w:t xml:space="preserve"> (noiseless) or unstable (noisy) solutions in this underdetermined linear system. However, by assuming the solution is sparse, we were able to apply regulation to achieve a simpler, sparser solution (basic pursuit/basic pursuit </w:t>
      </w:r>
      <w:proofErr w:type="spellStart"/>
      <w:r>
        <w:rPr>
          <w:rFonts w:ascii="Arial" w:hAnsi="Arial" w:cs="Arial"/>
          <w:lang w:eastAsia="zh-CN"/>
        </w:rPr>
        <w:t>denoising</w:t>
      </w:r>
      <w:proofErr w:type="spellEnd"/>
      <w:r>
        <w:rPr>
          <w:rFonts w:ascii="Arial" w:hAnsi="Arial" w:cs="Arial"/>
          <w:lang w:eastAsia="zh-CN"/>
        </w:rPr>
        <w:t xml:space="preserve">). </w:t>
      </w:r>
    </w:p>
    <w:p w14:paraId="263F5126" w14:textId="77777777" w:rsidR="00325C25" w:rsidRPr="00A532EF" w:rsidRDefault="00325C25" w:rsidP="00325C25">
      <w:pPr>
        <w:spacing w:line="360" w:lineRule="auto"/>
        <w:rPr>
          <w:rFonts w:ascii="Arial" w:hAnsi="Arial" w:cs="Arial"/>
        </w:rPr>
      </w:pPr>
    </w:p>
    <w:p w14:paraId="6618D7D3" w14:textId="77777777" w:rsidR="00325C25" w:rsidRPr="00A532EF" w:rsidRDefault="00325C25" w:rsidP="00325C25">
      <w:pPr>
        <w:spacing w:line="360" w:lineRule="auto"/>
        <w:rPr>
          <w:rFonts w:ascii="Arial" w:hAnsi="Arial" w:cs="Arial"/>
        </w:rPr>
      </w:pPr>
      <w:r w:rsidRPr="00A532EF">
        <w:rPr>
          <w:rFonts w:ascii="Arial" w:hAnsi="Arial" w:cs="Arial" w:hint="eastAsia"/>
          <w:lang w:eastAsia="zh-CN"/>
        </w:rPr>
        <w:t xml:space="preserve">Moreover, </w:t>
      </w:r>
      <w:r>
        <w:rPr>
          <w:rFonts w:ascii="Arial" w:hAnsi="Arial" w:cs="Arial"/>
        </w:rPr>
        <w:t>LIBRA</w:t>
      </w:r>
      <w:r w:rsidRPr="00E42817">
        <w:rPr>
          <w:rFonts w:ascii="Arial" w:hAnsi="Arial" w:cs="Arial"/>
        </w:rPr>
        <w:t xml:space="preserve"> does not specify a noise level explicitly beforehand</w:t>
      </w:r>
      <w:r>
        <w:rPr>
          <w:rFonts w:ascii="Arial" w:hAnsi="Arial" w:cs="Arial"/>
        </w:rPr>
        <w:t>,</w:t>
      </w:r>
      <w:r w:rsidRPr="00E553A0">
        <w:rPr>
          <w:rFonts w:ascii="Arial" w:hAnsi="Arial" w:cs="Arial"/>
        </w:rPr>
        <w:t xml:space="preserve"> </w:t>
      </w:r>
      <w:r w:rsidRPr="00E42817">
        <w:rPr>
          <w:rFonts w:ascii="Arial" w:hAnsi="Arial" w:cs="Arial"/>
        </w:rPr>
        <w:t xml:space="preserve">but </w:t>
      </w:r>
      <w:r>
        <w:rPr>
          <w:rFonts w:ascii="Arial" w:hAnsi="Arial" w:cs="Arial"/>
        </w:rPr>
        <w:t>instead empirically</w:t>
      </w:r>
      <w:r w:rsidRPr="00A532EF">
        <w:rPr>
          <w:rFonts w:ascii="Arial" w:hAnsi="Arial" w:cs="Arial"/>
        </w:rPr>
        <w:t xml:space="preserve"> </w:t>
      </w:r>
      <w:r>
        <w:rPr>
          <w:rFonts w:ascii="Arial" w:hAnsi="Arial" w:cs="Arial"/>
        </w:rPr>
        <w:t xml:space="preserve">tunes </w:t>
      </w:r>
      <w:r w:rsidRPr="00A532EF">
        <w:rPr>
          <w:rFonts w:ascii="Arial" w:hAnsi="Arial" w:cs="Arial"/>
        </w:rPr>
        <w:t>paramete</w:t>
      </w:r>
      <w:r>
        <w:rPr>
          <w:rFonts w:ascii="Arial" w:hAnsi="Arial" w:cs="Arial"/>
        </w:rPr>
        <w:t xml:space="preserve">rs based on model performance. This is </w:t>
      </w:r>
      <w:r w:rsidRPr="003E731E">
        <w:rPr>
          <w:rFonts w:ascii="Arial" w:hAnsi="Arial" w:cs="Arial"/>
        </w:rPr>
        <w:t>in contrast</w:t>
      </w:r>
      <w:r>
        <w:rPr>
          <w:rFonts w:ascii="Arial" w:hAnsi="Arial" w:cs="Arial"/>
        </w:rPr>
        <w:t xml:space="preserve"> to</w:t>
      </w:r>
      <w:r w:rsidRPr="003E731E">
        <w:rPr>
          <w:rFonts w:ascii="Arial" w:hAnsi="Arial" w:cs="Arial"/>
        </w:rPr>
        <w:t xml:space="preserve"> </w:t>
      </w:r>
      <w:proofErr w:type="spellStart"/>
      <w:r w:rsidRPr="00E42817">
        <w:rPr>
          <w:rFonts w:ascii="Arial" w:hAnsi="Arial" w:cs="Arial"/>
        </w:rPr>
        <w:t>deconstructSigs</w:t>
      </w:r>
      <w:proofErr w:type="spellEnd"/>
      <w:r>
        <w:rPr>
          <w:rFonts w:ascii="Arial" w:hAnsi="Arial" w:cs="Arial"/>
        </w:rPr>
        <w:t>, which</w:t>
      </w:r>
      <w:r w:rsidRPr="00E42817">
        <w:rPr>
          <w:rFonts w:ascii="Arial" w:hAnsi="Arial" w:cs="Arial"/>
        </w:rPr>
        <w:t xml:space="preserve"> specifies a noise level of 0.05 to derive the cut-off of 0.06 for</w:t>
      </w:r>
      <w:r>
        <w:rPr>
          <w:rFonts w:ascii="Arial" w:hAnsi="Arial" w:cs="Arial"/>
        </w:rPr>
        <w:t xml:space="preserve"> excluding “noise” signatures</w:t>
      </w:r>
      <w:r w:rsidRPr="00A532EF">
        <w:rPr>
          <w:rFonts w:ascii="Arial" w:hAnsi="Arial" w:cs="Arial"/>
        </w:rPr>
        <w:t xml:space="preserve">. In general, </w:t>
      </w:r>
      <w:r>
        <w:rPr>
          <w:rFonts w:ascii="Arial" w:hAnsi="Arial" w:cs="Arial"/>
        </w:rPr>
        <w:t>LIBRA</w:t>
      </w:r>
      <w:r w:rsidRPr="00A532EF">
        <w:rPr>
          <w:rFonts w:ascii="Arial" w:hAnsi="Arial" w:cs="Arial"/>
        </w:rPr>
        <w:t xml:space="preserve"> let</w:t>
      </w:r>
      <w:r>
        <w:rPr>
          <w:rFonts w:ascii="Arial" w:hAnsi="Arial" w:cs="Arial"/>
        </w:rPr>
        <w:t>s the</w:t>
      </w:r>
      <w:r w:rsidRPr="00A532EF">
        <w:rPr>
          <w:rFonts w:ascii="Arial" w:hAnsi="Arial" w:cs="Arial"/>
        </w:rPr>
        <w:t xml:space="preserve"> data itself control the model complexity.</w:t>
      </w:r>
    </w:p>
    <w:p w14:paraId="621C9C42" w14:textId="77777777" w:rsidR="00325C25" w:rsidRDefault="00325C25" w:rsidP="00325C25">
      <w:pPr>
        <w:spacing w:line="360" w:lineRule="auto"/>
        <w:rPr>
          <w:rFonts w:ascii="Arial" w:hAnsi="Arial" w:cs="Arial"/>
          <w:lang w:eastAsia="zh-CN"/>
        </w:rPr>
      </w:pPr>
    </w:p>
    <w:p w14:paraId="7EA36B50" w14:textId="77777777" w:rsidR="00325C25" w:rsidRDefault="00325C25" w:rsidP="00325C25">
      <w:pPr>
        <w:spacing w:line="360" w:lineRule="auto"/>
        <w:rPr>
          <w:rFonts w:ascii="Arial" w:hAnsi="Arial" w:cs="Arial"/>
          <w:lang w:eastAsia="zh-CN"/>
        </w:rPr>
      </w:pPr>
      <w:r>
        <w:rPr>
          <w:rFonts w:ascii="Arial" w:hAnsi="Arial" w:cs="Arial"/>
          <w:lang w:eastAsia="zh-CN"/>
        </w:rPr>
        <w:t xml:space="preserve">Finally, due to </w:t>
      </w:r>
      <w:r>
        <w:rPr>
          <w:rFonts w:ascii="Arial" w:hAnsi="Arial" w:cs="Arial"/>
        </w:rPr>
        <w:t xml:space="preserve">the </w:t>
      </w:r>
      <w:proofErr w:type="spellStart"/>
      <w:r>
        <w:rPr>
          <w:rFonts w:ascii="Arial" w:hAnsi="Arial" w:cs="Arial"/>
        </w:rPr>
        <w:t>colinearity</w:t>
      </w:r>
      <w:proofErr w:type="spellEnd"/>
      <w:r>
        <w:rPr>
          <w:rFonts w:ascii="Arial" w:hAnsi="Arial" w:cs="Arial"/>
        </w:rPr>
        <w:t xml:space="preserve"> </w:t>
      </w:r>
      <w:r>
        <w:rPr>
          <w:rFonts w:ascii="Arial" w:hAnsi="Arial" w:cs="Arial"/>
          <w:lang w:eastAsia="zh-CN"/>
        </w:rPr>
        <w:t xml:space="preserve">nature of signatures, pure mathematical optimization might lead algorithms to select wrong signatures that are highly correlated with truly active ones. To overcome this problem, </w:t>
      </w:r>
      <w:r>
        <w:rPr>
          <w:rFonts w:ascii="Arial" w:hAnsi="Arial" w:cs="Arial"/>
        </w:rPr>
        <w:t>LIBRA</w:t>
      </w:r>
      <w:r>
        <w:rPr>
          <w:rFonts w:ascii="Arial" w:hAnsi="Arial" w:cs="Arial"/>
          <w:lang w:eastAsia="zh-CN"/>
        </w:rPr>
        <w:t xml:space="preserve"> allows researchers to incorporate domain knowledge to guide signature identification. This knowledge input could be cancer-type specific signatures or patient clinical information (e.g., smoking history or chemotherapy). We showcased the performance of </w:t>
      </w:r>
      <w:r>
        <w:rPr>
          <w:rFonts w:ascii="Arial" w:hAnsi="Arial" w:cs="Arial"/>
        </w:rPr>
        <w:t>LIBRA</w:t>
      </w:r>
      <w:r>
        <w:rPr>
          <w:rFonts w:ascii="Arial" w:hAnsi="Arial" w:cs="Arial"/>
          <w:lang w:eastAsia="zh-CN"/>
        </w:rPr>
        <w:t xml:space="preserve"> on real cancer datasets. Although we lack the ground truth of the operative mutational signatures in tumors, we have several reasonable beliefs about the signature solution. </w:t>
      </w:r>
      <w:r>
        <w:rPr>
          <w:rFonts w:ascii="Arial" w:hAnsi="Arial" w:cs="Arial"/>
        </w:rPr>
        <w:t>LIBRA</w:t>
      </w:r>
      <w:r>
        <w:rPr>
          <w:rFonts w:ascii="Arial" w:hAnsi="Arial" w:cs="Arial"/>
          <w:lang w:eastAsia="zh-CN"/>
        </w:rPr>
        <w:t xml:space="preserve"> produced signature solutions that are biologically interpretable, properly align with our current knowledge about mutational signatures, and well distinguish cancer types and histological subtypes. </w:t>
      </w:r>
    </w:p>
    <w:p w14:paraId="5E58C602" w14:textId="77777777" w:rsidR="00325C25" w:rsidRDefault="00325C25" w:rsidP="00325C25">
      <w:pPr>
        <w:spacing w:line="360" w:lineRule="auto"/>
        <w:rPr>
          <w:rFonts w:ascii="Arial" w:hAnsi="Arial" w:cs="Arial"/>
          <w:lang w:eastAsia="zh-CN"/>
        </w:rPr>
      </w:pPr>
    </w:p>
    <w:p w14:paraId="0EB134F0" w14:textId="77777777" w:rsidR="00325C25" w:rsidRDefault="00325C25" w:rsidP="00325C25">
      <w:pPr>
        <w:spacing w:line="360" w:lineRule="auto"/>
        <w:rPr>
          <w:rFonts w:ascii="Arial" w:hAnsi="Arial" w:cs="Arial"/>
          <w:lang w:eastAsia="zh-CN"/>
        </w:rPr>
      </w:pPr>
    </w:p>
    <w:p w14:paraId="3F48987B" w14:textId="529FFE74" w:rsidR="006C3C0E" w:rsidRDefault="00325C25" w:rsidP="00325C25">
      <w:pPr>
        <w:spacing w:line="360" w:lineRule="auto"/>
        <w:rPr>
          <w:ins w:id="300" w:author="Shantao" w:date="2018-05-21T20:46:00Z"/>
          <w:rFonts w:ascii="Arial" w:hAnsi="Arial" w:cs="Arial"/>
          <w:lang w:eastAsia="zh-CN"/>
        </w:rPr>
      </w:pPr>
      <w:r>
        <w:rPr>
          <w:rFonts w:ascii="Arial" w:hAnsi="Arial" w:cs="Arial"/>
          <w:lang w:eastAsia="zh-CN"/>
        </w:rPr>
        <w:t xml:space="preserve">Due to the highly interdisciplinary nature of cancer signature research, identifying signatures in cancer samples is a challenging task. </w:t>
      </w:r>
      <w:r>
        <w:rPr>
          <w:rFonts w:ascii="Arial" w:hAnsi="Arial" w:cs="Arial"/>
        </w:rPr>
        <w:t>In this work, we introduced LIBRA, which</w:t>
      </w:r>
      <w:r>
        <w:rPr>
          <w:rFonts w:ascii="Arial" w:hAnsi="Arial" w:cs="Arial"/>
          <w:lang w:eastAsia="zh-CN"/>
        </w:rPr>
        <w:t xml:space="preserve"> exploits constraints in signature identifying and provides a robust framework to achieve biologically sound solutions. It jointly optimized a sampling process with an L1 regularized signature fitting. Additionally, LIBRA is also able to empower researchers to use and integrate their biological knowledge and expertise into the model. </w:t>
      </w:r>
    </w:p>
    <w:p w14:paraId="10EEDFF5" w14:textId="77777777" w:rsidR="00BA0474" w:rsidRDefault="00BA0474" w:rsidP="00325C25">
      <w:pPr>
        <w:spacing w:line="360" w:lineRule="auto"/>
        <w:rPr>
          <w:ins w:id="301" w:author="Shantao" w:date="2018-05-21T20:46:00Z"/>
          <w:rFonts w:ascii="Arial" w:hAnsi="Arial" w:cs="Arial"/>
          <w:lang w:eastAsia="zh-CN"/>
        </w:rPr>
      </w:pPr>
    </w:p>
    <w:p w14:paraId="5CBA077E" w14:textId="77777777" w:rsidR="00BA0474" w:rsidRPr="00BA0474" w:rsidRDefault="00BA0474" w:rsidP="00BA0474">
      <w:pPr>
        <w:spacing w:line="360" w:lineRule="auto"/>
        <w:rPr>
          <w:ins w:id="302" w:author="Shantao" w:date="2018-05-21T20:47:00Z"/>
          <w:rFonts w:ascii="Arial" w:hAnsi="Arial" w:cs="Arial"/>
          <w:lang w:eastAsia="zh-CN"/>
        </w:rPr>
      </w:pPr>
      <w:ins w:id="303" w:author="Shantao" w:date="2018-05-21T20:47:00Z">
        <w:r w:rsidRPr="00BA0474">
          <w:rPr>
            <w:rFonts w:ascii="Arial" w:hAnsi="Arial" w:cs="Arial"/>
            <w:lang w:eastAsia="zh-CN"/>
          </w:rPr>
          <w:t>Figure 1: a schematic graph showing the mixture model of mutational processes and signatures</w:t>
        </w:r>
      </w:ins>
    </w:p>
    <w:p w14:paraId="3712641D" w14:textId="77777777" w:rsidR="00BA0474" w:rsidRDefault="00BA0474" w:rsidP="00325C25">
      <w:pPr>
        <w:spacing w:line="360" w:lineRule="auto"/>
        <w:rPr>
          <w:ins w:id="304" w:author="Shantao" w:date="2018-05-21T20:47:00Z"/>
          <w:rFonts w:ascii="Arial" w:hAnsi="Arial" w:cs="Arial"/>
          <w:lang w:eastAsia="zh-CN"/>
        </w:rPr>
      </w:pPr>
    </w:p>
    <w:p w14:paraId="33EBFA10" w14:textId="7BD26681" w:rsidR="00BA0474" w:rsidRPr="00BA0474" w:rsidRDefault="00BA0474" w:rsidP="00BA0474">
      <w:pPr>
        <w:spacing w:line="360" w:lineRule="auto"/>
        <w:rPr>
          <w:ins w:id="305" w:author="Shantao" w:date="2018-05-21T20:47:00Z"/>
          <w:rFonts w:ascii="Arial" w:hAnsi="Arial" w:cs="Arial"/>
          <w:lang w:eastAsia="zh-CN"/>
        </w:rPr>
      </w:pPr>
      <w:ins w:id="306" w:author="Shantao" w:date="2018-05-21T20:47:00Z">
        <w:r w:rsidRPr="00BA0474">
          <w:rPr>
            <w:rFonts w:ascii="Arial" w:hAnsi="Arial" w:cs="Arial"/>
            <w:lang w:eastAsia="zh-CN"/>
          </w:rPr>
          <w:t>Figure 2</w:t>
        </w:r>
      </w:ins>
      <w:ins w:id="307" w:author="Shantao" w:date="2018-05-21T20:49:00Z">
        <w:r>
          <w:rPr>
            <w:rFonts w:ascii="Arial" w:hAnsi="Arial" w:cs="Arial"/>
            <w:lang w:eastAsia="zh-CN"/>
          </w:rPr>
          <w:t xml:space="preserve">: </w:t>
        </w:r>
      </w:ins>
      <w:ins w:id="308" w:author="Shantao" w:date="2018-05-21T20:47:00Z">
        <w:r>
          <w:rPr>
            <w:rFonts w:ascii="Arial" w:hAnsi="Arial" w:cs="Arial"/>
            <w:lang w:eastAsia="zh-CN"/>
          </w:rPr>
          <w:t>A)</w:t>
        </w:r>
        <w:r w:rsidRPr="00BA0474">
          <w:rPr>
            <w:rFonts w:ascii="Arial" w:hAnsi="Arial" w:cs="Arial"/>
            <w:lang w:eastAsia="zh-CN"/>
          </w:rPr>
          <w:t xml:space="preserve"> contour plot of the penalty function of multinomial sampling function (optimum at p</w:t>
        </w:r>
        <w:r w:rsidRPr="00BA0474">
          <w:rPr>
            <w:rFonts w:ascii="Arial" w:hAnsi="Arial" w:cs="Arial"/>
            <w:vertAlign w:val="superscript"/>
            <w:lang w:eastAsia="zh-CN"/>
          </w:rPr>
          <w:t>1</w:t>
        </w:r>
        <w:r w:rsidRPr="00BA0474">
          <w:rPr>
            <w:rFonts w:ascii="Arial" w:hAnsi="Arial" w:cs="Arial"/>
            <w:lang w:eastAsia="zh-CN"/>
          </w:rPr>
          <w:t>) and the least square of signature fitting (optimum at p</w:t>
        </w:r>
        <w:r w:rsidRPr="00BA0474">
          <w:rPr>
            <w:rFonts w:ascii="Arial" w:hAnsi="Arial" w:cs="Arial"/>
            <w:vertAlign w:val="superscript"/>
            <w:lang w:eastAsia="zh-CN"/>
          </w:rPr>
          <w:t>2</w:t>
        </w:r>
        <w:r w:rsidRPr="00BA0474">
          <w:rPr>
            <w:rFonts w:ascii="Arial" w:hAnsi="Arial" w:cs="Arial"/>
            <w:lang w:eastAsia="zh-CN"/>
          </w:rPr>
          <w:t>). LIBRA tries to infer p by jointly optimizing both penalties (red contour lines, optimum at p)</w:t>
        </w:r>
      </w:ins>
    </w:p>
    <w:p w14:paraId="67EFFF18" w14:textId="7005B085" w:rsidR="00BA0474" w:rsidRPr="00BA0474" w:rsidRDefault="00BA0474" w:rsidP="00BA0474">
      <w:pPr>
        <w:spacing w:line="360" w:lineRule="auto"/>
        <w:rPr>
          <w:ins w:id="309" w:author="Shantao" w:date="2018-05-21T20:47:00Z"/>
          <w:rFonts w:ascii="Arial" w:hAnsi="Arial" w:cs="Arial"/>
          <w:lang w:eastAsia="zh-CN"/>
        </w:rPr>
      </w:pPr>
      <w:ins w:id="310" w:author="Shantao" w:date="2018-05-21T20:49:00Z">
        <w:r>
          <w:rPr>
            <w:rFonts w:ascii="Arial" w:hAnsi="Arial" w:cs="Arial"/>
            <w:lang w:eastAsia="zh-CN"/>
          </w:rPr>
          <w:t>B</w:t>
        </w:r>
      </w:ins>
      <w:ins w:id="311" w:author="Shantao" w:date="2018-05-21T20:47:00Z">
        <w:r>
          <w:rPr>
            <w:rFonts w:ascii="Arial" w:hAnsi="Arial" w:cs="Arial"/>
            <w:lang w:eastAsia="zh-CN"/>
          </w:rPr>
          <w:t>)</w:t>
        </w:r>
        <w:r w:rsidRPr="00BA0474">
          <w:rPr>
            <w:rFonts w:ascii="Arial" w:hAnsi="Arial" w:cs="Arial"/>
            <w:lang w:eastAsia="zh-CN"/>
          </w:rPr>
          <w:t xml:space="preserve"> As mutation number increases, the inferred p gets closer to the sampling MLE rather than the linear fitting as the variance due to sampling is smaller.</w:t>
        </w:r>
      </w:ins>
      <w:ins w:id="312" w:author="Shantao" w:date="2018-05-21T20:49:00Z">
        <w:r>
          <w:rPr>
            <w:rFonts w:ascii="Arial" w:hAnsi="Arial" w:cs="Arial"/>
            <w:lang w:eastAsia="zh-CN"/>
          </w:rPr>
          <w:t xml:space="preserve"> C</w:t>
        </w:r>
      </w:ins>
      <w:ins w:id="313" w:author="Shantao" w:date="2018-05-21T20:47:00Z">
        <w:r>
          <w:rPr>
            <w:rFonts w:ascii="Arial" w:hAnsi="Arial" w:cs="Arial"/>
            <w:lang w:eastAsia="zh-CN"/>
          </w:rPr>
          <w:t>)</w:t>
        </w:r>
        <w:r w:rsidRPr="00BA0474">
          <w:rPr>
            <w:rFonts w:ascii="Arial" w:hAnsi="Arial" w:cs="Arial"/>
            <w:lang w:eastAsia="zh-CN"/>
          </w:rPr>
          <w:t xml:space="preserve"> MSE of LIBRA and just using the point MLE to fit the signatures. Low mutation counts profiles benefit from LIBRA the most.</w:t>
        </w:r>
      </w:ins>
    </w:p>
    <w:p w14:paraId="0D569C4B" w14:textId="77777777" w:rsidR="00BA0474" w:rsidRDefault="00BA0474" w:rsidP="00325C25">
      <w:pPr>
        <w:spacing w:line="360" w:lineRule="auto"/>
        <w:rPr>
          <w:ins w:id="314" w:author="Shantao" w:date="2018-05-21T20:47:00Z"/>
          <w:rFonts w:ascii="Arial" w:hAnsi="Arial" w:cs="Arial"/>
          <w:lang w:eastAsia="zh-CN"/>
        </w:rPr>
      </w:pPr>
    </w:p>
    <w:p w14:paraId="6DAB6424" w14:textId="77777777" w:rsidR="00BA0474" w:rsidRDefault="00BA0474" w:rsidP="00325C25">
      <w:pPr>
        <w:spacing w:line="360" w:lineRule="auto"/>
        <w:rPr>
          <w:ins w:id="315" w:author="Shantao" w:date="2018-05-21T20:47:00Z"/>
          <w:rFonts w:ascii="Arial" w:hAnsi="Arial" w:cs="Arial"/>
          <w:lang w:eastAsia="zh-CN"/>
        </w:rPr>
      </w:pPr>
    </w:p>
    <w:p w14:paraId="7CC5370C" w14:textId="02BDEB97" w:rsidR="00BA0474" w:rsidRPr="00BA0474" w:rsidRDefault="00BA0474" w:rsidP="00BA0474">
      <w:pPr>
        <w:spacing w:line="360" w:lineRule="auto"/>
        <w:rPr>
          <w:ins w:id="316" w:author="Shantao" w:date="2018-05-21T20:47:00Z"/>
          <w:rFonts w:ascii="Arial" w:hAnsi="Arial" w:cs="Arial"/>
          <w:lang w:eastAsia="zh-CN"/>
        </w:rPr>
      </w:pPr>
      <w:ins w:id="317" w:author="Shantao" w:date="2018-05-21T20:47:00Z">
        <w:r>
          <w:rPr>
            <w:rFonts w:ascii="Arial" w:hAnsi="Arial" w:cs="Arial"/>
            <w:lang w:eastAsia="zh-CN"/>
          </w:rPr>
          <w:t>Figure 3</w:t>
        </w:r>
        <w:r w:rsidRPr="00BA0474">
          <w:rPr>
            <w:rFonts w:ascii="Arial" w:hAnsi="Arial" w:cs="Arial"/>
            <w:lang w:eastAsia="zh-CN"/>
          </w:rPr>
          <w:t>:</w:t>
        </w:r>
      </w:ins>
      <w:ins w:id="318" w:author="Shantao" w:date="2018-05-21T20:49:00Z">
        <w:r>
          <w:rPr>
            <w:rFonts w:ascii="Arial" w:hAnsi="Arial" w:cs="Arial"/>
            <w:lang w:eastAsia="zh-CN"/>
          </w:rPr>
          <w:t xml:space="preserve"> A)</w:t>
        </w:r>
      </w:ins>
      <w:ins w:id="319" w:author="Shantao" w:date="2018-05-21T20:47:00Z">
        <w:r w:rsidRPr="00BA0474">
          <w:rPr>
            <w:rFonts w:ascii="Arial" w:hAnsi="Arial" w:cs="Arial"/>
            <w:lang w:eastAsia="zh-CN"/>
          </w:rPr>
          <w:t xml:space="preserve"> Boxplots of MSE on simulated datasets.  Red: LIBRA, grey: </w:t>
        </w:r>
        <w:proofErr w:type="spellStart"/>
        <w:r w:rsidRPr="00BA0474">
          <w:rPr>
            <w:rFonts w:ascii="Arial" w:hAnsi="Arial" w:cs="Arial"/>
            <w:lang w:eastAsia="zh-CN"/>
          </w:rPr>
          <w:t>deconstructSigs</w:t>
        </w:r>
      </w:ins>
      <w:proofErr w:type="spellEnd"/>
      <w:ins w:id="320" w:author="Shantao" w:date="2018-05-21T20:49:00Z">
        <w:r>
          <w:rPr>
            <w:rFonts w:ascii="Arial" w:hAnsi="Arial" w:cs="Arial"/>
            <w:lang w:eastAsia="zh-CN"/>
          </w:rPr>
          <w:t>.</w:t>
        </w:r>
      </w:ins>
    </w:p>
    <w:p w14:paraId="7E225893" w14:textId="49C72051" w:rsidR="00BA0474" w:rsidRPr="00BA0474" w:rsidRDefault="00BA0474" w:rsidP="00BA0474">
      <w:pPr>
        <w:spacing w:line="360" w:lineRule="auto"/>
        <w:rPr>
          <w:ins w:id="321" w:author="Shantao" w:date="2018-05-21T20:47:00Z"/>
          <w:rFonts w:ascii="Arial" w:hAnsi="Arial" w:cs="Arial"/>
          <w:lang w:eastAsia="zh-CN"/>
        </w:rPr>
      </w:pPr>
      <w:ins w:id="322" w:author="Shantao" w:date="2018-05-21T20:47:00Z">
        <w:r>
          <w:rPr>
            <w:rFonts w:ascii="Arial" w:hAnsi="Arial" w:cs="Arial"/>
            <w:lang w:eastAsia="zh-CN"/>
          </w:rPr>
          <w:t>B)</w:t>
        </w:r>
        <w:r w:rsidRPr="00BA0474">
          <w:rPr>
            <w:rFonts w:ascii="Arial" w:hAnsi="Arial" w:cs="Arial"/>
            <w:lang w:eastAsia="zh-CN"/>
          </w:rPr>
          <w:t xml:space="preserve"> MSE on simulate</w:t>
        </w:r>
        <w:r>
          <w:rPr>
            <w:rFonts w:ascii="Arial" w:hAnsi="Arial" w:cs="Arial"/>
            <w:lang w:eastAsia="zh-CN"/>
          </w:rPr>
          <w:t xml:space="preserve">d datasets, showing tuning the </w:t>
        </w:r>
        <w:r w:rsidRPr="00BA0474">
          <w:rPr>
            <w:rFonts w:ascii="Arial" w:hAnsi="Arial" w:cs="Arial"/>
            <w:lang w:eastAsia="zh-CN"/>
          </w:rPr>
          <w:t>penalty weights using the prior knowledge improves performance.</w:t>
        </w:r>
      </w:ins>
      <w:ins w:id="323" w:author="Shantao" w:date="2018-05-21T20:49:00Z">
        <w:r>
          <w:rPr>
            <w:rFonts w:ascii="Arial" w:hAnsi="Arial" w:cs="Arial"/>
            <w:lang w:eastAsia="zh-CN"/>
          </w:rPr>
          <w:t xml:space="preserve"> P</w:t>
        </w:r>
      </w:ins>
      <w:ins w:id="324" w:author="Shantao" w:date="2018-05-21T20:47:00Z">
        <w:r w:rsidRPr="00BA0474">
          <w:rPr>
            <w:rFonts w:ascii="Arial" w:hAnsi="Arial" w:cs="Arial"/>
            <w:lang w:eastAsia="zh-CN"/>
          </w:rPr>
          <w:t>enalty weights used: red, 0.5; yellow, 0.2; green, 0.1.</w:t>
        </w:r>
      </w:ins>
    </w:p>
    <w:p w14:paraId="301AFEA8" w14:textId="69A9B3D8" w:rsidR="00BA0474" w:rsidRPr="00BA0474" w:rsidRDefault="00BA0474" w:rsidP="00BA0474">
      <w:pPr>
        <w:spacing w:line="360" w:lineRule="auto"/>
        <w:rPr>
          <w:ins w:id="325" w:author="Shantao" w:date="2018-05-21T20:47:00Z"/>
          <w:rFonts w:ascii="Arial" w:hAnsi="Arial" w:cs="Arial"/>
          <w:lang w:eastAsia="zh-CN"/>
        </w:rPr>
      </w:pPr>
      <w:ins w:id="326" w:author="Shantao" w:date="2018-05-21T20:49:00Z">
        <w:r>
          <w:rPr>
            <w:rFonts w:ascii="Arial" w:hAnsi="Arial" w:cs="Arial"/>
            <w:lang w:eastAsia="zh-CN"/>
          </w:rPr>
          <w:t>C)</w:t>
        </w:r>
      </w:ins>
      <w:ins w:id="327" w:author="Shantao" w:date="2018-05-21T20:47:00Z">
        <w:r w:rsidRPr="00BA0474">
          <w:rPr>
            <w:rFonts w:ascii="Arial" w:hAnsi="Arial" w:cs="Arial"/>
            <w:lang w:eastAsia="zh-CN"/>
          </w:rPr>
          <w:t xml:space="preserve"> Support recovery on simulate</w:t>
        </w:r>
        <w:r>
          <w:rPr>
            <w:rFonts w:ascii="Arial" w:hAnsi="Arial" w:cs="Arial"/>
            <w:lang w:eastAsia="zh-CN"/>
          </w:rPr>
          <w:t>d datasets, showing tuning the</w:t>
        </w:r>
      </w:ins>
      <w:ins w:id="328" w:author="Shantao" w:date="2018-05-21T20:49:00Z">
        <w:r>
          <w:rPr>
            <w:rFonts w:ascii="Arial" w:hAnsi="Arial" w:cs="Arial"/>
            <w:lang w:eastAsia="zh-CN"/>
          </w:rPr>
          <w:t xml:space="preserve"> </w:t>
        </w:r>
      </w:ins>
      <w:ins w:id="329" w:author="Shantao" w:date="2018-05-21T20:47:00Z">
        <w:r w:rsidRPr="00BA0474">
          <w:rPr>
            <w:rFonts w:ascii="Arial" w:hAnsi="Arial" w:cs="Arial"/>
            <w:lang w:eastAsia="zh-CN"/>
          </w:rPr>
          <w:t>penalty weights using the prior knowledge improves performance.</w:t>
        </w:r>
      </w:ins>
      <w:ins w:id="330" w:author="Shantao" w:date="2018-05-21T20:49:00Z">
        <w:r>
          <w:rPr>
            <w:rFonts w:ascii="Arial" w:hAnsi="Arial" w:cs="Arial"/>
            <w:lang w:eastAsia="zh-CN"/>
          </w:rPr>
          <w:t xml:space="preserve"> </w:t>
        </w:r>
      </w:ins>
      <w:ins w:id="331" w:author="Shantao" w:date="2018-05-21T20:47:00Z">
        <w:r w:rsidRPr="00BA0474">
          <w:rPr>
            <w:rFonts w:ascii="Arial" w:hAnsi="Arial" w:cs="Arial"/>
            <w:lang w:eastAsia="zh-CN"/>
          </w:rPr>
          <w:t>Penalty weights used: red, 0.5; yellow, 0.2; green, 0.1.</w:t>
        </w:r>
      </w:ins>
    </w:p>
    <w:p w14:paraId="632DB349" w14:textId="77777777" w:rsidR="00BA0474" w:rsidRDefault="00BA0474" w:rsidP="00325C25">
      <w:pPr>
        <w:spacing w:line="360" w:lineRule="auto"/>
        <w:rPr>
          <w:ins w:id="332" w:author="Shantao" w:date="2018-05-21T20:47:00Z"/>
          <w:rFonts w:ascii="Arial" w:hAnsi="Arial" w:cs="Arial"/>
          <w:lang w:eastAsia="zh-CN"/>
        </w:rPr>
      </w:pPr>
    </w:p>
    <w:p w14:paraId="681851D4" w14:textId="3ABB61E9" w:rsidR="00BA0474" w:rsidRPr="00BA0474" w:rsidRDefault="00BA0474" w:rsidP="00BA0474">
      <w:pPr>
        <w:spacing w:line="360" w:lineRule="auto"/>
        <w:rPr>
          <w:ins w:id="333" w:author="Shantao" w:date="2018-05-21T20:47:00Z"/>
          <w:rFonts w:ascii="Arial" w:hAnsi="Arial" w:cs="Arial"/>
          <w:lang w:eastAsia="zh-CN"/>
        </w:rPr>
      </w:pPr>
      <w:ins w:id="334" w:author="Shantao" w:date="2018-05-21T20:47:00Z">
        <w:r>
          <w:rPr>
            <w:rFonts w:ascii="Arial" w:hAnsi="Arial" w:cs="Arial"/>
            <w:lang w:eastAsia="zh-CN"/>
          </w:rPr>
          <w:t>Figure 4:</w:t>
        </w:r>
        <w:r w:rsidRPr="00BA0474">
          <w:rPr>
            <w:rFonts w:ascii="Arial" w:hAnsi="Arial" w:cs="Arial"/>
            <w:lang w:eastAsia="zh-CN"/>
          </w:rPr>
          <w:t xml:space="preserve"> </w:t>
        </w:r>
      </w:ins>
      <w:ins w:id="335" w:author="Shantao" w:date="2018-05-21T20:49:00Z">
        <w:r>
          <w:rPr>
            <w:rFonts w:ascii="Arial" w:hAnsi="Arial" w:cs="Arial"/>
            <w:lang w:eastAsia="zh-CN"/>
          </w:rPr>
          <w:t xml:space="preserve"> A) </w:t>
        </w:r>
      </w:ins>
      <w:ins w:id="336" w:author="Shantao" w:date="2018-05-21T20:47:00Z">
        <w:r w:rsidRPr="00BA0474">
          <w:rPr>
            <w:rFonts w:ascii="Arial" w:hAnsi="Arial" w:cs="Arial"/>
            <w:lang w:eastAsia="zh-CN"/>
          </w:rPr>
          <w:t xml:space="preserve">Samples signature assignment for 35 WGS </w:t>
        </w:r>
        <w:proofErr w:type="spellStart"/>
        <w:r w:rsidRPr="00BA0474">
          <w:rPr>
            <w:rFonts w:ascii="Arial" w:hAnsi="Arial" w:cs="Arial"/>
            <w:lang w:eastAsia="zh-CN"/>
          </w:rPr>
          <w:t>pRCC</w:t>
        </w:r>
        <w:proofErr w:type="spellEnd"/>
        <w:r w:rsidRPr="00BA0474">
          <w:rPr>
            <w:rFonts w:ascii="Arial" w:hAnsi="Arial" w:cs="Arial"/>
            <w:lang w:eastAsia="zh-CN"/>
          </w:rPr>
          <w:t>.</w:t>
        </w:r>
      </w:ins>
      <w:ins w:id="337" w:author="Shantao" w:date="2018-05-21T20:49:00Z">
        <w:r>
          <w:rPr>
            <w:rFonts w:ascii="Arial" w:hAnsi="Arial" w:cs="Arial"/>
            <w:lang w:eastAsia="zh-CN"/>
          </w:rPr>
          <w:t xml:space="preserve"> </w:t>
        </w:r>
      </w:ins>
      <w:ins w:id="338" w:author="Shantao" w:date="2018-05-21T20:47:00Z">
        <w:r w:rsidRPr="00BA0474">
          <w:rPr>
            <w:rFonts w:ascii="Arial" w:hAnsi="Arial" w:cs="Arial"/>
            <w:lang w:eastAsia="zh-CN"/>
          </w:rPr>
          <w:t xml:space="preserve">Bar plots showing the fractions of mutation signature assignment for each sample using LIBRA, LIBRA without prior knowledge and </w:t>
        </w:r>
        <w:proofErr w:type="spellStart"/>
        <w:r w:rsidRPr="00BA0474">
          <w:rPr>
            <w:rFonts w:ascii="Arial" w:hAnsi="Arial" w:cs="Arial"/>
            <w:lang w:eastAsia="zh-CN"/>
          </w:rPr>
          <w:t>deconstructSigs</w:t>
        </w:r>
        <w:proofErr w:type="spellEnd"/>
        <w:r w:rsidRPr="00BA0474">
          <w:rPr>
            <w:rFonts w:ascii="Arial" w:hAnsi="Arial" w:cs="Arial"/>
            <w:lang w:eastAsia="zh-CN"/>
          </w:rPr>
          <w:t>.</w:t>
        </w:r>
      </w:ins>
      <w:ins w:id="339" w:author="Shantao" w:date="2018-05-21T20:50:00Z">
        <w:r>
          <w:rPr>
            <w:rFonts w:ascii="Arial" w:hAnsi="Arial" w:cs="Arial"/>
            <w:lang w:eastAsia="zh-CN"/>
          </w:rPr>
          <w:t xml:space="preserve"> B</w:t>
        </w:r>
      </w:ins>
      <w:ins w:id="340" w:author="Shantao" w:date="2018-05-21T20:47:00Z">
        <w:r>
          <w:rPr>
            <w:rFonts w:ascii="Arial" w:hAnsi="Arial" w:cs="Arial"/>
            <w:lang w:eastAsia="zh-CN"/>
          </w:rPr>
          <w:t>)</w:t>
        </w:r>
        <w:r w:rsidRPr="00BA0474">
          <w:rPr>
            <w:rFonts w:ascii="Arial" w:hAnsi="Arial" w:cs="Arial"/>
            <w:lang w:eastAsia="zh-CN"/>
          </w:rPr>
          <w:t xml:space="preserve"> Dot</w:t>
        </w:r>
      </w:ins>
      <w:ins w:id="341" w:author="Shantao" w:date="2018-05-21T20:51:00Z">
        <w:r w:rsidR="00921982">
          <w:rPr>
            <w:rFonts w:ascii="Arial" w:hAnsi="Arial" w:cs="Arial"/>
            <w:lang w:eastAsia="zh-CN"/>
          </w:rPr>
          <w:t xml:space="preserve"> </w:t>
        </w:r>
      </w:ins>
      <w:ins w:id="342" w:author="Shantao" w:date="2018-05-21T20:47:00Z">
        <w:r w:rsidRPr="00BA0474">
          <w:rPr>
            <w:rFonts w:ascii="Arial" w:hAnsi="Arial" w:cs="Arial"/>
            <w:lang w:eastAsia="zh-CN"/>
          </w:rPr>
          <w:t>chart showing the mean fraction of mutation signatures in each sample.</w:t>
        </w:r>
      </w:ins>
      <w:ins w:id="343" w:author="Shantao" w:date="2018-05-21T20:50:00Z">
        <w:r>
          <w:rPr>
            <w:rFonts w:ascii="Arial" w:hAnsi="Arial" w:cs="Arial"/>
            <w:lang w:eastAsia="zh-CN"/>
          </w:rPr>
          <w:t xml:space="preserve"> </w:t>
        </w:r>
      </w:ins>
      <w:ins w:id="344" w:author="Shantao" w:date="2018-05-21T20:47:00Z">
        <w:r w:rsidRPr="00BA0474">
          <w:rPr>
            <w:rFonts w:ascii="Arial" w:hAnsi="Arial" w:cs="Arial"/>
            <w:lang w:eastAsia="zh-CN"/>
          </w:rPr>
          <w:t>Signatures contribute less than 0.05 are not shown here.</w:t>
        </w:r>
      </w:ins>
    </w:p>
    <w:p w14:paraId="5B06A386" w14:textId="77777777" w:rsidR="00BA0474" w:rsidRDefault="00BA0474" w:rsidP="00325C25">
      <w:pPr>
        <w:spacing w:line="360" w:lineRule="auto"/>
        <w:rPr>
          <w:ins w:id="345" w:author="Shantao" w:date="2018-05-21T20:48:00Z"/>
          <w:rFonts w:ascii="Arial" w:hAnsi="Arial" w:cs="Arial"/>
          <w:lang w:eastAsia="zh-CN"/>
        </w:rPr>
      </w:pPr>
    </w:p>
    <w:p w14:paraId="2AB39000" w14:textId="77777777" w:rsidR="00BA0474" w:rsidRDefault="00BA0474" w:rsidP="00325C25">
      <w:pPr>
        <w:spacing w:line="360" w:lineRule="auto"/>
        <w:rPr>
          <w:ins w:id="346" w:author="Shantao" w:date="2018-05-21T20:48:00Z"/>
          <w:rFonts w:ascii="Arial" w:hAnsi="Arial" w:cs="Arial"/>
          <w:lang w:eastAsia="zh-CN"/>
        </w:rPr>
      </w:pPr>
    </w:p>
    <w:p w14:paraId="7FE0B4CF" w14:textId="41A80A53" w:rsidR="00BA0474" w:rsidRPr="00BA0474" w:rsidRDefault="00BA0474" w:rsidP="00BA0474">
      <w:pPr>
        <w:spacing w:line="360" w:lineRule="auto"/>
        <w:rPr>
          <w:ins w:id="347" w:author="Shantao" w:date="2018-05-21T20:48:00Z"/>
          <w:rFonts w:ascii="Arial" w:hAnsi="Arial" w:cs="Arial"/>
          <w:lang w:eastAsia="zh-CN"/>
        </w:rPr>
      </w:pPr>
      <w:ins w:id="348" w:author="Shantao" w:date="2018-05-21T20:48:00Z">
        <w:r>
          <w:rPr>
            <w:rFonts w:ascii="Arial" w:hAnsi="Arial" w:cs="Arial"/>
            <w:lang w:eastAsia="zh-CN"/>
          </w:rPr>
          <w:t>Figure 5</w:t>
        </w:r>
        <w:r w:rsidRPr="00BA0474">
          <w:rPr>
            <w:rFonts w:ascii="Arial" w:hAnsi="Arial" w:cs="Arial"/>
            <w:lang w:eastAsia="zh-CN"/>
          </w:rPr>
          <w:t>:</w:t>
        </w:r>
      </w:ins>
      <w:ins w:id="349" w:author="Shantao" w:date="2018-05-21T20:50:00Z">
        <w:r>
          <w:rPr>
            <w:rFonts w:ascii="Arial" w:hAnsi="Arial" w:cs="Arial"/>
            <w:lang w:eastAsia="zh-CN"/>
          </w:rPr>
          <w:t xml:space="preserve"> A)</w:t>
        </w:r>
      </w:ins>
      <w:ins w:id="350" w:author="Shantao" w:date="2018-05-21T20:48:00Z">
        <w:r w:rsidRPr="00BA0474">
          <w:rPr>
            <w:rFonts w:ascii="Arial" w:hAnsi="Arial" w:cs="Arial"/>
            <w:lang w:eastAsia="zh-CN"/>
          </w:rPr>
          <w:t xml:space="preserve"> Signature assignment for 182 WES ESCA samples.</w:t>
        </w:r>
      </w:ins>
      <w:ins w:id="351" w:author="Shantao" w:date="2018-05-21T20:50:00Z">
        <w:r>
          <w:rPr>
            <w:rFonts w:ascii="Arial" w:hAnsi="Arial" w:cs="Arial"/>
            <w:lang w:eastAsia="zh-CN"/>
          </w:rPr>
          <w:t xml:space="preserve"> </w:t>
        </w:r>
      </w:ins>
      <w:ins w:id="352" w:author="Shantao" w:date="2018-05-21T20:48:00Z">
        <w:r w:rsidRPr="00BA0474">
          <w:rPr>
            <w:rFonts w:ascii="Arial" w:hAnsi="Arial" w:cs="Arial"/>
            <w:lang w:eastAsia="zh-CN"/>
          </w:rPr>
          <w:t xml:space="preserve">Bar plots showing the fractions of mutation signature assignment for each sample using LIBRA and </w:t>
        </w:r>
        <w:proofErr w:type="spellStart"/>
        <w:r w:rsidRPr="00BA0474">
          <w:rPr>
            <w:rFonts w:ascii="Arial" w:hAnsi="Arial" w:cs="Arial"/>
            <w:lang w:eastAsia="zh-CN"/>
          </w:rPr>
          <w:t>deconstructSigs</w:t>
        </w:r>
        <w:proofErr w:type="spellEnd"/>
        <w:r w:rsidRPr="00BA0474">
          <w:rPr>
            <w:rFonts w:ascii="Arial" w:hAnsi="Arial" w:cs="Arial"/>
            <w:lang w:eastAsia="zh-CN"/>
          </w:rPr>
          <w:t>.</w:t>
        </w:r>
      </w:ins>
      <w:ins w:id="353" w:author="Shantao" w:date="2018-05-21T20:50:00Z">
        <w:r>
          <w:rPr>
            <w:rFonts w:ascii="Arial" w:hAnsi="Arial" w:cs="Arial"/>
            <w:lang w:eastAsia="zh-CN"/>
          </w:rPr>
          <w:t xml:space="preserve"> B)</w:t>
        </w:r>
      </w:ins>
      <w:ins w:id="354" w:author="Shantao" w:date="2018-05-21T20:48:00Z">
        <w:r w:rsidRPr="00BA0474">
          <w:rPr>
            <w:rFonts w:ascii="Arial" w:hAnsi="Arial" w:cs="Arial"/>
            <w:lang w:eastAsia="zh-CN"/>
          </w:rPr>
          <w:t xml:space="preserve"> Dot</w:t>
        </w:r>
      </w:ins>
      <w:ins w:id="355" w:author="Shantao" w:date="2018-05-21T20:51:00Z">
        <w:r w:rsidR="00921982">
          <w:rPr>
            <w:rFonts w:ascii="Arial" w:hAnsi="Arial" w:cs="Arial"/>
            <w:lang w:eastAsia="zh-CN"/>
          </w:rPr>
          <w:t xml:space="preserve"> </w:t>
        </w:r>
      </w:ins>
      <w:ins w:id="356" w:author="Shantao" w:date="2018-05-21T20:48:00Z">
        <w:r w:rsidRPr="00BA0474">
          <w:rPr>
            <w:rFonts w:ascii="Arial" w:hAnsi="Arial" w:cs="Arial"/>
            <w:lang w:eastAsia="zh-CN"/>
          </w:rPr>
          <w:t>chart showing the mean fraction of mutation signatures in each sample, grouped</w:t>
        </w:r>
        <w:r>
          <w:rPr>
            <w:rFonts w:ascii="Arial" w:hAnsi="Arial" w:cs="Arial"/>
            <w:lang w:eastAsia="zh-CN"/>
          </w:rPr>
          <w:t xml:space="preserve"> </w:t>
        </w:r>
        <w:r w:rsidRPr="00BA0474">
          <w:rPr>
            <w:rFonts w:ascii="Arial" w:hAnsi="Arial" w:cs="Arial"/>
            <w:lang w:eastAsia="zh-CN"/>
          </w:rPr>
          <w:t xml:space="preserve">by two </w:t>
        </w:r>
        <w:r>
          <w:rPr>
            <w:rFonts w:ascii="Arial" w:hAnsi="Arial" w:cs="Arial"/>
            <w:lang w:eastAsia="zh-CN"/>
          </w:rPr>
          <w:t xml:space="preserve">tools and histological subtypes </w:t>
        </w:r>
        <w:r w:rsidRPr="00BA0474">
          <w:rPr>
            <w:rFonts w:ascii="Arial" w:hAnsi="Arial" w:cs="Arial"/>
            <w:lang w:eastAsia="zh-CN"/>
          </w:rPr>
          <w:t>(adenocarcinoma/sq</w:t>
        </w:r>
        <w:r>
          <w:rPr>
            <w:rFonts w:ascii="Arial" w:hAnsi="Arial" w:cs="Arial"/>
            <w:lang w:eastAsia="zh-CN"/>
          </w:rPr>
          <w:t>uam</w:t>
        </w:r>
        <w:bookmarkStart w:id="357" w:name="_GoBack"/>
        <w:bookmarkEnd w:id="357"/>
        <w:r>
          <w:rPr>
            <w:rFonts w:ascii="Arial" w:hAnsi="Arial" w:cs="Arial"/>
            <w:lang w:eastAsia="zh-CN"/>
          </w:rPr>
          <w:t xml:space="preserve">ous). Signatures contribute </w:t>
        </w:r>
        <w:r w:rsidRPr="00BA0474">
          <w:rPr>
            <w:rFonts w:ascii="Arial" w:hAnsi="Arial" w:cs="Arial"/>
            <w:lang w:eastAsia="zh-CN"/>
          </w:rPr>
          <w:t>less than 0.05 are not shown here.</w:t>
        </w:r>
      </w:ins>
    </w:p>
    <w:p w14:paraId="45A82C29" w14:textId="77777777" w:rsidR="00BA0474" w:rsidRDefault="00BA0474" w:rsidP="00325C25">
      <w:pPr>
        <w:spacing w:line="360" w:lineRule="auto"/>
        <w:rPr>
          <w:ins w:id="358" w:author="Shantao" w:date="2018-05-21T20:48:00Z"/>
          <w:rFonts w:ascii="Arial" w:hAnsi="Arial" w:cs="Arial"/>
          <w:lang w:eastAsia="zh-CN"/>
        </w:rPr>
      </w:pPr>
    </w:p>
    <w:p w14:paraId="4C0990B8" w14:textId="131213C9" w:rsidR="00BA0474" w:rsidRPr="00BA0474" w:rsidRDefault="00BA0474" w:rsidP="00BA0474">
      <w:pPr>
        <w:spacing w:line="360" w:lineRule="auto"/>
        <w:rPr>
          <w:ins w:id="359" w:author="Shantao" w:date="2018-05-21T20:48:00Z"/>
          <w:rFonts w:ascii="Arial" w:hAnsi="Arial" w:cs="Arial"/>
          <w:lang w:eastAsia="zh-CN"/>
        </w:rPr>
      </w:pPr>
      <w:ins w:id="360" w:author="Shantao" w:date="2018-05-21T20:48:00Z">
        <w:r w:rsidRPr="00BA0474">
          <w:rPr>
            <w:rFonts w:ascii="Arial" w:hAnsi="Arial" w:cs="Arial"/>
            <w:lang w:eastAsia="zh-CN"/>
          </w:rPr>
          <w:t>Figure 6: Mean fractions of signatures contribution of each sample in 33 cancer types. Only 26 types with previously known signature distribution are shown in LIBRA with prior knowledge.</w:t>
        </w:r>
      </w:ins>
    </w:p>
    <w:p w14:paraId="442A085A" w14:textId="77777777" w:rsidR="00BA0474" w:rsidRDefault="00BA0474" w:rsidP="00325C25">
      <w:pPr>
        <w:spacing w:line="360" w:lineRule="auto"/>
        <w:rPr>
          <w:ins w:id="361" w:author="Shantao" w:date="2018-05-21T20:46:00Z"/>
          <w:rFonts w:ascii="Arial" w:hAnsi="Arial" w:cs="Arial"/>
          <w:lang w:eastAsia="zh-CN"/>
        </w:rPr>
      </w:pPr>
    </w:p>
    <w:p w14:paraId="57978985" w14:textId="77777777" w:rsidR="00BA0474" w:rsidRDefault="00BA0474" w:rsidP="00325C25">
      <w:pPr>
        <w:spacing w:line="360" w:lineRule="auto"/>
        <w:rPr>
          <w:ins w:id="362" w:author="Shantao" w:date="2018-05-21T20:46:00Z"/>
          <w:rFonts w:ascii="Arial" w:hAnsi="Arial" w:cs="Arial"/>
          <w:lang w:eastAsia="zh-CN"/>
        </w:rPr>
      </w:pPr>
    </w:p>
    <w:p w14:paraId="36283DAC" w14:textId="1C586793" w:rsidR="00BA0474" w:rsidRPr="00BA0474" w:rsidRDefault="00BA0474" w:rsidP="00BA0474">
      <w:pPr>
        <w:spacing w:line="360" w:lineRule="auto"/>
        <w:rPr>
          <w:ins w:id="363" w:author="Shantao" w:date="2018-05-21T20:46:00Z"/>
          <w:rFonts w:ascii="Arial" w:hAnsi="Arial" w:cs="Arial"/>
          <w:lang w:eastAsia="zh-CN"/>
        </w:rPr>
      </w:pPr>
      <w:ins w:id="364" w:author="Shantao" w:date="2018-05-21T20:46:00Z">
        <w:r w:rsidRPr="00BA0474">
          <w:rPr>
            <w:rFonts w:ascii="Arial" w:hAnsi="Arial" w:cs="Arial"/>
            <w:lang w:eastAsia="zh-CN"/>
          </w:rPr>
          <w:t>Figure 7</w:t>
        </w:r>
      </w:ins>
      <w:ins w:id="365" w:author="Shantao" w:date="2018-05-21T20:50:00Z">
        <w:r>
          <w:rPr>
            <w:rFonts w:ascii="Arial" w:hAnsi="Arial" w:cs="Arial"/>
            <w:lang w:eastAsia="zh-CN"/>
          </w:rPr>
          <w:t xml:space="preserve">: </w:t>
        </w:r>
      </w:ins>
      <w:ins w:id="366" w:author="Shantao" w:date="2018-05-21T20:46:00Z">
        <w:r>
          <w:rPr>
            <w:rFonts w:ascii="Arial" w:hAnsi="Arial" w:cs="Arial"/>
            <w:lang w:eastAsia="zh-CN"/>
          </w:rPr>
          <w:t>A)</w:t>
        </w:r>
      </w:ins>
      <w:ins w:id="367" w:author="Shantao" w:date="2018-05-21T20:50:00Z">
        <w:r>
          <w:rPr>
            <w:rFonts w:ascii="Arial" w:hAnsi="Arial" w:cs="Arial"/>
            <w:lang w:eastAsia="zh-CN"/>
          </w:rPr>
          <w:t xml:space="preserve"> </w:t>
        </w:r>
      </w:ins>
      <w:ins w:id="368" w:author="Shantao" w:date="2018-05-21T20:46:00Z">
        <w:r w:rsidRPr="00BA0474">
          <w:rPr>
            <w:rFonts w:ascii="Arial" w:hAnsi="Arial" w:cs="Arial"/>
            <w:lang w:eastAsia="zh-CN"/>
          </w:rPr>
          <w:t xml:space="preserve">Running time of LIBRA and </w:t>
        </w:r>
        <w:proofErr w:type="spellStart"/>
        <w:r w:rsidRPr="00BA0474">
          <w:rPr>
            <w:rFonts w:ascii="Arial" w:hAnsi="Arial" w:cs="Arial"/>
            <w:lang w:eastAsia="zh-CN"/>
          </w:rPr>
          <w:t>deconstructSigs</w:t>
        </w:r>
        <w:proofErr w:type="spellEnd"/>
        <w:r w:rsidRPr="00BA0474">
          <w:rPr>
            <w:rFonts w:ascii="Arial" w:hAnsi="Arial" w:cs="Arial"/>
            <w:lang w:eastAsia="zh-CN"/>
          </w:rPr>
          <w:t xml:space="preserve"> at different total mutations </w:t>
        </w:r>
      </w:ins>
      <w:ins w:id="369" w:author="Shantao" w:date="2018-05-21T20:48:00Z">
        <w:r w:rsidRPr="00BA0474">
          <w:rPr>
            <w:rFonts w:ascii="Arial" w:hAnsi="Arial" w:cs="Arial"/>
            <w:lang w:eastAsia="zh-CN"/>
          </w:rPr>
          <w:t xml:space="preserve">numbers. </w:t>
        </w:r>
      </w:ins>
      <w:ins w:id="370" w:author="Shantao" w:date="2018-05-21T20:50:00Z">
        <w:r>
          <w:rPr>
            <w:rFonts w:ascii="Arial" w:hAnsi="Arial" w:cs="Arial"/>
            <w:lang w:eastAsia="zh-CN"/>
          </w:rPr>
          <w:t>B</w:t>
        </w:r>
      </w:ins>
      <w:ins w:id="371" w:author="Shantao" w:date="2018-05-21T20:46:00Z">
        <w:r>
          <w:rPr>
            <w:rFonts w:ascii="Arial" w:hAnsi="Arial" w:cs="Arial"/>
            <w:lang w:eastAsia="zh-CN"/>
          </w:rPr>
          <w:t xml:space="preserve">) </w:t>
        </w:r>
        <w:r w:rsidRPr="00BA0474">
          <w:rPr>
            <w:rFonts w:ascii="Arial" w:hAnsi="Arial" w:cs="Arial"/>
            <w:lang w:eastAsia="zh-CN"/>
          </w:rPr>
          <w:t>Running time of LIBRA at different numbers of signatures (</w:t>
        </w:r>
        <w:proofErr w:type="spellStart"/>
        <w:r w:rsidRPr="00BA0474">
          <w:rPr>
            <w:rFonts w:ascii="Arial" w:hAnsi="Arial" w:cs="Arial"/>
            <w:lang w:eastAsia="zh-CN"/>
          </w:rPr>
          <w:t>downsampled</w:t>
        </w:r>
        <w:proofErr w:type="spellEnd"/>
        <w:r w:rsidRPr="00BA0474">
          <w:rPr>
            <w:rFonts w:ascii="Arial" w:hAnsi="Arial" w:cs="Arial"/>
            <w:lang w:eastAsia="zh-CN"/>
          </w:rPr>
          <w:t>)</w:t>
        </w:r>
      </w:ins>
    </w:p>
    <w:p w14:paraId="6B839D1D" w14:textId="77777777" w:rsidR="00BA0474" w:rsidRPr="00325C25" w:rsidRDefault="00BA0474" w:rsidP="00325C25">
      <w:pPr>
        <w:spacing w:line="360" w:lineRule="auto"/>
        <w:rPr>
          <w:rFonts w:ascii="Arial" w:hAnsi="Arial" w:cs="Arial"/>
          <w:lang w:eastAsia="zh-CN"/>
        </w:rPr>
      </w:pPr>
    </w:p>
    <w:sectPr w:rsidR="00BA0474" w:rsidRPr="00325C25" w:rsidSect="006C3C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9B5"/>
    <w:multiLevelType w:val="hybridMultilevel"/>
    <w:tmpl w:val="B9104E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25"/>
    <w:rsid w:val="00020DC1"/>
    <w:rsid w:val="0002302F"/>
    <w:rsid w:val="000363B0"/>
    <w:rsid w:val="000767ED"/>
    <w:rsid w:val="00101D0E"/>
    <w:rsid w:val="00266F7D"/>
    <w:rsid w:val="002C1333"/>
    <w:rsid w:val="00325C25"/>
    <w:rsid w:val="00376442"/>
    <w:rsid w:val="003B66EF"/>
    <w:rsid w:val="003D7079"/>
    <w:rsid w:val="004737B5"/>
    <w:rsid w:val="00546C36"/>
    <w:rsid w:val="00570724"/>
    <w:rsid w:val="005C2F0E"/>
    <w:rsid w:val="006363E3"/>
    <w:rsid w:val="006406E6"/>
    <w:rsid w:val="006622E8"/>
    <w:rsid w:val="006C3C0E"/>
    <w:rsid w:val="00721134"/>
    <w:rsid w:val="007C51B5"/>
    <w:rsid w:val="0080586B"/>
    <w:rsid w:val="00841CFB"/>
    <w:rsid w:val="00853597"/>
    <w:rsid w:val="008E486E"/>
    <w:rsid w:val="008F1EFA"/>
    <w:rsid w:val="00921982"/>
    <w:rsid w:val="009948D2"/>
    <w:rsid w:val="009F0006"/>
    <w:rsid w:val="00AD1194"/>
    <w:rsid w:val="00AF6201"/>
    <w:rsid w:val="00B219BD"/>
    <w:rsid w:val="00BA0474"/>
    <w:rsid w:val="00C3739E"/>
    <w:rsid w:val="00C44274"/>
    <w:rsid w:val="00C97A56"/>
    <w:rsid w:val="00CB5362"/>
    <w:rsid w:val="00CB66B3"/>
    <w:rsid w:val="00CB71D7"/>
    <w:rsid w:val="00D11B55"/>
    <w:rsid w:val="00D36089"/>
    <w:rsid w:val="00D63E7E"/>
    <w:rsid w:val="00D74D05"/>
    <w:rsid w:val="00DE7203"/>
    <w:rsid w:val="00EC7477"/>
    <w:rsid w:val="00EE1650"/>
    <w:rsid w:val="00EF3799"/>
    <w:rsid w:val="00FA2727"/>
    <w:rsid w:val="00FE6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78A8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2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25C25"/>
    <w:pPr>
      <w:spacing w:before="120"/>
      <w:ind w:firstLine="720"/>
    </w:pPr>
    <w:rPr>
      <w:rFonts w:ascii="Times New Roman" w:eastAsia="Times New Roman" w:hAnsi="Times New Roman" w:cs="Times New Roman"/>
    </w:rPr>
  </w:style>
  <w:style w:type="character" w:styleId="Hyperlink">
    <w:name w:val="Hyperlink"/>
    <w:basedOn w:val="DefaultParagraphFont"/>
    <w:uiPriority w:val="99"/>
    <w:unhideWhenUsed/>
    <w:rsid w:val="00325C25"/>
    <w:rPr>
      <w:color w:val="0000FF" w:themeColor="hyperlink"/>
      <w:u w:val="single"/>
    </w:rPr>
  </w:style>
  <w:style w:type="paragraph" w:styleId="ListParagraph">
    <w:name w:val="List Paragraph"/>
    <w:basedOn w:val="Normal"/>
    <w:uiPriority w:val="34"/>
    <w:qFormat/>
    <w:rsid w:val="00325C25"/>
    <w:pPr>
      <w:ind w:left="720"/>
      <w:contextualSpacing/>
    </w:pPr>
  </w:style>
  <w:style w:type="paragraph" w:styleId="BalloonText">
    <w:name w:val="Balloon Text"/>
    <w:basedOn w:val="Normal"/>
    <w:link w:val="BalloonTextChar"/>
    <w:uiPriority w:val="99"/>
    <w:semiHidden/>
    <w:unhideWhenUsed/>
    <w:rsid w:val="00325C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5C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2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25C25"/>
    <w:pPr>
      <w:spacing w:before="120"/>
      <w:ind w:firstLine="720"/>
    </w:pPr>
    <w:rPr>
      <w:rFonts w:ascii="Times New Roman" w:eastAsia="Times New Roman" w:hAnsi="Times New Roman" w:cs="Times New Roman"/>
    </w:rPr>
  </w:style>
  <w:style w:type="character" w:styleId="Hyperlink">
    <w:name w:val="Hyperlink"/>
    <w:basedOn w:val="DefaultParagraphFont"/>
    <w:uiPriority w:val="99"/>
    <w:unhideWhenUsed/>
    <w:rsid w:val="00325C25"/>
    <w:rPr>
      <w:color w:val="0000FF" w:themeColor="hyperlink"/>
      <w:u w:val="single"/>
    </w:rPr>
  </w:style>
  <w:style w:type="paragraph" w:styleId="ListParagraph">
    <w:name w:val="List Paragraph"/>
    <w:basedOn w:val="Normal"/>
    <w:uiPriority w:val="34"/>
    <w:qFormat/>
    <w:rsid w:val="00325C25"/>
    <w:pPr>
      <w:ind w:left="720"/>
      <w:contextualSpacing/>
    </w:pPr>
  </w:style>
  <w:style w:type="paragraph" w:styleId="BalloonText">
    <w:name w:val="Balloon Text"/>
    <w:basedOn w:val="Normal"/>
    <w:link w:val="BalloonTextChar"/>
    <w:uiPriority w:val="99"/>
    <w:semiHidden/>
    <w:unhideWhenUsed/>
    <w:rsid w:val="00325C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5C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3646">
      <w:bodyDiv w:val="1"/>
      <w:marLeft w:val="0"/>
      <w:marRight w:val="0"/>
      <w:marTop w:val="0"/>
      <w:marBottom w:val="0"/>
      <w:divBdr>
        <w:top w:val="none" w:sz="0" w:space="0" w:color="auto"/>
        <w:left w:val="none" w:sz="0" w:space="0" w:color="auto"/>
        <w:bottom w:val="none" w:sz="0" w:space="0" w:color="auto"/>
        <w:right w:val="none" w:sz="0" w:space="0" w:color="auto"/>
      </w:divBdr>
    </w:div>
    <w:div w:id="208999102">
      <w:bodyDiv w:val="1"/>
      <w:marLeft w:val="0"/>
      <w:marRight w:val="0"/>
      <w:marTop w:val="0"/>
      <w:marBottom w:val="0"/>
      <w:divBdr>
        <w:top w:val="none" w:sz="0" w:space="0" w:color="auto"/>
        <w:left w:val="none" w:sz="0" w:space="0" w:color="auto"/>
        <w:bottom w:val="none" w:sz="0" w:space="0" w:color="auto"/>
        <w:right w:val="none" w:sz="0" w:space="0" w:color="auto"/>
      </w:divBdr>
    </w:div>
    <w:div w:id="382874827">
      <w:bodyDiv w:val="1"/>
      <w:marLeft w:val="0"/>
      <w:marRight w:val="0"/>
      <w:marTop w:val="0"/>
      <w:marBottom w:val="0"/>
      <w:divBdr>
        <w:top w:val="none" w:sz="0" w:space="0" w:color="auto"/>
        <w:left w:val="none" w:sz="0" w:space="0" w:color="auto"/>
        <w:bottom w:val="none" w:sz="0" w:space="0" w:color="auto"/>
        <w:right w:val="none" w:sz="0" w:space="0" w:color="auto"/>
      </w:divBdr>
    </w:div>
    <w:div w:id="746536863">
      <w:bodyDiv w:val="1"/>
      <w:marLeft w:val="0"/>
      <w:marRight w:val="0"/>
      <w:marTop w:val="0"/>
      <w:marBottom w:val="0"/>
      <w:divBdr>
        <w:top w:val="none" w:sz="0" w:space="0" w:color="auto"/>
        <w:left w:val="none" w:sz="0" w:space="0" w:color="auto"/>
        <w:bottom w:val="none" w:sz="0" w:space="0" w:color="auto"/>
        <w:right w:val="none" w:sz="0" w:space="0" w:color="auto"/>
      </w:divBdr>
    </w:div>
    <w:div w:id="797256856">
      <w:bodyDiv w:val="1"/>
      <w:marLeft w:val="0"/>
      <w:marRight w:val="0"/>
      <w:marTop w:val="0"/>
      <w:marBottom w:val="0"/>
      <w:divBdr>
        <w:top w:val="none" w:sz="0" w:space="0" w:color="auto"/>
        <w:left w:val="none" w:sz="0" w:space="0" w:color="auto"/>
        <w:bottom w:val="none" w:sz="0" w:space="0" w:color="auto"/>
        <w:right w:val="none" w:sz="0" w:space="0" w:color="auto"/>
      </w:divBdr>
    </w:div>
    <w:div w:id="961037082">
      <w:bodyDiv w:val="1"/>
      <w:marLeft w:val="0"/>
      <w:marRight w:val="0"/>
      <w:marTop w:val="0"/>
      <w:marBottom w:val="0"/>
      <w:divBdr>
        <w:top w:val="none" w:sz="0" w:space="0" w:color="auto"/>
        <w:left w:val="none" w:sz="0" w:space="0" w:color="auto"/>
        <w:bottom w:val="none" w:sz="0" w:space="0" w:color="auto"/>
        <w:right w:val="none" w:sz="0" w:space="0" w:color="auto"/>
      </w:divBdr>
    </w:div>
    <w:div w:id="1071385509">
      <w:bodyDiv w:val="1"/>
      <w:marLeft w:val="0"/>
      <w:marRight w:val="0"/>
      <w:marTop w:val="0"/>
      <w:marBottom w:val="0"/>
      <w:divBdr>
        <w:top w:val="none" w:sz="0" w:space="0" w:color="auto"/>
        <w:left w:val="none" w:sz="0" w:space="0" w:color="auto"/>
        <w:bottom w:val="none" w:sz="0" w:space="0" w:color="auto"/>
        <w:right w:val="none" w:sz="0" w:space="0" w:color="auto"/>
      </w:divBdr>
    </w:div>
    <w:div w:id="1166171772">
      <w:bodyDiv w:val="1"/>
      <w:marLeft w:val="0"/>
      <w:marRight w:val="0"/>
      <w:marTop w:val="0"/>
      <w:marBottom w:val="0"/>
      <w:divBdr>
        <w:top w:val="none" w:sz="0" w:space="0" w:color="auto"/>
        <w:left w:val="none" w:sz="0" w:space="0" w:color="auto"/>
        <w:bottom w:val="none" w:sz="0" w:space="0" w:color="auto"/>
        <w:right w:val="none" w:sz="0" w:space="0" w:color="auto"/>
      </w:divBdr>
    </w:div>
    <w:div w:id="1420639187">
      <w:bodyDiv w:val="1"/>
      <w:marLeft w:val="0"/>
      <w:marRight w:val="0"/>
      <w:marTop w:val="0"/>
      <w:marBottom w:val="0"/>
      <w:divBdr>
        <w:top w:val="none" w:sz="0" w:space="0" w:color="auto"/>
        <w:left w:val="none" w:sz="0" w:space="0" w:color="auto"/>
        <w:bottom w:val="none" w:sz="0" w:space="0" w:color="auto"/>
        <w:right w:val="none" w:sz="0" w:space="0" w:color="auto"/>
      </w:divBdr>
    </w:div>
    <w:div w:id="1508669994">
      <w:bodyDiv w:val="1"/>
      <w:marLeft w:val="0"/>
      <w:marRight w:val="0"/>
      <w:marTop w:val="0"/>
      <w:marBottom w:val="0"/>
      <w:divBdr>
        <w:top w:val="none" w:sz="0" w:space="0" w:color="auto"/>
        <w:left w:val="none" w:sz="0" w:space="0" w:color="auto"/>
        <w:bottom w:val="none" w:sz="0" w:space="0" w:color="auto"/>
        <w:right w:val="none" w:sz="0" w:space="0" w:color="auto"/>
      </w:divBdr>
    </w:div>
    <w:div w:id="1541429868">
      <w:bodyDiv w:val="1"/>
      <w:marLeft w:val="0"/>
      <w:marRight w:val="0"/>
      <w:marTop w:val="0"/>
      <w:marBottom w:val="0"/>
      <w:divBdr>
        <w:top w:val="none" w:sz="0" w:space="0" w:color="auto"/>
        <w:left w:val="none" w:sz="0" w:space="0" w:color="auto"/>
        <w:bottom w:val="none" w:sz="0" w:space="0" w:color="auto"/>
        <w:right w:val="none" w:sz="0" w:space="0" w:color="auto"/>
      </w:divBdr>
    </w:div>
    <w:div w:id="1652753932">
      <w:bodyDiv w:val="1"/>
      <w:marLeft w:val="0"/>
      <w:marRight w:val="0"/>
      <w:marTop w:val="0"/>
      <w:marBottom w:val="0"/>
      <w:divBdr>
        <w:top w:val="none" w:sz="0" w:space="0" w:color="auto"/>
        <w:left w:val="none" w:sz="0" w:space="0" w:color="auto"/>
        <w:bottom w:val="none" w:sz="0" w:space="0" w:color="auto"/>
        <w:right w:val="none" w:sz="0" w:space="0" w:color="auto"/>
      </w:divBdr>
    </w:div>
    <w:div w:id="1653027471">
      <w:bodyDiv w:val="1"/>
      <w:marLeft w:val="0"/>
      <w:marRight w:val="0"/>
      <w:marTop w:val="0"/>
      <w:marBottom w:val="0"/>
      <w:divBdr>
        <w:top w:val="none" w:sz="0" w:space="0" w:color="auto"/>
        <w:left w:val="none" w:sz="0" w:space="0" w:color="auto"/>
        <w:bottom w:val="none" w:sz="0" w:space="0" w:color="auto"/>
        <w:right w:val="none" w:sz="0" w:space="0" w:color="auto"/>
      </w:divBdr>
    </w:div>
    <w:div w:id="1803109094">
      <w:bodyDiv w:val="1"/>
      <w:marLeft w:val="0"/>
      <w:marRight w:val="0"/>
      <w:marTop w:val="0"/>
      <w:marBottom w:val="0"/>
      <w:divBdr>
        <w:top w:val="none" w:sz="0" w:space="0" w:color="auto"/>
        <w:left w:val="none" w:sz="0" w:space="0" w:color="auto"/>
        <w:bottom w:val="none" w:sz="0" w:space="0" w:color="auto"/>
        <w:right w:val="none" w:sz="0" w:space="0" w:color="auto"/>
      </w:divBdr>
    </w:div>
    <w:div w:id="207345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hyperlink" Target="http://cancer.sanger.ac.uk/cosmic/signatures" TargetMode="External"/><Relationship Id="rId13" Type="http://schemas.openxmlformats.org/officeDocument/2006/relationships/hyperlink" Target="https://portal.gdc.cancer.gov/" TargetMode="External"/><Relationship Id="rId14" Type="http://schemas.openxmlformats.org/officeDocument/2006/relationships/hyperlink" Target="http://cancer.sanger.ac.uk/cosmic/signatures"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4985</Words>
  <Characters>28415</Characters>
  <Application>Microsoft Macintosh Word</Application>
  <DocSecurity>0</DocSecurity>
  <Lines>236</Lines>
  <Paragraphs>66</Paragraphs>
  <ScaleCrop>false</ScaleCrop>
  <Company>Yale U</Company>
  <LinksUpToDate>false</LinksUpToDate>
  <CharactersWithSpaces>33334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Shantao</dc:creator>
  <cp:keywords/>
  <dc:description/>
  <cp:lastModifiedBy>Shantao</cp:lastModifiedBy>
  <cp:revision>2</cp:revision>
  <dcterms:created xsi:type="dcterms:W3CDTF">2018-05-22T01:55:00Z</dcterms:created>
  <dcterms:modified xsi:type="dcterms:W3CDTF">2018-05-22T01:55:00Z</dcterms:modified>
</cp:coreProperties>
</file>