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6291EF9" w14:textId="56905061" w:rsidR="00792D1A" w:rsidRPr="001470F1" w:rsidRDefault="00A77EA3" w:rsidP="00E455D7">
      <w:pPr>
        <w:pStyle w:val="Heading2"/>
        <w:rPr>
          <w:rFonts w:ascii="Arial" w:hAnsi="Arial"/>
        </w:rPr>
      </w:pPr>
      <w:bookmarkStart w:id="0" w:name="_GoBack"/>
      <w:bookmarkEnd w:id="0"/>
      <w:r w:rsidRPr="001470F1">
        <w:t>Introduction</w:t>
      </w:r>
    </w:p>
    <w:p w14:paraId="3C0C43AD" w14:textId="62B78589" w:rsidR="00800C27" w:rsidRPr="00D72167" w:rsidRDefault="00800C27" w:rsidP="00D72167">
      <w:pPr>
        <w:pStyle w:val="NoSpacing"/>
        <w:rPr>
          <w:ins w:id="1" w:author="All" w:date="2018-05-20T20:31:00Z"/>
        </w:rPr>
      </w:pPr>
      <w:ins w:id="2" w:author="All" w:date="2018-05-20T20:31:00Z">
        <w:r w:rsidRPr="004F4D1B">
          <w:t xml:space="preserve">The </w:t>
        </w:r>
        <w:r w:rsidRPr="00BC2586">
          <w:t xml:space="preserve">2012 </w:t>
        </w:r>
        <w:r w:rsidRPr="004F4D1B">
          <w:t>ENCODE release provided RNA</w:t>
        </w:r>
        <w:r>
          <w:t>-seq,</w:t>
        </w:r>
        <w:r w:rsidRPr="004F4D1B">
          <w:t xml:space="preserve"> histone and </w:t>
        </w:r>
        <w:r>
          <w:t>transcription factor (TF)</w:t>
        </w:r>
        <w:r w:rsidRPr="004F4D1B">
          <w:t xml:space="preserve"> C</w:t>
        </w:r>
        <w:r>
          <w:t>h</w:t>
        </w:r>
        <w:r w:rsidRPr="004F4D1B">
          <w:t>IP</w:t>
        </w:r>
        <w:r>
          <w:t>-seq</w:t>
        </w:r>
        <w:r w:rsidR="00387EC3">
          <w:t>, and DNase-seq</w:t>
        </w:r>
        <w:r w:rsidRPr="004F4D1B">
          <w:t xml:space="preserve"> over </w:t>
        </w:r>
        <w:r w:rsidR="00387EC3" w:rsidRPr="00800C27">
          <w:t>several</w:t>
        </w:r>
        <w:r w:rsidRPr="004F4D1B">
          <w:t xml:space="preserve"> cell lines</w:t>
        </w:r>
        <w:r>
          <w:t xml:space="preserve"> to </w:t>
        </w:r>
        <w:r w:rsidR="00387EC3">
          <w:t>annotate the noncoding regions</w:t>
        </w:r>
        <w:r>
          <w:t xml:space="preserve"> in the human genome</w:t>
        </w:r>
        <w:r w:rsidRPr="004F4D1B">
          <w:t xml:space="preserve">. The current release broadens the number of cell types for </w:t>
        </w:r>
        <w:r w:rsidR="00387EC3">
          <w:t>these assays and considerably</w:t>
        </w:r>
        <w:r w:rsidRPr="004F4D1B">
          <w:t xml:space="preserve"> </w:t>
        </w:r>
        <w:r w:rsidR="00606F13">
          <w:t>expands available tissue data</w:t>
        </w:r>
        <w:r w:rsidRPr="004F4D1B">
          <w:t>.</w:t>
        </w:r>
        <w:r w:rsidR="00387EC3">
          <w:t xml:space="preserve"> </w:t>
        </w:r>
        <w:r w:rsidR="00263E01">
          <w:t>I</w:t>
        </w:r>
        <w:r w:rsidR="00263E01" w:rsidRPr="004F4D1B">
          <w:t>t</w:t>
        </w:r>
        <w:r w:rsidR="00263E01">
          <w:t xml:space="preserve"> </w:t>
        </w:r>
        <w:r w:rsidR="00387EC3">
          <w:t>also greatly</w:t>
        </w:r>
        <w:r w:rsidRPr="004F4D1B">
          <w:t xml:space="preserve"> </w:t>
        </w:r>
        <w:r w:rsidR="00387EC3">
          <w:t>increased the</w:t>
        </w:r>
        <w:r w:rsidRPr="004F4D1B">
          <w:t xml:space="preserve"> depth coverage of assays</w:t>
        </w:r>
        <w:r w:rsidR="00387EC3">
          <w:t xml:space="preserve"> by adding</w:t>
        </w:r>
        <w:r w:rsidRPr="004F4D1B">
          <w:t xml:space="preserve"> </w:t>
        </w:r>
        <w:r w:rsidR="00387EC3">
          <w:t xml:space="preserve">novel </w:t>
        </w:r>
        <w:r w:rsidRPr="004F4D1B">
          <w:t>assays, such as STAR</w:t>
        </w:r>
        <w:r w:rsidR="00387EC3">
          <w:t>R-seq</w:t>
        </w:r>
        <w:r w:rsidRPr="004F4D1B">
          <w:t>, H</w:t>
        </w:r>
        <w:r w:rsidR="00387EC3">
          <w:t>i</w:t>
        </w:r>
        <w:r w:rsidRPr="004F4D1B">
          <w:t xml:space="preserve">-C, and </w:t>
        </w:r>
        <w:r w:rsidR="00387EC3">
          <w:t>eCLIP. T</w:t>
        </w:r>
        <w:r w:rsidRPr="004F4D1B">
          <w:t>h</w:t>
        </w:r>
        <w:r w:rsidR="00387EC3">
          <w:t>e</w:t>
        </w:r>
        <w:r w:rsidRPr="004F4D1B">
          <w:t xml:space="preserve"> integration over</w:t>
        </w:r>
        <w:r w:rsidR="00722EBF">
          <w:t xml:space="preserve"> a</w:t>
        </w:r>
        <w:r w:rsidRPr="004F4D1B">
          <w:t xml:space="preserve"> </w:t>
        </w:r>
        <w:r w:rsidR="00387EC3">
          <w:t>massive number of</w:t>
        </w:r>
        <w:r w:rsidRPr="004F4D1B">
          <w:t xml:space="preserve"> assays provides an unparalleled opportunity to develop </w:t>
        </w:r>
        <w:r w:rsidR="00387EC3">
          <w:t xml:space="preserve">compact and accurate </w:t>
        </w:r>
        <w:r w:rsidRPr="004F4D1B">
          <w:t>annotation</w:t>
        </w:r>
        <w:r w:rsidR="00387EC3">
          <w:t>s</w:t>
        </w:r>
        <w:r w:rsidRPr="004F4D1B">
          <w:t xml:space="preserve"> </w:t>
        </w:r>
        <w:r w:rsidR="00387EC3">
          <w:t xml:space="preserve">in a </w:t>
        </w:r>
        <w:r w:rsidR="00263E01">
          <w:t>tissue</w:t>
        </w:r>
        <w:r w:rsidR="00263E01">
          <w:t>-</w:t>
        </w:r>
        <w:r w:rsidR="00387EC3">
          <w:t>specific manner,</w:t>
        </w:r>
        <w:r w:rsidRPr="004F4D1B">
          <w:t xml:space="preserve"> which is particularly useful for </w:t>
        </w:r>
        <w:r w:rsidR="00387EC3">
          <w:t>interpreting</w:t>
        </w:r>
        <w:r w:rsidRPr="004F4D1B">
          <w:t xml:space="preserve"> genomic </w:t>
        </w:r>
        <w:r w:rsidR="00387EC3">
          <w:t>variants</w:t>
        </w:r>
        <w:r w:rsidRPr="004F4D1B">
          <w:t xml:space="preserve"> associated with disease. </w:t>
        </w:r>
        <w:r w:rsidR="00387EC3">
          <w:t>Deep i</w:t>
        </w:r>
        <w:r w:rsidRPr="004F4D1B">
          <w:t>ntegration over many assays also allows us to connect many of the</w:t>
        </w:r>
        <w:r w:rsidR="00387EC3">
          <w:t xml:space="preserve"> regulators and</w:t>
        </w:r>
        <w:r w:rsidRPr="004F4D1B">
          <w:t xml:space="preserve"> non-coding elements into elaborate networks, </w:t>
        </w:r>
        <w:r w:rsidR="00387EC3">
          <w:t xml:space="preserve">including proximal (TF/RBP-gene) and </w:t>
        </w:r>
        <w:r w:rsidR="00606F13">
          <w:t>distal</w:t>
        </w:r>
        <w:r w:rsidR="00387EC3">
          <w:t xml:space="preserve"> ones (enhancer-gene or TF-enhancer-gene)</w:t>
        </w:r>
        <w:r w:rsidRPr="004F4D1B">
          <w:t>.</w:t>
        </w:r>
      </w:ins>
    </w:p>
    <w:p w14:paraId="1E72E4EB" w14:textId="475C4D1B" w:rsidR="000B3CA9" w:rsidRDefault="00FB7D03" w:rsidP="001F0A47">
      <w:pPr>
        <w:pStyle w:val="NoSpacing"/>
        <w:rPr>
          <w:ins w:id="3" w:author="All" w:date="2018-05-20T20:31:00Z"/>
        </w:rPr>
      </w:pPr>
      <w:ins w:id="4" w:author="All" w:date="2018-05-20T20:31:00Z">
        <w:r w:rsidRPr="004F4D1B">
          <w:t xml:space="preserve">Hence, </w:t>
        </w:r>
        <w:r>
          <w:t xml:space="preserve">focusing on several data-rich ENCODE cell types, </w:t>
        </w:r>
        <w:r w:rsidRPr="004F4D1B">
          <w:t>we performed deep integration over tens of functional assays to deeply characterize the noncoding genome</w:t>
        </w:r>
        <w:r>
          <w:t xml:space="preserve">, which may </w:t>
        </w:r>
        <w:r w:rsidRPr="004F4D1B">
          <w:t>serve as a valuable resource for disease studies.</w:t>
        </w:r>
        <w:r>
          <w:t xml:space="preserve"> </w:t>
        </w:r>
        <w:r w:rsidR="007A62F7">
          <w:t>O</w:t>
        </w:r>
        <w:r w:rsidRPr="004F4D1B">
          <w:t>ur reso</w:t>
        </w:r>
        <w:r>
          <w:t>urce</w:t>
        </w:r>
        <w:r w:rsidRPr="004F4D1B">
          <w:t xml:space="preserve"> </w:t>
        </w:r>
        <w:r w:rsidR="007A62F7">
          <w:t xml:space="preserve">is particularly well suited to </w:t>
        </w:r>
        <w:r w:rsidR="001F0A47">
          <w:t>studying</w:t>
        </w:r>
        <w:r w:rsidR="007A62F7">
          <w:t xml:space="preserve"> cancer </w:t>
        </w:r>
        <w:r w:rsidRPr="004F4D1B">
          <w:t xml:space="preserve">for several reasons. First, many of the most data-rich cell types are </w:t>
        </w:r>
        <w:r>
          <w:t xml:space="preserve">associated with </w:t>
        </w:r>
        <w:r w:rsidR="00606F13">
          <w:t>cancer cells</w:t>
        </w:r>
        <w:r w:rsidRPr="004F4D1B">
          <w:t xml:space="preserve">, including </w:t>
        </w:r>
        <w:r>
          <w:t>cell types from</w:t>
        </w:r>
        <w:r w:rsidRPr="004F4D1B">
          <w:t xml:space="preserve"> blood, breast, liver, and lung (Fig. 1). Second, the wealth of ENCODE data, such as replication, epigenetic, and transcriptional profiles, </w:t>
        </w:r>
        <w:r>
          <w:t>may be used to inform</w:t>
        </w:r>
        <w:r w:rsidRPr="004F4D1B">
          <w:t xml:space="preserve"> our understanding of cancer mutational processes for both single nucleotide variations (SNV) and structural variations (SV). Third, </w:t>
        </w:r>
        <w:r>
          <w:t>the wealth of ENCODE data can be used to</w:t>
        </w:r>
        <w:r w:rsidRPr="004F4D1B">
          <w:t xml:space="preserve"> </w:t>
        </w:r>
        <w:r>
          <w:t>measure</w:t>
        </w:r>
        <w:r w:rsidRPr="004F4D1B">
          <w:t xml:space="preserve"> epigenetic remodeling and cell-state transitions, which are </w:t>
        </w:r>
        <w:r>
          <w:t>implicated in</w:t>
        </w:r>
        <w:r w:rsidRPr="004F4D1B">
          <w:t xml:space="preserve"> oncogenesis. Lastly, high</w:t>
        </w:r>
        <w:r>
          <w:t>-</w:t>
        </w:r>
        <w:r w:rsidRPr="004F4D1B">
          <w:t>quality regulatory networks</w:t>
        </w:r>
        <w:r>
          <w:t xml:space="preserve"> can be reliably constructed</w:t>
        </w:r>
        <w:r w:rsidRPr="004F4D1B">
          <w:t xml:space="preserve"> from thousands of experiments to provide a  systems</w:t>
        </w:r>
        <w:r>
          <w:t xml:space="preserve">-level </w:t>
        </w:r>
        <w:r w:rsidRPr="004F4D1B">
          <w:t xml:space="preserve">perspective of cancer. One may thus directly measure the perturbations </w:t>
        </w:r>
        <w:r>
          <w:t>of</w:t>
        </w:r>
        <w:r w:rsidRPr="004F4D1B">
          <w:t xml:space="preserve"> individual regulators and </w:t>
        </w:r>
        <w:r>
          <w:t>entire</w:t>
        </w:r>
        <w:r w:rsidRPr="004F4D1B">
          <w:t xml:space="preserve"> networks to </w:t>
        </w:r>
        <w:r>
          <w:t xml:space="preserve">better elucidate </w:t>
        </w:r>
        <w:r w:rsidRPr="004F4D1B">
          <w:t xml:space="preserve">the </w:t>
        </w:r>
        <w:r>
          <w:t xml:space="preserve">biological mechanisms of </w:t>
        </w:r>
        <w:r w:rsidRPr="004F4D1B">
          <w:t xml:space="preserve">cancer </w:t>
        </w:r>
        <w:r w:rsidRPr="00FB7D03">
          <w:t>initiation</w:t>
        </w:r>
        <w:r w:rsidRPr="004F4D1B">
          <w:t xml:space="preserve"> and progression.</w:t>
        </w:r>
      </w:ins>
    </w:p>
    <w:p w14:paraId="50A58C75" w14:textId="358AB89B" w:rsidR="00DF399D" w:rsidRDefault="00DF399D">
      <w:pPr>
        <w:pStyle w:val="NoSpacing"/>
        <w:rPr>
          <w:ins w:id="5" w:author="All" w:date="2018-05-20T20:31:00Z"/>
        </w:rPr>
      </w:pPr>
      <w:ins w:id="6" w:author="All" w:date="2018-05-20T20:31:00Z">
        <w:r w:rsidRPr="004F4D1B">
          <w:t xml:space="preserve">Therefore, we present </w:t>
        </w:r>
        <w:r w:rsidR="003A1CA9">
          <w:t>an</w:t>
        </w:r>
        <w:r w:rsidRPr="004F4D1B">
          <w:t xml:space="preserve"> integrative ENCODE companion resource for Cancer genomics (ENCODEC)</w:t>
        </w:r>
        <w:r>
          <w:t xml:space="preserve">. </w:t>
        </w:r>
        <w:r w:rsidRPr="004F4D1B">
          <w:t xml:space="preserve"> T</w:t>
        </w:r>
        <w:r>
          <w:t xml:space="preserve">his resource </w:t>
        </w:r>
        <w:r w:rsidRPr="004F4D1B">
          <w:t>consists of various annotations, networks, and code bundles available online</w:t>
        </w:r>
        <w:r w:rsidR="00ED75DE">
          <w:t>.</w:t>
        </w:r>
        <w:r w:rsidR="000B3CA9">
          <w:t xml:space="preserve"> </w:t>
        </w:r>
        <w:r w:rsidR="003A1CA9">
          <w:t>It</w:t>
        </w:r>
        <w:r w:rsidR="003A1CA9" w:rsidRPr="004F4D1B">
          <w:t xml:space="preserve"> allows us to prioritize key regulators, non-coding elements and variants in relation to cancer. These prioritized elements tend to be burdened with germline and somatic</w:t>
        </w:r>
        <w:r w:rsidR="00606F13">
          <w:t xml:space="preserve"> mutations</w:t>
        </w:r>
        <w:r w:rsidR="003A1CA9" w:rsidRPr="004F4D1B">
          <w:t>, or to sit at central positions in the regulatory network, or</w:t>
        </w:r>
        <w:r w:rsidR="003A1CA9">
          <w:t xml:space="preserve"> to</w:t>
        </w:r>
        <w:r w:rsidR="003A1CA9" w:rsidRPr="004F4D1B">
          <w:t xml:space="preserve"> be associated with large epigenetic</w:t>
        </w:r>
        <w:r w:rsidR="003A1CA9">
          <w:t xml:space="preserve">, expression, </w:t>
        </w:r>
        <w:r w:rsidR="000B3CA9">
          <w:t>or</w:t>
        </w:r>
        <w:r w:rsidR="003A1CA9">
          <w:t xml:space="preserve"> </w:t>
        </w:r>
        <w:r w:rsidR="000B3CA9">
          <w:t>distal</w:t>
        </w:r>
        <w:r w:rsidR="003A1CA9">
          <w:t xml:space="preserve"> interaction</w:t>
        </w:r>
        <w:r w:rsidR="003A1CA9" w:rsidRPr="004F4D1B">
          <w:t xml:space="preserve"> changes. </w:t>
        </w:r>
        <w:r w:rsidR="00263E01">
          <w:t>W</w:t>
        </w:r>
        <w:r w:rsidR="003A1CA9" w:rsidRPr="004F4D1B">
          <w:t xml:space="preserve">e find that this prioritization uncovers interesting interactions between the well-known </w:t>
        </w:r>
        <w:r w:rsidR="003A1CA9">
          <w:t xml:space="preserve">oncogene TF </w:t>
        </w:r>
        <w:r w:rsidR="003A1CA9" w:rsidRPr="004F4D1B">
          <w:t>MYC and the RNA binding protein</w:t>
        </w:r>
        <w:r w:rsidR="000B3CA9">
          <w:t xml:space="preserve"> (RBP)</w:t>
        </w:r>
        <w:r w:rsidR="003A1CA9" w:rsidRPr="004F4D1B">
          <w:t xml:space="preserve"> </w:t>
        </w:r>
        <w:r w:rsidR="003A1CA9">
          <w:t>SUB1</w:t>
        </w:r>
        <w:r w:rsidR="003A1CA9" w:rsidRPr="004F4D1B">
          <w:t xml:space="preserve"> that had not been known</w:t>
        </w:r>
        <w:r w:rsidR="000B3CA9">
          <w:t xml:space="preserve"> before. Finally, it</w:t>
        </w:r>
        <w:r w:rsidR="000B3CA9" w:rsidRPr="00B750D5">
          <w:t xml:space="preserve"> shows how the overall chromatin and epigenetics in a cell changes, moving the cell into a more stem-like state</w:t>
        </w:r>
        <w:r w:rsidR="00606F13">
          <w:t>.</w:t>
        </w:r>
      </w:ins>
    </w:p>
    <w:p w14:paraId="0B0DC25A" w14:textId="77777777" w:rsidR="000B3CA9" w:rsidRDefault="000B3CA9" w:rsidP="000B3CA9">
      <w:pPr>
        <w:pStyle w:val="Heading2"/>
        <w:keepNext w:val="0"/>
        <w:keepLines w:val="0"/>
        <w:spacing w:after="80" w:line="240" w:lineRule="auto"/>
        <w:contextualSpacing w:val="0"/>
        <w:rPr>
          <w:ins w:id="7" w:author="All" w:date="2018-05-20T20:31:00Z"/>
          <w:sz w:val="34"/>
          <w:szCs w:val="34"/>
        </w:rPr>
      </w:pPr>
      <w:ins w:id="8" w:author="All" w:date="2018-05-20T20:31:00Z">
        <w:r>
          <w:rPr>
            <w:sz w:val="34"/>
            <w:szCs w:val="34"/>
          </w:rPr>
          <w:t>The breadth and depth of the ENCODE resource</w:t>
        </w:r>
      </w:ins>
    </w:p>
    <w:p w14:paraId="22DED95A" w14:textId="09FD0C9D" w:rsidR="00671D92" w:rsidRDefault="00BB3F79" w:rsidP="005513BD">
      <w:pPr>
        <w:pStyle w:val="NoSpacing"/>
        <w:rPr>
          <w:ins w:id="9" w:author="All" w:date="2018-05-20T20:31:00Z"/>
        </w:rPr>
      </w:pPr>
      <w:ins w:id="10" w:author="All" w:date="2018-05-20T20:31:00Z">
        <w:r>
          <w:t xml:space="preserve">Our work takes advantage of the breadth and depth of the ENCODE resource and customizes it for cancer research.  </w:t>
        </w:r>
        <w:bookmarkStart w:id="11" w:name="move514539097"/>
        <w:r w:rsidR="00BC68D7">
          <w:t xml:space="preserve">First, </w:t>
        </w:r>
        <w:r>
          <w:t xml:space="preserve">the somatic mutation process can be influenced by numerous confounders. </w:t>
        </w:r>
        <w:r w:rsidR="00671D92">
          <w:t xml:space="preserve">ENCODE contains more than </w:t>
        </w:r>
        <w:r w:rsidR="00671D92" w:rsidRPr="004F4D1B">
          <w:t xml:space="preserve">2,000 distinct types of epigenetic and replication </w:t>
        </w:r>
        <w:r w:rsidR="00671D92" w:rsidRPr="004F4D1B">
          <w:lastRenderedPageBreak/>
          <w:t>timing data sets</w:t>
        </w:r>
        <w:r w:rsidR="00671D92">
          <w:t>.</w:t>
        </w:r>
        <w:r>
          <w:t xml:space="preserve"> </w:t>
        </w:r>
        <w:r w:rsidR="00671D92" w:rsidRPr="004F4D1B">
          <w:t>Aggregating these together in a simple model, one can predict</w:t>
        </w:r>
        <w:r w:rsidR="005513BD">
          <w:t xml:space="preserve"> background mutation rates</w:t>
        </w:r>
        <w:r w:rsidR="00671D92" w:rsidRPr="004F4D1B">
          <w:t xml:space="preserve"> </w:t>
        </w:r>
        <w:r w:rsidR="005513BD">
          <w:t>(</w:t>
        </w:r>
        <w:r w:rsidR="00671D92" w:rsidRPr="004F4D1B">
          <w:t>BMRs</w:t>
        </w:r>
        <w:r w:rsidR="005513BD">
          <w:t>)</w:t>
        </w:r>
        <w:r w:rsidR="00671D92" w:rsidRPr="004F4D1B">
          <w:t xml:space="preserve"> for often highly heterogeneous tumors more accurately than a smaller number of features.</w:t>
        </w:r>
        <w:bookmarkEnd w:id="11"/>
        <w:r w:rsidR="00A74E15" w:rsidRPr="004F4D1B">
          <w:t xml:space="preserve"> </w:t>
        </w:r>
        <w:r w:rsidR="00671D92" w:rsidRPr="004F4D1B">
          <w:t>As seen in Fig. 1, BMR estimation accuracy</w:t>
        </w:r>
        <w:r w:rsidR="00263E01">
          <w:t xml:space="preserve"> even</w:t>
        </w:r>
        <w:r w:rsidR="00671D92" w:rsidRPr="004F4D1B">
          <w:t xml:space="preserve"> continues to improve after even 15 or 20 features are added.</w:t>
        </w:r>
        <w:r w:rsidR="00671D92">
          <w:t xml:space="preserve"> </w:t>
        </w:r>
        <w:r w:rsidR="00671D92" w:rsidRPr="004F4D1B">
          <w:t xml:space="preserve">Conversely, one can aggregate across assays within a particular cell type to </w:t>
        </w:r>
        <w:r w:rsidR="00671D92" w:rsidRPr="00B750D5">
          <w:t>uncover the mutational mechanism</w:t>
        </w:r>
        <w:r w:rsidR="005513BD">
          <w:t>s</w:t>
        </w:r>
        <w:r w:rsidR="00671D92" w:rsidRPr="00B750D5">
          <w:t xml:space="preserve"> </w:t>
        </w:r>
        <w:r w:rsidR="005513BD">
          <w:t xml:space="preserve">underlying </w:t>
        </w:r>
        <w:r w:rsidR="00671D92" w:rsidRPr="00B750D5">
          <w:t>SVs</w:t>
        </w:r>
        <w:r w:rsidR="00671D92" w:rsidRPr="004F4D1B">
          <w:t xml:space="preserve">. For instance, once can </w:t>
        </w:r>
        <w:r w:rsidR="00671D92">
          <w:t>aggregate</w:t>
        </w:r>
        <w:r w:rsidR="00671D92" w:rsidRPr="004F4D1B">
          <w:t xml:space="preserve"> the histone markers across</w:t>
        </w:r>
        <w:r w:rsidR="00671D92">
          <w:t xml:space="preserve"> </w:t>
        </w:r>
        <w:r w:rsidR="00671D92" w:rsidRPr="004F4D1B">
          <w:t>structur</w:t>
        </w:r>
        <w:r w:rsidR="00671D92">
          <w:t>al</w:t>
        </w:r>
        <w:r w:rsidR="00671D92" w:rsidRPr="004F4D1B">
          <w:t xml:space="preserve"> varian</w:t>
        </w:r>
        <w:r w:rsidR="00671D92">
          <w:t>ts</w:t>
        </w:r>
        <w:r w:rsidR="00263E01">
          <w:t xml:space="preserve"> released by ENCODE</w:t>
        </w:r>
        <w:r w:rsidR="00671D92">
          <w:t xml:space="preserve">, which </w:t>
        </w:r>
        <w:r w:rsidR="005513BD">
          <w:t xml:space="preserve">are </w:t>
        </w:r>
        <w:r w:rsidR="00671D92">
          <w:t>called by integrating various types of assays (see. Suppl. sect. xxx)</w:t>
        </w:r>
        <w:r w:rsidR="00671D92" w:rsidRPr="004F4D1B">
          <w:t xml:space="preserve">. </w:t>
        </w:r>
        <w:r w:rsidR="00671D92">
          <w:t xml:space="preserve">Interestingly, we found that K562 </w:t>
        </w:r>
        <w:r w:rsidR="005526C7" w:rsidRPr="004F4D1B">
          <w:t xml:space="preserve">breakpoints are associated with H4K20me1, which is an </w:t>
        </w:r>
        <w:r w:rsidR="005526C7">
          <w:t>activating</w:t>
        </w:r>
        <w:r w:rsidR="005526C7" w:rsidRPr="004F4D1B">
          <w:t xml:space="preserve"> histone marker only in K562</w:t>
        </w:r>
        <w:r w:rsidR="005513BD">
          <w:t>,</w:t>
        </w:r>
        <w:r w:rsidR="005526C7" w:rsidRPr="004F4D1B">
          <w:t xml:space="preserve"> but not in other</w:t>
        </w:r>
        <w:r w:rsidR="005513BD">
          <w:t xml:space="preserve"> cell types</w:t>
        </w:r>
        <w:r w:rsidR="005526C7" w:rsidRPr="004F4D1B">
          <w:t>.</w:t>
        </w:r>
        <w:r w:rsidR="005526C7">
          <w:t xml:space="preserve"> </w:t>
        </w:r>
      </w:ins>
    </w:p>
    <w:p w14:paraId="11FB39B0" w14:textId="290545FD" w:rsidR="00690E03" w:rsidRDefault="00671D92" w:rsidP="005513BD">
      <w:pPr>
        <w:pStyle w:val="NoSpacing"/>
        <w:rPr>
          <w:ins w:id="12" w:author="All" w:date="2018-05-20T20:31:00Z"/>
        </w:rPr>
      </w:pPr>
      <w:ins w:id="13" w:author="All" w:date="2018-05-20T20:31:00Z">
        <w:r>
          <w:t>We also utilized the depth of the ENCODE data to provide compact and accurate annotations</w:t>
        </w:r>
        <w:r w:rsidR="008E745B">
          <w:t xml:space="preserve"> with </w:t>
        </w:r>
        <w:r w:rsidR="008E745B" w:rsidRPr="008E745B">
          <w:t>superior</w:t>
        </w:r>
        <w:r w:rsidR="008E745B">
          <w:t xml:space="preserve"> </w:t>
        </w:r>
        <w:r w:rsidR="005513BD">
          <w:t xml:space="preserve">properties </w:t>
        </w:r>
        <w:r w:rsidR="00263E01">
          <w:t xml:space="preserve">relative to other annotations </w:t>
        </w:r>
        <w:r w:rsidR="008E745B">
          <w:t>(see suppl. sect. xxx)</w:t>
        </w:r>
        <w:r>
          <w:t>.</w:t>
        </w:r>
        <w:r w:rsidR="006C2FAE">
          <w:t xml:space="preserve"> For example, we explored the full </w:t>
        </w:r>
        <w:r w:rsidR="008E745B">
          <w:t>catalogue</w:t>
        </w:r>
        <w:r w:rsidR="006C2FAE">
          <w:t xml:space="preserve"> of </w:t>
        </w:r>
        <w:r w:rsidR="008E745B">
          <w:t>ENCODE</w:t>
        </w:r>
        <w:r w:rsidR="006C2FAE">
          <w:t xml:space="preserve"> eCLIP experiments to </w:t>
        </w:r>
        <w:r w:rsidR="008E745B">
          <w:t xml:space="preserve">systematically define the post-transcription regulome with noticeably improved resolution and precision </w:t>
        </w:r>
        <w:r w:rsidR="005513BD">
          <w:t xml:space="preserve">over </w:t>
        </w:r>
        <w:r w:rsidR="008E745B">
          <w:t>previous efforts (see suppl. sect. xxx).</w:t>
        </w:r>
        <w:r w:rsidR="005513BD">
          <w:t xml:space="preserve"> Additionally</w:t>
        </w:r>
        <w:r w:rsidR="00AB737B">
          <w:t>, in</w:t>
        </w:r>
        <w:r w:rsidR="00B1517D">
          <w:t xml:space="preserve"> </w:t>
        </w:r>
        <w:r w:rsidR="00AB737B">
          <w:t>several</w:t>
        </w:r>
        <w:r w:rsidR="00B1517D">
          <w:t xml:space="preserve"> well-known cancer cell types, </w:t>
        </w:r>
        <w:r w:rsidR="005526C7">
          <w:t>we</w:t>
        </w:r>
        <w:r w:rsidR="005526C7" w:rsidRPr="00812A42">
          <w:t xml:space="preserve"> </w:t>
        </w:r>
        <w:r w:rsidR="00AB737B">
          <w:t xml:space="preserve">developed a match filter based algorithm to </w:t>
        </w:r>
        <w:r w:rsidR="005526C7" w:rsidRPr="00812A42">
          <w:t xml:space="preserve">incorporate </w:t>
        </w:r>
        <w:r w:rsidR="00B1517D" w:rsidRPr="00812A42">
          <w:t xml:space="preserve">a large battery of histone marks with </w:t>
        </w:r>
        <w:r w:rsidR="00AB737B">
          <w:t xml:space="preserve">chromatin accessibility data </w:t>
        </w:r>
        <w:r w:rsidR="006C2FAE">
          <w:t>for</w:t>
        </w:r>
        <w:r w:rsidR="00AB737B">
          <w:t xml:space="preserve"> </w:t>
        </w:r>
        <w:r w:rsidR="005526C7">
          <w:t>better</w:t>
        </w:r>
        <w:r w:rsidR="00AB737B">
          <w:t xml:space="preserve"> </w:t>
        </w:r>
        <w:r w:rsidR="005526C7">
          <w:t>enhancer</w:t>
        </w:r>
        <w:r w:rsidR="006C2FAE">
          <w:t xml:space="preserve"> predictions. </w:t>
        </w:r>
        <w:r w:rsidR="005513BD">
          <w:t>W</w:t>
        </w:r>
        <w:r w:rsidR="002E5EC6" w:rsidRPr="00812A42">
          <w:t xml:space="preserve">e </w:t>
        </w:r>
        <w:r w:rsidR="00263E01">
          <w:t xml:space="preserve">the </w:t>
        </w:r>
        <w:r w:rsidR="006C2FAE">
          <w:t>further combined</w:t>
        </w:r>
        <w:r w:rsidR="0029524A" w:rsidRPr="00812A42">
          <w:t xml:space="preserve"> </w:t>
        </w:r>
        <w:r w:rsidR="00B1517D"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00B1517D" w:rsidRPr="00812A42">
          <w:t xml:space="preserve"> to </w:t>
        </w:r>
        <w:r w:rsidR="006C270D" w:rsidRPr="00812A42">
          <w:t xml:space="preserve">accurately </w:t>
        </w:r>
        <w:r w:rsidR="00B1517D" w:rsidRPr="00812A42">
          <w:t>define core enhancers</w:t>
        </w:r>
        <w:r w:rsidR="0029524A">
          <w:t>. We then incorporated</w:t>
        </w:r>
        <w:r w:rsidR="00AA39AC" w:rsidRPr="00812A42">
          <w:t xml:space="preserve"> Hi-C and ChIA-PET data </w:t>
        </w:r>
        <w:r w:rsidR="00926AA9">
          <w:t>to make</w:t>
        </w:r>
        <w:r w:rsidR="00926AA9" w:rsidRPr="00812A42">
          <w:t xml:space="preserve"> </w:t>
        </w:r>
        <w:r w:rsidR="00AA39AC" w:rsidRPr="00812A42">
          <w:t>accurate</w:t>
        </w:r>
        <w:r w:rsidR="00B1517D" w:rsidRPr="00812A42">
          <w:t xml:space="preserve"> </w:t>
        </w:r>
        <w:r w:rsidR="00AA39AC" w:rsidRPr="00812A42">
          <w:t>enhancer-</w:t>
        </w:r>
        <w:r w:rsidR="00B1517D" w:rsidRPr="00812A42">
          <w:t>gene</w:t>
        </w:r>
        <w:r w:rsidR="00AA39AC" w:rsidRPr="00812A42">
          <w:t xml:space="preserve"> linkage prediction</w:t>
        </w:r>
        <w:r w:rsidR="00926AA9">
          <w:t>s</w:t>
        </w:r>
        <w:r w:rsidR="00B1517D">
          <w:t>.</w:t>
        </w:r>
      </w:ins>
    </w:p>
    <w:p w14:paraId="652A4885" w14:textId="1637079B" w:rsidR="00690E03" w:rsidRPr="004F4D1B" w:rsidRDefault="00690E03" w:rsidP="004F4D1B">
      <w:pPr>
        <w:pStyle w:val="Heading2"/>
        <w:jc w:val="both"/>
        <w:rPr>
          <w:ins w:id="14" w:author="All" w:date="2018-05-20T20:31:00Z"/>
        </w:rPr>
      </w:pPr>
      <w:ins w:id="15" w:author="All" w:date="2018-05-20T20:31:00Z">
        <w:r w:rsidRPr="004F4D1B">
          <w:t xml:space="preserve">An extended gene annotation and its applications </w:t>
        </w:r>
      </w:ins>
    </w:p>
    <w:p w14:paraId="4F1D3FA8" w14:textId="77777777" w:rsidR="00D72167" w:rsidRPr="00D72167" w:rsidRDefault="00D32BA6" w:rsidP="00D72167">
      <w:pPr>
        <w:pStyle w:val="NoSpacing"/>
        <w:rPr>
          <w:del w:id="16" w:author="All" w:date="2018-05-20T20:31:00Z"/>
        </w:rPr>
      </w:pPr>
      <w:ins w:id="17" w:author="All" w:date="2018-05-20T20:31:00Z">
        <w:r>
          <w:t xml:space="preserve">Much current knowledge of disease has been derived by focusing on protein-coding regions. To broaden the scope of elements studied, we also linked our above noncoding annotations to genes in order create a gene-centric annotation (which we call the extended gene). Our extended gene annotation includes both proximal and distal, transcriptional and post-transcriptional level annotations (Fig. </w:t>
        </w:r>
      </w:ins>
      <w:moveToRangeStart w:id="18" w:author="All" w:date="2018-05-20T20:31:00Z" w:name="move514611588"/>
      <w:moveTo w:id="19" w:author="All" w:date="2018-05-20T20:31:00Z">
        <w:r>
          <w:t xml:space="preserve">2A). </w:t>
        </w:r>
      </w:moveTo>
      <w:moveToRangeEnd w:id="18"/>
      <w:del w:id="20" w:author="All" w:date="2018-05-20T20:31:00Z">
        <w:r w:rsidR="00D72167" w:rsidRPr="00D72167">
          <w:delText>The initial ENCODE re</w:delText>
        </w:r>
        <w:r w:rsidR="00D72167" w:rsidRPr="00813B2C">
          <w:delText>lease in 2012</w:delText>
        </w:r>
        <w:r w:rsidR="00A65557" w:rsidRPr="00813B2C">
          <w:delText xml:space="preserve"> and</w:delText>
        </w:r>
        <w:r w:rsidR="00D72167" w:rsidRPr="00813B2C">
          <w:delText xml:space="preserve"> other targeted functional genomic data have mot</w:delText>
        </w:r>
        <w:r w:rsidR="00D72167" w:rsidRPr="00D72167">
          <w:delText>ivated many integrative studies, some of which have focused on cancer genomes</w:delText>
        </w:r>
        <w:r w:rsidR="0040099B">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delInstrText xml:space="preserve"> ADDIN EN.CITE </w:delInstrText>
        </w:r>
        <w:r w:rsidR="00BA5BE4">
          <w:fldChar w:fldCharType="begin">
            <w:fldData xml:space="preserve">PEVuZE5vdGU+PENpdGU+PEF1dGhvcj5DYWk8L0F1dGhvcj48WWVhcj4yMDE0PC9ZZWFyPjxSZWNO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Z2Ugb2YgTWVkaWNpbmUsIFNlb3VsLCBTb3V0aCBLb3JlYS4gWzNdIERlcGFydG1lbnQgb2YgUHJl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dHksIE5ldyBIYXZlbiwgQ1QgMDY1MjAsIFVTQS4mI3hEO0RlcGFydG1lbnQgb2YgTW9sZWN1bGFy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==
</w:fldData>
          </w:fldChar>
        </w:r>
        <w:r w:rsidR="00BA5BE4">
          <w:delInstrText xml:space="preserve"> ADDIN EN.CITE.DATA </w:delInstrText>
        </w:r>
        <w:r w:rsidR="00BA5BE4">
          <w:fldChar w:fldCharType="end"/>
        </w:r>
        <w:r w:rsidR="00BA5BE4">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delInstrText xml:space="preserve"> ADDIN EN.CITE.DATA </w:delInstrText>
        </w:r>
        <w:r w:rsidR="00BA5BE4">
          <w:fldChar w:fldCharType="end"/>
        </w:r>
        <w:r w:rsidR="0040099B">
          <w:fldChar w:fldCharType="separate"/>
        </w:r>
        <w:r w:rsidR="00BA5BE4" w:rsidRPr="00BA5BE4">
          <w:rPr>
            <w:noProof/>
            <w:vertAlign w:val="superscript"/>
          </w:rPr>
          <w:delText>1-7</w:delText>
        </w:r>
        <w:r w:rsidR="0040099B">
          <w:fldChar w:fldCharType="end"/>
        </w:r>
        <w:r w:rsidR="00D72167" w:rsidRPr="00D72167">
          <w:delText xml:space="preserve">. Specifically, functional genomics data have been used to investigate cancer in three ways. First, they enable researchers to evaluate the molecular functional impact of non-coding mutations -- the vast majority of variants in cancer genomes -- and to </w:delText>
        </w:r>
        <w:r w:rsidR="0056735A">
          <w:delText>identify</w:delText>
        </w:r>
        <w:r w:rsidR="0056735A" w:rsidRPr="00D72167">
          <w:delText xml:space="preserve"> </w:delText>
        </w:r>
        <w:r w:rsidR="00D72167" w:rsidRPr="00D72167">
          <w:delText>non-coding annotation “elements” (e.g., enhancers)</w:delText>
        </w:r>
        <w:r w:rsidR="00EF7A50">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delInstrText xml:space="preserve"> ADDIN EN.CITE </w:delInstrText>
        </w:r>
        <w:r w:rsidR="00BA5BE4">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delInstrText xml:space="preserve"> ADDIN EN.CITE.DATA </w:delInstrText>
        </w:r>
        <w:r w:rsidR="00BA5BE4">
          <w:fldChar w:fldCharType="end"/>
        </w:r>
        <w:r w:rsidR="00EF7A50">
          <w:fldChar w:fldCharType="separate"/>
        </w:r>
        <w:r w:rsidR="00BA5BE4" w:rsidRPr="00BA5BE4">
          <w:rPr>
            <w:noProof/>
            <w:vertAlign w:val="superscript"/>
          </w:rPr>
          <w:delText>6,8-11</w:delText>
        </w:r>
        <w:r w:rsidR="00EF7A50">
          <w:fldChar w:fldCharType="end"/>
        </w:r>
        <w:r w:rsidR="00D72167" w:rsidRPr="00D72167">
          <w:delText>. Secondly, by incorporating genome-wide features (such as replication timing, methylation, and expression), functional genomics data sets can be used to estimate background mutation rates (BMR), which vary widely over the genome</w:delText>
        </w:r>
        <w:r w:rsidR="00DC7B95">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delInstrText xml:space="preserve"> ADDIN EN.CITE </w:del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delInstrText xml:space="preserve"> ADDIN EN.CITE.DATA </w:delInstrText>
        </w:r>
        <w:r w:rsidR="00BA5BE4">
          <w:fldChar w:fldCharType="end"/>
        </w:r>
        <w:r w:rsidR="00DC7B95">
          <w:fldChar w:fldCharType="separate"/>
        </w:r>
        <w:r w:rsidR="00BA5BE4" w:rsidRPr="00BA5BE4">
          <w:rPr>
            <w:noProof/>
            <w:vertAlign w:val="superscript"/>
          </w:rPr>
          <w:delText>12-14</w:delText>
        </w:r>
        <w:r w:rsidR="00DC7B95">
          <w:fldChar w:fldCharType="end"/>
        </w:r>
        <w:r w:rsidR="00D72167" w:rsidRPr="00D72167">
          <w:delText>. Precise BMR calibration enables us to accurately identify recurrently mutated annotation elements across cancer co</w:delText>
        </w:r>
        <w:r w:rsidR="00D72167" w:rsidRPr="00813B2C">
          <w:delText xml:space="preserve">horts </w:delText>
        </w:r>
        <w:r w:rsidR="001A7D9A" w:rsidRPr="00813B2C">
          <w:delText>for</w:delText>
        </w:r>
        <w:r w:rsidR="00D72167" w:rsidRPr="00813B2C">
          <w:delText xml:space="preserve"> ca</w:delText>
        </w:r>
        <w:r w:rsidR="00D72167" w:rsidRPr="00D72167">
          <w:delText>ndidate drivers</w:delText>
        </w:r>
        <w:r w:rsidR="00AE5EB8">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delInstrText xml:space="preserve"> ADDIN EN.CITE </w:delInstrText>
        </w:r>
        <w:r w:rsidR="00BA5BE4">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delInstrText xml:space="preserve"> ADDIN EN.CITE.DATA </w:delInstrText>
        </w:r>
        <w:r w:rsidR="00BA5BE4">
          <w:fldChar w:fldCharType="end"/>
        </w:r>
        <w:r w:rsidR="00AE5EB8">
          <w:fldChar w:fldCharType="separate"/>
        </w:r>
        <w:r w:rsidR="00BA5BE4" w:rsidRPr="00BA5BE4">
          <w:rPr>
            <w:noProof/>
            <w:vertAlign w:val="superscript"/>
          </w:rPr>
          <w:delText>15-17</w:delText>
        </w:r>
        <w:r w:rsidR="00AE5EB8">
          <w:fldChar w:fldCharType="end"/>
        </w:r>
        <w:r w:rsidR="00D72167" w:rsidRPr="00D72167">
          <w:delText>. Finally, ENCODE data</w:delText>
        </w:r>
        <w:r w:rsidR="005D3CD0">
          <w:delText xml:space="preserve"> </w:delText>
        </w:r>
        <w:r w:rsidR="005D3CD0" w:rsidRPr="00813B2C">
          <w:delText>and other genomic</w:delText>
        </w:r>
        <w:r w:rsidR="008139E6" w:rsidRPr="00813B2C">
          <w:delText xml:space="preserve"> data</w:delText>
        </w:r>
        <w:r w:rsidR="00D72167" w:rsidRPr="00813B2C">
          <w:rPr>
            <w:color w:val="FF0000"/>
          </w:rPr>
          <w:delText xml:space="preserve"> </w:delText>
        </w:r>
        <w:r w:rsidR="00D72167" w:rsidRPr="00D72167">
          <w:delText>sets have been used to link non-coding elements and organize them into regulatory networks, wh</w:delText>
        </w:r>
        <w:r w:rsidR="00D72167" w:rsidRPr="00813B2C">
          <w:delText xml:space="preserve">ich </w:delText>
        </w:r>
        <w:r w:rsidR="00CC0206" w:rsidRPr="00813B2C">
          <w:delText>can</w:delText>
        </w:r>
        <w:r w:rsidR="00D72167" w:rsidRPr="00813B2C">
          <w:delText xml:space="preserve"> be used</w:delText>
        </w:r>
        <w:r w:rsidR="00D72167" w:rsidRPr="00D72167">
          <w:delText xml:space="preserve"> to gain a systems-level perspective on cancer</w:delText>
        </w:r>
        <w:r w:rsidR="005D3CD0">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delInstrText xml:space="preserve"> ADDIN EN.CITE </w:delInstrText>
        </w:r>
        <w:r w:rsidR="00BA5BE4">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delInstrText xml:space="preserve"> ADDIN EN.CITE.DATA </w:delInstrText>
        </w:r>
        <w:r w:rsidR="00BA5BE4">
          <w:fldChar w:fldCharType="end"/>
        </w:r>
        <w:r w:rsidR="005D3CD0">
          <w:fldChar w:fldCharType="separate"/>
        </w:r>
        <w:r w:rsidR="00BA5BE4" w:rsidRPr="00BA5BE4">
          <w:rPr>
            <w:noProof/>
            <w:vertAlign w:val="superscript"/>
          </w:rPr>
          <w:delText>18-20</w:delText>
        </w:r>
        <w:r w:rsidR="005D3CD0">
          <w:fldChar w:fldCharType="end"/>
        </w:r>
        <w:r w:rsidR="00D72167" w:rsidRPr="00D72167">
          <w:delText>.</w:delText>
        </w:r>
      </w:del>
    </w:p>
    <w:p w14:paraId="301FEC45" w14:textId="77777777" w:rsidR="00B02B2C" w:rsidRDefault="00B02B2C" w:rsidP="00B02B2C">
      <w:pPr>
        <w:pStyle w:val="NoSpacing"/>
        <w:rPr>
          <w:del w:id="21" w:author="All" w:date="2018-05-20T20:31:00Z"/>
        </w:rPr>
      </w:pPr>
      <w:del w:id="22" w:author="All" w:date="2018-05-20T20:31:00Z">
        <w:r>
          <w:delText>The new release of ENCODE data has a number of imp</w:delText>
        </w:r>
        <w:r w:rsidR="00810916">
          <w:delText>rovements over the last release</w:delText>
        </w:r>
        <w:r w:rsidR="004373A7">
          <w:delText>, which</w:delText>
        </w:r>
        <w:r w:rsidR="009F1976">
          <w:delText xml:space="preserve"> was mainly focused on </w:delText>
        </w:r>
        <w:r w:rsidR="009F1976" w:rsidRPr="004D40AA">
          <w:delText>a</w:delText>
        </w:r>
        <w:r w:rsidR="009F1976" w:rsidRPr="00AD1C26">
          <w:delText xml:space="preserve"> limited number of cell </w:delText>
        </w:r>
        <w:r w:rsidR="009F1976">
          <w:delText>types</w:delText>
        </w:r>
        <w:r w:rsidR="009F1976" w:rsidRPr="004D40AA">
          <w:delText xml:space="preserve"> </w:delText>
        </w:r>
        <w:r w:rsidR="009F1976">
          <w:delText xml:space="preserve">using </w:delText>
        </w:r>
        <w:r w:rsidR="009F1976" w:rsidRPr="004D40AA">
          <w:delText>RNA</w:delText>
        </w:r>
        <w:r w:rsidR="009F1976">
          <w:delText>-seq, DNase-seq and</w:delText>
        </w:r>
        <w:r w:rsidR="009F1976" w:rsidRPr="004D40AA">
          <w:delText xml:space="preserve"> </w:delText>
        </w:r>
        <w:r w:rsidR="009F1976">
          <w:delText xml:space="preserve">ChIP-seq </w:delText>
        </w:r>
        <w:r w:rsidR="009F1976" w:rsidRPr="004D40AA">
          <w:delText>assays</w:delText>
        </w:r>
        <w:r w:rsidR="00BB20B0">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delInstrText xml:space="preserve"> ADDIN EN.CITE </w:delInstrText>
        </w:r>
        <w:r w:rsidR="00BA5BE4">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delInstrText xml:space="preserve"> ADDIN EN.CITE.DATA </w:delInstrText>
        </w:r>
        <w:r w:rsidR="00BA5BE4">
          <w:fldChar w:fldCharType="end"/>
        </w:r>
        <w:r w:rsidR="00BB20B0">
          <w:fldChar w:fldCharType="separate"/>
        </w:r>
        <w:r w:rsidR="00BA5BE4" w:rsidRPr="00BA5BE4">
          <w:rPr>
            <w:noProof/>
            <w:vertAlign w:val="superscript"/>
          </w:rPr>
          <w:delText>21</w:delText>
        </w:r>
        <w:r w:rsidR="00BB20B0">
          <w:fldChar w:fldCharType="end"/>
        </w:r>
        <w:r w:rsidR="009F1976" w:rsidRPr="00AD1C26">
          <w:delText xml:space="preserve">. </w:delText>
        </w:r>
        <w:r w:rsidR="009F1976">
          <w:delText>The new release</w:delText>
        </w:r>
        <w:r w:rsidR="009F1976">
          <w:rPr>
            <w:color w:val="000000" w:themeColor="text1"/>
          </w:rPr>
          <w:delText xml:space="preserve"> </w:delText>
        </w:r>
        <w:r w:rsidR="004E0E61">
          <w:rPr>
            <w:color w:val="000000" w:themeColor="text1"/>
          </w:rPr>
          <w:delText>has</w:delText>
        </w:r>
        <w:r w:rsidR="009F1976">
          <w:rPr>
            <w:color w:val="000000" w:themeColor="text1"/>
          </w:rPr>
          <w:delText xml:space="preserve"> </w:delText>
        </w:r>
        <w:r w:rsidR="009F1976" w:rsidRPr="00DB0BA3">
          <w:rPr>
            <w:color w:val="000000" w:themeColor="text1"/>
          </w:rPr>
          <w:delText xml:space="preserve">two </w:delText>
        </w:r>
        <w:r w:rsidR="009F1976">
          <w:rPr>
            <w:color w:val="000000" w:themeColor="text1"/>
          </w:rPr>
          <w:delText xml:space="preserve">new </w:delText>
        </w:r>
        <w:r w:rsidR="009F1976" w:rsidRPr="00DB0BA3">
          <w:rPr>
            <w:color w:val="000000" w:themeColor="text1"/>
          </w:rPr>
          <w:delText>directions</w:delText>
        </w:r>
        <w:r w:rsidR="009F1976">
          <w:delText>.</w:delText>
        </w:r>
        <w:r w:rsidR="00810916">
          <w:delText xml:space="preserve"> </w:delText>
        </w:r>
        <w:r w:rsidR="001D216E">
          <w:delText xml:space="preserve">First, it </w:delText>
        </w:r>
        <w:r w:rsidR="001D216E" w:rsidRPr="004D40AA">
          <w:delText>considerably</w:delText>
        </w:r>
        <w:r w:rsidR="001D216E">
          <w:delText xml:space="preserve"> broadened </w:delText>
        </w:r>
        <w:r w:rsidR="001D216E" w:rsidRPr="004D40AA">
          <w:delText xml:space="preserve">the number of </w:delText>
        </w:r>
        <w:r w:rsidR="001D216E">
          <w:delText>cell types</w:delText>
        </w:r>
        <w:r w:rsidR="001D216E" w:rsidRPr="004D40AA">
          <w:delText xml:space="preserve"> </w:delText>
        </w:r>
        <w:r w:rsidR="001D216E">
          <w:delText>using the original assays. As such, the main</w:delText>
        </w:r>
        <w:r w:rsidR="001D216E" w:rsidRPr="00DB0BA3">
          <w:rPr>
            <w:color w:val="000000" w:themeColor="text1"/>
          </w:rPr>
          <w:delText xml:space="preserve"> ENCODE encyclopedia </w:delText>
        </w:r>
        <w:r w:rsidR="001D216E">
          <w:delText xml:space="preserve">aims to utilize these to provide a general annotation resource applicable across many cell types. Second, ENCODE also </w:delText>
        </w:r>
        <w:r w:rsidR="001D216E" w:rsidRPr="00617E42">
          <w:delText>expanded the number of advanced assays</w:delText>
        </w:r>
        <w:r w:rsidR="00350DFF">
          <w:delText xml:space="preserve"> </w:delText>
        </w:r>
        <w:r w:rsidR="001D216E">
          <w:delText xml:space="preserve">on </w:delText>
        </w:r>
        <w:r w:rsidR="001D216E" w:rsidRPr="00617E42">
          <w:delText xml:space="preserve">several </w:delText>
        </w:r>
        <w:r w:rsidR="001D216E">
          <w:delText>"top-tie</w:delText>
        </w:r>
        <w:r w:rsidR="001D216E" w:rsidRPr="00DE09A3">
          <w:delText xml:space="preserve">r" cell </w:delText>
        </w:r>
        <w:r w:rsidR="00607951" w:rsidRPr="00DE09A3">
          <w:delText>types</w:delText>
        </w:r>
        <w:r w:rsidR="00350DFF" w:rsidRPr="00DE09A3">
          <w:delText xml:space="preserve"> (</w:delText>
        </w:r>
        <w:r w:rsidR="00350DFF">
          <w:delText>e.g.</w:delText>
        </w:r>
        <w:r w:rsidR="00350DFF" w:rsidRPr="00617E42">
          <w:delText xml:space="preserve"> STARR-seq, Hi-C, ChIA-PET, </w:delText>
        </w:r>
        <w:r w:rsidR="00350DFF">
          <w:delText xml:space="preserve">eCLIP </w:delText>
        </w:r>
        <w:r w:rsidR="00350DFF" w:rsidRPr="00617E42">
          <w:delText>and RAMPAGE</w:delText>
        </w:r>
        <w:r w:rsidR="00350DFF">
          <w:delText>).</w:delText>
        </w:r>
        <w:r w:rsidR="001D216E">
          <w:delText xml:space="preserve"> Many of </w:delText>
        </w:r>
        <w:r w:rsidR="001D216E" w:rsidRPr="00DE09A3">
          <w:delText>these are asso</w:delText>
        </w:r>
        <w:r w:rsidR="001D216E">
          <w:delText>ciated with various types of cancer,</w:delText>
        </w:r>
        <w:r w:rsidR="001D216E" w:rsidRPr="00617E42">
          <w:delText xml:space="preserve"> including those of the blood, breast, liver, </w:delText>
        </w:r>
        <w:r w:rsidR="001D216E">
          <w:delText xml:space="preserve">and </w:delText>
        </w:r>
        <w:r w:rsidR="001D216E" w:rsidRPr="00617E42">
          <w:delText>lung (</w:delText>
        </w:r>
        <w:r w:rsidR="00350DFF">
          <w:delText xml:space="preserve">K562, MCF-7, HepG2, </w:delText>
        </w:r>
        <w:r w:rsidR="001D216E" w:rsidRPr="00617E42">
          <w:delText>A549</w:delText>
        </w:r>
        <w:r w:rsidR="00350DFF">
          <w:delText>, see Fig</w:delText>
        </w:r>
        <w:r w:rsidR="000F6DBF">
          <w:delText>.</w:delText>
        </w:r>
        <w:r w:rsidR="00350DFF">
          <w:delText xml:space="preserve"> 1</w:delText>
        </w:r>
        <w:r w:rsidR="001D216E" w:rsidRPr="00617E42">
          <w:delText>).</w:delText>
        </w:r>
        <w:r>
          <w:delText xml:space="preserve"> </w:delText>
        </w:r>
        <w:r w:rsidR="00A85055">
          <w:delText>Such</w:delText>
        </w:r>
        <w:r w:rsidR="00A85055" w:rsidRPr="00B04F08">
          <w:delText xml:space="preserve"> rich functional assays and annotation resources </w:delText>
        </w:r>
        <w:r w:rsidR="00A6013D">
          <w:delText>in the new ENCODE release</w:delText>
        </w:r>
        <w:r w:rsidR="00A85055" w:rsidRPr="00B04F08">
          <w:delText xml:space="preserve"> allow us to characterize these non-coding regions </w:delText>
        </w:r>
        <w:r w:rsidR="00A85055">
          <w:delText>in</w:delText>
        </w:r>
        <w:r w:rsidR="00A85055" w:rsidRPr="00B04F08">
          <w:delText xml:space="preserve"> depth</w:delText>
        </w:r>
        <w:r>
          <w:delText xml:space="preserve"> </w:delText>
        </w:r>
        <w:r w:rsidR="00A85055">
          <w:delText>and</w:delText>
        </w:r>
        <w:r>
          <w:delText xml:space="preserve"> construct a customize</w:delText>
        </w:r>
        <w:r w:rsidRPr="00DE09A3">
          <w:delText xml:space="preserve">d </w:delText>
        </w:r>
        <w:r w:rsidRPr="00DE09A3">
          <w:rPr>
            <w:i/>
            <w:u w:val="single"/>
          </w:rPr>
          <w:delText>ENCODE</w:delText>
        </w:r>
        <w:r w:rsidRPr="00DE09A3">
          <w:delText xml:space="preserve"> companion resource for </w:delText>
        </w:r>
        <w:r w:rsidR="00DE09A3" w:rsidRPr="00DE09A3">
          <w:rPr>
            <w:i/>
            <w:u w:val="single"/>
          </w:rPr>
          <w:delText>C</w:delText>
        </w:r>
        <w:r w:rsidRPr="00DE09A3">
          <w:delText>ancer geno</w:delText>
        </w:r>
        <w:r>
          <w:delText>mics (</w:delText>
        </w:r>
        <w:r w:rsidR="004E0E61">
          <w:delText xml:space="preserve">which we </w:delText>
        </w:r>
        <w:r w:rsidR="00431937" w:rsidRPr="00DE09A3">
          <w:delText>call</w:delText>
        </w:r>
        <w:r w:rsidR="004E0E61">
          <w:delText xml:space="preserve"> </w:delText>
        </w:r>
        <w:r w:rsidR="00204174">
          <w:delText>EN-CODEC</w:delText>
        </w:r>
        <w:r>
          <w:delText xml:space="preserve">). This </w:delText>
        </w:r>
        <w:r w:rsidR="00F03AA9" w:rsidRPr="001F7548">
          <w:delText>resource</w:delText>
        </w:r>
        <w:r w:rsidR="00F03AA9">
          <w:delText xml:space="preserve"> </w:delText>
        </w:r>
        <w:r>
          <w:delText xml:space="preserve">consists of a set of annotation files and </w:delText>
        </w:r>
        <w:r w:rsidR="00607951" w:rsidRPr="001F7548">
          <w:delText>computer</w:delText>
        </w:r>
        <w:r w:rsidR="00607951">
          <w:delText xml:space="preserve"> </w:delText>
        </w:r>
        <w:r>
          <w:delText>codes available online (</w:delText>
        </w:r>
        <w:r w:rsidR="004133CC">
          <w:rPr>
            <w:rStyle w:val="Hyperlink"/>
          </w:rPr>
          <w:delText>encodec.encodeproject.org,</w:delText>
        </w:r>
        <w:r w:rsidR="004133CC" w:rsidRPr="004C4AEF">
          <w:rPr>
            <w:rStyle w:val="Hyperlink"/>
            <w:u w:val="none"/>
          </w:rPr>
          <w:delText xml:space="preserve"> </w:delText>
        </w:r>
        <w:r w:rsidR="00027DE4">
          <w:delText>see suppl.</w:delText>
        </w:r>
        <w:r>
          <w:delText>). It comprises three main parts: background mutation rate model</w:delText>
        </w:r>
        <w:r w:rsidR="00BB3ABC">
          <w:delText>s</w:delText>
        </w:r>
        <w:r>
          <w:delText xml:space="preserve">, compact annotations, and regulatory networks. We detail each of these parts below and provide illustrations of how they may be used to </w:delText>
        </w:r>
        <w:r w:rsidR="00541EFF" w:rsidRPr="001F7548">
          <w:delText>interpret</w:delText>
        </w:r>
        <w:r>
          <w:delText xml:space="preserve"> cancer genomes after combining mutation and expression profiles from large cancer cohorts</w:delText>
        </w:r>
        <w:r w:rsidR="000F1E10">
          <w:delText>,</w:delText>
        </w:r>
        <w:r>
          <w:delText xml:space="preserve"> such as TCGA. </w:delText>
        </w:r>
      </w:del>
    </w:p>
    <w:p w14:paraId="53B7DD8B" w14:textId="77777777" w:rsidR="005453CC" w:rsidRDefault="00B1517D" w:rsidP="00702B68">
      <w:pPr>
        <w:pStyle w:val="NoSpacing"/>
        <w:rPr>
          <w:del w:id="23" w:author="All" w:date="2018-05-20T20:31:00Z"/>
        </w:rPr>
      </w:pPr>
      <w:del w:id="24" w:author="All" w:date="2018-05-20T20:31:00Z">
        <w:r>
          <w:delText>In particular, with a much wider selection of cell types</w:delText>
        </w:r>
        <w:r w:rsidR="00A85055">
          <w:delText xml:space="preserve">, </w:delText>
        </w:r>
        <w:r w:rsidR="00204174">
          <w:delText>EN-CODEC</w:delText>
        </w:r>
        <w:r w:rsidR="003E1CA3">
          <w:delText xml:space="preserve"> </w:delText>
        </w:r>
        <w:r>
          <w:delText xml:space="preserve">provides substantially more functional genomics data that can be better matched to specific cancer types of interest, allowing a demonstrably improved background mutation rate estimation. In addition, for a number of well-known cancer cell types, </w:delText>
        </w:r>
        <w:r w:rsidRPr="00812A42">
          <w:delText>it incorporates a large battery of data on histone marks with various more specialized assays</w:delText>
        </w:r>
        <w:r w:rsidR="002E5EC6" w:rsidRPr="00812A42">
          <w:delText xml:space="preserve">. For example, in several model </w:delText>
        </w:r>
        <w:r w:rsidR="003C7910" w:rsidRPr="00812A42">
          <w:delText>cell</w:delText>
        </w:r>
        <w:r w:rsidR="002E5EC6" w:rsidRPr="00812A42">
          <w:delText xml:space="preserve"> types,</w:delText>
        </w:r>
        <w:r w:rsidRPr="00812A42">
          <w:delText xml:space="preserve"> </w:delText>
        </w:r>
        <w:r w:rsidR="002E5EC6" w:rsidRPr="00812A42">
          <w:delText xml:space="preserve">we </w:delText>
        </w:r>
        <w:r w:rsidR="002E5EC6" w:rsidRPr="00602A4D">
          <w:delText>incorporate</w:delText>
        </w:r>
        <w:r w:rsidR="002E5EC6" w:rsidRPr="00812A42">
          <w:delText xml:space="preserve"> </w:delText>
        </w:r>
        <w:r w:rsidRPr="00812A42">
          <w:delText>STARR-</w:delText>
        </w:r>
        <w:r w:rsidR="00AE23FD">
          <w:delText>s</w:delText>
        </w:r>
        <w:r w:rsidR="00AE23FD" w:rsidRPr="00602A4D">
          <w:delText>eq</w:delText>
        </w:r>
        <w:r w:rsidR="00AE23FD" w:rsidRPr="00812A42">
          <w:delText xml:space="preserve"> </w:delText>
        </w:r>
        <w:r w:rsidR="002E5EC6" w:rsidRPr="00812A42">
          <w:delText xml:space="preserve">data, which directly </w:delText>
        </w:r>
        <w:r w:rsidR="00AA39AC" w:rsidRPr="00812A42">
          <w:delText>measure</w:delText>
        </w:r>
        <w:r w:rsidR="00C50A1F" w:rsidRPr="00812A42">
          <w:delText>s</w:delText>
        </w:r>
        <w:r w:rsidR="00AA39AC" w:rsidRPr="00812A42">
          <w:delText xml:space="preserve"> the genome</w:delText>
        </w:r>
        <w:r w:rsidR="00AE23FD">
          <w:delText>-</w:delText>
        </w:r>
        <w:r w:rsidR="00AA39AC" w:rsidRPr="00812A42">
          <w:delText>wide enhancer activi</w:delText>
        </w:r>
        <w:r w:rsidR="00C50A1F" w:rsidRPr="00812A42">
          <w:delText>ties</w:delText>
        </w:r>
        <w:r w:rsidR="002E5EC6" w:rsidRPr="00812A42">
          <w:delText>,</w:delText>
        </w:r>
        <w:r w:rsidRPr="00812A42">
          <w:delText xml:space="preserve"> to </w:delText>
        </w:r>
        <w:r w:rsidR="006C270D" w:rsidRPr="00812A42">
          <w:delText xml:space="preserve">accurately </w:delText>
        </w:r>
        <w:r w:rsidRPr="00812A42">
          <w:delText>define core enhancers and</w:delText>
        </w:r>
        <w:r w:rsidR="00AA39AC" w:rsidRPr="00812A42">
          <w:delText xml:space="preserve"> used Hi-C and ChIA-PET data for accurate</w:delText>
        </w:r>
        <w:r w:rsidRPr="00812A42">
          <w:delText xml:space="preserve"> </w:delText>
        </w:r>
        <w:r w:rsidR="00AA39AC" w:rsidRPr="00812A42">
          <w:delText>enhancer-</w:delText>
        </w:r>
        <w:r w:rsidRPr="00812A42">
          <w:delText>gene</w:delText>
        </w:r>
        <w:r w:rsidR="00AA39AC" w:rsidRPr="00812A42">
          <w:delText xml:space="preserve"> linkage prediction</w:delText>
        </w:r>
        <w:r>
          <w:delText xml:space="preserve">. Consequently, relative to generic annotations, it constructs more compact annotations to maximize statistical power in the determination of mutationally burdened regions. </w:delText>
        </w:r>
      </w:del>
    </w:p>
    <w:p w14:paraId="4FBB0C77" w14:textId="77777777" w:rsidR="00B1517D" w:rsidRDefault="00B1517D" w:rsidP="005453CC">
      <w:pPr>
        <w:pStyle w:val="NoSpacing"/>
        <w:rPr>
          <w:del w:id="25" w:author="All" w:date="2018-05-20T20:31:00Z"/>
        </w:rPr>
      </w:pPr>
      <w:del w:id="26" w:author="All" w:date="2018-05-20T20:31:00Z">
        <w:r>
          <w:delText xml:space="preserve">Finally, our resource significantly extends TF regulatory networks with </w:delText>
        </w:r>
        <w:r w:rsidR="007F1617">
          <w:delText>comprehensive</w:delText>
        </w:r>
        <w:r>
          <w:delText xml:space="preserve"> ChIP-</w:delText>
        </w:r>
        <w:r w:rsidR="00AE23FD">
          <w:delText xml:space="preserve">seq </w:delText>
        </w:r>
        <w:r>
          <w:delText xml:space="preserve">coverage </w:delText>
        </w:r>
        <w:r w:rsidR="007F1617">
          <w:delText xml:space="preserve">across </w:delText>
        </w:r>
        <w:r w:rsidR="007F1617" w:rsidRPr="00812A42">
          <w:delText>cell</w:delText>
        </w:r>
        <w:r w:rsidR="003C7910" w:rsidRPr="00812A42">
          <w:delText xml:space="preserve"> </w:delText>
        </w:r>
        <w:r w:rsidR="007F1617" w:rsidRPr="00812A42">
          <w:delText>types</w:delText>
        </w:r>
        <w:r w:rsidR="007F1617">
          <w:delText xml:space="preserve"> </w:delText>
        </w:r>
        <w:r>
          <w:delText>and constructs additional networks from more recent assays such as eCLIP and Hi</w:delText>
        </w:r>
        <w:r w:rsidR="001E63E0">
          <w:delText>-</w:delText>
        </w:r>
        <w:r>
          <w:delText xml:space="preserve">C. For a few prominent </w:delText>
        </w:r>
        <w:r w:rsidRPr="00812A42">
          <w:delText>cancer</w:delText>
        </w:r>
        <w:r w:rsidR="007D3167" w:rsidRPr="00812A42">
          <w:delText>s</w:delText>
        </w:r>
        <w:r w:rsidRPr="00812A42">
          <w:delText xml:space="preserve"> </w:delText>
        </w:r>
        <w:r w:rsidR="005453CC" w:rsidRPr="00812A42">
          <w:delText>(e</w:delText>
        </w:r>
        <w:r w:rsidR="006A2908" w:rsidRPr="00812A42">
          <w:delText>.</w:delText>
        </w:r>
        <w:r w:rsidR="005453CC" w:rsidRPr="00812A42">
          <w:delText>g</w:delText>
        </w:r>
        <w:r w:rsidR="006A2908" w:rsidRPr="00812A42">
          <w:delText>.</w:delText>
        </w:r>
        <w:r w:rsidR="005453CC" w:rsidRPr="00812A42">
          <w:delText xml:space="preserve"> bl</w:delText>
        </w:r>
        <w:r w:rsidR="005453CC">
          <w:delText>ood and liver cancer)</w:delText>
        </w:r>
        <w:r>
          <w:delText xml:space="preserve">, these provide </w:delText>
        </w:r>
        <w:r w:rsidR="00B257E7">
          <w:delText>cell-type specific</w:delText>
        </w:r>
        <w:r>
          <w:delText xml:space="preserve"> networks in model tumor and normal cells, </w:delText>
        </w:r>
        <w:r w:rsidR="00CE30BF">
          <w:delText xml:space="preserve">thereby </w:delText>
        </w:r>
        <w:r>
          <w:delText>enabling direct measurement of potential regulatory changes in oncogenesis. Furthermore</w:delText>
        </w:r>
        <w:r w:rsidR="00702B68" w:rsidRPr="00126B5D">
          <w:delText xml:space="preserve">, a prevailing </w:delText>
        </w:r>
        <w:r w:rsidR="00CE30BF">
          <w:delText xml:space="preserve">decades-old </w:delText>
        </w:r>
        <w:r w:rsidR="00702B68" w:rsidRPr="00126B5D">
          <w:delText xml:space="preserve">paradigm has held that at least a subpopulation of tumor cells </w:delText>
        </w:r>
        <w:r w:rsidR="00456BA5" w:rsidRPr="00812A42">
          <w:delText>has</w:delText>
        </w:r>
        <w:r w:rsidR="00702B68" w:rsidRPr="00812A42">
          <w:delText xml:space="preserve"> </w:delText>
        </w:r>
        <w:r w:rsidR="00702B68" w:rsidRPr="00126B5D">
          <w:delText>the ability to self-renew, differentiate, and regenerate, in a man</w:delText>
        </w:r>
        <w:r w:rsidR="00702B68" w:rsidRPr="00812A42">
          <w:delText>ner simila</w:delText>
        </w:r>
        <w:r w:rsidR="00702B68" w:rsidRPr="00126B5D">
          <w:delText>r to stem cells</w:delText>
        </w:r>
        <w:r w:rsidR="00072606" w:rsidRPr="00126B5D">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delInstrText xml:space="preserve"> ADDIN EN.CITE </w:delInstrText>
        </w:r>
        <w:r w:rsidR="00BA5BE4">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delInstrText xml:space="preserve"> ADDIN EN.CITE.DATA </w:delInstrText>
        </w:r>
        <w:r w:rsidR="00BA5BE4">
          <w:fldChar w:fldCharType="end"/>
        </w:r>
        <w:r w:rsidR="00072606" w:rsidRPr="00126B5D">
          <w:fldChar w:fldCharType="separate"/>
        </w:r>
        <w:r w:rsidR="00BA5BE4" w:rsidRPr="00BA5BE4">
          <w:rPr>
            <w:noProof/>
            <w:vertAlign w:val="superscript"/>
          </w:rPr>
          <w:delText>22</w:delText>
        </w:r>
        <w:r w:rsidR="00072606" w:rsidRPr="00126B5D">
          <w:fldChar w:fldCharType="end"/>
        </w:r>
        <w:r w:rsidR="00702B68" w:rsidRPr="00126B5D">
          <w:delText xml:space="preserve">. Hence, the top-tier cell line H1-hESC can serve as a valuable comparison when investigating the degree to which </w:delText>
        </w:r>
        <w:r w:rsidR="001B6577">
          <w:delText>an</w:delText>
        </w:r>
        <w:r w:rsidR="00702B68" w:rsidRPr="00126B5D">
          <w:delText xml:space="preserve"> oncogenic transformation </w:delText>
        </w:r>
        <w:r w:rsidR="005453CC">
          <w:delText>moves towards or away from a</w:delText>
        </w:r>
        <w:r w:rsidR="00702B68" w:rsidRPr="00126B5D">
          <w:delText xml:space="preserve"> stem-cell-like </w:delText>
        </w:r>
        <w:r w:rsidR="005453CC">
          <w:delText>state</w:delText>
        </w:r>
        <w:r w:rsidR="00702B68" w:rsidRPr="00126B5D">
          <w:delText>.</w:delText>
        </w:r>
        <w:r>
          <w:delText xml:space="preserve"> More generally, our network can better explain cancer</w:delText>
        </w:r>
        <w:r w:rsidR="001B6577">
          <w:delText xml:space="preserve"> </w:delText>
        </w:r>
        <w:r>
          <w:delText xml:space="preserve">specific expression patterns in tumors from </w:delText>
        </w:r>
        <w:r w:rsidR="00EF763D">
          <w:delText xml:space="preserve">cancer </w:delText>
        </w:r>
        <w:r>
          <w:delText>resources such as TCGA, and it also helps reveal key regulators that drive large-scale tumor-to-normal expression changes.</w:delText>
        </w:r>
      </w:del>
    </w:p>
    <w:p w14:paraId="55DA0B71" w14:textId="77777777" w:rsidR="00B1517D" w:rsidRDefault="00B1517D" w:rsidP="00B1517D">
      <w:pPr>
        <w:pStyle w:val="NoSpacing"/>
        <w:rPr>
          <w:del w:id="27" w:author="All" w:date="2018-05-20T20:31:00Z"/>
        </w:rPr>
      </w:pPr>
      <w:del w:id="28" w:author="All" w:date="2018-05-20T20:31:00Z">
        <w:r>
          <w:delText xml:space="preserve">We combined </w:delText>
        </w:r>
        <w:r w:rsidR="005453CC">
          <w:delText>the ENCODE</w:delText>
        </w:r>
        <w:r>
          <w:delText xml:space="preserve"> network</w:delText>
        </w:r>
        <w:r w:rsidR="005453CC">
          <w:delText>s</w:delText>
        </w:r>
        <w:r>
          <w:delText xml:space="preserve"> with the compact annotation sets and mutational burdening </w:delText>
        </w:r>
        <w:r w:rsidR="00A51A22">
          <w:delText xml:space="preserve">analysis </w:delText>
        </w:r>
        <w:r>
          <w:delText xml:space="preserve">(from the enhanced background model) to propose a step-wise prioritizing scheme </w:delText>
        </w:r>
        <w:r w:rsidR="00A51A22">
          <w:delText xml:space="preserve">that </w:delText>
        </w:r>
        <w:r>
          <w:delText>highlight</w:delText>
        </w:r>
        <w:r w:rsidR="00A51A22">
          <w:delText>s</w:delText>
        </w:r>
        <w:r>
          <w:delText xml:space="preserve"> key mutations associated with cancer progression. We validated the functional impact of prioritized mutations and elements using focused experiments such as </w:delText>
        </w:r>
        <w:r w:rsidRPr="00126B5D">
          <w:delText>s</w:delText>
        </w:r>
        <w:r w:rsidR="00B51351">
          <w:delText>i</w:delText>
        </w:r>
        <w:r w:rsidRPr="00126B5D">
          <w:delText>RNA</w:delText>
        </w:r>
        <w:r w:rsidR="00B66117" w:rsidRPr="00126B5D">
          <w:delText xml:space="preserve"> RNA</w:delText>
        </w:r>
        <w:r w:rsidRPr="00126B5D">
          <w:delText>-seq</w:delText>
        </w:r>
        <w:r>
          <w:delText xml:space="preserve"> and luciferase assays. Such prioritization serves as an illustration of how the new </w:delText>
        </w:r>
        <w:r w:rsidR="00204174">
          <w:delText>EN-CODEC</w:delText>
        </w:r>
        <w:r>
          <w:delText xml:space="preserve"> resource can immediately be used to help analyze existing cancer mutation data and cancer-associated gene expression.</w:delText>
        </w:r>
      </w:del>
    </w:p>
    <w:p w14:paraId="28F5E291" w14:textId="77777777" w:rsidR="00556812" w:rsidRPr="00812A42" w:rsidRDefault="00556812" w:rsidP="00556812">
      <w:pPr>
        <w:pStyle w:val="Heading2"/>
        <w:jc w:val="both"/>
        <w:rPr>
          <w:del w:id="29" w:author="All" w:date="2018-05-20T20:31:00Z"/>
        </w:rPr>
      </w:pPr>
      <w:del w:id="30" w:author="All" w:date="2018-05-20T20:31:00Z">
        <w:r w:rsidRPr="00556812">
          <w:delText>ENCODE data allows more</w:delText>
        </w:r>
        <w:r w:rsidRPr="00812A42">
          <w:delText xml:space="preserve"> accurate BMR estimation </w:delText>
        </w:r>
        <w:r w:rsidRPr="00556812">
          <w:delText>(for better cancer driver</w:delText>
        </w:r>
        <w:r w:rsidRPr="00812A42">
          <w:delText xml:space="preserve"> detection</w:delText>
        </w:r>
        <w:r w:rsidRPr="00556812">
          <w:delText>)</w:delText>
        </w:r>
      </w:del>
    </w:p>
    <w:p w14:paraId="569BC6B4" w14:textId="7C019975" w:rsidR="00D32BA6" w:rsidRDefault="00110536" w:rsidP="00D32BA6">
      <w:pPr>
        <w:pStyle w:val="NoSpacing"/>
        <w:rPr>
          <w:ins w:id="31" w:author="All" w:date="2018-05-20T20:31:00Z"/>
        </w:rPr>
      </w:pPr>
      <w:del w:id="32" w:author="All" w:date="2018-05-20T20:31:00Z">
        <w:r w:rsidRPr="00812A42">
          <w:delText xml:space="preserve">One of the most powerful ways of identifying key elements in cancer genomes is through mutation </w:delText>
        </w:r>
      </w:del>
    </w:p>
    <w:p w14:paraId="2F042C8D" w14:textId="4A5AC1DE" w:rsidR="0042350B" w:rsidRDefault="0042350B" w:rsidP="0042350B">
      <w:pPr>
        <w:pStyle w:val="NoSpacing"/>
        <w:rPr>
          <w:ins w:id="33" w:author="All" w:date="2018-05-20T20:31:00Z"/>
        </w:rPr>
      </w:pPr>
      <w:ins w:id="34" w:author="All" w:date="2018-05-20T20:31:00Z">
        <w:r>
          <w:t xml:space="preserve">First, our extended gene definitions include many tissue-specific proximal and distal noncoding regulatory elements that are useful for interpreting cancer-associated GWAS variants. To illustrate this, we calculated the enrichment of cancer GWAS SNPs with respect to various annotations. We observed a positive relationship between increasing GWAS SNP enrichment and the number of </w:t>
        </w:r>
        <w:r w:rsidR="00263E01">
          <w:t xml:space="preserve">included </w:t>
        </w:r>
        <w:r>
          <w:t>annotations (Fig 2C). We note that, in contrast to unified gene definitions that are identical across different cell types, tissue-specific experiments allow us to build a highly dynamic extended gene definition that is unique to specific cancer types. Indeed, the greatest enrichment of GWAS SNPs is achieved using tissue-matched samples (Fig 2C).</w:t>
        </w:r>
      </w:ins>
    </w:p>
    <w:p w14:paraId="646913F7" w14:textId="77777777" w:rsidR="00110536" w:rsidRPr="00812A42" w:rsidRDefault="000065BD" w:rsidP="009B45A3">
      <w:pPr>
        <w:pStyle w:val="NoSpacing"/>
        <w:rPr>
          <w:del w:id="35" w:author="All" w:date="2018-05-20T20:31:00Z"/>
        </w:rPr>
      </w:pPr>
      <w:ins w:id="36" w:author="All" w:date="2018-05-20T20:31:00Z">
        <w:r>
          <w:t>Second, we used the extended gene annotation</w:t>
        </w:r>
        <w:r w:rsidR="00263E01">
          <w:t>s</w:t>
        </w:r>
        <w:r>
          <w:t xml:space="preserve"> as a single test unit for </w:t>
        </w:r>
      </w:ins>
      <w:r>
        <w:t>recurrence analysis</w:t>
      </w:r>
      <w:del w:id="37" w:author="All" w:date="2018-05-20T20:31:00Z">
        <w:r w:rsidR="00110536" w:rsidRPr="00812A42">
          <w:delText xml:space="preserve"> to discover regions that harbor more mutations than expected. </w:delText>
        </w:r>
        <w:r w:rsidR="00F31394" w:rsidRPr="00812A42">
          <w:delText xml:space="preserve">However, </w:delText>
        </w:r>
        <w:r w:rsidR="009B45A3" w:rsidRPr="00812A42">
          <w:delText xml:space="preserve">developing </w:delText>
        </w:r>
        <w:r w:rsidR="00DE1E42">
          <w:delText>a null</w:delText>
        </w:r>
        <w:r w:rsidR="00DE1E42" w:rsidRPr="00812A42">
          <w:delText xml:space="preserve"> </w:delText>
        </w:r>
        <w:r w:rsidR="009B45A3" w:rsidRPr="00812A42">
          <w:delText xml:space="preserve">expectation </w:delText>
        </w:r>
        <w:r w:rsidR="00C22CB5">
          <w:delText xml:space="preserve">for these analyses </w:delText>
        </w:r>
        <w:r w:rsidR="009B45A3" w:rsidRPr="00812A42">
          <w:delText xml:space="preserve">is non-trivial </w:delText>
        </w:r>
        <w:r w:rsidR="00110536" w:rsidRPr="00812A42">
          <w:delText>– the somatic mutation process can be influenced by numerous confounders (in the form of both external genomic factors and local sequence context factors), and these can result in false conclusions if not appropriately corrected</w:delText>
        </w:r>
        <w:r w:rsidR="000579EC">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delInstrText xml:space="preserve"> ADDIN EN.CITE </w:delInstrText>
        </w:r>
        <w:r w:rsidR="00BA5BE4">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delInstrText xml:space="preserve"> ADDIN EN.CITE.DATA </w:delInstrText>
        </w:r>
        <w:r w:rsidR="00BA5BE4">
          <w:fldChar w:fldCharType="end"/>
        </w:r>
        <w:r w:rsidR="000579EC">
          <w:fldChar w:fldCharType="separate"/>
        </w:r>
        <w:r w:rsidR="00BA5BE4" w:rsidRPr="00BA5BE4">
          <w:rPr>
            <w:noProof/>
            <w:vertAlign w:val="superscript"/>
          </w:rPr>
          <w:delText>15</w:delText>
        </w:r>
        <w:r w:rsidR="000579EC">
          <w:fldChar w:fldCharType="end"/>
        </w:r>
        <w:r w:rsidR="00110536" w:rsidRPr="00602A4D">
          <w:delText>.</w:delText>
        </w:r>
        <w:r w:rsidR="00110536" w:rsidRPr="00812A42">
          <w:delText xml:space="preserve"> </w:delText>
        </w:r>
        <w:r w:rsidR="00F31394" w:rsidRPr="00812A42">
          <w:delText>Hence, we demonstrate how to integrate extensive ENCODE data to construct an accurate background mutation rate model in a wide range of cancer types.</w:delText>
        </w:r>
      </w:del>
    </w:p>
    <w:p w14:paraId="2524E7AB" w14:textId="77777777" w:rsidR="00110536" w:rsidRDefault="00110536" w:rsidP="00110536">
      <w:pPr>
        <w:pStyle w:val="NoSpacing"/>
        <w:rPr>
          <w:del w:id="38" w:author="All" w:date="2018-05-20T20:31:00Z"/>
        </w:rPr>
      </w:pPr>
      <w:del w:id="39" w:author="All" w:date="2018-05-20T20:31:00Z">
        <w:r w:rsidRPr="00812A42">
          <w:delText xml:space="preserve">We address </w:delText>
        </w:r>
        <w:r w:rsidR="0053676A" w:rsidRPr="00812A42">
          <w:delText>this</w:delText>
        </w:r>
        <w:r w:rsidRPr="00812A42">
          <w:delText xml:space="preserve"> </w:delText>
        </w:r>
        <w:r w:rsidR="0053676A" w:rsidRPr="00812A42">
          <w:delText>issue</w:delText>
        </w:r>
        <w:r w:rsidRPr="00812A42">
          <w:delText xml:space="preserve"> in a cancer-cohort-specific manner (</w:delText>
        </w:r>
        <w:r w:rsidR="00027DE4" w:rsidRPr="00812A42">
          <w:delText xml:space="preserve">see </w:delText>
        </w:r>
        <w:r w:rsidR="00027DE4">
          <w:delText>suppl.</w:delText>
        </w:r>
        <w:r w:rsidRPr="00602A4D">
          <w:delText>).</w:delText>
        </w:r>
        <w:r w:rsidRPr="00126B5D">
          <w:delTex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w:delText>
        </w:r>
        <w:r w:rsidR="00CC1B01">
          <w:delText>, histone modifications, methylation</w:delText>
        </w:r>
        <w:r w:rsidRPr="00126B5D">
          <w:delText>, Hi-C, and expression profiles. In contrast to methods that use data from unmatched cell types, our approach automatically selects the most relevant features, thereby providing considerable improvements in BMR estimation (Fig</w:delText>
        </w:r>
        <w:r w:rsidR="007541FE">
          <w:delText>.</w:delText>
        </w:r>
        <w:r w:rsidRPr="00126B5D">
          <w:delText xml:space="preserve"> </w:delText>
        </w:r>
      </w:del>
      <w:ins w:id="40" w:author="All" w:date="2018-05-20T20:31:00Z">
        <w:r w:rsidR="000065BD">
          <w:t>, rather than</w:t>
        </w:r>
      </w:ins>
      <w:moveFromRangeStart w:id="41" w:author="All" w:date="2018-05-20T20:31:00Z" w:name="move514611588"/>
      <w:moveFrom w:id="42" w:author="All" w:date="2018-05-20T20:31:00Z">
        <w:r w:rsidR="00D32BA6">
          <w:t xml:space="preserve">2A). </w:t>
        </w:r>
      </w:moveFrom>
      <w:moveFromRangeEnd w:id="41"/>
      <w:del w:id="43" w:author="All" w:date="2018-05-20T20:31:00Z">
        <w:r w:rsidRPr="00126B5D">
          <w:delText xml:space="preserve">For example, using matched replication timing data in multiple cancer types significantly outperforms </w:delText>
        </w:r>
        <w:r w:rsidR="005E01D2">
          <w:delText xml:space="preserve">an approach in which one restricts the analysis to </w:delText>
        </w:r>
        <w:r w:rsidRPr="00126B5D">
          <w:delText>replication timing data from the unmatched HeLa-S3 cell line. Moreover, combining many different genomic features significantly improves the estimation accuracy (Fig</w:delText>
        </w:r>
        <w:r w:rsidR="007541FE">
          <w:delText>.</w:delText>
        </w:r>
        <w:r w:rsidRPr="00126B5D">
          <w:delTex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delText>
        </w:r>
        <w:r w:rsidR="00072606" w:rsidRPr="00126B5D">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delInstrText xml:space="preserve"> ADDIN EN.CITE </w:del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delInstrText xml:space="preserve"> ADDIN EN.CITE.DATA </w:delInstrText>
        </w:r>
        <w:r w:rsidR="00BA5BE4">
          <w:fldChar w:fldCharType="end"/>
        </w:r>
        <w:r w:rsidR="00072606" w:rsidRPr="00126B5D">
          <w:fldChar w:fldCharType="separate"/>
        </w:r>
        <w:r w:rsidR="00BA5BE4" w:rsidRPr="00BA5BE4">
          <w:rPr>
            <w:noProof/>
            <w:vertAlign w:val="superscript"/>
          </w:rPr>
          <w:delText>12-14</w:delText>
        </w:r>
        <w:r w:rsidR="00072606" w:rsidRPr="00126B5D">
          <w:fldChar w:fldCharType="end"/>
        </w:r>
        <w:r w:rsidRPr="00126B5D">
          <w:delText>. Also, due to the correlated nature of genomic features across cell types, even approximate matching of a specific cancer type to a particular ENCODE cell line can still improve BMR estimation (</w:delText>
        </w:r>
        <w:r w:rsidR="00027DE4">
          <w:delText>see suppl.</w:delText>
        </w:r>
        <w:r w:rsidRPr="00126B5D">
          <w:delText>). Hence, our analyses may easily be extended to many cancer types.</w:delText>
        </w:r>
      </w:del>
    </w:p>
    <w:p w14:paraId="13D854C7" w14:textId="77777777" w:rsidR="000E2BB7" w:rsidRPr="000E2BB7" w:rsidRDefault="000E2BB7" w:rsidP="000E2BB7">
      <w:pPr>
        <w:pStyle w:val="Heading2"/>
        <w:jc w:val="both"/>
        <w:rPr>
          <w:del w:id="44" w:author="All" w:date="2018-05-20T20:31:00Z"/>
        </w:rPr>
      </w:pPr>
      <w:del w:id="45" w:author="All" w:date="2018-05-20T20:31:00Z">
        <w:r w:rsidRPr="000E2BB7">
          <w:delText xml:space="preserve">A focused, compact annotation </w:delText>
        </w:r>
        <w:r w:rsidRPr="00812A42">
          <w:delText>increases</w:delText>
        </w:r>
        <w:r w:rsidRPr="000E2BB7">
          <w:delText xml:space="preserve"> power for detecting cancer drivers</w:delText>
        </w:r>
      </w:del>
    </w:p>
    <w:p w14:paraId="436617A4" w14:textId="77777777" w:rsidR="003353C4" w:rsidRPr="00126B5D" w:rsidRDefault="003353C4" w:rsidP="003353C4">
      <w:pPr>
        <w:pStyle w:val="NoSpacing"/>
        <w:rPr>
          <w:del w:id="46" w:author="All" w:date="2018-05-20T20:31:00Z"/>
        </w:rPr>
      </w:pPr>
      <w:del w:id="47" w:author="All" w:date="2018-05-20T20:31:00Z">
        <w:r w:rsidRPr="00126B5D">
          <w:delText>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w:delText>
        </w:r>
      </w:del>
      <w:r w:rsidR="000065BD">
        <w:t xml:space="preserve"> testing </w:t>
      </w:r>
      <w:del w:id="48" w:author="All" w:date="2018-05-20T20:31:00Z">
        <w:r w:rsidRPr="00126B5D">
          <w:delText xml:space="preserve">every possible nucleotide in the genome greatly reduces </w:delText>
        </w:r>
        <w:r w:rsidR="00FF46FF" w:rsidRPr="00126B5D">
          <w:delText xml:space="preserve">the </w:delText>
        </w:r>
        <w:r w:rsidRPr="00126B5D">
          <w:delText>statistical power</w:delText>
        </w:r>
        <w:r w:rsidR="00FF46FF" w:rsidRPr="00126B5D">
          <w:delText xml:space="preserve"> for variant recurrence detection (</w:delText>
        </w:r>
        <w:r w:rsidR="00027DE4">
          <w:delText>see suppl.</w:delText>
        </w:r>
        <w:r w:rsidR="00FF46FF" w:rsidRPr="00126B5D">
          <w:delText>)</w:delText>
        </w:r>
        <w:r w:rsidRPr="00126B5D">
          <w:delText>. Here, we aim to increase the power of burden tests by creating a focused, compact annotation for a given cell type.</w:delText>
        </w:r>
      </w:del>
    </w:p>
    <w:p w14:paraId="3EA5B8AF" w14:textId="77777777" w:rsidR="003353C4" w:rsidRPr="00126B5D" w:rsidRDefault="003353C4" w:rsidP="003353C4">
      <w:pPr>
        <w:pStyle w:val="NoSpacing"/>
        <w:rPr>
          <w:del w:id="49" w:author="All" w:date="2018-05-20T20:31:00Z"/>
        </w:rPr>
      </w:pPr>
      <w:del w:id="50" w:author="All" w:date="2018-05-20T20:31:00Z">
        <w:r w:rsidRPr="00126B5D">
          <w:delText xml:space="preserve">First, for a single burden test on an individual genomic element (e.g., an enhancer), focusing on a smaller, "core" region, enriched for true functional </w:delText>
        </w:r>
        <w:r w:rsidR="00FB3798" w:rsidRPr="00126B5D">
          <w:delText>impact, significantly</w:delText>
        </w:r>
        <w:r w:rsidRPr="00126B5D">
          <w:delText xml:space="preserve"> improves detectability (</w:delText>
        </w:r>
        <w:r w:rsidR="00027DE4">
          <w:delText>see suppl.</w:delText>
        </w:r>
        <w:r w:rsidRPr="00126B5D">
          <w:delText>). Hence, we</w:delText>
        </w:r>
        <w:r w:rsidR="00C942F2">
          <w:delText xml:space="preserve"> </w:delText>
        </w:r>
        <w:r w:rsidRPr="00126B5D">
          <w:delText xml:space="preserve">trimmed the conventional annotations to key "functional territories" by using the well-known small territories of TF-binding sites and the shapes of various genomic signals (e.g., the well-known double-hump of H3K27ac around enhancers, </w:delText>
        </w:r>
        <w:r w:rsidR="00027DE4">
          <w:delText>see suppl.</w:delText>
        </w:r>
        <w:r w:rsidRPr="00126B5D">
          <w:delText>).</w:delText>
        </w:r>
      </w:del>
    </w:p>
    <w:p w14:paraId="76AADDB3" w14:textId="77777777" w:rsidR="003353C4" w:rsidRDefault="003353C4" w:rsidP="003353C4">
      <w:pPr>
        <w:pStyle w:val="NoSpacing"/>
        <w:rPr>
          <w:del w:id="51" w:author="All" w:date="2018-05-20T20:31:00Z"/>
          <w:color w:val="000000" w:themeColor="text1"/>
        </w:rPr>
      </w:pPr>
      <w:del w:id="52" w:author="All" w:date="2018-05-20T20:31:00Z">
        <w:r w:rsidRPr="00126B5D">
          <w:delTex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delText>
        </w:r>
        <w:r w:rsidR="00623746">
          <w:delText xml:space="preserve">tier cell types. We developed a </w:delText>
        </w:r>
        <w:r w:rsidRPr="00126B5D">
          <w:delText xml:space="preserve">machine-learning algorithm to combine DNase-seq </w:delText>
        </w:r>
        <w:r w:rsidR="00FD300A">
          <w:delText xml:space="preserve">experiments </w:delText>
        </w:r>
        <w:r w:rsidRPr="00126B5D">
          <w:delText>and a battery of up to 10 histone modification marks</w:delText>
        </w:r>
        <w:r w:rsidR="009949C6">
          <w:delText xml:space="preserve"> to predict enhancers</w:delText>
        </w:r>
        <w:r w:rsidRPr="00126B5D">
          <w:delText xml:space="preserve"> (see suppl.). Using a second algorithm, we then </w:delText>
        </w:r>
        <w:r w:rsidR="00623746">
          <w:delText xml:space="preserve">combined </w:delText>
        </w:r>
        <w:r w:rsidRPr="00126B5D">
          <w:delText xml:space="preserve">these predictions with </w:delText>
        </w:r>
        <w:r w:rsidR="00623746">
          <w:delText xml:space="preserve">our processing of the </w:delText>
        </w:r>
        <w:r w:rsidRPr="00126B5D">
          <w:delText>STARR-seq experiments (</w:delText>
        </w:r>
        <w:r w:rsidR="00027DE4">
          <w:delText>see suppl.</w:delText>
        </w:r>
        <w:r w:rsidR="00A90ECC" w:rsidRPr="00126B5D">
          <w:delText xml:space="preserve">). </w:delText>
        </w:r>
        <w:r w:rsidRPr="00126B5D">
          <w:delText xml:space="preserve">These experiments provide a direct, albeit noisy, readout of enhancer activity in specific cell types. Such an </w:delText>
        </w:r>
        <w:r w:rsidR="00623746">
          <w:delText>"ensemble"</w:delText>
        </w:r>
        <w:r w:rsidRPr="00126B5D">
          <w:delText xml:space="preserve"> approach enables us to define a minimal list of enhancers with as few false-positives as possible. We also reconciled and cross-referenced our "compact annotation" with the main encyclopedia annotatio</w:delText>
        </w:r>
        <w:r w:rsidRPr="003353C4">
          <w:rPr>
            <w:color w:val="000000" w:themeColor="text1"/>
          </w:rPr>
          <w:delText>ns (</w:delText>
        </w:r>
        <w:r w:rsidR="00027DE4">
          <w:rPr>
            <w:color w:val="000000" w:themeColor="text1"/>
          </w:rPr>
          <w:delText>see suppl.</w:delText>
        </w:r>
        <w:r w:rsidRPr="003353C4">
          <w:rPr>
            <w:color w:val="000000" w:themeColor="text1"/>
          </w:rPr>
          <w:delText>).</w:delText>
        </w:r>
      </w:del>
    </w:p>
    <w:p w14:paraId="14080AD9" w14:textId="77777777" w:rsidR="00ED641D" w:rsidRPr="00ED641D" w:rsidRDefault="00D44355" w:rsidP="00ED641D">
      <w:pPr>
        <w:pStyle w:val="Heading2"/>
        <w:jc w:val="both"/>
        <w:rPr>
          <w:del w:id="53" w:author="All" w:date="2018-05-20T20:31:00Z"/>
        </w:rPr>
      </w:pPr>
      <w:del w:id="54" w:author="All" w:date="2018-05-20T20:31:00Z">
        <w:r>
          <w:delText xml:space="preserve">An </w:delText>
        </w:r>
        <w:r w:rsidR="00ED641D" w:rsidRPr="00ED641D">
          <w:delText xml:space="preserve">extended gene annotation </w:delText>
        </w:r>
        <w:r>
          <w:delText>by l</w:delText>
        </w:r>
        <w:r w:rsidRPr="00ED641D">
          <w:delText>inking non-coding elements</w:delText>
        </w:r>
        <w:r w:rsidR="005D037B">
          <w:delText xml:space="preserve"> to genes</w:delText>
        </w:r>
        <w:r w:rsidRPr="00ED641D">
          <w:delText xml:space="preserve"> </w:delText>
        </w:r>
        <w:r w:rsidR="00ED641D" w:rsidRPr="00ED641D">
          <w:delText>(for better cancer driver detection)</w:delText>
        </w:r>
      </w:del>
    </w:p>
    <w:p w14:paraId="54422F6F" w14:textId="77777777" w:rsidR="0076222A" w:rsidRPr="0076222A" w:rsidRDefault="0076222A" w:rsidP="0076222A">
      <w:pPr>
        <w:pStyle w:val="NoSpacing"/>
        <w:rPr>
          <w:del w:id="55" w:author="All" w:date="2018-05-20T20:31:00Z"/>
          <w:color w:val="000000" w:themeColor="text1"/>
        </w:rPr>
      </w:pPr>
      <w:del w:id="56" w:author="All" w:date="2018-05-20T20:31:00Z">
        <w:r w:rsidRPr="0076222A">
          <w:rPr>
            <w:color w:val="000000" w:themeColor="text1"/>
          </w:rPr>
          <w:delText>To increase statistical power, a final part of our "compact" annotation entails linking non</w:delText>
        </w:r>
        <w:r w:rsidR="00E64082">
          <w:rPr>
            <w:color w:val="000000" w:themeColor="text1"/>
          </w:rPr>
          <w:delText>-</w:delText>
        </w:r>
        <w:r w:rsidRPr="0076222A">
          <w:rPr>
            <w:color w:val="000000" w:themeColor="text1"/>
          </w:rPr>
          <w:delText>coding regulatory elements to protein-coding exons to form an extended gene region as a single test unit. Such a unified annotation</w:delText>
        </w:r>
      </w:del>
      <w:ins w:id="57" w:author="All" w:date="2018-05-20T20:31:00Z">
        <w:r w:rsidR="000065BD">
          <w:t>all regions separately. Such a unified scheme</w:t>
        </w:r>
      </w:ins>
      <w:r w:rsidR="000065BD">
        <w:rPr>
          <w:rPrChange w:id="58" w:author="All" w:date="2018-05-20T20:31:00Z">
            <w:rPr>
              <w:color w:val="000000" w:themeColor="text1"/>
            </w:rPr>
          </w:rPrChange>
        </w:rPr>
        <w:t xml:space="preserve"> enables joint evaluation of the mutational signals from distributed yet biologically connected genomic regions. </w:t>
      </w:r>
      <w:del w:id="59" w:author="All" w:date="2018-05-20T20:31:00Z">
        <w:r w:rsidRPr="0076222A">
          <w:rPr>
            <w:color w:val="000000" w:themeColor="text1"/>
          </w:rPr>
          <w:delText>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delText>
        </w:r>
      </w:del>
    </w:p>
    <w:p w14:paraId="1A915DC9" w14:textId="6D733A6C" w:rsidR="00553D83" w:rsidRDefault="0076222A" w:rsidP="004F4D1B">
      <w:pPr>
        <w:pStyle w:val="NoSpacing"/>
        <w:rPr>
          <w:rPrChange w:id="60" w:author="All" w:date="2018-05-20T20:31:00Z">
            <w:rPr>
              <w:color w:val="000000" w:themeColor="text1"/>
            </w:rPr>
          </w:rPrChange>
        </w:rPr>
      </w:pPr>
      <w:del w:id="61" w:author="All" w:date="2018-05-20T20:31:00Z">
        <w:r w:rsidRPr="0076222A">
          <w:rPr>
            <w:color w:val="000000" w:themeColor="text1"/>
          </w:rPr>
          <w:delText>By integrating our compact annotation sets, BMR estimates, and accurate extended gene definitions, we were able to obtain maximal power for detecting genomic regions (coding and non-coding) that are mutationally burdened. Fig. 2</w:delText>
        </w:r>
        <w:r w:rsidR="00C15E6E">
          <w:rPr>
            <w:color w:val="000000" w:themeColor="text1"/>
          </w:rPr>
          <w:delText>D</w:delText>
        </w:r>
        <w:r w:rsidRPr="0076222A">
          <w:rPr>
            <w:color w:val="000000" w:themeColor="text1"/>
          </w:rPr>
          <w:delText xml:space="preserve"> illustrates the greater power in detecting mutationally burdened non-coding regions in several well-known cancer cohorts. For example</w:delText>
        </w:r>
      </w:del>
      <w:ins w:id="62" w:author="All" w:date="2018-05-20T20:31:00Z">
        <w:r w:rsidR="000065BD">
          <w:t>Fig. 2B illustrates the larger number of known cancer-related genes detected in several cancer cohorts, relative to those derived from the coding regions or promoter sites. For instance</w:t>
        </w:r>
      </w:ins>
      <w:r w:rsidR="000065BD">
        <w:rPr>
          <w:rPrChange w:id="63" w:author="All" w:date="2018-05-20T20:31:00Z">
            <w:rPr>
              <w:color w:val="000000" w:themeColor="text1"/>
            </w:rPr>
          </w:rPrChange>
        </w:rPr>
        <w:t xml:space="preserve">, in the context of chronic lymphocytic leukemia (CLL), our </w:t>
      </w:r>
      <w:del w:id="64" w:author="All" w:date="2018-05-20T20:31:00Z">
        <w:r w:rsidRPr="0076222A">
          <w:rPr>
            <w:color w:val="000000" w:themeColor="text1"/>
          </w:rPr>
          <w:delText xml:space="preserve">analyses </w:delText>
        </w:r>
      </w:del>
      <w:ins w:id="65" w:author="All" w:date="2018-05-20T20:31:00Z">
        <w:r w:rsidR="000065BD">
          <w:t xml:space="preserve">joint detection approach </w:t>
        </w:r>
      </w:ins>
      <w:r w:rsidR="000065BD">
        <w:rPr>
          <w:rPrChange w:id="66" w:author="All" w:date="2018-05-20T20:31:00Z">
            <w:rPr>
              <w:color w:val="000000" w:themeColor="text1"/>
            </w:rPr>
          </w:rPrChange>
        </w:rPr>
        <w:t xml:space="preserve">identified well-known highly mutated genes (such as TP53 and ATM) </w:t>
      </w:r>
      <w:del w:id="67" w:author="All" w:date="2018-05-20T20:31:00Z">
        <w:r w:rsidRPr="0076222A">
          <w:rPr>
            <w:color w:val="000000" w:themeColor="text1"/>
          </w:rPr>
          <w:delText>that have been reported from previous analyses</w:delText>
        </w:r>
        <w:r w:rsidR="00DF4EBF">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delInstrText xml:space="preserve"> ADDIN EN.CITE </w:delInstrText>
        </w:r>
        <w:r w:rsidR="00615327">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delInstrText xml:space="preserve"> ADDIN EN.CITE.DATA </w:delInstrText>
        </w:r>
        <w:r w:rsidR="00615327">
          <w:rPr>
            <w:color w:val="000000" w:themeColor="text1"/>
          </w:rPr>
        </w:r>
        <w:r w:rsidR="00615327">
          <w:rPr>
            <w:color w:val="000000" w:themeColor="text1"/>
          </w:rPr>
          <w:fldChar w:fldCharType="end"/>
        </w:r>
        <w:r w:rsidR="00DF4EBF">
          <w:rPr>
            <w:color w:val="000000" w:themeColor="text1"/>
          </w:rPr>
        </w:r>
        <w:r w:rsidR="00DF4EBF">
          <w:rPr>
            <w:color w:val="000000" w:themeColor="text1"/>
          </w:rPr>
          <w:fldChar w:fldCharType="separate"/>
        </w:r>
        <w:r w:rsidR="00615327" w:rsidRPr="00615327">
          <w:rPr>
            <w:noProof/>
            <w:color w:val="000000" w:themeColor="text1"/>
            <w:vertAlign w:val="superscript"/>
          </w:rPr>
          <w:delText>23,24</w:delText>
        </w:r>
        <w:r w:rsidR="00DF4EBF">
          <w:rPr>
            <w:color w:val="000000" w:themeColor="text1"/>
          </w:rPr>
          <w:fldChar w:fldCharType="end"/>
        </w:r>
        <w:r w:rsidRPr="0076222A">
          <w:rPr>
            <w:color w:val="000000" w:themeColor="text1"/>
          </w:rPr>
          <w:delText>.</w:delText>
        </w:r>
      </w:del>
      <w:ins w:id="68" w:author="All" w:date="2018-05-20T20:31:00Z">
        <w:r w:rsidR="000065BD">
          <w:t>\{cite}.</w:t>
        </w:r>
      </w:ins>
      <w:r w:rsidR="000065BD">
        <w:rPr>
          <w:rPrChange w:id="69" w:author="All" w:date="2018-05-20T20:31:00Z">
            <w:rPr>
              <w:color w:val="000000" w:themeColor="text1"/>
            </w:rPr>
          </w:rPrChange>
        </w:rPr>
        <w:t xml:space="preserve"> More importantly, </w:t>
      </w:r>
      <w:del w:id="70" w:author="All" w:date="2018-05-20T20:31:00Z">
        <w:r w:rsidR="00106AC6" w:rsidRPr="00324C9F">
          <w:rPr>
            <w:color w:val="000000" w:themeColor="text1"/>
          </w:rPr>
          <w:delText xml:space="preserve">the increased power provided by the extended-gene annotation </w:delText>
        </w:r>
      </w:del>
      <w:ins w:id="71" w:author="All" w:date="2018-05-20T20:31:00Z">
        <w:r w:rsidR="000065BD">
          <w:t xml:space="preserve">this joint detection approach </w:t>
        </w:r>
      </w:ins>
      <w:r w:rsidR="000065BD">
        <w:rPr>
          <w:rPrChange w:id="72" w:author="All" w:date="2018-05-20T20:31:00Z">
            <w:rPr>
              <w:color w:val="000000" w:themeColor="text1"/>
            </w:rPr>
          </w:rPrChange>
        </w:rPr>
        <w:t xml:space="preserve">allowed us to detect genes that would otherwise be missed by </w:t>
      </w:r>
      <w:del w:id="73" w:author="All" w:date="2018-05-20T20:31:00Z">
        <w:r w:rsidR="00106AC6" w:rsidRPr="00324C9F">
          <w:rPr>
            <w:color w:val="000000" w:themeColor="text1"/>
          </w:rPr>
          <w:delText xml:space="preserve">an </w:delText>
        </w:r>
      </w:del>
      <w:r w:rsidR="000065BD">
        <w:rPr>
          <w:rPrChange w:id="74" w:author="All" w:date="2018-05-20T20:31:00Z">
            <w:rPr>
              <w:color w:val="000000" w:themeColor="text1"/>
            </w:rPr>
          </w:rPrChange>
        </w:rPr>
        <w:t xml:space="preserve">exclusively </w:t>
      </w:r>
      <w:ins w:id="75" w:author="All" w:date="2018-05-20T20:31:00Z">
        <w:r w:rsidR="000065BD">
          <w:t xml:space="preserve">focusing on </w:t>
        </w:r>
      </w:ins>
      <w:r w:rsidR="000065BD">
        <w:rPr>
          <w:rPrChange w:id="76" w:author="All" w:date="2018-05-20T20:31:00Z">
            <w:rPr>
              <w:color w:val="000000" w:themeColor="text1"/>
            </w:rPr>
          </w:rPrChange>
        </w:rPr>
        <w:t xml:space="preserve">coding </w:t>
      </w:r>
      <w:del w:id="77" w:author="All" w:date="2018-05-20T20:31:00Z">
        <w:r w:rsidR="00106AC6" w:rsidRPr="00324C9F">
          <w:rPr>
            <w:color w:val="000000" w:themeColor="text1"/>
          </w:rPr>
          <w:delText xml:space="preserve">analysis. An </w:delText>
        </w:r>
      </w:del>
      <w:ins w:id="78" w:author="All" w:date="2018-05-20T20:31:00Z">
        <w:r w:rsidR="000065BD">
          <w:t xml:space="preserve">regions. As an </w:t>
        </w:r>
      </w:ins>
      <w:r w:rsidR="000065BD">
        <w:rPr>
          <w:rPrChange w:id="79" w:author="All" w:date="2018-05-20T20:31:00Z">
            <w:rPr>
              <w:color w:val="000000" w:themeColor="text1"/>
            </w:rPr>
          </w:rPrChange>
        </w:rPr>
        <w:t>example</w:t>
      </w:r>
      <w:del w:id="80" w:author="All" w:date="2018-05-20T20:31:00Z">
        <w:r w:rsidR="00106AC6" w:rsidRPr="007E02BB">
          <w:rPr>
            <w:color w:val="000000" w:themeColor="text1"/>
          </w:rPr>
          <w:delText xml:space="preserve"> of this is</w:delText>
        </w:r>
      </w:del>
      <w:ins w:id="81" w:author="All" w:date="2018-05-20T20:31:00Z">
        <w:r w:rsidR="000065BD">
          <w:t>, we identified</w:t>
        </w:r>
      </w:ins>
      <w:r w:rsidR="000065BD">
        <w:rPr>
          <w:rPrChange w:id="82" w:author="All" w:date="2018-05-20T20:31:00Z">
            <w:rPr>
              <w:color w:val="000000" w:themeColor="text1"/>
            </w:rPr>
          </w:rPrChange>
        </w:rPr>
        <w:t xml:space="preserve"> the well-known cancer gene BCL6, which may be associated with patient survival (Fig. </w:t>
      </w:r>
      <w:del w:id="83" w:author="All" w:date="2018-05-20T20:31:00Z">
        <w:r w:rsidR="00324C9F" w:rsidRPr="007E02BB">
          <w:rPr>
            <w:color w:val="000000" w:themeColor="text1"/>
          </w:rPr>
          <w:delText>2</w:delText>
        </w:r>
        <w:r w:rsidR="0000681A">
          <w:rPr>
            <w:color w:val="000000" w:themeColor="text1"/>
          </w:rPr>
          <w:delText>E</w:delText>
        </w:r>
      </w:del>
      <w:ins w:id="84" w:author="All" w:date="2018-05-20T20:31:00Z">
        <w:r w:rsidR="000065BD">
          <w:t>2B</w:t>
        </w:r>
      </w:ins>
      <w:r w:rsidR="000065BD">
        <w:rPr>
          <w:rPrChange w:id="85" w:author="All" w:date="2018-05-20T20:31:00Z">
            <w:rPr>
              <w:color w:val="000000" w:themeColor="text1"/>
            </w:rPr>
          </w:rPrChange>
        </w:rPr>
        <w:t xml:space="preserve"> and refs. </w:t>
      </w:r>
      <w:del w:id="86" w:author="All" w:date="2018-05-20T20:31:00Z">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delInstrText xml:space="preserve"> ADDIN EN.CITE </w:delInstrText>
        </w:r>
        <w:r w:rsidR="00615327">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delInstrText xml:space="preserve"> ADDIN EN.CITE.DATA </w:delInstrText>
        </w:r>
        <w:r w:rsidR="00615327">
          <w:rPr>
            <w:color w:val="000000" w:themeColor="text1"/>
          </w:rPr>
        </w:r>
        <w:r w:rsidR="00615327">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615327" w:rsidRPr="00615327">
          <w:rPr>
            <w:noProof/>
            <w:color w:val="000000" w:themeColor="text1"/>
            <w:vertAlign w:val="superscript"/>
          </w:rPr>
          <w:delText>25-27</w:delText>
        </w:r>
        <w:r w:rsidR="00B27754" w:rsidRPr="007E02BB">
          <w:rPr>
            <w:color w:val="000000" w:themeColor="text1"/>
          </w:rPr>
          <w:fldChar w:fldCharType="end"/>
        </w:r>
        <w:r w:rsidR="00B4023D" w:rsidRPr="007E02BB">
          <w:rPr>
            <w:color w:val="000000" w:themeColor="text1"/>
          </w:rPr>
          <w:delText>)</w:delText>
        </w:r>
        <w:r w:rsidR="00324C9F" w:rsidRPr="007E02BB">
          <w:rPr>
            <w:color w:val="000000" w:themeColor="text1"/>
          </w:rPr>
          <w:delText>.</w:delText>
        </w:r>
      </w:del>
      <w:ins w:id="87" w:author="All" w:date="2018-05-20T20:31:00Z">
        <w:r w:rsidR="000065BD">
          <w:t>1-3).</w:t>
        </w:r>
      </w:ins>
    </w:p>
    <w:p w14:paraId="7895300D" w14:textId="77777777" w:rsidR="00E80642" w:rsidRDefault="00E80642" w:rsidP="00E80642">
      <w:pPr>
        <w:pStyle w:val="Heading2"/>
        <w:jc w:val="both"/>
        <w:rPr>
          <w:del w:id="88" w:author="All" w:date="2018-05-20T20:31:00Z"/>
        </w:rPr>
      </w:pPr>
      <w:del w:id="89" w:author="All" w:date="2018-05-20T20:31:00Z">
        <w:r w:rsidRPr="00E80642">
          <w:delText xml:space="preserve">Interpreting tumor expression profiles using ENCODE networks identifies key regulators </w:delText>
        </w:r>
      </w:del>
    </w:p>
    <w:p w14:paraId="64274A9A" w14:textId="5B4A7040" w:rsidR="004D116F" w:rsidRDefault="000065BD" w:rsidP="004F4D1B">
      <w:pPr>
        <w:pStyle w:val="NoSpacing"/>
        <w:rPr>
          <w:ins w:id="90" w:author="All" w:date="2018-05-20T20:31:00Z"/>
        </w:rPr>
      </w:pPr>
      <w:ins w:id="91" w:author="All" w:date="2018-05-20T20:31:00Z">
        <w:r>
          <w:t>Third, our extended gene annotation can provide better stratification of gene expression from mutational signals in cancer patients compared to single annotation categories. For instance, we combined the mutational and expression profiles from large cohorts</w:t>
        </w:r>
        <w:r w:rsidR="00575C28">
          <w:t>, such as TCGA,</w:t>
        </w:r>
        <w:r>
          <w:t xml:space="preserve"> and found that mutational status in our extended gene definition can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w:t>
        </w:r>
        <w:r w:rsidR="00575C28">
          <w:t xml:space="preserve"> \{cite}</w:t>
        </w:r>
        <w:r>
          <w:t xml:space="preserve">. </w:t>
        </w:r>
        <w:r w:rsidR="00263E01">
          <w:t>In HepG2, a</w:t>
        </w:r>
        <w:r w:rsidR="00263E01">
          <w:t>ggregat</w:t>
        </w:r>
        <w:r w:rsidR="00E82052">
          <w:t>ing</w:t>
        </w:r>
        <w:r w:rsidR="00263E01">
          <w:t xml:space="preserve"> </w:t>
        </w:r>
        <w:r>
          <w:t>mutational burden within its extended gene annotation exhibits greater significance relative to gene expression, compared to any single annotation category (p=xxx, one sided Wilcoxon test).</w:t>
        </w:r>
      </w:ins>
    </w:p>
    <w:p w14:paraId="1525D61F" w14:textId="51C13E76" w:rsidR="00735BE8" w:rsidRDefault="000065BD" w:rsidP="004F4D1B">
      <w:pPr>
        <w:pStyle w:val="NoSpacing"/>
        <w:rPr>
          <w:ins w:id="92" w:author="All" w:date="2018-05-20T20:31:00Z"/>
        </w:rPr>
      </w:pPr>
      <w:ins w:id="93" w:author="All" w:date="2018-05-20T20:31:00Z">
        <w:r>
          <w:t xml:space="preserve">Finally, we found an example of </w:t>
        </w:r>
        <w:r w:rsidR="00E82052">
          <w:t xml:space="preserve">how </w:t>
        </w:r>
        <w:r>
          <w:t>an SV</w:t>
        </w:r>
        <w:r w:rsidR="00E82052">
          <w:t xml:space="preserve"> </w:t>
        </w:r>
        <w:r>
          <w:t>introduced extended gene change that may lead to oncogene activation. ERBB4 is a well-known oncogene in many cancer types \{cite}. (Fig. 2D). We identified a 130Kb heterozygous deletion (</w:t>
        </w:r>
        <w:r w:rsidR="00575C28">
          <w:t>~</w:t>
        </w:r>
        <w:r>
          <w:t xml:space="preserve"> 45Kb downstream from the TSS) that potentially merges two Hi-C TADs and links a distal enhancer to the ERBB4 promoter in T47D cells</w:t>
        </w:r>
        <w:r w:rsidR="00855AD0">
          <w:t>,</w:t>
        </w:r>
        <w:r>
          <w:t xml:space="preserve"> but not in normal cells (xxx color track from 4C experiment). We therefore hypothesized that this heterozygous deletion disrupts the insulation of ERBB4 from distal regions, thereby activating its allele-specific expression. We tested this hypothesis through CRISPR editing, by excising an 86bp sequence from the wild-type allele in T47D cells. This excision resulted in elevated ERBB4 expression (as measured by PCR). Our results suggest that ERBB4 activation in T47D may at least in part be due to the 130 kb deletion that disrupts its insulation.</w:t>
        </w:r>
      </w:ins>
    </w:p>
    <w:p w14:paraId="768C4509" w14:textId="6754D12E" w:rsidR="00780769" w:rsidRPr="00606F13" w:rsidRDefault="00D6290E" w:rsidP="00606F13">
      <w:pPr>
        <w:pStyle w:val="Heading2"/>
        <w:jc w:val="both"/>
        <w:rPr>
          <w:ins w:id="94" w:author="All" w:date="2018-05-20T20:31:00Z"/>
        </w:rPr>
      </w:pPr>
      <w:bookmarkStart w:id="95" w:name="_9gwc9xxb1y49" w:colFirst="0" w:colLast="0"/>
      <w:bookmarkEnd w:id="95"/>
      <w:ins w:id="96" w:author="All" w:date="2018-05-20T20:31:00Z">
        <w:r w:rsidRPr="00556812" w:rsidDel="00D6290E">
          <w:t xml:space="preserve"> </w:t>
        </w:r>
        <w:r w:rsidR="00780769" w:rsidRPr="004F4D1B">
          <w:t>Leveraging ENCODE networks to prioritize</w:t>
        </w:r>
        <w:r w:rsidR="00780769">
          <w:t xml:space="preserve"> key</w:t>
        </w:r>
        <w:r w:rsidR="00780769" w:rsidRPr="004F4D1B">
          <w:t xml:space="preserve"> regulators</w:t>
        </w:r>
      </w:ins>
    </w:p>
    <w:p w14:paraId="1D91676E" w14:textId="717BE519" w:rsidR="00F54A55" w:rsidRDefault="00F54A55" w:rsidP="00855AD0">
      <w:pPr>
        <w:pStyle w:val="NoSpacing"/>
        <w:rPr>
          <w:color w:val="000000" w:themeColor="text1"/>
        </w:rPr>
      </w:pPr>
      <w:r w:rsidRPr="00244A21">
        <w:rPr>
          <w:color w:val="000000" w:themeColor="text1"/>
        </w:rPr>
        <w:t xml:space="preserve">Building on the extended gene annotation, </w:t>
      </w:r>
      <w:r w:rsidR="00E22171" w:rsidRPr="00244A21">
        <w:rPr>
          <w:color w:val="000000" w:themeColor="text1"/>
        </w:rPr>
        <w:t xml:space="preserve">we </w:t>
      </w:r>
      <w:del w:id="97" w:author="All" w:date="2018-05-20T20:31:00Z">
        <w:r w:rsidRPr="00244A21">
          <w:rPr>
            <w:color w:val="000000" w:themeColor="text1"/>
          </w:rPr>
          <w:delText>provide</w:delText>
        </w:r>
      </w:del>
      <w:ins w:id="98" w:author="All" w:date="2018-05-20T20:31:00Z">
        <w:r w:rsidR="00E82052">
          <w:rPr>
            <w:color w:val="000000" w:themeColor="text1"/>
          </w:rPr>
          <w:t>constructed</w:t>
        </w:r>
      </w:ins>
      <w:r w:rsidR="00E82052" w:rsidRPr="00244A21">
        <w:rPr>
          <w:color w:val="000000" w:themeColor="text1"/>
        </w:rPr>
        <w:t xml:space="preserve"> </w:t>
      </w:r>
      <w:r w:rsidRPr="00244A21">
        <w:rPr>
          <w:color w:val="000000" w:themeColor="text1"/>
        </w:rPr>
        <w:t>detailed regulatory networks. Specifically</w:t>
      </w:r>
      <w:r w:rsidR="00855AD0">
        <w:rPr>
          <w:color w:val="000000" w:themeColor="text1"/>
        </w:rPr>
        <w:t>,</w:t>
      </w:r>
      <w:r w:rsidRPr="00244A21">
        <w:rPr>
          <w:color w:val="000000" w:themeColor="text1"/>
        </w:rPr>
        <w:t xml:space="preserve"> </w:t>
      </w:r>
      <w:del w:id="99" w:author="All" w:date="2018-05-20T20:31:00Z">
        <w:r w:rsidRPr="00244A21">
          <w:rPr>
            <w:color w:val="000000" w:themeColor="text1"/>
          </w:rPr>
          <w:delText xml:space="preserve">for TF networks, </w:delText>
        </w:r>
      </w:del>
      <w:r w:rsidRPr="00244A21">
        <w:rPr>
          <w:color w:val="000000" w:themeColor="text1"/>
        </w:rPr>
        <w:t>we incorporated both distal and proximal networks by linking TFs to genes</w:t>
      </w:r>
      <w:del w:id="100" w:author="All" w:date="2018-05-20T20:31:00Z">
        <w:r w:rsidRPr="00244A21">
          <w:rPr>
            <w:color w:val="000000" w:themeColor="text1"/>
          </w:rPr>
          <w:delText>,</w:delText>
        </w:r>
      </w:del>
      <w:ins w:id="101" w:author="All" w:date="2018-05-20T20:31:00Z">
        <w:r w:rsidR="00C21D6E">
          <w:rPr>
            <w:color w:val="000000" w:themeColor="text1"/>
          </w:rPr>
          <w:t>. This was accomplished</w:t>
        </w:r>
      </w:ins>
      <w:r w:rsidRPr="00244A21">
        <w:rPr>
          <w:color w:val="000000" w:themeColor="text1"/>
        </w:rPr>
        <w:t xml:space="preserve"> either directly by TF-promoter binding or indirectly via TF-enhancer-gene interactions in each cell type (</w:t>
      </w:r>
      <w:r w:rsidR="00027DE4" w:rsidRPr="00244A21">
        <w:rPr>
          <w:color w:val="000000" w:themeColor="text1"/>
        </w:rPr>
        <w:t>see suppl.</w:t>
      </w:r>
      <w:del w:id="102" w:author="All" w:date="2018-05-20T20:31:00Z">
        <w:r w:rsidR="00525C6A">
          <w:rPr>
            <w:rStyle w:val="FootnoteReference"/>
            <w:color w:val="000000" w:themeColor="text1"/>
          </w:rPr>
          <w:footnoteReference w:id="2"/>
        </w:r>
      </w:del>
      <w:ins w:id="105" w:author="All" w:date="2018-05-20T20:31:00Z">
        <w:r w:rsidR="00E82052">
          <w:rPr>
            <w:color w:val="000000" w:themeColor="text1"/>
          </w:rPr>
          <w:t xml:space="preserve"> sect. xxx</w:t>
        </w:r>
      </w:ins>
      <w:r w:rsidR="00E22171" w:rsidRPr="00244A21">
        <w:rPr>
          <w:color w:val="000000" w:themeColor="text1"/>
        </w:rPr>
        <w:t xml:space="preserve">). </w:t>
      </w:r>
      <w:r w:rsidRPr="00244A21">
        <w:rPr>
          <w:color w:val="000000" w:themeColor="text1"/>
        </w:rPr>
        <w:t>We then pruned these networks to include only the strongest edges using a signal shape algorithm</w:t>
      </w:r>
      <w:del w:id="106" w:author="All" w:date="2018-05-20T20:31:00Z">
        <w:r w:rsidR="00072606" w:rsidRPr="00244A21">
          <w:rPr>
            <w:color w:val="000000" w:themeColor="text1"/>
          </w:rPr>
          <w:fldChar w:fldCharType="begin"/>
        </w:r>
        <w:r w:rsidR="00615327" w:rsidRPr="00244A21">
          <w:rPr>
            <w:color w:val="000000" w:themeColor="text1"/>
          </w:rPr>
          <w:delInstrText xml:space="preserve"> ADDIN EN.CITE &lt;EndNote&gt;&lt;Cite&gt;&lt;Author&gt;Cheng&lt;/Author&gt;&lt;Year&gt;2011&lt;/Year&gt;&lt;RecNum&gt;19&lt;/RecNum&gt;&lt;DisplayText&gt;&lt;style face="superscript"&gt;28&lt;/style&gt;&lt;/DisplayText&gt;&lt;record&gt;&lt;rec-number&gt;19&lt;/rec-number&gt;&lt;foreign-keys&gt;&lt;key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072606" w:rsidRPr="00244A21">
          <w:rPr>
            <w:color w:val="000000" w:themeColor="text1"/>
          </w:rPr>
          <w:fldChar w:fldCharType="separate"/>
        </w:r>
        <w:r w:rsidR="00615327" w:rsidRPr="00244A21">
          <w:rPr>
            <w:noProof/>
            <w:color w:val="000000" w:themeColor="text1"/>
            <w:vertAlign w:val="superscript"/>
          </w:rPr>
          <w:delText>28</w:delText>
        </w:r>
        <w:r w:rsidR="00072606" w:rsidRPr="00244A21">
          <w:rPr>
            <w:color w:val="000000" w:themeColor="text1"/>
          </w:rPr>
          <w:fldChar w:fldCharType="end"/>
        </w:r>
        <w:r w:rsidR="007E7750" w:rsidRPr="00244A21">
          <w:rPr>
            <w:color w:val="000000" w:themeColor="text1"/>
          </w:rPr>
          <w:delText xml:space="preserve"> (see suppl.)</w:delText>
        </w:r>
        <w:r w:rsidRPr="00244A21">
          <w:rPr>
            <w:color w:val="000000" w:themeColor="text1"/>
          </w:rPr>
          <w:delText>.</w:delText>
        </w:r>
        <w:r w:rsidRPr="00F54A55">
          <w:rPr>
            <w:color w:val="000000" w:themeColor="text1"/>
          </w:rPr>
          <w:delText xml:space="preserve"> In addition, we reconciled all </w:delText>
        </w:r>
      </w:del>
      <w:ins w:id="107" w:author="All" w:date="2018-05-20T20:31:00Z">
        <w:r w:rsidR="00072606" w:rsidRPr="00244A21">
          <w:rPr>
            <w:color w:val="000000" w:themeColor="text1"/>
          </w:rPr>
          <w:fldChar w:fldCharType="begin"/>
        </w:r>
        <w:r w:rsidR="004F4D1B">
          <w:rPr>
            <w:color w:val="000000" w:themeColor="text1"/>
          </w:rPr>
          <w:instrText xml:space="preserve"> ADDIN EN.CITE &lt;EndNote&gt;&lt;Cite&gt;&lt;Author&gt;Cheng&lt;/Author&gt;&lt;Year&gt;2011&lt;/Year&gt;&lt;RecNum&gt;19&lt;/RecNum&gt;&lt;DisplayText&gt;&lt;style face="superscript"&gt;1&lt;/style&gt;&lt;/DisplayText&gt;&lt;record&gt;&lt;rec-number&gt;19&lt;/rec-number&gt;&lt;foreign-keys&gt;&lt;key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sidRPr="00244A21">
          <w:rPr>
            <w:color w:val="000000" w:themeColor="text1"/>
          </w:rPr>
          <w:fldChar w:fldCharType="separate"/>
        </w:r>
        <w:r w:rsidR="004F4D1B" w:rsidRPr="004F4D1B">
          <w:rPr>
            <w:noProof/>
            <w:color w:val="000000" w:themeColor="text1"/>
            <w:vertAlign w:val="superscript"/>
          </w:rPr>
          <w:t>1</w:t>
        </w:r>
        <w:r w:rsidR="00072606" w:rsidRPr="00244A21">
          <w:rPr>
            <w:color w:val="000000" w:themeColor="text1"/>
          </w:rPr>
          <w:fldChar w:fldCharType="end"/>
        </w:r>
        <w:r w:rsidR="007E7750" w:rsidRPr="00244A21">
          <w:rPr>
            <w:color w:val="000000" w:themeColor="text1"/>
          </w:rPr>
          <w:t xml:space="preserve"> (see suppl.)</w:t>
        </w:r>
        <w:r w:rsidRPr="00244A21">
          <w:rPr>
            <w:color w:val="000000" w:themeColor="text1"/>
          </w:rPr>
          <w:t>.</w:t>
        </w:r>
        <w:r w:rsidRPr="00F54A55">
          <w:rPr>
            <w:color w:val="000000" w:themeColor="text1"/>
          </w:rPr>
          <w:t xml:space="preserve"> In addition, we </w:t>
        </w:r>
        <w:commentRangeStart w:id="108"/>
        <w:r w:rsidRPr="00F54A55">
          <w:rPr>
            <w:color w:val="000000" w:themeColor="text1"/>
          </w:rPr>
          <w:t xml:space="preserve">reconciled </w:t>
        </w:r>
        <w:commentRangeEnd w:id="108"/>
        <w:r w:rsidR="00D91D87">
          <w:rPr>
            <w:rStyle w:val="CommentReference"/>
            <w:rFonts w:ascii="Arial" w:hAnsi="Arial"/>
          </w:rPr>
          <w:commentReference w:id="108"/>
        </w:r>
      </w:ins>
      <w:r w:rsidRPr="00F54A55">
        <w:rPr>
          <w:color w:val="000000" w:themeColor="text1"/>
        </w:rPr>
        <w:t xml:space="preserve">our </w:t>
      </w:r>
      <w:r w:rsidR="00B257E7">
        <w:rPr>
          <w:color w:val="000000" w:themeColor="text1"/>
        </w:rPr>
        <w:t>cell-type specific</w:t>
      </w:r>
      <w:r w:rsidRPr="00F54A55">
        <w:rPr>
          <w:color w:val="000000" w:themeColor="text1"/>
        </w:rPr>
        <w:t xml:space="preserve">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xml:space="preserve">. </w:t>
      </w:r>
      <w:del w:id="109" w:author="All" w:date="2018-05-20T20:31:00Z">
        <w:r w:rsidR="00B4023D">
          <w:rPr>
            <w:color w:val="000000" w:themeColor="text1"/>
          </w:rPr>
          <w:delText>(</w:delText>
        </w:r>
      </w:del>
      <w:r w:rsidR="00B4023D">
        <w:rPr>
          <w:color w:val="000000" w:themeColor="text1"/>
        </w:rPr>
        <w:t>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aXB0Ij4yPC9zdHlsZT48L0Rpc3BsYXlUZXh0PjxyZWNvcmQ+PHJlYy1udW1iZXI+NDU8L3JlYy1u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==
</w:fldData>
        </w:fldChar>
      </w:r>
      <w:r w:rsidR="004F4D1B">
        <w:rPr>
          <w:color w:val="000000" w:themeColor="text1"/>
        </w:rPr>
        <w:instrText xml:space="preserve"> ADDIN EN.CITE </w:instrText>
      </w:r>
      <w:r w:rsidR="004F4D1B">
        <w:rPr>
          <w:color w:val="000000" w:themeColor="text1"/>
        </w:rPr>
        <w:fldChar w:fldCharType="begin">
          <w:fldData xml:space="preserve">PEVuZE5vdGU+PENpdGU+PEF1dGhvcj5WYW4gTm9zdHJhbmQ8L0F1dGhvcj48WWVhcj4yMDE2PC9Z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==
</w:fldData>
        </w:fldChar>
      </w:r>
      <w:r w:rsidR="004F4D1B">
        <w:rPr>
          <w:color w:val="000000" w:themeColor="text1"/>
        </w:rPr>
        <w:instrText xml:space="preserve"> ADDIN EN.CITE.DATA </w:instrText>
      </w:r>
      <w:r w:rsidR="004F4D1B">
        <w:rPr>
          <w:color w:val="000000" w:themeColor="text1"/>
        </w:rPr>
      </w:r>
      <w:r w:rsidR="004F4D1B">
        <w:rPr>
          <w:color w:val="000000" w:themeColor="text1"/>
        </w:rPr>
        <w:fldChar w:fldCharType="end"/>
      </w:r>
      <w:r w:rsidR="00A8346F">
        <w:rPr>
          <w:color w:val="000000" w:themeColor="text1"/>
        </w:rPr>
      </w:r>
      <w:r w:rsidR="00A8346F">
        <w:rPr>
          <w:color w:val="000000" w:themeColor="text1"/>
        </w:rPr>
        <w:fldChar w:fldCharType="separate"/>
      </w:r>
      <w:del w:id="110" w:author="All" w:date="2018-05-20T20:31:00Z">
        <w:r w:rsidR="00615327" w:rsidRPr="00615327">
          <w:rPr>
            <w:noProof/>
            <w:color w:val="000000" w:themeColor="text1"/>
            <w:vertAlign w:val="superscript"/>
          </w:rPr>
          <w:delText>29</w:delText>
        </w:r>
      </w:del>
      <w:ins w:id="111" w:author="All" w:date="2018-05-20T20:31:00Z">
        <w:r w:rsidR="004F4D1B" w:rsidRPr="004F4D1B">
          <w:rPr>
            <w:noProof/>
            <w:color w:val="000000" w:themeColor="text1"/>
            <w:vertAlign w:val="superscript"/>
          </w:rPr>
          <w:t>2</w:t>
        </w:r>
      </w:ins>
      <w:r w:rsidR="00A8346F">
        <w:rPr>
          <w:color w:val="000000" w:themeColor="text1"/>
        </w:rPr>
        <w:fldChar w:fldCharType="end"/>
      </w:r>
      <w:del w:id="112" w:author="All" w:date="2018-05-20T20:31:00Z">
        <w:r w:rsidR="00B4023D">
          <w:rPr>
            <w:color w:val="000000" w:themeColor="text1"/>
          </w:rPr>
          <w:delText>)</w:delText>
        </w:r>
        <w:r w:rsidR="0055597C" w:rsidRPr="0055597C">
          <w:rPr>
            <w:color w:val="000000" w:themeColor="text1"/>
          </w:rPr>
          <w:delText>.</w:delText>
        </w:r>
      </w:del>
      <w:ins w:id="113" w:author="All" w:date="2018-05-20T20:31:00Z">
        <w:r w:rsidR="0055597C" w:rsidRPr="0055597C">
          <w:rPr>
            <w:color w:val="000000" w:themeColor="text1"/>
          </w:rPr>
          <w:t>.</w:t>
        </w:r>
      </w:ins>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w:t>
      </w:r>
      <w:del w:id="114" w:author="All" w:date="2018-05-20T20:31:00Z">
        <w:r w:rsidRPr="00F54A55">
          <w:rPr>
            <w:color w:val="000000" w:themeColor="text1"/>
          </w:rPr>
          <w:delText xml:space="preserve">much more accurate </w:delText>
        </w:r>
        <w:r w:rsidR="00B6347D">
          <w:rPr>
            <w:color w:val="000000" w:themeColor="text1"/>
          </w:rPr>
          <w:delText xml:space="preserve">and </w:delText>
        </w:r>
      </w:del>
      <w:r w:rsidR="00B6347D">
        <w:rPr>
          <w:color w:val="000000" w:themeColor="text1"/>
        </w:rPr>
        <w:t xml:space="preserve">experimentally based </w:t>
      </w:r>
      <w:r w:rsidRPr="00F54A55">
        <w:rPr>
          <w:color w:val="000000" w:themeColor="text1"/>
        </w:rPr>
        <w:t>regulatory linkages between functional elements.</w:t>
      </w:r>
    </w:p>
    <w:p w14:paraId="02BB7A93" w14:textId="3910E6D8" w:rsidR="000B2937" w:rsidRDefault="002B1739" w:rsidP="00855AD0">
      <w:pPr>
        <w:pStyle w:val="NoSpacing"/>
        <w:rPr>
          <w:ins w:id="115" w:author="All" w:date="2018-05-20T20:31:00Z"/>
          <w:color w:val="000000" w:themeColor="text1"/>
        </w:rPr>
      </w:pPr>
      <w:del w:id="116" w:author="All" w:date="2018-05-20T20:31:00Z">
        <w:r w:rsidRPr="002B1739">
          <w:rPr>
            <w:color w:val="000000" w:themeColor="text1"/>
          </w:rPr>
          <w:delText>ENCODE</w:delText>
        </w:r>
      </w:del>
      <w:ins w:id="117" w:author="All" w:date="2018-05-20T20:31:00Z">
        <w:r w:rsidR="000B2937" w:rsidRPr="00F54A55">
          <w:rPr>
            <w:color w:val="000000" w:themeColor="text1"/>
          </w:rPr>
          <w:t>We analyzed the overall regulatory network by systematically arranging it into a hierarchy (Fig</w:t>
        </w:r>
        <w:r w:rsidR="000B2937">
          <w:rPr>
            <w:color w:val="000000" w:themeColor="text1"/>
          </w:rPr>
          <w:t>.</w:t>
        </w:r>
        <w:r w:rsidR="000B2937" w:rsidRPr="00F54A55">
          <w:rPr>
            <w:color w:val="000000" w:themeColor="text1"/>
          </w:rPr>
          <w:t xml:space="preserve"> </w:t>
        </w:r>
        <w:r w:rsidR="000B2937">
          <w:rPr>
            <w:color w:val="000000" w:themeColor="text1"/>
          </w:rPr>
          <w:t>3A</w:t>
        </w:r>
        <w:r w:rsidR="000B2937" w:rsidRPr="00F54A55">
          <w:rPr>
            <w:color w:val="000000" w:themeColor="text1"/>
          </w:rPr>
          <w:t xml:space="preserve">). Here, </w:t>
        </w:r>
        <w:r w:rsidR="000B2937">
          <w:rPr>
            <w:color w:val="000000" w:themeColor="text1"/>
          </w:rPr>
          <w:t>regulators</w:t>
        </w:r>
        <w:r w:rsidR="000B2937" w:rsidRPr="00F54A55">
          <w:rPr>
            <w:color w:val="000000" w:themeColor="text1"/>
          </w:rPr>
          <w:t xml:space="preserve"> are placed at different levels such that those in the middle tend to regulate </w:t>
        </w:r>
        <w:r w:rsidR="000B2937">
          <w:rPr>
            <w:color w:val="000000" w:themeColor="text1"/>
          </w:rPr>
          <w:t>regulators</w:t>
        </w:r>
        <w:r w:rsidR="000B2937" w:rsidRPr="00F54A55">
          <w:rPr>
            <w:color w:val="000000" w:themeColor="text1"/>
          </w:rPr>
          <w:t xml:space="preserve"> below them and, in turn, are more regulated by </w:t>
        </w:r>
        <w:r w:rsidR="000B2937">
          <w:rPr>
            <w:color w:val="000000" w:themeColor="text1"/>
          </w:rPr>
          <w:t>regulators</w:t>
        </w:r>
        <w:r w:rsidR="000B2937" w:rsidRPr="00F54A55">
          <w:rPr>
            <w:color w:val="000000" w:themeColor="text1"/>
          </w:rPr>
          <w:t xml:space="preserve"> above them</w:t>
        </w:r>
        <w:r w:rsidR="000B2937"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Y051bT4yMzwvUmVjTnVtPjxEaXNwbGF5VGV4dD48c3R5bGUgZmFjZT0ic3VwZXJzY3JpcHQiPjM8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</w:fldData>
          </w:fldChar>
        </w:r>
        <w:r w:rsidR="004F4D1B">
          <w:rPr>
            <w:color w:val="000000" w:themeColor="text1"/>
            <w:vertAlign w:val="superscript"/>
          </w:rPr>
          <w:instrText xml:space="preserve"> ADDIN EN.CITE </w:instrText>
        </w:r>
        <w:r w:rsidR="004F4D1B">
          <w:rPr>
            <w:color w:val="000000" w:themeColor="text1"/>
            <w:vertAlign w:val="superscript"/>
          </w:rPr>
          <w:fldChar w:fldCharType="begin">
            <w:fldData xml:space="preserve">PEVuZE5vdGU+PENpdGU+PEF1dGhvcj5DaGVuZzwvQXV0aG9yPjxZZWFyPjIwMTU8L1llYXI+PFJl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</w:fldData>
          </w:fldChar>
        </w:r>
        <w:r w:rsidR="004F4D1B">
          <w:rPr>
            <w:color w:val="000000" w:themeColor="text1"/>
            <w:vertAlign w:val="superscript"/>
          </w:rPr>
          <w:instrText xml:space="preserve"> ADDIN EN.CITE.DATA </w:instrText>
        </w:r>
        <w:r w:rsidR="004F4D1B">
          <w:rPr>
            <w:color w:val="000000" w:themeColor="text1"/>
            <w:vertAlign w:val="superscript"/>
          </w:rPr>
        </w:r>
        <w:r w:rsidR="004F4D1B">
          <w:rPr>
            <w:color w:val="000000" w:themeColor="text1"/>
            <w:vertAlign w:val="superscript"/>
          </w:rPr>
          <w:fldChar w:fldCharType="end"/>
        </w:r>
        <w:r w:rsidR="000B2937" w:rsidRPr="000B2757">
          <w:rPr>
            <w:color w:val="000000" w:themeColor="text1"/>
            <w:vertAlign w:val="superscript"/>
          </w:rPr>
        </w:r>
        <w:r w:rsidR="000B2937" w:rsidRPr="000B2757">
          <w:rPr>
            <w:color w:val="000000" w:themeColor="text1"/>
            <w:vertAlign w:val="superscript"/>
          </w:rPr>
          <w:fldChar w:fldCharType="separate"/>
        </w:r>
        <w:r w:rsidR="004F4D1B">
          <w:rPr>
            <w:noProof/>
            <w:color w:val="000000" w:themeColor="text1"/>
            <w:vertAlign w:val="superscript"/>
          </w:rPr>
          <w:t>3</w:t>
        </w:r>
        <w:r w:rsidR="000B2937" w:rsidRPr="000B2757">
          <w:rPr>
            <w:color w:val="000000" w:themeColor="text1"/>
            <w:vertAlign w:val="superscript"/>
          </w:rPr>
          <w:fldChar w:fldCharType="end"/>
        </w:r>
        <w:r w:rsidR="000B2937" w:rsidRPr="00F54A55">
          <w:rPr>
            <w:color w:val="000000" w:themeColor="text1"/>
          </w:rPr>
          <w:t xml:space="preserve"> (suppl.</w:t>
        </w:r>
        <w:r w:rsidR="000B2937">
          <w:rPr>
            <w:color w:val="000000" w:themeColor="text1"/>
          </w:rPr>
          <w:t xml:space="preserve"> sect. xxx</w:t>
        </w:r>
        <w:r w:rsidR="000B2937" w:rsidRPr="00F54A55">
          <w:rPr>
            <w:color w:val="000000" w:themeColor="text1"/>
          </w:rPr>
          <w:t xml:space="preserve">). </w:t>
        </w:r>
        <w:r w:rsidR="000B2937" w:rsidRPr="007F5341">
          <w:rPr>
            <w:color w:val="000000" w:themeColor="text1"/>
          </w:rPr>
          <w:t xml:space="preserve">In </w:t>
        </w:r>
        <w:r w:rsidR="00855AD0">
          <w:rPr>
            <w:color w:val="000000" w:themeColor="text1"/>
          </w:rPr>
          <w:t>this</w:t>
        </w:r>
        <w:r w:rsidR="00855AD0" w:rsidRPr="007F5341">
          <w:rPr>
            <w:color w:val="000000" w:themeColor="text1"/>
          </w:rPr>
          <w:t xml:space="preserve"> </w:t>
        </w:r>
        <w:r w:rsidR="000B2937" w:rsidRPr="007F5341">
          <w:rPr>
            <w:color w:val="000000" w:themeColor="text1"/>
          </w:rPr>
          <w:t>hierarchy, we found that the top-layer TFs are not only enriched in cancer-associated genes</w:t>
        </w:r>
        <w:r w:rsidR="000B2937">
          <w:rPr>
            <w:color w:val="000000" w:themeColor="text1"/>
          </w:rPr>
          <w:t xml:space="preserve"> </w:t>
        </w:r>
        <w:r w:rsidR="000B2937" w:rsidRPr="00B750D5">
          <w:rPr>
            <w:color w:val="000000" w:themeColor="text1"/>
          </w:rPr>
          <w:t>(P=xxx, Fisher’s exact test)</w:t>
        </w:r>
        <w:r w:rsidR="000B2937" w:rsidRPr="007F5341">
          <w:rPr>
            <w:color w:val="000000" w:themeColor="text1"/>
          </w:rPr>
          <w:t xml:space="preserve"> but also more </w:t>
        </w:r>
        <w:r w:rsidR="000B2937" w:rsidRPr="000B2757">
          <w:rPr>
            <w:color w:val="000000" w:themeColor="text1"/>
          </w:rPr>
          <w:t>significantly drive differential expression in model cell types</w:t>
        </w:r>
        <w:r w:rsidR="000B2937">
          <w:rPr>
            <w:color w:val="000000" w:themeColor="text1"/>
          </w:rPr>
          <w:t xml:space="preserve"> </w:t>
        </w:r>
        <w:r w:rsidR="000B2937" w:rsidRPr="00B750D5">
          <w:rPr>
            <w:color w:val="000000" w:themeColor="text1"/>
          </w:rPr>
          <w:t>(P=xxx, one sided Wilcoxon Test)</w:t>
        </w:r>
        <w:r w:rsidR="000B2937" w:rsidRPr="000B2757">
          <w:rPr>
            <w:color w:val="000000" w:themeColor="text1"/>
          </w:rPr>
          <w:t>.</w:t>
        </w:r>
      </w:ins>
    </w:p>
    <w:p w14:paraId="331A4A08" w14:textId="6461F0F4" w:rsidR="00F54A55" w:rsidRPr="00F54A55" w:rsidRDefault="00E82052" w:rsidP="00F54A55">
      <w:pPr>
        <w:pStyle w:val="NoSpacing"/>
        <w:rPr>
          <w:color w:val="000000" w:themeColor="text1"/>
        </w:rPr>
      </w:pPr>
      <w:ins w:id="118" w:author="All" w:date="2018-05-20T20:31:00Z">
        <w:r>
          <w:rPr>
            <w:color w:val="000000" w:themeColor="text1"/>
          </w:rPr>
          <w:t>Our</w:t>
        </w:r>
      </w:ins>
      <w:r w:rsidR="002B1739" w:rsidRPr="002B1739">
        <w:rPr>
          <w:color w:val="000000" w:themeColor="text1"/>
        </w:rPr>
        <w:t xml:space="preserve"> networks </w:t>
      </w:r>
      <w:del w:id="119" w:author="All" w:date="2018-05-20T20:31:00Z">
        <w:r w:rsidR="002B1739" w:rsidRPr="002B1739">
          <w:rPr>
            <w:color w:val="000000" w:themeColor="text1"/>
          </w:rPr>
          <w:delText xml:space="preserve">are useful for interpreting </w:delText>
        </w:r>
      </w:del>
      <w:ins w:id="120" w:author="All" w:date="2018-05-20T20:31:00Z">
        <w:r>
          <w:rPr>
            <w:color w:val="000000" w:themeColor="text1"/>
          </w:rPr>
          <w:t xml:space="preserve">also </w:t>
        </w:r>
        <w:r w:rsidR="000B2937" w:rsidRPr="004F4D1B">
          <w:rPr>
            <w:color w:val="000000" w:themeColor="text1"/>
          </w:rPr>
          <w:t xml:space="preserve">enable </w:t>
        </w:r>
      </w:ins>
      <w:r w:rsidR="000B2937" w:rsidRPr="004F4D1B">
        <w:rPr>
          <w:color w:val="000000" w:themeColor="text1"/>
        </w:rPr>
        <w:t xml:space="preserve">gene-expression </w:t>
      </w:r>
      <w:del w:id="121" w:author="All" w:date="2018-05-20T20:31:00Z">
        <w:r w:rsidR="002B1739" w:rsidRPr="002B1739">
          <w:rPr>
            <w:color w:val="000000" w:themeColor="text1"/>
          </w:rPr>
          <w:delText>data from</w:delText>
        </w:r>
      </w:del>
      <w:ins w:id="122" w:author="All" w:date="2018-05-20T20:31:00Z">
        <w:r w:rsidR="000B2937" w:rsidRPr="004F4D1B">
          <w:rPr>
            <w:color w:val="000000" w:themeColor="text1"/>
          </w:rPr>
          <w:t>analyses in</w:t>
        </w:r>
      </w:ins>
      <w:r w:rsidR="000B2937" w:rsidRPr="004F4D1B">
        <w:rPr>
          <w:color w:val="000000" w:themeColor="text1"/>
        </w:rPr>
        <w:t xml:space="preserve"> tumor samples</w:t>
      </w:r>
      <w:r w:rsidR="002B1739" w:rsidRPr="002B1739">
        <w:rPr>
          <w:color w:val="000000" w:themeColor="text1"/>
        </w:rPr>
        <w:t xml:space="preserve">. </w:t>
      </w:r>
      <w:del w:id="123" w:author="All" w:date="2018-05-20T20:31:00Z">
        <w:r w:rsidR="002B1739" w:rsidRPr="002B1739">
          <w:rPr>
            <w:color w:val="000000" w:themeColor="text1"/>
          </w:rPr>
          <w:delText>To enable this, we integrated 8,202 tumor expression profiles from TCGA, using</w:delText>
        </w:r>
      </w:del>
      <w:ins w:id="124" w:author="All" w:date="2018-05-20T20:31:00Z">
        <w:r w:rsidR="000B2937">
          <w:rPr>
            <w:color w:val="000000" w:themeColor="text1"/>
          </w:rPr>
          <w:t>We used</w:t>
        </w:r>
      </w:ins>
      <w:r w:rsidR="002B1739" w:rsidRPr="002B1739">
        <w:rPr>
          <w:color w:val="000000" w:themeColor="text1"/>
        </w:rPr>
        <w:t xml:space="preserve"> a regression-based approach</w:t>
      </w:r>
      <w:del w:id="125" w:author="All" w:date="2018-05-20T20:31:00Z">
        <w:r w:rsidR="002B1739" w:rsidRPr="002B1739">
          <w:rPr>
            <w:color w:val="000000" w:themeColor="text1"/>
          </w:rPr>
          <w:delText>,</w:delText>
        </w:r>
      </w:del>
      <w:r w:rsidR="002B1739" w:rsidRPr="002B1739">
        <w:rPr>
          <w:color w:val="000000" w:themeColor="text1"/>
        </w:rPr>
        <w:t xml:space="preserve"> to systematically search for the TFs and RBPs that most strongly drive </w:t>
      </w:r>
      <w:r w:rsidR="000B2937">
        <w:rPr>
          <w:color w:val="000000" w:themeColor="text1"/>
        </w:rPr>
        <w:t>tumor-</w:t>
      </w:r>
      <w:del w:id="126" w:author="All" w:date="2018-05-20T20:31:00Z">
        <w:r w:rsidR="002B1739" w:rsidRPr="002B1739">
          <w:rPr>
            <w:color w:val="000000" w:themeColor="text1"/>
          </w:rPr>
          <w:delText>specific</w:delText>
        </w:r>
      </w:del>
      <w:ins w:id="127" w:author="All" w:date="2018-05-20T20:31:00Z">
        <w:r w:rsidR="000B2937">
          <w:rPr>
            <w:color w:val="000000" w:themeColor="text1"/>
          </w:rPr>
          <w:t>normal differential</w:t>
        </w:r>
        <w:r w:rsidR="00855AD0">
          <w:rPr>
            <w:color w:val="000000" w:themeColor="text1"/>
          </w:rPr>
          <w:t xml:space="preserve"> gene</w:t>
        </w:r>
      </w:ins>
      <w:r w:rsidR="002B1739" w:rsidRPr="002B1739">
        <w:rPr>
          <w:color w:val="000000" w:themeColor="text1"/>
        </w:rPr>
        <w:t xml:space="preserve"> expression (</w:t>
      </w:r>
      <w:del w:id="128" w:author="All" w:date="2018-05-20T20:31:00Z">
        <w:r w:rsidR="002B1739" w:rsidRPr="002B1739">
          <w:rPr>
            <w:color w:val="000000" w:themeColor="text1"/>
          </w:rPr>
          <w:delText xml:space="preserve">see </w:delText>
        </w:r>
      </w:del>
      <w:r w:rsidR="002B1739" w:rsidRPr="002B1739">
        <w:rPr>
          <w:color w:val="000000" w:themeColor="text1"/>
        </w:rPr>
        <w:t>suppl</w:t>
      </w:r>
      <w:del w:id="129" w:author="All" w:date="2018-05-20T20:31:00Z">
        <w:r w:rsidR="002B1739" w:rsidRPr="002B1739">
          <w:rPr>
            <w:color w:val="000000" w:themeColor="text1"/>
          </w:rPr>
          <w:delText>.).</w:delText>
        </w:r>
      </w:del>
      <w:ins w:id="130" w:author="All" w:date="2018-05-20T20:31:00Z">
        <w:r w:rsidR="002B1739" w:rsidRPr="002B1739">
          <w:rPr>
            <w:color w:val="000000" w:themeColor="text1"/>
          </w:rPr>
          <w:t>.</w:t>
        </w:r>
        <w:r w:rsidR="000B2937">
          <w:rPr>
            <w:color w:val="000000" w:themeColor="text1"/>
          </w:rPr>
          <w:t xml:space="preserve"> </w:t>
        </w:r>
        <w:r w:rsidR="00855AD0">
          <w:rPr>
            <w:color w:val="000000" w:themeColor="text1"/>
          </w:rPr>
          <w:t>S</w:t>
        </w:r>
        <w:r w:rsidR="000B2937">
          <w:rPr>
            <w:color w:val="000000" w:themeColor="text1"/>
          </w:rPr>
          <w:t>ect. xxx</w:t>
        </w:r>
        <w:r w:rsidR="002B1739" w:rsidRPr="002B1739">
          <w:rPr>
            <w:color w:val="000000" w:themeColor="text1"/>
          </w:rPr>
          <w:t>).</w:t>
        </w:r>
      </w:ins>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w:t>
      </w:r>
      <w:del w:id="131" w:author="All" w:date="2018-05-20T20:31:00Z">
        <w:r w:rsidR="00F54A55" w:rsidRPr="00F54A55">
          <w:rPr>
            <w:color w:val="000000" w:themeColor="text1"/>
          </w:rPr>
          <w:delText>regulator's</w:delText>
        </w:r>
      </w:del>
      <w:ins w:id="132" w:author="All" w:date="2018-05-20T20:31:00Z">
        <w:r w:rsidR="00F54A55" w:rsidRPr="00F54A55">
          <w:rPr>
            <w:color w:val="000000" w:themeColor="text1"/>
          </w:rPr>
          <w:t>regulator</w:t>
        </w:r>
        <w:r w:rsidR="00855AD0">
          <w:rPr>
            <w:color w:val="000000" w:themeColor="text1"/>
          </w:rPr>
          <w:t>’</w:t>
        </w:r>
        <w:r w:rsidR="00F54A55" w:rsidRPr="00F54A55">
          <w:rPr>
            <w:color w:val="000000" w:themeColor="text1"/>
          </w:rPr>
          <w:t>s</w:t>
        </w:r>
      </w:ins>
      <w:r w:rsidR="00F54A55" w:rsidRPr="00F54A55">
        <w:rPr>
          <w:color w:val="000000" w:themeColor="text1"/>
        </w:rPr>
        <w:t xml:space="preserve"> activity correlates with its </w:t>
      </w:r>
      <w:del w:id="133" w:author="All" w:date="2018-05-20T20:31:00Z">
        <w:r w:rsidR="00F54A55" w:rsidRPr="00F54A55">
          <w:rPr>
            <w:color w:val="000000" w:themeColor="text1"/>
          </w:rPr>
          <w:delText>target's</w:delText>
        </w:r>
      </w:del>
      <w:ins w:id="134" w:author="All" w:date="2018-05-20T20:31:00Z">
        <w:r w:rsidR="00F54A55" w:rsidRPr="00F54A55">
          <w:rPr>
            <w:color w:val="000000" w:themeColor="text1"/>
          </w:rPr>
          <w:t>target</w:t>
        </w:r>
        <w:r w:rsidR="00855AD0">
          <w:rPr>
            <w:color w:val="000000" w:themeColor="text1"/>
          </w:rPr>
          <w:t>’</w:t>
        </w:r>
        <w:r w:rsidR="00F54A55" w:rsidRPr="00F54A55">
          <w:rPr>
            <w:color w:val="000000" w:themeColor="text1"/>
          </w:rPr>
          <w:t>s</w:t>
        </w:r>
      </w:ins>
      <w:r w:rsidR="00F54A55" w:rsidRPr="00F54A55">
        <w:rPr>
          <w:color w:val="000000" w:themeColor="text1"/>
        </w:rPr>
        <w:t xml:space="preserve"> tumor-to-normal expression changes. We then calculated the percentage of patients with these relationships in each cancer type</w:t>
      </w:r>
      <w:ins w:id="135" w:author="All" w:date="2018-05-20T20:31:00Z">
        <w:r w:rsidR="00855AD0">
          <w:rPr>
            <w:color w:val="000000" w:themeColor="text1"/>
          </w:rPr>
          <w:t>,</w:t>
        </w:r>
      </w:ins>
      <w:r w:rsidR="00F54A55" w:rsidRPr="00F54A55">
        <w:rPr>
          <w:color w:val="000000" w:themeColor="text1"/>
        </w:rPr>
        <w:t xml:space="preserve"> and present the overall trends for key TFs and RBPs in Fig. 3A.</w:t>
      </w:r>
    </w:p>
    <w:p w14:paraId="5667CC57" w14:textId="1C65A74B" w:rsidR="000B2937" w:rsidRDefault="00F54A55" w:rsidP="0066102B">
      <w:pPr>
        <w:pStyle w:val="NoSpacing"/>
        <w:rPr>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TnVtPjIwPC9SZWNOdW0+PERpc3BsYXlUZXh0PjxzdHlsZSBmYWNlPSJzdXBlcnNjcmlwdCI+NCw1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</w:fldData>
        </w:fldChar>
      </w:r>
      <w:r w:rsidR="004F4D1B">
        <w:rPr>
          <w:color w:val="000000" w:themeColor="text1"/>
        </w:rPr>
        <w:instrText xml:space="preserve"> ADDIN EN.CITE </w:instrText>
      </w:r>
      <w:r w:rsidR="004F4D1B">
        <w:rPr>
          <w:color w:val="000000" w:themeColor="text1"/>
        </w:rPr>
        <w:fldChar w:fldCharType="begin">
          <w:fldData xml:space="preserve">PEVuZE5vdGU+PENpdGU+PEF1dGhvcj5EYW5nPC9BdXRob3I+PFllYXI+MjAxMjwvWWVhcj48UmVj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</w:fldData>
        </w:fldChar>
      </w:r>
      <w:r w:rsidR="004F4D1B">
        <w:rPr>
          <w:color w:val="000000" w:themeColor="text1"/>
        </w:rPr>
        <w:instrText xml:space="preserve"> ADDIN EN.CITE.DATA </w:instrText>
      </w:r>
      <w:r w:rsidR="004F4D1B">
        <w:rPr>
          <w:color w:val="000000" w:themeColor="text1"/>
        </w:rPr>
      </w:r>
      <w:r w:rsidR="004F4D1B">
        <w:rPr>
          <w:color w:val="000000" w:themeColor="text1"/>
        </w:rPr>
        <w:fldChar w:fldCharType="end"/>
      </w:r>
      <w:r w:rsidR="00072606" w:rsidRPr="00E4620F">
        <w:rPr>
          <w:color w:val="000000" w:themeColor="text1"/>
        </w:rPr>
      </w:r>
      <w:r w:rsidR="00072606" w:rsidRPr="00E4620F">
        <w:rPr>
          <w:color w:val="000000" w:themeColor="text1"/>
        </w:rPr>
        <w:fldChar w:fldCharType="separate"/>
      </w:r>
      <w:del w:id="136" w:author="All" w:date="2018-05-20T20:31:00Z">
        <w:r w:rsidR="00615327" w:rsidRPr="00615327">
          <w:rPr>
            <w:noProof/>
            <w:color w:val="000000" w:themeColor="text1"/>
            <w:vertAlign w:val="superscript"/>
          </w:rPr>
          <w:delText>30,31</w:delText>
        </w:r>
      </w:del>
      <w:ins w:id="137" w:author="All" w:date="2018-05-20T20:31:00Z">
        <w:r w:rsidR="004F4D1B" w:rsidRPr="004F4D1B">
          <w:rPr>
            <w:noProof/>
            <w:color w:val="000000" w:themeColor="text1"/>
            <w:vertAlign w:val="superscript"/>
          </w:rPr>
          <w:t>4,5</w:t>
        </w:r>
      </w:ins>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t>
      </w:r>
      <w:ins w:id="138" w:author="All" w:date="2018-05-20T20:31:00Z">
        <w:r w:rsidR="000B2937" w:rsidRPr="00F54A55">
          <w:rPr>
            <w:color w:val="000000" w:themeColor="text1"/>
          </w:rPr>
          <w:t xml:space="preserve">We analyzed the RBP network </w:t>
        </w:r>
        <w:r w:rsidR="000B2937">
          <w:rPr>
            <w:color w:val="000000" w:themeColor="text1"/>
          </w:rPr>
          <w:t>in a manner</w:t>
        </w:r>
        <w:r w:rsidR="00E82052">
          <w:rPr>
            <w:color w:val="000000" w:themeColor="text1"/>
          </w:rPr>
          <w:t xml:space="preserve"> that was similar</w:t>
        </w:r>
        <w:r w:rsidR="000B2937" w:rsidRPr="00F54A55">
          <w:rPr>
            <w:color w:val="000000" w:themeColor="text1"/>
          </w:rPr>
          <w:t xml:space="preserve"> to the TF network, </w:t>
        </w:r>
        <w:r w:rsidR="00E82052">
          <w:rPr>
            <w:color w:val="000000" w:themeColor="text1"/>
          </w:rPr>
          <w:t>and found</w:t>
        </w:r>
        <w:r w:rsidR="00E82052" w:rsidRPr="00F54A55">
          <w:rPr>
            <w:color w:val="000000" w:themeColor="text1"/>
          </w:rPr>
          <w:t xml:space="preserve"> </w:t>
        </w:r>
        <w:r w:rsidR="000B2937" w:rsidRPr="00F54A55">
          <w:rPr>
            <w:color w:val="000000" w:themeColor="text1"/>
          </w:rPr>
          <w:t>key regulators associated with cancer (see suppl.).</w:t>
        </w:r>
      </w:ins>
      <w:moveToRangeStart w:id="139" w:author="All" w:date="2018-05-20T20:31:00Z" w:name="move514611589"/>
      <w:moveTo w:id="140" w:author="All" w:date="2018-05-20T20:31:00Z">
        <w:r w:rsidR="000B2937">
          <w:rPr>
            <w:color w:val="000000" w:themeColor="text1"/>
          </w:rPr>
          <w:t xml:space="preserve"> </w:t>
        </w:r>
        <w:r w:rsidR="000B2937" w:rsidRPr="00F54A55">
          <w:rPr>
            <w:color w:val="000000" w:themeColor="text1"/>
          </w:rPr>
          <w:t>For example, the ENCODE eCLIP profile for the RBP SUB1 has peaks enriched on the 3'UTR regions of genes, and the predicted targets of SUB1 were significantly up-regulated in many cancer types (Fig. 3</w:t>
        </w:r>
        <w:r w:rsidR="000B2937">
          <w:rPr>
            <w:color w:val="000000" w:themeColor="text1"/>
          </w:rPr>
          <w:t>D</w:t>
        </w:r>
        <w:r w:rsidR="000B2937" w:rsidRPr="00F54A55">
          <w:rPr>
            <w:color w:val="000000" w:themeColor="text1"/>
          </w:rPr>
          <w:t xml:space="preserve">). As an RBP, SUB1 has not previously been associated with cancer, so we sought to validate its role. Knocking down SUB1 in HepG2 cells significantly down-regulated its targets (Fig. </w:t>
        </w:r>
      </w:moveTo>
      <w:moveToRangeEnd w:id="139"/>
      <w:ins w:id="141" w:author="All" w:date="2018-05-20T20:31:00Z">
        <w:r w:rsidR="000B2937" w:rsidRPr="00F54A55">
          <w:rPr>
            <w:color w:val="000000" w:themeColor="text1"/>
          </w:rPr>
          <w:t>3D), and the decay rate of SUB1 targets is lower than those of non-targets (</w:t>
        </w:r>
        <w:r w:rsidR="000B2937">
          <w:rPr>
            <w:color w:val="000000" w:themeColor="text1"/>
          </w:rPr>
          <w:t>see suppl.</w:t>
        </w:r>
        <w:r w:rsidR="000B2937" w:rsidRPr="00F54A55">
          <w:rPr>
            <w:color w:val="000000" w:themeColor="text1"/>
          </w:rPr>
          <w:t xml:space="preserve">). </w:t>
        </w:r>
        <w:r w:rsidR="000B2937" w:rsidRPr="00AF4395">
          <w:rPr>
            <w:color w:val="000000" w:themeColor="text1"/>
          </w:rPr>
          <w:t xml:space="preserve">Moreover, </w:t>
        </w:r>
        <w:r w:rsidR="000B2937">
          <w:rPr>
            <w:color w:val="000000" w:themeColor="text1"/>
          </w:rPr>
          <w:t>we found</w:t>
        </w:r>
        <w:r w:rsidR="000B2937" w:rsidRPr="00AF4395">
          <w:rPr>
            <w:color w:val="000000" w:themeColor="text1"/>
          </w:rPr>
          <w:t xml:space="preserve"> that up-regulation of SUB1 targets </w:t>
        </w:r>
        <w:r w:rsidR="000B2937" w:rsidRPr="000B2757">
          <w:rPr>
            <w:color w:val="000000" w:themeColor="text1"/>
          </w:rPr>
          <w:t xml:space="preserve">may </w:t>
        </w:r>
        <w:r w:rsidR="0066102B">
          <w:rPr>
            <w:color w:val="000000" w:themeColor="text1"/>
          </w:rPr>
          <w:t>lead to decreased</w:t>
        </w:r>
        <w:r w:rsidR="000B2937" w:rsidRPr="00AF4395">
          <w:rPr>
            <w:color w:val="000000" w:themeColor="text1"/>
          </w:rPr>
          <w:t xml:space="preserve"> patient survival in some cancer types (Fig. </w:t>
        </w:r>
      </w:ins>
      <w:moveToRangeStart w:id="142" w:author="All" w:date="2018-05-20T20:31:00Z" w:name="move514611590"/>
      <w:moveTo w:id="143" w:author="All" w:date="2018-05-20T20:31:00Z">
        <w:r w:rsidR="000B2937" w:rsidRPr="00AF4395">
          <w:rPr>
            <w:color w:val="000000" w:themeColor="text1"/>
          </w:rPr>
          <w:t>3D).</w:t>
        </w:r>
      </w:moveTo>
    </w:p>
    <w:moveToRangeEnd w:id="142"/>
    <w:p w14:paraId="44FB4F23" w14:textId="08709C50" w:rsidR="008B0305" w:rsidRPr="008B0305" w:rsidRDefault="00F54A55" w:rsidP="00233040">
      <w:pPr>
        <w:pStyle w:val="NoSpacing"/>
        <w:rPr>
          <w:color w:val="000000" w:themeColor="text1"/>
        </w:rPr>
      </w:pPr>
      <w:r w:rsidRPr="00F54A55">
        <w:rPr>
          <w:color w:val="000000" w:themeColor="text1"/>
        </w:rPr>
        <w:t xml:space="preserve">We then used the regulatory network to investigate how </w:t>
      </w:r>
      <w:del w:id="144" w:author="All" w:date="2018-05-20T20:31:00Z">
        <w:r w:rsidRPr="00F54A55">
          <w:rPr>
            <w:color w:val="000000" w:themeColor="text1"/>
          </w:rPr>
          <w:delText>MYC works</w:delText>
        </w:r>
      </w:del>
      <w:ins w:id="145" w:author="All" w:date="2018-05-20T20:31:00Z">
        <w:r w:rsidR="000B2937">
          <w:rPr>
            <w:color w:val="000000" w:themeColor="text1"/>
          </w:rPr>
          <w:t>these prioritized key regulators</w:t>
        </w:r>
        <w:r w:rsidR="000B2937" w:rsidRPr="00F54A55">
          <w:rPr>
            <w:color w:val="000000" w:themeColor="text1"/>
          </w:rPr>
          <w:t xml:space="preserve"> </w:t>
        </w:r>
        <w:r w:rsidR="000B2937">
          <w:rPr>
            <w:color w:val="000000" w:themeColor="text1"/>
          </w:rPr>
          <w:t>interact</w:t>
        </w:r>
      </w:ins>
      <w:r w:rsidR="000B2937">
        <w:rPr>
          <w:color w:val="000000" w:themeColor="text1"/>
        </w:rPr>
        <w:t xml:space="preserve"> with other</w:t>
      </w:r>
      <w:r w:rsidR="0006315E">
        <w:rPr>
          <w:color w:val="000000" w:themeColor="text1"/>
        </w:rPr>
        <w:t xml:space="preserve"> </w:t>
      </w:r>
      <w:del w:id="146" w:author="All" w:date="2018-05-20T20:31:00Z">
        <w:r w:rsidRPr="00F54A55">
          <w:rPr>
            <w:color w:val="000000" w:themeColor="text1"/>
          </w:rPr>
          <w:delText>TFs. We</w:delText>
        </w:r>
      </w:del>
      <w:ins w:id="147" w:author="All" w:date="2018-05-20T20:31:00Z">
        <w:r w:rsidR="0006315E">
          <w:rPr>
            <w:color w:val="000000" w:themeColor="text1"/>
          </w:rPr>
          <w:t>genes</w:t>
        </w:r>
        <w:r w:rsidRPr="00F54A55">
          <w:rPr>
            <w:color w:val="000000" w:themeColor="text1"/>
          </w:rPr>
          <w:t xml:space="preserve">. </w:t>
        </w:r>
        <w:r w:rsidR="00E82052">
          <w:rPr>
            <w:color w:val="000000" w:themeColor="text1"/>
          </w:rPr>
          <w:t>For TFS, w</w:t>
        </w:r>
        <w:r w:rsidR="00E82052" w:rsidRPr="00F54A55">
          <w:rPr>
            <w:color w:val="000000" w:themeColor="text1"/>
          </w:rPr>
          <w:t>e</w:t>
        </w:r>
      </w:ins>
      <w:r w:rsidR="00E82052" w:rsidRPr="00F54A55">
        <w:rPr>
          <w:color w:val="000000" w:themeColor="text1"/>
        </w:rPr>
        <w:t xml:space="preserve"> </w:t>
      </w:r>
      <w:r w:rsidRPr="00F54A55">
        <w:rPr>
          <w:color w:val="000000" w:themeColor="text1"/>
        </w:rPr>
        <w:t>first looked at</w:t>
      </w:r>
      <w:r w:rsidR="00132030">
        <w:rPr>
          <w:color w:val="000000" w:themeColor="text1"/>
        </w:rPr>
        <w:t xml:space="preserve"> </w:t>
      </w:r>
      <w:ins w:id="148" w:author="All" w:date="2018-05-20T20:31:00Z">
        <w:r w:rsidR="00132030">
          <w:rPr>
            <w:color w:val="000000" w:themeColor="text1"/>
          </w:rPr>
          <w:t>how</w:t>
        </w:r>
        <w:r w:rsidR="00E129F1">
          <w:rPr>
            <w:color w:val="000000" w:themeColor="text1"/>
          </w:rPr>
          <w:t xml:space="preserve"> </w:t>
        </w:r>
      </w:ins>
      <w:r w:rsidRPr="00F54A55">
        <w:rPr>
          <w:color w:val="000000" w:themeColor="text1"/>
        </w:rPr>
        <w:t>MYC's target genes</w:t>
      </w:r>
      <w:r w:rsidR="0066102B">
        <w:rPr>
          <w:color w:val="000000" w:themeColor="text1"/>
        </w:rPr>
        <w:t xml:space="preserve"> </w:t>
      </w:r>
      <w:ins w:id="149" w:author="All" w:date="2018-05-20T20:31:00Z">
        <w:r w:rsidR="0066102B">
          <w:rPr>
            <w:color w:val="000000" w:themeColor="text1"/>
          </w:rPr>
          <w:t>are</w:t>
        </w:r>
        <w:r w:rsidRPr="00F54A55">
          <w:rPr>
            <w:color w:val="000000" w:themeColor="text1"/>
          </w:rPr>
          <w:t xml:space="preserve"> </w:t>
        </w:r>
      </w:ins>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w:t>
      </w:r>
      <w:del w:id="150" w:author="All" w:date="2018-05-20T20:31:00Z">
        <w:r w:rsidRPr="00F54A55">
          <w:rPr>
            <w:color w:val="000000" w:themeColor="text1"/>
          </w:rPr>
          <w:delText>, as</w:delText>
        </w:r>
      </w:del>
      <w:ins w:id="151" w:author="All" w:date="2018-05-20T20:31:00Z">
        <w:r w:rsidR="0066102B">
          <w:rPr>
            <w:color w:val="000000" w:themeColor="text1"/>
          </w:rPr>
          <w:t>. These</w:t>
        </w:r>
        <w:r w:rsidR="009F3D2E">
          <w:rPr>
            <w:color w:val="000000" w:themeColor="text1"/>
          </w:rPr>
          <w:t xml:space="preserve"> three-way</w:t>
        </w:r>
        <w:r w:rsidR="0066102B">
          <w:rPr>
            <w:color w:val="000000" w:themeColor="text1"/>
          </w:rPr>
          <w:t xml:space="preserve"> </w:t>
        </w:r>
        <w:r w:rsidR="009F3D2E">
          <w:rPr>
            <w:color w:val="000000" w:themeColor="text1"/>
          </w:rPr>
          <w:t>co-</w:t>
        </w:r>
        <w:r w:rsidR="0066102B">
          <w:rPr>
            <w:color w:val="000000" w:themeColor="text1"/>
          </w:rPr>
          <w:t>regulatory</w:t>
        </w:r>
        <w:r w:rsidR="009F3D2E">
          <w:rPr>
            <w:color w:val="000000" w:themeColor="text1"/>
          </w:rPr>
          <w:t xml:space="preserve"> relationships</w:t>
        </w:r>
        <w:r w:rsidR="0066102B">
          <w:rPr>
            <w:color w:val="000000" w:themeColor="text1"/>
          </w:rPr>
          <w:t xml:space="preserve"> are</w:t>
        </w:r>
      </w:ins>
      <w:r w:rsidRPr="00F54A55">
        <w:rPr>
          <w:color w:val="000000" w:themeColor="text1"/>
        </w:rPr>
        <w:t xml:space="preserve"> shown in </w:t>
      </w:r>
      <w:del w:id="152" w:author="All" w:date="2018-05-20T20:31:00Z">
        <w:r w:rsidRPr="00F54A55">
          <w:rPr>
            <w:color w:val="000000" w:themeColor="text1"/>
          </w:rPr>
          <w:delText xml:space="preserve">the triplets in </w:delText>
        </w:r>
      </w:del>
      <w:r w:rsidRPr="00F54A55">
        <w:rPr>
          <w:color w:val="000000" w:themeColor="text1"/>
        </w:rPr>
        <w:t>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w:t>
      </w:r>
      <w:r w:rsidR="00233040">
        <w:rPr>
          <w:color w:val="000000" w:themeColor="text1"/>
        </w:rPr>
        <w:t xml:space="preserve"> </w:t>
      </w:r>
      <w:del w:id="153" w:author="All" w:date="2018-05-20T20:31:00Z">
        <w:r w:rsidRPr="00F54A55">
          <w:rPr>
            <w:color w:val="000000" w:themeColor="text1"/>
          </w:rPr>
          <w:delText xml:space="preserve">exact structure of these </w:delText>
        </w:r>
      </w:del>
      <w:r w:rsidR="00233040">
        <w:rPr>
          <w:color w:val="000000" w:themeColor="text1"/>
        </w:rPr>
        <w:t xml:space="preserve">regulatory </w:t>
      </w:r>
      <w:ins w:id="154" w:author="All" w:date="2018-05-20T20:31:00Z">
        <w:r w:rsidR="00233040">
          <w:rPr>
            <w:color w:val="000000" w:themeColor="text1"/>
          </w:rPr>
          <w:t>control pathways</w:t>
        </w:r>
        <w:r w:rsidR="00233040" w:rsidRPr="00F54A55">
          <w:rPr>
            <w:color w:val="000000" w:themeColor="text1"/>
          </w:rPr>
          <w:t xml:space="preserve"> </w:t>
        </w:r>
        <w:r w:rsidRPr="00F54A55">
          <w:rPr>
            <w:color w:val="000000" w:themeColor="text1"/>
          </w:rPr>
          <w:t xml:space="preserve">of these </w:t>
        </w:r>
      </w:ins>
      <w:r w:rsidRPr="00F54A55">
        <w:rPr>
          <w:color w:val="000000" w:themeColor="text1"/>
        </w:rPr>
        <w:t xml:space="preserve">triplets. The most common </w:t>
      </w:r>
      <w:del w:id="155" w:author="All" w:date="2018-05-20T20:31:00Z">
        <w:r w:rsidRPr="00F54A55">
          <w:rPr>
            <w:color w:val="000000" w:themeColor="text1"/>
          </w:rPr>
          <w:delText>one</w:delText>
        </w:r>
      </w:del>
      <w:ins w:id="156" w:author="All" w:date="2018-05-20T20:31:00Z">
        <w:r w:rsidR="00233040">
          <w:rPr>
            <w:color w:val="000000" w:themeColor="text1"/>
          </w:rPr>
          <w:t>pattern</w:t>
        </w:r>
      </w:ins>
      <w:r w:rsidR="00233040" w:rsidRPr="00F54A55">
        <w:rPr>
          <w:color w:val="000000" w:themeColor="text1"/>
        </w:rPr>
        <w:t xml:space="preserve"> </w:t>
      </w:r>
      <w:r w:rsidRPr="00F54A55">
        <w:rPr>
          <w:color w:val="000000" w:themeColor="text1"/>
        </w:rPr>
        <w:t>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w:t>
      </w:r>
      <w:r w:rsidRPr="000B2757">
        <w:rPr>
          <w:color w:val="000000" w:themeColor="text1"/>
        </w:rPr>
        <w:t>3C).</w:t>
      </w:r>
      <w:r w:rsidRPr="00F54A55">
        <w:rPr>
          <w:color w:val="000000" w:themeColor="text1"/>
        </w:rPr>
        <w:t xml:space="preserve"> Since MYC amplification </w:t>
      </w:r>
      <w:r w:rsidR="00D65796">
        <w:rPr>
          <w:color w:val="000000" w:themeColor="text1"/>
        </w:rPr>
        <w:t>has been discovered in</w:t>
      </w:r>
      <w:r w:rsidRPr="00F54A55">
        <w:rPr>
          <w:color w:val="000000" w:themeColor="text1"/>
        </w:rPr>
        <w:t xml:space="preserve"> many cancers, understanding which TFs appear to further amplify its effects may yield insights for efforts aimed at MYC inhibition</w:t>
      </w:r>
      <w:del w:id="157" w:author="All" w:date="2018-05-20T20:31:00Z">
        <w:r w:rsidR="00072606">
          <w:rPr>
            <w:color w:val="000000" w:themeColor="text1"/>
          </w:rPr>
          <w:fldChar w:fldCharType="begin"/>
        </w:r>
        <w:r w:rsidR="00615327">
          <w:rPr>
            <w:color w:val="000000" w:themeColor="text1"/>
          </w:rPr>
          <w:delInstrText xml:space="preserve"> ADDIN EN.CITE &lt;EndNote&gt;&lt;Cite&gt;&lt;Author&gt;McKeown&lt;/Author&gt;&lt;Year&gt;2014&lt;/Year&gt;&lt;RecNum&gt;21&lt;/RecNum&gt;&lt;DisplayText&gt;&lt;style face="superscript"&gt;31&lt;/style&gt;&lt;/DisplayText&gt;&lt;record&gt;&lt;rec-number&gt;21&lt;/rec-number&gt;&lt;foreign-keys&gt;&lt;key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072606">
          <w:rPr>
            <w:color w:val="000000" w:themeColor="text1"/>
          </w:rPr>
          <w:fldChar w:fldCharType="separate"/>
        </w:r>
        <w:r w:rsidR="00615327" w:rsidRPr="00615327">
          <w:rPr>
            <w:noProof/>
            <w:color w:val="000000" w:themeColor="text1"/>
            <w:vertAlign w:val="superscript"/>
          </w:rPr>
          <w:delText>31</w:delText>
        </w:r>
        <w:r w:rsidR="00072606">
          <w:rPr>
            <w:color w:val="000000" w:themeColor="text1"/>
          </w:rPr>
          <w:fldChar w:fldCharType="end"/>
        </w:r>
        <w:r w:rsidRPr="00F54A55">
          <w:rPr>
            <w:color w:val="000000" w:themeColor="text1"/>
          </w:rPr>
          <w:delText>.</w:delText>
        </w:r>
      </w:del>
      <w:ins w:id="158" w:author="All" w:date="2018-05-20T20:31:00Z">
        <w:r w:rsidR="00072606">
          <w:rPr>
            <w:color w:val="000000" w:themeColor="text1"/>
          </w:rPr>
          <w:fldChar w:fldCharType="begin"/>
        </w:r>
        <w:r w:rsidR="004F4D1B">
          <w:rPr>
            <w:color w:val="000000" w:themeColor="text1"/>
          </w:rPr>
          <w:instrText xml:space="preserve"> ADDIN EN.CITE &lt;EndNote&gt;&lt;Cite&gt;&lt;Author&gt;McKeown&lt;/Author&gt;&lt;Year&gt;2014&lt;/Year&gt;&lt;RecNum&gt;21&lt;/RecNum&gt;&lt;DisplayText&gt;&lt;style face="superscript"&gt;5&lt;/style&gt;&lt;/DisplayText&gt;&lt;record&gt;&lt;rec-number&gt;21&lt;/rec-number&gt;&lt;foreign-keys&gt;&lt;key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4F4D1B" w:rsidRPr="004F4D1B">
          <w:rPr>
            <w:noProof/>
            <w:color w:val="000000" w:themeColor="text1"/>
            <w:vertAlign w:val="superscript"/>
          </w:rPr>
          <w:t>5</w:t>
        </w:r>
        <w:r w:rsidR="00072606">
          <w:rPr>
            <w:color w:val="000000" w:themeColor="text1"/>
          </w:rPr>
          <w:fldChar w:fldCharType="end"/>
        </w:r>
        <w:r w:rsidRPr="00F54A55">
          <w:rPr>
            <w:color w:val="000000" w:themeColor="text1"/>
          </w:rPr>
          <w:t>.</w:t>
        </w:r>
      </w:ins>
      <w:r w:rsidRPr="00F54A55">
        <w:rPr>
          <w:color w:val="000000" w:themeColor="text1"/>
        </w:rPr>
        <w:t xml:space="preserve">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TnVtPjIyPC9SZWNOdW0+PERpc3BsYXlUZXh0PjxzdHlsZSBmYWNlPSJzdXBlcnNjcmlwdCI+Njwv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==
</w:fldData>
        </w:fldChar>
      </w:r>
      <w:r w:rsidR="004F4D1B">
        <w:rPr>
          <w:color w:val="000000" w:themeColor="text1"/>
        </w:rPr>
        <w:instrText xml:space="preserve"> ADDIN EN.CITE </w:instrText>
      </w:r>
      <w:r w:rsidR="004F4D1B">
        <w:rPr>
          <w:color w:val="000000" w:themeColor="text1"/>
        </w:rPr>
        <w:fldChar w:fldCharType="begin">
          <w:fldData xml:space="preserve">PEVuZE5vdGU+PENpdGU+PEF1dGhvcj5XYW5nPC9BdXRob3I+PFllYXI+MjAxNTwvWWVhcj48UmVj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==
</w:fldData>
        </w:fldChar>
      </w:r>
      <w:r w:rsidR="004F4D1B">
        <w:rPr>
          <w:color w:val="000000" w:themeColor="text1"/>
        </w:rPr>
        <w:instrText xml:space="preserve"> ADDIN EN.CITE.DATA </w:instrText>
      </w:r>
      <w:r w:rsidR="004F4D1B">
        <w:rPr>
          <w:color w:val="000000" w:themeColor="text1"/>
        </w:rPr>
      </w:r>
      <w:r w:rsidR="004F4D1B">
        <w:rPr>
          <w:color w:val="000000" w:themeColor="text1"/>
        </w:rPr>
        <w:fldChar w:fldCharType="end"/>
      </w:r>
      <w:r w:rsidR="00072606">
        <w:rPr>
          <w:color w:val="000000" w:themeColor="text1"/>
        </w:rPr>
      </w:r>
      <w:r w:rsidR="00072606">
        <w:rPr>
          <w:color w:val="000000" w:themeColor="text1"/>
        </w:rPr>
        <w:fldChar w:fldCharType="separate"/>
      </w:r>
      <w:del w:id="159" w:author="All" w:date="2018-05-20T20:31:00Z">
        <w:r w:rsidR="00615327" w:rsidRPr="00615327">
          <w:rPr>
            <w:noProof/>
            <w:color w:val="000000" w:themeColor="text1"/>
            <w:vertAlign w:val="superscript"/>
          </w:rPr>
          <w:delText>32</w:delText>
        </w:r>
      </w:del>
      <w:ins w:id="160" w:author="All" w:date="2018-05-20T20:31:00Z">
        <w:r w:rsidR="004F4D1B" w:rsidRPr="004F4D1B">
          <w:rPr>
            <w:noProof/>
            <w:color w:val="000000" w:themeColor="text1"/>
            <w:vertAlign w:val="superscript"/>
          </w:rPr>
          <w:t>6</w:t>
        </w:r>
      </w:ins>
      <w:r w:rsidR="00072606">
        <w:rPr>
          <w:color w:val="000000" w:themeColor="text1"/>
        </w:rPr>
        <w:fldChar w:fldCharType="end"/>
      </w:r>
      <w:r w:rsidRPr="00F54A55">
        <w:rPr>
          <w:color w:val="000000" w:themeColor="text1"/>
        </w:rPr>
        <w:t xml:space="preserve"> (see suppl.). We </w:t>
      </w:r>
      <w:del w:id="161" w:author="All" w:date="2018-05-20T20:31:00Z">
        <w:r w:rsidRPr="00F54A55">
          <w:rPr>
            <w:color w:val="000000" w:themeColor="text1"/>
          </w:rPr>
          <w:delText>show</w:delText>
        </w:r>
      </w:del>
      <w:ins w:id="162" w:author="All" w:date="2018-05-20T20:31:00Z">
        <w:r w:rsidR="00233040">
          <w:rPr>
            <w:color w:val="000000" w:themeColor="text1"/>
          </w:rPr>
          <w:t>found</w:t>
        </w:r>
      </w:ins>
      <w:r w:rsidR="00233040" w:rsidRPr="00F54A55">
        <w:rPr>
          <w:color w:val="000000" w:themeColor="text1"/>
        </w:rPr>
        <w:t xml:space="preserve"> </w:t>
      </w:r>
      <w:r w:rsidRPr="00F54A55">
        <w:rPr>
          <w:color w:val="000000" w:themeColor="text1"/>
        </w:rPr>
        <w:t>that most of these gates follow either an OR or MYC-always-dominant logic gate.</w:t>
      </w:r>
      <w:r w:rsidR="008B0305">
        <w:rPr>
          <w:color w:val="000000" w:themeColor="text1"/>
        </w:rPr>
        <w:t xml:space="preserve"> </w:t>
      </w:r>
      <w:r w:rsidR="008B0305" w:rsidRPr="000B2757">
        <w:rPr>
          <w:color w:val="000000" w:themeColor="text1"/>
        </w:rPr>
        <w:t>Thus, the ENCODE regulatory network not only helps identify key regulators, but also illustrates how these may work in combination.</w:t>
      </w:r>
    </w:p>
    <w:p w14:paraId="57A0571F" w14:textId="63294BC1" w:rsidR="007541FE" w:rsidRDefault="00F54A55" w:rsidP="00653663">
      <w:pPr>
        <w:pStyle w:val="NoSpacing"/>
        <w:rPr>
          <w:ins w:id="163" w:author="All" w:date="2018-05-20T20:31:00Z"/>
          <w:color w:val="000000" w:themeColor="text1"/>
        </w:rPr>
      </w:pPr>
      <w:del w:id="164" w:author="All" w:date="2018-05-20T20:31:00Z">
        <w:r w:rsidRPr="00F54A55">
          <w:rPr>
            <w:color w:val="000000" w:themeColor="text1"/>
          </w:rPr>
          <w:delText xml:space="preserve">We analyzed the RBP network </w:delText>
        </w:r>
        <w:r w:rsidR="00A15B78">
          <w:rPr>
            <w:color w:val="000000" w:themeColor="text1"/>
          </w:rPr>
          <w:delText>in a similar manner</w:delText>
        </w:r>
        <w:r w:rsidR="00A15B78" w:rsidRPr="00F54A55">
          <w:rPr>
            <w:color w:val="000000" w:themeColor="text1"/>
          </w:rPr>
          <w:delText xml:space="preserve"> </w:delText>
        </w:r>
        <w:r w:rsidRPr="00F54A55">
          <w:rPr>
            <w:color w:val="000000" w:themeColor="text1"/>
          </w:rPr>
          <w:delText>to the TF network, finding key regulators associated with cancer (see suppl.).</w:delText>
        </w:r>
      </w:del>
      <w:ins w:id="165" w:author="All" w:date="2018-05-20T20:31:00Z">
        <w:r w:rsidR="0092377F" w:rsidRPr="004F4D1B">
          <w:rPr>
            <w:color w:val="000000" w:themeColor="text1"/>
          </w:rPr>
          <w:t xml:space="preserve">Similarly, with respect to RBPs, </w:t>
        </w:r>
        <w:r w:rsidR="00575C28">
          <w:rPr>
            <w:color w:val="000000" w:themeColor="text1"/>
          </w:rPr>
          <w:t>we found that the top co</w:t>
        </w:r>
        <w:r w:rsidR="00233040">
          <w:rPr>
            <w:color w:val="000000" w:themeColor="text1"/>
          </w:rPr>
          <w:t>-</w:t>
        </w:r>
        <w:r w:rsidR="00575C28">
          <w:rPr>
            <w:color w:val="000000" w:themeColor="text1"/>
          </w:rPr>
          <w:t xml:space="preserve">regulatory </w:t>
        </w:r>
        <w:r w:rsidR="00233040">
          <w:rPr>
            <w:color w:val="000000" w:themeColor="text1"/>
          </w:rPr>
          <w:t xml:space="preserve">partner of </w:t>
        </w:r>
        <w:r w:rsidR="00575C28">
          <w:rPr>
            <w:color w:val="000000" w:themeColor="text1"/>
          </w:rPr>
          <w:t xml:space="preserve">SUB1 is MYC </w:t>
        </w:r>
        <w:r w:rsidR="00233040">
          <w:rPr>
            <w:color w:val="000000" w:themeColor="text1"/>
          </w:rPr>
          <w:t>(</w:t>
        </w:r>
        <w:r w:rsidR="00575C28">
          <w:rPr>
            <w:color w:val="000000" w:themeColor="text1"/>
          </w:rPr>
          <w:t xml:space="preserve">SUB1 is </w:t>
        </w:r>
        <w:r w:rsidR="0092377F" w:rsidRPr="004F4D1B">
          <w:rPr>
            <w:color w:val="000000" w:themeColor="text1"/>
          </w:rPr>
          <w:t>a direct target of MYC in many cell types</w:t>
        </w:r>
        <w:r w:rsidR="00233040">
          <w:rPr>
            <w:color w:val="000000" w:themeColor="text1"/>
          </w:rPr>
          <w:t>,</w:t>
        </w:r>
        <w:r w:rsidR="0092377F" w:rsidRPr="004F4D1B">
          <w:rPr>
            <w:color w:val="000000" w:themeColor="text1"/>
          </w:rPr>
          <w:t xml:space="preserve"> </w:t>
        </w:r>
        <w:r w:rsidR="00575C28" w:rsidRPr="004F4D1B">
          <w:rPr>
            <w:color w:val="000000" w:themeColor="text1"/>
          </w:rPr>
          <w:t>see suppl. sect.)</w:t>
        </w:r>
        <w:r w:rsidR="00233040">
          <w:rPr>
            <w:color w:val="000000" w:themeColor="text1"/>
          </w:rPr>
          <w:t xml:space="preserve">. SUB1 and MYC together </w:t>
        </w:r>
        <w:r w:rsidR="0092377F" w:rsidRPr="004F4D1B">
          <w:rPr>
            <w:color w:val="000000" w:themeColor="text1"/>
          </w:rPr>
          <w:t xml:space="preserve">form many FFLs in the regulatory network. </w:t>
        </w:r>
        <w:r w:rsidR="00575C28">
          <w:rPr>
            <w:color w:val="000000" w:themeColor="text1"/>
          </w:rPr>
          <w:t xml:space="preserve">We </w:t>
        </w:r>
        <w:r w:rsidR="00653663">
          <w:rPr>
            <w:color w:val="000000" w:themeColor="text1"/>
          </w:rPr>
          <w:t xml:space="preserve">hypothesized </w:t>
        </w:r>
        <w:r w:rsidR="00575C28">
          <w:rPr>
            <w:color w:val="000000" w:themeColor="text1"/>
          </w:rPr>
          <w:t xml:space="preserve">that </w:t>
        </w:r>
        <w:r w:rsidR="00575C28" w:rsidRPr="00575C28">
          <w:rPr>
            <w:color w:val="000000" w:themeColor="text1"/>
          </w:rPr>
          <w:t xml:space="preserve">MYC can bind to the promoter regions of key oncogenes to initiate their transcription, whereas SUB1 binds to 3UTRs to stabilize </w:t>
        </w:r>
        <w:r w:rsidR="00653663">
          <w:rPr>
            <w:color w:val="000000" w:themeColor="text1"/>
          </w:rPr>
          <w:t>onco</w:t>
        </w:r>
        <w:r w:rsidR="00575C28" w:rsidRPr="00575C28">
          <w:rPr>
            <w:color w:val="000000" w:themeColor="text1"/>
          </w:rPr>
          <w:t>genes at the level of RNA transcripts</w:t>
        </w:r>
        <w:r w:rsidR="0092377F" w:rsidRPr="004F4D1B">
          <w:rPr>
            <w:color w:val="000000" w:themeColor="text1"/>
          </w:rPr>
          <w:t xml:space="preserve">. </w:t>
        </w:r>
        <w:r w:rsidR="00575C28">
          <w:rPr>
            <w:color w:val="000000" w:themeColor="text1"/>
          </w:rPr>
          <w:t>Such</w:t>
        </w:r>
        <w:r w:rsidR="0092377F" w:rsidRPr="004F4D1B">
          <w:rPr>
            <w:color w:val="000000" w:themeColor="text1"/>
          </w:rPr>
          <w:t xml:space="preserve"> collaboration between MYC and SUB1 results in overexpression of several key oncogenes and leads to proliferation of cancer cells</w:t>
        </w:r>
        <w:r w:rsidR="0092377F">
          <w:rPr>
            <w:color w:val="000000" w:themeColor="text1"/>
          </w:rPr>
          <w:t xml:space="preserve"> (see suppl. sect. xxx)</w:t>
        </w:r>
        <w:r w:rsidR="0092377F" w:rsidRPr="004F4D1B">
          <w:rPr>
            <w:color w:val="000000" w:themeColor="text1"/>
          </w:rPr>
          <w:t>. To validate this hypothesis, we knocked down MYC and SUB1 separately in HepG2 and used qPCR to quantify changes in gene expression. As expected, the expression of oncogenes (such as MCM7, BIRC5, and ATAD3A) is significantly reduced</w:t>
        </w:r>
        <w:r w:rsidR="0092377F">
          <w:rPr>
            <w:color w:val="000000" w:themeColor="text1"/>
          </w:rPr>
          <w:t xml:space="preserve"> (Fig. 3E)</w:t>
        </w:r>
        <w:r w:rsidR="0092377F" w:rsidRPr="004F4D1B">
          <w:rPr>
            <w:color w:val="000000" w:themeColor="text1"/>
          </w:rPr>
          <w:t>.</w:t>
        </w:r>
      </w:ins>
    </w:p>
    <w:p w14:paraId="713FACE0" w14:textId="77777777" w:rsidR="000B2937" w:rsidRDefault="000B2937" w:rsidP="0066102B">
      <w:pPr>
        <w:pStyle w:val="NoSpacing"/>
        <w:rPr>
          <w:color w:val="000000" w:themeColor="text1"/>
        </w:rPr>
      </w:pPr>
      <w:moveFromRangeStart w:id="166" w:author="All" w:date="2018-05-20T20:31:00Z" w:name="move514611589"/>
      <w:moveFrom w:id="167" w:author="All" w:date="2018-05-20T20:31:00Z">
        <w:r>
          <w:rPr>
            <w:color w:val="000000" w:themeColor="text1"/>
          </w:rPr>
          <w:t xml:space="preserve"> </w:t>
        </w:r>
        <w:r w:rsidRPr="00F54A55">
          <w:rPr>
            <w:color w:val="000000" w:themeColor="text1"/>
          </w:rPr>
          <w:t>For example, the ENCODE eCLIP profile for the RBP SUB1 has peaks enriched on the 3'UTR regions of genes, and the predicted targets of SUB1 were significantly up-regulated in many cancer types (Fig. 3</w:t>
        </w:r>
        <w:r>
          <w:rPr>
            <w:color w:val="000000" w:themeColor="text1"/>
          </w:rPr>
          <w:t>D</w:t>
        </w:r>
        <w:r w:rsidRPr="00F54A55">
          <w:rPr>
            <w:color w:val="000000" w:themeColor="text1"/>
          </w:rPr>
          <w:t xml:space="preserve">). As an RBP, SUB1 has not previously been associated with cancer, so we sought to validate its role. Knocking down SUB1 in HepG2 cells significantly down-regulated its targets (Fig. </w:t>
        </w:r>
      </w:moveFrom>
      <w:moveFromRangeEnd w:id="166"/>
      <w:del w:id="168" w:author="All" w:date="2018-05-20T20:31:00Z">
        <w:r w:rsidR="00F54A55" w:rsidRPr="00F54A55">
          <w:rPr>
            <w:color w:val="000000" w:themeColor="text1"/>
          </w:rPr>
          <w:delText>3D), and the decay rate of SUB1 targets is significantly lower than those of non-targets (</w:delText>
        </w:r>
        <w:r w:rsidR="00027DE4">
          <w:rPr>
            <w:color w:val="000000" w:themeColor="text1"/>
          </w:rPr>
          <w:delText>see suppl.</w:delText>
        </w:r>
        <w:r w:rsidR="00F54A55" w:rsidRPr="00F54A55">
          <w:rPr>
            <w:color w:val="000000" w:themeColor="text1"/>
          </w:rPr>
          <w:delText xml:space="preserve">). </w:delText>
        </w:r>
        <w:r w:rsidR="00F54A55" w:rsidRPr="00AF4395">
          <w:rPr>
            <w:color w:val="000000" w:themeColor="text1"/>
          </w:rPr>
          <w:delText xml:space="preserve">Moreover, </w:delText>
        </w:r>
        <w:r w:rsidR="007B73AC">
          <w:rPr>
            <w:color w:val="000000" w:themeColor="text1"/>
          </w:rPr>
          <w:delText>we found</w:delText>
        </w:r>
        <w:r w:rsidR="00BB3FE7" w:rsidRPr="00AF4395">
          <w:rPr>
            <w:color w:val="000000" w:themeColor="text1"/>
          </w:rPr>
          <w:delText xml:space="preserve"> that </w:delText>
        </w:r>
        <w:r w:rsidR="00F54A55" w:rsidRPr="00AF4395">
          <w:rPr>
            <w:color w:val="000000" w:themeColor="text1"/>
          </w:rPr>
          <w:delText xml:space="preserve">up-regulation of SUB1 targets </w:delText>
        </w:r>
        <w:r w:rsidR="00ED3BFD" w:rsidRPr="000B2757">
          <w:rPr>
            <w:color w:val="000000" w:themeColor="text1"/>
          </w:rPr>
          <w:delText>may</w:delText>
        </w:r>
        <w:r w:rsidR="007B73AC" w:rsidRPr="000B2757">
          <w:rPr>
            <w:color w:val="000000" w:themeColor="text1"/>
          </w:rPr>
          <w:delText xml:space="preserve"> indicate</w:delText>
        </w:r>
        <w:r w:rsidR="00F54A55" w:rsidRPr="00AF4395">
          <w:rPr>
            <w:color w:val="000000" w:themeColor="text1"/>
          </w:rPr>
          <w:delText xml:space="preserve"> a poorer patient survival in some cancer types (Fig. </w:delText>
        </w:r>
      </w:del>
      <w:moveFromRangeStart w:id="169" w:author="All" w:date="2018-05-20T20:31:00Z" w:name="move514611590"/>
      <w:moveFrom w:id="170" w:author="All" w:date="2018-05-20T20:31:00Z">
        <w:r w:rsidRPr="00AF4395">
          <w:rPr>
            <w:color w:val="000000" w:themeColor="text1"/>
          </w:rPr>
          <w:t>3D).</w:t>
        </w:r>
      </w:moveFrom>
    </w:p>
    <w:moveFromRangeEnd w:id="169"/>
    <w:p w14:paraId="32D7EEB5" w14:textId="77777777" w:rsidR="007541FE" w:rsidRDefault="00F54A55" w:rsidP="00F54A55">
      <w:pPr>
        <w:pStyle w:val="NoSpacing"/>
        <w:rPr>
          <w:del w:id="171" w:author="All" w:date="2018-05-20T20:31:00Z"/>
          <w:color w:val="000000" w:themeColor="text1"/>
        </w:rPr>
      </w:pPr>
      <w:del w:id="172" w:author="All" w:date="2018-05-20T20:31:00Z">
        <w:r w:rsidRPr="00F54A55">
          <w:rPr>
            <w:color w:val="000000" w:themeColor="text1"/>
          </w:rPr>
          <w:delText>We further analyzed the overall TF regulatory network by systematically arranging it into a hierarchy (Fig</w:delText>
        </w:r>
        <w:r w:rsidR="00A8346F">
          <w:rPr>
            <w:color w:val="000000" w:themeColor="text1"/>
          </w:rPr>
          <w:delText>.</w:delText>
        </w:r>
        <w:r w:rsidRPr="00F54A55">
          <w:rPr>
            <w:color w:val="000000" w:themeColor="text1"/>
          </w:rPr>
          <w:delText xml:space="preserve"> 4</w:delText>
        </w:r>
        <w:r w:rsidR="007541FE">
          <w:rPr>
            <w:color w:val="000000" w:themeColor="text1"/>
          </w:rPr>
          <w:delText>A</w:delText>
        </w:r>
        <w:r w:rsidRPr="00F54A55">
          <w:rPr>
            <w:color w:val="000000" w:themeColor="text1"/>
          </w:rPr>
          <w:delText>). Here, TFs are placed at different levels such that those in the middle tend to regulate TFs below them and, in turn, are more regulated by TFs above them</w:delTex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delInstrText xml:space="preserve"> ADDIN EN.CITE </w:delInstrText>
        </w:r>
        <w:r w:rsidR="0061532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delInstrText xml:space="preserve"> ADDIN EN.CITE.DATA </w:delInstrText>
        </w:r>
        <w:r w:rsidR="00615327">
          <w:rPr>
            <w:color w:val="000000" w:themeColor="text1"/>
            <w:vertAlign w:val="superscript"/>
          </w:rPr>
        </w:r>
        <w:r w:rsidR="0061532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615327">
          <w:rPr>
            <w:noProof/>
            <w:color w:val="000000" w:themeColor="text1"/>
            <w:vertAlign w:val="superscript"/>
          </w:rPr>
          <w:delText>33</w:delText>
        </w:r>
        <w:r w:rsidR="007E5BE8" w:rsidRPr="000B2757">
          <w:rPr>
            <w:color w:val="000000" w:themeColor="text1"/>
            <w:vertAlign w:val="superscript"/>
          </w:rPr>
          <w:fldChar w:fldCharType="end"/>
        </w:r>
        <w:r w:rsidRPr="00F54A55">
          <w:rPr>
            <w:color w:val="000000" w:themeColor="text1"/>
          </w:rPr>
          <w:delText xml:space="preserve"> (see suppl.). </w:delText>
        </w:r>
        <w:r w:rsidRPr="007F5341">
          <w:rPr>
            <w:color w:val="000000" w:themeColor="text1"/>
          </w:rPr>
          <w:delText xml:space="preserve">In the hierarchy, we found that the top-layer TFs are not only enriched in cancer-associated genes but also more </w:delText>
        </w:r>
        <w:r w:rsidRPr="000B2757">
          <w:rPr>
            <w:color w:val="000000" w:themeColor="text1"/>
          </w:rPr>
          <w:delText>significantly drive differential expression</w:delText>
        </w:r>
        <w:r w:rsidR="00ED3BFD" w:rsidRPr="000B2757">
          <w:rPr>
            <w:color w:val="000000" w:themeColor="text1"/>
          </w:rPr>
          <w:delText xml:space="preserve"> </w:delText>
        </w:r>
        <w:r w:rsidRPr="000B2757">
          <w:rPr>
            <w:color w:val="000000" w:themeColor="text1"/>
          </w:rPr>
          <w:delText xml:space="preserve">in </w:delText>
        </w:r>
        <w:r w:rsidR="00324ED5" w:rsidRPr="000B2757">
          <w:rPr>
            <w:color w:val="000000" w:themeColor="text1"/>
          </w:rPr>
          <w:delText>model</w:delText>
        </w:r>
        <w:r w:rsidR="007F5341" w:rsidRPr="000B2757">
          <w:rPr>
            <w:color w:val="000000" w:themeColor="text1"/>
          </w:rPr>
          <w:delText xml:space="preserve"> cell types.</w:delText>
        </w:r>
      </w:del>
    </w:p>
    <w:p w14:paraId="12B3316D" w14:textId="79F96FB7" w:rsidR="00A357D3" w:rsidRPr="000B2757" w:rsidRDefault="00A357D3" w:rsidP="00A357D3">
      <w:pPr>
        <w:rPr>
          <w:b/>
          <w:sz w:val="32"/>
          <w:highlight w:val="white"/>
        </w:rPr>
      </w:pPr>
      <w:r w:rsidRPr="0050325C">
        <w:rPr>
          <w:b/>
          <w:sz w:val="32"/>
          <w:highlight w:val="white"/>
        </w:rPr>
        <w:t>Cell</w:t>
      </w:r>
      <w:r w:rsidR="00D51CA4">
        <w:rPr>
          <w:b/>
          <w:sz w:val="32"/>
          <w:highlight w:val="white"/>
        </w:rPr>
        <w:t>-</w:t>
      </w:r>
      <w:r w:rsidR="00B25E72" w:rsidRPr="000B4A0E">
        <w:rPr>
          <w:b/>
          <w:sz w:val="32"/>
          <w:highlight w:val="white"/>
        </w:rPr>
        <w:t>type</w:t>
      </w:r>
      <w:r w:rsidR="00C40424">
        <w:rPr>
          <w:b/>
          <w:sz w:val="32"/>
          <w:highlight w:val="white"/>
        </w:rPr>
        <w:t xml:space="preserve"> </w:t>
      </w:r>
      <w:r w:rsidRPr="000B4A0E">
        <w:rPr>
          <w:b/>
          <w:sz w:val="32"/>
          <w:highlight w:val="white"/>
        </w:rPr>
        <w:t>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6D6206B8" w:rsidR="00412BA3" w:rsidRPr="00412BA3" w:rsidRDefault="00412BA3" w:rsidP="00F04974">
      <w:pPr>
        <w:pStyle w:val="NoSpacing"/>
        <w:rPr>
          <w:color w:val="000000" w:themeColor="text1"/>
        </w:rPr>
      </w:pPr>
      <w:r w:rsidRPr="00412BA3">
        <w:rPr>
          <w:color w:val="000000" w:themeColor="text1"/>
        </w:rPr>
        <w:t xml:space="preserve">For </w:t>
      </w:r>
      <w:del w:id="173" w:author="All" w:date="2018-05-20T20:31:00Z">
        <w:r w:rsidRPr="00412BA3">
          <w:rPr>
            <w:color w:val="000000" w:themeColor="text1"/>
          </w:rPr>
          <w:delText>the top-tier</w:delText>
        </w:r>
      </w:del>
      <w:ins w:id="174" w:author="All" w:date="2018-05-20T20:31:00Z">
        <w:r w:rsidR="0092377F">
          <w:rPr>
            <w:color w:val="000000" w:themeColor="text1"/>
          </w:rPr>
          <w:t>data-rich</w:t>
        </w:r>
      </w:ins>
      <w:r w:rsidRPr="00412BA3">
        <w:rPr>
          <w:color w:val="000000" w:themeColor="text1"/>
        </w:rPr>
        <w:t xml:space="preserve"> cell types with numerous TF ChIP-seq experiments, </w:t>
      </w:r>
      <w:del w:id="175" w:author="All" w:date="2018-05-20T20:31:00Z">
        <w:r w:rsidRPr="00412BA3">
          <w:rPr>
            <w:color w:val="000000" w:themeColor="text1"/>
          </w:rPr>
          <w:delText xml:space="preserve">our resource contains </w:delText>
        </w:r>
      </w:del>
      <w:ins w:id="176" w:author="All" w:date="2018-05-20T20:31:00Z">
        <w:r w:rsidR="0092377F">
          <w:rPr>
            <w:color w:val="000000" w:themeColor="text1"/>
          </w:rPr>
          <w:t>we built</w:t>
        </w:r>
        <w:r w:rsidR="0092377F" w:rsidRPr="00412BA3">
          <w:rPr>
            <w:color w:val="000000" w:themeColor="text1"/>
          </w:rPr>
          <w:t xml:space="preserve"> </w:t>
        </w:r>
      </w:ins>
      <w:r w:rsidR="00B257E7">
        <w:rPr>
          <w:color w:val="000000" w:themeColor="text1"/>
        </w:rPr>
        <w:t xml:space="preserve">cell-type </w:t>
      </w:r>
      <w:r w:rsidR="0092377F">
        <w:rPr>
          <w:color w:val="000000" w:themeColor="text1"/>
        </w:rPr>
        <w:t>s</w:t>
      </w:r>
      <w:r w:rsidR="00B257E7">
        <w:rPr>
          <w:color w:val="000000" w:themeColor="text1"/>
        </w:rPr>
        <w:t>pecific</w:t>
      </w:r>
      <w:r w:rsidRPr="00412BA3">
        <w:rPr>
          <w:color w:val="000000" w:themeColor="text1"/>
        </w:rPr>
        <w:t xml:space="preserve"> regulatory networks</w:t>
      </w:r>
      <w:del w:id="177" w:author="All" w:date="2018-05-20T20:31:00Z">
        <w:r w:rsidRPr="00412BA3">
          <w:rPr>
            <w:color w:val="000000" w:themeColor="text1"/>
          </w:rPr>
          <w:delText xml:space="preserve">, which </w:delText>
        </w:r>
      </w:del>
      <w:ins w:id="178" w:author="All" w:date="2018-05-20T20:31:00Z">
        <w:r w:rsidR="00F04974">
          <w:rPr>
            <w:color w:val="000000" w:themeColor="text1"/>
          </w:rPr>
          <w:t xml:space="preserve">. These networks </w:t>
        </w:r>
      </w:ins>
      <w:r w:rsidRPr="00412BA3">
        <w:rPr>
          <w:color w:val="000000" w:themeColor="text1"/>
        </w:rPr>
        <w:t>enable direct</w:t>
      </w:r>
      <w:r w:rsidR="00653663">
        <w:rPr>
          <w:color w:val="000000" w:themeColor="text1"/>
        </w:rPr>
        <w:t xml:space="preserve"> </w:t>
      </w:r>
      <w:del w:id="179" w:author="All" w:date="2018-05-20T20:31:00Z">
        <w:r w:rsidRPr="00412BA3">
          <w:rPr>
            <w:color w:val="000000" w:themeColor="text1"/>
          </w:rPr>
          <w:delText>comparison with networks built from their paired normal cell types.</w:delText>
        </w:r>
      </w:del>
      <w:ins w:id="180" w:author="All" w:date="2018-05-20T20:31:00Z">
        <w:r w:rsidR="00653663" w:rsidRPr="00412BA3">
          <w:rPr>
            <w:color w:val="000000" w:themeColor="text1"/>
          </w:rPr>
          <w:t>comparison</w:t>
        </w:r>
        <w:r w:rsidR="00653663">
          <w:rPr>
            <w:color w:val="000000" w:themeColor="text1"/>
          </w:rPr>
          <w:t>s of</w:t>
        </w:r>
        <w:r w:rsidRPr="00412BA3">
          <w:rPr>
            <w:color w:val="000000" w:themeColor="text1"/>
          </w:rPr>
          <w:t xml:space="preserve"> </w:t>
        </w:r>
        <w:r w:rsidR="0092377F">
          <w:rPr>
            <w:color w:val="000000" w:themeColor="text1"/>
          </w:rPr>
          <w:t>network rewiring during oncogenesis</w:t>
        </w:r>
        <w:r w:rsidRPr="00412BA3">
          <w:rPr>
            <w:color w:val="000000" w:themeColor="text1"/>
          </w:rPr>
          <w:t>.</w:t>
        </w:r>
      </w:ins>
      <w:r w:rsidRPr="00412BA3">
        <w:rPr>
          <w:color w:val="000000" w:themeColor="text1"/>
        </w:rPr>
        <w:t xml:space="preserve"> To achieve the best </w:t>
      </w:r>
      <w:r w:rsidR="00DB05E5">
        <w:rPr>
          <w:color w:val="000000" w:themeColor="text1"/>
        </w:rPr>
        <w:t>pairing</w:t>
      </w:r>
      <w:r w:rsidRPr="00412BA3">
        <w:rPr>
          <w:color w:val="000000" w:themeColor="text1"/>
        </w:rPr>
        <w:t xml:space="preserve"> given the existing data, we </w:t>
      </w:r>
      <w:del w:id="181" w:author="All" w:date="2018-05-20T20:31:00Z">
        <w:r w:rsidRPr="00412BA3">
          <w:rPr>
            <w:color w:val="000000" w:themeColor="text1"/>
          </w:rPr>
          <w:delText>construct</w:delText>
        </w:r>
      </w:del>
      <w:ins w:id="182" w:author="All" w:date="2018-05-20T20:31:00Z">
        <w:r w:rsidRPr="00412BA3">
          <w:rPr>
            <w:color w:val="000000" w:themeColor="text1"/>
          </w:rPr>
          <w:t>construct</w:t>
        </w:r>
        <w:r w:rsidR="00653663">
          <w:rPr>
            <w:color w:val="000000" w:themeColor="text1"/>
          </w:rPr>
          <w:t>ed</w:t>
        </w:r>
      </w:ins>
      <w:r w:rsidRPr="00412BA3">
        <w:rPr>
          <w:color w:val="000000" w:themeColor="text1"/>
        </w:rPr>
        <w:t xml:space="preserve"> a "composite normal" by reconciling multiple related normal cell types (</w:t>
      </w:r>
      <w:r w:rsidR="00027DE4">
        <w:rPr>
          <w:color w:val="000000" w:themeColor="text1"/>
        </w:rPr>
        <w:t>see suppl.</w:t>
      </w:r>
      <w:r w:rsidRPr="00412BA3">
        <w:rPr>
          <w:color w:val="000000" w:themeColor="text1"/>
        </w:rPr>
        <w:t xml:space="preserve">). Although the pairings are only approximate, many of them have </w:t>
      </w:r>
      <w:del w:id="183" w:author="All" w:date="2018-05-20T20:31:00Z">
        <w:r w:rsidRPr="00412BA3">
          <w:rPr>
            <w:color w:val="000000" w:themeColor="text1"/>
          </w:rPr>
          <w:delText xml:space="preserve">previously </w:delText>
        </w:r>
      </w:del>
      <w:r w:rsidRPr="00412BA3">
        <w:rPr>
          <w:color w:val="000000" w:themeColor="text1"/>
        </w:rPr>
        <w:t xml:space="preserve">been widely used in </w:t>
      </w:r>
      <w:del w:id="184" w:author="All" w:date="2018-05-20T20:31:00Z">
        <w:r w:rsidRPr="00412BA3">
          <w:rPr>
            <w:color w:val="000000" w:themeColor="text1"/>
          </w:rPr>
          <w:delText>the literature</w:delText>
        </w:r>
      </w:del>
      <w:ins w:id="185" w:author="All" w:date="2018-05-20T20:31:00Z">
        <w:r w:rsidR="00F04974">
          <w:rPr>
            <w:color w:val="000000" w:themeColor="text1"/>
          </w:rPr>
          <w:t>prior studies</w:t>
        </w:r>
      </w:ins>
      <w:r w:rsidRPr="00412BA3">
        <w:rPr>
          <w:color w:val="000000" w:themeColor="text1"/>
        </w:rPr>
        <w:t xml:space="preserve"> (</w:t>
      </w:r>
      <w:r w:rsidR="00027DE4">
        <w:rPr>
          <w:color w:val="000000" w:themeColor="text1"/>
        </w:rPr>
        <w:t>see suppl.</w:t>
      </w:r>
      <w:r w:rsidRPr="00412BA3">
        <w:rPr>
          <w:color w:val="000000" w:themeColor="text1"/>
        </w:rPr>
        <w:t xml:space="preserve">). Furthermore, they leverage the extensive functional characterization assays in ENCODE to provide us with a unique opportunity to study </w:t>
      </w:r>
      <w:del w:id="186" w:author="All" w:date="2018-05-20T20:31:00Z">
        <w:r w:rsidRPr="00412BA3">
          <w:rPr>
            <w:color w:val="000000" w:themeColor="text1"/>
          </w:rPr>
          <w:delText xml:space="preserve">the </w:delText>
        </w:r>
      </w:del>
      <w:r w:rsidR="00A63DD7">
        <w:rPr>
          <w:rPrChange w:id="187" w:author="All" w:date="2018-05-20T20:31:00Z">
            <w:rPr>
              <w:color w:val="000000" w:themeColor="text1"/>
            </w:rPr>
          </w:rPrChange>
        </w:rPr>
        <w:t>regulatory alterations in cancer on a large scale</w:t>
      </w:r>
      <w:ins w:id="188" w:author="All" w:date="2018-05-20T20:31:00Z">
        <w:r w:rsidR="00A63DD7">
          <w:t xml:space="preserve"> for the first time</w:t>
        </w:r>
      </w:ins>
      <w:r w:rsidRPr="00412BA3">
        <w:rPr>
          <w:color w:val="000000" w:themeColor="text1"/>
        </w:rPr>
        <w:t>.</w:t>
      </w:r>
    </w:p>
    <w:p w14:paraId="66D24FCA" w14:textId="4B7761CA" w:rsidR="00412BA3" w:rsidRDefault="00412BA3" w:rsidP="00412BA3">
      <w:pPr>
        <w:pStyle w:val="NoSpacing"/>
        <w:rPr>
          <w:color w:val="000000" w:themeColor="text1"/>
        </w:rPr>
      </w:pPr>
      <w:r w:rsidRPr="00412BA3">
        <w:rPr>
          <w:color w:val="000000" w:themeColor="text1"/>
        </w:rPr>
        <w:t xml:space="preserve">In particular, </w:t>
      </w:r>
      <w:del w:id="189" w:author="All" w:date="2018-05-20T20:31:00Z">
        <w:r w:rsidRPr="00412BA3">
          <w:rPr>
            <w:color w:val="000000" w:themeColor="text1"/>
          </w:rPr>
          <w:delText xml:space="preserve">in "tumor-normal pairs," </w:delText>
        </w:r>
      </w:del>
      <w:r w:rsidRPr="00412BA3">
        <w:rPr>
          <w:color w:val="000000" w:themeColor="text1"/>
        </w:rPr>
        <w:t>we measured the signed</w:t>
      </w:r>
      <w:del w:id="190" w:author="All" w:date="2018-05-20T20:31:00Z">
        <w:r w:rsidRPr="00412BA3">
          <w:rPr>
            <w:color w:val="000000" w:themeColor="text1"/>
          </w:rPr>
          <w:delText>,</w:delText>
        </w:r>
      </w:del>
      <w:r w:rsidRPr="00412BA3">
        <w:rPr>
          <w:color w:val="000000" w:themeColor="text1"/>
        </w:rPr>
        <w:t xml:space="preserve"> fractional number of edges </w:t>
      </w:r>
      <w:del w:id="191" w:author="All" w:date="2018-05-20T20:31:00Z">
        <w:r w:rsidRPr="00412BA3">
          <w:rPr>
            <w:color w:val="000000" w:themeColor="text1"/>
          </w:rPr>
          <w:delText>changing</w:delText>
        </w:r>
      </w:del>
      <w:ins w:id="192" w:author="All" w:date="2018-05-20T20:31:00Z">
        <w:r w:rsidR="00A63DD7">
          <w:rPr>
            <w:color w:val="000000" w:themeColor="text1"/>
          </w:rPr>
          <w:t>changes</w:t>
        </w:r>
        <w:r w:rsidR="00A63DD7" w:rsidRPr="00412BA3">
          <w:rPr>
            <w:color w:val="000000" w:themeColor="text1"/>
          </w:rPr>
          <w:t xml:space="preserve"> </w:t>
        </w:r>
        <w:r w:rsidR="002D614E">
          <w:rPr>
            <w:color w:val="000000" w:themeColor="text1"/>
          </w:rPr>
          <w:t>for</w:t>
        </w:r>
        <w:r w:rsidR="002D614E" w:rsidRPr="00412BA3">
          <w:rPr>
            <w:color w:val="000000" w:themeColor="text1"/>
          </w:rPr>
          <w:t xml:space="preserve"> "tumor-normal pairs</w:t>
        </w:r>
        <w:r w:rsidR="002D614E">
          <w:rPr>
            <w:color w:val="000000" w:themeColor="text1"/>
          </w:rPr>
          <w:t>”</w:t>
        </w:r>
        <w:r w:rsidR="002D614E" w:rsidRPr="00412BA3">
          <w:rPr>
            <w:color w:val="000000" w:themeColor="text1"/>
          </w:rPr>
          <w:t>,</w:t>
        </w:r>
      </w:ins>
      <w:r w:rsidR="002D614E" w:rsidRPr="00412BA3">
        <w:rPr>
          <w:color w:val="000000" w:themeColor="text1"/>
        </w:rPr>
        <w:t xml:space="preserve"> </w:t>
      </w:r>
      <w:r w:rsidRPr="00412BA3">
        <w:rPr>
          <w:color w:val="000000" w:themeColor="text1"/>
        </w:rPr>
        <w:t xml:space="preserve">(which we call the "rewiring index") to study how TF targets change in the oncogenic transformation. In Fig. </w:t>
      </w:r>
      <w:del w:id="193" w:author="All" w:date="2018-05-20T20:31:00Z">
        <w:r w:rsidRPr="00412BA3">
          <w:rPr>
            <w:color w:val="000000" w:themeColor="text1"/>
          </w:rPr>
          <w:delText>5A</w:delText>
        </w:r>
      </w:del>
      <w:ins w:id="194" w:author="All" w:date="2018-05-20T20:31:00Z">
        <w:r w:rsidR="00A63DD7">
          <w:rPr>
            <w:color w:val="000000" w:themeColor="text1"/>
          </w:rPr>
          <w:t>4</w:t>
        </w:r>
        <w:r w:rsidR="00A63DD7" w:rsidRPr="00412BA3">
          <w:rPr>
            <w:color w:val="000000" w:themeColor="text1"/>
          </w:rPr>
          <w:t>A</w:t>
        </w:r>
      </w:ins>
      <w:r w:rsidRPr="00412BA3">
        <w:rPr>
          <w:color w:val="000000" w:themeColor="text1"/>
        </w:rPr>
        <w:t>,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PjcsODwvc3R5bGU+PC9EaXNwbGF5VGV4dD48cmVjb3JkPjxyZWMtbnVtYmVyPjI2PC9yZWMtbnVt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=
</w:fldData>
        </w:fldChar>
      </w:r>
      <w:r w:rsidR="004F4D1B">
        <w:rPr>
          <w:color w:val="000000" w:themeColor="text1"/>
        </w:rPr>
        <w:instrText xml:space="preserve"> ADDIN EN.CITE </w:instrText>
      </w:r>
      <w:r w:rsidR="004F4D1B">
        <w:rPr>
          <w:color w:val="000000" w:themeColor="text1"/>
        </w:rPr>
        <w:fldChar w:fldCharType="begin">
          <w:fldData xml:space="preserve">PEVuZE5vdGU+PENpdGU+PEF1dGhvcj5kZSBSb29pajwvQXV0aG9yPjxZZWFyPjIwMTU8L1llYXI+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=
</w:fldData>
        </w:fldChar>
      </w:r>
      <w:r w:rsidR="004F4D1B">
        <w:rPr>
          <w:color w:val="000000" w:themeColor="text1"/>
        </w:rPr>
        <w:instrText xml:space="preserve"> ADDIN EN.CITE.DATA </w:instrText>
      </w:r>
      <w:r w:rsidR="004F4D1B">
        <w:rPr>
          <w:color w:val="000000" w:themeColor="text1"/>
        </w:rPr>
      </w:r>
      <w:r w:rsidR="004F4D1B">
        <w:rPr>
          <w:color w:val="000000" w:themeColor="text1"/>
        </w:rPr>
        <w:fldChar w:fldCharType="end"/>
      </w:r>
      <w:r w:rsidR="00B27D27">
        <w:rPr>
          <w:color w:val="000000" w:themeColor="text1"/>
        </w:rPr>
      </w:r>
      <w:r w:rsidR="00B27D27">
        <w:rPr>
          <w:color w:val="000000" w:themeColor="text1"/>
        </w:rPr>
        <w:fldChar w:fldCharType="separate"/>
      </w:r>
      <w:del w:id="195" w:author="All" w:date="2018-05-20T20:31:00Z">
        <w:r w:rsidR="00615327" w:rsidRPr="00615327">
          <w:rPr>
            <w:noProof/>
            <w:color w:val="000000" w:themeColor="text1"/>
            <w:vertAlign w:val="superscript"/>
          </w:rPr>
          <w:delText>34,35</w:delText>
        </w:r>
      </w:del>
      <w:ins w:id="196" w:author="All" w:date="2018-05-20T20:31:00Z">
        <w:r w:rsidR="004F4D1B" w:rsidRPr="004F4D1B">
          <w:rPr>
            <w:noProof/>
            <w:color w:val="000000" w:themeColor="text1"/>
            <w:vertAlign w:val="superscript"/>
          </w:rPr>
          <w:t>7,8</w:t>
        </w:r>
      </w:ins>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w:t>
      </w:r>
      <w:r w:rsidR="00D9032C" w:rsidRPr="00412BA3">
        <w:rPr>
          <w:color w:val="000000" w:themeColor="text1"/>
        </w:rPr>
        <w:t>suppl</w:t>
      </w:r>
      <w:r w:rsidR="00D9032C">
        <w:rPr>
          <w:color w:val="000000" w:themeColor="text1"/>
        </w:rPr>
        <w:t>.</w:t>
      </w:r>
      <w:r w:rsidRPr="00412BA3">
        <w:rPr>
          <w:color w:val="000000" w:themeColor="text1"/>
        </w:rPr>
        <w: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23D6FB31" w:rsidR="00B676A5" w:rsidRPr="00B676A5" w:rsidRDefault="00412BA3" w:rsidP="00811076">
      <w:pPr>
        <w:pStyle w:val="NoSpacing"/>
        <w:rPr>
          <w:color w:val="000000" w:themeColor="text1"/>
        </w:rPr>
      </w:pPr>
      <w:r w:rsidRPr="00412BA3">
        <w:rPr>
          <w:color w:val="000000" w:themeColor="text1"/>
        </w:rPr>
        <w:t xml:space="preserve">In addition to direct TF-to-gene connections, we also measured rewiring using a more complex </w:t>
      </w:r>
      <w:commentRangeStart w:id="197"/>
      <w:r w:rsidRPr="00412BA3">
        <w:rPr>
          <w:color w:val="000000" w:themeColor="text1"/>
        </w:rPr>
        <w:t>gene-community</w:t>
      </w:r>
      <w:commentRangeEnd w:id="197"/>
      <w:r w:rsidR="00811076">
        <w:rPr>
          <w:rStyle w:val="CommentReference"/>
          <w:rFonts w:ascii="Arial" w:hAnsi="Arial"/>
        </w:rPr>
        <w:commentReference w:id="197"/>
      </w:r>
      <w:r w:rsidRPr="00412BA3">
        <w:rPr>
          <w:color w:val="000000" w:themeColor="text1"/>
        </w:rPr>
        <w:t xml:space="preserve"> model. Here, the targets within the regulatory network were characterized in terms of heterogeneous modules </w:t>
      </w:r>
      <w:ins w:id="198" w:author="All" w:date="2018-05-20T20:31:00Z">
        <w:r w:rsidR="00A63DD7">
          <w:t xml:space="preserve">from multiple genes </w:t>
        </w:r>
      </w:ins>
      <w:r w:rsidRPr="00412BA3">
        <w:rPr>
          <w:color w:val="000000" w:themeColor="text1"/>
        </w:rPr>
        <w:t xml:space="preserve">(so called </w:t>
      </w:r>
      <w:commentRangeStart w:id="199"/>
      <w:r w:rsidRPr="00412BA3">
        <w:rPr>
          <w:color w:val="000000" w:themeColor="text1"/>
        </w:rPr>
        <w:t>"gene communities</w:t>
      </w:r>
      <w:del w:id="200" w:author="All" w:date="2018-05-20T20:31:00Z">
        <w:r w:rsidRPr="00412BA3">
          <w:rPr>
            <w:color w:val="000000" w:themeColor="text1"/>
          </w:rPr>
          <w:delText>"), which come from multiple genes.</w:delText>
        </w:r>
      </w:del>
      <w:ins w:id="201" w:author="All" w:date="2018-05-20T20:31:00Z">
        <w:r w:rsidRPr="00412BA3">
          <w:rPr>
            <w:color w:val="000000" w:themeColor="text1"/>
          </w:rPr>
          <w:t>"</w:t>
        </w:r>
        <w:commentRangeEnd w:id="199"/>
        <w:r w:rsidR="00811076">
          <w:rPr>
            <w:rStyle w:val="CommentReference"/>
            <w:rFonts w:ascii="Arial" w:hAnsi="Arial"/>
          </w:rPr>
          <w:commentReference w:id="199"/>
        </w:r>
        <w:r w:rsidRPr="00412BA3">
          <w:rPr>
            <w:color w:val="000000" w:themeColor="text1"/>
          </w:rPr>
          <w:t>).</w:t>
        </w:r>
      </w:ins>
      <w:r w:rsidRPr="00412BA3">
        <w:rPr>
          <w:color w:val="000000" w:themeColor="text1"/>
        </w:rPr>
        <w:t xml:space="preserve"> Instead of directly measuring the changes in a TF's targets between tumor and normal cells, we determined the changes in its gene communities via a mixed-membership model (</w:t>
      </w:r>
      <w:r w:rsidR="00D9032C">
        <w:rPr>
          <w:color w:val="000000" w:themeColor="text1"/>
        </w:rPr>
        <w:t>s</w:t>
      </w:r>
      <w:r w:rsidR="00D9032C" w:rsidRPr="00412BA3">
        <w:rPr>
          <w:color w:val="000000" w:themeColor="text1"/>
        </w:rPr>
        <w:t xml:space="preserve">ee </w:t>
      </w:r>
      <w:r w:rsidRPr="00412BA3">
        <w:rPr>
          <w:color w:val="000000" w:themeColor="text1"/>
        </w:rPr>
        <w:t xml:space="preserve">suppl.). Similar patterns to </w:t>
      </w:r>
      <w:del w:id="202" w:author="All" w:date="2018-05-20T20:31:00Z">
        <w:r w:rsidRPr="00412BA3">
          <w:rPr>
            <w:color w:val="000000" w:themeColor="text1"/>
          </w:rPr>
          <w:delText xml:space="preserve">the </w:delText>
        </w:r>
      </w:del>
      <w:r w:rsidRPr="00412BA3">
        <w:rPr>
          <w:color w:val="000000" w:themeColor="text1"/>
        </w:rPr>
        <w:t>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096F3B7B" w14:textId="77777777" w:rsidR="00A63DD7" w:rsidRDefault="00A63DD7" w:rsidP="00A63DD7">
      <w:pPr>
        <w:pStyle w:val="NoSpacing"/>
        <w:rPr>
          <w:color w:val="000000" w:themeColor="text1"/>
        </w:rPr>
      </w:pPr>
      <w:moveFromRangeStart w:id="203" w:author="All" w:date="2018-05-20T20:31:00Z" w:name="move514611591"/>
      <w:moveFrom w:id="204" w:author="All" w:date="2018-05-20T20:31:00Z">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Pr>
            <w:color w:val="000000" w:themeColor="text1"/>
          </w:rPr>
          <w:t xml:space="preserve"> </w:t>
        </w:r>
      </w:moveFrom>
    </w:p>
    <w:moveFromRangeEnd w:id="203"/>
    <w:p w14:paraId="6998BADA" w14:textId="1E8F57DF" w:rsidR="00A63DD7" w:rsidRDefault="0000689E" w:rsidP="00811076">
      <w:pPr>
        <w:pStyle w:val="NoSpacing"/>
        <w:rPr>
          <w:color w:val="000000" w:themeColor="text1"/>
        </w:rPr>
      </w:pPr>
      <w:r>
        <w:rPr>
          <w:color w:val="000000" w:themeColor="text1"/>
        </w:rPr>
        <w:t>We found that t</w:t>
      </w:r>
      <w:r w:rsidRPr="00412BA3">
        <w:rPr>
          <w:color w:val="000000" w:themeColor="text1"/>
        </w:rPr>
        <w:t xml:space="preserve">he </w:t>
      </w:r>
      <w:r w:rsidR="00412BA3" w:rsidRPr="00412BA3">
        <w:rPr>
          <w:color w:val="000000" w:themeColor="text1"/>
        </w:rPr>
        <w:t xml:space="preserve">majority of rewiring events were associated with noticeable </w:t>
      </w:r>
      <w:r w:rsidR="00412BA3" w:rsidRPr="00B054F4">
        <w:rPr>
          <w:color w:val="000000" w:themeColor="text1"/>
        </w:rPr>
        <w:t>gene</w:t>
      </w:r>
      <w:r w:rsidR="00ED3BFD" w:rsidRPr="00B054F4">
        <w:rPr>
          <w:color w:val="000000" w:themeColor="text1"/>
        </w:rPr>
        <w:t>-</w:t>
      </w:r>
      <w:r w:rsidR="00412BA3" w:rsidRPr="00B054F4">
        <w:rPr>
          <w:color w:val="000000" w:themeColor="text1"/>
        </w:rPr>
        <w:t>expression and chromatin</w:t>
      </w:r>
      <w:r w:rsidR="00ED3BFD" w:rsidRPr="00B054F4">
        <w:rPr>
          <w:color w:val="000000" w:themeColor="text1"/>
        </w:rPr>
        <w:t>-</w:t>
      </w:r>
      <w:r w:rsidR="00412BA3" w:rsidRPr="00B054F4">
        <w:rPr>
          <w:color w:val="000000" w:themeColor="text1"/>
        </w:rPr>
        <w:t>status</w:t>
      </w:r>
      <w:r w:rsidR="00412BA3"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For example, JUND is a top gainer in K562. The majority of its gained targets in tumor cells demonstrate higher</w:t>
      </w:r>
      <w:r w:rsidR="002D614E">
        <w:rPr>
          <w:color w:val="000000" w:themeColor="text1"/>
        </w:rPr>
        <w:t xml:space="preserve"> </w:t>
      </w:r>
      <w:ins w:id="205" w:author="All" w:date="2018-05-20T20:31:00Z">
        <w:r w:rsidR="002D614E">
          <w:rPr>
            <w:color w:val="000000" w:themeColor="text1"/>
          </w:rPr>
          <w:t>levels of</w:t>
        </w:r>
        <w:r w:rsidR="00B054F4" w:rsidRPr="00412BA3">
          <w:rPr>
            <w:color w:val="000000" w:themeColor="text1"/>
          </w:rPr>
          <w:t xml:space="preserve"> </w:t>
        </w:r>
      </w:ins>
      <w:r w:rsidR="00B054F4" w:rsidRPr="00412BA3">
        <w:rPr>
          <w:color w:val="000000" w:themeColor="text1"/>
        </w:rPr>
        <w:t>gene expression, stronger active and weaker repressive histone modification mark signals, yet few of its binding sites are mutated.</w:t>
      </w:r>
      <w:r w:rsidR="00412BA3" w:rsidRPr="00412BA3">
        <w:rPr>
          <w:color w:val="000000" w:themeColor="text1"/>
        </w:rPr>
        <w:t xml:space="preserve"> </w:t>
      </w:r>
      <w:r w:rsidR="00412BA3" w:rsidRPr="00B054F4">
        <w:rPr>
          <w:color w:val="000000" w:themeColor="text1"/>
        </w:rPr>
        <w:t>This is consistent with previous work that</w:t>
      </w:r>
      <w:r w:rsidR="00811076">
        <w:rPr>
          <w:color w:val="000000" w:themeColor="text1"/>
        </w:rPr>
        <w:t xml:space="preserve"> </w:t>
      </w:r>
      <w:ins w:id="206" w:author="All" w:date="2018-05-20T20:31:00Z">
        <w:r w:rsidR="00811076">
          <w:rPr>
            <w:color w:val="000000" w:themeColor="text1"/>
          </w:rPr>
          <w:t>indicates</w:t>
        </w:r>
        <w:r w:rsidR="00412BA3" w:rsidRPr="00B054F4">
          <w:rPr>
            <w:color w:val="000000" w:themeColor="text1"/>
          </w:rPr>
          <w:t xml:space="preserve"> </w:t>
        </w:r>
      </w:ins>
      <w:r w:rsidR="00412BA3" w:rsidRPr="00B054F4">
        <w:rPr>
          <w:color w:val="000000" w:themeColor="text1"/>
        </w:rPr>
        <w:t xml:space="preserve">most non-coding risk variants are not well-explained by </w:t>
      </w:r>
      <w:del w:id="207" w:author="All" w:date="2018-05-20T20:31:00Z">
        <w:r w:rsidR="00412BA3" w:rsidRPr="00B054F4">
          <w:rPr>
            <w:color w:val="000000" w:themeColor="text1"/>
          </w:rPr>
          <w:delText xml:space="preserve">the current </w:delText>
        </w:r>
      </w:del>
      <w:commentRangeStart w:id="208"/>
      <w:ins w:id="209" w:author="All" w:date="2018-05-20T20:31:00Z">
        <w:r w:rsidR="00811076">
          <w:rPr>
            <w:color w:val="000000" w:themeColor="text1"/>
          </w:rPr>
          <w:t>a mutational</w:t>
        </w:r>
        <w:r w:rsidR="00412BA3" w:rsidRPr="00B054F4">
          <w:rPr>
            <w:color w:val="000000" w:themeColor="text1"/>
          </w:rPr>
          <w:t xml:space="preserve"> </w:t>
        </w:r>
        <w:commentRangeEnd w:id="208"/>
        <w:r w:rsidR="00811076">
          <w:rPr>
            <w:rStyle w:val="CommentReference"/>
            <w:rFonts w:ascii="Arial" w:hAnsi="Arial"/>
          </w:rPr>
          <w:commentReference w:id="208"/>
        </w:r>
      </w:ins>
      <w:r w:rsidR="00412BA3" w:rsidRPr="00B054F4">
        <w:rPr>
          <w:color w:val="000000" w:themeColor="text1"/>
        </w:rPr>
        <w:t>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TnVtPjI3PC9SZWNOdW0+PERpc3BsYXlUZXh0PjxzdHlsZSBmYWNlPSJzdXBlcnNjcmlwdCI+OTwv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</w:fldData>
        </w:fldChar>
      </w:r>
      <w:r w:rsidR="004F4D1B">
        <w:rPr>
          <w:color w:val="000000" w:themeColor="text1"/>
        </w:rPr>
        <w:instrText xml:space="preserve"> ADDIN EN.CITE </w:instrText>
      </w:r>
      <w:r w:rsidR="004F4D1B">
        <w:rPr>
          <w:color w:val="000000" w:themeColor="text1"/>
        </w:rPr>
        <w:fldChar w:fldCharType="begin">
          <w:fldData xml:space="preserve">PEVuZE5vdGU+PENpdGU+PEF1dGhvcj5GYXJoPC9BdXRob3I+PFllYXI+MjAxNTwvWWVhcj48UmVj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</w:fldData>
        </w:fldChar>
      </w:r>
      <w:r w:rsidR="004F4D1B">
        <w:rPr>
          <w:color w:val="000000" w:themeColor="text1"/>
        </w:rPr>
        <w:instrText xml:space="preserve"> ADDIN EN.CITE.DATA </w:instrText>
      </w:r>
      <w:r w:rsidR="004F4D1B">
        <w:rPr>
          <w:color w:val="000000" w:themeColor="text1"/>
        </w:rPr>
      </w:r>
      <w:r w:rsidR="004F4D1B">
        <w:rPr>
          <w:color w:val="000000" w:themeColor="text1"/>
        </w:rPr>
        <w:fldChar w:fldCharType="end"/>
      </w:r>
      <w:r w:rsidR="00B2528E" w:rsidRPr="00B054F4">
        <w:rPr>
          <w:color w:val="000000" w:themeColor="text1"/>
        </w:rPr>
      </w:r>
      <w:r w:rsidR="00B2528E" w:rsidRPr="00B054F4">
        <w:rPr>
          <w:color w:val="000000" w:themeColor="text1"/>
        </w:rPr>
        <w:fldChar w:fldCharType="separate"/>
      </w:r>
      <w:del w:id="210" w:author="All" w:date="2018-05-20T20:31:00Z">
        <w:r w:rsidR="00615327" w:rsidRPr="00615327">
          <w:rPr>
            <w:noProof/>
            <w:color w:val="000000" w:themeColor="text1"/>
            <w:vertAlign w:val="superscript"/>
          </w:rPr>
          <w:delText>36</w:delText>
        </w:r>
      </w:del>
      <w:ins w:id="211" w:author="All" w:date="2018-05-20T20:31:00Z">
        <w:r w:rsidR="004F4D1B" w:rsidRPr="004F4D1B">
          <w:rPr>
            <w:noProof/>
            <w:color w:val="000000" w:themeColor="text1"/>
            <w:vertAlign w:val="superscript"/>
          </w:rPr>
          <w:t>9</w:t>
        </w:r>
      </w:ins>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00412BA3" w:rsidRPr="00412BA3">
        <w:rPr>
          <w:color w:val="000000" w:themeColor="text1"/>
        </w:rPr>
        <w:t>With a few notable exceptions (</w:t>
      </w:r>
      <w:r w:rsidR="00027DE4">
        <w:rPr>
          <w:color w:val="000000" w:themeColor="text1"/>
        </w:rPr>
        <w:t>see suppl.</w:t>
      </w:r>
      <w:r w:rsidR="00412BA3" w:rsidRPr="00412BA3">
        <w:rPr>
          <w:color w:val="000000" w:themeColor="text1"/>
        </w:rPr>
        <w:t xml:space="preserve">), we found a similar trend for the rewiring events associated with JUND in liver cancer and, largely, for other factors in a variety of cancers. On a related note, we organized the </w:t>
      </w:r>
      <w:r w:rsidR="00B257E7">
        <w:rPr>
          <w:color w:val="000000" w:themeColor="text1"/>
        </w:rPr>
        <w:t>cell-type specific</w:t>
      </w:r>
      <w:r w:rsidR="00412BA3" w:rsidRPr="00412BA3">
        <w:rPr>
          <w:color w:val="000000" w:themeColor="text1"/>
        </w:rPr>
        <w:t xml:space="preserve"> networks into hierarchies, as shown in Fig</w:t>
      </w:r>
      <w:r w:rsidR="00A8346F">
        <w:rPr>
          <w:color w:val="000000" w:themeColor="text1"/>
        </w:rPr>
        <w:t>.</w:t>
      </w:r>
      <w:r w:rsidR="00412BA3" w:rsidRPr="00412BA3">
        <w:rPr>
          <w:color w:val="000000" w:themeColor="text1"/>
        </w:rPr>
        <w:t xml:space="preserve"> 4</w:t>
      </w:r>
      <w:r w:rsidR="007541FE">
        <w:rPr>
          <w:color w:val="000000" w:themeColor="text1"/>
        </w:rPr>
        <w:t>B</w:t>
      </w:r>
      <w:r w:rsidR="00412BA3" w:rsidRPr="00412BA3">
        <w:rPr>
          <w:color w:val="000000" w:themeColor="text1"/>
        </w:rPr>
        <w:t>. Specifically, in blood cancer, the more mutationally burdened TFs sit at the bottom of the hierarchy, whereas the TFs more associated with driving cancer gene expression changes tend to be at the top.</w:t>
      </w:r>
      <w:ins w:id="212" w:author="All" w:date="2018-05-20T20:31:00Z">
        <w:r w:rsidR="00A63DD7" w:rsidRPr="00A63DD7">
          <w:rPr>
            <w:color w:val="000000" w:themeColor="text1"/>
          </w:rPr>
          <w:t xml:space="preserve"> </w:t>
        </w:r>
      </w:ins>
    </w:p>
    <w:p w14:paraId="2BB76FF6" w14:textId="23453515" w:rsidR="00A63DD7" w:rsidRDefault="00A63DD7" w:rsidP="00A63DD7">
      <w:pPr>
        <w:pStyle w:val="NoSpacing"/>
        <w:rPr>
          <w:color w:val="000000" w:themeColor="text1"/>
        </w:rPr>
      </w:pPr>
      <w:moveToRangeStart w:id="213" w:author="All" w:date="2018-05-20T20:31:00Z" w:name="move514611591"/>
      <w:moveTo w:id="214" w:author="All" w:date="2018-05-20T20:31:00Z">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Pr>
            <w:color w:val="000000" w:themeColor="text1"/>
          </w:rPr>
          <w:t xml:space="preserve"> </w:t>
        </w:r>
      </w:moveTo>
    </w:p>
    <w:moveToRangeEnd w:id="213"/>
    <w:p w14:paraId="6C9DB3FD" w14:textId="77777777" w:rsidR="00A63DD7" w:rsidRPr="004F4D1B" w:rsidRDefault="00A63DD7" w:rsidP="004F4D1B">
      <w:pPr>
        <w:pStyle w:val="Heading2"/>
        <w:jc w:val="both"/>
        <w:rPr>
          <w:ins w:id="215" w:author="All" w:date="2018-05-20T20:31:00Z"/>
        </w:rPr>
      </w:pPr>
      <w:ins w:id="216" w:author="All" w:date="2018-05-20T20:31:00Z">
        <w:r w:rsidRPr="004F4D1B">
          <w:t>Stemness measurement during oncogenic transformation through regulatory networks</w:t>
        </w:r>
      </w:ins>
    </w:p>
    <w:p w14:paraId="4A0F0AE6" w14:textId="6A8B75C6" w:rsidR="00A63DD7" w:rsidRPr="004F4D1B" w:rsidRDefault="00A63DD7" w:rsidP="007B25DC">
      <w:pPr>
        <w:pStyle w:val="NoSpacing"/>
        <w:rPr>
          <w:ins w:id="217" w:author="All" w:date="2018-05-20T20:31:00Z"/>
          <w:color w:val="000000" w:themeColor="text1"/>
        </w:rPr>
      </w:pPr>
      <w:ins w:id="218" w:author="All" w:date="2018-05-20T20:31:00Z">
        <w:r w:rsidRPr="004F4D1B">
          <w:rPr>
            <w:color w:val="000000" w:themeColor="text1"/>
          </w:rPr>
          <w:t xml:space="preserve">A prevailing decades-old paradigm has held that at least a subpopulation of tumor cells </w:t>
        </w:r>
        <w:r w:rsidR="002D614E" w:rsidRPr="004F4D1B">
          <w:rPr>
            <w:color w:val="000000" w:themeColor="text1"/>
          </w:rPr>
          <w:t>has</w:t>
        </w:r>
        <w:r w:rsidRPr="004F4D1B">
          <w:rPr>
            <w:color w:val="000000" w:themeColor="text1"/>
          </w:rPr>
          <w:t xml:space="preserve"> the ability to self-renew, differentiate, and regenerate in a manner similar to that in stem cells. We projected the xxx RNA-seq data by</w:t>
        </w:r>
        <w:r w:rsidR="00575C28">
          <w:rPr>
            <w:color w:val="000000" w:themeColor="text1"/>
          </w:rPr>
          <w:t xml:space="preserve"> </w:t>
        </w:r>
        <w:r w:rsidR="002D614E">
          <w:rPr>
            <w:color w:val="000000" w:themeColor="text1"/>
          </w:rPr>
          <w:t>R</w:t>
        </w:r>
        <w:r w:rsidR="002D614E" w:rsidRPr="00575C28">
          <w:rPr>
            <w:color w:val="000000" w:themeColor="text1"/>
          </w:rPr>
          <w:t xml:space="preserve">esidual </w:t>
        </w:r>
        <w:r w:rsidR="002D614E">
          <w:rPr>
            <w:color w:val="000000" w:themeColor="text1"/>
          </w:rPr>
          <w:t>C</w:t>
        </w:r>
        <w:r w:rsidR="002D614E" w:rsidRPr="00575C28">
          <w:rPr>
            <w:color w:val="000000" w:themeColor="text1"/>
          </w:rPr>
          <w:t xml:space="preserve">omponent </w:t>
        </w:r>
        <w:r w:rsidR="002D614E">
          <w:rPr>
            <w:color w:val="000000" w:themeColor="text1"/>
          </w:rPr>
          <w:t>A</w:t>
        </w:r>
        <w:r w:rsidR="002D614E" w:rsidRPr="00575C28">
          <w:rPr>
            <w:color w:val="000000" w:themeColor="text1"/>
          </w:rPr>
          <w:t xml:space="preserve">nalysis </w:t>
        </w:r>
        <w:r w:rsidR="00575C28" w:rsidRPr="00575C28">
          <w:rPr>
            <w:color w:val="000000" w:themeColor="text1"/>
          </w:rPr>
          <w:t>(RCA)</w:t>
        </w:r>
        <w:r w:rsidRPr="004F4D1B">
          <w:rPr>
            <w:color w:val="000000" w:themeColor="text1"/>
          </w:rPr>
          <w:t xml:space="preserve"> </w:t>
        </w:r>
        <w:r w:rsidR="00D44E27">
          <w:rPr>
            <w:color w:val="000000" w:themeColor="text1"/>
          </w:rPr>
          <w:t xml:space="preserve">to cluster various cell types according to </w:t>
        </w:r>
        <w:r w:rsidR="001E0047">
          <w:rPr>
            <w:color w:val="000000" w:themeColor="text1"/>
          </w:rPr>
          <w:t xml:space="preserve">the </w:t>
        </w:r>
        <w:r w:rsidR="00D44E27">
          <w:rPr>
            <w:color w:val="000000" w:themeColor="text1"/>
          </w:rPr>
          <w:t>similarity</w:t>
        </w:r>
        <w:r w:rsidR="001E0047">
          <w:rPr>
            <w:color w:val="000000" w:themeColor="text1"/>
          </w:rPr>
          <w:t xml:space="preserve"> of their transcriptomes</w:t>
        </w:r>
        <w:r w:rsidR="00D44E27">
          <w:rPr>
            <w:color w:val="000000" w:themeColor="text1"/>
          </w:rPr>
          <w:t xml:space="preserve">. We </w:t>
        </w:r>
        <w:r w:rsidR="007B25DC">
          <w:rPr>
            <w:color w:val="000000" w:themeColor="text1"/>
          </w:rPr>
          <w:t xml:space="preserve">found </w:t>
        </w:r>
        <w:r w:rsidR="00D44E27">
          <w:rPr>
            <w:color w:val="000000" w:themeColor="text1"/>
          </w:rPr>
          <w:t xml:space="preserve">that various types of stem cells, including data-rich H1 cells, form a tight cluster </w:t>
        </w:r>
        <w:r w:rsidR="00D44E27" w:rsidRPr="00B750D5">
          <w:rPr>
            <w:color w:val="000000" w:themeColor="text1"/>
          </w:rPr>
          <w:t>(blue</w:t>
        </w:r>
        <w:r w:rsidR="00D44E27">
          <w:rPr>
            <w:color w:val="000000" w:themeColor="text1"/>
          </w:rPr>
          <w:t xml:space="preserve"> in Fig. 5A</w:t>
        </w:r>
        <w:r w:rsidR="00D44E27" w:rsidRPr="00B750D5">
          <w:rPr>
            <w:color w:val="000000" w:themeColor="text1"/>
          </w:rPr>
          <w:t>)</w:t>
        </w:r>
        <w:r w:rsidR="00D44E27">
          <w:rPr>
            <w:color w:val="000000" w:themeColor="text1"/>
          </w:rPr>
          <w:t xml:space="preserve">. </w:t>
        </w:r>
        <w:r w:rsidRPr="004F4D1B">
          <w:rPr>
            <w:color w:val="000000" w:themeColor="text1"/>
          </w:rPr>
          <w:t xml:space="preserve"> </w:t>
        </w:r>
        <w:r w:rsidR="00D44E27">
          <w:rPr>
            <w:color w:val="000000" w:themeColor="text1"/>
          </w:rPr>
          <w:t xml:space="preserve">Interestingly, we </w:t>
        </w:r>
        <w:r w:rsidRPr="004F4D1B">
          <w:rPr>
            <w:color w:val="000000" w:themeColor="text1"/>
          </w:rPr>
          <w:t xml:space="preserve">observed that tumor cells (green in Fig. 5A) are </w:t>
        </w:r>
        <w:r w:rsidR="00575C28">
          <w:rPr>
            <w:color w:val="000000" w:themeColor="text1"/>
          </w:rPr>
          <w:t xml:space="preserve">located </w:t>
        </w:r>
        <w:r w:rsidR="007B25DC">
          <w:rPr>
            <w:color w:val="000000" w:themeColor="text1"/>
          </w:rPr>
          <w:t xml:space="preserve">more proximal </w:t>
        </w:r>
        <w:r w:rsidR="00575C28">
          <w:rPr>
            <w:color w:val="000000" w:themeColor="text1"/>
          </w:rPr>
          <w:t>to</w:t>
        </w:r>
        <w:r w:rsidRPr="004F4D1B">
          <w:rPr>
            <w:color w:val="000000" w:themeColor="text1"/>
          </w:rPr>
          <w:t xml:space="preserve"> the stem group than its normal counterpart (yellow), which is consistent with recent discoveries \cite{TCGA stemness}. Furthermore, we</w:t>
        </w:r>
        <w:r w:rsidR="00D44E27">
          <w:rPr>
            <w:color w:val="000000" w:themeColor="text1"/>
          </w:rPr>
          <w:t xml:space="preserve"> extended our analysis from transcriptome to both proximal and distal regulatory network</w:t>
        </w:r>
        <w:r w:rsidR="007B25DC">
          <w:rPr>
            <w:color w:val="000000" w:themeColor="text1"/>
          </w:rPr>
          <w:t>s</w:t>
        </w:r>
        <w:r w:rsidR="00D44E27">
          <w:rPr>
            <w:color w:val="000000" w:themeColor="text1"/>
          </w:rPr>
          <w:t xml:space="preserve"> and </w:t>
        </w:r>
        <w:r w:rsidRPr="004F4D1B">
          <w:rPr>
            <w:color w:val="000000" w:themeColor="text1"/>
          </w:rPr>
          <w:t>observed</w:t>
        </w:r>
        <w:r w:rsidR="007B25DC">
          <w:rPr>
            <w:color w:val="000000" w:themeColor="text1"/>
          </w:rPr>
          <w:t xml:space="preserve"> a</w:t>
        </w:r>
        <w:r w:rsidRPr="004F4D1B">
          <w:rPr>
            <w:color w:val="000000" w:themeColor="text1"/>
          </w:rPr>
          <w:t xml:space="preserve"> </w:t>
        </w:r>
        <w:r w:rsidR="00D44E27">
          <w:rPr>
            <w:color w:val="000000" w:themeColor="text1"/>
          </w:rPr>
          <w:t>strong pattern</w:t>
        </w:r>
        <w:r w:rsidRPr="004F4D1B">
          <w:rPr>
            <w:color w:val="000000" w:themeColor="text1"/>
          </w:rPr>
          <w:t xml:space="preserve">: tumor cells </w:t>
        </w:r>
        <w:r w:rsidR="00D44E27" w:rsidRPr="00606F13">
          <w:rPr>
            <w:color w:val="000000" w:themeColor="text1"/>
          </w:rPr>
          <w:t>tend</w:t>
        </w:r>
        <w:r w:rsidRPr="004F4D1B">
          <w:rPr>
            <w:color w:val="000000" w:themeColor="text1"/>
          </w:rPr>
          <w:t xml:space="preserve"> to </w:t>
        </w:r>
        <w:r w:rsidR="00575C28" w:rsidRPr="00575C28">
          <w:rPr>
            <w:color w:val="000000" w:themeColor="text1"/>
          </w:rPr>
          <w:t>cluster together around stem cells, unlike normal cells</w:t>
        </w:r>
        <w:r w:rsidRPr="004F4D1B">
          <w:rPr>
            <w:color w:val="000000" w:themeColor="text1"/>
          </w:rPr>
          <w:t>.</w:t>
        </w:r>
      </w:ins>
    </w:p>
    <w:p w14:paraId="2F779610" w14:textId="1F58ED16" w:rsidR="00A63DD7" w:rsidRDefault="00A63DD7" w:rsidP="00A63DD7">
      <w:pPr>
        <w:pStyle w:val="NoSpacing"/>
        <w:rPr>
          <w:ins w:id="219" w:author="All" w:date="2018-05-20T20:31:00Z"/>
          <w:color w:val="000000" w:themeColor="text1"/>
        </w:rPr>
      </w:pPr>
      <w:ins w:id="220" w:author="All" w:date="2018-05-20T20:31:00Z">
        <w:r w:rsidRPr="004F4D1B">
          <w:rPr>
            <w:color w:val="000000" w:themeColor="text1"/>
          </w:rPr>
          <w:t xml:space="preserve">It is also well-known that dysregulation of key oncogene TFs are hallmarks of tumor progression. Key genes, such as MYC, initiate overexpression of other oncogenes in tumor cells. </w:t>
        </w:r>
        <w:r w:rsidR="00575C28">
          <w:rPr>
            <w:color w:val="000000" w:themeColor="text1"/>
          </w:rPr>
          <w:t>T</w:t>
        </w:r>
        <w:r w:rsidR="00575C28" w:rsidRPr="00575C28">
          <w:rPr>
            <w:color w:val="000000" w:themeColor="text1"/>
          </w:rPr>
          <w:t>o test the hypothesis that oncogenic TFs contribute to the state of cell differentiation</w:t>
        </w:r>
        <w:r w:rsidRPr="004F4D1B">
          <w:rPr>
            <w:color w:val="000000" w:themeColor="text1"/>
          </w:rPr>
          <w:t xml:space="preserve">, we measured the perturbations introduced by oncogenic TFs through expression comparisons before and after TF knockdowns. Interestingly, the overall expression profiles </w:t>
        </w:r>
        <w:commentRangeStart w:id="221"/>
        <w:commentRangeStart w:id="222"/>
        <w:r w:rsidRPr="004F4D1B">
          <w:rPr>
            <w:color w:val="000000" w:themeColor="text1"/>
          </w:rPr>
          <w:t>reverted slightly back toward</w:t>
        </w:r>
        <w:commentRangeEnd w:id="221"/>
        <w:r w:rsidRPr="004F4D1B">
          <w:rPr>
            <w:color w:val="000000" w:themeColor="text1"/>
          </w:rPr>
          <w:commentReference w:id="221"/>
        </w:r>
        <w:commentRangeEnd w:id="222"/>
        <w:r w:rsidR="007B25DC">
          <w:rPr>
            <w:rStyle w:val="CommentReference"/>
            <w:rFonts w:ascii="Arial" w:hAnsi="Arial"/>
          </w:rPr>
          <w:commentReference w:id="222"/>
        </w:r>
        <w:r w:rsidRPr="004F4D1B">
          <w:rPr>
            <w:color w:val="000000" w:themeColor="text1"/>
          </w:rPr>
          <w:t xml:space="preserve"> normal state upon oncogene knockdowns</w:t>
        </w:r>
      </w:ins>
    </w:p>
    <w:p w14:paraId="170B892D" w14:textId="7C2ADA3A" w:rsidR="00792D1A" w:rsidRPr="001470F1" w:rsidRDefault="00A77EA3" w:rsidP="001470F1">
      <w:pPr>
        <w:pStyle w:val="Heading2"/>
        <w:jc w:val="both"/>
      </w:pPr>
      <w:bookmarkStart w:id="223" w:name="_nzna5xcssc3w" w:colFirst="0" w:colLast="0"/>
      <w:bookmarkStart w:id="224" w:name="_b5wur3klbbsm" w:colFirst="0" w:colLast="0"/>
      <w:bookmarkEnd w:id="223"/>
      <w:bookmarkEnd w:id="224"/>
      <w:r w:rsidRPr="001470F1">
        <w:t>Step-wise prioritization scheme pinpoint</w:t>
      </w:r>
      <w:r w:rsidR="00A357D3">
        <w:t>s</w:t>
      </w:r>
      <w:r w:rsidRPr="001470F1">
        <w:t xml:space="preserve"> deleterious </w:t>
      </w:r>
      <w:del w:id="225" w:author="All" w:date="2018-05-20T20:31:00Z">
        <w:r w:rsidRPr="001470F1">
          <w:delText>SNVs in cancer</w:delText>
        </w:r>
      </w:del>
      <w:ins w:id="226" w:author="All" w:date="2018-05-20T20:31:00Z">
        <w:r w:rsidR="00E432D6">
          <w:t>features associated with oncogenesis</w:t>
        </w:r>
      </w:ins>
    </w:p>
    <w:p w14:paraId="62CEC471" w14:textId="2FCBEBF1" w:rsidR="00951F12" w:rsidRPr="001D5494" w:rsidRDefault="00951F12" w:rsidP="00951F12">
      <w:pPr>
        <w:pStyle w:val="NoSpacing"/>
        <w:rPr>
          <w:color w:val="000000" w:themeColor="text1"/>
        </w:rPr>
      </w:pPr>
      <w:r w:rsidRPr="001D5494">
        <w:rPr>
          <w:color w:val="000000" w:themeColor="text1"/>
        </w:rPr>
        <w:t>Summarizing the above, our companion resource consists of annotations</w:t>
      </w:r>
      <w:r w:rsidR="007B25DC">
        <w:rPr>
          <w:color w:val="000000" w:themeColor="text1"/>
        </w:rPr>
        <w:t xml:space="preserve"> </w:t>
      </w:r>
      <w:del w:id="227" w:author="All" w:date="2018-05-20T20:31:00Z">
        <w:r w:rsidRPr="001D5494">
          <w:rPr>
            <w:color w:val="000000" w:themeColor="text1"/>
          </w:rPr>
          <w:delText xml:space="preserve">in </w:delText>
        </w:r>
        <w:r w:rsidRPr="00951F12">
          <w:rPr>
            <w:color w:val="000000" w:themeColor="text1"/>
          </w:rPr>
          <w:delText xml:space="preserve">Fig. </w:delText>
        </w:r>
      </w:del>
      <w:ins w:id="228" w:author="All" w:date="2018-05-20T20:31:00Z">
        <w:r w:rsidR="007B25DC">
          <w:rPr>
            <w:color w:val="000000" w:themeColor="text1"/>
          </w:rPr>
          <w:t>of</w:t>
        </w:r>
        <w:r w:rsidRPr="001D5494">
          <w:rPr>
            <w:color w:val="000000" w:themeColor="text1"/>
          </w:rPr>
          <w:t xml:space="preserve"> </w:t>
        </w:r>
        <w:commentRangeStart w:id="229"/>
        <w:r w:rsidRPr="001D5494">
          <w:rPr>
            <w:color w:val="000000" w:themeColor="text1"/>
          </w:rPr>
          <w:t>(</w:t>
        </w:r>
      </w:ins>
      <w:r w:rsidRPr="001D5494">
        <w:rPr>
          <w:color w:val="000000" w:themeColor="text1"/>
        </w:rPr>
        <w:t>1</w:t>
      </w:r>
      <w:del w:id="230" w:author="All" w:date="2018-05-20T20:31:00Z">
        <w:r w:rsidRPr="001D5494">
          <w:rPr>
            <w:color w:val="000000" w:themeColor="text1"/>
          </w:rPr>
          <w:delText xml:space="preserve"> and </w:delText>
        </w:r>
        <w:r w:rsidRPr="00951F12">
          <w:rPr>
            <w:color w:val="000000" w:themeColor="text1"/>
          </w:rPr>
          <w:delText>6</w:delText>
        </w:r>
        <w:r w:rsidRPr="001D5494">
          <w:rPr>
            <w:color w:val="000000" w:themeColor="text1"/>
          </w:rPr>
          <w:delText>: (1) a BMR model with a matching procedure for</w:delText>
        </w:r>
        <w:r w:rsidRPr="00951F12">
          <w:rPr>
            <w:color w:val="000000" w:themeColor="text1"/>
          </w:rPr>
          <w:delText xml:space="preserve"> the</w:delText>
        </w:r>
        <w:r w:rsidRPr="001D5494">
          <w:rPr>
            <w:color w:val="000000" w:themeColor="text1"/>
          </w:rPr>
          <w:delText xml:space="preserve"> relevant functional genomics data and a list of regions with higher-than-expected</w:delText>
        </w:r>
      </w:del>
      <w:ins w:id="231" w:author="All" w:date="2018-05-20T20:31:00Z">
        <w:r w:rsidRPr="001D5494">
          <w:rPr>
            <w:color w:val="000000" w:themeColor="text1"/>
          </w:rPr>
          <w:t xml:space="preserve">) </w:t>
        </w:r>
        <w:r w:rsidR="004F66C0">
          <w:rPr>
            <w:color w:val="000000" w:themeColor="text1"/>
          </w:rPr>
          <w:t>overall somatic and germline</w:t>
        </w:r>
      </w:ins>
      <w:r w:rsidRPr="001D5494">
        <w:rPr>
          <w:color w:val="000000" w:themeColor="text1"/>
        </w:rPr>
        <w:t xml:space="preserve"> mutational </w:t>
      </w:r>
      <w:del w:id="232" w:author="All" w:date="2018-05-20T20:31:00Z">
        <w:r w:rsidRPr="001D5494">
          <w:rPr>
            <w:color w:val="000000" w:themeColor="text1"/>
          </w:rPr>
          <w:delText>burdens in a diverse selection of cancers</w:delText>
        </w:r>
      </w:del>
      <w:ins w:id="233" w:author="All" w:date="2018-05-20T20:31:00Z">
        <w:r w:rsidRPr="001D5494">
          <w:rPr>
            <w:color w:val="000000" w:themeColor="text1"/>
          </w:rPr>
          <w:t>burden</w:t>
        </w:r>
        <w:r w:rsidR="002D614E">
          <w:rPr>
            <w:color w:val="000000" w:themeColor="text1"/>
          </w:rPr>
          <w:t xml:space="preserve"> scores</w:t>
        </w:r>
      </w:ins>
      <w:r w:rsidRPr="001D5494">
        <w:rPr>
          <w:color w:val="000000" w:themeColor="text1"/>
        </w:rPr>
        <w:t xml:space="preserve">; (2) accurate and compactly defined </w:t>
      </w:r>
      <w:del w:id="234" w:author="All" w:date="2018-05-20T20:31:00Z">
        <w:r w:rsidRPr="00951F12">
          <w:rPr>
            <w:color w:val="000000" w:themeColor="text1"/>
          </w:rPr>
          <w:delText>enhancer</w:delText>
        </w:r>
        <w:r w:rsidRPr="001D5494">
          <w:rPr>
            <w:color w:val="000000" w:themeColor="text1"/>
          </w:rPr>
          <w:delText xml:space="preserve"> and </w:delText>
        </w:r>
        <w:r w:rsidRPr="00951F12">
          <w:rPr>
            <w:color w:val="000000" w:themeColor="text1"/>
          </w:rPr>
          <w:delText>promotor annotation</w:delText>
        </w:r>
        <w:r w:rsidRPr="001D5494">
          <w:rPr>
            <w:color w:val="000000" w:themeColor="text1"/>
          </w:rPr>
          <w:delText xml:space="preserve"> that </w:delText>
        </w:r>
        <w:r w:rsidRPr="00951F12">
          <w:rPr>
            <w:color w:val="000000" w:themeColor="text1"/>
          </w:rPr>
          <w:delText>is based on</w:delText>
        </w:r>
      </w:del>
      <w:ins w:id="235" w:author="All" w:date="2018-05-20T20:31:00Z">
        <w:r w:rsidR="006E178A">
          <w:rPr>
            <w:color w:val="000000" w:themeColor="text1"/>
          </w:rPr>
          <w:t>regulatory elements by</w:t>
        </w:r>
      </w:ins>
      <w:r w:rsidRPr="001D5494">
        <w:rPr>
          <w:color w:val="000000" w:themeColor="text1"/>
        </w:rPr>
        <w:t xml:space="preserve"> integrating </w:t>
      </w:r>
      <w:del w:id="236" w:author="All" w:date="2018-05-20T20:31:00Z">
        <w:r w:rsidRPr="001D5494">
          <w:rPr>
            <w:color w:val="000000" w:themeColor="text1"/>
          </w:rPr>
          <w:delText>many</w:delText>
        </w:r>
      </w:del>
      <w:ins w:id="237" w:author="All" w:date="2018-05-20T20:31:00Z">
        <w:r w:rsidR="004F66C0">
          <w:rPr>
            <w:color w:val="000000" w:themeColor="text1"/>
          </w:rPr>
          <w:t>various</w:t>
        </w:r>
        <w:r w:rsidR="004F66C0" w:rsidRPr="001D5494">
          <w:rPr>
            <w:color w:val="000000" w:themeColor="text1"/>
          </w:rPr>
          <w:t xml:space="preserve"> </w:t>
        </w:r>
        <w:r w:rsidR="006E178A">
          <w:rPr>
            <w:color w:val="000000" w:themeColor="text1"/>
          </w:rPr>
          <w:t>novel</w:t>
        </w:r>
      </w:ins>
      <w:r w:rsidR="006E178A">
        <w:rPr>
          <w:color w:val="000000" w:themeColor="text1"/>
        </w:rPr>
        <w:t xml:space="preserve"> </w:t>
      </w:r>
      <w:r w:rsidRPr="001D5494">
        <w:rPr>
          <w:color w:val="000000" w:themeColor="text1"/>
        </w:rPr>
        <w:t>functional assays, including</w:t>
      </w:r>
      <w:ins w:id="238" w:author="All" w:date="2018-05-20T20:31:00Z">
        <w:r w:rsidRPr="001D5494">
          <w:rPr>
            <w:color w:val="000000" w:themeColor="text1"/>
          </w:rPr>
          <w:t xml:space="preserve"> </w:t>
        </w:r>
        <w:r w:rsidR="006E178A">
          <w:rPr>
            <w:color w:val="000000" w:themeColor="text1"/>
          </w:rPr>
          <w:t>eCLIP and</w:t>
        </w:r>
      </w:ins>
      <w:r w:rsidR="006E178A">
        <w:rPr>
          <w:color w:val="000000" w:themeColor="text1"/>
        </w:rPr>
        <w:t xml:space="preserve"> </w:t>
      </w:r>
      <w:r w:rsidRPr="001D5494">
        <w:rPr>
          <w:color w:val="000000" w:themeColor="text1"/>
        </w:rPr>
        <w:t>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w:t>
      </w:r>
      <w:del w:id="239" w:author="All" w:date="2018-05-20T20:31:00Z">
        <w:r w:rsidRPr="001D5494">
          <w:rPr>
            <w:color w:val="000000" w:themeColor="text1"/>
          </w:rPr>
          <w:delText>regulatory</w:delText>
        </w:r>
      </w:del>
      <w:ins w:id="240" w:author="All" w:date="2018-05-20T20:31:00Z">
        <w:r w:rsidR="003B0CDA">
          <w:rPr>
            <w:color w:val="000000" w:themeColor="text1"/>
          </w:rPr>
          <w:t>3D structural</w:t>
        </w:r>
      </w:ins>
      <w:r w:rsidR="003B0CDA" w:rsidRPr="001D5494">
        <w:rPr>
          <w:color w:val="000000" w:themeColor="text1"/>
        </w:rPr>
        <w:t xml:space="preserve"> </w:t>
      </w:r>
      <w:r w:rsidRPr="001D5494">
        <w:rPr>
          <w:color w:val="000000" w:themeColor="text1"/>
        </w:rPr>
        <w:t>changes; (5) TF</w:t>
      </w:r>
      <w:r w:rsidR="004F66C0">
        <w:rPr>
          <w:color w:val="000000" w:themeColor="text1"/>
        </w:rPr>
        <w:t xml:space="preserve"> </w:t>
      </w:r>
      <w:r w:rsidRPr="001D5494">
        <w:rPr>
          <w:color w:val="000000" w:themeColor="text1"/>
        </w:rPr>
        <w:t xml:space="preserve">regulatory networks, both merged and </w:t>
      </w:r>
      <w:r w:rsidR="00B257E7">
        <w:rPr>
          <w:color w:val="000000" w:themeColor="text1"/>
        </w:rPr>
        <w:t>cell-type specific</w:t>
      </w:r>
      <w:r w:rsidRPr="001D5494">
        <w:rPr>
          <w:color w:val="000000" w:themeColor="text1"/>
        </w:rPr>
        <w:t>, based on both distal and proximal regulation; (</w:t>
      </w:r>
      <w:r w:rsidR="004F66C0">
        <w:rPr>
          <w:color w:val="000000" w:themeColor="text1"/>
        </w:rPr>
        <w:t>6</w:t>
      </w:r>
      <w:r w:rsidRPr="001D5494">
        <w:rPr>
          <w:color w:val="000000" w:themeColor="text1"/>
        </w:rPr>
        <w:t xml:space="preserve">) </w:t>
      </w:r>
      <w:del w:id="241" w:author="All" w:date="2018-05-20T20:31:00Z">
        <w:r w:rsidRPr="001D5494">
          <w:rPr>
            <w:color w:val="000000" w:themeColor="text1"/>
          </w:rPr>
          <w:delText>for each</w:delText>
        </w:r>
      </w:del>
      <w:ins w:id="242" w:author="All" w:date="2018-05-20T20:31:00Z">
        <w:r w:rsidRPr="001D5494">
          <w:rPr>
            <w:color w:val="000000" w:themeColor="text1"/>
          </w:rPr>
          <w:t>an analogous but less-developed network for RBPs</w:t>
        </w:r>
        <w:r w:rsidR="004F66C0">
          <w:rPr>
            <w:color w:val="000000" w:themeColor="text1"/>
          </w:rPr>
          <w:t xml:space="preserve">; </w:t>
        </w:r>
        <w:r w:rsidR="004F66C0" w:rsidRPr="001D5494">
          <w:rPr>
            <w:color w:val="000000" w:themeColor="text1"/>
          </w:rPr>
          <w:t>(</w:t>
        </w:r>
        <w:r w:rsidR="007B25DC">
          <w:rPr>
            <w:color w:val="000000" w:themeColor="text1"/>
          </w:rPr>
          <w:t>7</w:t>
        </w:r>
        <w:r w:rsidR="004F66C0" w:rsidRPr="001D5494">
          <w:rPr>
            <w:color w:val="000000" w:themeColor="text1"/>
          </w:rPr>
          <w:t xml:space="preserve">) </w:t>
        </w:r>
        <w:r w:rsidR="004F66C0">
          <w:rPr>
            <w:color w:val="000000" w:themeColor="text1"/>
          </w:rPr>
          <w:t>attributes of</w:t>
        </w:r>
      </w:ins>
      <w:r w:rsidR="004F66C0">
        <w:rPr>
          <w:color w:val="000000" w:themeColor="text1"/>
        </w:rPr>
        <w:t xml:space="preserve"> TF</w:t>
      </w:r>
      <w:del w:id="243" w:author="All" w:date="2018-05-20T20:31:00Z">
        <w:r w:rsidRPr="001D5494">
          <w:rPr>
            <w:color w:val="000000" w:themeColor="text1"/>
          </w:rPr>
          <w:delText>, its</w:delText>
        </w:r>
      </w:del>
      <w:ins w:id="244" w:author="All" w:date="2018-05-20T20:31:00Z">
        <w:r w:rsidR="004F66C0">
          <w:rPr>
            <w:color w:val="000000" w:themeColor="text1"/>
          </w:rPr>
          <w:t>/RBPs derived from network analysis, such as</w:t>
        </w:r>
      </w:ins>
      <w:r w:rsidR="004F66C0" w:rsidRPr="001D5494">
        <w:rPr>
          <w:color w:val="000000" w:themeColor="text1"/>
        </w:rPr>
        <w:t xml:space="preserve"> position in the network hierarchy</w:t>
      </w:r>
      <w:ins w:id="245" w:author="All" w:date="2018-05-20T20:31:00Z">
        <w:r w:rsidR="004F66C0">
          <w:rPr>
            <w:color w:val="000000" w:themeColor="text1"/>
          </w:rPr>
          <w:t>, regulatory potential,</w:t>
        </w:r>
      </w:ins>
      <w:r w:rsidR="004F66C0">
        <w:rPr>
          <w:color w:val="000000" w:themeColor="text1"/>
        </w:rPr>
        <w:t xml:space="preserve"> and</w:t>
      </w:r>
      <w:r w:rsidR="004F66C0" w:rsidRPr="001D5494">
        <w:rPr>
          <w:color w:val="000000" w:themeColor="text1"/>
        </w:rPr>
        <w:t xml:space="preserve"> </w:t>
      </w:r>
      <w:del w:id="246" w:author="All" w:date="2018-05-20T20:31:00Z">
        <w:r w:rsidRPr="00951F12">
          <w:rPr>
            <w:color w:val="000000" w:themeColor="text1"/>
          </w:rPr>
          <w:delText xml:space="preserve">its </w:delText>
        </w:r>
      </w:del>
      <w:r w:rsidR="004F66C0" w:rsidRPr="001D5494">
        <w:rPr>
          <w:color w:val="000000" w:themeColor="text1"/>
        </w:rPr>
        <w:t>rewiring status</w:t>
      </w:r>
      <w:del w:id="247" w:author="All" w:date="2018-05-20T20:31:00Z">
        <w:r w:rsidRPr="001D5494">
          <w:rPr>
            <w:color w:val="000000" w:themeColor="text1"/>
          </w:rPr>
          <w:delText>; and (7) an analogous but less-developed network for RBPs.</w:delText>
        </w:r>
      </w:del>
      <w:ins w:id="248" w:author="All" w:date="2018-05-20T20:31:00Z">
        <w:r w:rsidRPr="001D5494">
          <w:rPr>
            <w:color w:val="000000" w:themeColor="text1"/>
          </w:rPr>
          <w:t>.</w:t>
        </w:r>
        <w:commentRangeEnd w:id="229"/>
        <w:r w:rsidR="007B25DC">
          <w:rPr>
            <w:rStyle w:val="CommentReference"/>
            <w:rFonts w:ascii="Arial" w:hAnsi="Arial"/>
          </w:rPr>
          <w:commentReference w:id="229"/>
        </w:r>
      </w:ins>
      <w:r w:rsidRPr="001D5494">
        <w:rPr>
          <w:color w:val="000000" w:themeColor="text1"/>
        </w:rPr>
        <w:t xml:space="preserve">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203B3912" w:rsidR="00951F12" w:rsidRDefault="00951F12" w:rsidP="00484E66">
      <w:pPr>
        <w:pStyle w:val="NoSpacing"/>
        <w:rPr>
          <w:color w:val="000000" w:themeColor="text1"/>
        </w:rPr>
      </w:pPr>
      <w:r w:rsidRPr="001D5494">
        <w:rPr>
          <w:color w:val="000000" w:themeColor="text1"/>
        </w:rPr>
        <w:t xml:space="preserve">Collectively, these resources </w:t>
      </w:r>
      <w:del w:id="249" w:author="All" w:date="2018-05-20T20:31:00Z">
        <w:r w:rsidRPr="001D5494">
          <w:rPr>
            <w:color w:val="000000" w:themeColor="text1"/>
          </w:rPr>
          <w:delText>allow</w:delText>
        </w:r>
      </w:del>
      <w:ins w:id="250" w:author="All" w:date="2018-05-20T20:31:00Z">
        <w:r w:rsidRPr="001D5494">
          <w:rPr>
            <w:color w:val="000000" w:themeColor="text1"/>
          </w:rPr>
          <w:t>allow</w:t>
        </w:r>
        <w:r w:rsidR="004F66C0">
          <w:rPr>
            <w:color w:val="000000" w:themeColor="text1"/>
          </w:rPr>
          <w:t>ed</w:t>
        </w:r>
      </w:ins>
      <w:r w:rsidRPr="001D5494">
        <w:rPr>
          <w:color w:val="000000" w:themeColor="text1"/>
        </w:rPr>
        <w:t xml:space="preserve"> us to prioritize key genomic features associated with oncogenesis</w:t>
      </w:r>
      <w:del w:id="251" w:author="All" w:date="2018-05-20T20:31:00Z">
        <w:r w:rsidRPr="001D5494">
          <w:rPr>
            <w:color w:val="000000" w:themeColor="text1"/>
          </w:rPr>
          <w:delText>.</w:delText>
        </w:r>
      </w:del>
      <w:ins w:id="252" w:author="All" w:date="2018-05-20T20:31:00Z">
        <w:r w:rsidR="004F66C0">
          <w:rPr>
            <w:color w:val="000000" w:themeColor="text1"/>
          </w:rPr>
          <w:t xml:space="preserve"> at </w:t>
        </w:r>
        <w:commentRangeStart w:id="253"/>
        <w:r w:rsidR="004F66C0">
          <w:rPr>
            <w:color w:val="000000" w:themeColor="text1"/>
          </w:rPr>
          <w:t>regulator, element</w:t>
        </w:r>
        <w:commentRangeEnd w:id="253"/>
        <w:r w:rsidR="00484E66">
          <w:rPr>
            <w:rStyle w:val="CommentReference"/>
            <w:rFonts w:ascii="Arial" w:hAnsi="Arial"/>
          </w:rPr>
          <w:commentReference w:id="253"/>
        </w:r>
        <w:r w:rsidR="004F66C0">
          <w:rPr>
            <w:color w:val="000000" w:themeColor="text1"/>
          </w:rPr>
          <w:t>, and nucleotide levels</w:t>
        </w:r>
        <w:r w:rsidRPr="001D5494">
          <w:rPr>
            <w:color w:val="000000" w:themeColor="text1"/>
          </w:rPr>
          <w:t>.</w:t>
        </w:r>
      </w:ins>
      <w:r w:rsidRPr="001D5494">
        <w:rPr>
          <w:color w:val="000000" w:themeColor="text1"/>
        </w:rPr>
        <w:t xml:space="preserve"> Our prioritization </w:t>
      </w:r>
      <w:del w:id="254" w:author="All" w:date="2018-05-20T20:31:00Z">
        <w:r w:rsidRPr="001D5494">
          <w:rPr>
            <w:color w:val="000000" w:themeColor="text1"/>
          </w:rPr>
          <w:delText>scheme</w:delText>
        </w:r>
      </w:del>
      <w:ins w:id="255" w:author="All" w:date="2018-05-20T20:31:00Z">
        <w:r w:rsidRPr="001D5494">
          <w:rPr>
            <w:color w:val="000000" w:themeColor="text1"/>
          </w:rPr>
          <w:t>workflow</w:t>
        </w:r>
      </w:ins>
      <w:r w:rsidRPr="001D5494">
        <w:rPr>
          <w:color w:val="000000" w:themeColor="text1"/>
        </w:rPr>
        <w:t xml:space="preserve"> </w:t>
      </w:r>
      <w:r w:rsidR="00484E66">
        <w:rPr>
          <w:color w:val="000000" w:themeColor="text1"/>
        </w:rPr>
        <w:t xml:space="preserve">is schematized </w:t>
      </w:r>
      <w:del w:id="256" w:author="All" w:date="2018-05-20T20:31:00Z">
        <w:r w:rsidRPr="001D5494">
          <w:rPr>
            <w:color w:val="000000" w:themeColor="text1"/>
          </w:rPr>
          <w:delText xml:space="preserve">as a workflow </w:delText>
        </w:r>
      </w:del>
      <w:r w:rsidRPr="001D5494">
        <w:rPr>
          <w:color w:val="000000" w:themeColor="text1"/>
        </w:rPr>
        <w:t xml:space="preserve">in Fig. 6A. We first </w:t>
      </w:r>
      <w:del w:id="257" w:author="All" w:date="2018-05-20T20:31:00Z">
        <w:r w:rsidRPr="001D5494">
          <w:rPr>
            <w:color w:val="000000" w:themeColor="text1"/>
          </w:rPr>
          <w:delText>search</w:delText>
        </w:r>
      </w:del>
      <w:ins w:id="258" w:author="All" w:date="2018-05-20T20:31:00Z">
        <w:r w:rsidRPr="001D5494">
          <w:rPr>
            <w:color w:val="000000" w:themeColor="text1"/>
          </w:rPr>
          <w:t>search</w:t>
        </w:r>
        <w:r w:rsidR="004F66C0">
          <w:rPr>
            <w:color w:val="000000" w:themeColor="text1"/>
          </w:rPr>
          <w:t>ed</w:t>
        </w:r>
      </w:ins>
      <w:r w:rsidRPr="001D5494">
        <w:rPr>
          <w:color w:val="000000" w:themeColor="text1"/>
        </w:rPr>
        <w:t xml:space="preserve"> for key regulators that are</w:t>
      </w:r>
      <w:r w:rsidR="00484E66">
        <w:rPr>
          <w:color w:val="000000" w:themeColor="text1"/>
        </w:rPr>
        <w:t xml:space="preserve"> </w:t>
      </w:r>
      <w:ins w:id="259" w:author="All" w:date="2018-05-20T20:31:00Z">
        <w:r w:rsidR="00484E66">
          <w:rPr>
            <w:color w:val="000000" w:themeColor="text1"/>
          </w:rPr>
          <w:t>either</w:t>
        </w:r>
        <w:r w:rsidRPr="001D5494">
          <w:rPr>
            <w:color w:val="000000" w:themeColor="text1"/>
          </w:rPr>
          <w:t xml:space="preserve"> </w:t>
        </w:r>
      </w:ins>
      <w:r w:rsidRPr="001D5494">
        <w:rPr>
          <w:color w:val="000000" w:themeColor="text1"/>
        </w:rPr>
        <w:t xml:space="preserve">frequently rewired, </w:t>
      </w:r>
      <w:ins w:id="260" w:author="All" w:date="2018-05-20T20:31:00Z">
        <w:r w:rsidR="00C81DC8">
          <w:rPr>
            <w:color w:val="000000" w:themeColor="text1"/>
          </w:rPr>
          <w:t xml:space="preserve">or </w:t>
        </w:r>
      </w:ins>
      <w:r w:rsidRPr="001D5494">
        <w:rPr>
          <w:color w:val="000000" w:themeColor="text1"/>
        </w:rPr>
        <w:t>located in network hubs,</w:t>
      </w:r>
      <w:ins w:id="261" w:author="All" w:date="2018-05-20T20:31:00Z">
        <w:r w:rsidRPr="001D5494">
          <w:rPr>
            <w:color w:val="000000" w:themeColor="text1"/>
          </w:rPr>
          <w:t xml:space="preserve"> </w:t>
        </w:r>
        <w:r w:rsidR="00C81DC8">
          <w:rPr>
            <w:color w:val="000000" w:themeColor="text1"/>
          </w:rPr>
          <w:t>or</w:t>
        </w:r>
      </w:ins>
      <w:r w:rsidR="00C81DC8">
        <w:rPr>
          <w:color w:val="000000" w:themeColor="text1"/>
        </w:rPr>
        <w:t xml:space="preserve"> </w:t>
      </w:r>
      <w:r w:rsidRPr="001D5494">
        <w:rPr>
          <w:color w:val="000000" w:themeColor="text1"/>
        </w:rPr>
        <w:t xml:space="preserve">sit at the top of the hierarchy, or significantly drive expression changes in cancer. We then </w:t>
      </w:r>
      <w:del w:id="262" w:author="All" w:date="2018-05-20T20:31:00Z">
        <w:r w:rsidRPr="001D5494">
          <w:rPr>
            <w:color w:val="000000" w:themeColor="text1"/>
          </w:rPr>
          <w:delText>prioritize</w:delText>
        </w:r>
      </w:del>
      <w:ins w:id="263" w:author="All" w:date="2018-05-20T20:31:00Z">
        <w:r w:rsidRPr="001D5494">
          <w:rPr>
            <w:color w:val="000000" w:themeColor="text1"/>
          </w:rPr>
          <w:t>prioritize</w:t>
        </w:r>
        <w:r w:rsidR="00484E66">
          <w:rPr>
            <w:color w:val="000000" w:themeColor="text1"/>
          </w:rPr>
          <w:t>d</w:t>
        </w:r>
      </w:ins>
      <w:r w:rsidRPr="001D5494">
        <w:rPr>
          <w:color w:val="000000" w:themeColor="text1"/>
        </w:rPr>
        <w:t xml:space="preserve"> functional elements associated with these regulators</w:t>
      </w:r>
      <w:del w:id="264" w:author="All" w:date="2018-05-20T20:31:00Z">
        <w:r w:rsidRPr="001D5494">
          <w:rPr>
            <w:color w:val="000000" w:themeColor="text1"/>
          </w:rPr>
          <w:delText>,</w:delText>
        </w:r>
      </w:del>
      <w:ins w:id="265" w:author="All" w:date="2018-05-20T20:31:00Z">
        <w:r w:rsidR="00484E66">
          <w:rPr>
            <w:color w:val="000000" w:themeColor="text1"/>
          </w:rPr>
          <w:t xml:space="preserve"> </w:t>
        </w:r>
        <w:commentRangeStart w:id="266"/>
        <w:r w:rsidR="00484E66">
          <w:rPr>
            <w:color w:val="000000" w:themeColor="text1"/>
          </w:rPr>
          <w:t>that</w:t>
        </w:r>
      </w:ins>
      <w:r w:rsidRPr="001D5494">
        <w:rPr>
          <w:color w:val="000000" w:themeColor="text1"/>
        </w:rPr>
        <w:t xml:space="preserve"> are</w:t>
      </w:r>
      <w:r w:rsidR="00484E66">
        <w:rPr>
          <w:color w:val="000000" w:themeColor="text1"/>
        </w:rPr>
        <w:t xml:space="preserve"> </w:t>
      </w:r>
      <w:ins w:id="267" w:author="All" w:date="2018-05-20T20:31:00Z">
        <w:r w:rsidR="00484E66">
          <w:rPr>
            <w:color w:val="000000" w:themeColor="text1"/>
          </w:rPr>
          <w:t>either</w:t>
        </w:r>
        <w:r w:rsidRPr="001D5494">
          <w:rPr>
            <w:color w:val="000000" w:themeColor="text1"/>
          </w:rPr>
          <w:t xml:space="preserve"> </w:t>
        </w:r>
        <w:commentRangeEnd w:id="266"/>
        <w:r w:rsidR="00484E66">
          <w:rPr>
            <w:rStyle w:val="CommentReference"/>
            <w:rFonts w:ascii="Arial" w:hAnsi="Arial"/>
          </w:rPr>
          <w:commentReference w:id="266"/>
        </w:r>
      </w:ins>
      <w:r w:rsidRPr="001D5494">
        <w:rPr>
          <w:color w:val="000000" w:themeColor="text1"/>
        </w:rPr>
        <w:t>highly mutated in tumors, or undergo large changes in gene expression,</w:t>
      </w:r>
      <w:r w:rsidR="00C81DC8">
        <w:rPr>
          <w:color w:val="000000" w:themeColor="text1"/>
        </w:rPr>
        <w:t xml:space="preserve"> </w:t>
      </w:r>
      <w:commentRangeStart w:id="268"/>
      <w:ins w:id="269" w:author="All" w:date="2018-05-20T20:31:00Z">
        <w:r w:rsidR="00C81DC8">
          <w:rPr>
            <w:color w:val="000000" w:themeColor="text1"/>
          </w:rPr>
          <w:t>or</w:t>
        </w:r>
        <w:commentRangeEnd w:id="268"/>
        <w:r w:rsidR="00C81DC8">
          <w:rPr>
            <w:rStyle w:val="CommentReference"/>
            <w:rFonts w:ascii="Arial" w:hAnsi="Arial"/>
          </w:rPr>
          <w:commentReference w:id="268"/>
        </w:r>
        <w:r w:rsidRPr="001D5494">
          <w:rPr>
            <w:color w:val="000000" w:themeColor="text1"/>
          </w:rPr>
          <w:t xml:space="preserve"> </w:t>
        </w:r>
      </w:ins>
      <w:r w:rsidRPr="001D5494">
        <w:rPr>
          <w:color w:val="000000" w:themeColor="text1"/>
        </w:rPr>
        <w:t>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w:t>
      </w:r>
      <w:del w:id="270" w:author="All" w:date="2018-05-20T20:31:00Z">
        <w:r w:rsidRPr="001D5494">
          <w:rPr>
            <w:color w:val="000000" w:themeColor="text1"/>
          </w:rPr>
          <w:delText>SNVs</w:delText>
        </w:r>
      </w:del>
      <w:ins w:id="271" w:author="All" w:date="2018-05-20T20:31:00Z">
        <w:r w:rsidR="004F66C0">
          <w:rPr>
            <w:color w:val="000000" w:themeColor="text1"/>
          </w:rPr>
          <w:t>genome variants at a fine scale level</w:t>
        </w:r>
      </w:ins>
      <w:r w:rsidRPr="001D5494">
        <w:rPr>
          <w:color w:val="000000" w:themeColor="text1"/>
        </w:rPr>
        <w:t>.</w:t>
      </w:r>
    </w:p>
    <w:p w14:paraId="5CE8D5C6" w14:textId="4724BCB6" w:rsidR="00D6290E" w:rsidRDefault="00D6290E" w:rsidP="00D6290E">
      <w:pPr>
        <w:pStyle w:val="Heading2"/>
        <w:jc w:val="both"/>
      </w:pPr>
      <w:r>
        <w:t xml:space="preserve">Small-scale validation experiments on prioritized </w:t>
      </w:r>
      <w:del w:id="272" w:author="All" w:date="2018-05-20T20:31:00Z">
        <w:r w:rsidR="00D51CA4" w:rsidRPr="00D51CA4">
          <w:delText xml:space="preserve">genomic </w:delText>
        </w:r>
      </w:del>
      <w:commentRangeStart w:id="273"/>
      <w:ins w:id="274" w:author="All" w:date="2018-05-20T20:31:00Z">
        <w:r>
          <w:t xml:space="preserve">regulators and </w:t>
        </w:r>
        <w:commentRangeEnd w:id="273"/>
        <w:r w:rsidR="00C81DC8">
          <w:rPr>
            <w:rStyle w:val="CommentReference"/>
            <w:rFonts w:ascii="Arial" w:hAnsi="Arial"/>
            <w:b w:val="0"/>
          </w:rPr>
          <w:commentReference w:id="273"/>
        </w:r>
      </w:ins>
      <w:r>
        <w:t xml:space="preserve">elements </w:t>
      </w:r>
      <w:del w:id="275" w:author="All" w:date="2018-05-20T20:31:00Z">
        <w:r w:rsidR="00D51CA4" w:rsidRPr="00D51CA4">
          <w:delText>and variants</w:delText>
        </w:r>
      </w:del>
    </w:p>
    <w:p w14:paraId="20777441" w14:textId="77777777" w:rsidR="00D6290E" w:rsidRPr="001D5494" w:rsidRDefault="00D6290E" w:rsidP="00951F12">
      <w:pPr>
        <w:pStyle w:val="NoSpacing"/>
        <w:rPr>
          <w:ins w:id="276" w:author="All" w:date="2018-05-20T20:31:00Z"/>
          <w:color w:val="000000" w:themeColor="text1"/>
        </w:rPr>
      </w:pPr>
    </w:p>
    <w:p w14:paraId="554127BC" w14:textId="16B22DFC" w:rsidR="00951F12" w:rsidRPr="001D5494" w:rsidRDefault="00951F12" w:rsidP="00B06C4C">
      <w:pPr>
        <w:pStyle w:val="NoSpacing"/>
        <w:rPr>
          <w:color w:val="000000" w:themeColor="text1"/>
        </w:rPr>
      </w:pPr>
      <w:bookmarkStart w:id="277" w:name="_yhiuisza6bc0"/>
      <w:bookmarkEnd w:id="277"/>
      <w:r w:rsidRPr="001D5494">
        <w:rPr>
          <w:color w:val="000000" w:themeColor="text1"/>
        </w:rPr>
        <w:t xml:space="preserve">To demonstrate the utility of </w:t>
      </w:r>
      <w:del w:id="278" w:author="All" w:date="2018-05-20T20:31:00Z">
        <w:r w:rsidRPr="001D5494">
          <w:rPr>
            <w:color w:val="000000" w:themeColor="text1"/>
          </w:rPr>
          <w:delText>the</w:delText>
        </w:r>
      </w:del>
      <w:ins w:id="279" w:author="All" w:date="2018-05-20T20:31:00Z">
        <w:r w:rsidR="00C81DC8">
          <w:rPr>
            <w:color w:val="000000" w:themeColor="text1"/>
          </w:rPr>
          <w:t>our</w:t>
        </w:r>
      </w:ins>
      <w:r w:rsidR="00C81DC8" w:rsidRPr="001D5494">
        <w:rPr>
          <w:color w:val="000000" w:themeColor="text1"/>
        </w:rPr>
        <w:t xml:space="preserve"> </w:t>
      </w:r>
      <w:r w:rsidRPr="001D5494">
        <w:rPr>
          <w:color w:val="000000" w:themeColor="text1"/>
        </w:rPr>
        <w:t xml:space="preserve">ENCODE </w:t>
      </w:r>
      <w:del w:id="280" w:author="All" w:date="2018-05-20T20:31:00Z">
        <w:r w:rsidRPr="00951F12">
          <w:rPr>
            <w:color w:val="000000" w:themeColor="text1"/>
          </w:rPr>
          <w:delText>resources</w:delText>
        </w:r>
      </w:del>
      <w:ins w:id="281" w:author="All" w:date="2018-05-20T20:31:00Z">
        <w:r w:rsidRPr="00951F12">
          <w:rPr>
            <w:color w:val="000000" w:themeColor="text1"/>
          </w:rPr>
          <w:t>resource</w:t>
        </w:r>
      </w:ins>
      <w:r w:rsidRPr="001D5494">
        <w:rPr>
          <w:color w:val="000000" w:themeColor="text1"/>
        </w:rPr>
        <w:t>, we instantiated our</w:t>
      </w:r>
      <w:ins w:id="282" w:author="All" w:date="2018-05-20T20:31:00Z">
        <w:r w:rsidRPr="001D5494">
          <w:rPr>
            <w:color w:val="000000" w:themeColor="text1"/>
          </w:rPr>
          <w:t xml:space="preserve"> </w:t>
        </w:r>
        <w:r w:rsidR="00E432D6" w:rsidRPr="004F4D1B">
          <w:rPr>
            <w:color w:val="000000" w:themeColor="text1"/>
          </w:rPr>
          <w:t>prioritization</w:t>
        </w:r>
      </w:ins>
      <w:r w:rsidR="00E432D6">
        <w:rPr>
          <w:sz w:val="28"/>
          <w:rPrChange w:id="283" w:author="All" w:date="2018-05-20T20:31:00Z">
            <w:rPr>
              <w:color w:val="000000" w:themeColor="text1"/>
            </w:rPr>
          </w:rPrChange>
        </w:rPr>
        <w:t xml:space="preserve"> </w:t>
      </w:r>
      <w:r w:rsidRPr="001D5494">
        <w:rPr>
          <w:color w:val="000000" w:themeColor="text1"/>
        </w:rPr>
        <w:t xml:space="preserve">workflow in a few select cancers and </w:t>
      </w:r>
      <w:r w:rsidRPr="00951F12">
        <w:rPr>
          <w:color w:val="000000" w:themeColor="text1"/>
        </w:rPr>
        <w:t xml:space="preserve">experimentally </w:t>
      </w:r>
      <w:r w:rsidRPr="001D5494">
        <w:rPr>
          <w:color w:val="000000" w:themeColor="text1"/>
        </w:rPr>
        <w:t>validated the results. 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w:t>
      </w:r>
      <w:r w:rsidR="002D206D">
        <w:rPr>
          <w:color w:val="000000" w:themeColor="text1"/>
        </w:rPr>
        <w:t>B</w:t>
      </w:r>
      <w:r w:rsidR="00D66D5F">
        <w:rPr>
          <w:color w:val="000000" w:themeColor="text1"/>
        </w:rPr>
        <w:t xml:space="preserve"> and 3</w:t>
      </w:r>
      <w:r w:rsidRPr="001D5494">
        <w:rPr>
          <w:color w:val="000000" w:themeColor="text1"/>
        </w:rPr>
        <w:t>D).</w:t>
      </w:r>
      <w:r w:rsidR="00E432D6">
        <w:rPr>
          <w:color w:val="000000" w:themeColor="text1"/>
        </w:rPr>
        <w:t xml:space="preserve"> We </w:t>
      </w:r>
      <w:del w:id="284" w:author="All" w:date="2018-05-20T20:31:00Z">
        <w:r w:rsidRPr="001D5494">
          <w:rPr>
            <w:color w:val="000000" w:themeColor="text1"/>
          </w:rPr>
          <w:delText>also identified several candidate enhancers in noncoding regions associated with breast cancer</w:delText>
        </w:r>
      </w:del>
      <w:ins w:id="285" w:author="All" w:date="2018-05-20T20:31:00Z">
        <w:r w:rsidR="00E432D6">
          <w:rPr>
            <w:color w:val="000000" w:themeColor="text1"/>
          </w:rPr>
          <w:t xml:space="preserve">highlighted </w:t>
        </w:r>
        <w:commentRangeStart w:id="286"/>
        <w:r w:rsidR="00E432D6">
          <w:rPr>
            <w:color w:val="000000" w:themeColor="text1"/>
          </w:rPr>
          <w:t>large</w:t>
        </w:r>
        <w:commentRangeEnd w:id="286"/>
        <w:r w:rsidR="00C81DC8">
          <w:rPr>
            <w:rStyle w:val="CommentReference"/>
            <w:rFonts w:ascii="Arial" w:hAnsi="Arial"/>
          </w:rPr>
          <w:commentReference w:id="286"/>
        </w:r>
        <w:r w:rsidR="00E432D6">
          <w:rPr>
            <w:color w:val="000000" w:themeColor="text1"/>
          </w:rPr>
          <w:t xml:space="preserve"> scale structur</w:t>
        </w:r>
        <w:r w:rsidR="00C45300">
          <w:rPr>
            <w:color w:val="000000" w:themeColor="text1"/>
          </w:rPr>
          <w:t>al</w:t>
        </w:r>
        <w:r w:rsidR="00E432D6">
          <w:rPr>
            <w:color w:val="000000" w:themeColor="text1"/>
          </w:rPr>
          <w:t xml:space="preserve"> variations that </w:t>
        </w:r>
        <w:r w:rsidR="00C45300">
          <w:rPr>
            <w:color w:val="000000" w:themeColor="text1"/>
          </w:rPr>
          <w:t>potentially disrupt oncogene insulation</w:t>
        </w:r>
      </w:ins>
      <w:r w:rsidR="00C45300">
        <w:rPr>
          <w:color w:val="000000" w:themeColor="text1"/>
        </w:rPr>
        <w:t xml:space="preserve"> and validated </w:t>
      </w:r>
      <w:r w:rsidR="00C81DC8">
        <w:rPr>
          <w:color w:val="000000" w:themeColor="text1"/>
        </w:rPr>
        <w:t xml:space="preserve">their </w:t>
      </w:r>
      <w:del w:id="287" w:author="All" w:date="2018-05-20T20:31:00Z">
        <w:r w:rsidRPr="001D5494">
          <w:rPr>
            <w:color w:val="000000" w:themeColor="text1"/>
          </w:rPr>
          <w:delText>ability to influence transcription using luciferase assays in MCF-7.</w:delText>
        </w:r>
      </w:del>
      <w:ins w:id="288" w:author="All" w:date="2018-05-20T20:31:00Z">
        <w:r w:rsidR="00C45300">
          <w:rPr>
            <w:color w:val="000000" w:themeColor="text1"/>
          </w:rPr>
          <w:t>effect</w:t>
        </w:r>
        <w:r w:rsidR="00C81DC8">
          <w:rPr>
            <w:color w:val="000000" w:themeColor="text1"/>
          </w:rPr>
          <w:t>s</w:t>
        </w:r>
        <w:r w:rsidR="00C45300">
          <w:rPr>
            <w:color w:val="000000" w:themeColor="text1"/>
          </w:rPr>
          <w:t xml:space="preserve"> through CRISPR engineered deletions (Fig. 2E).</w:t>
        </w:r>
      </w:ins>
      <w:r w:rsidRPr="001D5494">
        <w:rPr>
          <w:color w:val="000000" w:themeColor="text1"/>
        </w:rPr>
        <w:t xml:space="preserve"> </w:t>
      </w:r>
      <w:commentRangeStart w:id="289"/>
      <w:r w:rsidRPr="00951F12">
        <w:rPr>
          <w:color w:val="000000" w:themeColor="text1"/>
        </w:rPr>
        <w:t>Finally, we</w:t>
      </w:r>
      <w:r w:rsidRPr="001D5494">
        <w:rPr>
          <w:color w:val="000000" w:themeColor="text1"/>
        </w:rPr>
        <w:t xml:space="preserve"> selected key SNVs</w:t>
      </w:r>
      <w:del w:id="290" w:author="All" w:date="2018-05-20T20:31:00Z">
        <w:r w:rsidRPr="001D5494">
          <w:rPr>
            <w:color w:val="000000" w:themeColor="text1"/>
          </w:rPr>
          <w:delText>,</w:delText>
        </w:r>
      </w:del>
      <w:ins w:id="291" w:author="All" w:date="2018-05-20T20:31:00Z">
        <w:r w:rsidR="00BA61C0">
          <w:rPr>
            <w:color w:val="000000" w:themeColor="text1"/>
          </w:rPr>
          <w:t xml:space="preserve"> </w:t>
        </w:r>
        <w:r w:rsidR="00B06C4C">
          <w:rPr>
            <w:color w:val="000000" w:themeColor="text1"/>
          </w:rPr>
          <w:t>based on their</w:t>
        </w:r>
        <w:r w:rsidR="00BA61C0">
          <w:rPr>
            <w:color w:val="000000" w:themeColor="text1"/>
          </w:rPr>
          <w:t xml:space="preserve"> disrupt</w:t>
        </w:r>
        <w:r w:rsidR="00B06C4C">
          <w:rPr>
            <w:color w:val="000000" w:themeColor="text1"/>
          </w:rPr>
          <w:t>ion of</w:t>
        </w:r>
        <w:r w:rsidR="00BA61C0">
          <w:rPr>
            <w:color w:val="000000" w:themeColor="text1"/>
          </w:rPr>
          <w:t xml:space="preserve"> enhancers</w:t>
        </w:r>
        <w:r w:rsidR="002878B6">
          <w:rPr>
            <w:color w:val="000000" w:themeColor="text1"/>
          </w:rPr>
          <w:t xml:space="preserve"> </w:t>
        </w:r>
        <w:r w:rsidR="00B06C4C">
          <w:rPr>
            <w:color w:val="000000" w:themeColor="text1"/>
          </w:rPr>
          <w:t>with strong influence</w:t>
        </w:r>
        <w:r w:rsidR="002878B6" w:rsidRPr="001D5494">
          <w:rPr>
            <w:color w:val="000000" w:themeColor="text1"/>
          </w:rPr>
          <w:t xml:space="preserve"> </w:t>
        </w:r>
        <w:r w:rsidR="00B06C4C">
          <w:rPr>
            <w:color w:val="000000" w:themeColor="text1"/>
          </w:rPr>
          <w:t xml:space="preserve">on </w:t>
        </w:r>
        <w:r w:rsidR="002878B6" w:rsidRPr="001D5494">
          <w:rPr>
            <w:color w:val="000000" w:themeColor="text1"/>
          </w:rPr>
          <w:t>gene expression</w:t>
        </w:r>
        <w:r w:rsidR="002878B6">
          <w:rPr>
            <w:color w:val="000000" w:themeColor="text1"/>
          </w:rPr>
          <w:t>. These SNVs were prioritized</w:t>
        </w:r>
      </w:ins>
      <w:r w:rsidRPr="001D5494">
        <w:rPr>
          <w:color w:val="000000" w:themeColor="text1"/>
        </w:rPr>
        <w:t xml:space="preserve"> based on mutation recurrence in breast-cancer cohorts</w:t>
      </w:r>
      <w:del w:id="292" w:author="All" w:date="2018-05-20T20:31:00Z">
        <w:r w:rsidRPr="001D5494">
          <w:rPr>
            <w:color w:val="000000" w:themeColor="text1"/>
          </w:rPr>
          <w:delText xml:space="preserve"> </w:delText>
        </w:r>
        <w:r w:rsidR="0000689E">
          <w:rPr>
            <w:color w:val="000000" w:themeColor="text1"/>
          </w:rPr>
          <w:delText>and</w:delText>
        </w:r>
      </w:del>
      <w:ins w:id="293" w:author="All" w:date="2018-05-20T20:31:00Z">
        <w:r w:rsidR="00BA61C0">
          <w:rPr>
            <w:color w:val="000000" w:themeColor="text1"/>
          </w:rPr>
          <w:t>,</w:t>
        </w:r>
        <w:r w:rsidRPr="001D5494">
          <w:rPr>
            <w:color w:val="000000" w:themeColor="text1"/>
          </w:rPr>
          <w:t xml:space="preserve"> </w:t>
        </w:r>
        <w:r w:rsidR="00BA61C0">
          <w:rPr>
            <w:color w:val="000000" w:themeColor="text1"/>
          </w:rPr>
          <w:t>as well as</w:t>
        </w:r>
        <w:r w:rsidR="002878B6">
          <w:rPr>
            <w:color w:val="000000" w:themeColor="text1"/>
          </w:rPr>
          <w:t xml:space="preserve"> enhancer</w:t>
        </w:r>
      </w:ins>
      <w:r w:rsidR="00B06C4C">
        <w:rPr>
          <w:color w:val="000000" w:themeColor="text1"/>
        </w:rPr>
        <w:t xml:space="preserve"> </w:t>
      </w:r>
      <w:r w:rsidR="0000689E">
        <w:rPr>
          <w:color w:val="000000" w:themeColor="text1"/>
        </w:rPr>
        <w:t>motif disruption scores</w:t>
      </w:r>
      <w:del w:id="294" w:author="All" w:date="2018-05-20T20:31:00Z">
        <w:r w:rsidR="0000689E">
          <w:rPr>
            <w:color w:val="000000" w:themeColor="text1"/>
          </w:rPr>
          <w:delText xml:space="preserve"> </w:delText>
        </w:r>
        <w:r w:rsidRPr="001D5494">
          <w:rPr>
            <w:color w:val="000000" w:themeColor="text1"/>
          </w:rPr>
          <w:delText xml:space="preserve">within these enhancers that are important for controlling gene expression. </w:delText>
        </w:r>
      </w:del>
      <w:ins w:id="295" w:author="All" w:date="2018-05-20T20:31:00Z">
        <w:r w:rsidRPr="001D5494">
          <w:rPr>
            <w:color w:val="000000" w:themeColor="text1"/>
          </w:rPr>
          <w:t xml:space="preserve">. </w:t>
        </w:r>
        <w:commentRangeEnd w:id="289"/>
        <w:r w:rsidR="00B06C4C">
          <w:rPr>
            <w:rStyle w:val="CommentReference"/>
            <w:rFonts w:ascii="Arial" w:hAnsi="Arial"/>
          </w:rPr>
          <w:commentReference w:id="289"/>
        </w:r>
      </w:ins>
      <w:r w:rsidRPr="001D5494">
        <w:rPr>
          <w:color w:val="000000" w:themeColor="text1"/>
        </w:rPr>
        <w:t xml:space="preserve">Of the eight motif-disrupting SNVs that we tested, six exhibited consistent up- or down-regulation relative to the wild-type in multiple biological replicates. </w:t>
      </w:r>
    </w:p>
    <w:p w14:paraId="6FD7CE01" w14:textId="3DC608F8" w:rsidR="00951F12" w:rsidRPr="00951F12" w:rsidRDefault="00951F12" w:rsidP="00B06C4C">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183A60">
        <w:rPr>
          <w:color w:val="000000" w:themeColor="text1"/>
        </w:rPr>
        <w:t>6C</w:t>
      </w:r>
      <w:r w:rsidRPr="00951F12">
        <w:rPr>
          <w:color w:val="000000" w:themeColor="text1"/>
        </w:rPr>
        <w:t>).</w:t>
      </w:r>
      <w:r w:rsidRPr="001D5494">
        <w:rPr>
          <w:color w:val="000000" w:themeColor="text1"/>
        </w:rPr>
        <w:t xml:space="preserve"> Hi-C and ChIA-PET </w:t>
      </w:r>
      <w:r w:rsidRPr="00951F12">
        <w:rPr>
          <w:color w:val="000000" w:themeColor="text1"/>
        </w:rPr>
        <w:t>linkages</w:t>
      </w:r>
      <w:r w:rsidRPr="001D5494">
        <w:rPr>
          <w:color w:val="000000" w:themeColor="text1"/>
        </w:rPr>
        <w:t xml:space="preserve"> indicated that the region is within a topologically associated domain</w:t>
      </w:r>
      <w:r w:rsidR="00A15B78">
        <w:rPr>
          <w:color w:val="000000" w:themeColor="text1"/>
        </w:rPr>
        <w:t xml:space="preserve"> (i.e., a “TAD”)</w:t>
      </w:r>
      <w:r w:rsidRPr="001D5494">
        <w:rPr>
          <w:color w:val="000000" w:themeColor="text1"/>
        </w:rPr>
        <w:t xml:space="preserve"> and validated a regulatory </w:t>
      </w:r>
      <w:r w:rsidRPr="00951F12">
        <w:rPr>
          <w:color w:val="000000" w:themeColor="text1"/>
        </w:rPr>
        <w:t>connection</w:t>
      </w:r>
      <w:r w:rsidRPr="001D5494">
        <w:rPr>
          <w:color w:val="000000" w:themeColor="text1"/>
        </w:rPr>
        <w:t xml:space="preserve"> to the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Ij4xMDwvc3R5bGU+PC9EaXNwbGF5VGV4dD48cmVjb3JkPjxyZWMtbnVtYmVyPjI4PC9yZWMtbnVt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4F4D1B">
        <w:rPr>
          <w:color w:val="000000" w:themeColor="text1"/>
        </w:rPr>
        <w:instrText xml:space="preserve"> ADDIN EN.CITE </w:instrText>
      </w:r>
      <w:r w:rsidR="004F4D1B">
        <w:rPr>
          <w:color w:val="000000" w:themeColor="text1"/>
        </w:rPr>
        <w:fldChar w:fldCharType="begin">
          <w:fldData xml:space="preserve">PEVuZE5vdGU+PENpdGU+PEF1dGhvcj5NYXN0ZXJzb248L0F1dGhvcj48WWVhcj4yMDE1PC9ZZWFy
PjxSZWNOdW0+Mjg8L1JlY051bT48RGlzcGxheVRleHQ+PHN0eWxlIGZhY2U9InN1cGVyc2NyaXB0
Ij4xMDwvc3R5bGU+PC9EaXNwbGF5VGV4dD48cmVjb3JkPjxyZWMtbnVtYmVyPjI4PC9yZWMtbnVt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4F4D1B">
        <w:rPr>
          <w:color w:val="000000" w:themeColor="text1"/>
        </w:rPr>
        <w:instrText xml:space="preserve"> ADDIN EN.CITE.DATA </w:instrText>
      </w:r>
      <w:r w:rsidR="004F4D1B">
        <w:rPr>
          <w:color w:val="000000" w:themeColor="text1"/>
        </w:rPr>
      </w:r>
      <w:r w:rsidR="004F4D1B">
        <w:rPr>
          <w:color w:val="000000" w:themeColor="text1"/>
        </w:rPr>
        <w:fldChar w:fldCharType="end"/>
      </w:r>
      <w:r w:rsidR="001A1487">
        <w:rPr>
          <w:color w:val="000000" w:themeColor="text1"/>
        </w:rPr>
      </w:r>
      <w:r w:rsidR="001A1487">
        <w:rPr>
          <w:color w:val="000000" w:themeColor="text1"/>
        </w:rPr>
        <w:fldChar w:fldCharType="separate"/>
      </w:r>
      <w:del w:id="296" w:author="All" w:date="2018-05-20T20:31:00Z">
        <w:r w:rsidR="00615327" w:rsidRPr="00615327">
          <w:rPr>
            <w:noProof/>
            <w:color w:val="000000" w:themeColor="text1"/>
            <w:vertAlign w:val="superscript"/>
          </w:rPr>
          <w:delText>37</w:delText>
        </w:r>
      </w:del>
      <w:ins w:id="297" w:author="All" w:date="2018-05-20T20:31:00Z">
        <w:r w:rsidR="004F4D1B" w:rsidRPr="004F4D1B">
          <w:rPr>
            <w:noProof/>
            <w:color w:val="000000" w:themeColor="text1"/>
            <w:vertAlign w:val="superscript"/>
          </w:rPr>
          <w:t>10</w:t>
        </w:r>
      </w:ins>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w:t>
      </w:r>
      <w:del w:id="298" w:author="All" w:date="2018-05-20T20:31:00Z">
        <w:r w:rsidRPr="001D5494">
          <w:rPr>
            <w:color w:val="000000" w:themeColor="text1"/>
          </w:rPr>
          <w:delText>the particular</w:delText>
        </w:r>
      </w:del>
      <w:ins w:id="299" w:author="All" w:date="2018-05-20T20:31:00Z">
        <w:r w:rsidR="00B06C4C">
          <w:rPr>
            <w:color w:val="000000" w:themeColor="text1"/>
          </w:rPr>
          <w:t>a common</w:t>
        </w:r>
      </w:ins>
      <w:r w:rsidR="00B06C4C">
        <w:rPr>
          <w:color w:val="000000" w:themeColor="text1"/>
        </w:rPr>
        <w:t xml:space="preserve"> mutation </w:t>
      </w:r>
      <w:del w:id="300" w:author="All" w:date="2018-05-20T20:31:00Z">
        <w:r w:rsidRPr="001D5494">
          <w:rPr>
            <w:color w:val="000000" w:themeColor="text1"/>
          </w:rPr>
          <w:delText>from a</w:delText>
        </w:r>
      </w:del>
      <w:ins w:id="301" w:author="All" w:date="2018-05-20T20:31:00Z">
        <w:r w:rsidR="00B06C4C">
          <w:rPr>
            <w:color w:val="000000" w:themeColor="text1"/>
          </w:rPr>
          <w:t>in</w:t>
        </w:r>
      </w:ins>
      <w:r w:rsidR="00B06C4C">
        <w:rPr>
          <w:color w:val="000000" w:themeColor="text1"/>
        </w:rPr>
        <w:t xml:space="preserve"> breast cancer </w:t>
      </w:r>
      <w:del w:id="302" w:author="All" w:date="2018-05-20T20:31:00Z">
        <w:r w:rsidRPr="001D5494">
          <w:rPr>
            <w:color w:val="000000" w:themeColor="text1"/>
          </w:rPr>
          <w:delText>patient</w:delText>
        </w:r>
      </w:del>
      <w:ins w:id="303" w:author="All" w:date="2018-05-20T20:31:00Z">
        <w:r w:rsidR="00B06C4C">
          <w:rPr>
            <w:color w:val="000000" w:themeColor="text1"/>
          </w:rPr>
          <w:t>affects this region, and</w:t>
        </w:r>
      </w:ins>
      <w:r w:rsidRPr="001D5494">
        <w:rPr>
          <w:color w:val="000000" w:themeColor="text1"/>
        </w:rPr>
        <w:t xml:space="preserve"> significantly disrupts the </w:t>
      </w:r>
      <w:ins w:id="304" w:author="All" w:date="2018-05-20T20:31:00Z">
        <w:r w:rsidR="00B06C4C">
          <w:rPr>
            <w:color w:val="000000" w:themeColor="text1"/>
          </w:rPr>
          <w:t xml:space="preserve">local </w:t>
        </w:r>
      </w:ins>
      <w:r w:rsidRPr="001D5494">
        <w:rPr>
          <w:color w:val="000000" w:themeColor="text1"/>
        </w:rPr>
        <w:t>binding affinity of several TFs, such as FOSL2</w:t>
      </w:r>
      <w:del w:id="305" w:author="All" w:date="2018-05-20T20:31:00Z">
        <w:r w:rsidRPr="001D5494">
          <w:rPr>
            <w:color w:val="000000" w:themeColor="text1"/>
          </w:rPr>
          <w:delText>, in this region</w:delText>
        </w:r>
      </w:del>
      <w:r w:rsidR="00B06C4C">
        <w:rPr>
          <w:color w:val="000000" w:themeColor="text1"/>
        </w:rPr>
        <w:t xml:space="preserve"> </w:t>
      </w:r>
      <w:r w:rsidRPr="001D5494">
        <w:rPr>
          <w:color w:val="000000" w:themeColor="text1"/>
        </w:rPr>
        <w:t>(Fig. 6</w:t>
      </w:r>
      <w:r w:rsidR="00B92EF5">
        <w:rPr>
          <w:color w:val="000000" w:themeColor="text1"/>
        </w:rPr>
        <w:t>C</w:t>
      </w:r>
      <w:r w:rsidRPr="001D5494">
        <w:rPr>
          <w:color w:val="000000" w:themeColor="text1"/>
        </w:rPr>
        <w:t>).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t>Conclusion</w:t>
      </w:r>
    </w:p>
    <w:p w14:paraId="5D77ADA6" w14:textId="7E0472F6" w:rsidR="00B30EED" w:rsidRPr="00AF6B73" w:rsidRDefault="00C45300" w:rsidP="00B06C4C">
      <w:pPr>
        <w:pStyle w:val="NoSpacing"/>
        <w:rPr>
          <w:color w:val="auto"/>
        </w:rPr>
      </w:pPr>
      <w:r w:rsidRPr="004F4D1B">
        <w:rPr>
          <w:color w:val="auto"/>
          <w:rPrChange w:id="306" w:author="All" w:date="2018-05-20T20:31:00Z">
            <w:rPr/>
          </w:rPrChange>
        </w:rPr>
        <w:t xml:space="preserve">This </w:t>
      </w:r>
      <w:del w:id="307" w:author="All" w:date="2018-05-20T20:31:00Z">
        <w:r w:rsidR="0038138A" w:rsidRPr="00AF6B73">
          <w:delText>study</w:delText>
        </w:r>
      </w:del>
      <w:ins w:id="308" w:author="All" w:date="2018-05-20T20:31:00Z">
        <w:r w:rsidR="00575C28">
          <w:rPr>
            <w:color w:val="auto"/>
          </w:rPr>
          <w:t>resource</w:t>
        </w:r>
      </w:ins>
      <w:r w:rsidRPr="004F4D1B">
        <w:rPr>
          <w:color w:val="auto"/>
          <w:rPrChange w:id="309" w:author="All" w:date="2018-05-20T20:31:00Z">
            <w:rPr/>
          </w:rPrChange>
        </w:rPr>
        <w:t xml:space="preserve"> highlights the </w:t>
      </w:r>
      <w:r w:rsidRPr="004F4D1B">
        <w:rPr>
          <w:color w:val="auto"/>
        </w:rPr>
        <w:t xml:space="preserve">value of </w:t>
      </w:r>
      <w:del w:id="310" w:author="All" w:date="2018-05-20T20:31:00Z">
        <w:r w:rsidR="0038138A" w:rsidRPr="00AF6B73">
          <w:rPr>
            <w:color w:val="auto"/>
          </w:rPr>
          <w:delText>ENCODE</w:delText>
        </w:r>
      </w:del>
      <w:ins w:id="311" w:author="All" w:date="2018-05-20T20:31:00Z">
        <w:r w:rsidRPr="004F4D1B">
          <w:rPr>
            <w:color w:val="auto"/>
          </w:rPr>
          <w:t>deep</w:t>
        </w:r>
      </w:ins>
      <w:r w:rsidRPr="004F4D1B">
        <w:rPr>
          <w:color w:val="auto"/>
        </w:rPr>
        <w:t xml:space="preserve"> data </w:t>
      </w:r>
      <w:del w:id="312" w:author="All" w:date="2018-05-20T20:31:00Z">
        <w:r w:rsidR="0038138A" w:rsidRPr="00AF6B73">
          <w:rPr>
            <w:color w:val="auto"/>
          </w:rPr>
          <w:delText>as an aid</w:delText>
        </w:r>
      </w:del>
      <w:ins w:id="313" w:author="All" w:date="2018-05-20T20:31:00Z">
        <w:r w:rsidRPr="004F4D1B">
          <w:rPr>
            <w:color w:val="auto"/>
          </w:rPr>
          <w:t>integration over many novel assays</w:t>
        </w:r>
      </w:ins>
      <w:r w:rsidRPr="004F4D1B">
        <w:rPr>
          <w:color w:val="auto"/>
        </w:rPr>
        <w:t xml:space="preserve"> to </w:t>
      </w:r>
      <w:del w:id="314" w:author="All" w:date="2018-05-20T20:31:00Z">
        <w:r w:rsidR="0038138A" w:rsidRPr="00AF6B73">
          <w:rPr>
            <w:color w:val="auto"/>
          </w:rPr>
          <w:delText xml:space="preserve">interpreting cancer genomes. It presents </w:delText>
        </w:r>
      </w:del>
      <w:ins w:id="315" w:author="All" w:date="2018-05-20T20:31:00Z">
        <w:r w:rsidRPr="004F4D1B">
          <w:rPr>
            <w:color w:val="auto"/>
          </w:rPr>
          <w:t xml:space="preserve">annotate noncoding elements of </w:t>
        </w:r>
      </w:ins>
      <w:r w:rsidRPr="004F4D1B">
        <w:rPr>
          <w:color w:val="auto"/>
        </w:rPr>
        <w:t xml:space="preserve">the </w:t>
      </w:r>
      <w:del w:id="316" w:author="All" w:date="2018-05-20T20:31:00Z">
        <w:r w:rsidR="00204174" w:rsidRPr="00AF6B73">
          <w:rPr>
            <w:color w:val="auto"/>
          </w:rPr>
          <w:delText>EN-CODEC</w:delText>
        </w:r>
        <w:r w:rsidR="0038138A" w:rsidRPr="00AF6B73">
          <w:rPr>
            <w:color w:val="auto"/>
          </w:rPr>
          <w:delText xml:space="preserve"> companion resource, which </w:delText>
        </w:r>
        <w:r w:rsidR="003F04A7" w:rsidRPr="00AF6B73">
          <w:rPr>
            <w:color w:val="auto"/>
          </w:rPr>
          <w:delText>tailors</w:delText>
        </w:r>
        <w:r w:rsidR="0038138A" w:rsidRPr="00AF6B73">
          <w:rPr>
            <w:color w:val="auto"/>
          </w:rPr>
          <w:delText xml:space="preserve"> the ENCODE annotation to cancer. </w:delText>
        </w:r>
        <w:r w:rsidR="00374C7E" w:rsidRPr="00AF6B73">
          <w:rPr>
            <w:color w:val="auto"/>
          </w:rPr>
          <w:delText>This</w:delText>
        </w:r>
        <w:r w:rsidR="0038138A" w:rsidRPr="00AF6B73">
          <w:rPr>
            <w:color w:val="auto"/>
          </w:rPr>
          <w:delText xml:space="preserve"> </w:delText>
        </w:r>
        <w:r w:rsidR="00374C7E" w:rsidRPr="00AF6B73">
          <w:rPr>
            <w:color w:val="auto"/>
          </w:rPr>
          <w:delText>has</w:delText>
        </w:r>
        <w:r w:rsidR="0038138A" w:rsidRPr="00AF6B73">
          <w:rPr>
            <w:color w:val="auto"/>
          </w:rPr>
          <w:delText xml:space="preserve"> three parts</w:delText>
        </w:r>
        <w:r w:rsidR="008C4133" w:rsidRPr="00AF6B73">
          <w:rPr>
            <w:color w:val="auto"/>
          </w:rPr>
          <w:delText>: 1) cancer</w:delText>
        </w:r>
      </w:del>
      <w:ins w:id="317" w:author="All" w:date="2018-05-20T20:31:00Z">
        <w:r w:rsidRPr="004F4D1B">
          <w:rPr>
            <w:color w:val="auto"/>
          </w:rPr>
          <w:t>genome. We provided accurate tissue</w:t>
        </w:r>
      </w:ins>
      <w:r w:rsidRPr="004F4D1B">
        <w:rPr>
          <w:color w:val="auto"/>
        </w:rPr>
        <w:t xml:space="preserve">-specific </w:t>
      </w:r>
      <w:del w:id="318" w:author="All" w:date="2018-05-20T20:31:00Z">
        <w:r w:rsidR="008C4133" w:rsidRPr="00AF6B73">
          <w:rPr>
            <w:color w:val="auto"/>
          </w:rPr>
          <w:delText>BMR models with significantly increased accuracy;</w:delText>
        </w:r>
        <w:r w:rsidR="0038138A" w:rsidRPr="00AF6B73">
          <w:rPr>
            <w:color w:val="auto"/>
          </w:rPr>
          <w:delText xml:space="preserve"> </w:delText>
        </w:r>
        <w:r w:rsidR="008C4133" w:rsidRPr="00AF6B73">
          <w:rPr>
            <w:color w:val="auto"/>
          </w:rPr>
          <w:delText>2</w:delText>
        </w:r>
        <w:r w:rsidR="0038138A" w:rsidRPr="00AF6B73">
          <w:rPr>
            <w:color w:val="auto"/>
          </w:rPr>
          <w:delText>) compact</w:delText>
        </w:r>
      </w:del>
      <w:ins w:id="319" w:author="All" w:date="2018-05-20T20:31:00Z">
        <w:r w:rsidRPr="004F4D1B">
          <w:rPr>
            <w:color w:val="auto"/>
          </w:rPr>
          <w:t>extended gene</w:t>
        </w:r>
      </w:ins>
      <w:r w:rsidRPr="004F4D1B">
        <w:rPr>
          <w:color w:val="auto"/>
        </w:rPr>
        <w:t xml:space="preserve"> annotations </w:t>
      </w:r>
      <w:del w:id="320" w:author="All" w:date="2018-05-20T20:31:00Z">
        <w:r w:rsidR="0038138A" w:rsidRPr="00AF6B73">
          <w:rPr>
            <w:color w:val="auto"/>
          </w:rPr>
          <w:delText xml:space="preserve">that </w:delText>
        </w:r>
        <w:r w:rsidR="00374C7E" w:rsidRPr="00AF6B73">
          <w:rPr>
            <w:color w:val="auto"/>
          </w:rPr>
          <w:delText xml:space="preserve">by maximize statistical power </w:delText>
        </w:r>
        <w:r w:rsidR="0038138A" w:rsidRPr="00AF6B73">
          <w:rPr>
            <w:color w:val="auto"/>
          </w:rPr>
          <w:delText xml:space="preserve">for recurrent-mutation detection; </w:delText>
        </w:r>
      </w:del>
      <w:r w:rsidRPr="004F4D1B">
        <w:rPr>
          <w:color w:val="auto"/>
        </w:rPr>
        <w:t xml:space="preserve">and </w:t>
      </w:r>
      <w:del w:id="321" w:author="All" w:date="2018-05-20T20:31:00Z">
        <w:r w:rsidR="0038138A" w:rsidRPr="00AF6B73">
          <w:rPr>
            <w:color w:val="auto"/>
          </w:rPr>
          <w:delText>3) various</w:delText>
        </w:r>
      </w:del>
      <w:ins w:id="322" w:author="All" w:date="2018-05-20T20:31:00Z">
        <w:r w:rsidRPr="004F4D1B">
          <w:rPr>
            <w:color w:val="auto"/>
          </w:rPr>
          <w:t>extensive</w:t>
        </w:r>
      </w:ins>
      <w:r w:rsidRPr="004F4D1B">
        <w:rPr>
          <w:color w:val="auto"/>
        </w:rPr>
        <w:t xml:space="preserve"> regulatory networks </w:t>
      </w:r>
      <w:del w:id="323" w:author="All" w:date="2018-05-20T20:31:00Z">
        <w:r w:rsidR="0038138A" w:rsidRPr="00AF6B73">
          <w:rPr>
            <w:color w:val="auto"/>
          </w:rPr>
          <w:delText>and hierarchies for both pan-cancer and cancer-specific studies</w:delText>
        </w:r>
      </w:del>
      <w:ins w:id="324" w:author="All" w:date="2018-05-20T20:31:00Z">
        <w:r w:rsidRPr="004F4D1B">
          <w:rPr>
            <w:color w:val="auto"/>
          </w:rPr>
          <w:t xml:space="preserve">through integration of thousands of experiments. We </w:t>
        </w:r>
        <w:r w:rsidR="00B06C4C">
          <w:rPr>
            <w:color w:val="auto"/>
          </w:rPr>
          <w:t>believe</w:t>
        </w:r>
        <w:r w:rsidR="00B06C4C" w:rsidRPr="004F4D1B">
          <w:rPr>
            <w:color w:val="auto"/>
          </w:rPr>
          <w:t xml:space="preserve"> </w:t>
        </w:r>
        <w:r w:rsidRPr="004F4D1B">
          <w:rPr>
            <w:color w:val="auto"/>
          </w:rPr>
          <w:t>that one of the best application</w:t>
        </w:r>
        <w:r w:rsidR="00B06C4C">
          <w:rPr>
            <w:color w:val="auto"/>
          </w:rPr>
          <w:t>s</w:t>
        </w:r>
        <w:r w:rsidRPr="004F4D1B">
          <w:rPr>
            <w:color w:val="auto"/>
          </w:rPr>
          <w:t xml:space="preserve"> of our resource is</w:t>
        </w:r>
        <w:r w:rsidR="00B06C4C">
          <w:rPr>
            <w:color w:val="auto"/>
          </w:rPr>
          <w:t xml:space="preserve"> to</w:t>
        </w:r>
        <w:r w:rsidRPr="004F4D1B">
          <w:rPr>
            <w:color w:val="auto"/>
          </w:rPr>
          <w:t xml:space="preserve"> cancer</w:t>
        </w:r>
        <w:r w:rsidR="00B06C4C">
          <w:rPr>
            <w:color w:val="auto"/>
          </w:rPr>
          <w:t xml:space="preserve"> research</w:t>
        </w:r>
      </w:ins>
      <w:r w:rsidR="00B06C4C">
        <w:rPr>
          <w:color w:val="auto"/>
        </w:rPr>
        <w:t>.</w:t>
      </w:r>
    </w:p>
    <w:p w14:paraId="2554DD73" w14:textId="00210CF5" w:rsidR="00AF6B73" w:rsidRDefault="00AF6B73" w:rsidP="00057204">
      <w:pPr>
        <w:pStyle w:val="NoSpacing"/>
      </w:pPr>
      <w:r w:rsidRPr="00AF6B73">
        <w:t xml:space="preserve">A key caveat related to our resource concerns </w:t>
      </w:r>
      <w:del w:id="325" w:author="All" w:date="2018-05-20T20:31:00Z">
        <w:r w:rsidRPr="00AF6B73">
          <w:delText>the</w:delText>
        </w:r>
      </w:del>
      <w:ins w:id="326" w:author="All" w:date="2018-05-20T20:31:00Z">
        <w:r w:rsidR="00C92419">
          <w:t>network</w:t>
        </w:r>
      </w:ins>
      <w:r w:rsidR="00C92419" w:rsidRPr="00AF6B73">
        <w:t xml:space="preserve"> </w:t>
      </w:r>
      <w:r w:rsidRPr="00AF6B73">
        <w:t xml:space="preserve">rewiring in </w:t>
      </w:r>
      <w:r w:rsidR="00B257E7">
        <w:t>cell-type specific</w:t>
      </w:r>
      <w:r w:rsidRPr="00AF6B73">
        <w:t xml:space="preserve"> networks</w:t>
      </w:r>
      <w:r w:rsidR="00683EE5">
        <w:t>.</w:t>
      </w:r>
      <w:r w:rsidRPr="00AF6B73">
        <w:t xml:space="preserve"> The utility of these networks</w:t>
      </w:r>
      <w:ins w:id="327" w:author="All" w:date="2018-05-20T20:31:00Z">
        <w:r w:rsidRPr="00AF6B73">
          <w:t xml:space="preserve"> </w:t>
        </w:r>
        <w:r w:rsidR="00813D19">
          <w:t>in cancer</w:t>
        </w:r>
      </w:ins>
      <w:r w:rsidR="00C92419">
        <w:t xml:space="preserve"> </w:t>
      </w:r>
      <w:r w:rsidRPr="00AF6B73">
        <w:t xml:space="preserve">is based on associating them to particular cancer types and then pairing a specific cancer network with a composite normal. Both </w:t>
      </w:r>
      <w:del w:id="328" w:author="All" w:date="2018-05-20T20:31:00Z">
        <w:r w:rsidRPr="00AF6B73">
          <w:delText>of these "</w:delText>
        </w:r>
      </w:del>
      <w:commentRangeStart w:id="329"/>
      <w:r w:rsidRPr="00AF6B73">
        <w:t>correspondences</w:t>
      </w:r>
      <w:commentRangeEnd w:id="329"/>
      <w:del w:id="330" w:author="All" w:date="2018-05-20T20:31:00Z">
        <w:r w:rsidRPr="00AF6B73">
          <w:delText>"</w:delText>
        </w:r>
      </w:del>
      <w:r w:rsidR="00C92419">
        <w:rPr>
          <w:rStyle w:val="CommentReference"/>
          <w:rFonts w:ascii="Arial" w:hAnsi="Arial"/>
        </w:rPr>
        <w:commentReference w:id="329"/>
      </w:r>
      <w:r w:rsidRPr="00AF6B73">
        <w:t xml:space="preserve"> are approximate. Nevertheless, we feel that </w:t>
      </w:r>
      <w:del w:id="331" w:author="All" w:date="2018-05-20T20:31:00Z">
        <w:r w:rsidRPr="00AF6B73">
          <w:delText>the EN-CODEC</w:delText>
        </w:r>
      </w:del>
      <w:ins w:id="332" w:author="All" w:date="2018-05-20T20:31:00Z">
        <w:r w:rsidR="00C45300">
          <w:t>our</w:t>
        </w:r>
      </w:ins>
      <w:r w:rsidRPr="00AF6B73">
        <w:t xml:space="preserve"> networks currently provide the best available view of the regulatory changes in oncogenesis. No other system has this scale of TF-ChIP data</w:t>
      </w:r>
      <w:r w:rsidR="00B217BB" w:rsidRPr="00B217BB">
        <w:t xml:space="preserve">. </w:t>
      </w:r>
      <w:commentRangeStart w:id="333"/>
      <w:r w:rsidR="00B217BB" w:rsidRPr="00B217BB">
        <w:t xml:space="preserve">Moreover, the heterogeneous nature of cancer means that </w:t>
      </w:r>
      <w:del w:id="334" w:author="All" w:date="2018-05-20T20:31:00Z">
        <w:r w:rsidR="00B217BB" w:rsidRPr="00B217BB">
          <w:delText xml:space="preserve">even </w:delText>
        </w:r>
      </w:del>
      <w:r w:rsidR="00B217BB" w:rsidRPr="00B217BB">
        <w:t>tumor cells from a given patient usually show distinct molecular, morphological, and genetic profiles</w:t>
      </w:r>
      <w:del w:id="335" w:author="All" w:date="2018-05-20T20:31:00Z">
        <w:r w:rsidR="00F45FBA">
          <w:fldChar w:fldCharType="begin"/>
        </w:r>
        <w:r w:rsidR="00615327">
          <w:delInstrText xml:space="preserve"> ADDIN EN.CITE &lt;EndNote&gt;&lt;Cite&gt;&lt;Author&gt;Meacham&lt;/Author&gt;&lt;Year&gt;2013&lt;/Year&gt;&lt;RecNum&gt;46&lt;/RecNum&gt;&lt;DisplayText&gt;&lt;style face="superscript"&gt;38&lt;/style&gt;&lt;/DisplayText&gt;&lt;record&gt;&lt;rec-number&gt;46&lt;/rec-number&gt;&lt;foreign-keys&gt;&lt;key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delInstrText>
        </w:r>
        <w:r w:rsidR="00F45FBA">
          <w:fldChar w:fldCharType="separate"/>
        </w:r>
        <w:r w:rsidR="00615327" w:rsidRPr="00615327">
          <w:rPr>
            <w:noProof/>
            <w:vertAlign w:val="superscript"/>
          </w:rPr>
          <w:delText>38</w:delText>
        </w:r>
        <w:r w:rsidR="00F45FBA">
          <w:fldChar w:fldCharType="end"/>
        </w:r>
        <w:r w:rsidR="00B217BB" w:rsidRPr="00B217BB">
          <w:delText>. It will be difficult to obtain a "perfect" match even from real tumor and normal tissues taken from a single patient.</w:delText>
        </w:r>
      </w:del>
      <w:ins w:id="336" w:author="All" w:date="2018-05-20T20:31:00Z">
        <w:r w:rsidR="00F45FBA">
          <w:fldChar w:fldCharType="begin"/>
        </w:r>
        <w:r w:rsidR="004F4D1B">
          <w:instrText xml:space="preserve"> ADDIN EN.CITE &lt;EndNote&gt;&lt;Cite&gt;&lt;Author&gt;Meacham&lt;/Author&gt;&lt;Year&gt;2013&lt;/Year&gt;&lt;RecNum&gt;46&lt;/RecNum&gt;&lt;DisplayText&gt;&lt;style face="superscript"&gt;11&lt;/style&gt;&lt;/DisplayText&gt;&lt;record&gt;&lt;rec-number&gt;46&lt;/rec-number&gt;&lt;foreign-keys&gt;&lt;key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4F4D1B" w:rsidRPr="004F4D1B">
          <w:rPr>
            <w:noProof/>
            <w:vertAlign w:val="superscript"/>
          </w:rPr>
          <w:t>11</w:t>
        </w:r>
        <w:r w:rsidR="00F45FBA">
          <w:fldChar w:fldCharType="end"/>
        </w:r>
        <w:r w:rsidR="00B217BB" w:rsidRPr="00B217BB">
          <w:t>.</w:t>
        </w:r>
        <w:r w:rsidR="0017581B">
          <w:t xml:space="preserve"> </w:t>
        </w:r>
        <w:r w:rsidR="00057204">
          <w:t>C</w:t>
        </w:r>
        <w:r w:rsidR="0017581B">
          <w:t>ell</w:t>
        </w:r>
        <w:r w:rsidR="00057204">
          <w:t>-type specific</w:t>
        </w:r>
        <w:r w:rsidR="0017581B">
          <w:t xml:space="preserve"> or tissue</w:t>
        </w:r>
        <w:r w:rsidR="00057204">
          <w:t>-type specific analyses</w:t>
        </w:r>
        <w:r w:rsidR="0017581B">
          <w:t xml:space="preserve"> may not</w:t>
        </w:r>
        <w:r w:rsidR="00057204">
          <w:t xml:space="preserve"> fully</w:t>
        </w:r>
        <w:r w:rsidR="0017581B">
          <w:t xml:space="preserve"> capture the heterogeneity seen in cancer. However, to place this limitation in context, i</w:t>
        </w:r>
        <w:r w:rsidR="00B217BB" w:rsidRPr="00B217BB">
          <w:t xml:space="preserve">t </w:t>
        </w:r>
        <w:r w:rsidR="0017581B">
          <w:t>can</w:t>
        </w:r>
        <w:r w:rsidR="00813D19">
          <w:t xml:space="preserve"> even</w:t>
        </w:r>
        <w:r w:rsidR="0017581B">
          <w:t xml:space="preserve"> be</w:t>
        </w:r>
        <w:r w:rsidR="00813D19">
          <w:t xml:space="preserve"> challenging</w:t>
        </w:r>
        <w:r w:rsidR="00B217BB" w:rsidRPr="00B217BB">
          <w:t xml:space="preserve"> to obtain a </w:t>
        </w:r>
        <w:r w:rsidR="00813D19">
          <w:t>representative</w:t>
        </w:r>
        <w:r w:rsidR="00B217BB" w:rsidRPr="00B217BB">
          <w:t xml:space="preserve"> match </w:t>
        </w:r>
        <w:r w:rsidR="00813D19">
          <w:t>between</w:t>
        </w:r>
        <w:r w:rsidR="00B217BB" w:rsidRPr="00B217BB">
          <w:t xml:space="preserve"> tumor and normal tissues taken from a single patient.</w:t>
        </w:r>
        <w:commentRangeEnd w:id="333"/>
        <w:r w:rsidR="0017581B">
          <w:rPr>
            <w:rStyle w:val="CommentReference"/>
            <w:rFonts w:ascii="Arial" w:hAnsi="Arial"/>
          </w:rPr>
          <w:commentReference w:id="333"/>
        </w:r>
      </w:ins>
    </w:p>
    <w:p w14:paraId="4D103E1B" w14:textId="673B456B" w:rsidR="004F4D1B" w:rsidRDefault="00B217BB" w:rsidP="00263E01">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dimensions is straightforward. </w:t>
      </w:r>
      <w:del w:id="337" w:author="All" w:date="2018-05-20T20:31:00Z">
        <w:r w:rsidRPr="009D3860">
          <w:delText>For example, we observed increased accuracy in BMR estimation with additional genomic features; we expect that this accuracy will increase further still with more features. We</w:delText>
        </w:r>
      </w:del>
      <w:ins w:id="338" w:author="All" w:date="2018-05-20T20:31:00Z">
        <w:r w:rsidRPr="009D3860">
          <w:t xml:space="preserve">For example, </w:t>
        </w:r>
        <w:r w:rsidR="00013E3C">
          <w:t>w</w:t>
        </w:r>
        <w:r w:rsidRPr="009D3860">
          <w:t>e</w:t>
        </w:r>
      </w:ins>
      <w:r w:rsidRPr="009D3860">
        <w:t xml:space="preserv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commentRangeStart w:id="339"/>
      <w:r w:rsidRPr="009D3860">
        <w:t xml:space="preserve">Given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w:t>
      </w:r>
      <w:del w:id="340" w:author="All" w:date="2018-05-20T20:31:00Z">
        <w:r w:rsidRPr="009D3860">
          <w:delText>This</w:delText>
        </w:r>
      </w:del>
      <w:ins w:id="341" w:author="All" w:date="2018-05-20T20:31:00Z">
        <w:r w:rsidR="005D76FD" w:rsidRPr="004F4D1B">
          <w:t>We anticipate that this</w:t>
        </w:r>
      </w:ins>
      <w:r w:rsidR="005D76FD" w:rsidRPr="004F4D1B">
        <w:t xml:space="preserve"> will </w:t>
      </w:r>
      <w:del w:id="342" w:author="All" w:date="2018-05-20T20:31:00Z">
        <w:r w:rsidRPr="009D3860">
          <w:delText>give us</w:delText>
        </w:r>
      </w:del>
      <w:ins w:id="343" w:author="All" w:date="2018-05-20T20:31:00Z">
        <w:r w:rsidR="005D76FD" w:rsidRPr="004F4D1B">
          <w:t>provide</w:t>
        </w:r>
      </w:ins>
      <w:r w:rsidR="005D76FD" w:rsidRPr="004F4D1B">
        <w:t xml:space="preserve"> a </w:t>
      </w:r>
      <w:del w:id="344" w:author="All" w:date="2018-05-20T20:31:00Z">
        <w:r w:rsidRPr="009D3860">
          <w:delText>greater sense</w:delText>
        </w:r>
      </w:del>
      <w:ins w:id="345" w:author="All" w:date="2018-05-20T20:31:00Z">
        <w:r w:rsidR="005D76FD">
          <w:t>clearer and more</w:t>
        </w:r>
        <w:r w:rsidR="005D76FD" w:rsidRPr="004F4D1B">
          <w:t xml:space="preserve"> accurate </w:t>
        </w:r>
        <w:r w:rsidR="005D76FD">
          <w:t>picture</w:t>
        </w:r>
      </w:ins>
      <w:r w:rsidR="005D76FD" w:rsidRPr="004F4D1B">
        <w:t xml:space="preserve"> of </w:t>
      </w:r>
      <w:del w:id="346" w:author="All" w:date="2018-05-20T20:31:00Z">
        <w:r w:rsidRPr="009D3860">
          <w:delText>which</w:delText>
        </w:r>
      </w:del>
      <w:ins w:id="347" w:author="All" w:date="2018-05-20T20:31:00Z">
        <w:r w:rsidR="005D76FD">
          <w:t>the spectrum of</w:t>
        </w:r>
      </w:ins>
      <w:r w:rsidR="005D76FD" w:rsidRPr="004F4D1B">
        <w:t xml:space="preserve"> regulators </w:t>
      </w:r>
      <w:ins w:id="348" w:author="All" w:date="2018-05-20T20:31:00Z">
        <w:r w:rsidR="005D76FD">
          <w:t xml:space="preserve">that </w:t>
        </w:r>
      </w:ins>
      <w:r w:rsidR="005D76FD" w:rsidRPr="004F4D1B">
        <w:t>are affected by extensive chromatin changes</w:t>
      </w:r>
      <w:commentRangeEnd w:id="339"/>
      <w:ins w:id="349" w:author="All" w:date="2018-05-20T20:31:00Z">
        <w:r w:rsidR="00CD3552">
          <w:rPr>
            <w:rStyle w:val="CommentReference"/>
            <w:rFonts w:ascii="Arial" w:hAnsi="Arial"/>
          </w:rPr>
          <w:commentReference w:id="339"/>
        </w:r>
        <w:r w:rsidR="005D76FD" w:rsidRPr="004F4D1B">
          <w:t>,</w:t>
        </w:r>
      </w:ins>
      <w:r w:rsidR="005D76FD" w:rsidRPr="004F4D1B">
        <w:t xml:space="preserve"> and thus help prioritize research efforts in cancer</w:t>
      </w:r>
      <w:r w:rsidRPr="009D3860">
        <w:t>.</w:t>
      </w:r>
      <w:del w:id="350" w:author="All" w:date="2018-05-20T20:31:00Z">
        <w:r w:rsidRPr="009D3860">
          <w:delText xml:space="preserve"> </w:delText>
        </w:r>
      </w:del>
    </w:p>
    <w:p w14:paraId="67E2FC1A" w14:textId="77777777" w:rsidR="00792D1A" w:rsidRDefault="00B217BB" w:rsidP="0098308D">
      <w:pPr>
        <w:pStyle w:val="NoSpacing"/>
        <w:rPr>
          <w:del w:id="351" w:author="All" w:date="2018-05-20T20:31:00Z"/>
        </w:rPr>
      </w:pPr>
      <w:del w:id="352" w:author="All" w:date="2018-05-20T20:31:00Z">
        <w:r w:rsidRPr="009D3860">
          <w:delText>Finally, we demonstrated the utility of our resource for assisting in the detection of potential cancer drivers in limited publically available cohorts; we anticipate that linking it with the large cohorts currently being assembled (e</w:delText>
        </w:r>
        <w:r w:rsidR="00261C88" w:rsidRPr="009D3860">
          <w:delText>.</w:delText>
        </w:r>
        <w:r w:rsidRPr="009D3860">
          <w:delText>g</w:delText>
        </w:r>
        <w:r w:rsidR="00261C88" w:rsidRPr="009D3860">
          <w:delText>.,</w:delText>
        </w:r>
        <w:r w:rsidRPr="009D3860">
          <w:delText xml:space="preserve"> PCAWG, </w:delText>
        </w:r>
        <w:r w:rsidR="009C6C12">
          <w:fldChar w:fldCharType="begin"/>
        </w:r>
        <w:r w:rsidR="009C6C12">
          <w:delInstrText xml:space="preserve"> HYPERLINK "http://pancaner.info/" \t "_blank" </w:delInstrText>
        </w:r>
        <w:r w:rsidR="009C6C12">
          <w:fldChar w:fldCharType="separate"/>
        </w:r>
        <w:r w:rsidRPr="009D3860">
          <w:delText>pancaner.info</w:delText>
        </w:r>
        <w:r w:rsidR="009C6C12">
          <w:fldChar w:fldCharType="end"/>
        </w:r>
        <w:r w:rsidRPr="009D3860">
          <w:delText xml:space="preserve">) will more fully utilize </w:delText>
        </w:r>
        <w:r w:rsidR="00837E33" w:rsidRPr="009D3860">
          <w:delText>EN-CODEC</w:delText>
        </w:r>
        <w:r w:rsidRPr="009D3860">
          <w:delText xml:space="preserve"> and provide</w:delText>
        </w:r>
        <w:r w:rsidRPr="00B217BB">
          <w:delText xml:space="preserve"> even greater value</w:delText>
        </w:r>
        <w:r w:rsidRPr="0050325C">
          <w:delText>.</w:delText>
        </w:r>
      </w:del>
    </w:p>
    <w:p w14:paraId="09EE504F" w14:textId="77777777" w:rsidR="007C1FBE" w:rsidRPr="0098308D" w:rsidRDefault="007C1FBE" w:rsidP="0098308D">
      <w:pPr>
        <w:pStyle w:val="NoSpacing"/>
        <w:rPr>
          <w:del w:id="353" w:author="All" w:date="2018-05-20T20:31:00Z"/>
        </w:rPr>
      </w:pPr>
    </w:p>
    <w:p w14:paraId="168B9888" w14:textId="77777777" w:rsidR="000430CE" w:rsidRDefault="007C1FBE">
      <w:pPr>
        <w:spacing w:line="276" w:lineRule="auto"/>
        <w:rPr>
          <w:del w:id="354" w:author="All" w:date="2018-05-20T20:31:00Z"/>
        </w:rPr>
      </w:pPr>
      <w:del w:id="355" w:author="All" w:date="2018-05-20T20:31:00Z">
        <w:r>
          <w:br w:type="page"/>
        </w:r>
      </w:del>
    </w:p>
    <w:p w14:paraId="046744DE" w14:textId="77777777" w:rsidR="000430CE" w:rsidRPr="005F57A4" w:rsidRDefault="000430CE" w:rsidP="005F57A4">
      <w:pPr>
        <w:pStyle w:val="Heading2"/>
        <w:rPr>
          <w:del w:id="356" w:author="All" w:date="2018-05-20T20:31:00Z"/>
        </w:rPr>
      </w:pPr>
      <w:del w:id="357" w:author="All" w:date="2018-05-20T20:31:00Z">
        <w:r w:rsidRPr="005F57A4">
          <w:delText>Figure Legend</w:delText>
        </w:r>
      </w:del>
    </w:p>
    <w:p w14:paraId="08C9B99D" w14:textId="77777777" w:rsidR="000430CE" w:rsidRPr="007D7A5F" w:rsidRDefault="000430CE" w:rsidP="000430CE">
      <w:pPr>
        <w:rPr>
          <w:del w:id="358" w:author="All" w:date="2018-05-20T20:31:00Z"/>
        </w:rPr>
      </w:pPr>
      <w:del w:id="359" w:author="All" w:date="2018-05-20T20:31:00Z">
        <w:r w:rsidRPr="007D7A5F">
          <w:rPr>
            <w:b/>
            <w:bCs/>
            <w:color w:val="000000"/>
            <w:sz w:val="28"/>
            <w:szCs w:val="28"/>
          </w:rPr>
          <w:delText>Figure 1</w:delText>
        </w:r>
      </w:del>
    </w:p>
    <w:p w14:paraId="3DE28205" w14:textId="77777777" w:rsidR="000430CE" w:rsidRPr="002C3017" w:rsidRDefault="000430CE" w:rsidP="000430CE">
      <w:pPr>
        <w:jc w:val="both"/>
        <w:rPr>
          <w:del w:id="360" w:author="All" w:date="2018-05-20T20:31:00Z"/>
          <w:color w:val="000000"/>
        </w:rPr>
      </w:pPr>
      <w:del w:id="361" w:author="All" w:date="2018-05-20T20:31:00Z">
        <w:r w:rsidRPr="002C3017">
          <w:rPr>
            <w:b/>
            <w:color w:val="000000"/>
          </w:rPr>
          <w:delText>Schematic of the EN-CODEC resource.</w:delText>
        </w:r>
        <w:r w:rsidRPr="002C3017">
          <w:rPr>
            <w:color w:val="000000"/>
          </w:rPr>
          <w:delText xml:space="preserve"> Columns list cell types and rows list assays. </w:delText>
        </w:r>
        <w:r w:rsidRPr="002C3017">
          <w:rPr>
            <w:b/>
            <w:color w:val="000000"/>
          </w:rPr>
          <w:delText>Pink</w:delText>
        </w:r>
        <w:r w:rsidRPr="002C3017">
          <w:rPr>
            <w:color w:val="000000"/>
          </w:rPr>
          <w:delText xml:space="preserve"> </w:delText>
        </w:r>
        <w:r w:rsidRPr="002C3017">
          <w:rPr>
            <w:b/>
            <w:color w:val="000000"/>
          </w:rPr>
          <w:delText>box</w:delText>
        </w:r>
        <w:r w:rsidRPr="002C3017">
          <w:rPr>
            <w:color w:val="000000"/>
          </w:rPr>
          <w:delText xml:space="preserve">: “Top-tier” cancer-associated resources in ENCODE highlighting the depth of the resource. </w:delText>
        </w:r>
        <w:r w:rsidRPr="002C3017">
          <w:rPr>
            <w:b/>
            <w:color w:val="000000"/>
          </w:rPr>
          <w:delText>Yellow box</w:delText>
        </w:r>
        <w:r w:rsidRPr="002C3017">
          <w:rPr>
            <w:color w:val="000000"/>
          </w:rPr>
          <w:delText xml:space="preserve">: Cell types with several assays in the main ENCODE Encyclopedia highlighting the breadth of the resource. </w:delText>
        </w:r>
        <w:r w:rsidRPr="002C3017">
          <w:rPr>
            <w:b/>
            <w:color w:val="000000"/>
          </w:rPr>
          <w:delText>Green box</w:delText>
        </w:r>
        <w:r w:rsidRPr="002C3017">
          <w:rPr>
            <w:color w:val="000000"/>
          </w:rPr>
          <w:delText xml:space="preserve">: </w:delText>
        </w:r>
        <w:r w:rsidR="00B257E7" w:rsidRPr="002C3017">
          <w:rPr>
            <w:color w:val="000000"/>
          </w:rPr>
          <w:delText>Cell-type specific</w:delText>
        </w:r>
        <w:r w:rsidRPr="002C3017">
          <w:rPr>
            <w:color w:val="000000"/>
          </w:rPr>
          <w:delText xml:space="preserve"> analyses based on deep annotations of top-tier cell lines. </w:delText>
        </w:r>
        <w:r w:rsidRPr="002C3017">
          <w:rPr>
            <w:b/>
            <w:color w:val="000000"/>
          </w:rPr>
          <w:delText>Blue box</w:delText>
        </w:r>
        <w:r w:rsidRPr="002C3017">
          <w:rPr>
            <w:color w:val="000000"/>
          </w:rPr>
          <w:delText>: Merged analyses based on wide-coverage of many cell types. The actual content of our resources (annotations, background mutation rate, networks) are shown in the dotted black box.</w:delText>
        </w:r>
      </w:del>
    </w:p>
    <w:p w14:paraId="35A2C652" w14:textId="77777777" w:rsidR="000430CE" w:rsidRPr="007D7A5F" w:rsidRDefault="000430CE" w:rsidP="000430CE">
      <w:pPr>
        <w:jc w:val="both"/>
        <w:rPr>
          <w:del w:id="362" w:author="All" w:date="2018-05-20T20:31:00Z"/>
        </w:rPr>
      </w:pPr>
    </w:p>
    <w:p w14:paraId="409EFCB9" w14:textId="77777777" w:rsidR="000430CE" w:rsidRPr="007D7A5F" w:rsidRDefault="000430CE" w:rsidP="000430CE">
      <w:pPr>
        <w:rPr>
          <w:del w:id="363" w:author="All" w:date="2018-05-20T20:31:00Z"/>
        </w:rPr>
      </w:pPr>
      <w:del w:id="364" w:author="All" w:date="2018-05-20T20:31:00Z">
        <w:r w:rsidRPr="007D7A5F">
          <w:rPr>
            <w:b/>
            <w:bCs/>
            <w:color w:val="000000"/>
            <w:sz w:val="28"/>
            <w:szCs w:val="28"/>
          </w:rPr>
          <w:delText>Figure 2</w:delText>
        </w:r>
      </w:del>
    </w:p>
    <w:p w14:paraId="2E52233E" w14:textId="77777777" w:rsidR="000430CE" w:rsidRPr="002C3017" w:rsidRDefault="000430CE" w:rsidP="000430CE">
      <w:pPr>
        <w:jc w:val="both"/>
        <w:rPr>
          <w:del w:id="365" w:author="All" w:date="2018-05-20T20:31:00Z"/>
          <w:color w:val="000000"/>
        </w:rPr>
      </w:pPr>
      <w:del w:id="366" w:author="All" w:date="2018-05-20T20:31:00Z">
        <w:r w:rsidRPr="002C3017">
          <w:rPr>
            <w:b/>
            <w:color w:val="000000"/>
          </w:rPr>
          <w:delText>BMR modeling and mutation burden analysis.</w:delText>
        </w:r>
        <w:r w:rsidRPr="002C3017">
          <w:rPr>
            <w:color w:val="000000"/>
          </w:rPr>
          <w:delText xml:space="preserve"> </w:delText>
        </w:r>
        <w:r w:rsidRPr="002C3017">
          <w:rPr>
            <w:b/>
            <w:color w:val="000000"/>
          </w:rPr>
          <w:delText>(A)</w:delText>
        </w:r>
        <w:r w:rsidRPr="002C3017">
          <w:rPr>
            <w:color w:val="000000"/>
          </w:rPr>
          <w:delText xml:space="preserve"> Improvement of BMR estimation by accumulation of principal components of multiple genomic features. </w:delText>
        </w:r>
        <w:r w:rsidRPr="002C3017">
          <w:rPr>
            <w:b/>
            <w:color w:val="000000"/>
          </w:rPr>
          <w:delText>(B)</w:delText>
        </w:r>
        <w:r w:rsidRPr="002C3017">
          <w:rPr>
            <w:color w:val="000000"/>
          </w:rPr>
          <w:delText xml:space="preserve"> </w:delText>
        </w:r>
        <w:r w:rsidR="00321241" w:rsidRPr="002C3017">
          <w:rPr>
            <w:color w:val="000000"/>
          </w:rPr>
          <w:delText>In breast cancer, r</w:delText>
        </w:r>
        <w:r w:rsidRPr="002C3017">
          <w:rPr>
            <w:color w:val="000000"/>
          </w:rPr>
          <w:delText xml:space="preserve">egression coefficients of remaining features after incorporating MCF-7 replication timing. </w:delText>
        </w:r>
        <w:r w:rsidRPr="002C3017">
          <w:rPr>
            <w:b/>
            <w:color w:val="000000"/>
          </w:rPr>
          <w:delText>(C)</w:delText>
        </w:r>
        <w:r w:rsidRPr="002C3017">
          <w:rPr>
            <w:color w:val="000000"/>
          </w:rPr>
          <w:delText xml:space="preserve"> Schematic of extended gene</w:delText>
        </w:r>
        <w:r w:rsidR="00D8645E" w:rsidRPr="002C3017">
          <w:rPr>
            <w:color w:val="000000"/>
          </w:rPr>
          <w:delText xml:space="preserve"> definition</w:delText>
        </w:r>
        <w:r w:rsidRPr="002C3017">
          <w:rPr>
            <w:color w:val="000000"/>
          </w:rPr>
          <w:delText xml:space="preserve">. </w:delText>
        </w:r>
        <w:r w:rsidRPr="002C3017">
          <w:rPr>
            <w:b/>
            <w:color w:val="000000"/>
          </w:rPr>
          <w:delText>(D)</w:delText>
        </w:r>
        <w:r w:rsidRPr="002C3017">
          <w:rPr>
            <w:color w:val="000000"/>
          </w:rPr>
          <w:delText xml:space="preserve"> Significantly burdened genes using noncoding elements (TSS), coding regions (CDS) and extended genes, alongside germline mutational status in liver cancer. </w:delText>
        </w:r>
        <w:r w:rsidRPr="002C3017">
          <w:rPr>
            <w:b/>
            <w:color w:val="000000"/>
          </w:rPr>
          <w:delText>(E)</w:delText>
        </w:r>
        <w:r w:rsidRPr="002C3017">
          <w:rPr>
            <w:color w:val="000000"/>
          </w:rPr>
          <w:delText xml:space="preserve"> Expression of BCL6, which is only identified as recurrently mutated using extended genes, is correlated with patient survival.</w:delText>
        </w:r>
      </w:del>
    </w:p>
    <w:p w14:paraId="201ED9CB" w14:textId="77777777" w:rsidR="000430CE" w:rsidRPr="007D7A5F" w:rsidRDefault="000430CE" w:rsidP="000430CE">
      <w:pPr>
        <w:rPr>
          <w:del w:id="367" w:author="All" w:date="2018-05-20T20:31:00Z"/>
        </w:rPr>
      </w:pPr>
    </w:p>
    <w:p w14:paraId="5A95F32C" w14:textId="77777777" w:rsidR="000430CE" w:rsidRPr="007D7A5F" w:rsidRDefault="000430CE" w:rsidP="000430CE">
      <w:pPr>
        <w:rPr>
          <w:del w:id="368" w:author="All" w:date="2018-05-20T20:31:00Z"/>
        </w:rPr>
      </w:pPr>
      <w:del w:id="369" w:author="All" w:date="2018-05-20T20:31:00Z">
        <w:r w:rsidRPr="007D7A5F">
          <w:rPr>
            <w:b/>
            <w:bCs/>
            <w:color w:val="000000"/>
            <w:sz w:val="28"/>
            <w:szCs w:val="28"/>
          </w:rPr>
          <w:delText>Figure 3</w:delText>
        </w:r>
      </w:del>
    </w:p>
    <w:p w14:paraId="459EC230" w14:textId="77777777" w:rsidR="000430CE" w:rsidRPr="002C3017" w:rsidRDefault="000430CE" w:rsidP="000430CE">
      <w:pPr>
        <w:jc w:val="both"/>
        <w:rPr>
          <w:del w:id="370" w:author="All" w:date="2018-05-20T20:31:00Z"/>
          <w:color w:val="000000"/>
        </w:rPr>
      </w:pPr>
      <w:del w:id="371" w:author="All" w:date="2018-05-20T20:31:00Z">
        <w:r w:rsidRPr="002C3017">
          <w:rPr>
            <w:b/>
            <w:color w:val="000000"/>
          </w:rPr>
          <w:delText>Integration of ENCODE networks with expression profiles.</w:delText>
        </w:r>
        <w:r w:rsidRPr="002C3017">
          <w:rPr>
            <w:color w:val="000000"/>
          </w:rPr>
          <w:delText xml:space="preserve"> </w:delText>
        </w:r>
        <w:r w:rsidRPr="002C3017">
          <w:rPr>
            <w:b/>
            <w:color w:val="000000"/>
          </w:rPr>
          <w:delText>(A)</w:delText>
        </w:r>
        <w:r w:rsidRPr="002C3017">
          <w:rPr>
            <w:color w:val="000000"/>
          </w:rPr>
          <w:delText xml:space="preserve"> Heatmap of regulatory potentials of TFs/RBPs to drive tumor-to-normal expression changes; red </w:delText>
        </w:r>
        <w:r w:rsidR="0042540F" w:rsidRPr="002C3017">
          <w:rPr>
            <w:color w:val="000000"/>
          </w:rPr>
          <w:delText xml:space="preserve">and blue </w:delText>
        </w:r>
        <w:r w:rsidRPr="002C3017">
          <w:rPr>
            <w:color w:val="000000"/>
          </w:rPr>
          <w:delText>indicate up</w:delText>
        </w:r>
        <w:r w:rsidR="0042540F" w:rsidRPr="002C3017">
          <w:rPr>
            <w:color w:val="000000"/>
          </w:rPr>
          <w:delText>- and down-</w:delText>
        </w:r>
        <w:r w:rsidRPr="002C3017">
          <w:rPr>
            <w:color w:val="000000"/>
          </w:rPr>
          <w:delText xml:space="preserve"> regulation. </w:delText>
        </w:r>
        <w:r w:rsidRPr="002C3017">
          <w:rPr>
            <w:b/>
            <w:color w:val="000000"/>
          </w:rPr>
          <w:delText>(B)</w:delText>
        </w:r>
        <w:r w:rsidRPr="002C3017">
          <w:rPr>
            <w:color w:val="000000"/>
          </w:rPr>
          <w:delText xml:space="preserve"> Elevated MYC regulation activity is associated with reduced disease specific survival (DSS) in breast cancer (top); MYC knockdown in MCF-7 leads to significantly larger expression reduction in MYC target genes (bottom). </w:delText>
        </w:r>
        <w:r w:rsidRPr="002C3017">
          <w:rPr>
            <w:b/>
            <w:color w:val="000000"/>
          </w:rPr>
          <w:delText>(C)</w:delText>
        </w:r>
        <w:r w:rsidRPr="002C3017">
          <w:rPr>
            <w:color w:val="000000"/>
          </w:rPr>
          <w:delText xml:space="preserve"> </w:delText>
        </w:r>
        <w:r w:rsidRPr="002C3017">
          <w:rPr>
            <w:b/>
            <w:color w:val="000000"/>
          </w:rPr>
          <w:delText>(i)</w:delText>
        </w:r>
        <w:r w:rsidRPr="002C3017">
          <w:rPr>
            <w:color w:val="000000"/>
          </w:rPr>
          <w:delText xml:space="preserve"> MYC expression is more positively correlated with its target genes as compared to other TFs; </w:delText>
        </w:r>
        <w:r w:rsidRPr="002C3017">
          <w:rPr>
            <w:b/>
            <w:color w:val="000000"/>
          </w:rPr>
          <w:delText>(ii)</w:delText>
        </w:r>
        <w:r w:rsidRPr="002C3017">
          <w:rPr>
            <w:color w:val="000000"/>
          </w:rPr>
          <w:delText xml:space="preserve"> MYC frequently form FFLs with NRF1, and these are mostly coherent; </w:delText>
        </w:r>
        <w:r w:rsidRPr="002C3017">
          <w:rPr>
            <w:b/>
            <w:color w:val="000000"/>
          </w:rPr>
          <w:delText>(iii)</w:delText>
        </w:r>
        <w:r w:rsidRPr="002C3017">
          <w:rPr>
            <w:color w:val="000000"/>
          </w:rPr>
          <w:delText xml:space="preserve"> In the MYC-NRF1 FFLs, OR-gate logic predominates. (</w:delText>
        </w:r>
        <w:r w:rsidRPr="002C3017">
          <w:rPr>
            <w:b/>
            <w:color w:val="000000"/>
          </w:rPr>
          <w:delText>D</w:delText>
        </w:r>
        <w:r w:rsidRPr="002C3017">
          <w:rPr>
            <w:color w:val="000000"/>
          </w:rPr>
          <w:delText xml:space="preserve">) Elevated SUB1 regulation activity is associated with </w:delText>
        </w:r>
        <w:r w:rsidR="0039493C" w:rsidRPr="002C3017">
          <w:rPr>
            <w:color w:val="000000"/>
          </w:rPr>
          <w:delText>reduced</w:delText>
        </w:r>
        <w:r w:rsidRPr="002C3017">
          <w:rPr>
            <w:color w:val="000000"/>
          </w:rPr>
          <w:delText xml:space="preserve"> overall survival (OS) in lung cancer (top); SUB1 knockdown in HepG2 leads to reduced target gene expressions (bottom).</w:delText>
        </w:r>
      </w:del>
    </w:p>
    <w:p w14:paraId="768C9828" w14:textId="77777777" w:rsidR="000430CE" w:rsidRPr="00C21E6F" w:rsidRDefault="000430CE" w:rsidP="000430CE">
      <w:pPr>
        <w:jc w:val="both"/>
        <w:rPr>
          <w:del w:id="372" w:author="All" w:date="2018-05-20T20:31:00Z"/>
          <w:color w:val="000000"/>
          <w:sz w:val="28"/>
          <w:szCs w:val="28"/>
        </w:rPr>
      </w:pPr>
    </w:p>
    <w:p w14:paraId="0AB625E1" w14:textId="77777777" w:rsidR="000430CE" w:rsidRPr="007D7A5F" w:rsidRDefault="000430CE" w:rsidP="000430CE">
      <w:pPr>
        <w:rPr>
          <w:del w:id="373" w:author="All" w:date="2018-05-20T20:31:00Z"/>
        </w:rPr>
      </w:pPr>
      <w:del w:id="374" w:author="All" w:date="2018-05-20T20:31:00Z">
        <w:r w:rsidRPr="007D7A5F">
          <w:rPr>
            <w:b/>
            <w:bCs/>
            <w:color w:val="000000"/>
            <w:sz w:val="28"/>
            <w:szCs w:val="28"/>
          </w:rPr>
          <w:delText>Figure 4</w:delText>
        </w:r>
      </w:del>
    </w:p>
    <w:p w14:paraId="08D7D938" w14:textId="77777777" w:rsidR="000430CE" w:rsidRPr="002C3017" w:rsidRDefault="000430CE" w:rsidP="000430CE">
      <w:pPr>
        <w:jc w:val="both"/>
        <w:rPr>
          <w:del w:id="375" w:author="All" w:date="2018-05-20T20:31:00Z"/>
          <w:color w:val="000000"/>
        </w:rPr>
      </w:pPr>
      <w:del w:id="376" w:author="All" w:date="2018-05-20T20:31:00Z">
        <w:r w:rsidRPr="002C3017">
          <w:rPr>
            <w:b/>
            <w:color w:val="000000"/>
          </w:rPr>
          <w:delText>Regulatory network hierarchies.</w:delText>
        </w:r>
        <w:r w:rsidRPr="002C3017">
          <w:rPr>
            <w:color w:val="000000"/>
          </w:rPr>
          <w:delText xml:space="preserve"> TFs are organized into layers such that </w:delText>
        </w:r>
        <w:r w:rsidR="008D54D1" w:rsidRPr="002C3017">
          <w:rPr>
            <w:color w:val="000000"/>
          </w:rPr>
          <w:delText xml:space="preserve">top layer </w:delText>
        </w:r>
        <w:r w:rsidRPr="002C3017">
          <w:rPr>
            <w:color w:val="000000"/>
          </w:rPr>
          <w:delText>TFs tend to regulate other</w:delText>
        </w:r>
        <w:r w:rsidR="008D54D1" w:rsidRPr="002C3017">
          <w:rPr>
            <w:color w:val="000000"/>
          </w:rPr>
          <w:delText>s</w:delText>
        </w:r>
        <w:r w:rsidRPr="002C3017">
          <w:rPr>
            <w:color w:val="000000"/>
          </w:rPr>
          <w:delText xml:space="preserve">, while </w:delText>
        </w:r>
        <w:r w:rsidR="00ED571B" w:rsidRPr="002C3017">
          <w:rPr>
            <w:color w:val="000000"/>
          </w:rPr>
          <w:delText xml:space="preserve">bottom layer </w:delText>
        </w:r>
        <w:r w:rsidR="00A26F63" w:rsidRPr="002C3017">
          <w:rPr>
            <w:color w:val="000000"/>
          </w:rPr>
          <w:delText xml:space="preserve">TFs </w:delText>
        </w:r>
        <w:r w:rsidRPr="002C3017">
          <w:rPr>
            <w:color w:val="000000"/>
          </w:rPr>
          <w:delText>tend to be regulated by other</w:delText>
        </w:r>
        <w:r w:rsidR="00ED571B" w:rsidRPr="002C3017">
          <w:rPr>
            <w:color w:val="000000"/>
          </w:rPr>
          <w:delText>s</w:delText>
        </w:r>
        <w:r w:rsidRPr="002C3017">
          <w:rPr>
            <w:color w:val="000000"/>
          </w:rPr>
          <w:delText xml:space="preserve">. </w:delText>
        </w:r>
        <w:r w:rsidRPr="002C3017">
          <w:rPr>
            <w:b/>
            <w:color w:val="000000"/>
          </w:rPr>
          <w:delText>(A)</w:delText>
        </w:r>
        <w:r w:rsidRPr="002C3017">
          <w:rPr>
            <w:color w:val="000000"/>
          </w:rPr>
          <w:delText xml:space="preserve"> Generalized network: </w:delText>
        </w:r>
        <w:r w:rsidR="001B23EA" w:rsidRPr="002C3017">
          <w:rPr>
            <w:color w:val="000000"/>
          </w:rPr>
          <w:delText xml:space="preserve">top layer </w:delText>
        </w:r>
        <w:r w:rsidRPr="002C3017">
          <w:rPr>
            <w:color w:val="000000"/>
          </w:rPr>
          <w:delText xml:space="preserve">TFs are enriched with cancer associated genes and demonstrate larger regulation potentials to drive tumor-to-normal gene expression changes. </w:delText>
        </w:r>
        <w:r w:rsidRPr="002C3017">
          <w:rPr>
            <w:b/>
            <w:color w:val="000000"/>
          </w:rPr>
          <w:delText>(B)</w:delText>
        </w:r>
        <w:r w:rsidRPr="002C3017">
          <w:rPr>
            <w:color w:val="000000"/>
          </w:rPr>
          <w:delText xml:space="preserve"> Cell</w:delText>
        </w:r>
        <w:r w:rsidR="00CB265A" w:rsidRPr="002C3017">
          <w:rPr>
            <w:color w:val="000000"/>
          </w:rPr>
          <w:delText>-</w:delText>
        </w:r>
        <w:r w:rsidRPr="002C3017">
          <w:rPr>
            <w:color w:val="000000"/>
          </w:rPr>
          <w:delText>type specific network using K562 and GM12878: top layer TFs significantly drive tumor-normal differential expression; bottom layer TFs are more often associated with burdened binding sites.</w:delText>
        </w:r>
      </w:del>
    </w:p>
    <w:p w14:paraId="5BB500D3" w14:textId="77777777" w:rsidR="000430CE" w:rsidRPr="007D7A5F" w:rsidRDefault="000430CE" w:rsidP="000430CE">
      <w:pPr>
        <w:rPr>
          <w:del w:id="377" w:author="All" w:date="2018-05-20T20:31:00Z"/>
        </w:rPr>
      </w:pPr>
      <w:del w:id="378" w:author="All" w:date="2018-05-20T20:31:00Z">
        <w:r w:rsidRPr="007D7A5F">
          <w:delText> </w:delText>
        </w:r>
      </w:del>
    </w:p>
    <w:p w14:paraId="49ED836E" w14:textId="77777777" w:rsidR="000430CE" w:rsidRPr="007D7A5F" w:rsidRDefault="000430CE" w:rsidP="000430CE">
      <w:pPr>
        <w:rPr>
          <w:del w:id="379" w:author="All" w:date="2018-05-20T20:31:00Z"/>
        </w:rPr>
      </w:pPr>
      <w:del w:id="380" w:author="All" w:date="2018-05-20T20:31:00Z">
        <w:r w:rsidRPr="007D7A5F">
          <w:rPr>
            <w:b/>
            <w:bCs/>
            <w:color w:val="000000"/>
            <w:sz w:val="28"/>
            <w:szCs w:val="28"/>
          </w:rPr>
          <w:delText>Figure 5</w:delText>
        </w:r>
      </w:del>
    </w:p>
    <w:p w14:paraId="37D7F891" w14:textId="77777777" w:rsidR="000430CE" w:rsidRPr="002C3017" w:rsidRDefault="000430CE" w:rsidP="000430CE">
      <w:pPr>
        <w:jc w:val="both"/>
        <w:rPr>
          <w:del w:id="381" w:author="All" w:date="2018-05-20T20:31:00Z"/>
          <w:color w:val="000000"/>
        </w:rPr>
      </w:pPr>
      <w:del w:id="382" w:author="All" w:date="2018-05-20T20:31:00Z">
        <w:r w:rsidRPr="002C3017">
          <w:rPr>
            <w:b/>
            <w:color w:val="000000"/>
          </w:rPr>
          <w:delText>TF-Gene network rewiring.</w:delText>
        </w:r>
        <w:r w:rsidRPr="002C3017">
          <w:rPr>
            <w:color w:val="000000"/>
          </w:rPr>
          <w:delText xml:space="preserve"> Green and red arrows designate edge gain and loss, respectively. </w:delText>
        </w:r>
        <w:r w:rsidRPr="002C3017">
          <w:rPr>
            <w:b/>
            <w:color w:val="000000"/>
          </w:rPr>
          <w:delText>(A)</w:delText>
        </w:r>
        <w:r w:rsidRPr="002C3017">
          <w:rPr>
            <w:color w:val="000000"/>
          </w:rPr>
          <w:delText xml:space="preserve"> Rewiring index in a model for CML by direct edge counts using both proximal and distal networks (top) and by gene community analysis (bottom). TFs that gain edges tend to rewire away from stem cell-like state while TFs that lose edges tend to rewire toward stem cell-like state. </w:delText>
        </w:r>
        <w:r w:rsidRPr="002C3017">
          <w:rPr>
            <w:b/>
            <w:color w:val="000000"/>
          </w:rPr>
          <w:delText>(B)</w:delText>
        </w:r>
        <w:r w:rsidRPr="002C3017">
          <w:rPr>
            <w:color w:val="000000"/>
          </w:rPr>
          <w:delText xml:space="preserve"> Examples of network rewiring for specific TFs in multiple cancer types. </w:delText>
        </w:r>
        <w:r w:rsidRPr="002C3017">
          <w:rPr>
            <w:b/>
            <w:color w:val="000000"/>
          </w:rPr>
          <w:delText>(C)</w:delText>
        </w:r>
        <w:r w:rsidRPr="002C3017">
          <w:rPr>
            <w:color w:val="000000"/>
          </w:rPr>
          <w:delText xml:space="preserve"> Conceptual schematic for rewiring towards or away from a stem cell-like state. </w:delText>
        </w:r>
        <w:r w:rsidRPr="002C3017">
          <w:rPr>
            <w:b/>
            <w:color w:val="000000"/>
          </w:rPr>
          <w:delText>(D)</w:delText>
        </w:r>
        <w:r w:rsidRPr="002C3017">
          <w:rPr>
            <w:color w:val="000000"/>
          </w:rPr>
          <w:delText xml:space="preserve"> Genomic features associated with gained or lost edges.</w:delText>
        </w:r>
      </w:del>
    </w:p>
    <w:p w14:paraId="736791D6" w14:textId="77777777" w:rsidR="000430CE" w:rsidRPr="007D7A5F" w:rsidRDefault="000430CE" w:rsidP="000430CE">
      <w:pPr>
        <w:rPr>
          <w:del w:id="383" w:author="All" w:date="2018-05-20T20:31:00Z"/>
        </w:rPr>
      </w:pPr>
      <w:del w:id="384" w:author="All" w:date="2018-05-20T20:31:00Z">
        <w:r w:rsidRPr="007D7A5F">
          <w:delText> </w:delText>
        </w:r>
      </w:del>
    </w:p>
    <w:p w14:paraId="6752C3AA" w14:textId="77777777" w:rsidR="000430CE" w:rsidRPr="007D7A5F" w:rsidRDefault="000430CE" w:rsidP="000430CE">
      <w:pPr>
        <w:rPr>
          <w:del w:id="385" w:author="All" w:date="2018-05-20T20:31:00Z"/>
        </w:rPr>
      </w:pPr>
      <w:del w:id="386" w:author="All" w:date="2018-05-20T20:31:00Z">
        <w:r w:rsidRPr="007D7A5F">
          <w:rPr>
            <w:b/>
            <w:bCs/>
            <w:color w:val="000000"/>
            <w:sz w:val="28"/>
            <w:szCs w:val="28"/>
          </w:rPr>
          <w:delText>Figure 6</w:delText>
        </w:r>
      </w:del>
    </w:p>
    <w:p w14:paraId="6D293396" w14:textId="77777777" w:rsidR="000430CE" w:rsidRPr="002C3017" w:rsidRDefault="000430CE" w:rsidP="000430CE">
      <w:pPr>
        <w:jc w:val="both"/>
        <w:rPr>
          <w:del w:id="387" w:author="All" w:date="2018-05-20T20:31:00Z"/>
          <w:color w:val="000000"/>
        </w:rPr>
      </w:pPr>
      <w:del w:id="388" w:author="All" w:date="2018-05-20T20:31:00Z">
        <w:r w:rsidRPr="002C3017">
          <w:rPr>
            <w:b/>
            <w:color w:val="000000"/>
          </w:rPr>
          <w:delText>Variant prioritization and validation.</w:delText>
        </w:r>
        <w:r w:rsidRPr="002C3017">
          <w:rPr>
            <w:color w:val="000000"/>
          </w:rPr>
          <w:delText xml:space="preserve"> </w:delText>
        </w:r>
        <w:r w:rsidRPr="002C3017">
          <w:rPr>
            <w:b/>
            <w:color w:val="000000"/>
          </w:rPr>
          <w:delText>(A)</w:delText>
        </w:r>
        <w:r w:rsidRPr="002C3017">
          <w:rPr>
            <w:color w:val="000000"/>
          </w:rPr>
          <w:delText xml:space="preserve"> Stepwise variant prioritization scheme utilizing EN-CODEC resources. We prioritize large-scale regulators based on network and expression analysis; </w:delText>
        </w:r>
        <w:r w:rsidR="00646BF5" w:rsidRPr="002C3017">
          <w:rPr>
            <w:color w:val="000000"/>
          </w:rPr>
          <w:delText xml:space="preserve">regulatory </w:delText>
        </w:r>
        <w:r w:rsidRPr="002C3017">
          <w:rPr>
            <w:color w:val="000000"/>
          </w:rPr>
          <w:delText>element</w:delText>
        </w:r>
        <w:r w:rsidR="00646BF5" w:rsidRPr="002C3017">
          <w:rPr>
            <w:color w:val="000000"/>
          </w:rPr>
          <w:delText>s</w:delText>
        </w:r>
        <w:r w:rsidRPr="002C3017">
          <w:rPr>
            <w:color w:val="000000"/>
          </w:rPr>
          <w:delText xml:space="preserve"> based on mutation burden; then single nucleotide </w:delText>
        </w:r>
        <w:r w:rsidR="00646BF5" w:rsidRPr="002C3017">
          <w:rPr>
            <w:color w:val="000000"/>
          </w:rPr>
          <w:delText xml:space="preserve">by </w:delText>
        </w:r>
        <w:r w:rsidRPr="002C3017">
          <w:rPr>
            <w:color w:val="000000"/>
          </w:rPr>
          <w:delText xml:space="preserve">motif </w:delText>
        </w:r>
        <w:r w:rsidR="00646BF5" w:rsidRPr="002C3017">
          <w:rPr>
            <w:color w:val="000000"/>
          </w:rPr>
          <w:delText xml:space="preserve">gain/loss </w:delText>
        </w:r>
        <w:r w:rsidRPr="002C3017">
          <w:rPr>
            <w:color w:val="000000"/>
          </w:rPr>
          <w:delText>and conservation</w:delText>
        </w:r>
        <w:r w:rsidR="00646BF5" w:rsidRPr="002C3017">
          <w:rPr>
            <w:color w:val="000000"/>
          </w:rPr>
          <w:delText xml:space="preserve"> score</w:delText>
        </w:r>
        <w:r w:rsidRPr="002C3017">
          <w:rPr>
            <w:color w:val="000000"/>
          </w:rPr>
          <w:delText xml:space="preserve">. </w:delText>
        </w:r>
        <w:r w:rsidRPr="002C3017">
          <w:rPr>
            <w:b/>
            <w:color w:val="000000"/>
          </w:rPr>
          <w:delText>(B)</w:delText>
        </w:r>
        <w:r w:rsidRPr="002C3017">
          <w:rPr>
            <w:color w:val="000000"/>
          </w:rPr>
          <w:delText xml:space="preserve"> Small-scale validation of prioritized </w:delText>
        </w:r>
        <w:r w:rsidR="00663F09" w:rsidRPr="002C3017">
          <w:rPr>
            <w:color w:val="000000"/>
          </w:rPr>
          <w:delText>variants</w:delText>
        </w:r>
        <w:r w:rsidRPr="002C3017">
          <w:rPr>
            <w:color w:val="000000"/>
          </w:rPr>
          <w:delText xml:space="preserve"> using luciferase reporter assay. </w:delText>
        </w:r>
        <w:r w:rsidRPr="002C3017">
          <w:rPr>
            <w:b/>
            <w:color w:val="000000"/>
          </w:rPr>
          <w:delText>(C)</w:delText>
        </w:r>
        <w:r w:rsidRPr="002C3017">
          <w:rPr>
            <w:color w:val="000000"/>
          </w:rPr>
          <w:delText xml:space="preserve"> Multiscale integrative analysis on Sample 5 with assorted functional genomics data. We start from large-scale Hi-C linkages, and then zoom into element level by highlighting signal tracks of histone modification marks and DNase hypersensitivity together with various TF binding events. At the nucleotide level, FOSL2 </w:delText>
        </w:r>
        <w:r w:rsidR="008B2FBA" w:rsidRPr="002C3017">
          <w:rPr>
            <w:color w:val="000000"/>
          </w:rPr>
          <w:delText xml:space="preserve">motif </w:delText>
        </w:r>
        <w:r w:rsidRPr="002C3017">
          <w:rPr>
            <w:color w:val="000000"/>
          </w:rPr>
          <w:delText>is disrupted.</w:delText>
        </w:r>
      </w:del>
    </w:p>
    <w:p w14:paraId="60ACF1BC" w14:textId="77777777" w:rsidR="007C1FBE" w:rsidRDefault="007C1FBE">
      <w:pPr>
        <w:spacing w:line="276" w:lineRule="auto"/>
        <w:rPr>
          <w:del w:id="389" w:author="All" w:date="2018-05-20T20:31:00Z"/>
          <w:rFonts w:cs="Arial"/>
          <w:b/>
          <w:color w:val="000000"/>
          <w:sz w:val="32"/>
          <w:szCs w:val="32"/>
          <w:lang w:eastAsia="en-US"/>
        </w:rPr>
      </w:pPr>
    </w:p>
    <w:p w14:paraId="65C29708" w14:textId="77777777" w:rsidR="00583008" w:rsidRDefault="00583008">
      <w:pPr>
        <w:spacing w:line="276" w:lineRule="auto"/>
        <w:rPr>
          <w:del w:id="390" w:author="All" w:date="2018-05-20T20:31:00Z"/>
          <w:rFonts w:cs="Arial"/>
          <w:b/>
          <w:color w:val="000000"/>
          <w:sz w:val="32"/>
          <w:szCs w:val="32"/>
          <w:lang w:eastAsia="en-US"/>
        </w:rPr>
      </w:pPr>
      <w:del w:id="391" w:author="All" w:date="2018-05-20T20:31:00Z">
        <w:r>
          <w:br w:type="page"/>
        </w:r>
      </w:del>
    </w:p>
    <w:p w14:paraId="7528F0A9" w14:textId="77777777" w:rsidR="005551C2" w:rsidRPr="001470F1" w:rsidRDefault="005551C2" w:rsidP="00A80B23">
      <w:pPr>
        <w:pStyle w:val="Heading2"/>
        <w:rPr>
          <w:del w:id="392" w:author="All" w:date="2018-05-20T20:31:00Z"/>
        </w:rPr>
      </w:pPr>
      <w:del w:id="393" w:author="All" w:date="2018-05-20T20:31:00Z">
        <w:r w:rsidRPr="001470F1">
          <w:delText>Reference</w:delText>
        </w:r>
      </w:del>
    </w:p>
    <w:p w14:paraId="3EA56CAB" w14:textId="77777777" w:rsidR="004B1319" w:rsidRPr="001470F1" w:rsidRDefault="004B1319" w:rsidP="00792D1A">
      <w:pPr>
        <w:pStyle w:val="NoSpacing"/>
        <w:rPr>
          <w:del w:id="394" w:author="All" w:date="2018-05-20T20:31:00Z"/>
          <w:sz w:val="28"/>
          <w:szCs w:val="28"/>
        </w:rPr>
      </w:pPr>
    </w:p>
    <w:p w14:paraId="6B46BDE6" w14:textId="77777777" w:rsidR="00615327" w:rsidRPr="00615327" w:rsidRDefault="004B1319" w:rsidP="00615327">
      <w:pPr>
        <w:pStyle w:val="EndNoteBibliography"/>
        <w:ind w:left="720" w:hanging="720"/>
        <w:rPr>
          <w:del w:id="395" w:author="All" w:date="2018-05-20T20:31:00Z"/>
          <w:noProof/>
        </w:rPr>
      </w:pPr>
      <w:del w:id="396" w:author="All" w:date="2018-05-20T20:31:00Z">
        <w:r w:rsidRPr="001470F1">
          <w:rPr>
            <w:sz w:val="28"/>
            <w:szCs w:val="28"/>
          </w:rPr>
          <w:fldChar w:fldCharType="begin"/>
        </w:r>
        <w:r w:rsidRPr="001470F1">
          <w:rPr>
            <w:sz w:val="28"/>
            <w:szCs w:val="28"/>
          </w:rPr>
          <w:delInstrText xml:space="preserve"> ADDIN EN.REFLIST </w:delInstrText>
        </w:r>
        <w:r w:rsidRPr="001470F1">
          <w:rPr>
            <w:sz w:val="28"/>
            <w:szCs w:val="28"/>
          </w:rPr>
          <w:fldChar w:fldCharType="separate"/>
        </w:r>
        <w:r w:rsidR="00615327" w:rsidRPr="00615327">
          <w:rPr>
            <w:noProof/>
          </w:rPr>
          <w:delText>1</w:delText>
        </w:r>
        <w:r w:rsidR="00615327" w:rsidRPr="00615327">
          <w:rPr>
            <w:noProof/>
          </w:rPr>
          <w:tab/>
          <w:delText>Cai, Q.</w:delText>
        </w:r>
        <w:r w:rsidR="00615327" w:rsidRPr="00615327">
          <w:rPr>
            <w:i/>
            <w:noProof/>
          </w:rPr>
          <w:delText xml:space="preserve"> et al.</w:delText>
        </w:r>
        <w:r w:rsidR="00615327" w:rsidRPr="00615327">
          <w:rPr>
            <w:noProof/>
          </w:rPr>
          <w:delText xml:space="preserve"> Genome-wide association analysis in East Asians identifies breast cancer susceptibility loci at 1q32.1, 5q14.3 and 15q26.1. </w:delText>
        </w:r>
        <w:r w:rsidR="00615327" w:rsidRPr="00615327">
          <w:rPr>
            <w:i/>
            <w:noProof/>
          </w:rPr>
          <w:delText>Nat Genet</w:delText>
        </w:r>
        <w:r w:rsidR="00615327" w:rsidRPr="00615327">
          <w:rPr>
            <w:noProof/>
          </w:rPr>
          <w:delText xml:space="preserve"> </w:delText>
        </w:r>
        <w:r w:rsidR="00615327" w:rsidRPr="00615327">
          <w:rPr>
            <w:b/>
            <w:noProof/>
          </w:rPr>
          <w:delText>46</w:delText>
        </w:r>
        <w:r w:rsidR="00615327" w:rsidRPr="00615327">
          <w:rPr>
            <w:noProof/>
          </w:rPr>
          <w:delText>, 886-890, doi:10.1038/ng.3041 (2014).</w:delText>
        </w:r>
      </w:del>
    </w:p>
    <w:p w14:paraId="13F02255" w14:textId="77777777" w:rsidR="00615327" w:rsidRPr="00615327" w:rsidRDefault="00615327" w:rsidP="00615327">
      <w:pPr>
        <w:pStyle w:val="EndNoteBibliography"/>
        <w:ind w:left="720" w:hanging="720"/>
        <w:rPr>
          <w:del w:id="397" w:author="All" w:date="2018-05-20T20:31:00Z"/>
          <w:noProof/>
        </w:rPr>
      </w:pPr>
      <w:del w:id="398" w:author="All" w:date="2018-05-20T20:31:00Z">
        <w:r w:rsidRPr="00615327">
          <w:rPr>
            <w:noProof/>
          </w:rPr>
          <w:delText>2</w:delText>
        </w:r>
        <w:r w:rsidRPr="00615327">
          <w:rPr>
            <w:noProof/>
          </w:rPr>
          <w:tab/>
          <w:delText>Jager, R.</w:delText>
        </w:r>
        <w:r w:rsidRPr="00615327">
          <w:rPr>
            <w:i/>
            <w:noProof/>
          </w:rPr>
          <w:delText xml:space="preserve"> et al.</w:delText>
        </w:r>
        <w:r w:rsidRPr="00615327">
          <w:rPr>
            <w:noProof/>
          </w:rPr>
          <w:delText xml:space="preserve"> Capture Hi-C identifies the chromatin interactome of colorectal cancer risk loci. </w:delText>
        </w:r>
        <w:r w:rsidRPr="00615327">
          <w:rPr>
            <w:i/>
            <w:noProof/>
          </w:rPr>
          <w:delText>Nat Commun</w:delText>
        </w:r>
        <w:r w:rsidRPr="00615327">
          <w:rPr>
            <w:noProof/>
          </w:rPr>
          <w:delText xml:space="preserve"> </w:delText>
        </w:r>
        <w:r w:rsidRPr="00615327">
          <w:rPr>
            <w:b/>
            <w:noProof/>
          </w:rPr>
          <w:delText>6</w:delText>
        </w:r>
        <w:r w:rsidRPr="00615327">
          <w:rPr>
            <w:noProof/>
          </w:rPr>
          <w:delText>, 6178, doi:10.1038/ncomms7178 (2015).</w:delText>
        </w:r>
      </w:del>
    </w:p>
    <w:p w14:paraId="7E61E16E" w14:textId="77777777" w:rsidR="00615327" w:rsidRPr="00615327" w:rsidRDefault="00615327" w:rsidP="00615327">
      <w:pPr>
        <w:pStyle w:val="EndNoteBibliography"/>
        <w:ind w:left="720" w:hanging="720"/>
        <w:rPr>
          <w:del w:id="399" w:author="All" w:date="2018-05-20T20:31:00Z"/>
          <w:noProof/>
        </w:rPr>
      </w:pPr>
      <w:del w:id="400" w:author="All" w:date="2018-05-20T20:31:00Z">
        <w:r w:rsidRPr="00615327">
          <w:rPr>
            <w:noProof/>
          </w:rPr>
          <w:delText>3</w:delText>
        </w:r>
        <w:r w:rsidRPr="00615327">
          <w:rPr>
            <w:noProof/>
          </w:rPr>
          <w:tab/>
          <w:delText xml:space="preserve">Fredriksson, N. J., Ny, L., Nilsson, J. A. &amp; Larsson, E. Systematic analysis of noncoding somatic mutations and gene expression alterations across 14 tumor types. </w:delText>
        </w:r>
        <w:r w:rsidRPr="00615327">
          <w:rPr>
            <w:i/>
            <w:noProof/>
          </w:rPr>
          <w:delText>Nat Genet</w:delText>
        </w:r>
        <w:r w:rsidRPr="00615327">
          <w:rPr>
            <w:noProof/>
          </w:rPr>
          <w:delText xml:space="preserve"> </w:delText>
        </w:r>
        <w:r w:rsidRPr="00615327">
          <w:rPr>
            <w:b/>
            <w:noProof/>
          </w:rPr>
          <w:delText>46</w:delText>
        </w:r>
        <w:r w:rsidRPr="00615327">
          <w:rPr>
            <w:noProof/>
          </w:rPr>
          <w:delText>, 1258-1263, doi:10.1038/ng.3141 (2014).</w:delText>
        </w:r>
      </w:del>
    </w:p>
    <w:p w14:paraId="0C122EE7" w14:textId="77777777" w:rsidR="00615327" w:rsidRPr="00615327" w:rsidRDefault="00615327" w:rsidP="00615327">
      <w:pPr>
        <w:pStyle w:val="EndNoteBibliography"/>
        <w:ind w:left="720" w:hanging="720"/>
        <w:rPr>
          <w:del w:id="401" w:author="All" w:date="2018-05-20T20:31:00Z"/>
          <w:noProof/>
        </w:rPr>
      </w:pPr>
      <w:del w:id="402" w:author="All" w:date="2018-05-20T20:31:00Z">
        <w:r w:rsidRPr="00615327">
          <w:rPr>
            <w:noProof/>
          </w:rPr>
          <w:delText>4</w:delText>
        </w:r>
        <w:r w:rsidRPr="00615327">
          <w:rPr>
            <w:noProof/>
          </w:rPr>
          <w:tab/>
          <w:delText>Cancer Genome Atlas Research, N.</w:delText>
        </w:r>
        <w:r w:rsidRPr="00615327">
          <w:rPr>
            <w:i/>
            <w:noProof/>
          </w:rPr>
          <w:delText xml:space="preserve"> et al.</w:delText>
        </w:r>
        <w:r w:rsidRPr="00615327">
          <w:rPr>
            <w:noProof/>
          </w:rPr>
          <w:delText xml:space="preserve"> Integrated genomic and molecular characterization of cervical cancer. </w:delText>
        </w:r>
        <w:r w:rsidRPr="00615327">
          <w:rPr>
            <w:i/>
            <w:noProof/>
          </w:rPr>
          <w:delText>Nature</w:delText>
        </w:r>
        <w:r w:rsidRPr="00615327">
          <w:rPr>
            <w:noProof/>
          </w:rPr>
          <w:delText xml:space="preserve"> </w:delText>
        </w:r>
        <w:r w:rsidRPr="00615327">
          <w:rPr>
            <w:b/>
            <w:noProof/>
          </w:rPr>
          <w:delText>543</w:delText>
        </w:r>
        <w:r w:rsidRPr="00615327">
          <w:rPr>
            <w:noProof/>
          </w:rPr>
          <w:delText>, 378-384, doi:10.1038/nature21386 (2017).</w:delText>
        </w:r>
      </w:del>
    </w:p>
    <w:p w14:paraId="309E03CC" w14:textId="77777777" w:rsidR="00615327" w:rsidRPr="00615327" w:rsidRDefault="00615327" w:rsidP="00615327">
      <w:pPr>
        <w:pStyle w:val="EndNoteBibliography"/>
        <w:ind w:left="720" w:hanging="720"/>
        <w:rPr>
          <w:del w:id="403" w:author="All" w:date="2018-05-20T20:31:00Z"/>
          <w:noProof/>
        </w:rPr>
      </w:pPr>
      <w:del w:id="404" w:author="All" w:date="2018-05-20T20:31:00Z">
        <w:r w:rsidRPr="00615327">
          <w:rPr>
            <w:noProof/>
          </w:rPr>
          <w:delText>5</w:delText>
        </w:r>
        <w:r w:rsidRPr="00615327">
          <w:rPr>
            <w:noProof/>
          </w:rPr>
          <w:tab/>
          <w:delText>Hoadley, K. A.</w:delText>
        </w:r>
        <w:r w:rsidRPr="00615327">
          <w:rPr>
            <w:i/>
            <w:noProof/>
          </w:rPr>
          <w:delText xml:space="preserve"> et al.</w:delText>
        </w:r>
        <w:r w:rsidRPr="00615327">
          <w:rPr>
            <w:noProof/>
          </w:rPr>
          <w:delText xml:space="preserve"> Multiplatform analysis of 12 cancer types reveals molecular classification within and across tissues of origin. </w:delText>
        </w:r>
        <w:r w:rsidRPr="00615327">
          <w:rPr>
            <w:i/>
            <w:noProof/>
          </w:rPr>
          <w:delText>Cell</w:delText>
        </w:r>
        <w:r w:rsidRPr="00615327">
          <w:rPr>
            <w:noProof/>
          </w:rPr>
          <w:delText xml:space="preserve"> </w:delText>
        </w:r>
        <w:r w:rsidRPr="00615327">
          <w:rPr>
            <w:b/>
            <w:noProof/>
          </w:rPr>
          <w:delText>158</w:delText>
        </w:r>
        <w:r w:rsidRPr="00615327">
          <w:rPr>
            <w:noProof/>
          </w:rPr>
          <w:delText>, 929-944, doi:10.1016/j.cell.2014.06.049 (2014).</w:delText>
        </w:r>
      </w:del>
    </w:p>
    <w:p w14:paraId="39048592" w14:textId="77777777" w:rsidR="00615327" w:rsidRPr="00615327" w:rsidRDefault="00615327" w:rsidP="00615327">
      <w:pPr>
        <w:pStyle w:val="EndNoteBibliography"/>
        <w:ind w:left="720" w:hanging="720"/>
        <w:rPr>
          <w:del w:id="405" w:author="All" w:date="2018-05-20T20:31:00Z"/>
          <w:noProof/>
        </w:rPr>
      </w:pPr>
      <w:del w:id="406" w:author="All" w:date="2018-05-20T20:31:00Z">
        <w:r w:rsidRPr="00615327">
          <w:rPr>
            <w:noProof/>
          </w:rPr>
          <w:delText>6</w:delText>
        </w:r>
        <w:r w:rsidRPr="00615327">
          <w:rPr>
            <w:noProof/>
          </w:rPr>
          <w:tab/>
          <w:delText>Khurana, E.</w:delText>
        </w:r>
        <w:r w:rsidRPr="00615327">
          <w:rPr>
            <w:i/>
            <w:noProof/>
          </w:rPr>
          <w:delText xml:space="preserve"> et al.</w:delText>
        </w:r>
        <w:r w:rsidRPr="00615327">
          <w:rPr>
            <w:noProof/>
          </w:rPr>
          <w:delText xml:space="preserve"> Integrative annotation of variants from 1092 humans: application to cancer genomics. </w:delText>
        </w:r>
        <w:r w:rsidRPr="00615327">
          <w:rPr>
            <w:i/>
            <w:noProof/>
          </w:rPr>
          <w:delText>Science</w:delText>
        </w:r>
        <w:r w:rsidRPr="00615327">
          <w:rPr>
            <w:noProof/>
          </w:rPr>
          <w:delText xml:space="preserve"> </w:delText>
        </w:r>
        <w:r w:rsidRPr="00615327">
          <w:rPr>
            <w:b/>
            <w:noProof/>
          </w:rPr>
          <w:delText>342</w:delText>
        </w:r>
        <w:r w:rsidRPr="00615327">
          <w:rPr>
            <w:noProof/>
          </w:rPr>
          <w:delText>, 1235587, doi:10.1126/science.1235587 (2013).</w:delText>
        </w:r>
      </w:del>
    </w:p>
    <w:p w14:paraId="7D85116B" w14:textId="77777777" w:rsidR="00615327" w:rsidRPr="00615327" w:rsidRDefault="00615327" w:rsidP="00615327">
      <w:pPr>
        <w:pStyle w:val="EndNoteBibliography"/>
        <w:ind w:left="720" w:hanging="720"/>
        <w:rPr>
          <w:del w:id="407" w:author="All" w:date="2018-05-20T20:31:00Z"/>
          <w:noProof/>
        </w:rPr>
      </w:pPr>
      <w:del w:id="408" w:author="All" w:date="2018-05-20T20:31:00Z">
        <w:r w:rsidRPr="00615327">
          <w:rPr>
            <w:noProof/>
          </w:rPr>
          <w:delText>7</w:delText>
        </w:r>
        <w:r w:rsidRPr="00615327">
          <w:rPr>
            <w:noProof/>
          </w:rPr>
          <w:tab/>
          <w:delText>Torchia, J.</w:delText>
        </w:r>
        <w:r w:rsidRPr="00615327">
          <w:rPr>
            <w:i/>
            <w:noProof/>
          </w:rPr>
          <w:delText xml:space="preserve"> et al.</w:delText>
        </w:r>
        <w:r w:rsidRPr="00615327">
          <w:rPr>
            <w:noProof/>
          </w:rPr>
          <w:delText xml:space="preserve"> Integrated (epi)-Genomic Analyses Identify Subgroup-Specific Therapeutic Targets in CNS Rhabdoid Tumors. </w:delText>
        </w:r>
        <w:r w:rsidRPr="00615327">
          <w:rPr>
            <w:i/>
            <w:noProof/>
          </w:rPr>
          <w:delText>Cancer Cell</w:delText>
        </w:r>
        <w:r w:rsidRPr="00615327">
          <w:rPr>
            <w:noProof/>
          </w:rPr>
          <w:delText xml:space="preserve"> </w:delText>
        </w:r>
        <w:r w:rsidRPr="00615327">
          <w:rPr>
            <w:b/>
            <w:noProof/>
          </w:rPr>
          <w:delText>30</w:delText>
        </w:r>
        <w:r w:rsidRPr="00615327">
          <w:rPr>
            <w:noProof/>
          </w:rPr>
          <w:delText>, 891-908, doi:10.1016/j.ccell.2016.11.003 (2016).</w:delText>
        </w:r>
      </w:del>
    </w:p>
    <w:p w14:paraId="74FA3ED6" w14:textId="77777777" w:rsidR="00615327" w:rsidRPr="00615327" w:rsidRDefault="00615327" w:rsidP="00615327">
      <w:pPr>
        <w:pStyle w:val="EndNoteBibliography"/>
        <w:ind w:left="720" w:hanging="720"/>
        <w:rPr>
          <w:del w:id="409" w:author="All" w:date="2018-05-20T20:31:00Z"/>
          <w:noProof/>
        </w:rPr>
      </w:pPr>
      <w:del w:id="410" w:author="All" w:date="2018-05-20T20:31:00Z">
        <w:r w:rsidRPr="00615327">
          <w:rPr>
            <w:noProof/>
          </w:rPr>
          <w:delText>8</w:delText>
        </w:r>
        <w:r w:rsidRPr="00615327">
          <w:rPr>
            <w:noProof/>
          </w:rPr>
          <w:tab/>
          <w:delText>Hoffman, M. M.</w:delText>
        </w:r>
        <w:r w:rsidRPr="00615327">
          <w:rPr>
            <w:i/>
            <w:noProof/>
          </w:rPr>
          <w:delText xml:space="preserve"> et al.</w:delText>
        </w:r>
        <w:r w:rsidRPr="00615327">
          <w:rPr>
            <w:noProof/>
          </w:rPr>
          <w:delText xml:space="preserve"> Integrative annotation of chromatin elements from ENCODE data. </w:delText>
        </w:r>
        <w:r w:rsidRPr="00615327">
          <w:rPr>
            <w:i/>
            <w:noProof/>
          </w:rPr>
          <w:delText>Nucleic Acids Res</w:delText>
        </w:r>
        <w:r w:rsidRPr="00615327">
          <w:rPr>
            <w:noProof/>
          </w:rPr>
          <w:delText xml:space="preserve"> </w:delText>
        </w:r>
        <w:r w:rsidRPr="00615327">
          <w:rPr>
            <w:b/>
            <w:noProof/>
          </w:rPr>
          <w:delText>41</w:delText>
        </w:r>
        <w:r w:rsidRPr="00615327">
          <w:rPr>
            <w:noProof/>
          </w:rPr>
          <w:delText>, 827-841, doi:10.1093/nar/gks1284 (2013).</w:delText>
        </w:r>
      </w:del>
    </w:p>
    <w:p w14:paraId="3F499972" w14:textId="77777777" w:rsidR="00615327" w:rsidRPr="00615327" w:rsidRDefault="00615327" w:rsidP="00615327">
      <w:pPr>
        <w:pStyle w:val="EndNoteBibliography"/>
        <w:ind w:left="720" w:hanging="720"/>
        <w:rPr>
          <w:del w:id="411" w:author="All" w:date="2018-05-20T20:31:00Z"/>
          <w:noProof/>
        </w:rPr>
      </w:pPr>
      <w:del w:id="412" w:author="All" w:date="2018-05-20T20:31:00Z">
        <w:r w:rsidRPr="00615327">
          <w:rPr>
            <w:noProof/>
          </w:rPr>
          <w:delText>9</w:delText>
        </w:r>
        <w:r w:rsidRPr="00615327">
          <w:rPr>
            <w:noProof/>
          </w:rPr>
          <w:tab/>
          <w:delText>Boyle, A. P.</w:delText>
        </w:r>
        <w:r w:rsidRPr="00615327">
          <w:rPr>
            <w:i/>
            <w:noProof/>
          </w:rPr>
          <w:delText xml:space="preserve"> et al.</w:delText>
        </w:r>
        <w:r w:rsidRPr="00615327">
          <w:rPr>
            <w:noProof/>
          </w:rPr>
          <w:delText xml:space="preserve"> Annotation of functional variation in personal genomes using RegulomeDB. </w:delText>
        </w:r>
        <w:r w:rsidRPr="00615327">
          <w:rPr>
            <w:i/>
            <w:noProof/>
          </w:rPr>
          <w:delText>Genome Res</w:delText>
        </w:r>
        <w:r w:rsidRPr="00615327">
          <w:rPr>
            <w:noProof/>
          </w:rPr>
          <w:delText xml:space="preserve"> </w:delText>
        </w:r>
        <w:r w:rsidRPr="00615327">
          <w:rPr>
            <w:b/>
            <w:noProof/>
          </w:rPr>
          <w:delText>22</w:delText>
        </w:r>
        <w:r w:rsidRPr="00615327">
          <w:rPr>
            <w:noProof/>
          </w:rPr>
          <w:delText>, 1790-1797, doi:10.1101/gr.137323.112 (2012).</w:delText>
        </w:r>
      </w:del>
    </w:p>
    <w:p w14:paraId="05906E14" w14:textId="77777777" w:rsidR="00615327" w:rsidRPr="00615327" w:rsidRDefault="00615327" w:rsidP="00615327">
      <w:pPr>
        <w:pStyle w:val="EndNoteBibliography"/>
        <w:ind w:left="720" w:hanging="720"/>
        <w:rPr>
          <w:del w:id="413" w:author="All" w:date="2018-05-20T20:31:00Z"/>
          <w:noProof/>
        </w:rPr>
      </w:pPr>
      <w:del w:id="414" w:author="All" w:date="2018-05-20T20:31:00Z">
        <w:r w:rsidRPr="00615327">
          <w:rPr>
            <w:noProof/>
          </w:rPr>
          <w:delText>10</w:delText>
        </w:r>
        <w:r w:rsidRPr="00615327">
          <w:rPr>
            <w:noProof/>
          </w:rPr>
          <w:tab/>
          <w:delText>Rheinbay, E.</w:delText>
        </w:r>
        <w:r w:rsidRPr="00615327">
          <w:rPr>
            <w:i/>
            <w:noProof/>
          </w:rPr>
          <w:delText xml:space="preserve"> et al.</w:delText>
        </w:r>
        <w:r w:rsidRPr="00615327">
          <w:rPr>
            <w:noProof/>
          </w:rPr>
          <w:delText xml:space="preserve"> Recurrent and functional regulatory mutations in breast cancer. </w:delText>
        </w:r>
        <w:r w:rsidRPr="00615327">
          <w:rPr>
            <w:i/>
            <w:noProof/>
          </w:rPr>
          <w:delText>Nature</w:delText>
        </w:r>
        <w:r w:rsidRPr="00615327">
          <w:rPr>
            <w:noProof/>
          </w:rPr>
          <w:delText xml:space="preserve"> </w:delText>
        </w:r>
        <w:r w:rsidRPr="00615327">
          <w:rPr>
            <w:b/>
            <w:noProof/>
          </w:rPr>
          <w:delText>547</w:delText>
        </w:r>
        <w:r w:rsidRPr="00615327">
          <w:rPr>
            <w:noProof/>
          </w:rPr>
          <w:delText>, 55-60, doi:10.1038/nature22992 (2017).</w:delText>
        </w:r>
      </w:del>
    </w:p>
    <w:p w14:paraId="10DBA992" w14:textId="77777777" w:rsidR="00615327" w:rsidRPr="00615327" w:rsidRDefault="00615327" w:rsidP="00615327">
      <w:pPr>
        <w:pStyle w:val="EndNoteBibliography"/>
        <w:ind w:left="720" w:hanging="720"/>
        <w:rPr>
          <w:del w:id="415" w:author="All" w:date="2018-05-20T20:31:00Z"/>
          <w:noProof/>
        </w:rPr>
      </w:pPr>
      <w:del w:id="416" w:author="All" w:date="2018-05-20T20:31:00Z">
        <w:r w:rsidRPr="00615327">
          <w:rPr>
            <w:noProof/>
          </w:rPr>
          <w:delText>11</w:delText>
        </w:r>
        <w:r w:rsidRPr="00615327">
          <w:rPr>
            <w:noProof/>
          </w:rPr>
          <w:tab/>
          <w:delText xml:space="preserve">Weinhold, N., Jacobsen, A., Schultz, N., Sander, C. &amp; Lee, W. Genome-wide analysis of noncoding regulatory mutations in cancer. </w:delText>
        </w:r>
        <w:r w:rsidRPr="00615327">
          <w:rPr>
            <w:i/>
            <w:noProof/>
          </w:rPr>
          <w:delText>Nat Genet</w:delText>
        </w:r>
        <w:r w:rsidRPr="00615327">
          <w:rPr>
            <w:noProof/>
          </w:rPr>
          <w:delText xml:space="preserve"> </w:delText>
        </w:r>
        <w:r w:rsidRPr="00615327">
          <w:rPr>
            <w:b/>
            <w:noProof/>
          </w:rPr>
          <w:delText>46</w:delText>
        </w:r>
        <w:r w:rsidRPr="00615327">
          <w:rPr>
            <w:noProof/>
          </w:rPr>
          <w:delText>, 1160-1165, doi:10.1038/ng.3101 (2014).</w:delText>
        </w:r>
      </w:del>
    </w:p>
    <w:p w14:paraId="5604F146" w14:textId="77777777" w:rsidR="00615327" w:rsidRPr="00615327" w:rsidRDefault="00615327" w:rsidP="00615327">
      <w:pPr>
        <w:pStyle w:val="EndNoteBibliography"/>
        <w:ind w:left="720" w:hanging="720"/>
        <w:rPr>
          <w:del w:id="417" w:author="All" w:date="2018-05-20T20:31:00Z"/>
          <w:noProof/>
        </w:rPr>
      </w:pPr>
      <w:del w:id="418" w:author="All" w:date="2018-05-20T20:31:00Z">
        <w:r w:rsidRPr="00615327">
          <w:rPr>
            <w:noProof/>
          </w:rPr>
          <w:delText>12</w:delText>
        </w:r>
        <w:r w:rsidRPr="00615327">
          <w:rPr>
            <w:noProof/>
          </w:rPr>
          <w:tab/>
          <w:delText xml:space="preserve">Makova, K. D. &amp; Hardison, R. C. The effects of chromatin organization on variation in mutation rates in the genome. </w:delText>
        </w:r>
        <w:r w:rsidRPr="00615327">
          <w:rPr>
            <w:i/>
            <w:noProof/>
          </w:rPr>
          <w:delText>Nat Rev Genet</w:delText>
        </w:r>
        <w:r w:rsidRPr="00615327">
          <w:rPr>
            <w:noProof/>
          </w:rPr>
          <w:delText xml:space="preserve"> </w:delText>
        </w:r>
        <w:r w:rsidRPr="00615327">
          <w:rPr>
            <w:b/>
            <w:noProof/>
          </w:rPr>
          <w:delText>16</w:delText>
        </w:r>
        <w:r w:rsidRPr="00615327">
          <w:rPr>
            <w:noProof/>
          </w:rPr>
          <w:delText>, 213-223, doi:10.1038/nrg3890 (2015).</w:delText>
        </w:r>
      </w:del>
    </w:p>
    <w:p w14:paraId="16A8DCDB" w14:textId="77777777" w:rsidR="00615327" w:rsidRPr="00615327" w:rsidRDefault="00615327" w:rsidP="00615327">
      <w:pPr>
        <w:pStyle w:val="EndNoteBibliography"/>
        <w:ind w:left="720" w:hanging="720"/>
        <w:rPr>
          <w:del w:id="419" w:author="All" w:date="2018-05-20T20:31:00Z"/>
          <w:noProof/>
        </w:rPr>
      </w:pPr>
      <w:del w:id="420" w:author="All" w:date="2018-05-20T20:31:00Z">
        <w:r w:rsidRPr="00615327">
          <w:rPr>
            <w:noProof/>
          </w:rPr>
          <w:delText>13</w:delText>
        </w:r>
        <w:r w:rsidRPr="00615327">
          <w:rPr>
            <w:noProof/>
          </w:rPr>
          <w:tab/>
          <w:delText>Polak, P.</w:delText>
        </w:r>
        <w:r w:rsidRPr="00615327">
          <w:rPr>
            <w:i/>
            <w:noProof/>
          </w:rPr>
          <w:delText xml:space="preserve"> et al.</w:delText>
        </w:r>
        <w:r w:rsidRPr="00615327">
          <w:rPr>
            <w:noProof/>
          </w:rPr>
          <w:delText xml:space="preserve"> Cell-of-origin chromatin organization shapes the mutational landscape of cancer. </w:delText>
        </w:r>
        <w:r w:rsidRPr="00615327">
          <w:rPr>
            <w:i/>
            <w:noProof/>
          </w:rPr>
          <w:delText>Nature</w:delText>
        </w:r>
        <w:r w:rsidRPr="00615327">
          <w:rPr>
            <w:noProof/>
          </w:rPr>
          <w:delText xml:space="preserve"> </w:delText>
        </w:r>
        <w:r w:rsidRPr="00615327">
          <w:rPr>
            <w:b/>
            <w:noProof/>
          </w:rPr>
          <w:delText>518</w:delText>
        </w:r>
        <w:r w:rsidRPr="00615327">
          <w:rPr>
            <w:noProof/>
          </w:rPr>
          <w:delText>, 360-364, doi:10.1038/nature14221 (2015).</w:delText>
        </w:r>
      </w:del>
    </w:p>
    <w:p w14:paraId="672D698A" w14:textId="77777777" w:rsidR="00615327" w:rsidRPr="00615327" w:rsidRDefault="00615327" w:rsidP="00615327">
      <w:pPr>
        <w:pStyle w:val="EndNoteBibliography"/>
        <w:ind w:left="720" w:hanging="720"/>
        <w:rPr>
          <w:del w:id="421" w:author="All" w:date="2018-05-20T20:31:00Z"/>
          <w:noProof/>
        </w:rPr>
      </w:pPr>
      <w:del w:id="422" w:author="All" w:date="2018-05-20T20:31:00Z">
        <w:r w:rsidRPr="00615327">
          <w:rPr>
            <w:noProof/>
          </w:rPr>
          <w:delText>14</w:delText>
        </w:r>
        <w:r w:rsidRPr="00615327">
          <w:rPr>
            <w:noProof/>
          </w:rPr>
          <w:tab/>
          <w:delText xml:space="preserve">Schuster-Bockler, B. &amp; Lehner, B. Chromatin organization is a major influence on regional mutation rates in human cancer cells. </w:delText>
        </w:r>
        <w:r w:rsidRPr="00615327">
          <w:rPr>
            <w:i/>
            <w:noProof/>
          </w:rPr>
          <w:delText>Nature</w:delText>
        </w:r>
        <w:r w:rsidRPr="00615327">
          <w:rPr>
            <w:noProof/>
          </w:rPr>
          <w:delText xml:space="preserve"> </w:delText>
        </w:r>
        <w:r w:rsidRPr="00615327">
          <w:rPr>
            <w:b/>
            <w:noProof/>
          </w:rPr>
          <w:delText>488</w:delText>
        </w:r>
        <w:r w:rsidRPr="00615327">
          <w:rPr>
            <w:noProof/>
          </w:rPr>
          <w:delText>, 504-507, doi:10.1038/nature11273 (2012).</w:delText>
        </w:r>
      </w:del>
    </w:p>
    <w:p w14:paraId="5436C4E0" w14:textId="77777777" w:rsidR="00615327" w:rsidRPr="00615327" w:rsidRDefault="00615327" w:rsidP="00615327">
      <w:pPr>
        <w:pStyle w:val="EndNoteBibliography"/>
        <w:ind w:left="720" w:hanging="720"/>
        <w:rPr>
          <w:del w:id="423" w:author="All" w:date="2018-05-20T20:31:00Z"/>
          <w:noProof/>
        </w:rPr>
      </w:pPr>
      <w:del w:id="424" w:author="All" w:date="2018-05-20T20:31:00Z">
        <w:r w:rsidRPr="00615327">
          <w:rPr>
            <w:noProof/>
          </w:rPr>
          <w:delText>15</w:delText>
        </w:r>
        <w:r w:rsidRPr="00615327">
          <w:rPr>
            <w:noProof/>
          </w:rPr>
          <w:tab/>
          <w:delText>Lawrence, M. S.</w:delText>
        </w:r>
        <w:r w:rsidRPr="00615327">
          <w:rPr>
            <w:i/>
            <w:noProof/>
          </w:rPr>
          <w:delText xml:space="preserve"> et al.</w:delText>
        </w:r>
        <w:r w:rsidRPr="00615327">
          <w:rPr>
            <w:noProof/>
          </w:rPr>
          <w:delText xml:space="preserve"> Mutational heterogeneity in cancer and the search for new cancer-associated genes. </w:delText>
        </w:r>
        <w:r w:rsidRPr="00615327">
          <w:rPr>
            <w:i/>
            <w:noProof/>
          </w:rPr>
          <w:delText>Nature</w:delText>
        </w:r>
        <w:r w:rsidRPr="00615327">
          <w:rPr>
            <w:noProof/>
          </w:rPr>
          <w:delText xml:space="preserve"> </w:delText>
        </w:r>
        <w:r w:rsidRPr="00615327">
          <w:rPr>
            <w:b/>
            <w:noProof/>
          </w:rPr>
          <w:delText>499</w:delText>
        </w:r>
        <w:r w:rsidRPr="00615327">
          <w:rPr>
            <w:noProof/>
          </w:rPr>
          <w:delText>, 214-218, doi:10.1038/nature12213 (2013).</w:delText>
        </w:r>
      </w:del>
    </w:p>
    <w:p w14:paraId="542B94DF" w14:textId="77777777" w:rsidR="00615327" w:rsidRPr="00615327" w:rsidRDefault="00615327" w:rsidP="00615327">
      <w:pPr>
        <w:pStyle w:val="EndNoteBibliography"/>
        <w:ind w:left="720" w:hanging="720"/>
        <w:rPr>
          <w:del w:id="425" w:author="All" w:date="2018-05-20T20:31:00Z"/>
          <w:noProof/>
        </w:rPr>
      </w:pPr>
      <w:del w:id="426" w:author="All" w:date="2018-05-20T20:31:00Z">
        <w:r w:rsidRPr="00615327">
          <w:rPr>
            <w:noProof/>
          </w:rPr>
          <w:delText>16</w:delText>
        </w:r>
        <w:r w:rsidRPr="00615327">
          <w:rPr>
            <w:noProof/>
          </w:rPr>
          <w:tab/>
          <w:delText xml:space="preserve">Melton, C., Reuter, J. A., Spacek, D. V. &amp; Snyder, M. Recurrent somatic mutations in regulatory regions of human cancer genomes. </w:delText>
        </w:r>
        <w:r w:rsidRPr="00615327">
          <w:rPr>
            <w:i/>
            <w:noProof/>
          </w:rPr>
          <w:delText>Nat Genet</w:delText>
        </w:r>
        <w:r w:rsidRPr="00615327">
          <w:rPr>
            <w:noProof/>
          </w:rPr>
          <w:delText xml:space="preserve"> </w:delText>
        </w:r>
        <w:r w:rsidRPr="00615327">
          <w:rPr>
            <w:b/>
            <w:noProof/>
          </w:rPr>
          <w:delText>47</w:delText>
        </w:r>
        <w:r w:rsidRPr="00615327">
          <w:rPr>
            <w:noProof/>
          </w:rPr>
          <w:delText>, 710-716, doi:10.1038/ng.3332 (2015).</w:delText>
        </w:r>
      </w:del>
    </w:p>
    <w:p w14:paraId="26FB2480" w14:textId="77777777" w:rsidR="00615327" w:rsidRPr="00615327" w:rsidRDefault="00615327" w:rsidP="00615327">
      <w:pPr>
        <w:pStyle w:val="EndNoteBibliography"/>
        <w:ind w:left="720" w:hanging="720"/>
        <w:rPr>
          <w:del w:id="427" w:author="All" w:date="2018-05-20T20:31:00Z"/>
          <w:noProof/>
        </w:rPr>
      </w:pPr>
      <w:del w:id="428" w:author="All" w:date="2018-05-20T20:31:00Z">
        <w:r w:rsidRPr="00615327">
          <w:rPr>
            <w:noProof/>
          </w:rPr>
          <w:delText>17</w:delText>
        </w:r>
        <w:r w:rsidRPr="00615327">
          <w:rPr>
            <w:noProof/>
          </w:rPr>
          <w:tab/>
          <w:delText xml:space="preserve">Lochovsky, L., Zhang, J., Fu, Y., Khurana, E. &amp; Gerstein, M. LARVA: an integrative framework for large-scale analysis of recurrent variants in noncoding annotations. </w:delText>
        </w:r>
        <w:r w:rsidRPr="00615327">
          <w:rPr>
            <w:i/>
            <w:noProof/>
          </w:rPr>
          <w:delText>Nucleic Acids Res</w:delText>
        </w:r>
        <w:r w:rsidRPr="00615327">
          <w:rPr>
            <w:noProof/>
          </w:rPr>
          <w:delText xml:space="preserve"> </w:delText>
        </w:r>
        <w:r w:rsidRPr="00615327">
          <w:rPr>
            <w:b/>
            <w:noProof/>
          </w:rPr>
          <w:delText>43</w:delText>
        </w:r>
        <w:r w:rsidRPr="00615327">
          <w:rPr>
            <w:noProof/>
          </w:rPr>
          <w:delText>, 8123-8134, doi:10.1093/nar/gkv803 (2015).</w:delText>
        </w:r>
      </w:del>
    </w:p>
    <w:p w14:paraId="0BB41526" w14:textId="77777777" w:rsidR="00615327" w:rsidRPr="00615327" w:rsidRDefault="00615327" w:rsidP="00615327">
      <w:pPr>
        <w:pStyle w:val="EndNoteBibliography"/>
        <w:ind w:left="720" w:hanging="720"/>
        <w:rPr>
          <w:del w:id="429" w:author="All" w:date="2018-05-20T20:31:00Z"/>
          <w:noProof/>
        </w:rPr>
      </w:pPr>
      <w:del w:id="430" w:author="All" w:date="2018-05-20T20:31:00Z">
        <w:r w:rsidRPr="00615327">
          <w:rPr>
            <w:noProof/>
          </w:rPr>
          <w:delText>18</w:delText>
        </w:r>
        <w:r w:rsidRPr="00615327">
          <w:rPr>
            <w:noProof/>
          </w:rPr>
          <w:tab/>
          <w:delText xml:space="preserve">Hofree, M., Shen, J. P., Carter, H., Gross, A. &amp; Ideker, T. Network-based stratification of tumor mutations. </w:delText>
        </w:r>
        <w:r w:rsidRPr="00615327">
          <w:rPr>
            <w:i/>
            <w:noProof/>
          </w:rPr>
          <w:delText>Nat Methods</w:delText>
        </w:r>
        <w:r w:rsidRPr="00615327">
          <w:rPr>
            <w:noProof/>
          </w:rPr>
          <w:delText xml:space="preserve"> </w:delText>
        </w:r>
        <w:r w:rsidRPr="00615327">
          <w:rPr>
            <w:b/>
            <w:noProof/>
          </w:rPr>
          <w:delText>10</w:delText>
        </w:r>
        <w:r w:rsidRPr="00615327">
          <w:rPr>
            <w:noProof/>
          </w:rPr>
          <w:delText>, 1108-1115, doi:10.1038/nmeth.2651 (2013).</w:delText>
        </w:r>
      </w:del>
    </w:p>
    <w:p w14:paraId="169C13B2" w14:textId="77777777" w:rsidR="00615327" w:rsidRPr="00615327" w:rsidRDefault="00615327" w:rsidP="00615327">
      <w:pPr>
        <w:pStyle w:val="EndNoteBibliography"/>
        <w:ind w:left="720" w:hanging="720"/>
        <w:rPr>
          <w:del w:id="431" w:author="All" w:date="2018-05-20T20:31:00Z"/>
          <w:noProof/>
        </w:rPr>
      </w:pPr>
      <w:del w:id="432" w:author="All" w:date="2018-05-20T20:31:00Z">
        <w:r w:rsidRPr="00615327">
          <w:rPr>
            <w:noProof/>
          </w:rPr>
          <w:delText>19</w:delText>
        </w:r>
        <w:r w:rsidRPr="00615327">
          <w:rPr>
            <w:noProof/>
          </w:rPr>
          <w:tab/>
          <w:delText>Jacobsen, A.</w:delText>
        </w:r>
        <w:r w:rsidRPr="00615327">
          <w:rPr>
            <w:i/>
            <w:noProof/>
          </w:rPr>
          <w:delText xml:space="preserve"> et al.</w:delText>
        </w:r>
        <w:r w:rsidRPr="00615327">
          <w:rPr>
            <w:noProof/>
          </w:rPr>
          <w:delText xml:space="preserve"> Analysis of microRNA-target interactions across diverse cancer types. </w:delText>
        </w:r>
        <w:r w:rsidRPr="00615327">
          <w:rPr>
            <w:i/>
            <w:noProof/>
          </w:rPr>
          <w:delText>Nat Struct Mol Biol</w:delText>
        </w:r>
        <w:r w:rsidRPr="00615327">
          <w:rPr>
            <w:noProof/>
          </w:rPr>
          <w:delText xml:space="preserve"> </w:delText>
        </w:r>
        <w:r w:rsidRPr="00615327">
          <w:rPr>
            <w:b/>
            <w:noProof/>
          </w:rPr>
          <w:delText>20</w:delText>
        </w:r>
        <w:r w:rsidRPr="00615327">
          <w:rPr>
            <w:noProof/>
          </w:rPr>
          <w:delText>, 1325-1332, doi:10.1038/nsmb.2678 (2013).</w:delText>
        </w:r>
      </w:del>
    </w:p>
    <w:p w14:paraId="7CAC52AD" w14:textId="77777777" w:rsidR="00615327" w:rsidRPr="00615327" w:rsidRDefault="00615327" w:rsidP="00615327">
      <w:pPr>
        <w:pStyle w:val="EndNoteBibliography"/>
        <w:ind w:left="720" w:hanging="720"/>
        <w:rPr>
          <w:del w:id="433" w:author="All" w:date="2018-05-20T20:31:00Z"/>
          <w:noProof/>
        </w:rPr>
      </w:pPr>
      <w:del w:id="434" w:author="All" w:date="2018-05-20T20:31:00Z">
        <w:r w:rsidRPr="00615327">
          <w:rPr>
            <w:noProof/>
          </w:rPr>
          <w:delText>20</w:delText>
        </w:r>
        <w:r w:rsidRPr="00615327">
          <w:rPr>
            <w:noProof/>
          </w:rPr>
          <w:tab/>
          <w:delText xml:space="preserve">Mutation, C. &amp; Pathway Analysis working group of the International Cancer Genome, C. Pathway and network analysis of cancer genomes. </w:delText>
        </w:r>
        <w:r w:rsidRPr="00615327">
          <w:rPr>
            <w:i/>
            <w:noProof/>
          </w:rPr>
          <w:delText>Nat Methods</w:delText>
        </w:r>
        <w:r w:rsidRPr="00615327">
          <w:rPr>
            <w:noProof/>
          </w:rPr>
          <w:delText xml:space="preserve"> </w:delText>
        </w:r>
        <w:r w:rsidRPr="00615327">
          <w:rPr>
            <w:b/>
            <w:noProof/>
          </w:rPr>
          <w:delText>12</w:delText>
        </w:r>
        <w:r w:rsidRPr="00615327">
          <w:rPr>
            <w:noProof/>
          </w:rPr>
          <w:delText>, 615-621, doi:10.1038/nmeth.3440 (2015).</w:delText>
        </w:r>
      </w:del>
    </w:p>
    <w:p w14:paraId="79ECADD5" w14:textId="77777777" w:rsidR="00615327" w:rsidRPr="00615327" w:rsidRDefault="00615327" w:rsidP="00615327">
      <w:pPr>
        <w:pStyle w:val="EndNoteBibliography"/>
        <w:ind w:left="720" w:hanging="720"/>
        <w:rPr>
          <w:del w:id="435" w:author="All" w:date="2018-05-20T20:31:00Z"/>
          <w:noProof/>
        </w:rPr>
      </w:pPr>
      <w:del w:id="436" w:author="All" w:date="2018-05-20T20:31:00Z">
        <w:r w:rsidRPr="00615327">
          <w:rPr>
            <w:noProof/>
          </w:rPr>
          <w:delText>21</w:delText>
        </w:r>
        <w:r w:rsidRPr="00615327">
          <w:rPr>
            <w:noProof/>
          </w:rPr>
          <w:tab/>
          <w:delText xml:space="preserve">Consortium, E. P. An integrated encyclopedia of DNA elements in the human genome. </w:delText>
        </w:r>
        <w:r w:rsidRPr="00615327">
          <w:rPr>
            <w:i/>
            <w:noProof/>
          </w:rPr>
          <w:delText>Nature</w:delText>
        </w:r>
        <w:r w:rsidRPr="00615327">
          <w:rPr>
            <w:noProof/>
          </w:rPr>
          <w:delText xml:space="preserve"> </w:delText>
        </w:r>
        <w:r w:rsidRPr="00615327">
          <w:rPr>
            <w:b/>
            <w:noProof/>
          </w:rPr>
          <w:delText>489</w:delText>
        </w:r>
        <w:r w:rsidRPr="00615327">
          <w:rPr>
            <w:noProof/>
          </w:rPr>
          <w:delText>, 57-74, doi:10.1038/nature11247 (2012).</w:delText>
        </w:r>
      </w:del>
    </w:p>
    <w:p w14:paraId="07D5AF4E" w14:textId="77777777" w:rsidR="00615327" w:rsidRPr="00615327" w:rsidRDefault="00615327" w:rsidP="00615327">
      <w:pPr>
        <w:pStyle w:val="EndNoteBibliography"/>
        <w:ind w:left="720" w:hanging="720"/>
        <w:rPr>
          <w:del w:id="437" w:author="All" w:date="2018-05-20T20:31:00Z"/>
          <w:noProof/>
        </w:rPr>
      </w:pPr>
      <w:del w:id="438" w:author="All" w:date="2018-05-20T20:31:00Z">
        <w:r w:rsidRPr="00615327">
          <w:rPr>
            <w:noProof/>
          </w:rPr>
          <w:delText>22</w:delText>
        </w:r>
        <w:r w:rsidRPr="00615327">
          <w:rPr>
            <w:noProof/>
          </w:rPr>
          <w:tab/>
          <w:delText>O'Connor, M. L.</w:delText>
        </w:r>
        <w:r w:rsidRPr="00615327">
          <w:rPr>
            <w:i/>
            <w:noProof/>
          </w:rPr>
          <w:delText xml:space="preserve"> et al.</w:delText>
        </w:r>
        <w:r w:rsidRPr="00615327">
          <w:rPr>
            <w:noProof/>
          </w:rPr>
          <w:delText xml:space="preserve"> Cancer stem cells: A contentious hypothesis now moving forward. </w:delText>
        </w:r>
        <w:r w:rsidRPr="00615327">
          <w:rPr>
            <w:i/>
            <w:noProof/>
          </w:rPr>
          <w:delText>Cancer Lett</w:delText>
        </w:r>
        <w:r w:rsidRPr="00615327">
          <w:rPr>
            <w:noProof/>
          </w:rPr>
          <w:delText xml:space="preserve"> </w:delText>
        </w:r>
        <w:r w:rsidRPr="00615327">
          <w:rPr>
            <w:b/>
            <w:noProof/>
          </w:rPr>
          <w:delText>344</w:delText>
        </w:r>
        <w:r w:rsidRPr="00615327">
          <w:rPr>
            <w:noProof/>
          </w:rPr>
          <w:delText>, 180-187, doi:10.1016/j.canlet.2013.11.012 (2014).</w:delText>
        </w:r>
      </w:del>
    </w:p>
    <w:p w14:paraId="2BB2FE9B" w14:textId="77777777" w:rsidR="00615327" w:rsidRPr="00615327" w:rsidRDefault="00615327" w:rsidP="00615327">
      <w:pPr>
        <w:pStyle w:val="EndNoteBibliography"/>
        <w:ind w:left="720" w:hanging="720"/>
        <w:rPr>
          <w:del w:id="439" w:author="All" w:date="2018-05-20T20:31:00Z"/>
          <w:noProof/>
        </w:rPr>
      </w:pPr>
      <w:del w:id="440" w:author="All" w:date="2018-05-20T20:31:00Z">
        <w:r w:rsidRPr="00615327">
          <w:rPr>
            <w:noProof/>
          </w:rPr>
          <w:delText>23</w:delText>
        </w:r>
        <w:r w:rsidRPr="00615327">
          <w:rPr>
            <w:noProof/>
          </w:rPr>
          <w:tab/>
          <w:delText>Zenz, T.</w:delText>
        </w:r>
        <w:r w:rsidRPr="00615327">
          <w:rPr>
            <w:i/>
            <w:noProof/>
          </w:rPr>
          <w:delText xml:space="preserve"> et al.</w:delText>
        </w:r>
        <w:r w:rsidRPr="00615327">
          <w:rPr>
            <w:noProof/>
          </w:rPr>
          <w:delText xml:space="preserve"> Detailed analysis of p53 pathway defects in fludarabine-refractory chronic lymphocytic leukemia (CLL): dissecting the contribution of 17p deletion, TP53 mutation, p53-p21 dysfunction, and miR34a in a prospective clinical trial. </w:delText>
        </w:r>
        <w:r w:rsidRPr="00615327">
          <w:rPr>
            <w:i/>
            <w:noProof/>
          </w:rPr>
          <w:delText>Blood</w:delText>
        </w:r>
        <w:r w:rsidRPr="00615327">
          <w:rPr>
            <w:noProof/>
          </w:rPr>
          <w:delText xml:space="preserve"> </w:delText>
        </w:r>
        <w:r w:rsidRPr="00615327">
          <w:rPr>
            <w:b/>
            <w:noProof/>
          </w:rPr>
          <w:delText>114</w:delText>
        </w:r>
        <w:r w:rsidRPr="00615327">
          <w:rPr>
            <w:noProof/>
          </w:rPr>
          <w:delText>, 2589-2597, doi:10.1182/blood-2009-05-224071 (2009).</w:delText>
        </w:r>
      </w:del>
    </w:p>
    <w:p w14:paraId="0CDE4DCA" w14:textId="77777777" w:rsidR="00615327" w:rsidRPr="00615327" w:rsidRDefault="00615327" w:rsidP="00615327">
      <w:pPr>
        <w:pStyle w:val="EndNoteBibliography"/>
        <w:ind w:left="720" w:hanging="720"/>
        <w:rPr>
          <w:del w:id="441" w:author="All" w:date="2018-05-20T20:31:00Z"/>
          <w:noProof/>
        </w:rPr>
      </w:pPr>
      <w:del w:id="442" w:author="All" w:date="2018-05-20T20:31:00Z">
        <w:r w:rsidRPr="00615327">
          <w:rPr>
            <w:noProof/>
          </w:rPr>
          <w:delText>24</w:delText>
        </w:r>
        <w:r w:rsidRPr="00615327">
          <w:rPr>
            <w:noProof/>
          </w:rPr>
          <w:tab/>
          <w:delText>Guarini, A.</w:delText>
        </w:r>
        <w:r w:rsidRPr="00615327">
          <w:rPr>
            <w:i/>
            <w:noProof/>
          </w:rPr>
          <w:delText xml:space="preserve"> et al.</w:delText>
        </w:r>
        <w:r w:rsidRPr="00615327">
          <w:rPr>
            <w:noProof/>
          </w:rPr>
          <w:delText xml:space="preserve"> ATM gene alterations in chronic lymphocytic leukemia patients induce a distinct gene expression profile and predict disease progression. </w:delText>
        </w:r>
        <w:r w:rsidRPr="00615327">
          <w:rPr>
            <w:i/>
            <w:noProof/>
          </w:rPr>
          <w:delText>Haematologica</w:delText>
        </w:r>
        <w:r w:rsidRPr="00615327">
          <w:rPr>
            <w:noProof/>
          </w:rPr>
          <w:delText xml:space="preserve"> </w:delText>
        </w:r>
        <w:r w:rsidRPr="00615327">
          <w:rPr>
            <w:b/>
            <w:noProof/>
          </w:rPr>
          <w:delText>97</w:delText>
        </w:r>
        <w:r w:rsidRPr="00615327">
          <w:rPr>
            <w:noProof/>
          </w:rPr>
          <w:delText>, 47-55, doi:10.3324/haematol.2011.049270 (2012).</w:delText>
        </w:r>
      </w:del>
    </w:p>
    <w:p w14:paraId="475AEAD1" w14:textId="77777777" w:rsidR="00615327" w:rsidRPr="00615327" w:rsidRDefault="00615327" w:rsidP="00615327">
      <w:pPr>
        <w:pStyle w:val="EndNoteBibliography"/>
        <w:ind w:left="720" w:hanging="720"/>
        <w:rPr>
          <w:del w:id="443" w:author="All" w:date="2018-05-20T20:31:00Z"/>
          <w:noProof/>
        </w:rPr>
      </w:pPr>
      <w:del w:id="444" w:author="All" w:date="2018-05-20T20:31:00Z">
        <w:r w:rsidRPr="00615327">
          <w:rPr>
            <w:noProof/>
          </w:rPr>
          <w:delText>25</w:delText>
        </w:r>
        <w:r w:rsidRPr="00615327">
          <w:rPr>
            <w:noProof/>
          </w:rPr>
          <w:tab/>
          <w:delText>Jantus Lewintre, E.</w:delText>
        </w:r>
        <w:r w:rsidRPr="00615327">
          <w:rPr>
            <w:i/>
            <w:noProof/>
          </w:rPr>
          <w:delText xml:space="preserve"> et al.</w:delText>
        </w:r>
        <w:r w:rsidRPr="00615327">
          <w:rPr>
            <w:noProof/>
          </w:rPr>
          <w:delText xml:space="preserve"> BCL6: somatic mutations and expression in early-stage chronic lymphocytic leukemia. </w:delText>
        </w:r>
        <w:r w:rsidRPr="00615327">
          <w:rPr>
            <w:i/>
            <w:noProof/>
          </w:rPr>
          <w:delText>Leuk Lymphoma</w:delText>
        </w:r>
        <w:r w:rsidRPr="00615327">
          <w:rPr>
            <w:noProof/>
          </w:rPr>
          <w:delText xml:space="preserve"> </w:delText>
        </w:r>
        <w:r w:rsidRPr="00615327">
          <w:rPr>
            <w:b/>
            <w:noProof/>
          </w:rPr>
          <w:delText>50</w:delText>
        </w:r>
        <w:r w:rsidRPr="00615327">
          <w:rPr>
            <w:noProof/>
          </w:rPr>
          <w:delText>, 773-780, doi:10.1080/10428190902842626 (2009).</w:delText>
        </w:r>
      </w:del>
    </w:p>
    <w:p w14:paraId="05EF22C1" w14:textId="77777777" w:rsidR="00615327" w:rsidRPr="00615327" w:rsidRDefault="00615327" w:rsidP="00615327">
      <w:pPr>
        <w:pStyle w:val="EndNoteBibliography"/>
        <w:ind w:left="720" w:hanging="720"/>
        <w:rPr>
          <w:del w:id="445" w:author="All" w:date="2018-05-20T20:31:00Z"/>
          <w:noProof/>
        </w:rPr>
      </w:pPr>
      <w:del w:id="446" w:author="All" w:date="2018-05-20T20:31:00Z">
        <w:r w:rsidRPr="00615327">
          <w:rPr>
            <w:noProof/>
          </w:rPr>
          <w:delText>26</w:delText>
        </w:r>
        <w:r w:rsidRPr="00615327">
          <w:rPr>
            <w:noProof/>
          </w:rPr>
          <w:tab/>
          <w:delText>Cardenas, M. G.</w:delText>
        </w:r>
        <w:r w:rsidRPr="00615327">
          <w:rPr>
            <w:i/>
            <w:noProof/>
          </w:rPr>
          <w:delText xml:space="preserve"> et al.</w:delText>
        </w:r>
        <w:r w:rsidRPr="00615327">
          <w:rPr>
            <w:noProof/>
          </w:rPr>
          <w:delText xml:space="preserve"> The Expanding Role of the BCL6 Oncoprotein as a Cancer Therapeutic Target. </w:delText>
        </w:r>
        <w:r w:rsidRPr="00615327">
          <w:rPr>
            <w:i/>
            <w:noProof/>
          </w:rPr>
          <w:delText>Clin Cancer Res</w:delText>
        </w:r>
        <w:r w:rsidRPr="00615327">
          <w:rPr>
            <w:noProof/>
          </w:rPr>
          <w:delText xml:space="preserve"> </w:delText>
        </w:r>
        <w:r w:rsidRPr="00615327">
          <w:rPr>
            <w:b/>
            <w:noProof/>
          </w:rPr>
          <w:delText>23</w:delText>
        </w:r>
        <w:r w:rsidRPr="00615327">
          <w:rPr>
            <w:noProof/>
          </w:rPr>
          <w:delText>, 885-893, doi:10.1158/1078-0432.CCR-16-2071 (2017).</w:delText>
        </w:r>
      </w:del>
    </w:p>
    <w:p w14:paraId="4214FCE3" w14:textId="77777777" w:rsidR="00615327" w:rsidRPr="00615327" w:rsidRDefault="00615327" w:rsidP="00615327">
      <w:pPr>
        <w:pStyle w:val="EndNoteBibliography"/>
        <w:ind w:left="720" w:hanging="720"/>
        <w:rPr>
          <w:del w:id="447" w:author="All" w:date="2018-05-20T20:31:00Z"/>
          <w:noProof/>
        </w:rPr>
      </w:pPr>
      <w:del w:id="448" w:author="All" w:date="2018-05-20T20:31:00Z">
        <w:r w:rsidRPr="00615327">
          <w:rPr>
            <w:noProof/>
          </w:rPr>
          <w:delText>27</w:delText>
        </w:r>
        <w:r w:rsidRPr="00615327">
          <w:rPr>
            <w:noProof/>
          </w:rPr>
          <w:tab/>
          <w:delText>Capello, D.</w:delText>
        </w:r>
        <w:r w:rsidRPr="00615327">
          <w:rPr>
            <w:i/>
            <w:noProof/>
          </w:rPr>
          <w:delText xml:space="preserve"> et al.</w:delText>
        </w:r>
        <w:r w:rsidRPr="00615327">
          <w:rPr>
            <w:noProof/>
          </w:rPr>
          <w:delText xml:space="preserve"> Identification of three subgroups of B cell chronic lymphocytic leukemia based upon mutations of BCL-6 and IgV genes. </w:delText>
        </w:r>
        <w:r w:rsidRPr="00615327">
          <w:rPr>
            <w:i/>
            <w:noProof/>
          </w:rPr>
          <w:delText>Leukemia</w:delText>
        </w:r>
        <w:r w:rsidRPr="00615327">
          <w:rPr>
            <w:noProof/>
          </w:rPr>
          <w:delText xml:space="preserve"> </w:delText>
        </w:r>
        <w:r w:rsidRPr="00615327">
          <w:rPr>
            <w:b/>
            <w:noProof/>
          </w:rPr>
          <w:delText>14</w:delText>
        </w:r>
        <w:r w:rsidRPr="00615327">
          <w:rPr>
            <w:noProof/>
          </w:rPr>
          <w:delText>, 811-815 (2000).</w:delText>
        </w:r>
      </w:del>
    </w:p>
    <w:p w14:paraId="3A3661D6" w14:textId="77777777" w:rsidR="00615327" w:rsidRPr="00615327" w:rsidRDefault="00615327" w:rsidP="00615327">
      <w:pPr>
        <w:pStyle w:val="EndNoteBibliography"/>
        <w:ind w:left="720" w:hanging="720"/>
        <w:rPr>
          <w:del w:id="449" w:author="All" w:date="2018-05-20T20:31:00Z"/>
          <w:noProof/>
        </w:rPr>
      </w:pPr>
      <w:del w:id="450" w:author="All" w:date="2018-05-20T20:31:00Z">
        <w:r w:rsidRPr="00615327">
          <w:rPr>
            <w:noProof/>
          </w:rPr>
          <w:delText>28</w:delText>
        </w:r>
        <w:r w:rsidRPr="00615327">
          <w:rPr>
            <w:noProof/>
          </w:rPr>
          <w:tab/>
          <w:delText xml:space="preserve">Cheng, C., Min, R. &amp; Gerstein, M. TIP: a probabilistic method for identifying transcription factor target genes from ChIP-seq binding profiles. </w:delText>
        </w:r>
        <w:r w:rsidRPr="00615327">
          <w:rPr>
            <w:i/>
            <w:noProof/>
          </w:rPr>
          <w:delText>Bioinformatics</w:delText>
        </w:r>
        <w:r w:rsidRPr="00615327">
          <w:rPr>
            <w:noProof/>
          </w:rPr>
          <w:delText xml:space="preserve"> </w:delText>
        </w:r>
        <w:r w:rsidRPr="00615327">
          <w:rPr>
            <w:b/>
            <w:noProof/>
          </w:rPr>
          <w:delText>27</w:delText>
        </w:r>
        <w:r w:rsidRPr="00615327">
          <w:rPr>
            <w:noProof/>
          </w:rPr>
          <w:delText>, 3221-3227, doi:10.1093/bioinformatics/btr552 (2011).</w:delText>
        </w:r>
      </w:del>
    </w:p>
    <w:p w14:paraId="5354329F" w14:textId="77777777" w:rsidR="00615327" w:rsidRPr="00615327" w:rsidRDefault="00615327" w:rsidP="00615327">
      <w:pPr>
        <w:pStyle w:val="EndNoteBibliography"/>
        <w:ind w:left="720" w:hanging="720"/>
        <w:rPr>
          <w:del w:id="451" w:author="All" w:date="2018-05-20T20:31:00Z"/>
          <w:noProof/>
        </w:rPr>
      </w:pPr>
      <w:del w:id="452" w:author="All" w:date="2018-05-20T20:31:00Z">
        <w:r w:rsidRPr="00615327">
          <w:rPr>
            <w:noProof/>
          </w:rPr>
          <w:delText>29</w:delText>
        </w:r>
        <w:r w:rsidRPr="00615327">
          <w:rPr>
            <w:noProof/>
          </w:rPr>
          <w:tab/>
          <w:delText>Van Nostrand, E. L.</w:delText>
        </w:r>
        <w:r w:rsidRPr="00615327">
          <w:rPr>
            <w:i/>
            <w:noProof/>
          </w:rPr>
          <w:delText xml:space="preserve"> et al.</w:delText>
        </w:r>
        <w:r w:rsidRPr="00615327">
          <w:rPr>
            <w:noProof/>
          </w:rPr>
          <w:delText xml:space="preserve"> Robust transcriptome-wide discovery of RNA-binding protein binding sites with enhanced CLIP (eCLIP). </w:delText>
        </w:r>
        <w:r w:rsidRPr="00615327">
          <w:rPr>
            <w:i/>
            <w:noProof/>
          </w:rPr>
          <w:delText>Nat Methods</w:delText>
        </w:r>
        <w:r w:rsidRPr="00615327">
          <w:rPr>
            <w:noProof/>
          </w:rPr>
          <w:delText xml:space="preserve"> </w:delText>
        </w:r>
        <w:r w:rsidRPr="00615327">
          <w:rPr>
            <w:b/>
            <w:noProof/>
          </w:rPr>
          <w:delText>13</w:delText>
        </w:r>
        <w:r w:rsidRPr="00615327">
          <w:rPr>
            <w:noProof/>
          </w:rPr>
          <w:delText>, 508-514, doi:10.1038/nmeth.3810 (2016).</w:delText>
        </w:r>
      </w:del>
    </w:p>
    <w:p w14:paraId="6026DC78" w14:textId="77777777" w:rsidR="00615327" w:rsidRPr="00615327" w:rsidRDefault="00615327" w:rsidP="00615327">
      <w:pPr>
        <w:pStyle w:val="EndNoteBibliography"/>
        <w:ind w:left="720" w:hanging="720"/>
        <w:rPr>
          <w:del w:id="453" w:author="All" w:date="2018-05-20T20:31:00Z"/>
          <w:noProof/>
        </w:rPr>
      </w:pPr>
      <w:del w:id="454" w:author="All" w:date="2018-05-20T20:31:00Z">
        <w:r w:rsidRPr="00615327">
          <w:rPr>
            <w:noProof/>
          </w:rPr>
          <w:delText>30</w:delText>
        </w:r>
        <w:r w:rsidRPr="00615327">
          <w:rPr>
            <w:noProof/>
          </w:rPr>
          <w:tab/>
          <w:delText xml:space="preserve">Dang, C. V. MYC on the path to cancer. </w:delText>
        </w:r>
        <w:r w:rsidRPr="00615327">
          <w:rPr>
            <w:i/>
            <w:noProof/>
          </w:rPr>
          <w:delText>Cell</w:delText>
        </w:r>
        <w:r w:rsidRPr="00615327">
          <w:rPr>
            <w:noProof/>
          </w:rPr>
          <w:delText xml:space="preserve"> </w:delText>
        </w:r>
        <w:r w:rsidRPr="00615327">
          <w:rPr>
            <w:b/>
            <w:noProof/>
          </w:rPr>
          <w:delText>149</w:delText>
        </w:r>
        <w:r w:rsidRPr="00615327">
          <w:rPr>
            <w:noProof/>
          </w:rPr>
          <w:delText>, 22-35, doi:10.1016/j.cell.2012.03.003 (2012).</w:delText>
        </w:r>
      </w:del>
    </w:p>
    <w:p w14:paraId="4DE4D836" w14:textId="77777777" w:rsidR="00615327" w:rsidRPr="00615327" w:rsidRDefault="00615327" w:rsidP="00615327">
      <w:pPr>
        <w:pStyle w:val="EndNoteBibliography"/>
        <w:ind w:left="720" w:hanging="720"/>
        <w:rPr>
          <w:del w:id="455" w:author="All" w:date="2018-05-20T20:31:00Z"/>
          <w:noProof/>
        </w:rPr>
      </w:pPr>
      <w:del w:id="456" w:author="All" w:date="2018-05-20T20:31:00Z">
        <w:r w:rsidRPr="00615327">
          <w:rPr>
            <w:noProof/>
          </w:rPr>
          <w:delText>31</w:delText>
        </w:r>
        <w:r w:rsidRPr="00615327">
          <w:rPr>
            <w:noProof/>
          </w:rPr>
          <w:tab/>
          <w:delText xml:space="preserve">McKeown, M. R. &amp; Bradner, J. E. Therapeutic strategies to inhibit MYC. </w:delText>
        </w:r>
        <w:r w:rsidRPr="00615327">
          <w:rPr>
            <w:i/>
            <w:noProof/>
          </w:rPr>
          <w:delText>Cold Spring Harb Perspect Med</w:delText>
        </w:r>
        <w:r w:rsidRPr="00615327">
          <w:rPr>
            <w:noProof/>
          </w:rPr>
          <w:delText xml:space="preserve"> </w:delText>
        </w:r>
        <w:r w:rsidRPr="00615327">
          <w:rPr>
            <w:b/>
            <w:noProof/>
          </w:rPr>
          <w:delText>4</w:delText>
        </w:r>
        <w:r w:rsidRPr="00615327">
          <w:rPr>
            <w:noProof/>
          </w:rPr>
          <w:delText>, doi:10.1101/cshperspect.a014266 (2014).</w:delText>
        </w:r>
      </w:del>
    </w:p>
    <w:p w14:paraId="5F4769AE" w14:textId="77777777" w:rsidR="00615327" w:rsidRPr="00615327" w:rsidRDefault="00615327" w:rsidP="00615327">
      <w:pPr>
        <w:pStyle w:val="EndNoteBibliography"/>
        <w:ind w:left="720" w:hanging="720"/>
        <w:rPr>
          <w:del w:id="457" w:author="All" w:date="2018-05-20T20:31:00Z"/>
          <w:noProof/>
        </w:rPr>
      </w:pPr>
      <w:del w:id="458" w:author="All" w:date="2018-05-20T20:31:00Z">
        <w:r w:rsidRPr="00615327">
          <w:rPr>
            <w:noProof/>
          </w:rPr>
          <w:delText>32</w:delText>
        </w:r>
        <w:r w:rsidRPr="00615327">
          <w:rPr>
            <w:noProof/>
          </w:rPr>
          <w:tab/>
          <w:delText>Wang, D.</w:delText>
        </w:r>
        <w:r w:rsidRPr="00615327">
          <w:rPr>
            <w:i/>
            <w:noProof/>
          </w:rPr>
          <w:delText xml:space="preserve"> et al.</w:delText>
        </w:r>
        <w:r w:rsidRPr="00615327">
          <w:rPr>
            <w:noProof/>
          </w:rPr>
          <w:delText xml:space="preserve"> Loregic: a method to characterize the cooperative logic of regulatory factors. </w:delText>
        </w:r>
        <w:r w:rsidRPr="00615327">
          <w:rPr>
            <w:i/>
            <w:noProof/>
          </w:rPr>
          <w:delText>PLoS Comput Biol</w:delText>
        </w:r>
        <w:r w:rsidRPr="00615327">
          <w:rPr>
            <w:noProof/>
          </w:rPr>
          <w:delText xml:space="preserve"> </w:delText>
        </w:r>
        <w:r w:rsidRPr="00615327">
          <w:rPr>
            <w:b/>
            <w:noProof/>
          </w:rPr>
          <w:delText>11</w:delText>
        </w:r>
        <w:r w:rsidRPr="00615327">
          <w:rPr>
            <w:noProof/>
          </w:rPr>
          <w:delText>, e1004132, doi:10.1371/journal.pcbi.1004132 (2015).</w:delText>
        </w:r>
      </w:del>
    </w:p>
    <w:p w14:paraId="51AE1EC9" w14:textId="77777777" w:rsidR="00615327" w:rsidRPr="00615327" w:rsidRDefault="00615327" w:rsidP="00615327">
      <w:pPr>
        <w:pStyle w:val="EndNoteBibliography"/>
        <w:ind w:left="720" w:hanging="720"/>
        <w:rPr>
          <w:del w:id="459" w:author="All" w:date="2018-05-20T20:31:00Z"/>
          <w:noProof/>
        </w:rPr>
      </w:pPr>
      <w:del w:id="460" w:author="All" w:date="2018-05-20T20:31:00Z">
        <w:r w:rsidRPr="00615327">
          <w:rPr>
            <w:noProof/>
          </w:rPr>
          <w:delText>33</w:delText>
        </w:r>
        <w:r w:rsidRPr="00615327">
          <w:rPr>
            <w:noProof/>
          </w:rPr>
          <w:tab/>
          <w:delText>Cheng, C.</w:delText>
        </w:r>
        <w:r w:rsidRPr="00615327">
          <w:rPr>
            <w:i/>
            <w:noProof/>
          </w:rPr>
          <w:delText xml:space="preserve"> et al.</w:delText>
        </w:r>
        <w:r w:rsidRPr="00615327">
          <w:rPr>
            <w:noProof/>
          </w:rPr>
          <w:delText xml:space="preserve"> An approach for determining and measuring network hierarchy applied to comparing the phosphorylome and the regulome. </w:delText>
        </w:r>
        <w:r w:rsidRPr="00615327">
          <w:rPr>
            <w:i/>
            <w:noProof/>
          </w:rPr>
          <w:delText>Genome Biol</w:delText>
        </w:r>
        <w:r w:rsidRPr="00615327">
          <w:rPr>
            <w:noProof/>
          </w:rPr>
          <w:delText xml:space="preserve"> </w:delText>
        </w:r>
        <w:r w:rsidRPr="00615327">
          <w:rPr>
            <w:b/>
            <w:noProof/>
          </w:rPr>
          <w:delText>16</w:delText>
        </w:r>
        <w:r w:rsidRPr="00615327">
          <w:rPr>
            <w:noProof/>
          </w:rPr>
          <w:delText>, 63, doi:10.1186/s13059-015-0624-2 (2015).</w:delText>
        </w:r>
      </w:del>
    </w:p>
    <w:p w14:paraId="1FDFF869" w14:textId="77777777" w:rsidR="00615327" w:rsidRPr="00615327" w:rsidRDefault="00615327" w:rsidP="00615327">
      <w:pPr>
        <w:pStyle w:val="EndNoteBibliography"/>
        <w:ind w:left="720" w:hanging="720"/>
        <w:rPr>
          <w:del w:id="461" w:author="All" w:date="2018-05-20T20:31:00Z"/>
          <w:noProof/>
        </w:rPr>
      </w:pPr>
      <w:del w:id="462" w:author="All" w:date="2018-05-20T20:31:00Z">
        <w:r w:rsidRPr="00615327">
          <w:rPr>
            <w:noProof/>
          </w:rPr>
          <w:delText>34</w:delText>
        </w:r>
        <w:r w:rsidRPr="00615327">
          <w:rPr>
            <w:noProof/>
          </w:rPr>
          <w:tab/>
          <w:delText>de Rooij, J. D.</w:delText>
        </w:r>
        <w:r w:rsidRPr="00615327">
          <w:rPr>
            <w:i/>
            <w:noProof/>
          </w:rPr>
          <w:delText xml:space="preserve"> et al.</w:delText>
        </w:r>
        <w:r w:rsidRPr="00615327">
          <w:rPr>
            <w:noProof/>
          </w:rPr>
          <w:delText xml:space="preserve"> Recurrent deletions of IKZF1 in pediatric acute myeloid leukemia. </w:delText>
        </w:r>
        <w:r w:rsidRPr="00615327">
          <w:rPr>
            <w:i/>
            <w:noProof/>
          </w:rPr>
          <w:delText>Haematologica</w:delText>
        </w:r>
        <w:r w:rsidRPr="00615327">
          <w:rPr>
            <w:noProof/>
          </w:rPr>
          <w:delText xml:space="preserve"> </w:delText>
        </w:r>
        <w:r w:rsidRPr="00615327">
          <w:rPr>
            <w:b/>
            <w:noProof/>
          </w:rPr>
          <w:delText>100</w:delText>
        </w:r>
        <w:r w:rsidRPr="00615327">
          <w:rPr>
            <w:noProof/>
          </w:rPr>
          <w:delText>, 1151-1159, doi:10.3324/haematol.2015.124321 (2015).</w:delText>
        </w:r>
      </w:del>
    </w:p>
    <w:p w14:paraId="6E49A37E" w14:textId="77777777" w:rsidR="00615327" w:rsidRPr="00615327" w:rsidRDefault="00615327" w:rsidP="00615327">
      <w:pPr>
        <w:pStyle w:val="EndNoteBibliography"/>
        <w:ind w:left="720" w:hanging="720"/>
        <w:rPr>
          <w:del w:id="463" w:author="All" w:date="2018-05-20T20:31:00Z"/>
          <w:noProof/>
        </w:rPr>
      </w:pPr>
      <w:del w:id="464" w:author="All" w:date="2018-05-20T20:31:00Z">
        <w:r w:rsidRPr="00615327">
          <w:rPr>
            <w:noProof/>
          </w:rPr>
          <w:delText>35</w:delText>
        </w:r>
        <w:r w:rsidRPr="00615327">
          <w:rPr>
            <w:noProof/>
          </w:rPr>
          <w:tab/>
          <w:delText>Boer, J. M.</w:delText>
        </w:r>
        <w:r w:rsidRPr="00615327">
          <w:rPr>
            <w:i/>
            <w:noProof/>
          </w:rPr>
          <w:delText xml:space="preserve"> et al.</w:delText>
        </w:r>
        <w:r w:rsidRPr="00615327">
          <w:rPr>
            <w:noProof/>
          </w:rPr>
          <w:delText xml:space="preserve"> Prognostic value of rare IKZF1 deletion in childhood B-cell precursor acute lymphoblastic leukemia: an international collaborative study. </w:delText>
        </w:r>
        <w:r w:rsidRPr="00615327">
          <w:rPr>
            <w:i/>
            <w:noProof/>
          </w:rPr>
          <w:delText>Leukemia</w:delText>
        </w:r>
        <w:r w:rsidRPr="00615327">
          <w:rPr>
            <w:noProof/>
          </w:rPr>
          <w:delText xml:space="preserve"> </w:delText>
        </w:r>
        <w:r w:rsidRPr="00615327">
          <w:rPr>
            <w:b/>
            <w:noProof/>
          </w:rPr>
          <w:delText>30</w:delText>
        </w:r>
        <w:r w:rsidRPr="00615327">
          <w:rPr>
            <w:noProof/>
          </w:rPr>
          <w:delText>, 32-38, doi:10.1038/leu.2015.199 (2016).</w:delText>
        </w:r>
      </w:del>
    </w:p>
    <w:p w14:paraId="1A120054" w14:textId="77777777" w:rsidR="00615327" w:rsidRPr="00615327" w:rsidRDefault="00615327" w:rsidP="00615327">
      <w:pPr>
        <w:pStyle w:val="EndNoteBibliography"/>
        <w:ind w:left="720" w:hanging="720"/>
        <w:rPr>
          <w:del w:id="465" w:author="All" w:date="2018-05-20T20:31:00Z"/>
          <w:noProof/>
        </w:rPr>
      </w:pPr>
      <w:del w:id="466" w:author="All" w:date="2018-05-20T20:31:00Z">
        <w:r w:rsidRPr="00615327">
          <w:rPr>
            <w:noProof/>
          </w:rPr>
          <w:delText>36</w:delText>
        </w:r>
        <w:r w:rsidRPr="00615327">
          <w:rPr>
            <w:noProof/>
          </w:rPr>
          <w:tab/>
          <w:delText>Farh, K. K.</w:delText>
        </w:r>
        <w:r w:rsidRPr="00615327">
          <w:rPr>
            <w:i/>
            <w:noProof/>
          </w:rPr>
          <w:delText xml:space="preserve"> et al.</w:delText>
        </w:r>
        <w:r w:rsidRPr="00615327">
          <w:rPr>
            <w:noProof/>
          </w:rPr>
          <w:delText xml:space="preserve"> Genetic and epigenetic fine mapping of causal autoimmune disease variants. </w:delText>
        </w:r>
        <w:r w:rsidRPr="00615327">
          <w:rPr>
            <w:i/>
            <w:noProof/>
          </w:rPr>
          <w:delText>Nature</w:delText>
        </w:r>
        <w:r w:rsidRPr="00615327">
          <w:rPr>
            <w:noProof/>
          </w:rPr>
          <w:delText xml:space="preserve"> </w:delText>
        </w:r>
        <w:r w:rsidRPr="00615327">
          <w:rPr>
            <w:b/>
            <w:noProof/>
          </w:rPr>
          <w:delText>518</w:delText>
        </w:r>
        <w:r w:rsidRPr="00615327">
          <w:rPr>
            <w:noProof/>
          </w:rPr>
          <w:delText>, 337-343, doi:10.1038/nature13835 (2015).</w:delText>
        </w:r>
      </w:del>
    </w:p>
    <w:p w14:paraId="3FA34B31" w14:textId="77777777" w:rsidR="00615327" w:rsidRPr="00615327" w:rsidRDefault="00615327" w:rsidP="00615327">
      <w:pPr>
        <w:pStyle w:val="EndNoteBibliography"/>
        <w:ind w:left="720" w:hanging="720"/>
        <w:rPr>
          <w:del w:id="467" w:author="All" w:date="2018-05-20T20:31:00Z"/>
          <w:noProof/>
        </w:rPr>
      </w:pPr>
      <w:del w:id="468" w:author="All" w:date="2018-05-20T20:31:00Z">
        <w:r w:rsidRPr="00615327">
          <w:rPr>
            <w:noProof/>
          </w:rPr>
          <w:delText>37</w:delText>
        </w:r>
        <w:r w:rsidRPr="00615327">
          <w:rPr>
            <w:noProof/>
          </w:rPr>
          <w:tab/>
          <w:delText>Masterson, L.</w:delText>
        </w:r>
        <w:r w:rsidRPr="00615327">
          <w:rPr>
            <w:i/>
            <w:noProof/>
          </w:rPr>
          <w:delText xml:space="preserve"> et al.</w:delText>
        </w:r>
        <w:r w:rsidRPr="00615327">
          <w:rPr>
            <w:noProof/>
          </w:rPr>
          <w:delText xml:space="preserve"> Deregulation of SYCP2 predicts early stage human papillomavirus-positive oropharyngeal carcinoma: A prospective whole transcriptome analysis. </w:delText>
        </w:r>
        <w:r w:rsidRPr="00615327">
          <w:rPr>
            <w:i/>
            <w:noProof/>
          </w:rPr>
          <w:delText>Cancer Sci</w:delText>
        </w:r>
        <w:r w:rsidRPr="00615327">
          <w:rPr>
            <w:noProof/>
          </w:rPr>
          <w:delText xml:space="preserve"> </w:delText>
        </w:r>
        <w:r w:rsidRPr="00615327">
          <w:rPr>
            <w:b/>
            <w:noProof/>
          </w:rPr>
          <w:delText>106</w:delText>
        </w:r>
        <w:r w:rsidRPr="00615327">
          <w:rPr>
            <w:noProof/>
          </w:rPr>
          <w:delText>, 1568-1575, doi:10.1111/cas.12809 (2015).</w:delText>
        </w:r>
      </w:del>
    </w:p>
    <w:p w14:paraId="768864E0" w14:textId="77777777" w:rsidR="00615327" w:rsidRPr="00615327" w:rsidRDefault="00615327" w:rsidP="00615327">
      <w:pPr>
        <w:pStyle w:val="EndNoteBibliography"/>
        <w:ind w:left="720" w:hanging="720"/>
        <w:rPr>
          <w:del w:id="469" w:author="All" w:date="2018-05-20T20:31:00Z"/>
          <w:noProof/>
        </w:rPr>
      </w:pPr>
      <w:del w:id="470" w:author="All" w:date="2018-05-20T20:31:00Z">
        <w:r w:rsidRPr="00615327">
          <w:rPr>
            <w:noProof/>
          </w:rPr>
          <w:delText>38</w:delText>
        </w:r>
        <w:r w:rsidRPr="00615327">
          <w:rPr>
            <w:noProof/>
          </w:rPr>
          <w:tab/>
          <w:delText xml:space="preserve">Meacham, C. E. &amp; Morrison, S. J. Tumour heterogeneity and cancer cell plasticity. </w:delText>
        </w:r>
        <w:r w:rsidRPr="00615327">
          <w:rPr>
            <w:i/>
            <w:noProof/>
          </w:rPr>
          <w:delText>Nature</w:delText>
        </w:r>
        <w:r w:rsidRPr="00615327">
          <w:rPr>
            <w:noProof/>
          </w:rPr>
          <w:delText xml:space="preserve"> </w:delText>
        </w:r>
        <w:r w:rsidRPr="00615327">
          <w:rPr>
            <w:b/>
            <w:noProof/>
          </w:rPr>
          <w:delText>501</w:delText>
        </w:r>
        <w:r w:rsidRPr="00615327">
          <w:rPr>
            <w:noProof/>
          </w:rPr>
          <w:delText>, 328-337, doi:10.1038/nature12624 (2013).</w:delText>
        </w:r>
      </w:del>
    </w:p>
    <w:p w14:paraId="3454AAE6" w14:textId="6992C98D" w:rsidR="004F4D1B" w:rsidRDefault="004B1319" w:rsidP="004F4D1B">
      <w:pPr>
        <w:spacing w:line="276" w:lineRule="auto"/>
        <w:rPr>
          <w:ins w:id="471" w:author="All" w:date="2018-05-20T20:31:00Z"/>
          <w:sz w:val="28"/>
          <w:szCs w:val="28"/>
        </w:rPr>
      </w:pPr>
      <w:del w:id="472" w:author="All" w:date="2018-05-20T20:31:00Z">
        <w:r w:rsidRPr="001470F1">
          <w:rPr>
            <w:sz w:val="28"/>
            <w:szCs w:val="28"/>
          </w:rPr>
          <w:fldChar w:fldCharType="end"/>
        </w:r>
        <w:r w:rsidR="009D3860">
          <w:rPr>
            <w:sz w:val="28"/>
            <w:szCs w:val="28"/>
          </w:rPr>
          <w:fldChar w:fldCharType="begin"/>
        </w:r>
        <w:r w:rsidR="009D3860">
          <w:rPr>
            <w:sz w:val="28"/>
            <w:szCs w:val="28"/>
          </w:rPr>
          <w:delInstrText xml:space="preserve"> ADDIN </w:delInstrText>
        </w:r>
        <w:r w:rsidR="009D3860">
          <w:rPr>
            <w:sz w:val="28"/>
            <w:szCs w:val="28"/>
          </w:rPr>
          <w:fldChar w:fldCharType="end"/>
        </w:r>
      </w:del>
    </w:p>
    <w:p w14:paraId="339A5658" w14:textId="77777777" w:rsidR="004F4D1B" w:rsidRPr="004F4D1B" w:rsidRDefault="004F4D1B" w:rsidP="004F4D1B">
      <w:pPr>
        <w:pStyle w:val="EndNoteBibliography"/>
        <w:ind w:left="720" w:hanging="720"/>
        <w:rPr>
          <w:ins w:id="473" w:author="All" w:date="2018-05-20T20:31:00Z"/>
          <w:noProof/>
        </w:rPr>
      </w:pPr>
      <w:ins w:id="474" w:author="All" w:date="2018-05-20T20:31:00Z">
        <w:r>
          <w:rPr>
            <w:sz w:val="28"/>
            <w:szCs w:val="28"/>
          </w:rPr>
          <w:fldChar w:fldCharType="begin"/>
        </w:r>
        <w:r>
          <w:rPr>
            <w:sz w:val="28"/>
            <w:szCs w:val="28"/>
          </w:rPr>
          <w:instrText xml:space="preserve"> ADDIN EN.REFLIST </w:instrText>
        </w:r>
        <w:r>
          <w:rPr>
            <w:sz w:val="28"/>
            <w:szCs w:val="28"/>
          </w:rPr>
          <w:fldChar w:fldCharType="separate"/>
        </w:r>
        <w:r w:rsidRPr="004F4D1B">
          <w:rPr>
            <w:noProof/>
          </w:rPr>
          <w:t>1</w:t>
        </w:r>
        <w:r w:rsidRPr="004F4D1B">
          <w:rPr>
            <w:noProof/>
          </w:rPr>
          <w:tab/>
          <w:t xml:space="preserve">Cheng, C., Min, R. &amp; Gerstein, M. TIP: a probabilistic method for identifying transcription factor target genes from ChIP-seq binding profiles. </w:t>
        </w:r>
        <w:r w:rsidRPr="004F4D1B">
          <w:rPr>
            <w:i/>
            <w:noProof/>
          </w:rPr>
          <w:t>Bioinformatics</w:t>
        </w:r>
        <w:r w:rsidRPr="004F4D1B">
          <w:rPr>
            <w:noProof/>
          </w:rPr>
          <w:t xml:space="preserve"> </w:t>
        </w:r>
        <w:r w:rsidRPr="004F4D1B">
          <w:rPr>
            <w:b/>
            <w:noProof/>
          </w:rPr>
          <w:t>27</w:t>
        </w:r>
        <w:r w:rsidRPr="004F4D1B">
          <w:rPr>
            <w:noProof/>
          </w:rPr>
          <w:t>, 3221-3227, doi:10.1093/bioinformatics/btr552 (2011).</w:t>
        </w:r>
      </w:ins>
    </w:p>
    <w:p w14:paraId="678CA584" w14:textId="77777777" w:rsidR="004F4D1B" w:rsidRPr="004F4D1B" w:rsidRDefault="004F4D1B" w:rsidP="004F4D1B">
      <w:pPr>
        <w:pStyle w:val="EndNoteBibliography"/>
        <w:ind w:left="720" w:hanging="720"/>
        <w:rPr>
          <w:ins w:id="475" w:author="All" w:date="2018-05-20T20:31:00Z"/>
          <w:noProof/>
        </w:rPr>
      </w:pPr>
      <w:ins w:id="476" w:author="All" w:date="2018-05-20T20:31:00Z">
        <w:r w:rsidRPr="004F4D1B">
          <w:rPr>
            <w:noProof/>
          </w:rPr>
          <w:t>2</w:t>
        </w:r>
        <w:r w:rsidRPr="004F4D1B">
          <w:rPr>
            <w:noProof/>
          </w:rPr>
          <w:tab/>
          <w:t>Van Nostrand, E. L.</w:t>
        </w:r>
        <w:r w:rsidRPr="004F4D1B">
          <w:rPr>
            <w:i/>
            <w:noProof/>
          </w:rPr>
          <w:t xml:space="preserve"> et al.</w:t>
        </w:r>
        <w:r w:rsidRPr="004F4D1B">
          <w:rPr>
            <w:noProof/>
          </w:rPr>
          <w:t xml:space="preserve"> Robust transcriptome-wide discovery of RNA-binding protein binding sites with enhanced CLIP (eCLIP). </w:t>
        </w:r>
        <w:r w:rsidRPr="004F4D1B">
          <w:rPr>
            <w:i/>
            <w:noProof/>
          </w:rPr>
          <w:t>Nat Methods</w:t>
        </w:r>
        <w:r w:rsidRPr="004F4D1B">
          <w:rPr>
            <w:noProof/>
          </w:rPr>
          <w:t xml:space="preserve"> </w:t>
        </w:r>
        <w:r w:rsidRPr="004F4D1B">
          <w:rPr>
            <w:b/>
            <w:noProof/>
          </w:rPr>
          <w:t>13</w:t>
        </w:r>
        <w:r w:rsidRPr="004F4D1B">
          <w:rPr>
            <w:noProof/>
          </w:rPr>
          <w:t>, 508-514, doi:10.1038/nmeth.3810 (2016).</w:t>
        </w:r>
      </w:ins>
    </w:p>
    <w:p w14:paraId="5015C6BF" w14:textId="77777777" w:rsidR="004F4D1B" w:rsidRPr="004F4D1B" w:rsidRDefault="004F4D1B" w:rsidP="004F4D1B">
      <w:pPr>
        <w:pStyle w:val="EndNoteBibliography"/>
        <w:ind w:left="720" w:hanging="720"/>
        <w:rPr>
          <w:ins w:id="477" w:author="All" w:date="2018-05-20T20:31:00Z"/>
          <w:noProof/>
        </w:rPr>
      </w:pPr>
      <w:ins w:id="478" w:author="All" w:date="2018-05-20T20:31:00Z">
        <w:r w:rsidRPr="004F4D1B">
          <w:rPr>
            <w:noProof/>
          </w:rPr>
          <w:t>3</w:t>
        </w:r>
        <w:r w:rsidRPr="004F4D1B">
          <w:rPr>
            <w:noProof/>
          </w:rPr>
          <w:tab/>
          <w:t>Cheng, C.</w:t>
        </w:r>
        <w:r w:rsidRPr="004F4D1B">
          <w:rPr>
            <w:i/>
            <w:noProof/>
          </w:rPr>
          <w:t xml:space="preserve"> et al.</w:t>
        </w:r>
        <w:r w:rsidRPr="004F4D1B">
          <w:rPr>
            <w:noProof/>
          </w:rPr>
          <w:t xml:space="preserve"> An approach for determining and measuring network hierarchy applied to comparing the phosphorylome and the regulome. </w:t>
        </w:r>
        <w:r w:rsidRPr="004F4D1B">
          <w:rPr>
            <w:i/>
            <w:noProof/>
          </w:rPr>
          <w:t>Genome Biol</w:t>
        </w:r>
        <w:r w:rsidRPr="004F4D1B">
          <w:rPr>
            <w:noProof/>
          </w:rPr>
          <w:t xml:space="preserve"> </w:t>
        </w:r>
        <w:r w:rsidRPr="004F4D1B">
          <w:rPr>
            <w:b/>
            <w:noProof/>
          </w:rPr>
          <w:t>16</w:t>
        </w:r>
        <w:r w:rsidRPr="004F4D1B">
          <w:rPr>
            <w:noProof/>
          </w:rPr>
          <w:t>, 63, doi:10.1186/s13059-015-0624-2 (2015).</w:t>
        </w:r>
      </w:ins>
    </w:p>
    <w:p w14:paraId="50967FE7" w14:textId="77777777" w:rsidR="004F4D1B" w:rsidRPr="004F4D1B" w:rsidRDefault="004F4D1B" w:rsidP="004F4D1B">
      <w:pPr>
        <w:pStyle w:val="EndNoteBibliography"/>
        <w:ind w:left="720" w:hanging="720"/>
        <w:rPr>
          <w:ins w:id="479" w:author="All" w:date="2018-05-20T20:31:00Z"/>
          <w:noProof/>
        </w:rPr>
      </w:pPr>
      <w:ins w:id="480" w:author="All" w:date="2018-05-20T20:31:00Z">
        <w:r w:rsidRPr="004F4D1B">
          <w:rPr>
            <w:noProof/>
          </w:rPr>
          <w:t>4</w:t>
        </w:r>
        <w:r w:rsidRPr="004F4D1B">
          <w:rPr>
            <w:noProof/>
          </w:rPr>
          <w:tab/>
          <w:t xml:space="preserve">Dang, C. V. MYC on the path to cancer. </w:t>
        </w:r>
        <w:r w:rsidRPr="004F4D1B">
          <w:rPr>
            <w:i/>
            <w:noProof/>
          </w:rPr>
          <w:t>Cell</w:t>
        </w:r>
        <w:r w:rsidRPr="004F4D1B">
          <w:rPr>
            <w:noProof/>
          </w:rPr>
          <w:t xml:space="preserve"> </w:t>
        </w:r>
        <w:r w:rsidRPr="004F4D1B">
          <w:rPr>
            <w:b/>
            <w:noProof/>
          </w:rPr>
          <w:t>149</w:t>
        </w:r>
        <w:r w:rsidRPr="004F4D1B">
          <w:rPr>
            <w:noProof/>
          </w:rPr>
          <w:t>, 22-35, doi:10.1016/j.cell.2012.03.003 (2012).</w:t>
        </w:r>
      </w:ins>
    </w:p>
    <w:p w14:paraId="1A47596D" w14:textId="77777777" w:rsidR="004F4D1B" w:rsidRPr="004F4D1B" w:rsidRDefault="004F4D1B" w:rsidP="004F4D1B">
      <w:pPr>
        <w:pStyle w:val="EndNoteBibliography"/>
        <w:ind w:left="720" w:hanging="720"/>
        <w:rPr>
          <w:ins w:id="481" w:author="All" w:date="2018-05-20T20:31:00Z"/>
          <w:noProof/>
        </w:rPr>
      </w:pPr>
      <w:ins w:id="482" w:author="All" w:date="2018-05-20T20:31:00Z">
        <w:r w:rsidRPr="004F4D1B">
          <w:rPr>
            <w:noProof/>
          </w:rPr>
          <w:t>5</w:t>
        </w:r>
        <w:r w:rsidRPr="004F4D1B">
          <w:rPr>
            <w:noProof/>
          </w:rPr>
          <w:tab/>
          <w:t xml:space="preserve">McKeown, M. R. &amp; Bradner, J. E. Therapeutic strategies to inhibit MYC. </w:t>
        </w:r>
        <w:r w:rsidRPr="004F4D1B">
          <w:rPr>
            <w:i/>
            <w:noProof/>
          </w:rPr>
          <w:t>Cold Spring Harb Perspect Med</w:t>
        </w:r>
        <w:r w:rsidRPr="004F4D1B">
          <w:rPr>
            <w:noProof/>
          </w:rPr>
          <w:t xml:space="preserve"> </w:t>
        </w:r>
        <w:r w:rsidRPr="004F4D1B">
          <w:rPr>
            <w:b/>
            <w:noProof/>
          </w:rPr>
          <w:t>4</w:t>
        </w:r>
        <w:r w:rsidRPr="004F4D1B">
          <w:rPr>
            <w:noProof/>
          </w:rPr>
          <w:t>, doi:10.1101/cshperspect.a014266 (2014).</w:t>
        </w:r>
      </w:ins>
    </w:p>
    <w:p w14:paraId="7AB164CD" w14:textId="77777777" w:rsidR="004F4D1B" w:rsidRPr="004F4D1B" w:rsidRDefault="004F4D1B" w:rsidP="004F4D1B">
      <w:pPr>
        <w:pStyle w:val="EndNoteBibliography"/>
        <w:ind w:left="720" w:hanging="720"/>
        <w:rPr>
          <w:ins w:id="483" w:author="All" w:date="2018-05-20T20:31:00Z"/>
          <w:noProof/>
        </w:rPr>
      </w:pPr>
      <w:ins w:id="484" w:author="All" w:date="2018-05-20T20:31:00Z">
        <w:r w:rsidRPr="004F4D1B">
          <w:rPr>
            <w:noProof/>
          </w:rPr>
          <w:t>6</w:t>
        </w:r>
        <w:r w:rsidRPr="004F4D1B">
          <w:rPr>
            <w:noProof/>
          </w:rPr>
          <w:tab/>
          <w:t>Wang, D.</w:t>
        </w:r>
        <w:r w:rsidRPr="004F4D1B">
          <w:rPr>
            <w:i/>
            <w:noProof/>
          </w:rPr>
          <w:t xml:space="preserve"> et al.</w:t>
        </w:r>
        <w:r w:rsidRPr="004F4D1B">
          <w:rPr>
            <w:noProof/>
          </w:rPr>
          <w:t xml:space="preserve"> Loregic: a method to characterize the cooperative logic of regulatory factors. </w:t>
        </w:r>
        <w:r w:rsidRPr="004F4D1B">
          <w:rPr>
            <w:i/>
            <w:noProof/>
          </w:rPr>
          <w:t>PLoS Comput Biol</w:t>
        </w:r>
        <w:r w:rsidRPr="004F4D1B">
          <w:rPr>
            <w:noProof/>
          </w:rPr>
          <w:t xml:space="preserve"> </w:t>
        </w:r>
        <w:r w:rsidRPr="004F4D1B">
          <w:rPr>
            <w:b/>
            <w:noProof/>
          </w:rPr>
          <w:t>11</w:t>
        </w:r>
        <w:r w:rsidRPr="004F4D1B">
          <w:rPr>
            <w:noProof/>
          </w:rPr>
          <w:t>, e1004132, doi:10.1371/journal.pcbi.1004132 (2015).</w:t>
        </w:r>
      </w:ins>
    </w:p>
    <w:p w14:paraId="78254FCA" w14:textId="77777777" w:rsidR="004F4D1B" w:rsidRPr="004F4D1B" w:rsidRDefault="004F4D1B" w:rsidP="004F4D1B">
      <w:pPr>
        <w:pStyle w:val="EndNoteBibliography"/>
        <w:ind w:left="720" w:hanging="720"/>
        <w:rPr>
          <w:ins w:id="485" w:author="All" w:date="2018-05-20T20:31:00Z"/>
          <w:noProof/>
        </w:rPr>
      </w:pPr>
      <w:ins w:id="486" w:author="All" w:date="2018-05-20T20:31:00Z">
        <w:r w:rsidRPr="004F4D1B">
          <w:rPr>
            <w:noProof/>
          </w:rPr>
          <w:t>7</w:t>
        </w:r>
        <w:r w:rsidRPr="004F4D1B">
          <w:rPr>
            <w:noProof/>
          </w:rPr>
          <w:tab/>
          <w:t>de Rooij, J. D.</w:t>
        </w:r>
        <w:r w:rsidRPr="004F4D1B">
          <w:rPr>
            <w:i/>
            <w:noProof/>
          </w:rPr>
          <w:t xml:space="preserve"> et al.</w:t>
        </w:r>
        <w:r w:rsidRPr="004F4D1B">
          <w:rPr>
            <w:noProof/>
          </w:rPr>
          <w:t xml:space="preserve"> Recurrent deletions of IKZF1 in pediatric acute myeloid leukemia. </w:t>
        </w:r>
        <w:r w:rsidRPr="004F4D1B">
          <w:rPr>
            <w:i/>
            <w:noProof/>
          </w:rPr>
          <w:t>Haematologica</w:t>
        </w:r>
        <w:r w:rsidRPr="004F4D1B">
          <w:rPr>
            <w:noProof/>
          </w:rPr>
          <w:t xml:space="preserve"> </w:t>
        </w:r>
        <w:r w:rsidRPr="004F4D1B">
          <w:rPr>
            <w:b/>
            <w:noProof/>
          </w:rPr>
          <w:t>100</w:t>
        </w:r>
        <w:r w:rsidRPr="004F4D1B">
          <w:rPr>
            <w:noProof/>
          </w:rPr>
          <w:t>, 1151-1159, doi:10.3324/haematol.2015.124321 (2015).</w:t>
        </w:r>
      </w:ins>
    </w:p>
    <w:p w14:paraId="35993667" w14:textId="77777777" w:rsidR="004F4D1B" w:rsidRPr="004F4D1B" w:rsidRDefault="004F4D1B" w:rsidP="004F4D1B">
      <w:pPr>
        <w:pStyle w:val="EndNoteBibliography"/>
        <w:ind w:left="720" w:hanging="720"/>
        <w:rPr>
          <w:ins w:id="487" w:author="All" w:date="2018-05-20T20:31:00Z"/>
          <w:noProof/>
        </w:rPr>
      </w:pPr>
      <w:ins w:id="488" w:author="All" w:date="2018-05-20T20:31:00Z">
        <w:r w:rsidRPr="004F4D1B">
          <w:rPr>
            <w:noProof/>
          </w:rPr>
          <w:t>8</w:t>
        </w:r>
        <w:r w:rsidRPr="004F4D1B">
          <w:rPr>
            <w:noProof/>
          </w:rPr>
          <w:tab/>
          <w:t>Boer, J. M.</w:t>
        </w:r>
        <w:r w:rsidRPr="004F4D1B">
          <w:rPr>
            <w:i/>
            <w:noProof/>
          </w:rPr>
          <w:t xml:space="preserve"> et al.</w:t>
        </w:r>
        <w:r w:rsidRPr="004F4D1B">
          <w:rPr>
            <w:noProof/>
          </w:rPr>
          <w:t xml:space="preserve"> Prognostic value of rare IKZF1 deletion in childhood B-cell precursor acute lymphoblastic leukemia: an international collaborative study. </w:t>
        </w:r>
        <w:r w:rsidRPr="004F4D1B">
          <w:rPr>
            <w:i/>
            <w:noProof/>
          </w:rPr>
          <w:t>Leukemia</w:t>
        </w:r>
        <w:r w:rsidRPr="004F4D1B">
          <w:rPr>
            <w:noProof/>
          </w:rPr>
          <w:t xml:space="preserve"> </w:t>
        </w:r>
        <w:r w:rsidRPr="004F4D1B">
          <w:rPr>
            <w:b/>
            <w:noProof/>
          </w:rPr>
          <w:t>30</w:t>
        </w:r>
        <w:r w:rsidRPr="004F4D1B">
          <w:rPr>
            <w:noProof/>
          </w:rPr>
          <w:t>, 32-38, doi:10.1038/leu.2015.199 (2016).</w:t>
        </w:r>
      </w:ins>
    </w:p>
    <w:p w14:paraId="49AEC977" w14:textId="77777777" w:rsidR="004F4D1B" w:rsidRPr="004F4D1B" w:rsidRDefault="004F4D1B" w:rsidP="004F4D1B">
      <w:pPr>
        <w:pStyle w:val="EndNoteBibliography"/>
        <w:ind w:left="720" w:hanging="720"/>
        <w:rPr>
          <w:ins w:id="489" w:author="All" w:date="2018-05-20T20:31:00Z"/>
          <w:noProof/>
        </w:rPr>
      </w:pPr>
      <w:ins w:id="490" w:author="All" w:date="2018-05-20T20:31:00Z">
        <w:r w:rsidRPr="004F4D1B">
          <w:rPr>
            <w:noProof/>
          </w:rPr>
          <w:t>9</w:t>
        </w:r>
        <w:r w:rsidRPr="004F4D1B">
          <w:rPr>
            <w:noProof/>
          </w:rPr>
          <w:tab/>
          <w:t>Farh, K. K.</w:t>
        </w:r>
        <w:r w:rsidRPr="004F4D1B">
          <w:rPr>
            <w:i/>
            <w:noProof/>
          </w:rPr>
          <w:t xml:space="preserve"> et al.</w:t>
        </w:r>
        <w:r w:rsidRPr="004F4D1B">
          <w:rPr>
            <w:noProof/>
          </w:rPr>
          <w:t xml:space="preserve"> Genetic and epigenetic fine mapping of causal autoimmune disease variants. </w:t>
        </w:r>
        <w:r w:rsidRPr="004F4D1B">
          <w:rPr>
            <w:i/>
            <w:noProof/>
          </w:rPr>
          <w:t>Nature</w:t>
        </w:r>
        <w:r w:rsidRPr="004F4D1B">
          <w:rPr>
            <w:noProof/>
          </w:rPr>
          <w:t xml:space="preserve"> </w:t>
        </w:r>
        <w:r w:rsidRPr="004F4D1B">
          <w:rPr>
            <w:b/>
            <w:noProof/>
          </w:rPr>
          <w:t>518</w:t>
        </w:r>
        <w:r w:rsidRPr="004F4D1B">
          <w:rPr>
            <w:noProof/>
          </w:rPr>
          <w:t>, 337-343, doi:10.1038/nature13835 (2015).</w:t>
        </w:r>
      </w:ins>
    </w:p>
    <w:p w14:paraId="600EF9DB" w14:textId="77777777" w:rsidR="004F4D1B" w:rsidRPr="004F4D1B" w:rsidRDefault="004F4D1B" w:rsidP="004F4D1B">
      <w:pPr>
        <w:pStyle w:val="EndNoteBibliography"/>
        <w:ind w:left="720" w:hanging="720"/>
        <w:rPr>
          <w:ins w:id="491" w:author="All" w:date="2018-05-20T20:31:00Z"/>
          <w:noProof/>
        </w:rPr>
      </w:pPr>
      <w:ins w:id="492" w:author="All" w:date="2018-05-20T20:31:00Z">
        <w:r w:rsidRPr="004F4D1B">
          <w:rPr>
            <w:noProof/>
          </w:rPr>
          <w:t>10</w:t>
        </w:r>
        <w:r w:rsidRPr="004F4D1B">
          <w:rPr>
            <w:noProof/>
          </w:rPr>
          <w:tab/>
          <w:t>Masterson, L.</w:t>
        </w:r>
        <w:r w:rsidRPr="004F4D1B">
          <w:rPr>
            <w:i/>
            <w:noProof/>
          </w:rPr>
          <w:t xml:space="preserve"> et al.</w:t>
        </w:r>
        <w:r w:rsidRPr="004F4D1B">
          <w:rPr>
            <w:noProof/>
          </w:rPr>
          <w:t xml:space="preserve"> Deregulation of SYCP2 predicts early stage human papillomavirus-positive oropharyngeal carcinoma: A prospective whole transcriptome analysis. </w:t>
        </w:r>
        <w:r w:rsidRPr="004F4D1B">
          <w:rPr>
            <w:i/>
            <w:noProof/>
          </w:rPr>
          <w:t>Cancer Sci</w:t>
        </w:r>
        <w:r w:rsidRPr="004F4D1B">
          <w:rPr>
            <w:noProof/>
          </w:rPr>
          <w:t xml:space="preserve"> </w:t>
        </w:r>
        <w:r w:rsidRPr="004F4D1B">
          <w:rPr>
            <w:b/>
            <w:noProof/>
          </w:rPr>
          <w:t>106</w:t>
        </w:r>
        <w:r w:rsidRPr="004F4D1B">
          <w:rPr>
            <w:noProof/>
          </w:rPr>
          <w:t>, 1568-1575, doi:10.1111/cas.12809 (2015).</w:t>
        </w:r>
      </w:ins>
    </w:p>
    <w:p w14:paraId="483AF15A" w14:textId="77777777" w:rsidR="004F4D1B" w:rsidRPr="004F4D1B" w:rsidRDefault="004F4D1B" w:rsidP="004F4D1B">
      <w:pPr>
        <w:pStyle w:val="EndNoteBibliography"/>
        <w:ind w:left="720" w:hanging="720"/>
        <w:rPr>
          <w:ins w:id="493" w:author="All" w:date="2018-05-20T20:31:00Z"/>
          <w:noProof/>
        </w:rPr>
      </w:pPr>
      <w:ins w:id="494" w:author="All" w:date="2018-05-20T20:31:00Z">
        <w:r w:rsidRPr="004F4D1B">
          <w:rPr>
            <w:noProof/>
          </w:rPr>
          <w:t>11</w:t>
        </w:r>
        <w:r w:rsidRPr="004F4D1B">
          <w:rPr>
            <w:noProof/>
          </w:rPr>
          <w:tab/>
          <w:t xml:space="preserve">Meacham, C. E. &amp; Morrison, S. J. Tumour heterogeneity and cancer cell plasticity. </w:t>
        </w:r>
        <w:r w:rsidRPr="004F4D1B">
          <w:rPr>
            <w:i/>
            <w:noProof/>
          </w:rPr>
          <w:t>Nature</w:t>
        </w:r>
        <w:r w:rsidRPr="004F4D1B">
          <w:rPr>
            <w:noProof/>
          </w:rPr>
          <w:t xml:space="preserve"> </w:t>
        </w:r>
        <w:r w:rsidRPr="004F4D1B">
          <w:rPr>
            <w:b/>
            <w:noProof/>
          </w:rPr>
          <w:t>501</w:t>
        </w:r>
        <w:r w:rsidRPr="004F4D1B">
          <w:rPr>
            <w:noProof/>
          </w:rPr>
          <w:t>, 328-337, doi:10.1038/nature12624 (2013).</w:t>
        </w:r>
      </w:ins>
    </w:p>
    <w:p w14:paraId="7E1B569E" w14:textId="030A9676" w:rsidR="00792D1A" w:rsidRPr="009F428F" w:rsidRDefault="004F4D1B" w:rsidP="004F4D1B">
      <w:pPr>
        <w:spacing w:line="276" w:lineRule="auto"/>
        <w:rPr>
          <w:sz w:val="28"/>
          <w:szCs w:val="28"/>
        </w:rPr>
      </w:pPr>
      <w:ins w:id="495" w:author="All" w:date="2018-05-20T20:31:00Z">
        <w:r>
          <w:rPr>
            <w:sz w:val="28"/>
            <w:szCs w:val="28"/>
          </w:rPr>
          <w:fldChar w:fldCharType="end"/>
        </w:r>
      </w:ins>
    </w:p>
    <w:sectPr w:rsidR="00792D1A" w:rsidRPr="009F428F" w:rsidSect="00F2315E">
      <w:headerReference w:type="default" r:id="rId33"/>
      <w:footerReference w:type="even" r:id="rId34"/>
      <w:footerReference w:type="default" r:id="rId35"/>
      <w:pgSz w:w="12240" w:h="15840"/>
      <w:pgMar w:top="1440" w:right="1440" w:bottom="1440" w:left="1440" w:header="0" w:footer="720" w:gutter="0"/>
      <w:pgNumType w:start="1"/>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8" w:author="Lab User" w:date="2018-05-20T16:07:00Z" w:initials="LU">
    <w:p w14:paraId="78BA2638" w14:textId="78E79E31" w:rsidR="00D91D87" w:rsidRDefault="00D91D87">
      <w:pPr>
        <w:pStyle w:val="CommentText"/>
      </w:pPr>
      <w:r>
        <w:rPr>
          <w:rStyle w:val="CommentReference"/>
        </w:rPr>
        <w:annotationRef/>
      </w:r>
      <w:r>
        <w:t>Reconciled is fine. Merged or unified could also work as synonyms.</w:t>
      </w:r>
    </w:p>
  </w:comment>
  <w:comment w:id="197" w:author="Lab User" w:date="2018-05-20T17:45:00Z" w:initials="LU">
    <w:p w14:paraId="25F1A5FF" w14:textId="48E5C1E9" w:rsidR="00811076" w:rsidRDefault="00811076">
      <w:pPr>
        <w:pStyle w:val="CommentText"/>
      </w:pPr>
      <w:r>
        <w:rPr>
          <w:rStyle w:val="CommentReference"/>
        </w:rPr>
        <w:annotationRef/>
      </w:r>
      <w:r>
        <w:t>Should this be in quotes? Are we coining this expression?</w:t>
      </w:r>
    </w:p>
  </w:comment>
  <w:comment w:id="199" w:author="Lab User" w:date="2018-05-20T17:45:00Z" w:initials="LU">
    <w:p w14:paraId="1F1D3F70" w14:textId="39476F95" w:rsidR="00811076" w:rsidRDefault="00811076">
      <w:pPr>
        <w:pStyle w:val="CommentText"/>
      </w:pPr>
      <w:r>
        <w:rPr>
          <w:rStyle w:val="CommentReference"/>
        </w:rPr>
        <w:annotationRef/>
      </w:r>
      <w:r>
        <w:t>Not sure about use of quotes here. Would use quotes with first mention if we are inventing/coining the expression, but not subsequently. ‘Gene-community model’ has already been mentioned.</w:t>
      </w:r>
    </w:p>
  </w:comment>
  <w:comment w:id="208" w:author="Lab User" w:date="2018-05-20T17:49:00Z" w:initials="LU">
    <w:p w14:paraId="6746B622" w14:textId="376D1744" w:rsidR="00811076" w:rsidRDefault="00811076">
      <w:pPr>
        <w:pStyle w:val="CommentText"/>
      </w:pPr>
      <w:r>
        <w:rPr>
          <w:rStyle w:val="CommentReference"/>
        </w:rPr>
        <w:annotationRef/>
      </w:r>
      <w:r>
        <w:t>Is this correct? Not sure what ‘the current model’ refers to.</w:t>
      </w:r>
    </w:p>
  </w:comment>
  <w:comment w:id="221" w:author="Patrick McGillivray" w:date="2018-05-19T04:30:00Z" w:initials="">
    <w:p w14:paraId="230128D1" w14:textId="77777777" w:rsidR="00A63DD7" w:rsidRDefault="00A63DD7" w:rsidP="00A63DD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 not really sure there is such a linear axis between normal cells and stem cells as we are implying,</w:t>
      </w:r>
    </w:p>
  </w:comment>
  <w:comment w:id="222" w:author="Lab User" w:date="2018-05-20T18:06:00Z" w:initials="LU">
    <w:p w14:paraId="4A07AC70" w14:textId="2C576885" w:rsidR="007B25DC" w:rsidRDefault="007B25DC" w:rsidP="007B25DC">
      <w:pPr>
        <w:pStyle w:val="CommentText"/>
      </w:pPr>
      <w:r>
        <w:rPr>
          <w:rStyle w:val="CommentReference"/>
        </w:rPr>
        <w:annotationRef/>
      </w:r>
      <w:r>
        <w:t>Upon reflection, this is probably not a big deal. However, it’s also not obvious that ‘reversion’ is the process occurring here.</w:t>
      </w:r>
    </w:p>
  </w:comment>
  <w:comment w:id="229" w:author="Lab User" w:date="2018-05-20T18:09:00Z" w:initials="LU">
    <w:p w14:paraId="5B9A784D" w14:textId="77777777" w:rsidR="00484E66" w:rsidRDefault="007B25DC" w:rsidP="00484E66">
      <w:pPr>
        <w:pStyle w:val="CommentText"/>
      </w:pPr>
      <w:r>
        <w:rPr>
          <w:rStyle w:val="CommentReference"/>
        </w:rPr>
        <w:annotationRef/>
      </w:r>
      <w:r>
        <w:t xml:space="preserve">These descriptions could perhaps use some work still. Some of the </w:t>
      </w:r>
      <w:r w:rsidR="00484E66">
        <w:t>item descriptions</w:t>
      </w:r>
      <w:r>
        <w:t xml:space="preserve"> are so long that they get a bit confusing. The </w:t>
      </w:r>
      <w:r w:rsidR="00484E66">
        <w:t xml:space="preserve">list also has quite a few items </w:t>
      </w:r>
      <w:r>
        <w:t>(7)</w:t>
      </w:r>
      <w:r w:rsidR="00484E66">
        <w:t>,</w:t>
      </w:r>
      <w:r>
        <w:t xml:space="preserve"> </w:t>
      </w:r>
      <w:r w:rsidR="00484E66">
        <w:t>so</w:t>
      </w:r>
      <w:r>
        <w:t xml:space="preserve"> it’s difficult to keep track of all the components. We may actually consider reducing the number of items, as well as the length of their descriptions.</w:t>
      </w:r>
    </w:p>
    <w:p w14:paraId="50060B19" w14:textId="77777777" w:rsidR="00484E66" w:rsidRDefault="00484E66" w:rsidP="00484E66">
      <w:pPr>
        <w:pStyle w:val="CommentText"/>
      </w:pPr>
    </w:p>
    <w:p w14:paraId="5367E2A4" w14:textId="369070F6" w:rsidR="00484E66" w:rsidRDefault="00484E66" w:rsidP="00484E66">
      <w:pPr>
        <w:pStyle w:val="CommentText"/>
      </w:pPr>
      <w:r>
        <w:t>No changes for now. Can discuss in P2.</w:t>
      </w:r>
    </w:p>
  </w:comment>
  <w:comment w:id="253" w:author="Lab User" w:date="2018-05-20T18:16:00Z" w:initials="LU">
    <w:p w14:paraId="1D5F2016" w14:textId="267C9510" w:rsidR="00484E66" w:rsidRDefault="00484E66">
      <w:pPr>
        <w:pStyle w:val="CommentText"/>
      </w:pPr>
      <w:r>
        <w:rPr>
          <w:rStyle w:val="CommentReference"/>
        </w:rPr>
        <w:annotationRef/>
      </w:r>
      <w:r>
        <w:t>Aren’t regulators elements too?</w:t>
      </w:r>
    </w:p>
  </w:comment>
  <w:comment w:id="266" w:author="Lab User" w:date="2018-05-20T18:18:00Z" w:initials="LU">
    <w:p w14:paraId="3A884456" w14:textId="68D2BC20" w:rsidR="00484E66" w:rsidRDefault="00484E66">
      <w:pPr>
        <w:pStyle w:val="CommentText"/>
      </w:pPr>
      <w:r>
        <w:rPr>
          <w:rStyle w:val="CommentReference"/>
        </w:rPr>
        <w:annotationRef/>
      </w:r>
      <w:r>
        <w:t>Either/or, neither/nor.</w:t>
      </w:r>
    </w:p>
  </w:comment>
  <w:comment w:id="268" w:author="Lab User" w:date="2018-05-20T18:23:00Z" w:initials="LU">
    <w:p w14:paraId="2717BD52" w14:textId="77777777" w:rsidR="00C81DC8" w:rsidRDefault="00C81DC8">
      <w:pPr>
        <w:pStyle w:val="CommentText"/>
      </w:pPr>
      <w:r>
        <w:rPr>
          <w:rStyle w:val="CommentReference"/>
        </w:rPr>
        <w:annotationRef/>
      </w:r>
      <w:r>
        <w:t>I think formally we may need an ‘or’ between each possibility being correlated, but it does make the sentence a bit choppy…</w:t>
      </w:r>
    </w:p>
    <w:p w14:paraId="54C6C655" w14:textId="77777777" w:rsidR="00C81DC8" w:rsidRDefault="00C81DC8">
      <w:pPr>
        <w:pStyle w:val="CommentText"/>
      </w:pPr>
    </w:p>
    <w:p w14:paraId="14F2446D" w14:textId="77777777" w:rsidR="00C81DC8" w:rsidRDefault="00C81DC8">
      <w:pPr>
        <w:pStyle w:val="CommentText"/>
      </w:pPr>
      <w:r>
        <w:t>Could keep or reject these additions of ‘or’ in this paragraph.</w:t>
      </w:r>
    </w:p>
    <w:p w14:paraId="5117D426" w14:textId="77777777" w:rsidR="00C81DC8" w:rsidRDefault="00C81DC8">
      <w:pPr>
        <w:pStyle w:val="CommentText"/>
      </w:pPr>
    </w:p>
    <w:p w14:paraId="32539934" w14:textId="1EABC3CE" w:rsidR="00C81DC8" w:rsidRDefault="00C81DC8" w:rsidP="00C81DC8">
      <w:pPr>
        <w:pStyle w:val="CommentText"/>
      </w:pPr>
      <w:r>
        <w:t>Same for ‘either’. Formally, I believe they may be required. Not sure we want to be so formal.</w:t>
      </w:r>
    </w:p>
  </w:comment>
  <w:comment w:id="273" w:author="Lab User" w:date="2018-05-20T18:26:00Z" w:initials="LU">
    <w:p w14:paraId="3C22A61C" w14:textId="3F7A937F" w:rsidR="00C81DC8" w:rsidRDefault="00C81DC8">
      <w:pPr>
        <w:pStyle w:val="CommentText"/>
      </w:pPr>
      <w:r>
        <w:rPr>
          <w:rStyle w:val="CommentReference"/>
        </w:rPr>
        <w:annotationRef/>
      </w:r>
      <w:r>
        <w:t>Again, aren’t regulators a kind of element?</w:t>
      </w:r>
    </w:p>
  </w:comment>
  <w:comment w:id="286" w:author="Lab User" w:date="2018-05-20T18:28:00Z" w:initials="LU">
    <w:p w14:paraId="0AC207C4" w14:textId="193D0FB7" w:rsidR="00C81DC8" w:rsidRDefault="00C81DC8">
      <w:pPr>
        <w:pStyle w:val="CommentText"/>
      </w:pPr>
      <w:r>
        <w:rPr>
          <w:rStyle w:val="CommentReference"/>
        </w:rPr>
        <w:annotationRef/>
      </w:r>
      <w:r>
        <w:t>‘Larger’ implies a comparison.</w:t>
      </w:r>
    </w:p>
  </w:comment>
  <w:comment w:id="289" w:author="Lab User" w:date="2018-05-20T18:36:00Z" w:initials="LU">
    <w:p w14:paraId="55426F20" w14:textId="010D0FD1" w:rsidR="00B06C4C" w:rsidRDefault="00B06C4C">
      <w:pPr>
        <w:pStyle w:val="CommentText"/>
      </w:pPr>
      <w:r>
        <w:rPr>
          <w:rStyle w:val="CommentReference"/>
        </w:rPr>
        <w:annotationRef/>
      </w:r>
      <w:r>
        <w:t>Is this rewording correct?</w:t>
      </w:r>
    </w:p>
  </w:comment>
  <w:comment w:id="329" w:author="Lab User" w:date="2018-05-20T18:44:00Z" w:initials="LU">
    <w:p w14:paraId="68905892" w14:textId="7438EAEE" w:rsidR="00C92419" w:rsidRDefault="00C92419">
      <w:pPr>
        <w:pStyle w:val="CommentText"/>
      </w:pPr>
      <w:r>
        <w:rPr>
          <w:rStyle w:val="CommentReference"/>
        </w:rPr>
        <w:annotationRef/>
      </w:r>
      <w:r>
        <w:t>Do not believe this should be in quotations.</w:t>
      </w:r>
    </w:p>
  </w:comment>
  <w:comment w:id="333" w:author="Lab User" w:date="2018-05-20T18:54:00Z" w:initials="LU">
    <w:p w14:paraId="7D11C17B" w14:textId="79746B87" w:rsidR="0017581B" w:rsidRDefault="0017581B" w:rsidP="0017581B">
      <w:pPr>
        <w:pStyle w:val="CommentText"/>
      </w:pPr>
      <w:r>
        <w:rPr>
          <w:rStyle w:val="CommentReference"/>
        </w:rPr>
        <w:annotationRef/>
      </w:r>
      <w:r>
        <w:t>I’m not sure this is really what we want to say… But in the original discuss it is not clear why we were discussing the heterogeneity of cancer. The reviewer also asked us to disucss</w:t>
      </w:r>
    </w:p>
  </w:comment>
  <w:comment w:id="339" w:author="Lab User" w:date="2018-05-20T19:01:00Z" w:initials="LU">
    <w:p w14:paraId="426ED9F3" w14:textId="79281738" w:rsidR="00CD3552" w:rsidRDefault="00CD3552" w:rsidP="00CD3552">
      <w:pPr>
        <w:pStyle w:val="CommentText"/>
      </w:pPr>
      <w:r>
        <w:rPr>
          <w:rStyle w:val="CommentReference"/>
        </w:rPr>
        <w:annotationRef/>
      </w:r>
      <w:r>
        <w:t>Given the broad scope of the paper, not sure about the relatively narrow scope of these last two sentences, that focus on TFs and chromatin.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A2638" w15:done="0"/>
  <w15:commentEx w15:paraId="25F1A5FF" w15:done="0"/>
  <w15:commentEx w15:paraId="1F1D3F70" w15:done="0"/>
  <w15:commentEx w15:paraId="6746B622" w15:done="0"/>
  <w15:commentEx w15:paraId="230128D1" w15:done="0"/>
  <w15:commentEx w15:paraId="4A07AC70" w15:paraIdParent="230128D1" w15:done="0"/>
  <w15:commentEx w15:paraId="5367E2A4" w15:done="0"/>
  <w15:commentEx w15:paraId="1D5F2016" w15:done="0"/>
  <w15:commentEx w15:paraId="3A884456" w15:done="0"/>
  <w15:commentEx w15:paraId="32539934" w15:done="0"/>
  <w15:commentEx w15:paraId="3C22A61C" w15:done="0"/>
  <w15:commentEx w15:paraId="0AC207C4" w15:done="0"/>
  <w15:commentEx w15:paraId="55426F20" w15:done="0"/>
  <w15:commentEx w15:paraId="68905892" w15:done="0"/>
  <w15:commentEx w15:paraId="7D11C17B" w15:done="0"/>
  <w15:commentEx w15:paraId="426ED9F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C17B" w14:textId="77777777" w:rsidR="009C6C12" w:rsidRDefault="009C6C12" w:rsidP="005551C2">
      <w:r>
        <w:separator/>
      </w:r>
    </w:p>
  </w:endnote>
  <w:endnote w:type="continuationSeparator" w:id="0">
    <w:p w14:paraId="4AE4B25D" w14:textId="77777777" w:rsidR="009C6C12" w:rsidRDefault="009C6C12" w:rsidP="005551C2">
      <w:r>
        <w:continuationSeparator/>
      </w:r>
    </w:p>
  </w:endnote>
  <w:endnote w:type="continuationNotice" w:id="1">
    <w:p w14:paraId="62368135" w14:textId="77777777" w:rsidR="009C6C12" w:rsidRDefault="009C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A63DD7" w:rsidRDefault="00A63DD7" w:rsidP="00F231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A63DD7" w:rsidRDefault="00A63DD7"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FFA3" w14:textId="77777777" w:rsidR="00A63DD7" w:rsidRPr="001C2593" w:rsidRDefault="00A63DD7" w:rsidP="00F2315E">
    <w:pPr>
      <w:pStyle w:val="Footer"/>
      <w:framePr w:wrap="none" w:vAnchor="text" w:hAnchor="margin" w:xAlign="center" w:y="1"/>
      <w:rPr>
        <w:rStyle w:val="PageNumber"/>
        <w:rFonts w:ascii="Times New Roman" w:hAnsi="Times New Roman" w:cs="Times New Roman"/>
      </w:rPr>
    </w:pPr>
    <w:r w:rsidRPr="001C2593">
      <w:rPr>
        <w:rStyle w:val="PageNumber"/>
        <w:rFonts w:ascii="Times New Roman" w:hAnsi="Times New Roman" w:cs="Times New Roman"/>
      </w:rPr>
      <w:fldChar w:fldCharType="begin"/>
    </w:r>
    <w:r w:rsidRPr="001C2593">
      <w:rPr>
        <w:rStyle w:val="PageNumber"/>
        <w:rFonts w:ascii="Times New Roman" w:hAnsi="Times New Roman" w:cs="Times New Roman"/>
      </w:rPr>
      <w:instrText xml:space="preserve">PAGE  </w:instrText>
    </w:r>
    <w:r w:rsidRPr="001C2593">
      <w:rPr>
        <w:rStyle w:val="PageNumber"/>
        <w:rFonts w:ascii="Times New Roman" w:hAnsi="Times New Roman" w:cs="Times New Roman"/>
      </w:rPr>
      <w:fldChar w:fldCharType="separate"/>
    </w:r>
    <w:r w:rsidR="0091724E">
      <w:rPr>
        <w:rStyle w:val="PageNumber"/>
        <w:rFonts w:ascii="Times New Roman" w:hAnsi="Times New Roman" w:cs="Times New Roman"/>
        <w:noProof/>
      </w:rPr>
      <w:t>5</w:t>
    </w:r>
    <w:r w:rsidRPr="001C2593">
      <w:rPr>
        <w:rStyle w:val="PageNumber"/>
        <w:rFonts w:ascii="Times New Roman" w:hAnsi="Times New Roman" w:cs="Times New Roman"/>
      </w:rPr>
      <w:fldChar w:fldCharType="end"/>
    </w:r>
  </w:p>
  <w:p w14:paraId="16203F79" w14:textId="1054DB23" w:rsidR="00A63DD7" w:rsidRPr="001C2593" w:rsidRDefault="00A63DD7" w:rsidP="00400969">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F1657" w14:textId="77777777" w:rsidR="009C6C12" w:rsidRDefault="009C6C12" w:rsidP="005551C2">
      <w:r>
        <w:separator/>
      </w:r>
    </w:p>
  </w:footnote>
  <w:footnote w:type="continuationSeparator" w:id="0">
    <w:p w14:paraId="3965CD79" w14:textId="77777777" w:rsidR="009C6C12" w:rsidRDefault="009C6C12" w:rsidP="005551C2">
      <w:r>
        <w:continuationSeparator/>
      </w:r>
    </w:p>
  </w:footnote>
  <w:footnote w:type="continuationNotice" w:id="1">
    <w:p w14:paraId="374C71F1" w14:textId="77777777" w:rsidR="009C6C12" w:rsidRDefault="009C6C12"/>
  </w:footnote>
  <w:footnote w:id="2">
    <w:p w14:paraId="72F84F0B" w14:textId="77777777" w:rsidR="00525C6A" w:rsidRDefault="00525C6A">
      <w:pPr>
        <w:pStyle w:val="FootnoteText"/>
        <w:rPr>
          <w:del w:id="103" w:author="All" w:date="2018-05-20T20:31:00Z"/>
        </w:rPr>
      </w:pPr>
      <w:del w:id="104" w:author="All" w:date="2018-05-20T20:31:00Z">
        <w:r>
          <w:rPr>
            <w:rStyle w:val="FootnoteReference"/>
          </w:rPr>
          <w:footnoteRef/>
        </w:r>
        <w:r>
          <w:delText xml:space="preserve"> </w:delText>
        </w:r>
        <w:r w:rsidRPr="004F0383">
          <w:rPr>
            <w:sz w:val="20"/>
            <w:szCs w:val="20"/>
          </w:rPr>
          <w:delText>D</w:delText>
        </w:r>
        <w:r w:rsidRPr="004F0383">
          <w:rPr>
            <w:rFonts w:hint="eastAsia"/>
            <w:sz w:val="20"/>
            <w:szCs w:val="20"/>
          </w:rPr>
          <w:delText xml:space="preserve">etails see </w:delText>
        </w:r>
        <w:r w:rsidRPr="004F0383">
          <w:rPr>
            <w:sz w:val="20"/>
            <w:szCs w:val="20"/>
          </w:rPr>
          <w:delText xml:space="preserve">section </w:delText>
        </w:r>
        <w:r w:rsidR="00EB047A" w:rsidRPr="004F0383">
          <w:rPr>
            <w:sz w:val="20"/>
            <w:szCs w:val="20"/>
          </w:rPr>
          <w:delText xml:space="preserve">4.3S for </w:delText>
        </w:r>
        <w:r w:rsidR="00DA71BF">
          <w:rPr>
            <w:sz w:val="20"/>
            <w:szCs w:val="20"/>
          </w:rPr>
          <w:delText>generalized</w:delText>
        </w:r>
        <w:r w:rsidR="00EB047A" w:rsidRPr="004F0383">
          <w:rPr>
            <w:sz w:val="20"/>
            <w:szCs w:val="20"/>
          </w:rPr>
          <w:delText xml:space="preserve"> network and 5.1S-5.2S for cell</w:delText>
        </w:r>
        <w:r w:rsidR="001A0458">
          <w:rPr>
            <w:sz w:val="20"/>
            <w:szCs w:val="20"/>
          </w:rPr>
          <w:delText>-</w:delText>
        </w:r>
        <w:r w:rsidR="00EB047A" w:rsidRPr="004F0383">
          <w:rPr>
            <w:sz w:val="20"/>
            <w:szCs w:val="20"/>
          </w:rPr>
          <w:delText>type specific network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3ED7" w14:textId="77777777" w:rsidR="0091724E" w:rsidRDefault="009172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oNotDisplayPageBoundaries/>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341BC"/>
    <w:rsid w:val="0000370A"/>
    <w:rsid w:val="00003AFB"/>
    <w:rsid w:val="00006019"/>
    <w:rsid w:val="000065BD"/>
    <w:rsid w:val="0000681A"/>
    <w:rsid w:val="0000689E"/>
    <w:rsid w:val="000112CA"/>
    <w:rsid w:val="00013E3C"/>
    <w:rsid w:val="00015A80"/>
    <w:rsid w:val="00016540"/>
    <w:rsid w:val="00016DD0"/>
    <w:rsid w:val="00016DF9"/>
    <w:rsid w:val="00027750"/>
    <w:rsid w:val="00027DE4"/>
    <w:rsid w:val="000335C1"/>
    <w:rsid w:val="00034568"/>
    <w:rsid w:val="00035245"/>
    <w:rsid w:val="00036833"/>
    <w:rsid w:val="00042088"/>
    <w:rsid w:val="000430CE"/>
    <w:rsid w:val="000444F7"/>
    <w:rsid w:val="000465B4"/>
    <w:rsid w:val="000543F8"/>
    <w:rsid w:val="00057204"/>
    <w:rsid w:val="000579EC"/>
    <w:rsid w:val="00057FD0"/>
    <w:rsid w:val="00060144"/>
    <w:rsid w:val="0006315E"/>
    <w:rsid w:val="00063645"/>
    <w:rsid w:val="00065072"/>
    <w:rsid w:val="00070773"/>
    <w:rsid w:val="00070910"/>
    <w:rsid w:val="0007215A"/>
    <w:rsid w:val="00072606"/>
    <w:rsid w:val="000746C1"/>
    <w:rsid w:val="00077CB1"/>
    <w:rsid w:val="0008377F"/>
    <w:rsid w:val="00095FB7"/>
    <w:rsid w:val="000A11CE"/>
    <w:rsid w:val="000A2900"/>
    <w:rsid w:val="000A30E1"/>
    <w:rsid w:val="000A54E9"/>
    <w:rsid w:val="000B0618"/>
    <w:rsid w:val="000B0A62"/>
    <w:rsid w:val="000B0ACA"/>
    <w:rsid w:val="000B2757"/>
    <w:rsid w:val="000B2937"/>
    <w:rsid w:val="000B3CA9"/>
    <w:rsid w:val="000B42F4"/>
    <w:rsid w:val="000C34A4"/>
    <w:rsid w:val="000C6D39"/>
    <w:rsid w:val="000C77E2"/>
    <w:rsid w:val="000D15F4"/>
    <w:rsid w:val="000D2847"/>
    <w:rsid w:val="000D50E0"/>
    <w:rsid w:val="000D53E9"/>
    <w:rsid w:val="000D5A95"/>
    <w:rsid w:val="000D6727"/>
    <w:rsid w:val="000D7C4D"/>
    <w:rsid w:val="000E2BB7"/>
    <w:rsid w:val="000E3B44"/>
    <w:rsid w:val="000F1E10"/>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030"/>
    <w:rsid w:val="001326A5"/>
    <w:rsid w:val="00133AA1"/>
    <w:rsid w:val="001345D2"/>
    <w:rsid w:val="00135A5F"/>
    <w:rsid w:val="00135AF6"/>
    <w:rsid w:val="00136932"/>
    <w:rsid w:val="00137D6D"/>
    <w:rsid w:val="00137F19"/>
    <w:rsid w:val="00140B04"/>
    <w:rsid w:val="001413DD"/>
    <w:rsid w:val="001413F2"/>
    <w:rsid w:val="00143CC6"/>
    <w:rsid w:val="0014416A"/>
    <w:rsid w:val="001470F1"/>
    <w:rsid w:val="00150C4D"/>
    <w:rsid w:val="001524DE"/>
    <w:rsid w:val="00152F3F"/>
    <w:rsid w:val="001566F9"/>
    <w:rsid w:val="001629AC"/>
    <w:rsid w:val="00164980"/>
    <w:rsid w:val="00164A75"/>
    <w:rsid w:val="00170015"/>
    <w:rsid w:val="00170454"/>
    <w:rsid w:val="001729BE"/>
    <w:rsid w:val="00172FC5"/>
    <w:rsid w:val="00175000"/>
    <w:rsid w:val="001753C3"/>
    <w:rsid w:val="0017581B"/>
    <w:rsid w:val="0018009F"/>
    <w:rsid w:val="00180764"/>
    <w:rsid w:val="00181213"/>
    <w:rsid w:val="00183A60"/>
    <w:rsid w:val="00184E19"/>
    <w:rsid w:val="00185530"/>
    <w:rsid w:val="00186EC8"/>
    <w:rsid w:val="001911F3"/>
    <w:rsid w:val="00192390"/>
    <w:rsid w:val="001926D1"/>
    <w:rsid w:val="0019328F"/>
    <w:rsid w:val="001939A8"/>
    <w:rsid w:val="00195AF4"/>
    <w:rsid w:val="001979A1"/>
    <w:rsid w:val="001A0458"/>
    <w:rsid w:val="001A1487"/>
    <w:rsid w:val="001A3205"/>
    <w:rsid w:val="001A7D9A"/>
    <w:rsid w:val="001B1E8A"/>
    <w:rsid w:val="001B2118"/>
    <w:rsid w:val="001B23EA"/>
    <w:rsid w:val="001B5EC7"/>
    <w:rsid w:val="001B6577"/>
    <w:rsid w:val="001B7728"/>
    <w:rsid w:val="001C2593"/>
    <w:rsid w:val="001C73D5"/>
    <w:rsid w:val="001D216E"/>
    <w:rsid w:val="001D520E"/>
    <w:rsid w:val="001D5494"/>
    <w:rsid w:val="001D79AE"/>
    <w:rsid w:val="001E0047"/>
    <w:rsid w:val="001E1F96"/>
    <w:rsid w:val="001E63E0"/>
    <w:rsid w:val="001F0160"/>
    <w:rsid w:val="001F0A47"/>
    <w:rsid w:val="001F7548"/>
    <w:rsid w:val="002007EB"/>
    <w:rsid w:val="002038EA"/>
    <w:rsid w:val="00204174"/>
    <w:rsid w:val="00205133"/>
    <w:rsid w:val="00205FA2"/>
    <w:rsid w:val="00211E6E"/>
    <w:rsid w:val="00214E38"/>
    <w:rsid w:val="002150F5"/>
    <w:rsid w:val="002153BA"/>
    <w:rsid w:val="00216240"/>
    <w:rsid w:val="00216AF4"/>
    <w:rsid w:val="002177D7"/>
    <w:rsid w:val="00217D65"/>
    <w:rsid w:val="00217DA8"/>
    <w:rsid w:val="0022315E"/>
    <w:rsid w:val="0022357C"/>
    <w:rsid w:val="00233040"/>
    <w:rsid w:val="00235807"/>
    <w:rsid w:val="00237604"/>
    <w:rsid w:val="00237F6C"/>
    <w:rsid w:val="00240917"/>
    <w:rsid w:val="00240BD6"/>
    <w:rsid w:val="00244A21"/>
    <w:rsid w:val="002468EA"/>
    <w:rsid w:val="0024697E"/>
    <w:rsid w:val="00252679"/>
    <w:rsid w:val="0025270B"/>
    <w:rsid w:val="00257428"/>
    <w:rsid w:val="00261C88"/>
    <w:rsid w:val="00263E01"/>
    <w:rsid w:val="00264ADA"/>
    <w:rsid w:val="002652A8"/>
    <w:rsid w:val="00275461"/>
    <w:rsid w:val="00283740"/>
    <w:rsid w:val="00285546"/>
    <w:rsid w:val="002859AC"/>
    <w:rsid w:val="00287009"/>
    <w:rsid w:val="002878B6"/>
    <w:rsid w:val="00292A9D"/>
    <w:rsid w:val="00292F11"/>
    <w:rsid w:val="0029524A"/>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C3017"/>
    <w:rsid w:val="002D206D"/>
    <w:rsid w:val="002D3B74"/>
    <w:rsid w:val="002D4933"/>
    <w:rsid w:val="002D4BA6"/>
    <w:rsid w:val="002D614E"/>
    <w:rsid w:val="002D6F4D"/>
    <w:rsid w:val="002E0343"/>
    <w:rsid w:val="002E3D50"/>
    <w:rsid w:val="002E5EC6"/>
    <w:rsid w:val="002E689E"/>
    <w:rsid w:val="002F07F6"/>
    <w:rsid w:val="002F3E8C"/>
    <w:rsid w:val="002F5B3F"/>
    <w:rsid w:val="00300A1A"/>
    <w:rsid w:val="00301377"/>
    <w:rsid w:val="00301DE8"/>
    <w:rsid w:val="00303A84"/>
    <w:rsid w:val="00307343"/>
    <w:rsid w:val="00315CC7"/>
    <w:rsid w:val="00317A7B"/>
    <w:rsid w:val="00320BFC"/>
    <w:rsid w:val="00321241"/>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75374"/>
    <w:rsid w:val="0038138A"/>
    <w:rsid w:val="00381740"/>
    <w:rsid w:val="00382175"/>
    <w:rsid w:val="00382BB9"/>
    <w:rsid w:val="00386380"/>
    <w:rsid w:val="00387EC3"/>
    <w:rsid w:val="00390E97"/>
    <w:rsid w:val="0039493C"/>
    <w:rsid w:val="00394E1E"/>
    <w:rsid w:val="00396122"/>
    <w:rsid w:val="003A1CA9"/>
    <w:rsid w:val="003A3F04"/>
    <w:rsid w:val="003A59E7"/>
    <w:rsid w:val="003A5E3B"/>
    <w:rsid w:val="003A626D"/>
    <w:rsid w:val="003B0CDA"/>
    <w:rsid w:val="003B208C"/>
    <w:rsid w:val="003B23E3"/>
    <w:rsid w:val="003B546C"/>
    <w:rsid w:val="003B5E52"/>
    <w:rsid w:val="003C1614"/>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69"/>
    <w:rsid w:val="0040099B"/>
    <w:rsid w:val="004009CF"/>
    <w:rsid w:val="004027F7"/>
    <w:rsid w:val="00403096"/>
    <w:rsid w:val="00405218"/>
    <w:rsid w:val="00412BA3"/>
    <w:rsid w:val="004133CC"/>
    <w:rsid w:val="0041477F"/>
    <w:rsid w:val="00416285"/>
    <w:rsid w:val="004173C5"/>
    <w:rsid w:val="00420C4C"/>
    <w:rsid w:val="0042350B"/>
    <w:rsid w:val="0042540F"/>
    <w:rsid w:val="00426DFB"/>
    <w:rsid w:val="00431937"/>
    <w:rsid w:val="00433EED"/>
    <w:rsid w:val="004344EC"/>
    <w:rsid w:val="004357D1"/>
    <w:rsid w:val="00435A37"/>
    <w:rsid w:val="004373A7"/>
    <w:rsid w:val="00443C71"/>
    <w:rsid w:val="00443EA0"/>
    <w:rsid w:val="00450348"/>
    <w:rsid w:val="004511CE"/>
    <w:rsid w:val="004517E4"/>
    <w:rsid w:val="00451F32"/>
    <w:rsid w:val="0045240D"/>
    <w:rsid w:val="00456BA5"/>
    <w:rsid w:val="00462794"/>
    <w:rsid w:val="004651F7"/>
    <w:rsid w:val="00465857"/>
    <w:rsid w:val="004671D3"/>
    <w:rsid w:val="004673E7"/>
    <w:rsid w:val="00470733"/>
    <w:rsid w:val="00470A03"/>
    <w:rsid w:val="00474D74"/>
    <w:rsid w:val="00483731"/>
    <w:rsid w:val="00483781"/>
    <w:rsid w:val="00484E66"/>
    <w:rsid w:val="00486C7E"/>
    <w:rsid w:val="00491D53"/>
    <w:rsid w:val="00493240"/>
    <w:rsid w:val="00493445"/>
    <w:rsid w:val="004939EC"/>
    <w:rsid w:val="004958AD"/>
    <w:rsid w:val="004A02C5"/>
    <w:rsid w:val="004A1C60"/>
    <w:rsid w:val="004A2333"/>
    <w:rsid w:val="004A51D1"/>
    <w:rsid w:val="004A6670"/>
    <w:rsid w:val="004B1319"/>
    <w:rsid w:val="004C2003"/>
    <w:rsid w:val="004C281C"/>
    <w:rsid w:val="004C3278"/>
    <w:rsid w:val="004C43F0"/>
    <w:rsid w:val="004C4AEF"/>
    <w:rsid w:val="004C4CC1"/>
    <w:rsid w:val="004C5B7C"/>
    <w:rsid w:val="004C7D0F"/>
    <w:rsid w:val="004D116F"/>
    <w:rsid w:val="004D351B"/>
    <w:rsid w:val="004D67D5"/>
    <w:rsid w:val="004E0E61"/>
    <w:rsid w:val="004E3A4B"/>
    <w:rsid w:val="004E41BF"/>
    <w:rsid w:val="004F0383"/>
    <w:rsid w:val="004F07EF"/>
    <w:rsid w:val="004F19EA"/>
    <w:rsid w:val="004F4D1B"/>
    <w:rsid w:val="004F6212"/>
    <w:rsid w:val="004F66C0"/>
    <w:rsid w:val="00501F91"/>
    <w:rsid w:val="0050325C"/>
    <w:rsid w:val="00505FBF"/>
    <w:rsid w:val="00506782"/>
    <w:rsid w:val="005069C5"/>
    <w:rsid w:val="0050710E"/>
    <w:rsid w:val="005104D0"/>
    <w:rsid w:val="00514106"/>
    <w:rsid w:val="005176BD"/>
    <w:rsid w:val="00522A06"/>
    <w:rsid w:val="00523663"/>
    <w:rsid w:val="0052552F"/>
    <w:rsid w:val="00525C6A"/>
    <w:rsid w:val="00526738"/>
    <w:rsid w:val="005314E8"/>
    <w:rsid w:val="005322EA"/>
    <w:rsid w:val="00535465"/>
    <w:rsid w:val="0053676A"/>
    <w:rsid w:val="00537CC1"/>
    <w:rsid w:val="00541BD1"/>
    <w:rsid w:val="00541EFF"/>
    <w:rsid w:val="005439AF"/>
    <w:rsid w:val="005449B5"/>
    <w:rsid w:val="005453CC"/>
    <w:rsid w:val="00547CDA"/>
    <w:rsid w:val="0055085B"/>
    <w:rsid w:val="005513BD"/>
    <w:rsid w:val="005526C7"/>
    <w:rsid w:val="00553D83"/>
    <w:rsid w:val="00553E94"/>
    <w:rsid w:val="005551C2"/>
    <w:rsid w:val="0055597C"/>
    <w:rsid w:val="00556812"/>
    <w:rsid w:val="00564F26"/>
    <w:rsid w:val="00565972"/>
    <w:rsid w:val="0056735A"/>
    <w:rsid w:val="00571392"/>
    <w:rsid w:val="005719C7"/>
    <w:rsid w:val="00574F53"/>
    <w:rsid w:val="00575C28"/>
    <w:rsid w:val="005829E7"/>
    <w:rsid w:val="00583008"/>
    <w:rsid w:val="00585F1A"/>
    <w:rsid w:val="00595160"/>
    <w:rsid w:val="00595C20"/>
    <w:rsid w:val="005960CF"/>
    <w:rsid w:val="005A07B0"/>
    <w:rsid w:val="005A083C"/>
    <w:rsid w:val="005A1A7E"/>
    <w:rsid w:val="005A3272"/>
    <w:rsid w:val="005A6A03"/>
    <w:rsid w:val="005A7289"/>
    <w:rsid w:val="005A74DE"/>
    <w:rsid w:val="005B2108"/>
    <w:rsid w:val="005B4B73"/>
    <w:rsid w:val="005B6939"/>
    <w:rsid w:val="005C0362"/>
    <w:rsid w:val="005C6CAD"/>
    <w:rsid w:val="005D037B"/>
    <w:rsid w:val="005D3CD0"/>
    <w:rsid w:val="005D4DB8"/>
    <w:rsid w:val="005D76FD"/>
    <w:rsid w:val="005D7B55"/>
    <w:rsid w:val="005E01D2"/>
    <w:rsid w:val="005E0371"/>
    <w:rsid w:val="005E494A"/>
    <w:rsid w:val="005F2467"/>
    <w:rsid w:val="005F57A4"/>
    <w:rsid w:val="006009F8"/>
    <w:rsid w:val="006019CA"/>
    <w:rsid w:val="00601BBA"/>
    <w:rsid w:val="00602A4D"/>
    <w:rsid w:val="00605289"/>
    <w:rsid w:val="006059A6"/>
    <w:rsid w:val="00605ADC"/>
    <w:rsid w:val="00606F13"/>
    <w:rsid w:val="006078D9"/>
    <w:rsid w:val="00607951"/>
    <w:rsid w:val="00610ACE"/>
    <w:rsid w:val="0061218A"/>
    <w:rsid w:val="00613DE4"/>
    <w:rsid w:val="00614FBC"/>
    <w:rsid w:val="00615327"/>
    <w:rsid w:val="006159B4"/>
    <w:rsid w:val="00620DC4"/>
    <w:rsid w:val="00623746"/>
    <w:rsid w:val="0062648A"/>
    <w:rsid w:val="00627C33"/>
    <w:rsid w:val="006304D2"/>
    <w:rsid w:val="0063167A"/>
    <w:rsid w:val="006325CB"/>
    <w:rsid w:val="00632C07"/>
    <w:rsid w:val="006341BC"/>
    <w:rsid w:val="00642B83"/>
    <w:rsid w:val="00646199"/>
    <w:rsid w:val="00646BF5"/>
    <w:rsid w:val="00652E48"/>
    <w:rsid w:val="00653663"/>
    <w:rsid w:val="00656B21"/>
    <w:rsid w:val="0066102B"/>
    <w:rsid w:val="00662A74"/>
    <w:rsid w:val="00663F09"/>
    <w:rsid w:val="006677B0"/>
    <w:rsid w:val="00671160"/>
    <w:rsid w:val="00671D92"/>
    <w:rsid w:val="0067696A"/>
    <w:rsid w:val="0068035C"/>
    <w:rsid w:val="00683EE5"/>
    <w:rsid w:val="00687E4A"/>
    <w:rsid w:val="00690E03"/>
    <w:rsid w:val="00691510"/>
    <w:rsid w:val="00692C47"/>
    <w:rsid w:val="00692FE7"/>
    <w:rsid w:val="00693FC3"/>
    <w:rsid w:val="006950B1"/>
    <w:rsid w:val="006A05FF"/>
    <w:rsid w:val="006A0DF6"/>
    <w:rsid w:val="006A0E86"/>
    <w:rsid w:val="006A2413"/>
    <w:rsid w:val="006A2908"/>
    <w:rsid w:val="006A2E48"/>
    <w:rsid w:val="006B21CA"/>
    <w:rsid w:val="006B3564"/>
    <w:rsid w:val="006B67AE"/>
    <w:rsid w:val="006B704A"/>
    <w:rsid w:val="006C0919"/>
    <w:rsid w:val="006C1FEB"/>
    <w:rsid w:val="006C23F7"/>
    <w:rsid w:val="006C270D"/>
    <w:rsid w:val="006C2FAE"/>
    <w:rsid w:val="006C4016"/>
    <w:rsid w:val="006C6A08"/>
    <w:rsid w:val="006C6ED6"/>
    <w:rsid w:val="006D0DC0"/>
    <w:rsid w:val="006D22FB"/>
    <w:rsid w:val="006D24DF"/>
    <w:rsid w:val="006D511F"/>
    <w:rsid w:val="006D62F0"/>
    <w:rsid w:val="006E05A6"/>
    <w:rsid w:val="006E178A"/>
    <w:rsid w:val="006E321D"/>
    <w:rsid w:val="006E4291"/>
    <w:rsid w:val="006E4EC7"/>
    <w:rsid w:val="006E6C0B"/>
    <w:rsid w:val="006E7B1D"/>
    <w:rsid w:val="006F6CD9"/>
    <w:rsid w:val="00700501"/>
    <w:rsid w:val="00702B68"/>
    <w:rsid w:val="00706AC1"/>
    <w:rsid w:val="00706BF8"/>
    <w:rsid w:val="0071003F"/>
    <w:rsid w:val="0071072C"/>
    <w:rsid w:val="00711436"/>
    <w:rsid w:val="00711835"/>
    <w:rsid w:val="00711A50"/>
    <w:rsid w:val="00713FFB"/>
    <w:rsid w:val="007166A8"/>
    <w:rsid w:val="00722EBF"/>
    <w:rsid w:val="00727757"/>
    <w:rsid w:val="00735BE8"/>
    <w:rsid w:val="00737A9D"/>
    <w:rsid w:val="007406A3"/>
    <w:rsid w:val="00750A4D"/>
    <w:rsid w:val="00750D45"/>
    <w:rsid w:val="007510DF"/>
    <w:rsid w:val="0075270B"/>
    <w:rsid w:val="00752850"/>
    <w:rsid w:val="007532A8"/>
    <w:rsid w:val="007541FE"/>
    <w:rsid w:val="0076222A"/>
    <w:rsid w:val="00763973"/>
    <w:rsid w:val="00764338"/>
    <w:rsid w:val="007669ED"/>
    <w:rsid w:val="00770521"/>
    <w:rsid w:val="00770EB5"/>
    <w:rsid w:val="00773823"/>
    <w:rsid w:val="007746A0"/>
    <w:rsid w:val="00780769"/>
    <w:rsid w:val="00780A46"/>
    <w:rsid w:val="00781C1C"/>
    <w:rsid w:val="00783FBC"/>
    <w:rsid w:val="00786863"/>
    <w:rsid w:val="00790320"/>
    <w:rsid w:val="00792D1A"/>
    <w:rsid w:val="00793075"/>
    <w:rsid w:val="0079347C"/>
    <w:rsid w:val="0079637C"/>
    <w:rsid w:val="007A03F1"/>
    <w:rsid w:val="007A0EFB"/>
    <w:rsid w:val="007A4856"/>
    <w:rsid w:val="007A5347"/>
    <w:rsid w:val="007A62F7"/>
    <w:rsid w:val="007B1E86"/>
    <w:rsid w:val="007B25DC"/>
    <w:rsid w:val="007B3458"/>
    <w:rsid w:val="007B5164"/>
    <w:rsid w:val="007B73AC"/>
    <w:rsid w:val="007C1CF7"/>
    <w:rsid w:val="007C1FBE"/>
    <w:rsid w:val="007C33F3"/>
    <w:rsid w:val="007D0712"/>
    <w:rsid w:val="007D0B41"/>
    <w:rsid w:val="007D2595"/>
    <w:rsid w:val="007D2600"/>
    <w:rsid w:val="007D3022"/>
    <w:rsid w:val="007D30EB"/>
    <w:rsid w:val="007D3167"/>
    <w:rsid w:val="007D319B"/>
    <w:rsid w:val="007D5294"/>
    <w:rsid w:val="007D56BC"/>
    <w:rsid w:val="007E02BB"/>
    <w:rsid w:val="007E0540"/>
    <w:rsid w:val="007E0F08"/>
    <w:rsid w:val="007E10AD"/>
    <w:rsid w:val="007E3DDC"/>
    <w:rsid w:val="007E5BE8"/>
    <w:rsid w:val="007E5EE3"/>
    <w:rsid w:val="007E7750"/>
    <w:rsid w:val="007F1617"/>
    <w:rsid w:val="007F2694"/>
    <w:rsid w:val="007F2D41"/>
    <w:rsid w:val="007F3D4A"/>
    <w:rsid w:val="007F47D8"/>
    <w:rsid w:val="007F4EA7"/>
    <w:rsid w:val="007F5341"/>
    <w:rsid w:val="007F7970"/>
    <w:rsid w:val="00800C27"/>
    <w:rsid w:val="008027A3"/>
    <w:rsid w:val="008057EF"/>
    <w:rsid w:val="00810916"/>
    <w:rsid w:val="00811076"/>
    <w:rsid w:val="00812A42"/>
    <w:rsid w:val="008139E6"/>
    <w:rsid w:val="00813B2C"/>
    <w:rsid w:val="00813D19"/>
    <w:rsid w:val="008211E3"/>
    <w:rsid w:val="00823C2A"/>
    <w:rsid w:val="00826FEA"/>
    <w:rsid w:val="008307A2"/>
    <w:rsid w:val="00833822"/>
    <w:rsid w:val="00837E33"/>
    <w:rsid w:val="0084334E"/>
    <w:rsid w:val="00845CD1"/>
    <w:rsid w:val="00855AD0"/>
    <w:rsid w:val="00862824"/>
    <w:rsid w:val="008704AC"/>
    <w:rsid w:val="0087302D"/>
    <w:rsid w:val="0087556E"/>
    <w:rsid w:val="008764B6"/>
    <w:rsid w:val="0087740F"/>
    <w:rsid w:val="00885FB4"/>
    <w:rsid w:val="00890A14"/>
    <w:rsid w:val="00896F18"/>
    <w:rsid w:val="008A6308"/>
    <w:rsid w:val="008A7497"/>
    <w:rsid w:val="008B0049"/>
    <w:rsid w:val="008B0305"/>
    <w:rsid w:val="008B2FBA"/>
    <w:rsid w:val="008B3DA2"/>
    <w:rsid w:val="008B4552"/>
    <w:rsid w:val="008C22D7"/>
    <w:rsid w:val="008C4133"/>
    <w:rsid w:val="008C655B"/>
    <w:rsid w:val="008D3C83"/>
    <w:rsid w:val="008D54D1"/>
    <w:rsid w:val="008D73B9"/>
    <w:rsid w:val="008E0189"/>
    <w:rsid w:val="008E2A52"/>
    <w:rsid w:val="008E745B"/>
    <w:rsid w:val="008F3EEA"/>
    <w:rsid w:val="009002CC"/>
    <w:rsid w:val="00900735"/>
    <w:rsid w:val="009073DA"/>
    <w:rsid w:val="009101D8"/>
    <w:rsid w:val="00911262"/>
    <w:rsid w:val="0091724E"/>
    <w:rsid w:val="009176E5"/>
    <w:rsid w:val="0091782A"/>
    <w:rsid w:val="0092377F"/>
    <w:rsid w:val="009239A9"/>
    <w:rsid w:val="00926AA9"/>
    <w:rsid w:val="00930F30"/>
    <w:rsid w:val="00931E21"/>
    <w:rsid w:val="00933026"/>
    <w:rsid w:val="0093438E"/>
    <w:rsid w:val="0094114E"/>
    <w:rsid w:val="009445E1"/>
    <w:rsid w:val="00945329"/>
    <w:rsid w:val="0094540A"/>
    <w:rsid w:val="00947EB5"/>
    <w:rsid w:val="009508AE"/>
    <w:rsid w:val="00951F12"/>
    <w:rsid w:val="00953D46"/>
    <w:rsid w:val="0095535C"/>
    <w:rsid w:val="0095630B"/>
    <w:rsid w:val="00956778"/>
    <w:rsid w:val="00960ED2"/>
    <w:rsid w:val="00961EFA"/>
    <w:rsid w:val="00962D59"/>
    <w:rsid w:val="0096623A"/>
    <w:rsid w:val="00971B03"/>
    <w:rsid w:val="00972143"/>
    <w:rsid w:val="0097439E"/>
    <w:rsid w:val="00974566"/>
    <w:rsid w:val="00980793"/>
    <w:rsid w:val="00982D98"/>
    <w:rsid w:val="0098308D"/>
    <w:rsid w:val="00984CC6"/>
    <w:rsid w:val="00987B09"/>
    <w:rsid w:val="00992170"/>
    <w:rsid w:val="009949C6"/>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C6C12"/>
    <w:rsid w:val="009D0199"/>
    <w:rsid w:val="009D08C0"/>
    <w:rsid w:val="009D3860"/>
    <w:rsid w:val="009D5AE4"/>
    <w:rsid w:val="009E0F19"/>
    <w:rsid w:val="009E4E59"/>
    <w:rsid w:val="009E5E6C"/>
    <w:rsid w:val="009E6C9E"/>
    <w:rsid w:val="009F1976"/>
    <w:rsid w:val="009F3D2E"/>
    <w:rsid w:val="00A00DE3"/>
    <w:rsid w:val="00A018DC"/>
    <w:rsid w:val="00A030CB"/>
    <w:rsid w:val="00A04B24"/>
    <w:rsid w:val="00A04F03"/>
    <w:rsid w:val="00A11685"/>
    <w:rsid w:val="00A11908"/>
    <w:rsid w:val="00A126F3"/>
    <w:rsid w:val="00A13B89"/>
    <w:rsid w:val="00A15B78"/>
    <w:rsid w:val="00A21093"/>
    <w:rsid w:val="00A23904"/>
    <w:rsid w:val="00A25391"/>
    <w:rsid w:val="00A26F63"/>
    <w:rsid w:val="00A338B7"/>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3DD7"/>
    <w:rsid w:val="00A645BE"/>
    <w:rsid w:val="00A65557"/>
    <w:rsid w:val="00A66F3D"/>
    <w:rsid w:val="00A67278"/>
    <w:rsid w:val="00A74E15"/>
    <w:rsid w:val="00A75864"/>
    <w:rsid w:val="00A7708C"/>
    <w:rsid w:val="00A77EA3"/>
    <w:rsid w:val="00A807FD"/>
    <w:rsid w:val="00A80B23"/>
    <w:rsid w:val="00A8346F"/>
    <w:rsid w:val="00A83E10"/>
    <w:rsid w:val="00A84385"/>
    <w:rsid w:val="00A84DFE"/>
    <w:rsid w:val="00A85055"/>
    <w:rsid w:val="00A908B6"/>
    <w:rsid w:val="00A90ECC"/>
    <w:rsid w:val="00A93328"/>
    <w:rsid w:val="00A95FD1"/>
    <w:rsid w:val="00AA0377"/>
    <w:rsid w:val="00AA0B7F"/>
    <w:rsid w:val="00AA3314"/>
    <w:rsid w:val="00AA39AC"/>
    <w:rsid w:val="00AB1B3E"/>
    <w:rsid w:val="00AB737B"/>
    <w:rsid w:val="00AC0066"/>
    <w:rsid w:val="00AC70E5"/>
    <w:rsid w:val="00AD0000"/>
    <w:rsid w:val="00AD0B3C"/>
    <w:rsid w:val="00AD2AF1"/>
    <w:rsid w:val="00AD2F4B"/>
    <w:rsid w:val="00AD3C10"/>
    <w:rsid w:val="00AD6D6D"/>
    <w:rsid w:val="00AE23FD"/>
    <w:rsid w:val="00AE27E6"/>
    <w:rsid w:val="00AE5EB8"/>
    <w:rsid w:val="00AF079E"/>
    <w:rsid w:val="00AF0B0B"/>
    <w:rsid w:val="00AF10D0"/>
    <w:rsid w:val="00AF22E7"/>
    <w:rsid w:val="00AF4395"/>
    <w:rsid w:val="00AF6B73"/>
    <w:rsid w:val="00AF73AC"/>
    <w:rsid w:val="00AF7EA6"/>
    <w:rsid w:val="00B0164D"/>
    <w:rsid w:val="00B02B2C"/>
    <w:rsid w:val="00B054F4"/>
    <w:rsid w:val="00B05600"/>
    <w:rsid w:val="00B06C4C"/>
    <w:rsid w:val="00B06D9B"/>
    <w:rsid w:val="00B10026"/>
    <w:rsid w:val="00B143CA"/>
    <w:rsid w:val="00B1517D"/>
    <w:rsid w:val="00B1583B"/>
    <w:rsid w:val="00B15EFB"/>
    <w:rsid w:val="00B174A4"/>
    <w:rsid w:val="00B20220"/>
    <w:rsid w:val="00B213FF"/>
    <w:rsid w:val="00B217BB"/>
    <w:rsid w:val="00B2528E"/>
    <w:rsid w:val="00B257E7"/>
    <w:rsid w:val="00B25E72"/>
    <w:rsid w:val="00B27754"/>
    <w:rsid w:val="00B27789"/>
    <w:rsid w:val="00B27D27"/>
    <w:rsid w:val="00B30EED"/>
    <w:rsid w:val="00B31F67"/>
    <w:rsid w:val="00B32593"/>
    <w:rsid w:val="00B3596D"/>
    <w:rsid w:val="00B37528"/>
    <w:rsid w:val="00B4023D"/>
    <w:rsid w:val="00B42EB8"/>
    <w:rsid w:val="00B43F78"/>
    <w:rsid w:val="00B47449"/>
    <w:rsid w:val="00B4776F"/>
    <w:rsid w:val="00B51351"/>
    <w:rsid w:val="00B52EE2"/>
    <w:rsid w:val="00B54DF4"/>
    <w:rsid w:val="00B62EF4"/>
    <w:rsid w:val="00B6347D"/>
    <w:rsid w:val="00B64803"/>
    <w:rsid w:val="00B66117"/>
    <w:rsid w:val="00B676A5"/>
    <w:rsid w:val="00B70C24"/>
    <w:rsid w:val="00B774D5"/>
    <w:rsid w:val="00B80DD0"/>
    <w:rsid w:val="00B823A8"/>
    <w:rsid w:val="00B8390B"/>
    <w:rsid w:val="00B843FA"/>
    <w:rsid w:val="00B86FCF"/>
    <w:rsid w:val="00B90EC7"/>
    <w:rsid w:val="00B92138"/>
    <w:rsid w:val="00B92EF5"/>
    <w:rsid w:val="00B96892"/>
    <w:rsid w:val="00B97473"/>
    <w:rsid w:val="00BA2244"/>
    <w:rsid w:val="00BA5BE4"/>
    <w:rsid w:val="00BA61C0"/>
    <w:rsid w:val="00BB0726"/>
    <w:rsid w:val="00BB1C26"/>
    <w:rsid w:val="00BB20B0"/>
    <w:rsid w:val="00BB3ABC"/>
    <w:rsid w:val="00BB3F79"/>
    <w:rsid w:val="00BB3FE7"/>
    <w:rsid w:val="00BB4308"/>
    <w:rsid w:val="00BB5214"/>
    <w:rsid w:val="00BB722F"/>
    <w:rsid w:val="00BC1F4B"/>
    <w:rsid w:val="00BC4377"/>
    <w:rsid w:val="00BC6276"/>
    <w:rsid w:val="00BC68CE"/>
    <w:rsid w:val="00BC68D7"/>
    <w:rsid w:val="00BD0F87"/>
    <w:rsid w:val="00BE08F3"/>
    <w:rsid w:val="00BE2170"/>
    <w:rsid w:val="00BE2448"/>
    <w:rsid w:val="00BE51FB"/>
    <w:rsid w:val="00BE6C5B"/>
    <w:rsid w:val="00BF2F98"/>
    <w:rsid w:val="00BF30A1"/>
    <w:rsid w:val="00C0276C"/>
    <w:rsid w:val="00C07C2B"/>
    <w:rsid w:val="00C12FC1"/>
    <w:rsid w:val="00C137E1"/>
    <w:rsid w:val="00C15E6E"/>
    <w:rsid w:val="00C20673"/>
    <w:rsid w:val="00C2087F"/>
    <w:rsid w:val="00C21D6E"/>
    <w:rsid w:val="00C22CB5"/>
    <w:rsid w:val="00C23CB9"/>
    <w:rsid w:val="00C23EAE"/>
    <w:rsid w:val="00C2584C"/>
    <w:rsid w:val="00C31B27"/>
    <w:rsid w:val="00C34B23"/>
    <w:rsid w:val="00C34E0D"/>
    <w:rsid w:val="00C35E10"/>
    <w:rsid w:val="00C360E0"/>
    <w:rsid w:val="00C369D7"/>
    <w:rsid w:val="00C40424"/>
    <w:rsid w:val="00C44C69"/>
    <w:rsid w:val="00C45300"/>
    <w:rsid w:val="00C47ACF"/>
    <w:rsid w:val="00C50A1F"/>
    <w:rsid w:val="00C51AEB"/>
    <w:rsid w:val="00C55C40"/>
    <w:rsid w:val="00C5765E"/>
    <w:rsid w:val="00C60137"/>
    <w:rsid w:val="00C60991"/>
    <w:rsid w:val="00C633D6"/>
    <w:rsid w:val="00C63BCA"/>
    <w:rsid w:val="00C641A5"/>
    <w:rsid w:val="00C74673"/>
    <w:rsid w:val="00C7535A"/>
    <w:rsid w:val="00C7543C"/>
    <w:rsid w:val="00C764DF"/>
    <w:rsid w:val="00C81DC8"/>
    <w:rsid w:val="00C85DE7"/>
    <w:rsid w:val="00C86DF9"/>
    <w:rsid w:val="00C91C23"/>
    <w:rsid w:val="00C92419"/>
    <w:rsid w:val="00C942F2"/>
    <w:rsid w:val="00CA2B33"/>
    <w:rsid w:val="00CA6930"/>
    <w:rsid w:val="00CA7F27"/>
    <w:rsid w:val="00CB1F02"/>
    <w:rsid w:val="00CB265A"/>
    <w:rsid w:val="00CB29F5"/>
    <w:rsid w:val="00CB499A"/>
    <w:rsid w:val="00CB4DE3"/>
    <w:rsid w:val="00CB501B"/>
    <w:rsid w:val="00CB7962"/>
    <w:rsid w:val="00CC0206"/>
    <w:rsid w:val="00CC1B01"/>
    <w:rsid w:val="00CC76CC"/>
    <w:rsid w:val="00CD0149"/>
    <w:rsid w:val="00CD3552"/>
    <w:rsid w:val="00CD44C6"/>
    <w:rsid w:val="00CE30BF"/>
    <w:rsid w:val="00CE3962"/>
    <w:rsid w:val="00CE5342"/>
    <w:rsid w:val="00CE73FA"/>
    <w:rsid w:val="00CF0BA4"/>
    <w:rsid w:val="00CF3375"/>
    <w:rsid w:val="00CF5DA9"/>
    <w:rsid w:val="00CF788A"/>
    <w:rsid w:val="00D03993"/>
    <w:rsid w:val="00D041A4"/>
    <w:rsid w:val="00D051BA"/>
    <w:rsid w:val="00D07252"/>
    <w:rsid w:val="00D13C9A"/>
    <w:rsid w:val="00D16753"/>
    <w:rsid w:val="00D16FAA"/>
    <w:rsid w:val="00D2291F"/>
    <w:rsid w:val="00D239A6"/>
    <w:rsid w:val="00D253DC"/>
    <w:rsid w:val="00D273BA"/>
    <w:rsid w:val="00D31F37"/>
    <w:rsid w:val="00D32BA6"/>
    <w:rsid w:val="00D3431A"/>
    <w:rsid w:val="00D34ACF"/>
    <w:rsid w:val="00D34E3C"/>
    <w:rsid w:val="00D43DAF"/>
    <w:rsid w:val="00D44355"/>
    <w:rsid w:val="00D448B6"/>
    <w:rsid w:val="00D44E27"/>
    <w:rsid w:val="00D45A48"/>
    <w:rsid w:val="00D51CA4"/>
    <w:rsid w:val="00D51ED1"/>
    <w:rsid w:val="00D53B23"/>
    <w:rsid w:val="00D6090C"/>
    <w:rsid w:val="00D6290E"/>
    <w:rsid w:val="00D65796"/>
    <w:rsid w:val="00D66D5F"/>
    <w:rsid w:val="00D67E08"/>
    <w:rsid w:val="00D72167"/>
    <w:rsid w:val="00D72F2D"/>
    <w:rsid w:val="00D73C3A"/>
    <w:rsid w:val="00D777CF"/>
    <w:rsid w:val="00D8044F"/>
    <w:rsid w:val="00D84B4E"/>
    <w:rsid w:val="00D8645E"/>
    <w:rsid w:val="00D9032C"/>
    <w:rsid w:val="00D91D87"/>
    <w:rsid w:val="00DA1C92"/>
    <w:rsid w:val="00DA3F49"/>
    <w:rsid w:val="00DA6BCE"/>
    <w:rsid w:val="00DA71BF"/>
    <w:rsid w:val="00DB05E5"/>
    <w:rsid w:val="00DB0D4A"/>
    <w:rsid w:val="00DB18EA"/>
    <w:rsid w:val="00DB4318"/>
    <w:rsid w:val="00DC311F"/>
    <w:rsid w:val="00DC7B95"/>
    <w:rsid w:val="00DD085A"/>
    <w:rsid w:val="00DD1BD3"/>
    <w:rsid w:val="00DD3F20"/>
    <w:rsid w:val="00DD68A5"/>
    <w:rsid w:val="00DE09A3"/>
    <w:rsid w:val="00DE1E42"/>
    <w:rsid w:val="00DE2BDC"/>
    <w:rsid w:val="00DE2FA8"/>
    <w:rsid w:val="00DE4035"/>
    <w:rsid w:val="00DF12ED"/>
    <w:rsid w:val="00DF399D"/>
    <w:rsid w:val="00DF4EBF"/>
    <w:rsid w:val="00DF5970"/>
    <w:rsid w:val="00DF613D"/>
    <w:rsid w:val="00E11806"/>
    <w:rsid w:val="00E12877"/>
    <w:rsid w:val="00E129F1"/>
    <w:rsid w:val="00E12A13"/>
    <w:rsid w:val="00E21AB8"/>
    <w:rsid w:val="00E21C40"/>
    <w:rsid w:val="00E22171"/>
    <w:rsid w:val="00E22EB2"/>
    <w:rsid w:val="00E24D54"/>
    <w:rsid w:val="00E266D8"/>
    <w:rsid w:val="00E355F0"/>
    <w:rsid w:val="00E36D2A"/>
    <w:rsid w:val="00E37FE2"/>
    <w:rsid w:val="00E40666"/>
    <w:rsid w:val="00E43253"/>
    <w:rsid w:val="00E432D6"/>
    <w:rsid w:val="00E4374F"/>
    <w:rsid w:val="00E44862"/>
    <w:rsid w:val="00E455D7"/>
    <w:rsid w:val="00E4620F"/>
    <w:rsid w:val="00E52604"/>
    <w:rsid w:val="00E5447B"/>
    <w:rsid w:val="00E56E73"/>
    <w:rsid w:val="00E61573"/>
    <w:rsid w:val="00E627DF"/>
    <w:rsid w:val="00E6292E"/>
    <w:rsid w:val="00E64082"/>
    <w:rsid w:val="00E65274"/>
    <w:rsid w:val="00E70A07"/>
    <w:rsid w:val="00E71B30"/>
    <w:rsid w:val="00E80642"/>
    <w:rsid w:val="00E808E4"/>
    <w:rsid w:val="00E82052"/>
    <w:rsid w:val="00E830F8"/>
    <w:rsid w:val="00E8389D"/>
    <w:rsid w:val="00E86550"/>
    <w:rsid w:val="00E92636"/>
    <w:rsid w:val="00E93AC8"/>
    <w:rsid w:val="00E95022"/>
    <w:rsid w:val="00E97BE6"/>
    <w:rsid w:val="00E97F26"/>
    <w:rsid w:val="00EA133D"/>
    <w:rsid w:val="00EA215C"/>
    <w:rsid w:val="00EA628A"/>
    <w:rsid w:val="00EA653C"/>
    <w:rsid w:val="00EB047A"/>
    <w:rsid w:val="00EB105F"/>
    <w:rsid w:val="00EB141D"/>
    <w:rsid w:val="00EB30D2"/>
    <w:rsid w:val="00EB5C23"/>
    <w:rsid w:val="00EB700E"/>
    <w:rsid w:val="00EB730F"/>
    <w:rsid w:val="00EC3600"/>
    <w:rsid w:val="00EC6229"/>
    <w:rsid w:val="00EC7827"/>
    <w:rsid w:val="00ED03A4"/>
    <w:rsid w:val="00ED0E9B"/>
    <w:rsid w:val="00ED0EAF"/>
    <w:rsid w:val="00ED19C7"/>
    <w:rsid w:val="00ED3BFD"/>
    <w:rsid w:val="00ED4962"/>
    <w:rsid w:val="00ED4F85"/>
    <w:rsid w:val="00ED571B"/>
    <w:rsid w:val="00ED641D"/>
    <w:rsid w:val="00ED6EE6"/>
    <w:rsid w:val="00ED75DE"/>
    <w:rsid w:val="00ED7F59"/>
    <w:rsid w:val="00EE1AB6"/>
    <w:rsid w:val="00EE2977"/>
    <w:rsid w:val="00EE7744"/>
    <w:rsid w:val="00EF62BD"/>
    <w:rsid w:val="00EF679B"/>
    <w:rsid w:val="00EF763D"/>
    <w:rsid w:val="00EF7A50"/>
    <w:rsid w:val="00F003EE"/>
    <w:rsid w:val="00F01588"/>
    <w:rsid w:val="00F02051"/>
    <w:rsid w:val="00F03A66"/>
    <w:rsid w:val="00F03AA9"/>
    <w:rsid w:val="00F03F1E"/>
    <w:rsid w:val="00F0431C"/>
    <w:rsid w:val="00F04974"/>
    <w:rsid w:val="00F062B6"/>
    <w:rsid w:val="00F07FE8"/>
    <w:rsid w:val="00F11780"/>
    <w:rsid w:val="00F11D69"/>
    <w:rsid w:val="00F11E87"/>
    <w:rsid w:val="00F1546F"/>
    <w:rsid w:val="00F16496"/>
    <w:rsid w:val="00F17391"/>
    <w:rsid w:val="00F21FF9"/>
    <w:rsid w:val="00F22CDC"/>
    <w:rsid w:val="00F2315E"/>
    <w:rsid w:val="00F31394"/>
    <w:rsid w:val="00F405C1"/>
    <w:rsid w:val="00F410DD"/>
    <w:rsid w:val="00F43289"/>
    <w:rsid w:val="00F45FBA"/>
    <w:rsid w:val="00F51BDA"/>
    <w:rsid w:val="00F539FD"/>
    <w:rsid w:val="00F545B0"/>
    <w:rsid w:val="00F54A55"/>
    <w:rsid w:val="00F55101"/>
    <w:rsid w:val="00F5674B"/>
    <w:rsid w:val="00F57899"/>
    <w:rsid w:val="00F57B4B"/>
    <w:rsid w:val="00F619AA"/>
    <w:rsid w:val="00F61B1B"/>
    <w:rsid w:val="00F72717"/>
    <w:rsid w:val="00F76E91"/>
    <w:rsid w:val="00F77889"/>
    <w:rsid w:val="00F82832"/>
    <w:rsid w:val="00F86DDE"/>
    <w:rsid w:val="00F87163"/>
    <w:rsid w:val="00F9628E"/>
    <w:rsid w:val="00F97C16"/>
    <w:rsid w:val="00FA032E"/>
    <w:rsid w:val="00FA0928"/>
    <w:rsid w:val="00FA2EBF"/>
    <w:rsid w:val="00FB12B4"/>
    <w:rsid w:val="00FB3798"/>
    <w:rsid w:val="00FB7D03"/>
    <w:rsid w:val="00FC2D8E"/>
    <w:rsid w:val="00FC3E35"/>
    <w:rsid w:val="00FD0B7B"/>
    <w:rsid w:val="00FD138D"/>
    <w:rsid w:val="00FD25B1"/>
    <w:rsid w:val="00FD300A"/>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3B5E52"/>
    <w:pPr>
      <w:spacing w:before="120" w:after="120" w:line="240" w:lineRule="auto"/>
      <w:ind w:firstLine="432"/>
      <w:jc w:val="both"/>
    </w:pPr>
    <w:rPr>
      <w:rFonts w:ascii="Times New Roman" w:hAnsi="Times New Roman"/>
      <w:sz w:val="24"/>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 w:type="character" w:styleId="FollowedHyperlink">
    <w:name w:val="FollowedHyperlink"/>
    <w:basedOn w:val="DefaultParagraphFont"/>
    <w:uiPriority w:val="99"/>
    <w:semiHidden/>
    <w:unhideWhenUsed/>
    <w:rsid w:val="004133CC"/>
    <w:rPr>
      <w:color w:val="954F72" w:themeColor="followedHyperlink"/>
      <w:u w:val="single"/>
    </w:rPr>
  </w:style>
  <w:style w:type="character" w:styleId="Strong">
    <w:name w:val="Strong"/>
    <w:basedOn w:val="DefaultParagraphFont"/>
    <w:uiPriority w:val="22"/>
    <w:qFormat/>
    <w:rsid w:val="004133CC"/>
    <w:rPr>
      <w:b/>
      <w:bCs/>
    </w:rPr>
  </w:style>
  <w:style w:type="paragraph" w:styleId="FootnoteText">
    <w:name w:val="footnote text"/>
    <w:basedOn w:val="Normal"/>
    <w:link w:val="FootnoteTextChar"/>
    <w:uiPriority w:val="99"/>
    <w:unhideWhenUsed/>
    <w:rsid w:val="00525C6A"/>
  </w:style>
  <w:style w:type="character" w:customStyle="1" w:styleId="FootnoteTextChar">
    <w:name w:val="Footnote Text Char"/>
    <w:basedOn w:val="DefaultParagraphFont"/>
    <w:link w:val="FootnoteText"/>
    <w:uiPriority w:val="99"/>
    <w:rsid w:val="00525C6A"/>
    <w:rPr>
      <w:rFonts w:ascii="Times New Roman" w:hAnsi="Times New Roman" w:cs="Times New Roman"/>
      <w:color w:val="auto"/>
      <w:sz w:val="24"/>
      <w:szCs w:val="24"/>
      <w:lang w:eastAsia="zh-CN"/>
    </w:rPr>
  </w:style>
  <w:style w:type="character" w:styleId="FootnoteReference">
    <w:name w:val="footnote reference"/>
    <w:basedOn w:val="DefaultParagraphFont"/>
    <w:uiPriority w:val="99"/>
    <w:unhideWhenUsed/>
    <w:rsid w:val="00525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9897">
      <w:bodyDiv w:val="1"/>
      <w:marLeft w:val="0"/>
      <w:marRight w:val="0"/>
      <w:marTop w:val="0"/>
      <w:marBottom w:val="0"/>
      <w:divBdr>
        <w:top w:val="none" w:sz="0" w:space="0" w:color="auto"/>
        <w:left w:val="none" w:sz="0" w:space="0" w:color="auto"/>
        <w:bottom w:val="none" w:sz="0" w:space="0" w:color="auto"/>
        <w:right w:val="none" w:sz="0" w:space="0" w:color="auto"/>
      </w:divBdr>
    </w:div>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numbering" Target="numbering.xml"/><Relationship Id="rId26" Type="http://schemas.openxmlformats.org/officeDocument/2006/relationships/styles" Target="styles.xml"/><Relationship Id="rId27" Type="http://schemas.openxmlformats.org/officeDocument/2006/relationships/settings" Target="settings.xml"/><Relationship Id="rId28" Type="http://schemas.openxmlformats.org/officeDocument/2006/relationships/webSettings" Target="webSettings.xml"/><Relationship Id="rId29" Type="http://schemas.openxmlformats.org/officeDocument/2006/relationships/footnotes" Target="footnote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endnotes" Target="endnotes.xml"/><Relationship Id="rId31" Type="http://schemas.openxmlformats.org/officeDocument/2006/relationships/comments" Target="comments.xml"/><Relationship Id="rId32" Type="http://schemas.microsoft.com/office/2011/relationships/commentsExtended" Target="commentsExtended.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13.xml><?xml version="1.0" encoding="utf-8"?>
<b:Sources xmlns:b="http://schemas.openxmlformats.org/officeDocument/2006/bibliography" xmlns="http://schemas.openxmlformats.org/officeDocument/2006/bibliography" SelectedStyle="/APASixthEditionOfficeOnline.xsl" StyleName="APA"/>
</file>

<file path=customXml/item14.xml><?xml version="1.0" encoding="utf-8"?>
<b:Sources xmlns:b="http://schemas.openxmlformats.org/officeDocument/2006/bibliography" xmlns="http://schemas.openxmlformats.org/officeDocument/2006/bibliography" SelectedStyle="/APASixthEditionOfficeOnline.xsl" StyleName="APA"/>
</file>

<file path=customXml/item15.xml><?xml version="1.0" encoding="utf-8"?>
<b:Sources xmlns:b="http://schemas.openxmlformats.org/officeDocument/2006/bibliography" xmlns="http://schemas.openxmlformats.org/officeDocument/2006/bibliography" SelectedStyle="/APASixthEditionOfficeOnline.xsl" StyleName="APA"/>
</file>

<file path=customXml/item16.xml><?xml version="1.0" encoding="utf-8"?>
<b:Sources xmlns:b="http://schemas.openxmlformats.org/officeDocument/2006/bibliography" xmlns="http://schemas.openxmlformats.org/officeDocument/2006/bibliography" SelectedStyle="/APASixthEditionOfficeOnline.xsl" StyleName="APA"/>
</file>

<file path=customXml/item17.xml><?xml version="1.0" encoding="utf-8"?>
<b:Sources xmlns:b="http://schemas.openxmlformats.org/officeDocument/2006/bibliography" xmlns="http://schemas.openxmlformats.org/officeDocument/2006/bibliography" SelectedStyle="/APASixthEditionOfficeOnline.xsl" StyleName="APA"/>
</file>

<file path=customXml/item18.xml><?xml version="1.0" encoding="utf-8"?>
<b:Sources xmlns:b="http://schemas.openxmlformats.org/officeDocument/2006/bibliography" xmlns="http://schemas.openxmlformats.org/officeDocument/2006/bibliography" SelectedStyle="/APASixthEditionOfficeOnline.xsl" StyleName="APA"/>
</file>

<file path=customXml/item19.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20.xml><?xml version="1.0" encoding="utf-8"?>
<b:Sources xmlns:b="http://schemas.openxmlformats.org/officeDocument/2006/bibliography" xmlns="http://schemas.openxmlformats.org/officeDocument/2006/bibliography" SelectedStyle="/APASixthEditionOfficeOnline.xsl" StyleName="APA"/>
</file>

<file path=customXml/item21.xml><?xml version="1.0" encoding="utf-8"?>
<b:Sources xmlns:b="http://schemas.openxmlformats.org/officeDocument/2006/bibliography" xmlns="http://schemas.openxmlformats.org/officeDocument/2006/bibliography" SelectedStyle="/APASixthEditionOfficeOnline.xsl" StyleName="APA"/>
</file>

<file path=customXml/item22.xml><?xml version="1.0" encoding="utf-8"?>
<b:Sources xmlns:b="http://schemas.openxmlformats.org/officeDocument/2006/bibliography" xmlns="http://schemas.openxmlformats.org/officeDocument/2006/bibliography" SelectedStyle="/APASixthEditionOfficeOnline.xsl" StyleName="APA"/>
</file>

<file path=customXml/item23.xml><?xml version="1.0" encoding="utf-8"?>
<b:Sources xmlns:b="http://schemas.openxmlformats.org/officeDocument/2006/bibliography" xmlns="http://schemas.openxmlformats.org/officeDocument/2006/bibliography" SelectedStyle="/APASixthEditionOfficeOnline.xsl" StyleName="APA"/>
</file>

<file path=customXml/item24.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729654-19EF-1D4E-A522-90CD3CE13DC5}">
  <ds:schemaRefs>
    <ds:schemaRef ds:uri="http://schemas.openxmlformats.org/officeDocument/2006/bibliography"/>
  </ds:schemaRefs>
</ds:datastoreItem>
</file>

<file path=customXml/itemProps10.xml><?xml version="1.0" encoding="utf-8"?>
<ds:datastoreItem xmlns:ds="http://schemas.openxmlformats.org/officeDocument/2006/customXml" ds:itemID="{6A0CFF14-454D-8B4E-A838-EB62E0D0EEA2}">
  <ds:schemaRefs>
    <ds:schemaRef ds:uri="http://schemas.openxmlformats.org/officeDocument/2006/bibliography"/>
  </ds:schemaRefs>
</ds:datastoreItem>
</file>

<file path=customXml/itemProps11.xml><?xml version="1.0" encoding="utf-8"?>
<ds:datastoreItem xmlns:ds="http://schemas.openxmlformats.org/officeDocument/2006/customXml" ds:itemID="{831EE0DF-731C-3D4E-836B-4EE0AB7C5403}">
  <ds:schemaRefs>
    <ds:schemaRef ds:uri="http://schemas.openxmlformats.org/officeDocument/2006/bibliography"/>
  </ds:schemaRefs>
</ds:datastoreItem>
</file>

<file path=customXml/itemProps12.xml><?xml version="1.0" encoding="utf-8"?>
<ds:datastoreItem xmlns:ds="http://schemas.openxmlformats.org/officeDocument/2006/customXml" ds:itemID="{554B6741-0090-B045-B653-D9FDB3112F24}">
  <ds:schemaRefs>
    <ds:schemaRef ds:uri="http://schemas.openxmlformats.org/officeDocument/2006/bibliography"/>
  </ds:schemaRefs>
</ds:datastoreItem>
</file>

<file path=customXml/itemProps13.xml><?xml version="1.0" encoding="utf-8"?>
<ds:datastoreItem xmlns:ds="http://schemas.openxmlformats.org/officeDocument/2006/customXml" ds:itemID="{FE524E10-4388-584F-84B7-E8A4547B6B2A}">
  <ds:schemaRefs>
    <ds:schemaRef ds:uri="http://schemas.openxmlformats.org/officeDocument/2006/bibliography"/>
  </ds:schemaRefs>
</ds:datastoreItem>
</file>

<file path=customXml/itemProps14.xml><?xml version="1.0" encoding="utf-8"?>
<ds:datastoreItem xmlns:ds="http://schemas.openxmlformats.org/officeDocument/2006/customXml" ds:itemID="{40540B83-4B5E-7C4C-AA40-FCB8998924AC}">
  <ds:schemaRefs>
    <ds:schemaRef ds:uri="http://schemas.openxmlformats.org/officeDocument/2006/bibliography"/>
  </ds:schemaRefs>
</ds:datastoreItem>
</file>

<file path=customXml/itemProps15.xml><?xml version="1.0" encoding="utf-8"?>
<ds:datastoreItem xmlns:ds="http://schemas.openxmlformats.org/officeDocument/2006/customXml" ds:itemID="{20062FC4-7634-5B4D-9D70-310885348BB3}">
  <ds:schemaRefs>
    <ds:schemaRef ds:uri="http://schemas.openxmlformats.org/officeDocument/2006/bibliography"/>
  </ds:schemaRefs>
</ds:datastoreItem>
</file>

<file path=customXml/itemProps16.xml><?xml version="1.0" encoding="utf-8"?>
<ds:datastoreItem xmlns:ds="http://schemas.openxmlformats.org/officeDocument/2006/customXml" ds:itemID="{AEEE76E4-8DBB-354E-9E38-9BA75308F03D}">
  <ds:schemaRefs>
    <ds:schemaRef ds:uri="http://schemas.openxmlformats.org/officeDocument/2006/bibliography"/>
  </ds:schemaRefs>
</ds:datastoreItem>
</file>

<file path=customXml/itemProps17.xml><?xml version="1.0" encoding="utf-8"?>
<ds:datastoreItem xmlns:ds="http://schemas.openxmlformats.org/officeDocument/2006/customXml" ds:itemID="{AA388F64-3C91-8D41-9A35-D87364F8DE9A}">
  <ds:schemaRefs>
    <ds:schemaRef ds:uri="http://schemas.openxmlformats.org/officeDocument/2006/bibliography"/>
  </ds:schemaRefs>
</ds:datastoreItem>
</file>

<file path=customXml/itemProps18.xml><?xml version="1.0" encoding="utf-8"?>
<ds:datastoreItem xmlns:ds="http://schemas.openxmlformats.org/officeDocument/2006/customXml" ds:itemID="{C162A0B6-A02B-054F-BE79-B7F8BBABA423}">
  <ds:schemaRefs>
    <ds:schemaRef ds:uri="http://schemas.openxmlformats.org/officeDocument/2006/bibliography"/>
  </ds:schemaRefs>
</ds:datastoreItem>
</file>

<file path=customXml/itemProps19.xml><?xml version="1.0" encoding="utf-8"?>
<ds:datastoreItem xmlns:ds="http://schemas.openxmlformats.org/officeDocument/2006/customXml" ds:itemID="{DDAADF14-9E3D-E342-B0CF-CAF0CD1902DE}">
  <ds:schemaRefs>
    <ds:schemaRef ds:uri="http://schemas.openxmlformats.org/officeDocument/2006/bibliography"/>
  </ds:schemaRefs>
</ds:datastoreItem>
</file>

<file path=customXml/itemProps2.xml><?xml version="1.0" encoding="utf-8"?>
<ds:datastoreItem xmlns:ds="http://schemas.openxmlformats.org/officeDocument/2006/customXml" ds:itemID="{CE493199-9F0E-7540-B2A5-5CDD161B4064}">
  <ds:schemaRefs>
    <ds:schemaRef ds:uri="http://schemas.openxmlformats.org/officeDocument/2006/bibliography"/>
  </ds:schemaRefs>
</ds:datastoreItem>
</file>

<file path=customXml/itemProps20.xml><?xml version="1.0" encoding="utf-8"?>
<ds:datastoreItem xmlns:ds="http://schemas.openxmlformats.org/officeDocument/2006/customXml" ds:itemID="{F1E28DDB-B7A0-B644-A933-4CF1027741CC}">
  <ds:schemaRefs>
    <ds:schemaRef ds:uri="http://schemas.openxmlformats.org/officeDocument/2006/bibliography"/>
  </ds:schemaRefs>
</ds:datastoreItem>
</file>

<file path=customXml/itemProps21.xml><?xml version="1.0" encoding="utf-8"?>
<ds:datastoreItem xmlns:ds="http://schemas.openxmlformats.org/officeDocument/2006/customXml" ds:itemID="{386A1AC2-E2F6-B643-87F4-02FDF9B0766C}">
  <ds:schemaRefs>
    <ds:schemaRef ds:uri="http://schemas.openxmlformats.org/officeDocument/2006/bibliography"/>
  </ds:schemaRefs>
</ds:datastoreItem>
</file>

<file path=customXml/itemProps22.xml><?xml version="1.0" encoding="utf-8"?>
<ds:datastoreItem xmlns:ds="http://schemas.openxmlformats.org/officeDocument/2006/customXml" ds:itemID="{04ACBCD2-8185-634C-9CFD-9B37D2F5ACFF}">
  <ds:schemaRefs>
    <ds:schemaRef ds:uri="http://schemas.openxmlformats.org/officeDocument/2006/bibliography"/>
  </ds:schemaRefs>
</ds:datastoreItem>
</file>

<file path=customXml/itemProps23.xml><?xml version="1.0" encoding="utf-8"?>
<ds:datastoreItem xmlns:ds="http://schemas.openxmlformats.org/officeDocument/2006/customXml" ds:itemID="{F44D5BF8-5B1F-CC4E-B1C7-343C7ED5B750}">
  <ds:schemaRefs>
    <ds:schemaRef ds:uri="http://schemas.openxmlformats.org/officeDocument/2006/bibliography"/>
  </ds:schemaRefs>
</ds:datastoreItem>
</file>

<file path=customXml/itemProps24.xml><?xml version="1.0" encoding="utf-8"?>
<ds:datastoreItem xmlns:ds="http://schemas.openxmlformats.org/officeDocument/2006/customXml" ds:itemID="{92B54348-860F-104A-9046-FFA1CA301479}">
  <ds:schemaRefs>
    <ds:schemaRef ds:uri="http://schemas.openxmlformats.org/officeDocument/2006/bibliography"/>
  </ds:schemaRefs>
</ds:datastoreItem>
</file>

<file path=customXml/itemProps3.xml><?xml version="1.0" encoding="utf-8"?>
<ds:datastoreItem xmlns:ds="http://schemas.openxmlformats.org/officeDocument/2006/customXml" ds:itemID="{3686FBBA-F08D-3342-AA21-1C7C78091413}">
  <ds:schemaRefs>
    <ds:schemaRef ds:uri="http://schemas.openxmlformats.org/officeDocument/2006/bibliography"/>
  </ds:schemaRefs>
</ds:datastoreItem>
</file>

<file path=customXml/itemProps4.xml><?xml version="1.0" encoding="utf-8"?>
<ds:datastoreItem xmlns:ds="http://schemas.openxmlformats.org/officeDocument/2006/customXml" ds:itemID="{4764975C-6B6E-E84E-A3FD-1E07CEE829B6}">
  <ds:schemaRefs>
    <ds:schemaRef ds:uri="http://schemas.openxmlformats.org/officeDocument/2006/bibliography"/>
  </ds:schemaRefs>
</ds:datastoreItem>
</file>

<file path=customXml/itemProps5.xml><?xml version="1.0" encoding="utf-8"?>
<ds:datastoreItem xmlns:ds="http://schemas.openxmlformats.org/officeDocument/2006/customXml" ds:itemID="{EFE62353-6AFE-A645-99F6-1EFE43E0B8A0}">
  <ds:schemaRefs>
    <ds:schemaRef ds:uri="http://schemas.openxmlformats.org/officeDocument/2006/bibliography"/>
  </ds:schemaRefs>
</ds:datastoreItem>
</file>

<file path=customXml/itemProps6.xml><?xml version="1.0" encoding="utf-8"?>
<ds:datastoreItem xmlns:ds="http://schemas.openxmlformats.org/officeDocument/2006/customXml" ds:itemID="{B291F68D-D7EF-8944-9187-66CBE3746E9F}">
  <ds:schemaRefs>
    <ds:schemaRef ds:uri="http://schemas.openxmlformats.org/officeDocument/2006/bibliography"/>
  </ds:schemaRefs>
</ds:datastoreItem>
</file>

<file path=customXml/itemProps7.xml><?xml version="1.0" encoding="utf-8"?>
<ds:datastoreItem xmlns:ds="http://schemas.openxmlformats.org/officeDocument/2006/customXml" ds:itemID="{B1090074-4721-6E43-8733-E6D9CF061BB8}">
  <ds:schemaRefs>
    <ds:schemaRef ds:uri="http://schemas.openxmlformats.org/officeDocument/2006/bibliography"/>
  </ds:schemaRefs>
</ds:datastoreItem>
</file>

<file path=customXml/itemProps8.xml><?xml version="1.0" encoding="utf-8"?>
<ds:datastoreItem xmlns:ds="http://schemas.openxmlformats.org/officeDocument/2006/customXml" ds:itemID="{3D96F2C2-480A-1F40-95A5-8961E72D7B2D}">
  <ds:schemaRefs>
    <ds:schemaRef ds:uri="http://schemas.openxmlformats.org/officeDocument/2006/bibliography"/>
  </ds:schemaRefs>
</ds:datastoreItem>
</file>

<file path=customXml/itemProps9.xml><?xml version="1.0" encoding="utf-8"?>
<ds:datastoreItem xmlns:ds="http://schemas.openxmlformats.org/officeDocument/2006/customXml" ds:itemID="{EF63FC06-C8A3-A045-BE13-0D9A6ED6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9664</Words>
  <Characters>55089</Characters>
  <Application>Microsoft Macintosh Word</Application>
  <DocSecurity>0</DocSecurity>
  <Lines>459</Lines>
  <Paragraphs>129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An integrative ENCODE resource for cancer genomics</vt:lpstr>
      <vt:lpstr>    Introduction</vt:lpstr>
      <vt:lpstr>    The breadth and depth of the ENCODE resource</vt:lpstr>
      <vt:lpstr>    An extended gene annotation and its applications </vt:lpstr>
      <vt:lpstr>    Leveraging ENCODE networks to prioritize key regulators</vt:lpstr>
      <vt:lpstr>    Stemness measurement during oncogenic transformation through regulatory networks</vt:lpstr>
      <vt:lpstr>    Step-wise prioritization scheme pinpoints deleterious features associated with o</vt:lpstr>
      <vt:lpstr>    Small-scale validation experiments on prioritized regulators and  elements </vt:lpstr>
      <vt:lpstr>    Conclusion</vt:lpstr>
    </vt:vector>
  </TitlesOfParts>
  <Company/>
  <LinksUpToDate>false</LinksUpToDate>
  <CharactersWithSpaces>64624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1</cp:revision>
  <cp:lastPrinted>2017-08-22T18:40:00Z</cp:lastPrinted>
  <dcterms:created xsi:type="dcterms:W3CDTF">2018-05-21T00:29:00Z</dcterms:created>
  <dcterms:modified xsi:type="dcterms:W3CDTF">2018-05-21T00:31:00Z</dcterms:modified>
</cp:coreProperties>
</file>