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65EE" w14:textId="5DD547AA" w:rsidR="00470582" w:rsidRPr="00470582" w:rsidRDefault="00470582" w:rsidP="00470582">
      <w:pPr>
        <w:rPr>
          <w:b/>
          <w:sz w:val="28"/>
          <w:szCs w:val="28"/>
        </w:rPr>
      </w:pPr>
      <w:r w:rsidRPr="00470582">
        <w:rPr>
          <w:b/>
          <w:sz w:val="28"/>
          <w:szCs w:val="28"/>
        </w:rPr>
        <w:t>(Benchmarking) A framework for detecting periods of positive growth and the effect of driver candidates during tumor progression from multiple or single tumors</w:t>
      </w:r>
    </w:p>
    <w:p w14:paraId="4B2F3719" w14:textId="77777777" w:rsidR="00470582" w:rsidRPr="00470582" w:rsidRDefault="00470582" w:rsidP="00470582"/>
    <w:p w14:paraId="2A389B6E" w14:textId="77777777" w:rsidR="0081612F" w:rsidRPr="0081612F" w:rsidRDefault="0081612F" w:rsidP="00D15C80">
      <w:pPr>
        <w:outlineLvl w:val="0"/>
      </w:pPr>
    </w:p>
    <w:p w14:paraId="58AF9C08" w14:textId="77777777" w:rsidR="0081612F" w:rsidRDefault="0081612F" w:rsidP="00D15C80">
      <w:pPr>
        <w:outlineLvl w:val="0"/>
      </w:pPr>
    </w:p>
    <w:p w14:paraId="41D52C63" w14:textId="77777777" w:rsidR="00547166" w:rsidRDefault="00093371" w:rsidP="00D15C80">
      <w:pPr>
        <w:outlineLvl w:val="0"/>
      </w:pPr>
      <w:r>
        <w:t>Abstract</w:t>
      </w:r>
    </w:p>
    <w:p w14:paraId="2A14A5A9" w14:textId="77777777" w:rsidR="00093371" w:rsidRDefault="00093371"/>
    <w:p w14:paraId="190D34A0" w14:textId="2C40F18A" w:rsidR="00456022" w:rsidRDefault="00D474DB">
      <w:r>
        <w:t xml:space="preserve">Real-time evolution </w:t>
      </w:r>
      <w:r w:rsidR="00E05BDB">
        <w:t>is</w:t>
      </w:r>
      <w:r>
        <w:t xml:space="preserve"> observed in many evolving systems like viruses and bacteria. Similarly, each </w:t>
      </w:r>
      <w:r w:rsidR="0071318B">
        <w:t xml:space="preserve">tumor </w:t>
      </w:r>
      <w:r>
        <w:t xml:space="preserve">can be </w:t>
      </w:r>
      <w:r w:rsidR="00230183">
        <w:t>treated</w:t>
      </w:r>
      <w:r>
        <w:t xml:space="preserve"> as a unique </w:t>
      </w:r>
      <w:r w:rsidR="00230183">
        <w:t>“</w:t>
      </w:r>
      <w:r>
        <w:t>experiment</w:t>
      </w:r>
      <w:r w:rsidR="00230183">
        <w:t>”</w:t>
      </w:r>
      <w:r>
        <w:t xml:space="preserve"> </w:t>
      </w:r>
      <w:r w:rsidR="00E05BDB">
        <w:t xml:space="preserve">of </w:t>
      </w:r>
      <w:r w:rsidR="0083238F">
        <w:t>an evolving system</w:t>
      </w:r>
      <w:r w:rsidR="00E05BDB">
        <w:t xml:space="preserve"> </w:t>
      </w:r>
      <w:r>
        <w:t>where cells accumulate hundreds of mutations</w:t>
      </w:r>
      <w:r w:rsidR="00230183">
        <w:t>,</w:t>
      </w:r>
      <w:r>
        <w:t xml:space="preserve"> affecting genes involved in different biological process such as cell proliferation</w:t>
      </w:r>
      <w:r w:rsidR="00B23385">
        <w:t xml:space="preserve"> and development</w:t>
      </w:r>
      <w:r>
        <w:t xml:space="preserve">. </w:t>
      </w:r>
      <w:r w:rsidR="00F24F0A">
        <w:t xml:space="preserve">The </w:t>
      </w:r>
      <w:r w:rsidR="0083238F">
        <w:t>mutational outcome</w:t>
      </w:r>
      <w:r w:rsidR="00F24F0A">
        <w:t xml:space="preserve"> is </w:t>
      </w:r>
      <w:r w:rsidR="0071318B">
        <w:t>observed</w:t>
      </w:r>
      <w:r w:rsidR="00456022">
        <w:t xml:space="preserve"> after the sequencing of the cell population. </w:t>
      </w:r>
      <w:r w:rsidR="00F24F0A">
        <w:t xml:space="preserve">With the current </w:t>
      </w:r>
      <w:r w:rsidR="0083238F">
        <w:t>advances</w:t>
      </w:r>
      <w:r w:rsidR="00F24F0A">
        <w:t xml:space="preserve"> of sequencing technologies, we </w:t>
      </w:r>
      <w:del w:id="0" w:author="Mark Gerstein" w:date="2018-05-14T12:02:00Z">
        <w:r w:rsidR="00F24F0A" w:rsidDel="00FB70C8">
          <w:delText xml:space="preserve">currently </w:delText>
        </w:r>
      </w:del>
      <w:r w:rsidR="00F24F0A">
        <w:t xml:space="preserve">have thousands of </w:t>
      </w:r>
      <w:r w:rsidR="00E05BDB">
        <w:t>sequenced cancer samples</w:t>
      </w:r>
      <w:r w:rsidR="00F24F0A">
        <w:t xml:space="preserve">, </w:t>
      </w:r>
      <w:r w:rsidR="0083238F">
        <w:t>expected</w:t>
      </w:r>
      <w:r w:rsidR="00F24F0A">
        <w:t xml:space="preserve"> </w:t>
      </w:r>
      <w:r w:rsidR="0071318B">
        <w:t>to</w:t>
      </w:r>
      <w:r w:rsidR="00230183">
        <w:t xml:space="preserve"> be</w:t>
      </w:r>
      <w:r w:rsidR="0071318B">
        <w:t xml:space="preserve"> increase</w:t>
      </w:r>
      <w:r w:rsidR="00230183">
        <w:t>d</w:t>
      </w:r>
      <w:r w:rsidR="0071318B">
        <w:t xml:space="preserve"> by </w:t>
      </w:r>
      <w:r w:rsidR="0083238F">
        <w:t xml:space="preserve">a </w:t>
      </w:r>
      <w:r w:rsidR="00F24F0A">
        <w:t>log-scale.</w:t>
      </w:r>
      <w:r w:rsidR="00456022">
        <w:t xml:space="preserve"> </w:t>
      </w:r>
      <w:r w:rsidR="0071318B">
        <w:t>Meanwhile</w:t>
      </w:r>
      <w:r w:rsidR="00456022">
        <w:t xml:space="preserve">, whole </w:t>
      </w:r>
      <w:r w:rsidR="0083238F">
        <w:t xml:space="preserve">cancer </w:t>
      </w:r>
      <w:r w:rsidR="00456022">
        <w:t xml:space="preserve">genomes are </w:t>
      </w:r>
      <w:r w:rsidR="00230183">
        <w:t>getting</w:t>
      </w:r>
      <w:r w:rsidR="0071318B">
        <w:t xml:space="preserve"> </w:t>
      </w:r>
      <w:r w:rsidR="00456022">
        <w:t>sequenced at deeper depth</w:t>
      </w:r>
      <w:r w:rsidR="0071318B">
        <w:t>s</w:t>
      </w:r>
      <w:r w:rsidR="00456022">
        <w:t xml:space="preserve"> (&gt;300x coverage). </w:t>
      </w:r>
      <w:ins w:id="1" w:author="Mark Gerstein" w:date="2018-05-14T12:06:00Z">
        <w:r w:rsidR="003868DA">
          <w:t xml:space="preserve">[[what is the </w:t>
        </w:r>
        <w:proofErr w:type="gramStart"/>
        <w:r w:rsidR="003868DA">
          <w:t>prob. ?</w:t>
        </w:r>
        <w:proofErr w:type="gramEnd"/>
        <w:r w:rsidR="003868DA">
          <w:t xml:space="preserve"> ID </w:t>
        </w:r>
        <w:proofErr w:type="gramStart"/>
        <w:r w:rsidR="003868DA">
          <w:t>drivers</w:t>
        </w:r>
        <w:proofErr w:type="gramEnd"/>
        <w:r w:rsidR="003868DA">
          <w:t xml:space="preserve"> w/o </w:t>
        </w:r>
        <w:proofErr w:type="spellStart"/>
        <w:r w:rsidR="003868DA">
          <w:t>recurr</w:t>
        </w:r>
        <w:proofErr w:type="spellEnd"/>
        <w:r w:rsidR="003868DA">
          <w:t xml:space="preserve">.? just from freq.?]] </w:t>
        </w:r>
      </w:ins>
      <w:bookmarkStart w:id="2" w:name="_GoBack"/>
      <w:bookmarkEnd w:id="2"/>
      <w:r w:rsidR="00E05BDB">
        <w:t xml:space="preserve">In this </w:t>
      </w:r>
      <w:proofErr w:type="gramStart"/>
      <w:r w:rsidR="00E05BDB">
        <w:t>environment</w:t>
      </w:r>
      <w:proofErr w:type="gramEnd"/>
      <w:r w:rsidR="00E05BDB">
        <w:t xml:space="preserve"> we </w:t>
      </w:r>
      <w:r w:rsidR="0071318B">
        <w:t xml:space="preserve">have </w:t>
      </w:r>
      <w:r w:rsidR="00E05BDB">
        <w:t xml:space="preserve">developed a framework that </w:t>
      </w:r>
      <w:r w:rsidR="0071318B">
        <w:t xml:space="preserve">considers </w:t>
      </w:r>
      <w:r w:rsidR="00D778C0">
        <w:t xml:space="preserve">mutational frequencies from </w:t>
      </w:r>
      <w:r w:rsidR="00230183">
        <w:t>sequenced</w:t>
      </w:r>
      <w:r w:rsidR="0071318B">
        <w:t xml:space="preserve"> samples </w:t>
      </w:r>
      <w:r w:rsidR="00230183">
        <w:t xml:space="preserve">in cancer </w:t>
      </w:r>
      <w:r w:rsidR="0083238F" w:rsidRPr="00FB70C8">
        <w:rPr>
          <w:highlight w:val="yellow"/>
          <w:rPrChange w:id="3" w:author="Mark Gerstein" w:date="2018-05-14T12:03:00Z">
            <w:rPr/>
          </w:rPrChange>
        </w:rPr>
        <w:t>while aiming</w:t>
      </w:r>
      <w:r w:rsidR="00E05BDB" w:rsidRPr="00FB70C8">
        <w:rPr>
          <w:highlight w:val="yellow"/>
          <w:rPrChange w:id="4" w:author="Mark Gerstein" w:date="2018-05-14T12:03:00Z">
            <w:rPr/>
          </w:rPrChange>
        </w:rPr>
        <w:t xml:space="preserve"> to </w:t>
      </w:r>
      <w:r w:rsidR="0083238F" w:rsidRPr="00FB70C8">
        <w:rPr>
          <w:highlight w:val="yellow"/>
          <w:rPrChange w:id="5" w:author="Mark Gerstein" w:date="2018-05-14T12:03:00Z">
            <w:rPr/>
          </w:rPrChange>
        </w:rPr>
        <w:t>model</w:t>
      </w:r>
      <w:r w:rsidR="00E05BDB" w:rsidRPr="00FB70C8">
        <w:rPr>
          <w:highlight w:val="yellow"/>
          <w:rPrChange w:id="6" w:author="Mark Gerstein" w:date="2018-05-14T12:03:00Z">
            <w:rPr/>
          </w:rPrChange>
        </w:rPr>
        <w:t xml:space="preserve"> periods of positive growth, </w:t>
      </w:r>
      <w:r w:rsidR="00B23385" w:rsidRPr="00FB70C8">
        <w:rPr>
          <w:highlight w:val="yellow"/>
          <w:rPrChange w:id="7" w:author="Mark Gerstein" w:date="2018-05-14T12:03:00Z">
            <w:rPr/>
          </w:rPrChange>
        </w:rPr>
        <w:t xml:space="preserve">suggest </w:t>
      </w:r>
      <w:r w:rsidR="00E05BDB" w:rsidRPr="00FB70C8">
        <w:rPr>
          <w:highlight w:val="yellow"/>
          <w:rPrChange w:id="8" w:author="Mark Gerstein" w:date="2018-05-14T12:03:00Z">
            <w:rPr/>
          </w:rPrChange>
        </w:rPr>
        <w:t>driver candidates</w:t>
      </w:r>
      <w:r w:rsidR="0071318B" w:rsidRPr="00FB70C8">
        <w:rPr>
          <w:highlight w:val="yellow"/>
          <w:rPrChange w:id="9" w:author="Mark Gerstein" w:date="2018-05-14T12:03:00Z">
            <w:rPr/>
          </w:rPrChange>
        </w:rPr>
        <w:t xml:space="preserve"> and their </w:t>
      </w:r>
      <w:r w:rsidR="008D27E0" w:rsidRPr="00FB70C8">
        <w:rPr>
          <w:highlight w:val="yellow"/>
          <w:rPrChange w:id="10" w:author="Mark Gerstein" w:date="2018-05-14T12:03:00Z">
            <w:rPr/>
          </w:rPrChange>
        </w:rPr>
        <w:t xml:space="preserve">respective </w:t>
      </w:r>
      <w:r w:rsidR="0071318B" w:rsidRPr="00FB70C8">
        <w:rPr>
          <w:highlight w:val="yellow"/>
          <w:rPrChange w:id="11" w:author="Mark Gerstein" w:date="2018-05-14T12:03:00Z">
            <w:rPr/>
          </w:rPrChange>
        </w:rPr>
        <w:t>effect, for single or multiple tumors</w:t>
      </w:r>
      <w:r w:rsidR="00230183" w:rsidRPr="00FB70C8">
        <w:rPr>
          <w:highlight w:val="yellow"/>
          <w:rPrChange w:id="12" w:author="Mark Gerstein" w:date="2018-05-14T12:03:00Z">
            <w:rPr/>
          </w:rPrChange>
        </w:rPr>
        <w:t>, without relying on</w:t>
      </w:r>
      <w:r w:rsidR="0071318B" w:rsidRPr="00FB70C8">
        <w:rPr>
          <w:highlight w:val="yellow"/>
          <w:rPrChange w:id="13" w:author="Mark Gerstein" w:date="2018-05-14T12:03:00Z">
            <w:rPr/>
          </w:rPrChange>
        </w:rPr>
        <w:t xml:space="preserve"> recurrence.</w:t>
      </w:r>
      <w:r w:rsidR="0071318B">
        <w:t xml:space="preserve"> </w:t>
      </w:r>
      <w:ins w:id="14" w:author="Mark Gerstein" w:date="2018-05-14T12:03:00Z">
        <w:r w:rsidR="00FB70C8">
          <w:t xml:space="preserve">[[reword - but this is our </w:t>
        </w:r>
        <w:proofErr w:type="gramStart"/>
        <w:r w:rsidR="00FB70C8">
          <w:t>pt. ]]</w:t>
        </w:r>
      </w:ins>
      <w:r w:rsidR="00180F86">
        <w:t>First</w:t>
      </w:r>
      <w:proofErr w:type="gramEnd"/>
      <w:r w:rsidR="00180F86">
        <w:t>, w</w:t>
      </w:r>
      <w:r w:rsidR="0071318B">
        <w:t>e tested our model using simulations</w:t>
      </w:r>
      <w:r w:rsidR="004A45F7">
        <w:t xml:space="preserve"> </w:t>
      </w:r>
      <w:r w:rsidR="00180F86">
        <w:t>where we were able to</w:t>
      </w:r>
      <w:r w:rsidR="006939D7">
        <w:t xml:space="preserve"> </w:t>
      </w:r>
      <w:r w:rsidR="00180F86">
        <w:t xml:space="preserve">predict </w:t>
      </w:r>
      <w:r w:rsidR="0083238F">
        <w:t xml:space="preserve">the </w:t>
      </w:r>
      <w:r w:rsidR="006939D7">
        <w:t>driver</w:t>
      </w:r>
      <w:r w:rsidR="00180F86">
        <w:t xml:space="preserve"> position</w:t>
      </w:r>
      <w:ins w:id="15" w:author="Mark Gerstein" w:date="2018-05-14T12:04:00Z">
        <w:r w:rsidR="00FB70C8">
          <w:t xml:space="preserve">[[need to </w:t>
        </w:r>
        <w:proofErr w:type="spellStart"/>
        <w:r w:rsidR="00FB70C8">
          <w:t>def</w:t>
        </w:r>
        <w:proofErr w:type="spellEnd"/>
        <w:r w:rsidR="00FB70C8">
          <w:t>]]</w:t>
        </w:r>
      </w:ins>
      <w:r w:rsidR="00180F86">
        <w:t xml:space="preserve"> </w:t>
      </w:r>
      <w:r w:rsidR="006939D7">
        <w:t>and effect.</w:t>
      </w:r>
      <w:r w:rsidR="0071318B">
        <w:t xml:space="preserve"> </w:t>
      </w:r>
      <w:ins w:id="16" w:author="Mark Gerstein" w:date="2018-05-14T12:04:00Z">
        <w:r w:rsidR="00FB70C8">
          <w:t>[[more about model</w:t>
        </w:r>
        <w:proofErr w:type="gramStart"/>
        <w:r w:rsidR="00FB70C8">
          <w:t>]]</w:t>
        </w:r>
      </w:ins>
      <w:r w:rsidR="008D27E0">
        <w:t>Then</w:t>
      </w:r>
      <w:proofErr w:type="gramEnd"/>
      <w:r w:rsidR="008D27E0">
        <w:t>,</w:t>
      </w:r>
      <w:r w:rsidR="006939D7">
        <w:t xml:space="preserve"> we </w:t>
      </w:r>
      <w:r w:rsidR="0071318B">
        <w:t xml:space="preserve">applied </w:t>
      </w:r>
      <w:r w:rsidR="006939D7">
        <w:t>our model to</w:t>
      </w:r>
      <w:r w:rsidR="0071318B">
        <w:t xml:space="preserve"> 993 linear tumors</w:t>
      </w:r>
      <w:r w:rsidR="00230183">
        <w:t xml:space="preserve"> from </w:t>
      </w:r>
      <w:r w:rsidR="0083238F">
        <w:t xml:space="preserve">the </w:t>
      </w:r>
      <w:proofErr w:type="spellStart"/>
      <w:r w:rsidR="0083238F">
        <w:t>Pancancer</w:t>
      </w:r>
      <w:proofErr w:type="spellEnd"/>
      <w:r w:rsidR="0083238F">
        <w:t xml:space="preserve"> Analysis of Whole Genomes consortium (</w:t>
      </w:r>
      <w:r w:rsidR="00230183">
        <w:t>PCAWG</w:t>
      </w:r>
      <w:r w:rsidR="0083238F">
        <w:t>)</w:t>
      </w:r>
      <w:r w:rsidR="006939D7">
        <w:t>. Our results shed light</w:t>
      </w:r>
      <w:r w:rsidR="00230183">
        <w:t xml:space="preserve"> to the </w:t>
      </w:r>
      <w:r w:rsidR="0083238F">
        <w:t>dynamics of tumor progression</w:t>
      </w:r>
      <w:r w:rsidR="00230183">
        <w:t xml:space="preserve"> </w:t>
      </w:r>
      <w:r w:rsidR="0083238F">
        <w:t>indicating which biological processes are significantly affected</w:t>
      </w:r>
      <w:r w:rsidR="00230183">
        <w:t xml:space="preserve">. </w:t>
      </w:r>
      <w:r w:rsidR="0083238F" w:rsidRPr="0083238F">
        <w:t>Interestingly, different types of mutations appear to have varying effects on tumor growth</w:t>
      </w:r>
      <w:r w:rsidR="00230183" w:rsidRPr="0083238F">
        <w:t>.</w:t>
      </w:r>
      <w:r w:rsidR="00230183">
        <w:t xml:space="preserve"> </w:t>
      </w:r>
      <w:r w:rsidR="00341730">
        <w:t xml:space="preserve">Promoter mutations seem to </w:t>
      </w:r>
      <w:r w:rsidR="0083238F">
        <w:t>have</w:t>
      </w:r>
      <w:r w:rsidR="00341730">
        <w:t xml:space="preserve"> an </w:t>
      </w:r>
      <w:r w:rsidR="0083238F">
        <w:t>upgraded</w:t>
      </w:r>
      <w:ins w:id="17" w:author="Mark Gerstein" w:date="2018-05-14T12:05:00Z">
        <w:r w:rsidR="003868DA">
          <w:t>[[</w:t>
        </w:r>
        <w:proofErr w:type="spellStart"/>
        <w:r w:rsidR="003868DA">
          <w:t>wd</w:t>
        </w:r>
        <w:proofErr w:type="spellEnd"/>
        <w:r w:rsidR="003868DA">
          <w:t>]]</w:t>
        </w:r>
      </w:ins>
      <w:r w:rsidR="00341730">
        <w:t xml:space="preserve"> role in regulating the expression of cancer</w:t>
      </w:r>
      <w:r w:rsidR="00230183">
        <w:t xml:space="preserve"> genes</w:t>
      </w:r>
      <w:r w:rsidR="00341730">
        <w:t xml:space="preserve">, while nonsense mutations seem to positively affect only tumor suppressor genes. </w:t>
      </w:r>
      <w:r w:rsidR="006939D7">
        <w:t xml:space="preserve">Finally, </w:t>
      </w:r>
      <w:r w:rsidR="0083238F">
        <w:t>we implemented our model on a</w:t>
      </w:r>
      <w:r w:rsidR="00341730">
        <w:t xml:space="preserve"> </w:t>
      </w:r>
      <w:r w:rsidR="006939D7">
        <w:t>deep</w:t>
      </w:r>
      <w:r w:rsidR="00341730">
        <w:t>-</w:t>
      </w:r>
      <w:r w:rsidR="006939D7">
        <w:t>sequenced</w:t>
      </w:r>
      <w:r w:rsidR="00CA3D68">
        <w:t xml:space="preserve"> </w:t>
      </w:r>
      <w:r w:rsidR="00341730">
        <w:t>acute myeloid</w:t>
      </w:r>
      <w:r w:rsidR="006939D7">
        <w:t xml:space="preserve"> leukemia tumor</w:t>
      </w:r>
      <w:r w:rsidR="0083238F">
        <w:t>.</w:t>
      </w:r>
      <w:r w:rsidR="00341730">
        <w:t xml:space="preserve"> </w:t>
      </w:r>
      <w:r w:rsidR="0083238F">
        <w:t>O</w:t>
      </w:r>
      <w:r w:rsidR="00341730">
        <w:t>ur</w:t>
      </w:r>
      <w:r w:rsidR="00CA3D68">
        <w:t xml:space="preserve"> </w:t>
      </w:r>
      <w:r w:rsidR="0083238F">
        <w:t xml:space="preserve">growth and driver peaks </w:t>
      </w:r>
      <w:r w:rsidR="008077BE">
        <w:t>align</w:t>
      </w:r>
      <w:r w:rsidR="00341730">
        <w:t>ed</w:t>
      </w:r>
      <w:r w:rsidR="008077BE">
        <w:t xml:space="preserve"> </w:t>
      </w:r>
      <w:r w:rsidR="0083238F">
        <w:t xml:space="preserve">very well </w:t>
      </w:r>
      <w:r w:rsidR="008077BE">
        <w:t>with</w:t>
      </w:r>
      <w:r w:rsidR="0083238F">
        <w:t xml:space="preserve"> missense mutations from</w:t>
      </w:r>
      <w:r w:rsidR="00341730">
        <w:t xml:space="preserve"> known </w:t>
      </w:r>
      <w:r w:rsidR="00B23385">
        <w:t>cancer</w:t>
      </w:r>
      <w:r w:rsidR="00341730">
        <w:t xml:space="preserve"> </w:t>
      </w:r>
      <w:proofErr w:type="gramStart"/>
      <w:r w:rsidR="00341730">
        <w:t>genes,</w:t>
      </w:r>
      <w:ins w:id="18" w:author="Mark Gerstein" w:date="2018-05-14T12:05:00Z">
        <w:r w:rsidR="003868DA">
          <w:t>[</w:t>
        </w:r>
        <w:proofErr w:type="gramEnd"/>
        <w:r w:rsidR="003868DA">
          <w:t>[validating our driver disc? should we move up?]]</w:t>
        </w:r>
      </w:ins>
      <w:r w:rsidR="00341730">
        <w:t xml:space="preserve"> while our </w:t>
      </w:r>
      <w:r w:rsidR="0083238F">
        <w:t>analysis</w:t>
      </w:r>
      <w:r w:rsidR="00341730">
        <w:t xml:space="preserve"> suggested the </w:t>
      </w:r>
      <w:r w:rsidR="0083238F">
        <w:t xml:space="preserve">potential </w:t>
      </w:r>
      <w:r w:rsidR="00341730">
        <w:t xml:space="preserve">presence of additional driver candidates. </w:t>
      </w:r>
      <w:r w:rsidR="008077BE">
        <w:t xml:space="preserve">Granted current and future advances in </w:t>
      </w:r>
      <w:r w:rsidR="0083238F">
        <w:t xml:space="preserve">sequence </w:t>
      </w:r>
      <w:r w:rsidR="008077BE">
        <w:t xml:space="preserve">depth and </w:t>
      </w:r>
      <w:r w:rsidR="00341730">
        <w:t>numbers,</w:t>
      </w:r>
      <w:r w:rsidR="008077BE">
        <w:t xml:space="preserve"> </w:t>
      </w:r>
      <w:r w:rsidR="00341730">
        <w:t>our</w:t>
      </w:r>
      <w:r w:rsidR="008077BE">
        <w:t xml:space="preserve"> framework aims to </w:t>
      </w:r>
      <w:r w:rsidR="00B23385">
        <w:t>depict</w:t>
      </w:r>
      <w:r w:rsidR="008077BE">
        <w:t xml:space="preserve"> cancer growth, driver effect</w:t>
      </w:r>
      <w:r w:rsidR="0083238F">
        <w:t>s</w:t>
      </w:r>
      <w:r w:rsidR="008077BE">
        <w:t xml:space="preserve"> and </w:t>
      </w:r>
      <w:r w:rsidR="00341730">
        <w:t xml:space="preserve">reveal important genomic regions, even </w:t>
      </w:r>
      <w:r w:rsidR="00B23385">
        <w:t>in</w:t>
      </w:r>
      <w:r w:rsidR="00341730">
        <w:t xml:space="preserve"> the absence of recurrence. </w:t>
      </w:r>
    </w:p>
    <w:p w14:paraId="2AA8A456" w14:textId="77777777" w:rsidR="00456022" w:rsidRDefault="00456022"/>
    <w:sectPr w:rsidR="00456022" w:rsidSect="0049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Gerstein">
    <w15:presenceInfo w15:providerId="None" w15:userId="Mark Ger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1"/>
    <w:rsid w:val="00093371"/>
    <w:rsid w:val="00180F86"/>
    <w:rsid w:val="001923E1"/>
    <w:rsid w:val="00230183"/>
    <w:rsid w:val="00341730"/>
    <w:rsid w:val="003868DA"/>
    <w:rsid w:val="0039279E"/>
    <w:rsid w:val="00456022"/>
    <w:rsid w:val="00470582"/>
    <w:rsid w:val="00490602"/>
    <w:rsid w:val="004A45F7"/>
    <w:rsid w:val="006939D7"/>
    <w:rsid w:val="0071318B"/>
    <w:rsid w:val="007163A5"/>
    <w:rsid w:val="007C53BD"/>
    <w:rsid w:val="008077BE"/>
    <w:rsid w:val="0081612F"/>
    <w:rsid w:val="0083238F"/>
    <w:rsid w:val="008D27E0"/>
    <w:rsid w:val="00B23385"/>
    <w:rsid w:val="00C93721"/>
    <w:rsid w:val="00CA3D68"/>
    <w:rsid w:val="00CB3318"/>
    <w:rsid w:val="00D15C80"/>
    <w:rsid w:val="00D474DB"/>
    <w:rsid w:val="00D5705B"/>
    <w:rsid w:val="00D778C0"/>
    <w:rsid w:val="00E05BDB"/>
    <w:rsid w:val="00EF3D45"/>
    <w:rsid w:val="00F24F0A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C09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15C8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C80"/>
    <w:rPr>
      <w:rFonts w:ascii="Times New Roman" w:hAnsi="Times New Roman" w:cs="Times New Roman"/>
    </w:rPr>
  </w:style>
  <w:style w:type="character" w:customStyle="1" w:styleId="il">
    <w:name w:val="il"/>
    <w:basedOn w:val="DefaultParagraphFont"/>
    <w:rsid w:val="00470582"/>
  </w:style>
  <w:style w:type="paragraph" w:styleId="BalloonText">
    <w:name w:val="Balloon Text"/>
    <w:basedOn w:val="Normal"/>
    <w:link w:val="BalloonTextChar"/>
    <w:uiPriority w:val="99"/>
    <w:semiHidden/>
    <w:unhideWhenUsed/>
    <w:rsid w:val="00FB70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Abstract</vt:lpstr>
    </vt:vector>
  </TitlesOfParts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Gerstein</cp:lastModifiedBy>
  <cp:revision>2</cp:revision>
  <dcterms:created xsi:type="dcterms:W3CDTF">2018-05-14T16:07:00Z</dcterms:created>
  <dcterms:modified xsi:type="dcterms:W3CDTF">2018-05-14T16:07:00Z</dcterms:modified>
</cp:coreProperties>
</file>