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65D" w:rsidRPr="00F0765D" w:rsidRDefault="00F0765D" w:rsidP="00F0765D">
      <w:pPr>
        <w:rPr>
          <w:rFonts w:ascii="Times New Roman" w:eastAsia="Times New Roman" w:hAnsi="Times New Roman" w:cs="Times New Roman"/>
        </w:rPr>
      </w:pPr>
      <w:r w:rsidRPr="00F0765D">
        <w:rPr>
          <w:rFonts w:ascii="Arial" w:eastAsia="Times New Roman" w:hAnsi="Arial" w:cs="Arial"/>
          <w:b/>
          <w:bCs/>
          <w:color w:val="000000"/>
          <w:sz w:val="22"/>
          <w:szCs w:val="22"/>
          <w:u w:val="single"/>
        </w:rPr>
        <w:t>Improve INDEL discovery by integrating across platforms</w:t>
      </w:r>
      <w:r w:rsidRPr="00F0765D">
        <w:rPr>
          <w:rFonts w:ascii="Arial" w:eastAsia="Times New Roman" w:hAnsi="Arial" w:cs="Arial"/>
          <w:color w:val="000000"/>
          <w:sz w:val="22"/>
          <w:szCs w:val="22"/>
        </w:rPr>
        <w:t xml:space="preserve"> (</w:t>
      </w:r>
      <w:proofErr w:type="spellStart"/>
      <w:r w:rsidRPr="00F0765D">
        <w:rPr>
          <w:rFonts w:ascii="Arial" w:eastAsia="Times New Roman" w:hAnsi="Arial" w:cs="Arial"/>
          <w:color w:val="000000"/>
          <w:sz w:val="22"/>
          <w:szCs w:val="22"/>
        </w:rPr>
        <w:t>Pacbio</w:t>
      </w:r>
      <w:proofErr w:type="spellEnd"/>
      <w:r w:rsidRPr="00F0765D">
        <w:rPr>
          <w:rFonts w:ascii="Arial" w:eastAsia="Times New Roman" w:hAnsi="Arial" w:cs="Arial"/>
          <w:color w:val="000000"/>
          <w:sz w:val="22"/>
          <w:szCs w:val="22"/>
        </w:rPr>
        <w:t>, Illumina, ONT and 10X) (</w:t>
      </w:r>
      <w:r w:rsidRPr="00F0765D">
        <w:rPr>
          <w:rFonts w:ascii="Arial" w:eastAsia="Times New Roman" w:hAnsi="Arial" w:cs="Arial"/>
          <w:color w:val="000000"/>
          <w:sz w:val="22"/>
          <w:szCs w:val="22"/>
          <w:shd w:val="clear" w:color="auto" w:fill="FFFF00"/>
        </w:rPr>
        <w:t>MG, KY</w:t>
      </w:r>
      <w:r w:rsidRPr="00F0765D">
        <w:rPr>
          <w:rFonts w:ascii="Arial" w:eastAsia="Times New Roman" w:hAnsi="Arial" w:cs="Arial"/>
          <w:color w:val="000000"/>
          <w:sz w:val="22"/>
          <w:szCs w:val="22"/>
        </w:rPr>
        <w:t>)</w:t>
      </w:r>
    </w:p>
    <w:p w:rsidR="00F0765D" w:rsidRPr="00F0765D" w:rsidDel="00F0765D" w:rsidRDefault="00F0765D" w:rsidP="00F0765D">
      <w:pPr>
        <w:jc w:val="both"/>
        <w:rPr>
          <w:del w:id="0" w:author="Microsoft Office User" w:date="2018-05-12T10:18:00Z"/>
          <w:rFonts w:ascii="Times New Roman" w:eastAsia="Times New Roman" w:hAnsi="Times New Roman" w:cs="Times New Roman"/>
        </w:rPr>
        <w:pPrChange w:id="1" w:author="Microsoft Office User" w:date="2018-05-12T10:18:00Z">
          <w:pPr/>
        </w:pPrChange>
      </w:pPr>
      <w:r w:rsidRPr="00F0765D">
        <w:rPr>
          <w:rFonts w:ascii="Arial" w:eastAsia="Times New Roman" w:hAnsi="Arial" w:cs="Arial"/>
          <w:color w:val="000000"/>
          <w:sz w:val="22"/>
          <w:szCs w:val="22"/>
        </w:rPr>
        <w:t xml:space="preserve">The </w:t>
      </w:r>
      <w:proofErr w:type="gramStart"/>
      <w:r w:rsidRPr="00F0765D">
        <w:rPr>
          <w:rFonts w:ascii="Arial" w:eastAsia="Times New Roman" w:hAnsi="Arial" w:cs="Arial"/>
          <w:color w:val="000000"/>
          <w:sz w:val="22"/>
          <w:szCs w:val="22"/>
        </w:rPr>
        <w:t>second generation</w:t>
      </w:r>
      <w:proofErr w:type="gramEnd"/>
      <w:r w:rsidRPr="00F0765D">
        <w:rPr>
          <w:rFonts w:ascii="Arial" w:eastAsia="Times New Roman" w:hAnsi="Arial" w:cs="Arial"/>
          <w:color w:val="000000"/>
          <w:sz w:val="22"/>
          <w:szCs w:val="22"/>
        </w:rPr>
        <w:t xml:space="preserve"> sequencing technology like Illumina and 10X data have distinct error profile than the third generation </w:t>
      </w:r>
      <w:proofErr w:type="spellStart"/>
      <w:r w:rsidRPr="00F0765D">
        <w:rPr>
          <w:rFonts w:ascii="Arial" w:eastAsia="Times New Roman" w:hAnsi="Arial" w:cs="Arial"/>
          <w:color w:val="000000"/>
          <w:sz w:val="22"/>
          <w:szCs w:val="22"/>
        </w:rPr>
        <w:t>PacBio</w:t>
      </w:r>
      <w:proofErr w:type="spellEnd"/>
      <w:r w:rsidRPr="00F0765D">
        <w:rPr>
          <w:rFonts w:ascii="Arial" w:eastAsia="Times New Roman" w:hAnsi="Arial" w:cs="Arial"/>
          <w:color w:val="000000"/>
          <w:sz w:val="22"/>
          <w:szCs w:val="22"/>
        </w:rPr>
        <w:t xml:space="preserve"> and ONT. While Short-insert Illumina and haplotype-partitioned 10x reads provide reliable information for calculating short insertion and deletion, </w:t>
      </w:r>
      <w:proofErr w:type="spellStart"/>
      <w:r w:rsidRPr="00F0765D">
        <w:rPr>
          <w:rFonts w:ascii="Arial" w:eastAsia="Times New Roman" w:hAnsi="Arial" w:cs="Arial"/>
          <w:color w:val="000000"/>
          <w:sz w:val="22"/>
          <w:szCs w:val="22"/>
        </w:rPr>
        <w:t>PacBio</w:t>
      </w:r>
      <w:proofErr w:type="spellEnd"/>
      <w:r w:rsidRPr="00F0765D">
        <w:rPr>
          <w:rFonts w:ascii="Arial" w:eastAsia="Times New Roman" w:hAnsi="Arial" w:cs="Arial"/>
          <w:color w:val="000000"/>
          <w:sz w:val="22"/>
          <w:szCs w:val="22"/>
        </w:rPr>
        <w:t xml:space="preserve"> data have abundant sequence errors in </w:t>
      </w:r>
      <w:proofErr w:type="spellStart"/>
      <w:r w:rsidRPr="00F0765D">
        <w:rPr>
          <w:rFonts w:ascii="Arial" w:eastAsia="Times New Roman" w:hAnsi="Arial" w:cs="Arial"/>
          <w:color w:val="000000"/>
          <w:sz w:val="22"/>
          <w:szCs w:val="22"/>
        </w:rPr>
        <w:t>homopolymer</w:t>
      </w:r>
      <w:proofErr w:type="spellEnd"/>
      <w:r w:rsidRPr="00F0765D">
        <w:rPr>
          <w:rFonts w:ascii="Arial" w:eastAsia="Times New Roman" w:hAnsi="Arial" w:cs="Arial"/>
          <w:color w:val="000000"/>
          <w:sz w:val="22"/>
          <w:szCs w:val="22"/>
        </w:rPr>
        <w:t xml:space="preserve"> and micro-satellite regions. </w:t>
      </w:r>
      <w:proofErr w:type="gramStart"/>
      <w:r w:rsidRPr="00F0765D">
        <w:rPr>
          <w:rFonts w:ascii="Arial" w:eastAsia="Times New Roman" w:hAnsi="Arial" w:cs="Arial"/>
          <w:color w:val="000000"/>
          <w:sz w:val="22"/>
          <w:szCs w:val="22"/>
        </w:rPr>
        <w:t>Thus</w:t>
      </w:r>
      <w:proofErr w:type="gramEnd"/>
      <w:r w:rsidRPr="00F0765D">
        <w:rPr>
          <w:rFonts w:ascii="Arial" w:eastAsia="Times New Roman" w:hAnsi="Arial" w:cs="Arial"/>
          <w:color w:val="000000"/>
          <w:sz w:val="22"/>
          <w:szCs w:val="22"/>
        </w:rPr>
        <w:t xml:space="preserve"> the second generation sequence data will be combined for short indels and long single molecule third generation data will be used for detecting larger and complex indels.</w:t>
      </w:r>
      <w:ins w:id="2" w:author="Microsoft Office User" w:date="2018-05-12T10:15:00Z">
        <w:r>
          <w:rPr>
            <w:rFonts w:ascii="Arial" w:eastAsia="Times New Roman" w:hAnsi="Arial" w:cs="Arial"/>
            <w:color w:val="000000"/>
            <w:sz w:val="22"/>
            <w:szCs w:val="22"/>
          </w:rPr>
          <w:t xml:space="preserve"> Nonetheless, error profiles </w:t>
        </w:r>
      </w:ins>
      <w:ins w:id="3" w:author="Microsoft Office User" w:date="2018-05-12T10:18:00Z">
        <w:r>
          <w:rPr>
            <w:rFonts w:ascii="Arial" w:eastAsia="Times New Roman" w:hAnsi="Arial" w:cs="Arial"/>
            <w:color w:val="000000"/>
            <w:sz w:val="22"/>
            <w:szCs w:val="22"/>
          </w:rPr>
          <w:t xml:space="preserve">of second and third </w:t>
        </w:r>
      </w:ins>
      <w:ins w:id="4" w:author="Microsoft Office User" w:date="2018-05-12T10:15:00Z">
        <w:r>
          <w:rPr>
            <w:rFonts w:ascii="Arial" w:eastAsia="Times New Roman" w:hAnsi="Arial" w:cs="Arial"/>
            <w:color w:val="000000"/>
            <w:sz w:val="22"/>
            <w:szCs w:val="22"/>
          </w:rPr>
          <w:t xml:space="preserve">generations </w:t>
        </w:r>
      </w:ins>
      <w:ins w:id="5" w:author="Microsoft Office User" w:date="2018-05-12T10:18:00Z">
        <w:r>
          <w:rPr>
            <w:rFonts w:ascii="Arial" w:eastAsia="Times New Roman" w:hAnsi="Arial" w:cs="Arial"/>
            <w:color w:val="000000"/>
            <w:sz w:val="22"/>
            <w:szCs w:val="22"/>
          </w:rPr>
          <w:t xml:space="preserve">reads </w:t>
        </w:r>
      </w:ins>
      <w:ins w:id="6" w:author="Microsoft Office User" w:date="2018-05-12T10:15:00Z">
        <w:r>
          <w:rPr>
            <w:rFonts w:ascii="Arial" w:eastAsia="Times New Roman" w:hAnsi="Arial" w:cs="Arial"/>
            <w:color w:val="000000"/>
            <w:sz w:val="22"/>
            <w:szCs w:val="22"/>
          </w:rPr>
          <w:t xml:space="preserve">are well described and could be simulated </w:t>
        </w:r>
        <w:r w:rsidRPr="00F0765D">
          <w:rPr>
            <w:rFonts w:ascii="Arial" w:eastAsia="Times New Roman" w:hAnsi="Arial" w:cs="Arial"/>
            <w:i/>
            <w:color w:val="000000"/>
            <w:sz w:val="22"/>
            <w:szCs w:val="22"/>
            <w:rPrChange w:id="7" w:author="Microsoft Office User" w:date="2018-05-12T10:16:00Z">
              <w:rPr>
                <w:rFonts w:ascii="Arial" w:eastAsia="Times New Roman" w:hAnsi="Arial" w:cs="Arial"/>
                <w:color w:val="000000"/>
                <w:sz w:val="22"/>
                <w:szCs w:val="22"/>
              </w:rPr>
            </w:rPrChange>
          </w:rPr>
          <w:t>in silico</w:t>
        </w:r>
      </w:ins>
      <w:ins w:id="8" w:author="Microsoft Office User" w:date="2018-05-12T10:16:00Z">
        <w:r>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We have previous experience in parameterizing </w:t>
        </w:r>
        <w:proofErr w:type="spellStart"/>
        <w:r>
          <w:rPr>
            <w:rFonts w:ascii="Arial" w:eastAsia="Times New Roman" w:hAnsi="Arial" w:cs="Arial"/>
            <w:color w:val="000000"/>
            <w:sz w:val="22"/>
            <w:szCs w:val="22"/>
          </w:rPr>
          <w:t>indel</w:t>
        </w:r>
        <w:proofErr w:type="spellEnd"/>
        <w:r>
          <w:rPr>
            <w:rFonts w:ascii="Arial" w:eastAsia="Times New Roman" w:hAnsi="Arial" w:cs="Arial"/>
            <w:color w:val="000000"/>
            <w:sz w:val="22"/>
            <w:szCs w:val="22"/>
          </w:rPr>
          <w:t xml:space="preserve"> and complex SV detection </w:t>
        </w:r>
      </w:ins>
      <w:ins w:id="9" w:author="Microsoft Office User" w:date="2018-05-12T10:24:00Z">
        <w:r w:rsidR="006A0743">
          <w:t>(</w:t>
        </w:r>
      </w:ins>
      <w:ins w:id="10" w:author="Microsoft Office User" w:date="2018-05-12T10:16:00Z">
        <w:r w:rsidRPr="00F0765D">
          <w:rPr>
            <w:rFonts w:ascii="Arial" w:eastAsia="Times New Roman" w:hAnsi="Arial" w:cs="Arial"/>
            <w:color w:val="000000"/>
            <w:sz w:val="22"/>
            <w:szCs w:val="22"/>
          </w:rPr>
          <w:t>PMID: 21787423</w:t>
        </w:r>
      </w:ins>
      <w:ins w:id="11" w:author="Microsoft Office User" w:date="2018-05-12T10:24:00Z">
        <w:r w:rsidR="006A0743">
          <w:rPr>
            <w:rFonts w:ascii="Arial" w:eastAsia="Times New Roman" w:hAnsi="Arial" w:cs="Arial"/>
            <w:color w:val="000000"/>
            <w:sz w:val="22"/>
            <w:szCs w:val="22"/>
          </w:rPr>
          <w:t>)</w:t>
        </w:r>
      </w:ins>
      <w:ins w:id="12" w:author="Microsoft Office User" w:date="2018-05-12T10:16:00Z">
        <w:r>
          <w:rPr>
            <w:rFonts w:ascii="Arial" w:eastAsia="Times New Roman" w:hAnsi="Arial" w:cs="Arial"/>
            <w:color w:val="000000"/>
            <w:sz w:val="22"/>
            <w:szCs w:val="22"/>
          </w:rPr>
          <w:t>.</w:t>
        </w:r>
      </w:ins>
      <w:ins w:id="13" w:author="Microsoft Office User" w:date="2018-05-12T10:18:00Z">
        <w:r>
          <w:rPr>
            <w:rFonts w:ascii="Arial" w:eastAsia="Times New Roman" w:hAnsi="Arial" w:cs="Arial"/>
            <w:color w:val="000000"/>
            <w:sz w:val="22"/>
            <w:szCs w:val="22"/>
          </w:rPr>
          <w:t xml:space="preserve"> Therefore, </w:t>
        </w:r>
        <w:r>
          <w:rPr>
            <w:rFonts w:ascii="Arial" w:eastAsia="Times New Roman" w:hAnsi="Arial" w:cs="Arial"/>
            <w:color w:val="000000"/>
            <w:sz w:val="22"/>
            <w:szCs w:val="22"/>
          </w:rPr>
          <w:t xml:space="preserve">we will simulate </w:t>
        </w:r>
        <w:r>
          <w:rPr>
            <w:rFonts w:ascii="Arial" w:eastAsia="Times New Roman" w:hAnsi="Arial" w:cs="Arial"/>
            <w:color w:val="000000"/>
            <w:sz w:val="22"/>
            <w:szCs w:val="22"/>
          </w:rPr>
          <w:t xml:space="preserve">reads </w:t>
        </w:r>
      </w:ins>
      <w:ins w:id="14" w:author="Microsoft Office User" w:date="2018-05-12T10:20:00Z">
        <w:r w:rsidR="009E5034">
          <w:rPr>
            <w:rFonts w:ascii="Arial" w:eastAsia="Times New Roman" w:hAnsi="Arial" w:cs="Arial"/>
            <w:color w:val="000000"/>
            <w:sz w:val="22"/>
            <w:szCs w:val="22"/>
          </w:rPr>
          <w:t>from</w:t>
        </w:r>
      </w:ins>
      <w:ins w:id="15" w:author="Microsoft Office User" w:date="2018-05-12T10:18:00Z">
        <w:r>
          <w:rPr>
            <w:rFonts w:ascii="Arial" w:eastAsia="Times New Roman" w:hAnsi="Arial" w:cs="Arial"/>
            <w:color w:val="000000"/>
            <w:sz w:val="22"/>
            <w:szCs w:val="22"/>
          </w:rPr>
          <w:t xml:space="preserve"> these </w:t>
        </w:r>
      </w:ins>
      <w:ins w:id="16" w:author="Microsoft Office User" w:date="2018-05-12T10:19:00Z">
        <w:r w:rsidR="009E5034">
          <w:rPr>
            <w:rFonts w:ascii="Arial" w:eastAsia="Times New Roman" w:hAnsi="Arial" w:cs="Arial"/>
            <w:color w:val="000000"/>
            <w:sz w:val="22"/>
            <w:szCs w:val="22"/>
          </w:rPr>
          <w:t xml:space="preserve">sequencing </w:t>
        </w:r>
      </w:ins>
      <w:ins w:id="17" w:author="Microsoft Office User" w:date="2018-05-12T10:18:00Z">
        <w:r>
          <w:rPr>
            <w:rFonts w:ascii="Arial" w:eastAsia="Times New Roman" w:hAnsi="Arial" w:cs="Arial"/>
            <w:color w:val="000000"/>
            <w:sz w:val="22"/>
            <w:szCs w:val="22"/>
          </w:rPr>
          <w:t>platfo</w:t>
        </w:r>
      </w:ins>
      <w:ins w:id="18" w:author="Microsoft Office User" w:date="2018-05-12T10:19:00Z">
        <w:r w:rsidR="009E5034">
          <w:rPr>
            <w:rFonts w:ascii="Segoe UI" w:hAnsi="Segoe UI" w:cs="Segoe UI"/>
            <w:color w:val="202020"/>
            <w:sz w:val="21"/>
            <w:szCs w:val="21"/>
            <w:shd w:val="clear" w:color="auto" w:fill="FFFFFF"/>
          </w:rPr>
          <w:t>rm</w:t>
        </w:r>
      </w:ins>
      <w:ins w:id="19" w:author="Microsoft Office User" w:date="2018-05-12T10:20:00Z">
        <w:r w:rsidR="009E5034">
          <w:rPr>
            <w:rFonts w:ascii="Segoe UI" w:hAnsi="Segoe UI" w:cs="Segoe UI"/>
            <w:color w:val="202020"/>
            <w:sz w:val="21"/>
            <w:szCs w:val="21"/>
            <w:shd w:val="clear" w:color="auto" w:fill="FFFFFF"/>
          </w:rPr>
          <w:t>s</w:t>
        </w:r>
      </w:ins>
      <w:ins w:id="20" w:author="Microsoft Office User" w:date="2018-05-12T10:19:00Z">
        <w:r w:rsidR="009E5034">
          <w:rPr>
            <w:rFonts w:ascii="Segoe UI" w:hAnsi="Segoe UI" w:cs="Segoe UI"/>
            <w:color w:val="202020"/>
            <w:sz w:val="21"/>
            <w:szCs w:val="21"/>
            <w:shd w:val="clear" w:color="auto" w:fill="FFFFFF"/>
          </w:rPr>
          <w:t xml:space="preserve"> </w:t>
        </w:r>
        <w:r w:rsidR="009E5034">
          <w:rPr>
            <w:rFonts w:ascii="Arial" w:eastAsia="Times New Roman" w:hAnsi="Arial" w:cs="Arial"/>
            <w:color w:val="000000"/>
            <w:sz w:val="22"/>
            <w:szCs w:val="22"/>
          </w:rPr>
          <w:t xml:space="preserve">in other to maximize </w:t>
        </w:r>
      </w:ins>
      <w:proofErr w:type="spellStart"/>
      <w:ins w:id="21" w:author="Microsoft Office User" w:date="2018-05-12T10:20:00Z">
        <w:r w:rsidR="009E5034">
          <w:rPr>
            <w:rFonts w:ascii="Arial" w:eastAsia="Times New Roman" w:hAnsi="Arial" w:cs="Arial"/>
            <w:color w:val="000000"/>
            <w:sz w:val="22"/>
            <w:szCs w:val="22"/>
          </w:rPr>
          <w:t>indel</w:t>
        </w:r>
        <w:proofErr w:type="spellEnd"/>
        <w:r w:rsidR="009E5034">
          <w:rPr>
            <w:rFonts w:ascii="Arial" w:eastAsia="Times New Roman" w:hAnsi="Arial" w:cs="Arial"/>
            <w:color w:val="000000"/>
            <w:sz w:val="22"/>
            <w:szCs w:val="22"/>
          </w:rPr>
          <w:t xml:space="preserve"> detection </w:t>
        </w:r>
      </w:ins>
      <w:ins w:id="22" w:author="Microsoft Office User" w:date="2018-05-12T10:19:00Z">
        <w:r w:rsidR="009E5034">
          <w:rPr>
            <w:rFonts w:ascii="Arial" w:eastAsia="Times New Roman" w:hAnsi="Arial" w:cs="Arial"/>
            <w:color w:val="000000"/>
            <w:sz w:val="22"/>
            <w:szCs w:val="22"/>
          </w:rPr>
          <w:t>precision and sensitivity</w:t>
        </w:r>
        <w:r w:rsidR="009E5034">
          <w:rPr>
            <w:rFonts w:ascii="Arial" w:eastAsia="Times New Roman" w:hAnsi="Arial" w:cs="Arial"/>
            <w:color w:val="000000"/>
            <w:sz w:val="22"/>
            <w:szCs w:val="22"/>
          </w:rPr>
          <w:t xml:space="preserve">. </w:t>
        </w:r>
      </w:ins>
      <w:ins w:id="23" w:author="Microsoft Office User" w:date="2018-05-12T10:20:00Z">
        <w:r w:rsidR="009E5034">
          <w:rPr>
            <w:rFonts w:ascii="Segoe UI" w:hAnsi="Segoe UI" w:cs="Segoe UI"/>
            <w:color w:val="202020"/>
            <w:sz w:val="21"/>
            <w:szCs w:val="21"/>
            <w:shd w:val="clear" w:color="auto" w:fill="FFFFFF"/>
          </w:rPr>
          <w:t>A</w:t>
        </w:r>
      </w:ins>
      <w:del w:id="24" w:author="Microsoft Office User" w:date="2018-05-12T10:20:00Z">
        <w:r w:rsidRPr="00F0765D" w:rsidDel="009E5034">
          <w:rPr>
            <w:rFonts w:ascii="Arial" w:eastAsia="Times New Roman" w:hAnsi="Arial" w:cs="Arial"/>
            <w:color w:val="000000"/>
            <w:sz w:val="22"/>
            <w:szCs w:val="22"/>
          </w:rPr>
          <w:delText xml:space="preserve"> </w:delText>
        </w:r>
      </w:del>
      <w:del w:id="25" w:author="Microsoft Office User" w:date="2018-05-12T10:18:00Z">
        <w:r w:rsidRPr="00F0765D" w:rsidDel="00F0765D">
          <w:rPr>
            <w:rFonts w:ascii="Arial" w:eastAsia="Times New Roman" w:hAnsi="Arial" w:cs="Arial"/>
            <w:color w:val="000000"/>
            <w:sz w:val="22"/>
            <w:szCs w:val="22"/>
          </w:rPr>
          <w:delText>A</w:delText>
        </w:r>
      </w:del>
      <w:r w:rsidRPr="00F0765D">
        <w:rPr>
          <w:rFonts w:ascii="Arial" w:eastAsia="Times New Roman" w:hAnsi="Arial" w:cs="Arial"/>
          <w:color w:val="000000"/>
          <w:sz w:val="22"/>
          <w:szCs w:val="22"/>
        </w:rPr>
        <w:t xml:space="preserve"> hybrid caller combining both generations of sequence data will enable us to investigate indels of full size spectrum, all forms and in diverse regions of the genome with different sequence content. </w:t>
      </w:r>
    </w:p>
    <w:p w:rsidR="00F0765D" w:rsidRPr="00F0765D" w:rsidRDefault="00F0765D" w:rsidP="00F0765D">
      <w:pPr>
        <w:rPr>
          <w:rFonts w:ascii="Times New Roman" w:eastAsia="Times New Roman" w:hAnsi="Times New Roman" w:cs="Times New Roman"/>
        </w:rPr>
        <w:pPrChange w:id="26" w:author="Microsoft Office User" w:date="2018-05-12T10:18:00Z">
          <w:pPr>
            <w:jc w:val="both"/>
          </w:pPr>
        </w:pPrChange>
      </w:pPr>
      <w:del w:id="27" w:author="Microsoft Office User" w:date="2018-05-12T10:18:00Z">
        <w:r w:rsidRPr="00F0765D" w:rsidDel="00F0765D">
          <w:rPr>
            <w:rFonts w:ascii="Arial" w:eastAsia="Times New Roman" w:hAnsi="Arial" w:cs="Arial"/>
            <w:color w:val="000000"/>
            <w:sz w:val="22"/>
            <w:szCs w:val="22"/>
          </w:rPr>
          <w:delText xml:space="preserve"> </w:delText>
        </w:r>
      </w:del>
    </w:p>
    <w:p w:rsidR="00F0765D" w:rsidRPr="00F0765D" w:rsidRDefault="00F0765D" w:rsidP="00F0765D">
      <w:pPr>
        <w:rPr>
          <w:rFonts w:ascii="Times New Roman" w:eastAsia="Times New Roman" w:hAnsi="Times New Roman" w:cs="Times New Roman"/>
        </w:rPr>
      </w:pPr>
    </w:p>
    <w:p w:rsidR="006A0743" w:rsidRPr="006A0743" w:rsidRDefault="006A0743" w:rsidP="006A0743">
      <w:pPr>
        <w:spacing w:after="160"/>
        <w:jc w:val="both"/>
        <w:rPr>
          <w:rFonts w:ascii="Times New Roman" w:eastAsia="Times New Roman" w:hAnsi="Times New Roman" w:cs="Times New Roman"/>
        </w:rPr>
      </w:pPr>
      <w:r w:rsidRPr="006A0743">
        <w:rPr>
          <w:rFonts w:ascii="Arial" w:eastAsia="Times New Roman" w:hAnsi="Arial" w:cs="Arial"/>
          <w:b/>
          <w:bCs/>
          <w:color w:val="000000"/>
          <w:sz w:val="22"/>
          <w:szCs w:val="22"/>
          <w:u w:val="single"/>
        </w:rPr>
        <w:t>Improving methods for lightweight genotyping using short-read data (</w:t>
      </w:r>
      <w:r w:rsidRPr="006A0743">
        <w:rPr>
          <w:rFonts w:ascii="Arial" w:eastAsia="Times New Roman" w:hAnsi="Arial" w:cs="Arial"/>
          <w:b/>
          <w:bCs/>
          <w:color w:val="000000"/>
          <w:sz w:val="22"/>
          <w:szCs w:val="22"/>
          <w:u w:val="single"/>
          <w:shd w:val="clear" w:color="auto" w:fill="FFFF00"/>
        </w:rPr>
        <w:t>TR, JK, MG</w:t>
      </w:r>
      <w:r w:rsidRPr="006A0743">
        <w:rPr>
          <w:rFonts w:ascii="Arial" w:eastAsia="Times New Roman" w:hAnsi="Arial" w:cs="Arial"/>
          <w:b/>
          <w:bCs/>
          <w:color w:val="000000"/>
          <w:sz w:val="22"/>
          <w:szCs w:val="22"/>
          <w:u w:val="single"/>
        </w:rPr>
        <w:t>)</w:t>
      </w:r>
    </w:p>
    <w:p w:rsidR="006A0743" w:rsidRPr="006A0743" w:rsidRDefault="006A0743" w:rsidP="006A0743">
      <w:pPr>
        <w:spacing w:after="160"/>
        <w:jc w:val="both"/>
        <w:rPr>
          <w:rFonts w:ascii="Times New Roman" w:eastAsia="Times New Roman" w:hAnsi="Times New Roman" w:cs="Times New Roman"/>
        </w:rPr>
      </w:pPr>
      <w:r w:rsidRPr="006A0743">
        <w:rPr>
          <w:rFonts w:ascii="Arial" w:eastAsia="Times New Roman" w:hAnsi="Arial" w:cs="Arial"/>
          <w:color w:val="000000"/>
          <w:sz w:val="22"/>
          <w:szCs w:val="22"/>
        </w:rPr>
        <w:t xml:space="preserve">For short-read data, genotyping is mostly performed by using the local sequence information of reads piling up at a genetic locus, which we refer to as </w:t>
      </w:r>
      <w:r w:rsidRPr="006A0743">
        <w:rPr>
          <w:rFonts w:ascii="Arial" w:eastAsia="Times New Roman" w:hAnsi="Arial" w:cs="Arial"/>
          <w:i/>
          <w:iCs/>
          <w:color w:val="000000"/>
          <w:sz w:val="22"/>
          <w:szCs w:val="22"/>
        </w:rPr>
        <w:t>vertical genotyping</w:t>
      </w:r>
      <w:r w:rsidRPr="006A0743">
        <w:rPr>
          <w:rFonts w:ascii="Arial" w:eastAsia="Times New Roman" w:hAnsi="Arial" w:cs="Arial"/>
          <w:color w:val="000000"/>
          <w:sz w:val="22"/>
          <w:szCs w:val="22"/>
        </w:rPr>
        <w:t xml:space="preserve">. Long reads have, in principle, the capacity to additionally exploit phase information for genotyping. That is, the reads can be partitioned into two sets, corresponding to two haplotypes, using </w:t>
      </w:r>
      <w:r w:rsidRPr="006A0743">
        <w:rPr>
          <w:rFonts w:ascii="Arial" w:eastAsia="Times New Roman" w:hAnsi="Arial" w:cs="Arial"/>
          <w:i/>
          <w:iCs/>
          <w:color w:val="000000"/>
          <w:sz w:val="22"/>
          <w:szCs w:val="22"/>
        </w:rPr>
        <w:t>multiple</w:t>
      </w:r>
      <w:r w:rsidRPr="006A0743">
        <w:rPr>
          <w:rFonts w:ascii="Arial" w:eastAsia="Times New Roman" w:hAnsi="Arial" w:cs="Arial"/>
          <w:color w:val="000000"/>
          <w:sz w:val="22"/>
          <w:szCs w:val="22"/>
        </w:rPr>
        <w:t xml:space="preserve"> variants. With about one heterozygous SNV per 1000 </w:t>
      </w:r>
      <w:proofErr w:type="spellStart"/>
      <w:r w:rsidRPr="006A0743">
        <w:rPr>
          <w:rFonts w:ascii="Arial" w:eastAsia="Times New Roman" w:hAnsi="Arial" w:cs="Arial"/>
          <w:color w:val="000000"/>
          <w:sz w:val="22"/>
          <w:szCs w:val="22"/>
        </w:rPr>
        <w:t>bp</w:t>
      </w:r>
      <w:proofErr w:type="spellEnd"/>
      <w:r w:rsidRPr="006A0743">
        <w:rPr>
          <w:rFonts w:ascii="Arial" w:eastAsia="Times New Roman" w:hAnsi="Arial" w:cs="Arial"/>
          <w:color w:val="000000"/>
          <w:sz w:val="22"/>
          <w:szCs w:val="22"/>
        </w:rPr>
        <w:t xml:space="preserve"> in human, long reads usually cover many heterozygous variants, which can be used jointly for haplotype partitioning and hence mutually inform each other. Such partitioning information can be leveraged for genotyping, and we refer to this process as </w:t>
      </w:r>
      <w:r w:rsidRPr="006A0743">
        <w:rPr>
          <w:rFonts w:ascii="Arial" w:eastAsia="Times New Roman" w:hAnsi="Arial" w:cs="Arial"/>
          <w:i/>
          <w:iCs/>
          <w:color w:val="000000"/>
          <w:sz w:val="22"/>
          <w:szCs w:val="22"/>
        </w:rPr>
        <w:t>horizontal genotyping</w:t>
      </w:r>
      <w:r w:rsidRPr="006A0743">
        <w:rPr>
          <w:rFonts w:ascii="Arial" w:eastAsia="Times New Roman" w:hAnsi="Arial" w:cs="Arial"/>
          <w:color w:val="000000"/>
          <w:sz w:val="22"/>
          <w:szCs w:val="22"/>
        </w:rPr>
        <w:t>.</w:t>
      </w:r>
    </w:p>
    <w:p w:rsidR="006A0743" w:rsidRPr="006A0743" w:rsidRDefault="006A0743" w:rsidP="006A0743">
      <w:pPr>
        <w:jc w:val="both"/>
        <w:rPr>
          <w:rFonts w:ascii="Times New Roman" w:eastAsia="Times New Roman" w:hAnsi="Times New Roman" w:cs="Times New Roman"/>
        </w:rPr>
      </w:pPr>
      <w:r w:rsidRPr="006A0743">
        <w:rPr>
          <w:rFonts w:ascii="Arial" w:eastAsia="Times New Roman" w:hAnsi="Arial" w:cs="Arial"/>
          <w:color w:val="000000"/>
          <w:sz w:val="22"/>
          <w:szCs w:val="22"/>
        </w:rPr>
        <w:t xml:space="preserve">In the framework of the HGSVC, we have taken first steps to explore this new genotyping paradigm by extending </w:t>
      </w:r>
      <w:proofErr w:type="spellStart"/>
      <w:r w:rsidRPr="006A0743">
        <w:rPr>
          <w:rFonts w:ascii="Arial" w:eastAsia="Times New Roman" w:hAnsi="Arial" w:cs="Arial"/>
          <w:color w:val="000000"/>
          <w:sz w:val="22"/>
          <w:szCs w:val="22"/>
        </w:rPr>
        <w:t>WhatsHap</w:t>
      </w:r>
      <w:proofErr w:type="spellEnd"/>
      <w:r w:rsidRPr="006A0743">
        <w:rPr>
          <w:rFonts w:ascii="Arial" w:eastAsia="Times New Roman" w:hAnsi="Arial" w:cs="Arial"/>
          <w:color w:val="000000"/>
          <w:sz w:val="22"/>
          <w:szCs w:val="22"/>
        </w:rPr>
        <w:t xml:space="preserve"> to perform haplotype phasing and genotyping in a joint inference process. In a first implementation, we achieved a genotype concordance of 99.3% when genotyping SNVs from HGSVC </w:t>
      </w:r>
      <w:proofErr w:type="spellStart"/>
      <w:r w:rsidRPr="006A0743">
        <w:rPr>
          <w:rFonts w:ascii="Arial" w:eastAsia="Times New Roman" w:hAnsi="Arial" w:cs="Arial"/>
          <w:color w:val="000000"/>
          <w:sz w:val="22"/>
          <w:szCs w:val="22"/>
        </w:rPr>
        <w:t>PacBio</w:t>
      </w:r>
      <w:proofErr w:type="spellEnd"/>
      <w:r w:rsidRPr="006A0743">
        <w:rPr>
          <w:rFonts w:ascii="Arial" w:eastAsia="Times New Roman" w:hAnsi="Arial" w:cs="Arial"/>
          <w:color w:val="000000"/>
          <w:sz w:val="22"/>
          <w:szCs w:val="22"/>
        </w:rPr>
        <w:t xml:space="preserve"> data. We argue that this approach is particularly promising for low coverage sequencing where the pileup signal alone is insufficient for genotyping due to high error rates. We will refine this methodology, extend it to indels and SVs (see “Developing advanced methods for cross-platform </w:t>
      </w:r>
      <w:proofErr w:type="spellStart"/>
      <w:r w:rsidRPr="006A0743">
        <w:rPr>
          <w:rFonts w:ascii="Arial" w:eastAsia="Times New Roman" w:hAnsi="Arial" w:cs="Arial"/>
          <w:color w:val="000000"/>
          <w:sz w:val="22"/>
          <w:szCs w:val="22"/>
        </w:rPr>
        <w:t>haplotyping</w:t>
      </w:r>
      <w:proofErr w:type="spellEnd"/>
      <w:r w:rsidRPr="006A0743">
        <w:rPr>
          <w:rFonts w:ascii="Arial" w:eastAsia="Times New Roman" w:hAnsi="Arial" w:cs="Arial"/>
          <w:color w:val="000000"/>
          <w:sz w:val="22"/>
          <w:szCs w:val="22"/>
        </w:rPr>
        <w:t xml:space="preserve">” above) and chart the achievable genotyping performance from different coverages of </w:t>
      </w:r>
      <w:proofErr w:type="spellStart"/>
      <w:r w:rsidRPr="006A0743">
        <w:rPr>
          <w:rFonts w:ascii="Arial" w:eastAsia="Times New Roman" w:hAnsi="Arial" w:cs="Arial"/>
          <w:color w:val="000000"/>
          <w:sz w:val="22"/>
          <w:szCs w:val="22"/>
        </w:rPr>
        <w:t>PacBio</w:t>
      </w:r>
      <w:proofErr w:type="spellEnd"/>
      <w:r w:rsidRPr="006A0743">
        <w:rPr>
          <w:rFonts w:ascii="Arial" w:eastAsia="Times New Roman" w:hAnsi="Arial" w:cs="Arial"/>
          <w:color w:val="000000"/>
          <w:sz w:val="22"/>
          <w:szCs w:val="22"/>
        </w:rPr>
        <w:t xml:space="preserve"> and ONT sequencing data sets. By providing this method, we pave the way to re-genotyping SVs as long-read sequencing methods become more widespread for clinical and research purposes. This will contribute to maximizing the benefit of our SV resource for the research community.</w:t>
      </w:r>
    </w:p>
    <w:p w:rsidR="006A0743" w:rsidRPr="006A0743" w:rsidRDefault="006A0743" w:rsidP="006A0743">
      <w:pPr>
        <w:rPr>
          <w:rFonts w:ascii="Times New Roman" w:eastAsia="Times New Roman" w:hAnsi="Times New Roman" w:cs="Times New Roman"/>
        </w:rPr>
      </w:pPr>
    </w:p>
    <w:p w:rsidR="006A0743" w:rsidRPr="006A0743" w:rsidRDefault="006A0743" w:rsidP="006A0743">
      <w:pPr>
        <w:spacing w:after="160"/>
        <w:jc w:val="both"/>
        <w:rPr>
          <w:rFonts w:ascii="Times New Roman" w:eastAsia="Times New Roman" w:hAnsi="Times New Roman" w:cs="Times New Roman"/>
        </w:rPr>
      </w:pPr>
      <w:r w:rsidRPr="006A0743">
        <w:rPr>
          <w:rFonts w:ascii="Arial" w:eastAsia="Times New Roman" w:hAnsi="Arial" w:cs="Arial"/>
          <w:color w:val="000000"/>
          <w:sz w:val="22"/>
          <w:szCs w:val="22"/>
        </w:rPr>
        <w:t>The goal of this Aim is to develop a lightweight genotyping method to rapidly genotype base pair-resolved SV calls produced by Phased-SV in large cohorts sequenced using Illumina. We will use the method to genotype 2500 publicly available high-coverage Illumina 1KG samples, and provide the software as a resource to the community.</w:t>
      </w:r>
    </w:p>
    <w:p w:rsidR="006A0743" w:rsidRPr="006A0743" w:rsidRDefault="006A0743" w:rsidP="006A0743">
      <w:pPr>
        <w:spacing w:after="160"/>
        <w:jc w:val="both"/>
        <w:rPr>
          <w:rFonts w:ascii="Times New Roman" w:eastAsia="Times New Roman" w:hAnsi="Times New Roman" w:cs="Times New Roman"/>
        </w:rPr>
      </w:pPr>
      <w:r w:rsidRPr="006A0743">
        <w:rPr>
          <w:rFonts w:ascii="Arial" w:eastAsia="Times New Roman" w:hAnsi="Arial" w:cs="Arial"/>
          <w:color w:val="000000"/>
          <w:sz w:val="22"/>
          <w:szCs w:val="22"/>
        </w:rPr>
        <w:t xml:space="preserve">The base-pair resolution of SVs from Phased-SV enables genotyping in large cohorts. As part of the HGSVC, three groups performed genotyping of Phased-SV variants on separate Illumina-based cohorts individually using DELLY, </w:t>
      </w:r>
      <w:proofErr w:type="spellStart"/>
      <w:r w:rsidRPr="006A0743">
        <w:rPr>
          <w:rFonts w:ascii="Arial" w:eastAsia="Times New Roman" w:hAnsi="Arial" w:cs="Arial"/>
          <w:color w:val="000000"/>
          <w:sz w:val="22"/>
          <w:szCs w:val="22"/>
        </w:rPr>
        <w:t>SVTyper</w:t>
      </w:r>
      <w:proofErr w:type="spellEnd"/>
      <w:r w:rsidRPr="006A0743">
        <w:rPr>
          <w:rFonts w:ascii="Arial" w:eastAsia="Times New Roman" w:hAnsi="Arial" w:cs="Arial"/>
          <w:color w:val="000000"/>
          <w:sz w:val="22"/>
          <w:szCs w:val="22"/>
        </w:rPr>
        <w:t>, and SMRT-</w:t>
      </w:r>
      <w:proofErr w:type="spellStart"/>
      <w:r w:rsidRPr="006A0743">
        <w:rPr>
          <w:rFonts w:ascii="Arial" w:eastAsia="Times New Roman" w:hAnsi="Arial" w:cs="Arial"/>
          <w:color w:val="000000"/>
          <w:sz w:val="22"/>
          <w:szCs w:val="22"/>
        </w:rPr>
        <w:t>Genotyper</w:t>
      </w:r>
      <w:proofErr w:type="spellEnd"/>
      <w:r w:rsidRPr="006A0743">
        <w:rPr>
          <w:rFonts w:ascii="Arial" w:eastAsia="Times New Roman" w:hAnsi="Arial" w:cs="Arial"/>
          <w:color w:val="000000"/>
          <w:sz w:val="22"/>
          <w:szCs w:val="22"/>
        </w:rPr>
        <w:t xml:space="preserve"> {</w:t>
      </w:r>
      <w:proofErr w:type="spellStart"/>
      <w:r w:rsidRPr="006A0743">
        <w:rPr>
          <w:rFonts w:ascii="Arial" w:eastAsia="Times New Roman" w:hAnsi="Arial" w:cs="Arial"/>
          <w:color w:val="000000"/>
          <w:sz w:val="22"/>
          <w:szCs w:val="22"/>
        </w:rPr>
        <w:t>Chaisson</w:t>
      </w:r>
      <w:proofErr w:type="spellEnd"/>
      <w:r w:rsidRPr="006A0743">
        <w:rPr>
          <w:rFonts w:ascii="Arial" w:eastAsia="Times New Roman" w:hAnsi="Arial" w:cs="Arial"/>
          <w:color w:val="000000"/>
          <w:sz w:val="22"/>
          <w:szCs w:val="22"/>
        </w:rPr>
        <w:t>, 2017 #376}. Both DELLY</w:t>
      </w:r>
      <w:hyperlink r:id="rId4" w:history="1">
        <w:r w:rsidRPr="006A0743">
          <w:rPr>
            <w:rFonts w:ascii="Arial" w:eastAsia="Times New Roman" w:hAnsi="Arial" w:cs="Arial"/>
            <w:color w:val="000000"/>
            <w:sz w:val="22"/>
            <w:szCs w:val="22"/>
            <w:u w:val="single"/>
          </w:rPr>
          <w:t xml:space="preserve"> </w:t>
        </w:r>
        <w:r w:rsidRPr="006A0743">
          <w:rPr>
            <w:rFonts w:ascii="Arial" w:eastAsia="Times New Roman" w:hAnsi="Arial" w:cs="Arial"/>
            <w:color w:val="1155CC"/>
            <w:sz w:val="22"/>
            <w:szCs w:val="22"/>
            <w:u w:val="single"/>
          </w:rPr>
          <w:t>(Rausch et al. 2012)</w:t>
        </w:r>
      </w:hyperlink>
      <w:r w:rsidRPr="006A0743">
        <w:rPr>
          <w:rFonts w:ascii="Arial" w:eastAsia="Times New Roman" w:hAnsi="Arial" w:cs="Arial"/>
          <w:color w:val="000000"/>
          <w:sz w:val="22"/>
          <w:szCs w:val="22"/>
        </w:rPr>
        <w:t xml:space="preserve"> and </w:t>
      </w:r>
      <w:proofErr w:type="spellStart"/>
      <w:r w:rsidRPr="006A0743">
        <w:rPr>
          <w:rFonts w:ascii="Arial" w:eastAsia="Times New Roman" w:hAnsi="Arial" w:cs="Arial"/>
          <w:color w:val="000000"/>
          <w:sz w:val="22"/>
          <w:szCs w:val="22"/>
        </w:rPr>
        <w:t>SVTyper</w:t>
      </w:r>
      <w:proofErr w:type="spellEnd"/>
      <w:r w:rsidRPr="006A0743">
        <w:rPr>
          <w:rFonts w:ascii="Times New Roman" w:eastAsia="Times New Roman" w:hAnsi="Times New Roman" w:cs="Times New Roman"/>
        </w:rPr>
        <w:fldChar w:fldCharType="begin"/>
      </w:r>
      <w:r w:rsidRPr="006A0743">
        <w:rPr>
          <w:rFonts w:ascii="Times New Roman" w:eastAsia="Times New Roman" w:hAnsi="Times New Roman" w:cs="Times New Roman"/>
        </w:rPr>
        <w:instrText xml:space="preserve"> HYPERLINK "https://paperpile.com/c/BDfSjR/FQdyi" </w:instrText>
      </w:r>
      <w:r w:rsidRPr="006A0743">
        <w:rPr>
          <w:rFonts w:ascii="Times New Roman" w:eastAsia="Times New Roman" w:hAnsi="Times New Roman" w:cs="Times New Roman"/>
        </w:rPr>
        <w:fldChar w:fldCharType="separate"/>
      </w:r>
      <w:r w:rsidRPr="006A0743">
        <w:rPr>
          <w:rFonts w:ascii="Arial" w:eastAsia="Times New Roman" w:hAnsi="Arial" w:cs="Arial"/>
          <w:color w:val="000000"/>
          <w:sz w:val="22"/>
          <w:szCs w:val="22"/>
          <w:u w:val="single"/>
        </w:rPr>
        <w:t xml:space="preserve"> </w:t>
      </w:r>
      <w:r w:rsidRPr="006A0743">
        <w:rPr>
          <w:rFonts w:ascii="Arial" w:eastAsia="Times New Roman" w:hAnsi="Arial" w:cs="Arial"/>
          <w:color w:val="1155CC"/>
          <w:sz w:val="22"/>
          <w:szCs w:val="22"/>
          <w:u w:val="single"/>
        </w:rPr>
        <w:t>(Chiang et al. 2015)</w:t>
      </w:r>
      <w:r w:rsidRPr="006A0743">
        <w:rPr>
          <w:rFonts w:ascii="Times New Roman" w:eastAsia="Times New Roman" w:hAnsi="Times New Roman" w:cs="Times New Roman"/>
        </w:rPr>
        <w:fldChar w:fldCharType="end"/>
      </w:r>
      <w:r w:rsidRPr="006A0743">
        <w:rPr>
          <w:rFonts w:ascii="Arial" w:eastAsia="Times New Roman" w:hAnsi="Arial" w:cs="Arial"/>
          <w:color w:val="000000"/>
          <w:sz w:val="22"/>
          <w:szCs w:val="22"/>
        </w:rPr>
        <w:t xml:space="preserve"> were developed for genotyping deletion SVs called from Illumina reads. When applied to deletions from the Phased-SV </w:t>
      </w:r>
      <w:proofErr w:type="spellStart"/>
      <w:r w:rsidRPr="006A0743">
        <w:rPr>
          <w:rFonts w:ascii="Arial" w:eastAsia="Times New Roman" w:hAnsi="Arial" w:cs="Arial"/>
          <w:color w:val="000000"/>
          <w:sz w:val="22"/>
          <w:szCs w:val="22"/>
        </w:rPr>
        <w:t>callset</w:t>
      </w:r>
      <w:proofErr w:type="spellEnd"/>
      <w:r w:rsidRPr="006A0743">
        <w:rPr>
          <w:rFonts w:ascii="Arial" w:eastAsia="Times New Roman" w:hAnsi="Arial" w:cs="Arial"/>
          <w:color w:val="000000"/>
          <w:sz w:val="22"/>
          <w:szCs w:val="22"/>
        </w:rPr>
        <w:t>, DELLY produced genotypes for XXX% of Phased-SV deletion calls in 2,600 deep-coverage human genomes (XXX/YYY) {</w:t>
      </w:r>
      <w:proofErr w:type="spellStart"/>
      <w:r w:rsidRPr="006A0743">
        <w:rPr>
          <w:rFonts w:ascii="Arial" w:eastAsia="Times New Roman" w:hAnsi="Arial" w:cs="Arial"/>
          <w:color w:val="000000"/>
          <w:sz w:val="22"/>
          <w:szCs w:val="22"/>
        </w:rPr>
        <w:t>Chaisson</w:t>
      </w:r>
      <w:proofErr w:type="spellEnd"/>
      <w:r w:rsidRPr="006A0743">
        <w:rPr>
          <w:rFonts w:ascii="Arial" w:eastAsia="Times New Roman" w:hAnsi="Arial" w:cs="Arial"/>
          <w:color w:val="000000"/>
          <w:sz w:val="22"/>
          <w:szCs w:val="22"/>
        </w:rPr>
        <w:t xml:space="preserve">, 2017 #376}, and </w:t>
      </w:r>
      <w:proofErr w:type="spellStart"/>
      <w:r w:rsidRPr="006A0743">
        <w:rPr>
          <w:rFonts w:ascii="Arial" w:eastAsia="Times New Roman" w:hAnsi="Arial" w:cs="Arial"/>
          <w:color w:val="000000"/>
          <w:sz w:val="22"/>
          <w:szCs w:val="22"/>
        </w:rPr>
        <w:t>SVTyper</w:t>
      </w:r>
      <w:proofErr w:type="spellEnd"/>
      <w:r w:rsidRPr="006A0743">
        <w:rPr>
          <w:rFonts w:ascii="Arial" w:eastAsia="Times New Roman" w:hAnsi="Arial" w:cs="Arial"/>
          <w:color w:val="000000"/>
          <w:sz w:val="22"/>
          <w:szCs w:val="22"/>
        </w:rPr>
        <w:t xml:space="preserve"> produced genotypes for 50.4% (18,119/35,936) of the same calls in 238 high-coverage genomes. SMRT-</w:t>
      </w:r>
      <w:proofErr w:type="spellStart"/>
      <w:r w:rsidRPr="006A0743">
        <w:rPr>
          <w:rFonts w:ascii="Arial" w:eastAsia="Times New Roman" w:hAnsi="Arial" w:cs="Arial"/>
          <w:color w:val="000000"/>
          <w:sz w:val="22"/>
          <w:szCs w:val="22"/>
        </w:rPr>
        <w:t>Genotyper</w:t>
      </w:r>
      <w:proofErr w:type="spellEnd"/>
      <w:r w:rsidRPr="006A0743">
        <w:rPr>
          <w:rFonts w:ascii="Times New Roman" w:eastAsia="Times New Roman" w:hAnsi="Times New Roman" w:cs="Times New Roman"/>
        </w:rPr>
        <w:fldChar w:fldCharType="begin"/>
      </w:r>
      <w:r w:rsidRPr="006A0743">
        <w:rPr>
          <w:rFonts w:ascii="Times New Roman" w:eastAsia="Times New Roman" w:hAnsi="Times New Roman" w:cs="Times New Roman"/>
        </w:rPr>
        <w:instrText xml:space="preserve"> HYPERLINK "https://paperpile.com/c/BDfSjR/b3X58" </w:instrText>
      </w:r>
      <w:r w:rsidRPr="006A0743">
        <w:rPr>
          <w:rFonts w:ascii="Times New Roman" w:eastAsia="Times New Roman" w:hAnsi="Times New Roman" w:cs="Times New Roman"/>
        </w:rPr>
        <w:fldChar w:fldCharType="separate"/>
      </w:r>
      <w:r w:rsidRPr="006A0743">
        <w:rPr>
          <w:rFonts w:ascii="Arial" w:eastAsia="Times New Roman" w:hAnsi="Arial" w:cs="Arial"/>
          <w:color w:val="000000"/>
          <w:sz w:val="22"/>
          <w:szCs w:val="22"/>
          <w:u w:val="single"/>
        </w:rPr>
        <w:t xml:space="preserve"> </w:t>
      </w:r>
      <w:r w:rsidRPr="006A0743">
        <w:rPr>
          <w:rFonts w:ascii="Arial" w:eastAsia="Times New Roman" w:hAnsi="Arial" w:cs="Arial"/>
          <w:color w:val="1155CC"/>
          <w:sz w:val="22"/>
          <w:szCs w:val="22"/>
          <w:u w:val="single"/>
        </w:rPr>
        <w:lastRenderedPageBreak/>
        <w:t>(Huddleston et al. 2017)</w:t>
      </w:r>
      <w:r w:rsidRPr="006A0743">
        <w:rPr>
          <w:rFonts w:ascii="Times New Roman" w:eastAsia="Times New Roman" w:hAnsi="Times New Roman" w:cs="Times New Roman"/>
        </w:rPr>
        <w:fldChar w:fldCharType="end"/>
      </w:r>
      <w:r w:rsidRPr="006A0743">
        <w:rPr>
          <w:rFonts w:ascii="Arial" w:eastAsia="Times New Roman" w:hAnsi="Arial" w:cs="Arial"/>
          <w:color w:val="000000"/>
          <w:sz w:val="22"/>
          <w:szCs w:val="22"/>
        </w:rPr>
        <w:t xml:space="preserve">, which was developed for base pair-resolved calls produced by Phased-SV, genotyped 91.6% of sites in a separate 24 high-coverage genomes across both insertions and deletions. SMRT-SV genotypes SVs by mapping reads back to both the reference genome and the sequences of breakpoints detected in Phased-SV. This mapping step requires (1) the generation of a new reference and set of breakpoint sequences, and corresponding BWA index each time the SV </w:t>
      </w:r>
      <w:proofErr w:type="spellStart"/>
      <w:r w:rsidRPr="006A0743">
        <w:rPr>
          <w:rFonts w:ascii="Arial" w:eastAsia="Times New Roman" w:hAnsi="Arial" w:cs="Arial"/>
          <w:color w:val="000000"/>
          <w:sz w:val="22"/>
          <w:szCs w:val="22"/>
        </w:rPr>
        <w:t>callset</w:t>
      </w:r>
      <w:proofErr w:type="spellEnd"/>
      <w:r w:rsidRPr="006A0743">
        <w:rPr>
          <w:rFonts w:ascii="Arial" w:eastAsia="Times New Roman" w:hAnsi="Arial" w:cs="Arial"/>
          <w:color w:val="000000"/>
          <w:sz w:val="22"/>
          <w:szCs w:val="22"/>
        </w:rPr>
        <w:t xml:space="preserve"> is updated, and (2) the realignment of reads to this index.</w:t>
      </w:r>
    </w:p>
    <w:p w:rsidR="006A0743" w:rsidRPr="006A0743" w:rsidRDefault="006A0743" w:rsidP="006A0743">
      <w:pPr>
        <w:spacing w:after="160"/>
        <w:jc w:val="both"/>
        <w:rPr>
          <w:rFonts w:ascii="Times New Roman" w:eastAsia="Times New Roman" w:hAnsi="Times New Roman" w:cs="Times New Roman"/>
        </w:rPr>
      </w:pPr>
      <w:r w:rsidRPr="006A0743">
        <w:rPr>
          <w:rFonts w:ascii="Arial" w:eastAsia="Times New Roman" w:hAnsi="Arial" w:cs="Arial"/>
          <w:color w:val="000000"/>
          <w:sz w:val="22"/>
          <w:szCs w:val="22"/>
        </w:rPr>
        <w:t xml:space="preserve">To perform lightweight genotyping, we will develop a method that will reduce the burden of generating new reference indices and global alignment of reads. In particular, a pre-filtering step will be executed where all reads will be aligned to the reference, scoring alignments as concordant if full reads have full-length alignments within the span that is predicted by insert size, and discordant otherwise.  All reads in discordant alignments are retained and mapped to </w:t>
      </w:r>
      <w:del w:id="28" w:author="Microsoft Office User" w:date="2018-05-12T10:40:00Z">
        <w:r w:rsidRPr="006A0743" w:rsidDel="00612943">
          <w:rPr>
            <w:rFonts w:ascii="Arial" w:eastAsia="Times New Roman" w:hAnsi="Arial" w:cs="Arial"/>
            <w:color w:val="000000"/>
            <w:sz w:val="22"/>
            <w:szCs w:val="22"/>
          </w:rPr>
          <w:delText xml:space="preserve">the </w:delText>
        </w:r>
      </w:del>
      <w:ins w:id="29" w:author="Microsoft Office User" w:date="2018-05-12T10:33:00Z">
        <w:r w:rsidR="00540DDF">
          <w:rPr>
            <w:rFonts w:ascii="Arial" w:eastAsia="Times New Roman" w:hAnsi="Arial" w:cs="Arial"/>
            <w:color w:val="000000"/>
            <w:sz w:val="22"/>
            <w:szCs w:val="22"/>
          </w:rPr>
          <w:t xml:space="preserve">a comprehensive library of </w:t>
        </w:r>
      </w:ins>
      <w:r w:rsidRPr="006A0743">
        <w:rPr>
          <w:rFonts w:ascii="Arial" w:eastAsia="Times New Roman" w:hAnsi="Arial" w:cs="Arial"/>
          <w:color w:val="000000"/>
          <w:sz w:val="22"/>
          <w:szCs w:val="22"/>
        </w:rPr>
        <w:t>SV breakpoint sequences</w:t>
      </w:r>
      <w:ins w:id="30" w:author="Microsoft Office User" w:date="2018-05-12T10:29:00Z">
        <w:r w:rsidR="00540DDF">
          <w:rPr>
            <w:rFonts w:ascii="Arial" w:eastAsia="Times New Roman" w:hAnsi="Arial" w:cs="Arial"/>
            <w:color w:val="000000"/>
            <w:sz w:val="22"/>
            <w:szCs w:val="22"/>
          </w:rPr>
          <w:t>.</w:t>
        </w:r>
      </w:ins>
      <w:ins w:id="31" w:author="Microsoft Office User" w:date="2018-05-12T10:33:00Z">
        <w:r w:rsidR="00540DDF">
          <w:rPr>
            <w:rFonts w:ascii="Arial" w:eastAsia="Times New Roman" w:hAnsi="Arial" w:cs="Arial"/>
            <w:color w:val="000000"/>
            <w:sz w:val="22"/>
            <w:szCs w:val="22"/>
          </w:rPr>
          <w:t xml:space="preserve"> In order to comprehensively cover the search space of SVs we will </w:t>
        </w:r>
      </w:ins>
      <w:ins w:id="32" w:author="Microsoft Office User" w:date="2018-05-12T10:34:00Z">
        <w:r w:rsidR="00540DDF">
          <w:rPr>
            <w:rFonts w:ascii="Arial" w:eastAsia="Times New Roman" w:hAnsi="Arial" w:cs="Arial"/>
            <w:color w:val="000000"/>
            <w:sz w:val="22"/>
            <w:szCs w:val="22"/>
          </w:rPr>
          <w:t xml:space="preserve">expand </w:t>
        </w:r>
      </w:ins>
      <w:ins w:id="33" w:author="Microsoft Office User" w:date="2018-05-12T10:32:00Z">
        <w:r w:rsidR="00540DDF">
          <w:rPr>
            <w:rFonts w:ascii="Arial" w:eastAsia="Times New Roman" w:hAnsi="Arial" w:cs="Arial"/>
            <w:color w:val="000000"/>
            <w:sz w:val="22"/>
            <w:szCs w:val="22"/>
          </w:rPr>
          <w:t xml:space="preserve">the sequence of breakpoints with gaps and single nucleotide </w:t>
        </w:r>
      </w:ins>
      <w:ins w:id="34" w:author="Microsoft Office User" w:date="2018-05-12T10:34:00Z">
        <w:r w:rsidR="00540DDF">
          <w:rPr>
            <w:rFonts w:ascii="Arial" w:eastAsia="Times New Roman" w:hAnsi="Arial" w:cs="Arial"/>
            <w:color w:val="000000"/>
            <w:sz w:val="22"/>
            <w:szCs w:val="22"/>
          </w:rPr>
          <w:t>substitutions</w:t>
        </w:r>
      </w:ins>
      <w:ins w:id="35" w:author="Microsoft Office User" w:date="2018-05-12T10:33:00Z">
        <w:r w:rsidR="00540DDF">
          <w:rPr>
            <w:rFonts w:ascii="Arial" w:eastAsia="Times New Roman" w:hAnsi="Arial" w:cs="Arial"/>
            <w:color w:val="000000"/>
            <w:sz w:val="22"/>
            <w:szCs w:val="22"/>
          </w:rPr>
          <w:t>.</w:t>
        </w:r>
      </w:ins>
      <w:del w:id="36" w:author="Microsoft Office User" w:date="2018-05-12T10:29:00Z">
        <w:r w:rsidRPr="006A0743" w:rsidDel="00540DDF">
          <w:rPr>
            <w:rFonts w:ascii="Arial" w:eastAsia="Times New Roman" w:hAnsi="Arial" w:cs="Arial"/>
            <w:color w:val="000000"/>
            <w:sz w:val="22"/>
            <w:szCs w:val="22"/>
          </w:rPr>
          <w:delText>,</w:delText>
        </w:r>
      </w:del>
      <w:del w:id="37" w:author="Microsoft Office User" w:date="2018-05-12T10:38:00Z">
        <w:r w:rsidRPr="006A0743" w:rsidDel="00540DDF">
          <w:rPr>
            <w:rFonts w:ascii="Arial" w:eastAsia="Times New Roman" w:hAnsi="Arial" w:cs="Arial"/>
            <w:color w:val="000000"/>
            <w:sz w:val="22"/>
            <w:szCs w:val="22"/>
          </w:rPr>
          <w:delText xml:space="preserve"> similarly cording concordant and discordant reads</w:delText>
        </w:r>
      </w:del>
      <w:ins w:id="38" w:author="Microsoft Office User" w:date="2018-05-12T10:38:00Z">
        <w:r w:rsidR="00540DDF">
          <w:rPr>
            <w:rFonts w:ascii="Arial" w:eastAsia="Times New Roman" w:hAnsi="Arial" w:cs="Arial"/>
            <w:color w:val="000000"/>
            <w:sz w:val="22"/>
            <w:szCs w:val="22"/>
          </w:rPr>
          <w:t xml:space="preserve"> </w:t>
        </w:r>
      </w:ins>
      <w:ins w:id="39" w:author="Microsoft Office User" w:date="2018-05-12T10:39:00Z">
        <w:r w:rsidR="00612943">
          <w:rPr>
            <w:rFonts w:ascii="Arial" w:eastAsia="Times New Roman" w:hAnsi="Arial" w:cs="Arial"/>
            <w:color w:val="000000"/>
            <w:sz w:val="22"/>
            <w:szCs w:val="22"/>
          </w:rPr>
          <w:t xml:space="preserve">The extended breakpoint library will be indexed for efficient read mapping. </w:t>
        </w:r>
      </w:ins>
      <w:del w:id="40" w:author="Microsoft Office User" w:date="2018-05-12T10:38:00Z">
        <w:r w:rsidRPr="006A0743" w:rsidDel="00540DDF">
          <w:rPr>
            <w:rFonts w:ascii="Arial" w:eastAsia="Times New Roman" w:hAnsi="Arial" w:cs="Arial"/>
            <w:color w:val="000000"/>
            <w:sz w:val="22"/>
            <w:szCs w:val="22"/>
          </w:rPr>
          <w:delText>.</w:delText>
        </w:r>
      </w:del>
      <w:del w:id="41" w:author="Microsoft Office User" w:date="2018-05-12T10:39:00Z">
        <w:r w:rsidRPr="006A0743" w:rsidDel="00540DDF">
          <w:rPr>
            <w:rFonts w:ascii="Arial" w:eastAsia="Times New Roman" w:hAnsi="Arial" w:cs="Arial"/>
            <w:color w:val="000000"/>
            <w:sz w:val="22"/>
            <w:szCs w:val="22"/>
          </w:rPr>
          <w:delText xml:space="preserve"> </w:delText>
        </w:r>
      </w:del>
      <w:r w:rsidRPr="006A0743">
        <w:rPr>
          <w:rFonts w:ascii="Arial" w:eastAsia="Times New Roman" w:hAnsi="Arial" w:cs="Arial"/>
          <w:color w:val="000000"/>
          <w:sz w:val="22"/>
          <w:szCs w:val="22"/>
        </w:rPr>
        <w:t>A genome will be noted as having a variant if there are a sufficient number of reads concordant with the SV breakpoint.  The variant will be homozygous if there are no concordant reads supporting the reference at the SV locus, and heterozygous otherwise.</w:t>
      </w:r>
    </w:p>
    <w:p w:rsidR="006A0743" w:rsidRPr="006A0743" w:rsidRDefault="006A0743" w:rsidP="006A0743">
      <w:pPr>
        <w:jc w:val="both"/>
        <w:rPr>
          <w:rFonts w:ascii="Times New Roman" w:eastAsia="Times New Roman" w:hAnsi="Times New Roman" w:cs="Times New Roman"/>
        </w:rPr>
      </w:pPr>
      <w:r w:rsidRPr="006A0743">
        <w:rPr>
          <w:rFonts w:ascii="Arial" w:eastAsia="Times New Roman" w:hAnsi="Arial" w:cs="Arial"/>
          <w:color w:val="000000"/>
          <w:sz w:val="22"/>
          <w:szCs w:val="22"/>
        </w:rPr>
        <w:t>In summary, the envisioned methods will put large-scale projects using standard short-read sequencing, including NIH funded projects (such as CCDG and C</w:t>
      </w:r>
      <w:bookmarkStart w:id="42" w:name="_GoBack"/>
      <w:bookmarkEnd w:id="42"/>
      <w:r w:rsidRPr="006A0743">
        <w:rPr>
          <w:rFonts w:ascii="Arial" w:eastAsia="Times New Roman" w:hAnsi="Arial" w:cs="Arial"/>
          <w:color w:val="000000"/>
          <w:sz w:val="22"/>
          <w:szCs w:val="22"/>
        </w:rPr>
        <w:t>MG) in a position to reliably and efficiently genotype the SVs discovered as part of this resource.</w:t>
      </w:r>
    </w:p>
    <w:p w:rsidR="006A0743" w:rsidRPr="006A0743" w:rsidRDefault="006A0743" w:rsidP="006A0743">
      <w:pPr>
        <w:rPr>
          <w:rFonts w:ascii="Times New Roman" w:eastAsia="Times New Roman" w:hAnsi="Times New Roman" w:cs="Times New Roman"/>
        </w:rPr>
      </w:pPr>
    </w:p>
    <w:p w:rsidR="003978BE" w:rsidRDefault="00612943"/>
    <w:sectPr w:rsidR="003978BE" w:rsidSect="009D6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5D"/>
    <w:rsid w:val="00484047"/>
    <w:rsid w:val="00540DDF"/>
    <w:rsid w:val="00612943"/>
    <w:rsid w:val="006A0743"/>
    <w:rsid w:val="009D684D"/>
    <w:rsid w:val="009E5034"/>
    <w:rsid w:val="00F0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98724"/>
  <w15:chartTrackingRefBased/>
  <w15:docId w15:val="{3D56412D-3B85-D846-8FC3-9C92CC33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65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0765D"/>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F0765D"/>
    <w:rPr>
      <w:rFonts w:ascii="Times New Roman" w:hAnsi="Times New Roman" w:cs="Times New Roman"/>
      <w:sz w:val="26"/>
      <w:szCs w:val="26"/>
    </w:rPr>
  </w:style>
  <w:style w:type="character" w:styleId="Hyperlink">
    <w:name w:val="Hyperlink"/>
    <w:basedOn w:val="DefaultParagraphFont"/>
    <w:uiPriority w:val="99"/>
    <w:semiHidden/>
    <w:unhideWhenUsed/>
    <w:rsid w:val="006A0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4090">
      <w:bodyDiv w:val="1"/>
      <w:marLeft w:val="0"/>
      <w:marRight w:val="0"/>
      <w:marTop w:val="0"/>
      <w:marBottom w:val="0"/>
      <w:divBdr>
        <w:top w:val="none" w:sz="0" w:space="0" w:color="auto"/>
        <w:left w:val="none" w:sz="0" w:space="0" w:color="auto"/>
        <w:bottom w:val="none" w:sz="0" w:space="0" w:color="auto"/>
        <w:right w:val="none" w:sz="0" w:space="0" w:color="auto"/>
      </w:divBdr>
    </w:div>
    <w:div w:id="354036240">
      <w:bodyDiv w:val="1"/>
      <w:marLeft w:val="0"/>
      <w:marRight w:val="0"/>
      <w:marTop w:val="0"/>
      <w:marBottom w:val="0"/>
      <w:divBdr>
        <w:top w:val="none" w:sz="0" w:space="0" w:color="auto"/>
        <w:left w:val="none" w:sz="0" w:space="0" w:color="auto"/>
        <w:bottom w:val="none" w:sz="0" w:space="0" w:color="auto"/>
        <w:right w:val="none" w:sz="0" w:space="0" w:color="auto"/>
      </w:divBdr>
    </w:div>
    <w:div w:id="439223569">
      <w:bodyDiv w:val="1"/>
      <w:marLeft w:val="0"/>
      <w:marRight w:val="0"/>
      <w:marTop w:val="0"/>
      <w:marBottom w:val="0"/>
      <w:divBdr>
        <w:top w:val="none" w:sz="0" w:space="0" w:color="auto"/>
        <w:left w:val="none" w:sz="0" w:space="0" w:color="auto"/>
        <w:bottom w:val="none" w:sz="0" w:space="0" w:color="auto"/>
        <w:right w:val="none" w:sz="0" w:space="0" w:color="auto"/>
      </w:divBdr>
    </w:div>
    <w:div w:id="505941825">
      <w:bodyDiv w:val="1"/>
      <w:marLeft w:val="0"/>
      <w:marRight w:val="0"/>
      <w:marTop w:val="0"/>
      <w:marBottom w:val="0"/>
      <w:divBdr>
        <w:top w:val="none" w:sz="0" w:space="0" w:color="auto"/>
        <w:left w:val="none" w:sz="0" w:space="0" w:color="auto"/>
        <w:bottom w:val="none" w:sz="0" w:space="0" w:color="auto"/>
        <w:right w:val="none" w:sz="0" w:space="0" w:color="auto"/>
      </w:divBdr>
    </w:div>
    <w:div w:id="20342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paperpile.com/c/BDfSjR/rtA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2018-05-12T14:05:00Z</dcterms:created>
  <dcterms:modified xsi:type="dcterms:W3CDTF">2018-05-12T14:41:00Z</dcterms:modified>
</cp:coreProperties>
</file>