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15E9" w14:textId="77777777" w:rsidR="00736EF6" w:rsidRDefault="00247961">
      <w:pPr>
        <w:pStyle w:val="LETTERShiftRight"/>
        <w:ind w:left="7110" w:right="-1170"/>
        <w:jc w:val="left"/>
        <w:rPr>
          <w:rFonts w:ascii="Times New Roman" w:hAnsi="Times New Roman"/>
          <w:szCs w:val="24"/>
        </w:rPr>
      </w:pPr>
      <w:r>
        <w:rPr>
          <w:noProof/>
        </w:rPr>
        <mc:AlternateContent>
          <mc:Choice Requires="wps">
            <w:drawing>
              <wp:anchor distT="0" distB="0" distL="114300" distR="114300" simplePos="0" relativeHeight="2" behindDoc="0" locked="0" layoutInCell="1" allowOverlap="1" wp14:anchorId="6FF877C9" wp14:editId="2A183EF3">
                <wp:simplePos x="0" y="0"/>
                <wp:positionH relativeFrom="column">
                  <wp:posOffset>-114300</wp:posOffset>
                </wp:positionH>
                <wp:positionV relativeFrom="paragraph">
                  <wp:posOffset>-39370</wp:posOffset>
                </wp:positionV>
                <wp:extent cx="2680970" cy="497205"/>
                <wp:effectExtent l="0" t="0" r="0" b="0"/>
                <wp:wrapNone/>
                <wp:docPr id="1" name="Text Box 2"/>
                <wp:cNvGraphicFramePr/>
                <a:graphic xmlns:a="http://schemas.openxmlformats.org/drawingml/2006/main">
                  <a:graphicData uri="http://schemas.microsoft.com/office/word/2010/wordprocessingShape">
                    <wps:wsp>
                      <wps:cNvSpPr/>
                      <wps:spPr>
                        <a:xfrm>
                          <a:off x="0" y="0"/>
                          <a:ext cx="2680200" cy="496440"/>
                        </a:xfrm>
                        <a:prstGeom prst="rect">
                          <a:avLst/>
                        </a:prstGeom>
                        <a:noFill/>
                        <a:ln>
                          <a:noFill/>
                        </a:ln>
                      </wps:spPr>
                      <wps:style>
                        <a:lnRef idx="0">
                          <a:scrgbClr r="0" g="0" b="0"/>
                        </a:lnRef>
                        <a:fillRef idx="0">
                          <a:scrgbClr r="0" g="0" b="0"/>
                        </a:fillRef>
                        <a:effectRef idx="0">
                          <a:scrgbClr r="0" g="0" b="0"/>
                        </a:effectRef>
                        <a:fontRef idx="minor"/>
                      </wps:style>
                      <wps:txbx>
                        <w:txbxContent>
                          <w:p w14:paraId="7F33BD86" w14:textId="77777777" w:rsidR="009E5DCF" w:rsidRDefault="009E5DCF">
                            <w:pPr>
                              <w:pStyle w:val="FrameContents"/>
                            </w:pPr>
                            <w:r>
                              <w:rPr>
                                <w:sz w:val="50"/>
                                <w:szCs w:val="50"/>
                              </w:rPr>
                              <w:t>Yale University</w:t>
                            </w:r>
                          </w:p>
                        </w:txbxContent>
                      </wps:txbx>
                      <wps:bodyPr>
                        <a:noAutofit/>
                      </wps:bodyPr>
                    </wps:wsp>
                  </a:graphicData>
                </a:graphic>
              </wp:anchor>
            </w:drawing>
          </mc:Choice>
          <mc:Fallback>
            <w:pict>
              <v:rect id="shape_0" ID="Text Box 2" stroked="f" style="position:absolute;margin-left:-9pt;margin-top:-3.1pt;width:211pt;height:39.05pt" wp14:anchorId="06F97972">
                <w10:wrap type="square"/>
                <v:fill o:detectmouseclick="t" on="false"/>
                <v:stroke color="#3465a4" joinstyle="round" endcap="flat"/>
                <v:textbox>
                  <w:txbxContent>
                    <w:p>
                      <w:pPr>
                        <w:pStyle w:val="FrameContents"/>
                        <w:rPr>
                          <w:color w:val="auto"/>
                        </w:rPr>
                      </w:pPr>
                      <w:r>
                        <w:rPr>
                          <w:color w:val="auto"/>
                          <w:sz w:val="50"/>
                          <w:szCs w:val="50"/>
                        </w:rPr>
                        <w:t>Yale University</w:t>
                      </w:r>
                    </w:p>
                  </w:txbxContent>
                </v:textbox>
              </v:rect>
            </w:pict>
          </mc:Fallback>
        </mc:AlternateContent>
      </w:r>
      <w:r>
        <w:rPr>
          <w:rFonts w:ascii="Times New Roman" w:hAnsi="Times New Roman"/>
          <w:b/>
          <w:i/>
          <w:szCs w:val="24"/>
        </w:rPr>
        <w:t>MBB</w:t>
      </w:r>
    </w:p>
    <w:p w14:paraId="2AC29763"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266 Whitney Avenue</w:t>
      </w:r>
    </w:p>
    <w:p w14:paraId="063681AB"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PO Box 208114</w:t>
      </w:r>
    </w:p>
    <w:p w14:paraId="74192248"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New Haven, CT 06520-8114</w:t>
      </w:r>
    </w:p>
    <w:p w14:paraId="034527F6" w14:textId="77777777" w:rsidR="00736EF6" w:rsidRDefault="00736EF6">
      <w:pPr>
        <w:pStyle w:val="LETTERShiftRight"/>
        <w:ind w:left="7110" w:right="-1170"/>
        <w:jc w:val="left"/>
        <w:rPr>
          <w:rFonts w:ascii="Times New Roman" w:hAnsi="Times New Roman"/>
          <w:b/>
          <w:i/>
          <w:szCs w:val="24"/>
        </w:rPr>
      </w:pPr>
    </w:p>
    <w:p w14:paraId="0F1AA8F7"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Telephone:</w:t>
      </w:r>
    </w:p>
    <w:p w14:paraId="0CD0BFBD"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203 432 6105</w:t>
      </w:r>
      <w:r>
        <w:rPr>
          <w:rFonts w:ascii="Times New Roman" w:hAnsi="Times New Roman"/>
          <w:b/>
          <w:i/>
          <w:szCs w:val="24"/>
        </w:rPr>
        <w:br/>
        <w:t>360 838 7861 (fax)</w:t>
      </w:r>
    </w:p>
    <w:p w14:paraId="3F585C06"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mark@gersteinlab.org</w:t>
      </w:r>
    </w:p>
    <w:p w14:paraId="3BCF2C05" w14:textId="77777777" w:rsidR="00736EF6" w:rsidRDefault="00247961">
      <w:pPr>
        <w:pStyle w:val="LETTERShiftRight"/>
        <w:ind w:left="7110" w:right="-1170"/>
        <w:jc w:val="left"/>
        <w:rPr>
          <w:rFonts w:ascii="Times New Roman" w:hAnsi="Times New Roman"/>
          <w:b/>
          <w:i/>
          <w:szCs w:val="24"/>
        </w:rPr>
      </w:pPr>
      <w:r>
        <w:rPr>
          <w:rFonts w:ascii="Times New Roman" w:hAnsi="Times New Roman"/>
          <w:b/>
          <w:i/>
          <w:szCs w:val="24"/>
        </w:rPr>
        <w:t>GersteinLab.org</w:t>
      </w:r>
    </w:p>
    <w:p w14:paraId="15D88D7E" w14:textId="77777777" w:rsidR="00736EF6" w:rsidRDefault="00736EF6">
      <w:pPr>
        <w:pStyle w:val="LETTERShiftRight"/>
        <w:ind w:left="7110" w:right="-1170"/>
        <w:jc w:val="left"/>
        <w:rPr>
          <w:rFonts w:ascii="Times New Roman" w:hAnsi="Times New Roman"/>
          <w:b/>
          <w:szCs w:val="24"/>
        </w:rPr>
      </w:pPr>
    </w:p>
    <w:p w14:paraId="2FB8CDCD" w14:textId="77777777" w:rsidR="00736EF6" w:rsidRDefault="00736EF6">
      <w:pPr>
        <w:pStyle w:val="LETTERShiftRight"/>
        <w:ind w:left="7110" w:right="-1170"/>
        <w:jc w:val="left"/>
        <w:rPr>
          <w:rFonts w:ascii="Times New Roman" w:hAnsi="Times New Roman"/>
          <w:szCs w:val="24"/>
        </w:rPr>
      </w:pPr>
    </w:p>
    <w:p w14:paraId="5FBBFFB2" w14:textId="77777777" w:rsidR="00736EF6" w:rsidRDefault="00247961">
      <w:pPr>
        <w:pStyle w:val="LETTERShiftRight"/>
        <w:ind w:left="7110" w:right="-1170"/>
        <w:jc w:val="left"/>
        <w:rPr>
          <w:rFonts w:ascii="Times New Roman" w:hAnsi="Times New Roman"/>
          <w:szCs w:val="24"/>
        </w:rPr>
      </w:pPr>
      <w:r>
        <w:rPr>
          <w:rFonts w:ascii="Times New Roman" w:hAnsi="Times New Roman"/>
          <w:szCs w:val="24"/>
        </w:rPr>
        <w:t>Today’s date</w:t>
      </w:r>
    </w:p>
    <w:p w14:paraId="4A4D41C8" w14:textId="77777777" w:rsidR="00736EF6" w:rsidRDefault="00736EF6"/>
    <w:p w14:paraId="10E161A3" w14:textId="77777777" w:rsidR="00736EF6" w:rsidRDefault="00247961">
      <w:pPr>
        <w:jc w:val="both"/>
      </w:pPr>
      <w:r>
        <w:t>Dear Editor of Nature Biotechnology,</w:t>
      </w:r>
    </w:p>
    <w:p w14:paraId="316B64BC" w14:textId="77777777" w:rsidR="00736EF6" w:rsidRDefault="00736EF6">
      <w:pPr>
        <w:jc w:val="both"/>
      </w:pPr>
    </w:p>
    <w:p w14:paraId="000454D2" w14:textId="77777777" w:rsidR="00736EF6" w:rsidRDefault="00247961">
      <w:pPr>
        <w:pStyle w:val="HTMLPreformatted"/>
        <w:jc w:val="both"/>
        <w:rPr>
          <w:rFonts w:ascii="Times New Roman" w:hAnsi="Times New Roman" w:cs="Times New Roman"/>
          <w:bCs/>
          <w:sz w:val="24"/>
          <w:szCs w:val="24"/>
        </w:rPr>
      </w:pPr>
      <w:r>
        <w:rPr>
          <w:rFonts w:ascii="Times New Roman" w:hAnsi="Times New Roman" w:cs="Times New Roman"/>
          <w:sz w:val="24"/>
          <w:szCs w:val="24"/>
        </w:rPr>
        <w:t>Please find enclosed our manuscript entitled “</w:t>
      </w:r>
      <w:r>
        <w:rPr>
          <w:rFonts w:ascii="Times New Roman" w:hAnsi="Times New Roman" w:cs="Times New Roman"/>
          <w:color w:val="000000"/>
          <w:sz w:val="24"/>
          <w:szCs w:val="24"/>
        </w:rPr>
        <w:t xml:space="preserve">Sensitive information leakage from functional genomics data: Theoretical quantifications </w:t>
      </w:r>
      <w:r>
        <w:rPr>
          <w:rFonts w:ascii="Times New Roman" w:hAnsi="Times New Roman" w:cs="Times New Roman"/>
          <w:color w:val="000000" w:themeColor="text1"/>
          <w:sz w:val="24"/>
          <w:szCs w:val="24"/>
        </w:rPr>
        <w:t>&amp; p</w:t>
      </w:r>
      <w:r>
        <w:rPr>
          <w:rFonts w:ascii="Times New Roman" w:hAnsi="Times New Roman" w:cs="Times New Roman"/>
          <w:color w:val="000000"/>
          <w:sz w:val="24"/>
          <w:szCs w:val="24"/>
        </w:rPr>
        <w:t xml:space="preserve">ractical file formats for privacy preservation”, </w:t>
      </w:r>
      <w:r>
        <w:rPr>
          <w:rFonts w:ascii="Times New Roman" w:hAnsi="Times New Roman" w:cs="Times New Roman"/>
          <w:bCs/>
          <w:sz w:val="24"/>
          <w:szCs w:val="24"/>
        </w:rPr>
        <w:t xml:space="preserve">which we hope will be considered for publication in Nature Biotechnology. </w:t>
      </w:r>
    </w:p>
    <w:p w14:paraId="4136AB92" w14:textId="77777777" w:rsidR="00736EF6" w:rsidRDefault="00736EF6">
      <w:pPr>
        <w:pStyle w:val="HTMLPreformatted"/>
        <w:jc w:val="both"/>
        <w:rPr>
          <w:rFonts w:ascii="Times New Roman" w:hAnsi="Times New Roman" w:cs="Times New Roman"/>
          <w:bCs/>
          <w:sz w:val="24"/>
          <w:szCs w:val="24"/>
        </w:rPr>
      </w:pPr>
    </w:p>
    <w:p w14:paraId="7CAA4D95" w14:textId="040AEA1D" w:rsidR="009E5DCF" w:rsidRDefault="00247961">
      <w:pPr>
        <w:pStyle w:val="HTMLPreformatted"/>
        <w:jc w:val="both"/>
        <w:rPr>
          <w:ins w:id="0" w:author="" w:date="2018-05-10T15:52:00Z"/>
          <w:rFonts w:ascii="Times New Roman" w:hAnsi="Times New Roman" w:cs="Times New Roman"/>
          <w:bCs/>
          <w:sz w:val="24"/>
          <w:szCs w:val="24"/>
        </w:rPr>
      </w:pPr>
      <w:r>
        <w:rPr>
          <w:rFonts w:ascii="Times New Roman" w:hAnsi="Times New Roman" w:cs="Times New Roman"/>
          <w:bCs/>
          <w:sz w:val="24"/>
          <w:szCs w:val="24"/>
        </w:rPr>
        <w:t xml:space="preserve">Our study relates to </w:t>
      </w:r>
      <w:del w:id="1" w:author="" w:date="2018-05-10T15:48:00Z">
        <w:r w:rsidDel="009E5DCF">
          <w:rPr>
            <w:rFonts w:ascii="Times New Roman" w:hAnsi="Times New Roman" w:cs="Times New Roman"/>
            <w:bCs/>
            <w:sz w:val="24"/>
            <w:szCs w:val="24"/>
          </w:rPr>
          <w:delText xml:space="preserve"> </w:delText>
        </w:r>
      </w:del>
      <w:r>
        <w:rPr>
          <w:rFonts w:ascii="Times New Roman" w:hAnsi="Times New Roman" w:cs="Times New Roman"/>
          <w:bCs/>
          <w:sz w:val="24"/>
          <w:szCs w:val="24"/>
        </w:rPr>
        <w:t>genomic privacy, which is becoming an increasingly important topic with the rise of personalized medicine and direct-to-consumer genetic testing.</w:t>
      </w:r>
      <w:ins w:id="2" w:author="" w:date="2018-05-10T15:57:00Z">
        <w:r w:rsidR="00002A8A">
          <w:rPr>
            <w:rFonts w:ascii="Times New Roman" w:hAnsi="Times New Roman" w:cs="Times New Roman"/>
            <w:bCs/>
            <w:sz w:val="24"/>
            <w:szCs w:val="24"/>
          </w:rPr>
          <w:t xml:space="preserve"> </w:t>
        </w:r>
      </w:ins>
      <w:del w:id="3" w:author="" w:date="2018-05-10T15:57:00Z">
        <w:r w:rsidDel="00002A8A">
          <w:rPr>
            <w:rFonts w:ascii="Times New Roman" w:hAnsi="Times New Roman" w:cs="Times New Roman"/>
            <w:bCs/>
            <w:sz w:val="24"/>
            <w:szCs w:val="24"/>
          </w:rPr>
          <w:delText xml:space="preserve"> Due to the recent arrest of the Golden State Killer, </w:delText>
        </w:r>
      </w:del>
      <w:del w:id="4" w:author="" w:date="2018-05-10T15:48:00Z">
        <w:r w:rsidDel="009E5DCF">
          <w:rPr>
            <w:rFonts w:ascii="Times New Roman" w:hAnsi="Times New Roman" w:cs="Times New Roman"/>
            <w:bCs/>
            <w:sz w:val="24"/>
            <w:szCs w:val="24"/>
          </w:rPr>
          <w:delText xml:space="preserve"> </w:delText>
        </w:r>
      </w:del>
      <w:del w:id="5" w:author="" w:date="2018-05-10T15:57:00Z">
        <w:r w:rsidDel="00002A8A">
          <w:rPr>
            <w:rFonts w:ascii="Times New Roman" w:hAnsi="Times New Roman" w:cs="Times New Roman"/>
            <w:bCs/>
            <w:sz w:val="24"/>
            <w:szCs w:val="24"/>
          </w:rPr>
          <w:delText xml:space="preserve">genomic privacy again became one of the most critical topics of debate in biomedical data science, not only in the scientific community but also in the mainstream press. </w:delText>
        </w:r>
      </w:del>
      <w:ins w:id="6" w:author="" w:date="2018-05-10T15:49:00Z">
        <w:r w:rsidR="009E5DCF">
          <w:rPr>
            <w:rFonts w:ascii="Times New Roman" w:hAnsi="Times New Roman" w:cs="Times New Roman"/>
            <w:bCs/>
            <w:sz w:val="24"/>
            <w:szCs w:val="24"/>
          </w:rPr>
          <w:t>The advancement of technologies for high throughput biomedical</w:t>
        </w:r>
      </w:ins>
      <w:ins w:id="7" w:author="" w:date="2018-05-10T15:50:00Z">
        <w:r w:rsidR="009E5DCF">
          <w:rPr>
            <w:rFonts w:ascii="Times New Roman" w:hAnsi="Times New Roman" w:cs="Times New Roman"/>
            <w:bCs/>
            <w:sz w:val="24"/>
            <w:szCs w:val="24"/>
          </w:rPr>
          <w:t xml:space="preserve"> data acquisition at en ever increasing pace is bringing a surge of datasets. Consequently, one of the biggest </w:t>
        </w:r>
      </w:ins>
      <w:ins w:id="8" w:author="" w:date="2018-05-10T15:52:00Z">
        <w:r w:rsidR="009E5DCF">
          <w:rPr>
            <w:rFonts w:ascii="Times New Roman" w:hAnsi="Times New Roman" w:cs="Times New Roman"/>
            <w:bCs/>
            <w:sz w:val="24"/>
            <w:szCs w:val="24"/>
          </w:rPr>
          <w:t>limitations</w:t>
        </w:r>
      </w:ins>
      <w:ins w:id="9" w:author="" w:date="2018-05-10T15:50:00Z">
        <w:r w:rsidR="009E5DCF">
          <w:rPr>
            <w:rFonts w:ascii="Times New Roman" w:hAnsi="Times New Roman" w:cs="Times New Roman"/>
            <w:bCs/>
            <w:sz w:val="24"/>
            <w:szCs w:val="24"/>
          </w:rPr>
          <w:t xml:space="preserve"> in biotechnology is how we will deal with this large-scale </w:t>
        </w:r>
      </w:ins>
      <w:ins w:id="10" w:author="" w:date="2018-05-10T15:51:00Z">
        <w:r w:rsidR="009E5DCF">
          <w:rPr>
            <w:rFonts w:ascii="Times New Roman" w:hAnsi="Times New Roman" w:cs="Times New Roman"/>
            <w:bCs/>
            <w:sz w:val="24"/>
            <w:szCs w:val="24"/>
          </w:rPr>
          <w:t xml:space="preserve">human </w:t>
        </w:r>
      </w:ins>
      <w:ins w:id="11" w:author="" w:date="2018-05-10T15:50:00Z">
        <w:r w:rsidR="009E5DCF">
          <w:rPr>
            <w:rFonts w:ascii="Times New Roman" w:hAnsi="Times New Roman" w:cs="Times New Roman"/>
            <w:bCs/>
            <w:sz w:val="24"/>
            <w:szCs w:val="24"/>
          </w:rPr>
          <w:t xml:space="preserve">data that contain private information. </w:t>
        </w:r>
      </w:ins>
    </w:p>
    <w:p w14:paraId="44E1B882" w14:textId="77777777" w:rsidR="009E5DCF" w:rsidRDefault="009E5DCF">
      <w:pPr>
        <w:pStyle w:val="HTMLPreformatted"/>
        <w:jc w:val="both"/>
        <w:rPr>
          <w:ins w:id="12" w:author="" w:date="2018-05-10T15:52:00Z"/>
          <w:rFonts w:ascii="Times New Roman" w:hAnsi="Times New Roman" w:cs="Times New Roman"/>
          <w:bCs/>
          <w:sz w:val="24"/>
          <w:szCs w:val="24"/>
        </w:rPr>
      </w:pPr>
    </w:p>
    <w:p w14:paraId="461E8418" w14:textId="40B79A82" w:rsidR="009E5DCF" w:rsidRDefault="009E5DCF" w:rsidP="009E5DCF">
      <w:pPr>
        <w:pStyle w:val="HTMLPreformatted"/>
        <w:jc w:val="both"/>
        <w:rPr>
          <w:rFonts w:ascii="Times New Roman" w:hAnsi="Times New Roman" w:cs="Times New Roman"/>
          <w:bCs/>
          <w:sz w:val="24"/>
          <w:szCs w:val="24"/>
        </w:rPr>
      </w:pPr>
      <w:moveToRangeStart w:id="13" w:author="" w:date="2018-05-10T15:52:00Z" w:name="move387586871"/>
      <w:moveTo w:id="14" w:author="" w:date="2018-05-10T15:52:00Z">
        <w:r>
          <w:rPr>
            <w:rFonts w:ascii="Times New Roman" w:hAnsi="Times New Roman" w:cs="Times New Roman"/>
            <w:bCs/>
            <w:sz w:val="24"/>
            <w:szCs w:val="24"/>
          </w:rPr>
          <w:t xml:space="preserve">In this study, we present a universal framework that can assess the private information leakage of raw functional genomics data. </w:t>
        </w:r>
      </w:moveTo>
      <w:ins w:id="15" w:author="" w:date="2018-05-10T15:52:00Z">
        <w:r>
          <w:rPr>
            <w:rFonts w:ascii="Times New Roman" w:hAnsi="Times New Roman" w:cs="Times New Roman"/>
            <w:bCs/>
            <w:sz w:val="24"/>
            <w:szCs w:val="24"/>
          </w:rPr>
          <w:t>By instantiating simple linking attacks, we show that small number of DNA / RNA sequencing reads can result in large privacy breaches that makes it possible to identify individuals.</w:t>
        </w:r>
      </w:ins>
      <w:ins w:id="16" w:author="" w:date="2018-05-10T15:53:00Z">
        <w:r>
          <w:rPr>
            <w:rFonts w:ascii="Times New Roman" w:hAnsi="Times New Roman" w:cs="Times New Roman"/>
            <w:bCs/>
            <w:sz w:val="24"/>
            <w:szCs w:val="24"/>
          </w:rPr>
          <w:t xml:space="preserve"> </w:t>
        </w:r>
      </w:ins>
      <w:moveTo w:id="17" w:author="" w:date="2018-05-10T15:52:00Z">
        <w:r>
          <w:rPr>
            <w:rFonts w:ascii="Times New Roman" w:hAnsi="Times New Roman" w:cs="Times New Roman"/>
            <w:bCs/>
            <w:sz w:val="24"/>
            <w:szCs w:val="24"/>
          </w:rPr>
          <w:t xml:space="preserve">In light of our findings, we propose a powerful yet simple file format manipulation that allows sharing of raw functional genomics data while largely reducing </w:t>
        </w:r>
        <w:del w:id="18" w:author="" w:date="2018-05-10T15:54:00Z">
          <w:r w:rsidDel="009E5DCF">
            <w:rPr>
              <w:rFonts w:ascii="Times New Roman" w:hAnsi="Times New Roman" w:cs="Times New Roman"/>
              <w:bCs/>
              <w:sz w:val="24"/>
              <w:szCs w:val="24"/>
            </w:rPr>
            <w:delText xml:space="preserve"> </w:delText>
          </w:r>
        </w:del>
        <w:r>
          <w:rPr>
            <w:rFonts w:ascii="Times New Roman" w:hAnsi="Times New Roman" w:cs="Times New Roman"/>
            <w:bCs/>
            <w:sz w:val="24"/>
            <w:szCs w:val="24"/>
          </w:rPr>
          <w:t xml:space="preserve">sensitive information leakage. Our file format called </w:t>
        </w:r>
        <w:proofErr w:type="spellStart"/>
        <w:r>
          <w:rPr>
            <w:rFonts w:ascii="Times New Roman" w:hAnsi="Times New Roman" w:cs="Times New Roman"/>
            <w:bCs/>
            <w:sz w:val="24"/>
            <w:szCs w:val="24"/>
          </w:rPr>
          <w:t>pBAM</w:t>
        </w:r>
        <w:proofErr w:type="spellEnd"/>
        <w:r>
          <w:rPr>
            <w:rFonts w:ascii="Times New Roman" w:hAnsi="Times New Roman" w:cs="Times New Roman"/>
            <w:bCs/>
            <w:sz w:val="24"/>
            <w:szCs w:val="24"/>
          </w:rPr>
          <w:t xml:space="preserve"> is based on the widely used standard file format system SAM / BAM and is compatible with many </w:t>
        </w:r>
        <w:proofErr w:type="spellStart"/>
        <w:r>
          <w:rPr>
            <w:rFonts w:ascii="Times New Roman" w:hAnsi="Times New Roman" w:cs="Times New Roman"/>
            <w:bCs/>
            <w:sz w:val="24"/>
            <w:szCs w:val="24"/>
          </w:rPr>
          <w:t>softwares</w:t>
        </w:r>
        <w:proofErr w:type="spellEnd"/>
        <w:r>
          <w:rPr>
            <w:rFonts w:ascii="Times New Roman" w:hAnsi="Times New Roman" w:cs="Times New Roman"/>
            <w:bCs/>
            <w:sz w:val="24"/>
            <w:szCs w:val="24"/>
          </w:rPr>
          <w:t xml:space="preserve"> and pipelines. We tested this new file format in various ENCODE data processing pipelines and observed only a small amount of utility loss. </w:t>
        </w:r>
      </w:moveTo>
      <w:ins w:id="19" w:author="" w:date="2018-05-10T15:54:00Z">
        <w:r>
          <w:rPr>
            <w:rFonts w:ascii="Times New Roman" w:hAnsi="Times New Roman" w:cs="Times New Roman"/>
            <w:bCs/>
            <w:sz w:val="24"/>
            <w:szCs w:val="24"/>
          </w:rPr>
          <w:t xml:space="preserve">This technology will soon have </w:t>
        </w:r>
      </w:ins>
      <w:proofErr w:type="gramStart"/>
      <w:ins w:id="20" w:author="" w:date="2018-05-10T15:58:00Z">
        <w:r w:rsidR="00002A8A">
          <w:rPr>
            <w:rFonts w:ascii="Times New Roman" w:hAnsi="Times New Roman" w:cs="Times New Roman"/>
            <w:bCs/>
            <w:sz w:val="24"/>
            <w:szCs w:val="24"/>
          </w:rPr>
          <w:t>large scale</w:t>
        </w:r>
        <w:proofErr w:type="gramEnd"/>
        <w:r w:rsidR="00002A8A">
          <w:rPr>
            <w:rFonts w:ascii="Times New Roman" w:hAnsi="Times New Roman" w:cs="Times New Roman"/>
            <w:bCs/>
            <w:sz w:val="24"/>
            <w:szCs w:val="24"/>
          </w:rPr>
          <w:t xml:space="preserve"> </w:t>
        </w:r>
      </w:ins>
      <w:ins w:id="21" w:author="" w:date="2018-05-10T15:54:00Z">
        <w:r>
          <w:rPr>
            <w:rFonts w:ascii="Times New Roman" w:hAnsi="Times New Roman" w:cs="Times New Roman"/>
            <w:bCs/>
            <w:sz w:val="24"/>
            <w:szCs w:val="24"/>
          </w:rPr>
          <w:t xml:space="preserve">practical use as </w:t>
        </w:r>
      </w:ins>
      <w:moveTo w:id="22" w:author="" w:date="2018-05-10T15:52:00Z">
        <w:del w:id="23" w:author="" w:date="2018-05-10T15:55:00Z">
          <w:r w:rsidDel="009E5DCF">
            <w:rPr>
              <w:rFonts w:ascii="Times New Roman" w:hAnsi="Times New Roman" w:cs="Times New Roman"/>
              <w:bCs/>
              <w:sz w:val="24"/>
              <w:szCs w:val="24"/>
            </w:rPr>
            <w:delText xml:space="preserve">In fact, </w:delText>
          </w:r>
        </w:del>
        <w:r>
          <w:rPr>
            <w:rFonts w:ascii="Times New Roman" w:hAnsi="Times New Roman" w:cs="Times New Roman"/>
            <w:bCs/>
            <w:sz w:val="24"/>
            <w:szCs w:val="24"/>
          </w:rPr>
          <w:t xml:space="preserve">ENCODE Data Coordination Center is currently implementing </w:t>
        </w:r>
        <w:proofErr w:type="spellStart"/>
        <w:r>
          <w:rPr>
            <w:rFonts w:ascii="Times New Roman" w:hAnsi="Times New Roman" w:cs="Times New Roman"/>
            <w:bCs/>
            <w:sz w:val="24"/>
            <w:szCs w:val="24"/>
          </w:rPr>
          <w:t>pBAMs</w:t>
        </w:r>
        <w:proofErr w:type="spellEnd"/>
        <w:r>
          <w:rPr>
            <w:rFonts w:ascii="Times New Roman" w:hAnsi="Times New Roman" w:cs="Times New Roman"/>
            <w:bCs/>
            <w:sz w:val="24"/>
            <w:szCs w:val="24"/>
          </w:rPr>
          <w:t xml:space="preserve"> into their pipelines. We are also working with GA4GH on </w:t>
        </w:r>
        <w:del w:id="24" w:author="" w:date="2018-05-10T15:58:00Z">
          <w:r w:rsidDel="00002A8A">
            <w:rPr>
              <w:rFonts w:ascii="Times New Roman" w:hAnsi="Times New Roman" w:cs="Times New Roman"/>
              <w:bCs/>
              <w:sz w:val="24"/>
              <w:szCs w:val="24"/>
            </w:rPr>
            <w:delText xml:space="preserve">software support and </w:delText>
          </w:r>
        </w:del>
        <w:r>
          <w:rPr>
            <w:rFonts w:ascii="Times New Roman" w:hAnsi="Times New Roman" w:cs="Times New Roman"/>
            <w:bCs/>
            <w:sz w:val="24"/>
            <w:szCs w:val="24"/>
          </w:rPr>
          <w:t xml:space="preserve">standardizing </w:t>
        </w:r>
        <w:proofErr w:type="spellStart"/>
        <w:r>
          <w:rPr>
            <w:rFonts w:ascii="Times New Roman" w:hAnsi="Times New Roman" w:cs="Times New Roman"/>
            <w:bCs/>
            <w:sz w:val="24"/>
            <w:szCs w:val="24"/>
          </w:rPr>
          <w:t>pBAM</w:t>
        </w:r>
        <w:proofErr w:type="spellEnd"/>
        <w:r>
          <w:rPr>
            <w:rFonts w:ascii="Times New Roman" w:hAnsi="Times New Roman" w:cs="Times New Roman"/>
            <w:bCs/>
            <w:sz w:val="24"/>
            <w:szCs w:val="24"/>
          </w:rPr>
          <w:t xml:space="preserve"> file format for the </w:t>
        </w:r>
        <w:proofErr w:type="gramStart"/>
        <w:r>
          <w:rPr>
            <w:rFonts w:ascii="Times New Roman" w:hAnsi="Times New Roman" w:cs="Times New Roman"/>
            <w:bCs/>
            <w:sz w:val="24"/>
            <w:szCs w:val="24"/>
          </w:rPr>
          <w:t>world-wide</w:t>
        </w:r>
        <w:proofErr w:type="gramEnd"/>
        <w:r>
          <w:rPr>
            <w:rFonts w:ascii="Times New Roman" w:hAnsi="Times New Roman" w:cs="Times New Roman"/>
            <w:bCs/>
            <w:sz w:val="24"/>
            <w:szCs w:val="24"/>
          </w:rPr>
          <w:t xml:space="preserve"> use and sharing of </w:t>
        </w:r>
        <w:proofErr w:type="spellStart"/>
        <w:r>
          <w:rPr>
            <w:rFonts w:ascii="Times New Roman" w:hAnsi="Times New Roman" w:cs="Times New Roman"/>
            <w:bCs/>
            <w:sz w:val="24"/>
            <w:szCs w:val="24"/>
          </w:rPr>
          <w:t>epigenomics</w:t>
        </w:r>
        <w:proofErr w:type="spellEnd"/>
        <w:r>
          <w:rPr>
            <w:rFonts w:ascii="Times New Roman" w:hAnsi="Times New Roman" w:cs="Times New Roman"/>
            <w:bCs/>
            <w:sz w:val="24"/>
            <w:szCs w:val="24"/>
          </w:rPr>
          <w:t xml:space="preserve"> data. </w:t>
        </w:r>
      </w:moveTo>
      <w:ins w:id="25" w:author="" w:date="2018-05-10T15:58:00Z">
        <w:r w:rsidR="00002A8A">
          <w:rPr>
            <w:rFonts w:ascii="Times New Roman" w:hAnsi="Times New Roman" w:cs="Times New Roman"/>
            <w:bCs/>
            <w:sz w:val="24"/>
            <w:szCs w:val="24"/>
          </w:rPr>
          <w:t>We are also planning on providing standards and software support in a user-friendly environment through privaseq3.gersteinlab.org.</w:t>
        </w:r>
      </w:ins>
    </w:p>
    <w:moveToRangeEnd w:id="13"/>
    <w:p w14:paraId="2891BCB8" w14:textId="77777777" w:rsidR="009E5DCF" w:rsidRDefault="009E5DCF">
      <w:pPr>
        <w:pStyle w:val="HTMLPreformatted"/>
        <w:jc w:val="both"/>
        <w:rPr>
          <w:ins w:id="26" w:author="" w:date="2018-05-10T15:49:00Z"/>
          <w:rFonts w:ascii="Times New Roman" w:hAnsi="Times New Roman" w:cs="Times New Roman"/>
          <w:bCs/>
          <w:sz w:val="24"/>
          <w:szCs w:val="24"/>
        </w:rPr>
      </w:pPr>
    </w:p>
    <w:p w14:paraId="6960CB1E" w14:textId="5A4BCA03" w:rsidR="00736EF6" w:rsidDel="009E5DCF" w:rsidRDefault="009E5DCF">
      <w:pPr>
        <w:pStyle w:val="HTMLPreformatted"/>
        <w:jc w:val="both"/>
        <w:rPr>
          <w:del w:id="27" w:author="" w:date="2018-05-10T15:55:00Z"/>
        </w:rPr>
      </w:pPr>
      <w:ins w:id="28" w:author="" w:date="2018-05-10T15:55:00Z">
        <w:r>
          <w:rPr>
            <w:rFonts w:ascii="Times New Roman" w:hAnsi="Times New Roman" w:cs="Times New Roman"/>
            <w:bCs/>
            <w:sz w:val="24"/>
            <w:szCs w:val="24"/>
          </w:rPr>
          <w:lastRenderedPageBreak/>
          <w:t xml:space="preserve">We </w:t>
        </w:r>
      </w:ins>
      <w:del w:id="29" w:author="" w:date="2018-05-10T15:55:00Z">
        <w:r w:rsidR="00247961" w:rsidDel="009E5DCF">
          <w:rPr>
            <w:rFonts w:ascii="Times New Roman" w:hAnsi="Times New Roman" w:cs="Times New Roman"/>
            <w:bCs/>
            <w:sz w:val="24"/>
            <w:szCs w:val="24"/>
          </w:rPr>
          <w:delText xml:space="preserve">Although the current debate is mostly about genomes specifically, the underlying principles are the same for the production of epigenome data such as </w:delText>
        </w:r>
        <w:r w:rsidR="00247961" w:rsidDel="009E5DCF">
          <w:rPr>
            <w:rFonts w:ascii="Times New Roman" w:hAnsi="Times New Roman" w:cs="Times New Roman"/>
            <w:color w:val="222222"/>
            <w:spacing w:val="3"/>
            <w:sz w:val="24"/>
            <w:szCs w:val="24"/>
            <w:shd w:val="clear" w:color="auto" w:fill="FFFFFF"/>
          </w:rPr>
          <w:delText>genome-wide profiling of DNA methylation, histone modifications, transcriptomics, and 3D genome and transcription-factor binding. Moreover, these functional genomics experiments</w:delText>
        </w:r>
        <w:r w:rsidR="00247961" w:rsidDel="009E5DCF">
          <w:rPr>
            <w:rFonts w:ascii="Times New Roman" w:hAnsi="Times New Roman" w:cs="Times New Roman"/>
            <w:bCs/>
            <w:color w:val="000000"/>
            <w:sz w:val="24"/>
            <w:szCs w:val="24"/>
          </w:rPr>
          <w:delText>, especially RNA-Seq, sit at the heart of focus of many researchers and consortiums such as ENCODE, GTEx, and IHEC, and are increasingly becoming clinically relevant. However, to this date, there is no study or policy for measuring the privacy leakage in raw epigenomics data and providing counter-measures for privacy preservation.</w:delText>
        </w:r>
      </w:del>
    </w:p>
    <w:p w14:paraId="415D25C0" w14:textId="54A931F4" w:rsidR="00736EF6" w:rsidDel="009E5DCF" w:rsidRDefault="00736EF6">
      <w:pPr>
        <w:pStyle w:val="HTMLPreformatted"/>
        <w:jc w:val="both"/>
        <w:rPr>
          <w:del w:id="30" w:author="" w:date="2018-05-10T15:55:00Z"/>
          <w:rFonts w:ascii="Times New Roman" w:hAnsi="Times New Roman" w:cs="Times New Roman"/>
          <w:bCs/>
          <w:color w:val="000000"/>
          <w:sz w:val="24"/>
          <w:szCs w:val="24"/>
        </w:rPr>
      </w:pPr>
    </w:p>
    <w:p w14:paraId="56E512D2" w14:textId="14313713" w:rsidR="00736EF6" w:rsidDel="009E5DCF" w:rsidRDefault="00247961">
      <w:pPr>
        <w:pStyle w:val="HTMLPreformatted"/>
        <w:jc w:val="both"/>
        <w:rPr>
          <w:del w:id="31" w:author="" w:date="2018-05-10T15:55:00Z"/>
          <w:rFonts w:ascii="Times New Roman" w:hAnsi="Times New Roman" w:cs="Times New Roman"/>
          <w:bCs/>
          <w:sz w:val="24"/>
          <w:szCs w:val="24"/>
        </w:rPr>
      </w:pPr>
      <w:moveFromRangeStart w:id="32" w:author="" w:date="2018-05-10T15:52:00Z" w:name="move387586871"/>
      <w:moveFrom w:id="33" w:author="" w:date="2018-05-10T15:52:00Z">
        <w:del w:id="34" w:author="" w:date="2018-05-10T15:55:00Z">
          <w:r w:rsidDel="009E5DCF">
            <w:rPr>
              <w:rFonts w:ascii="Times New Roman" w:hAnsi="Times New Roman" w:cs="Times New Roman"/>
              <w:bCs/>
              <w:sz w:val="24"/>
              <w:szCs w:val="24"/>
            </w:rPr>
            <w:delText xml:space="preserve">In this study, we present a universal framework that can assess the private information leakage of raw functional genomics data. In light of our findings, we propose a powerful yet simple file format manipulation that allows sharing of raw functional genomics data while largely reducing  sensitive information leakage. Our file format called pBAM is based on the widely used standard file format system SAM / BAM and is compatible with many softwares and pipelines. We tested this new file format in various ENCODE data processing pipelines and observed only a small amount of utility loss. In fact, ENCODE Data Coordination Center is currently implementing pBAMs into their pipelines. We are also working with GA4GH on software support and standardizing pBAM file format for the world-wide use and sharing of epigenomics data. </w:delText>
          </w:r>
        </w:del>
      </w:moveFrom>
    </w:p>
    <w:moveFromRangeEnd w:id="32"/>
    <w:p w14:paraId="2D0FF036" w14:textId="763E97A0" w:rsidR="00736EF6" w:rsidRPr="00002A8A" w:rsidDel="009E5DCF" w:rsidRDefault="00247961">
      <w:pPr>
        <w:pStyle w:val="HTMLPreformatted"/>
        <w:jc w:val="both"/>
        <w:rPr>
          <w:del w:id="35" w:author="" w:date="2018-05-10T15:56:00Z"/>
          <w:rFonts w:ascii="Times New Roman" w:hAnsi="Times New Roman" w:cs="Times New Roman"/>
          <w:sz w:val="24"/>
          <w:szCs w:val="24"/>
          <w:rPrChange w:id="36" w:author="" w:date="2018-05-10T15:56:00Z">
            <w:rPr>
              <w:del w:id="37" w:author="" w:date="2018-05-10T15:56:00Z"/>
            </w:rPr>
          </w:rPrChange>
        </w:rPr>
      </w:pPr>
      <w:del w:id="38" w:author="" w:date="2018-05-10T15:55:00Z">
        <w:r w:rsidDel="009E5DCF">
          <w:rPr>
            <w:rFonts w:ascii="Times New Roman" w:hAnsi="Times New Roman" w:cs="Times New Roman"/>
            <w:bCs/>
            <w:sz w:val="24"/>
            <w:szCs w:val="24"/>
          </w:rPr>
          <w:delText xml:space="preserve">We believe our framework for the quantification of sensitive data will help researchers to understand  privacy leaks in their data before release. Our new file format system will be an important step towards open data in biomedical data science, and therefore will greatly increase reproducibility. We also </w:delText>
        </w:r>
      </w:del>
      <w:proofErr w:type="gramStart"/>
      <w:r>
        <w:rPr>
          <w:rFonts w:ascii="Times New Roman" w:hAnsi="Times New Roman" w:cs="Times New Roman"/>
          <w:bCs/>
          <w:sz w:val="24"/>
          <w:szCs w:val="24"/>
        </w:rPr>
        <w:t>strongly</w:t>
      </w:r>
      <w:proofErr w:type="gramEnd"/>
      <w:r>
        <w:rPr>
          <w:rFonts w:ascii="Times New Roman" w:hAnsi="Times New Roman" w:cs="Times New Roman"/>
          <w:bCs/>
          <w:sz w:val="24"/>
          <w:szCs w:val="24"/>
        </w:rPr>
        <w:t xml:space="preserve"> believe this study will be of great interest to Nature Biotechnology readership, because it provides a new biotechnological advancement that will have impacts on a broad audience from the bioinformatics community to  experimental biomedical data producers. </w:t>
      </w:r>
    </w:p>
    <w:p w14:paraId="577F0D00" w14:textId="77777777" w:rsidR="00736EF6" w:rsidRPr="00002A8A" w:rsidDel="009E5DCF" w:rsidRDefault="00736EF6">
      <w:pPr>
        <w:jc w:val="both"/>
        <w:rPr>
          <w:del w:id="39" w:author="" w:date="2018-05-10T15:56:00Z"/>
          <w:bCs/>
          <w:rPrChange w:id="40" w:author="" w:date="2018-05-10T15:56:00Z">
            <w:rPr>
              <w:del w:id="41" w:author="" w:date="2018-05-10T15:56:00Z"/>
              <w:bCs/>
            </w:rPr>
          </w:rPrChange>
        </w:rPr>
      </w:pPr>
    </w:p>
    <w:p w14:paraId="40229A7B" w14:textId="4399955B" w:rsidR="00736EF6" w:rsidRPr="00002A8A" w:rsidRDefault="00247961" w:rsidP="009E5DCF">
      <w:pPr>
        <w:pStyle w:val="HTMLPreformatted"/>
        <w:jc w:val="both"/>
        <w:rPr>
          <w:rFonts w:ascii="Times New Roman" w:hAnsi="Times New Roman" w:cs="Times New Roman"/>
          <w:sz w:val="24"/>
          <w:szCs w:val="24"/>
          <w:rPrChange w:id="42" w:author="" w:date="2018-05-10T15:56:00Z">
            <w:rPr/>
          </w:rPrChange>
        </w:rPr>
        <w:pPrChange w:id="43" w:author="" w:date="2018-05-10T15:56:00Z">
          <w:pPr>
            <w:jc w:val="both"/>
          </w:pPr>
        </w:pPrChange>
      </w:pPr>
      <w:r w:rsidRPr="00002A8A">
        <w:rPr>
          <w:rFonts w:ascii="Times New Roman" w:hAnsi="Times New Roman" w:cs="Times New Roman"/>
          <w:sz w:val="24"/>
          <w:szCs w:val="24"/>
          <w:rPrChange w:id="44" w:author="" w:date="2018-05-10T15:56:00Z">
            <w:rPr/>
          </w:rPrChange>
        </w:rPr>
        <w:t xml:space="preserve">We were a bit unsure of the appropriate format of the manuscript for Nature Biotechnology. We have submitted this as a full-length article. However, if re-structuring of the manuscript is necessary to consider it for review, we would be happy to revise it. </w:t>
      </w:r>
    </w:p>
    <w:p w14:paraId="0A8D4697" w14:textId="77777777" w:rsidR="00736EF6" w:rsidRPr="00002A8A" w:rsidRDefault="00736EF6">
      <w:pPr>
        <w:jc w:val="both"/>
        <w:rPr>
          <w:bCs/>
          <w:rPrChange w:id="45" w:author="" w:date="2018-05-10T15:56:00Z">
            <w:rPr>
              <w:bCs/>
            </w:rPr>
          </w:rPrChange>
        </w:rPr>
      </w:pPr>
    </w:p>
    <w:p w14:paraId="68D9C387" w14:textId="77777777" w:rsidR="00736EF6" w:rsidRDefault="00247961">
      <w:pPr>
        <w:jc w:val="both"/>
        <w:rPr>
          <w:bCs/>
        </w:rPr>
      </w:pPr>
      <w:r>
        <w:rPr>
          <w:bCs/>
        </w:rPr>
        <w:t xml:space="preserve">We list a number of suitable reviewers for the paper. </w:t>
      </w:r>
    </w:p>
    <w:p w14:paraId="052F067C" w14:textId="77777777" w:rsidR="00736EF6" w:rsidRDefault="00736EF6"/>
    <w:p w14:paraId="781880DC" w14:textId="77777777" w:rsidR="00736EF6" w:rsidRDefault="00247961">
      <w:pPr>
        <w:tabs>
          <w:tab w:val="center" w:pos="6300"/>
        </w:tabs>
        <w:spacing w:line="240" w:lineRule="atLeast"/>
      </w:pPr>
      <w:r>
        <w:tab/>
        <w:t>Yours sincerely,</w:t>
      </w:r>
    </w:p>
    <w:p w14:paraId="5F147281" w14:textId="77777777" w:rsidR="00736EF6" w:rsidRDefault="00736EF6">
      <w:pPr>
        <w:tabs>
          <w:tab w:val="center" w:pos="6300"/>
        </w:tabs>
        <w:spacing w:line="240" w:lineRule="atLeast"/>
      </w:pPr>
    </w:p>
    <w:p w14:paraId="2E799EFF" w14:textId="77777777" w:rsidR="00736EF6" w:rsidRDefault="00247961">
      <w:pPr>
        <w:tabs>
          <w:tab w:val="center" w:pos="6300"/>
        </w:tabs>
        <w:spacing w:line="240" w:lineRule="atLeast"/>
      </w:pPr>
      <w:r>
        <w:tab/>
        <w:t>Mark Gerstein</w:t>
      </w:r>
    </w:p>
    <w:p w14:paraId="0AD57834" w14:textId="77777777" w:rsidR="00736EF6" w:rsidRDefault="00247961">
      <w:pPr>
        <w:tabs>
          <w:tab w:val="center" w:pos="6300"/>
        </w:tabs>
        <w:spacing w:line="240" w:lineRule="atLeast"/>
      </w:pPr>
      <w:r>
        <w:tab/>
        <w:t>Albert L. Williams Professor</w:t>
      </w:r>
    </w:p>
    <w:p w14:paraId="3A711505" w14:textId="77777777" w:rsidR="00736EF6" w:rsidRDefault="00247961">
      <w:pPr>
        <w:tabs>
          <w:tab w:val="center" w:pos="6300"/>
        </w:tabs>
        <w:spacing w:line="240" w:lineRule="atLeast"/>
        <w:rPr>
          <w:ins w:id="46" w:author="" w:date="2018-05-09T22:59:00Z"/>
        </w:rPr>
      </w:pPr>
      <w:r>
        <w:tab/>
      </w:r>
      <w:proofErr w:type="gramStart"/>
      <w:r>
        <w:t>of</w:t>
      </w:r>
      <w:proofErr w:type="gramEnd"/>
      <w:r>
        <w:t xml:space="preserve"> Biomedical Informatics</w:t>
      </w:r>
    </w:p>
    <w:p w14:paraId="6D160BA3" w14:textId="77777777" w:rsidR="00023864" w:rsidRDefault="00023864">
      <w:pPr>
        <w:tabs>
          <w:tab w:val="center" w:pos="6300"/>
        </w:tabs>
        <w:spacing w:line="240" w:lineRule="atLeast"/>
        <w:rPr>
          <w:ins w:id="47" w:author="" w:date="2018-05-09T22:59:00Z"/>
        </w:rPr>
      </w:pPr>
    </w:p>
    <w:p w14:paraId="01C957BE" w14:textId="77777777" w:rsidR="00023864" w:rsidRDefault="00023864">
      <w:pPr>
        <w:tabs>
          <w:tab w:val="center" w:pos="6300"/>
        </w:tabs>
        <w:spacing w:line="240" w:lineRule="atLeast"/>
        <w:rPr>
          <w:ins w:id="48" w:author="" w:date="2018-05-09T22:59:00Z"/>
        </w:rPr>
      </w:pPr>
    </w:p>
    <w:p w14:paraId="455462AB" w14:textId="77777777" w:rsidR="00D26F76" w:rsidRDefault="00D26F76" w:rsidP="00D26F76">
      <w:pPr>
        <w:tabs>
          <w:tab w:val="center" w:pos="6300"/>
        </w:tabs>
        <w:spacing w:line="240" w:lineRule="atLeast"/>
        <w:rPr>
          <w:ins w:id="49" w:author="" w:date="2018-05-09T22:59:00Z"/>
        </w:rPr>
      </w:pPr>
      <w:bookmarkStart w:id="50" w:name="_GoBack"/>
      <w:bookmarkEnd w:id="50"/>
    </w:p>
    <w:p w14:paraId="2DFBF42A" w14:textId="77777777" w:rsidR="00200CA3" w:rsidRDefault="00200CA3">
      <w:pPr>
        <w:tabs>
          <w:tab w:val="center" w:pos="6300"/>
        </w:tabs>
        <w:spacing w:line="240" w:lineRule="atLeast"/>
        <w:rPr>
          <w:ins w:id="51" w:author="" w:date="2018-05-09T22:59:00Z"/>
        </w:rPr>
      </w:pPr>
    </w:p>
    <w:p w14:paraId="3FDC597C" w14:textId="77777777" w:rsidR="000A11D8" w:rsidRDefault="000A11D8">
      <w:pPr>
        <w:tabs>
          <w:tab w:val="center" w:pos="6300"/>
        </w:tabs>
        <w:spacing w:line="240" w:lineRule="atLeast"/>
      </w:pPr>
    </w:p>
    <w:p w14:paraId="1F402827" w14:textId="77777777" w:rsidR="00736EF6" w:rsidRDefault="00736EF6">
      <w:pPr>
        <w:tabs>
          <w:tab w:val="center" w:pos="6300"/>
        </w:tabs>
        <w:spacing w:line="240" w:lineRule="atLeast"/>
      </w:pPr>
    </w:p>
    <w:p w14:paraId="7B5110A5" w14:textId="77777777" w:rsidR="00736EF6" w:rsidRDefault="00736EF6">
      <w:pPr>
        <w:pStyle w:val="LETTERShiftRight"/>
        <w:ind w:left="7110" w:right="-1170"/>
        <w:jc w:val="left"/>
      </w:pPr>
    </w:p>
    <w:sectPr w:rsidR="00736EF6">
      <w:pgSz w:w="12240" w:h="15840"/>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05C"/>
    <w:multiLevelType w:val="hybridMultilevel"/>
    <w:tmpl w:val="62FAA404"/>
    <w:lvl w:ilvl="0" w:tplc="33162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F6"/>
    <w:rsid w:val="00002A8A"/>
    <w:rsid w:val="00023864"/>
    <w:rsid w:val="000A11D8"/>
    <w:rsid w:val="000A7852"/>
    <w:rsid w:val="00200CA3"/>
    <w:rsid w:val="00247961"/>
    <w:rsid w:val="005F08F3"/>
    <w:rsid w:val="00736EF6"/>
    <w:rsid w:val="00946C00"/>
    <w:rsid w:val="009E5DCF"/>
    <w:rsid w:val="00D26F76"/>
    <w:rsid w:val="00E5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0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al-code">
    <w:name w:val="postal-code"/>
    <w:qFormat/>
    <w:rsid w:val="003658DD"/>
  </w:style>
  <w:style w:type="character" w:customStyle="1" w:styleId="BalloonTextChar">
    <w:name w:val="Balloon Text Char"/>
    <w:basedOn w:val="DefaultParagraphFont"/>
    <w:link w:val="BalloonText"/>
    <w:qFormat/>
    <w:rsid w:val="00CC4BC5"/>
    <w:rPr>
      <w:rFonts w:ascii="Lucida Grande" w:hAnsi="Lucida Grande" w:cs="Lucida Grande"/>
      <w:sz w:val="18"/>
      <w:szCs w:val="18"/>
    </w:rPr>
  </w:style>
  <w:style w:type="character" w:customStyle="1" w:styleId="InternetLink">
    <w:name w:val="Internet Link"/>
    <w:basedOn w:val="DefaultParagraphFont"/>
    <w:rsid w:val="005C2DAB"/>
    <w:rPr>
      <w:color w:val="0000FF" w:themeColor="hyperlink"/>
      <w:u w:val="single"/>
    </w:rPr>
  </w:style>
  <w:style w:type="character" w:customStyle="1" w:styleId="HTMLPreformattedChar">
    <w:name w:val="HTML Preformatted Char"/>
    <w:basedOn w:val="DefaultParagraphFont"/>
    <w:link w:val="HTMLPreformatted"/>
    <w:uiPriority w:val="99"/>
    <w:qFormat/>
    <w:rsid w:val="00392337"/>
    <w:rPr>
      <w:rFonts w:ascii="Courier" w:hAnsi="Courier" w:cs="Courier"/>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LETTERShiftRight">
    <w:name w:val="LETTER_Shift_Right"/>
    <w:basedOn w:val="Normal"/>
    <w:qFormat/>
    <w:rsid w:val="003A498B"/>
    <w:pPr>
      <w:suppressAutoHyphens/>
      <w:ind w:left="5940"/>
      <w:jc w:val="both"/>
    </w:pPr>
    <w:rPr>
      <w:rFonts w:ascii="Times" w:hAnsi="Times"/>
      <w:szCs w:val="20"/>
    </w:rPr>
  </w:style>
  <w:style w:type="paragraph" w:customStyle="1" w:styleId="new-text">
    <w:name w:val="new-text"/>
    <w:basedOn w:val="Normal"/>
    <w:qFormat/>
    <w:rsid w:val="007C2868"/>
    <w:pPr>
      <w:suppressAutoHyphens/>
      <w:jc w:val="both"/>
    </w:pPr>
    <w:rPr>
      <w:rFonts w:ascii="Times" w:hAnsi="Times"/>
      <w:sz w:val="18"/>
      <w:szCs w:val="20"/>
    </w:rPr>
  </w:style>
  <w:style w:type="paragraph" w:customStyle="1" w:styleId="WW-HTMLPreformatted">
    <w:name w:val="WW-HTML Preformatted"/>
    <w:basedOn w:val="Normal"/>
    <w:qFormat/>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paragraph" w:styleId="BalloonText">
    <w:name w:val="Balloon Text"/>
    <w:basedOn w:val="Normal"/>
    <w:link w:val="BalloonTextChar"/>
    <w:qFormat/>
    <w:rsid w:val="00CC4BC5"/>
    <w:rPr>
      <w:rFonts w:ascii="Lucida Grande" w:hAnsi="Lucida Grande" w:cs="Lucida Grande"/>
      <w:sz w:val="18"/>
      <w:szCs w:val="18"/>
    </w:rPr>
  </w:style>
  <w:style w:type="paragraph" w:styleId="HTMLPreformatted">
    <w:name w:val="HTML Preformatted"/>
    <w:basedOn w:val="Normal"/>
    <w:link w:val="HTMLPreformattedChar"/>
    <w:uiPriority w:val="99"/>
    <w:unhideWhenUsed/>
    <w:qFormat/>
    <w:rsid w:val="0039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customStyle="1" w:styleId="FrameContents">
    <w:name w:val="Frame Contents"/>
    <w:basedOn w:val="Normal"/>
    <w:qFormat/>
  </w:style>
  <w:style w:type="table" w:styleId="TableGrid">
    <w:name w:val="Table Grid"/>
    <w:basedOn w:val="TableNormal"/>
    <w:rsid w:val="007C2868"/>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6F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al-code">
    <w:name w:val="postal-code"/>
    <w:qFormat/>
    <w:rsid w:val="003658DD"/>
  </w:style>
  <w:style w:type="character" w:customStyle="1" w:styleId="BalloonTextChar">
    <w:name w:val="Balloon Text Char"/>
    <w:basedOn w:val="DefaultParagraphFont"/>
    <w:link w:val="BalloonText"/>
    <w:qFormat/>
    <w:rsid w:val="00CC4BC5"/>
    <w:rPr>
      <w:rFonts w:ascii="Lucida Grande" w:hAnsi="Lucida Grande" w:cs="Lucida Grande"/>
      <w:sz w:val="18"/>
      <w:szCs w:val="18"/>
    </w:rPr>
  </w:style>
  <w:style w:type="character" w:customStyle="1" w:styleId="InternetLink">
    <w:name w:val="Internet Link"/>
    <w:basedOn w:val="DefaultParagraphFont"/>
    <w:rsid w:val="005C2DAB"/>
    <w:rPr>
      <w:color w:val="0000FF" w:themeColor="hyperlink"/>
      <w:u w:val="single"/>
    </w:rPr>
  </w:style>
  <w:style w:type="character" w:customStyle="1" w:styleId="HTMLPreformattedChar">
    <w:name w:val="HTML Preformatted Char"/>
    <w:basedOn w:val="DefaultParagraphFont"/>
    <w:link w:val="HTMLPreformatted"/>
    <w:uiPriority w:val="99"/>
    <w:qFormat/>
    <w:rsid w:val="00392337"/>
    <w:rPr>
      <w:rFonts w:ascii="Courier" w:hAnsi="Courier" w:cs="Courier"/>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LETTERShiftRight">
    <w:name w:val="LETTER_Shift_Right"/>
    <w:basedOn w:val="Normal"/>
    <w:qFormat/>
    <w:rsid w:val="003A498B"/>
    <w:pPr>
      <w:suppressAutoHyphens/>
      <w:ind w:left="5940"/>
      <w:jc w:val="both"/>
    </w:pPr>
    <w:rPr>
      <w:rFonts w:ascii="Times" w:hAnsi="Times"/>
      <w:szCs w:val="20"/>
    </w:rPr>
  </w:style>
  <w:style w:type="paragraph" w:customStyle="1" w:styleId="new-text">
    <w:name w:val="new-text"/>
    <w:basedOn w:val="Normal"/>
    <w:qFormat/>
    <w:rsid w:val="007C2868"/>
    <w:pPr>
      <w:suppressAutoHyphens/>
      <w:jc w:val="both"/>
    </w:pPr>
    <w:rPr>
      <w:rFonts w:ascii="Times" w:hAnsi="Times"/>
      <w:sz w:val="18"/>
      <w:szCs w:val="20"/>
    </w:rPr>
  </w:style>
  <w:style w:type="paragraph" w:customStyle="1" w:styleId="WW-HTMLPreformatted">
    <w:name w:val="WW-HTML Preformatted"/>
    <w:basedOn w:val="Normal"/>
    <w:qFormat/>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paragraph" w:styleId="BalloonText">
    <w:name w:val="Balloon Text"/>
    <w:basedOn w:val="Normal"/>
    <w:link w:val="BalloonTextChar"/>
    <w:qFormat/>
    <w:rsid w:val="00CC4BC5"/>
    <w:rPr>
      <w:rFonts w:ascii="Lucida Grande" w:hAnsi="Lucida Grande" w:cs="Lucida Grande"/>
      <w:sz w:val="18"/>
      <w:szCs w:val="18"/>
    </w:rPr>
  </w:style>
  <w:style w:type="paragraph" w:styleId="HTMLPreformatted">
    <w:name w:val="HTML Preformatted"/>
    <w:basedOn w:val="Normal"/>
    <w:link w:val="HTMLPreformattedChar"/>
    <w:uiPriority w:val="99"/>
    <w:unhideWhenUsed/>
    <w:qFormat/>
    <w:rsid w:val="0039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paragraph" w:customStyle="1" w:styleId="FrameContents">
    <w:name w:val="Frame Contents"/>
    <w:basedOn w:val="Normal"/>
    <w:qFormat/>
  </w:style>
  <w:style w:type="table" w:styleId="TableGrid">
    <w:name w:val="Table Grid"/>
    <w:basedOn w:val="TableNormal"/>
    <w:rsid w:val="007C2868"/>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4110</Characters>
  <Application>Microsoft Macintosh Word</Application>
  <DocSecurity>0</DocSecurity>
  <Lines>34</Lines>
  <Paragraphs>9</Paragraphs>
  <ScaleCrop>false</ScaleCrop>
  <Company>Yale University</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subject/>
  <dc:creator>Paul Bertone</dc:creator>
  <dc:description/>
  <cp:lastModifiedBy/>
  <cp:revision>2</cp:revision>
  <cp:lastPrinted>2018-04-19T21:01:00Z</cp:lastPrinted>
  <dcterms:created xsi:type="dcterms:W3CDTF">2018-05-10T20:00:00Z</dcterms:created>
  <dcterms:modified xsi:type="dcterms:W3CDTF">2018-05-10T20:00:00Z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Yale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