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566D83EB" w:rsidR="00434B83" w:rsidRPr="00C41C28" w:rsidRDefault="00434B83" w:rsidP="00434B83">
      <w:pPr>
        <w:pStyle w:val="Title"/>
      </w:pPr>
      <w:r w:rsidRPr="00C41C28">
        <w:t xml:space="preserve">RADAR: Annotation and prioritization of variants in the post-transcriptional </w:t>
      </w:r>
      <w:proofErr w:type="spellStart"/>
      <w:r w:rsidRPr="00C41C28">
        <w:t>regulome</w:t>
      </w:r>
      <w:proofErr w:type="spellEnd"/>
      <w:r w:rsidRPr="00C41C28">
        <w:t xml:space="preserve"> </w:t>
      </w:r>
      <w:del w:id="0" w:author="Mark Gerstein" w:date="2018-05-05T22:44:00Z">
        <w:r w:rsidRPr="00BF33CB" w:rsidDel="00BF33CB">
          <w:rPr>
            <w:highlight w:val="yellow"/>
            <w:rPrChange w:id="1" w:author="Mark Gerstein" w:date="2018-05-05T22:44:00Z">
              <w:rPr/>
            </w:rPrChange>
          </w:rPr>
          <w:delText xml:space="preserve">for </w:delText>
        </w:r>
      </w:del>
      <w:ins w:id="2" w:author="Mark Gerstein" w:date="2018-05-05T22:44:00Z">
        <w:r w:rsidR="00BF33CB" w:rsidRPr="00BF33CB">
          <w:rPr>
            <w:highlight w:val="yellow"/>
            <w:rPrChange w:id="3" w:author="Mark Gerstein" w:date="2018-05-05T22:44:00Z">
              <w:rPr/>
            </w:rPrChange>
          </w:rPr>
          <w:t>of</w:t>
        </w:r>
        <w:r w:rsidR="00BF33CB" w:rsidRPr="00BF33CB">
          <w:rPr>
            <w:highlight w:val="yellow"/>
            <w:rPrChange w:id="4" w:author="Mark Gerstein" w:date="2018-05-05T22:44:00Z">
              <w:rPr/>
            </w:rPrChange>
          </w:rPr>
          <w:t xml:space="preserve"> </w:t>
        </w:r>
      </w:ins>
      <w:r w:rsidRPr="00BF33CB">
        <w:rPr>
          <w:highlight w:val="yellow"/>
          <w:rPrChange w:id="5" w:author="Mark Gerstein" w:date="2018-05-05T22:44:00Z">
            <w:rPr/>
          </w:rPrChange>
        </w:rPr>
        <w:t>R</w:t>
      </w:r>
      <w:r w:rsidRPr="00C41C28">
        <w:t>NA-binding proteins</w:t>
      </w:r>
    </w:p>
    <w:p w14:paraId="264C368D" w14:textId="1680C377" w:rsidR="008F2872" w:rsidRPr="00C41C28" w:rsidRDefault="008F2872" w:rsidP="008F2872">
      <w:r w:rsidRPr="00C41C28">
        <w:t>Jing Zhang</w:t>
      </w:r>
      <w:r w:rsidRPr="00C41C28">
        <w:rPr>
          <w:vertAlign w:val="superscript"/>
        </w:rPr>
        <w:t>1,2#</w:t>
      </w:r>
      <w:r w:rsidRPr="00C41C28">
        <w:t>, Jason Liu</w:t>
      </w:r>
      <w:r w:rsidRPr="00C41C28">
        <w:rPr>
          <w:vertAlign w:val="superscript"/>
        </w:rPr>
        <w:t>1,2#</w:t>
      </w:r>
      <w:r w:rsidRPr="00C41C28">
        <w:t xml:space="preserve">, </w:t>
      </w:r>
      <w:proofErr w:type="spellStart"/>
      <w:r w:rsidRPr="00C41C28">
        <w:t>Donghoon</w:t>
      </w:r>
      <w:proofErr w:type="spellEnd"/>
      <w:r w:rsidRPr="00C41C28">
        <w:t xml:space="preserve"> Lee</w:t>
      </w:r>
      <w:r w:rsidRPr="00C41C28">
        <w:rPr>
          <w:vertAlign w:val="superscript"/>
        </w:rPr>
        <w:t>1</w:t>
      </w:r>
      <w:r w:rsidRPr="00C41C28">
        <w:t>, Lucas Lochovsky</w:t>
      </w:r>
      <w:r w:rsidR="004F3E0F" w:rsidRPr="00C41C28">
        <w:rPr>
          <w:vertAlign w:val="superscript"/>
        </w:rPr>
        <w:t>2</w:t>
      </w:r>
      <w:r w:rsidRPr="00C41C28">
        <w:t>, Jo-Jo Feng</w:t>
      </w:r>
      <w:r w:rsidRPr="00C41C28">
        <w:rPr>
          <w:vertAlign w:val="superscript"/>
        </w:rPr>
        <w:t>2</w:t>
      </w:r>
      <w:r w:rsidRPr="00C41C28">
        <w:t xml:space="preserve">, </w:t>
      </w:r>
      <w:proofErr w:type="spellStart"/>
      <w:r w:rsidRPr="00C41C28">
        <w:t>Shaoke</w:t>
      </w:r>
      <w:proofErr w:type="spellEnd"/>
      <w:r w:rsidRPr="00C41C28">
        <w:t xml:space="preserve"> Lou</w:t>
      </w:r>
      <w:r w:rsidRPr="00C41C28">
        <w:rPr>
          <w:vertAlign w:val="superscript"/>
        </w:rPr>
        <w:t>1,2</w:t>
      </w:r>
      <w:r w:rsidRPr="00C41C28">
        <w:t xml:space="preserve">, Michael </w:t>
      </w:r>
      <w:r w:rsidR="001F75EE" w:rsidRPr="00C41C28">
        <w:t>Rutenberg-Schoenberg</w:t>
      </w:r>
      <w:r w:rsidRPr="00C41C28">
        <w:rPr>
          <w:vertAlign w:val="superscript"/>
        </w:rPr>
        <w:t>1,3</w:t>
      </w:r>
      <w:r w:rsidRPr="00C41C28">
        <w:t>, Mark Gerstein</w:t>
      </w:r>
      <w:r w:rsidRPr="00C41C28">
        <w:rPr>
          <w:vertAlign w:val="superscript"/>
        </w:rPr>
        <w:t>1,2,4*</w:t>
      </w:r>
    </w:p>
    <w:p w14:paraId="54D583DB"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1</w:t>
      </w:r>
      <w:r w:rsidRPr="00C41C28">
        <w:rPr>
          <w:rFonts w:ascii="Times New Roman" w:hAnsi="Times New Roman"/>
        </w:rPr>
        <w:t>Program in Computational Biology and Bioinformatics, Yale University, New Haven, Connecticut 06520, USA</w:t>
      </w:r>
    </w:p>
    <w:p w14:paraId="1E305116"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2</w:t>
      </w:r>
      <w:r w:rsidRPr="00C41C28">
        <w:rPr>
          <w:rFonts w:ascii="Times New Roman" w:hAnsi="Times New Roman"/>
        </w:rPr>
        <w:t>Department of Molecular Biophysics and Biochemistry, Yale University, New Haven, Connecticut 06520, USA</w:t>
      </w:r>
    </w:p>
    <w:p w14:paraId="3EA37B61"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3</w:t>
      </w:r>
      <w:r w:rsidRPr="00C41C28">
        <w:rPr>
          <w:rFonts w:ascii="Times New Roman" w:hAnsi="Times New Roman"/>
        </w:rPr>
        <w:t>Chemical Biology Institute, Yale University, West Haven, CT 06516, USA</w:t>
      </w:r>
    </w:p>
    <w:p w14:paraId="20C10F88"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4</w:t>
      </w:r>
      <w:r w:rsidRPr="00C41C28">
        <w:rPr>
          <w:rFonts w:ascii="Times New Roman" w:hAnsi="Times New Roman"/>
        </w:rPr>
        <w:t>Department of Computer Science, Yale University, New Haven, Connecticut 06520, USA</w:t>
      </w:r>
    </w:p>
    <w:p w14:paraId="297D9F56" w14:textId="77777777" w:rsidR="008F2872" w:rsidRPr="00C41C28" w:rsidRDefault="008F2872" w:rsidP="008F2872">
      <w:pPr>
        <w:pStyle w:val="Affilation"/>
        <w:rPr>
          <w:rFonts w:ascii="Times New Roman" w:hAnsi="Times New Roman"/>
        </w:rPr>
      </w:pPr>
    </w:p>
    <w:p w14:paraId="5356724B" w14:textId="77777777" w:rsidR="008F2872" w:rsidRPr="00C41C28" w:rsidRDefault="008F2872" w:rsidP="008F2872">
      <w:pPr>
        <w:pStyle w:val="Affilation"/>
        <w:rPr>
          <w:rFonts w:ascii="Times New Roman" w:hAnsi="Times New Roman"/>
        </w:rPr>
      </w:pPr>
    </w:p>
    <w:p w14:paraId="366B8F19" w14:textId="77777777" w:rsidR="008F2872" w:rsidRPr="00C41C28" w:rsidRDefault="008F2872" w:rsidP="008F2872">
      <w:pPr>
        <w:rPr>
          <w:rFonts w:eastAsia="Arial"/>
          <w:sz w:val="20"/>
        </w:rPr>
      </w:pPr>
      <w:r w:rsidRPr="00C41C28">
        <w:rPr>
          <w:rFonts w:eastAsia="Arial"/>
          <w:sz w:val="20"/>
        </w:rPr>
        <w:t>* To whom correspondence should be addressed. Tel: +1 203 432 6105; Fax: +1 360 838 7861; Email: pi@gersteinlab.org</w:t>
      </w:r>
    </w:p>
    <w:p w14:paraId="575D827B" w14:textId="77777777" w:rsidR="008F2872" w:rsidRPr="00C41C28" w:rsidRDefault="008F2872" w:rsidP="008F2872">
      <w:pPr>
        <w:rPr>
          <w:rFonts w:eastAsia="Arial"/>
          <w:sz w:val="20"/>
        </w:rPr>
      </w:pPr>
      <w:r w:rsidRPr="00C41C28">
        <w:rPr>
          <w:rFonts w:eastAsia="Arial"/>
          <w:sz w:val="20"/>
        </w:rPr>
        <w:t>Jing Zhang and Jason Liu are co-first authors.</w:t>
      </w:r>
    </w:p>
    <w:p w14:paraId="39637EB4" w14:textId="77777777" w:rsidR="008F2872" w:rsidRPr="00C41C28" w:rsidRDefault="008F2872" w:rsidP="008F2872">
      <w:pPr>
        <w:pStyle w:val="1"/>
        <w:spacing w:after="0" w:line="480" w:lineRule="auto"/>
        <w:rPr>
          <w:rFonts w:ascii="Times New Roman" w:hAnsi="Times New Roman" w:cs="Times New Roman"/>
          <w:sz w:val="20"/>
        </w:rPr>
      </w:pPr>
      <w:r w:rsidRPr="00C41C28">
        <w:rPr>
          <w:rFonts w:ascii="Times New Roman" w:hAnsi="Times New Roman" w:cs="Times New Roman"/>
          <w:sz w:val="20"/>
        </w:rPr>
        <w:t>#  Equal contributors</w:t>
      </w:r>
    </w:p>
    <w:p w14:paraId="47E6297E" w14:textId="77777777" w:rsidR="00434B83" w:rsidRPr="00C41C28" w:rsidRDefault="00434B83" w:rsidP="00434B83"/>
    <w:p w14:paraId="63D29CDD" w14:textId="77777777" w:rsidR="00434B83" w:rsidRPr="00C41C28" w:rsidRDefault="00434B83" w:rsidP="00434B83">
      <w:r w:rsidRPr="00C41C28">
        <w:br w:type="page"/>
      </w:r>
    </w:p>
    <w:p w14:paraId="21D8BF2D" w14:textId="77777777" w:rsidR="00434B83" w:rsidRPr="00C41C28" w:rsidRDefault="00434B83" w:rsidP="00434B83">
      <w:pPr>
        <w:pStyle w:val="Heading1"/>
      </w:pPr>
      <w:r w:rsidRPr="00C41C28">
        <w:lastRenderedPageBreak/>
        <w:t>Abstract</w:t>
      </w:r>
    </w:p>
    <w:p w14:paraId="3BFE5164" w14:textId="58B84011" w:rsidR="00601F94" w:rsidRPr="00C41C28" w:rsidRDefault="00601F94" w:rsidP="00601F94">
      <w:pPr>
        <w:rPr>
          <w:sz w:val="20"/>
          <w:szCs w:val="20"/>
        </w:rPr>
      </w:pPr>
      <w:r w:rsidRPr="00C41C28">
        <w:rPr>
          <w:sz w:val="20"/>
          <w:szCs w:val="20"/>
        </w:rPr>
        <w:t>RNA</w:t>
      </w:r>
      <w:ins w:id="6" w:author="Mark Gerstein" w:date="2018-05-05T22:44:00Z">
        <w:r w:rsidR="00BF33CB">
          <w:rPr>
            <w:sz w:val="20"/>
            <w:szCs w:val="20"/>
          </w:rPr>
          <w:t>-</w:t>
        </w:r>
      </w:ins>
      <w:del w:id="7" w:author="Mark Gerstein" w:date="2018-05-05T22:44:00Z">
        <w:r w:rsidRPr="00C41C28" w:rsidDel="00BF33CB">
          <w:rPr>
            <w:sz w:val="20"/>
            <w:szCs w:val="20"/>
          </w:rPr>
          <w:delText xml:space="preserve"> </w:delText>
        </w:r>
      </w:del>
      <w:r w:rsidRPr="00C41C28">
        <w:rPr>
          <w:sz w:val="20"/>
          <w:szCs w:val="20"/>
        </w:rPr>
        <w:t>Binding proteins (RBP</w:t>
      </w:r>
      <w:ins w:id="8" w:author="Mark Gerstein" w:date="2018-05-05T22:44:00Z">
        <w:r w:rsidR="00BF33CB">
          <w:rPr>
            <w:sz w:val="20"/>
            <w:szCs w:val="20"/>
          </w:rPr>
          <w:t>s</w:t>
        </w:r>
      </w:ins>
      <w:r w:rsidRPr="00C41C28">
        <w:rPr>
          <w:sz w:val="20"/>
          <w:szCs w:val="20"/>
        </w:rPr>
        <w:t xml:space="preserve">) play key roles in post-transcriptional regulation. Their binding sites cover more </w:t>
      </w:r>
      <w:del w:id="9" w:author="Mark Gerstein" w:date="2018-05-05T22:47:00Z">
        <w:r w:rsidRPr="00C41C28" w:rsidDel="002B72DF">
          <w:rPr>
            <w:sz w:val="20"/>
            <w:szCs w:val="20"/>
          </w:rPr>
          <w:delText xml:space="preserve">nucleotides </w:delText>
        </w:r>
      </w:del>
      <w:ins w:id="10" w:author="Mark Gerstein" w:date="2018-05-05T22:47:00Z">
        <w:r w:rsidR="002B72DF">
          <w:rPr>
            <w:sz w:val="20"/>
            <w:szCs w:val="20"/>
          </w:rPr>
          <w:t>of the genome</w:t>
        </w:r>
        <w:r w:rsidR="002B72DF" w:rsidRPr="00C41C28">
          <w:rPr>
            <w:sz w:val="20"/>
            <w:szCs w:val="20"/>
          </w:rPr>
          <w:t xml:space="preserve"> </w:t>
        </w:r>
      </w:ins>
      <w:r w:rsidRPr="00C41C28">
        <w:rPr>
          <w:sz w:val="20"/>
          <w:szCs w:val="20"/>
        </w:rPr>
        <w:t>than coding exons</w:t>
      </w:r>
      <w:del w:id="11" w:author="Mark Gerstein" w:date="2018-05-05T22:45:00Z">
        <w:r w:rsidRPr="00C41C28" w:rsidDel="00BF33CB">
          <w:rPr>
            <w:sz w:val="20"/>
            <w:szCs w:val="20"/>
          </w:rPr>
          <w:delText>, but</w:delText>
        </w:r>
      </w:del>
      <w:ins w:id="12" w:author="Mark Gerstein" w:date="2018-05-05T22:45:00Z">
        <w:r w:rsidR="00BF33CB">
          <w:rPr>
            <w:sz w:val="20"/>
            <w:szCs w:val="20"/>
          </w:rPr>
          <w:t>; nevertheless,</w:t>
        </w:r>
      </w:ins>
      <w:r w:rsidRPr="00C41C28">
        <w:rPr>
          <w:sz w:val="20"/>
          <w:szCs w:val="20"/>
        </w:rPr>
        <w:t xml:space="preserve"> most current </w:t>
      </w:r>
      <w:ins w:id="13" w:author="Mark Gerstein" w:date="2018-05-05T22:06:00Z">
        <w:r w:rsidR="003B039E">
          <w:rPr>
            <w:sz w:val="20"/>
            <w:szCs w:val="20"/>
          </w:rPr>
          <w:t xml:space="preserve">non-coding variant-prioritization </w:t>
        </w:r>
      </w:ins>
      <w:r w:rsidRPr="00C41C28">
        <w:rPr>
          <w:sz w:val="20"/>
          <w:szCs w:val="20"/>
        </w:rPr>
        <w:t xml:space="preserve">methods </w:t>
      </w:r>
      <w:ins w:id="14" w:author="Mark Gerstein" w:date="2018-05-05T22:05:00Z">
        <w:r w:rsidR="003B039E">
          <w:rPr>
            <w:sz w:val="20"/>
            <w:szCs w:val="20"/>
          </w:rPr>
          <w:t>focus on</w:t>
        </w:r>
      </w:ins>
      <w:ins w:id="15" w:author="Mark Gerstein" w:date="2018-05-05T22:06:00Z">
        <w:r w:rsidR="003B039E">
          <w:rPr>
            <w:sz w:val="20"/>
            <w:szCs w:val="20"/>
          </w:rPr>
          <w:t xml:space="preserve"> impacts to transcriptional regulation,</w:t>
        </w:r>
      </w:ins>
      <w:ins w:id="16" w:author="Mark Gerstein" w:date="2018-05-05T22:05:00Z">
        <w:r w:rsidR="003B039E">
          <w:rPr>
            <w:sz w:val="20"/>
            <w:szCs w:val="20"/>
          </w:rPr>
          <w:t xml:space="preserve"> </w:t>
        </w:r>
      </w:ins>
      <w:r w:rsidRPr="00C41C28">
        <w:rPr>
          <w:sz w:val="20"/>
          <w:szCs w:val="20"/>
        </w:rPr>
        <w:t>ignor</w:t>
      </w:r>
      <w:del w:id="17" w:author="Mark Gerstein" w:date="2018-05-05T22:07:00Z">
        <w:r w:rsidRPr="00C41C28" w:rsidDel="003B039E">
          <w:rPr>
            <w:sz w:val="20"/>
            <w:szCs w:val="20"/>
          </w:rPr>
          <w:delText xml:space="preserve">e </w:delText>
        </w:r>
        <w:r w:rsidR="00E0665C" w:rsidRPr="00C41C28" w:rsidDel="003B039E">
          <w:rPr>
            <w:sz w:val="20"/>
            <w:szCs w:val="20"/>
          </w:rPr>
          <w:delText>such</w:delText>
        </w:r>
      </w:del>
      <w:ins w:id="18" w:author="Mark Gerstein" w:date="2018-05-05T22:07:00Z">
        <w:r w:rsidR="003B039E">
          <w:rPr>
            <w:sz w:val="20"/>
            <w:szCs w:val="20"/>
          </w:rPr>
          <w:t>ing</w:t>
        </w:r>
      </w:ins>
      <w:r w:rsidR="00E0665C" w:rsidRPr="00C41C28">
        <w:rPr>
          <w:sz w:val="20"/>
          <w:szCs w:val="20"/>
        </w:rPr>
        <w:t xml:space="preserve"> </w:t>
      </w:r>
      <w:r w:rsidRPr="00C41C28">
        <w:rPr>
          <w:sz w:val="20"/>
          <w:szCs w:val="20"/>
        </w:rPr>
        <w:t xml:space="preserve">RBP-mediated </w:t>
      </w:r>
      <w:del w:id="19" w:author="Mark Gerstein" w:date="2018-05-05T22:07:00Z">
        <w:r w:rsidRPr="00C41C28" w:rsidDel="003B039E">
          <w:rPr>
            <w:sz w:val="20"/>
            <w:szCs w:val="20"/>
          </w:rPr>
          <w:delText>regulation</w:delText>
        </w:r>
      </w:del>
      <w:ins w:id="20" w:author="Mark Gerstein" w:date="2018-05-05T22:07:00Z">
        <w:r w:rsidR="003B039E">
          <w:rPr>
            <w:sz w:val="20"/>
            <w:szCs w:val="20"/>
          </w:rPr>
          <w:t>effects</w:t>
        </w:r>
      </w:ins>
      <w:r w:rsidRPr="00C41C28">
        <w:rPr>
          <w:sz w:val="20"/>
          <w:szCs w:val="20"/>
        </w:rPr>
        <w:t xml:space="preserve">. Here, we integrate the entire </w:t>
      </w:r>
      <w:ins w:id="21" w:author="Mark Gerstein" w:date="2018-05-05T22:07:00Z">
        <w:r w:rsidR="003B039E">
          <w:rPr>
            <w:sz w:val="20"/>
            <w:szCs w:val="20"/>
          </w:rPr>
          <w:t xml:space="preserve">portfolio of </w:t>
        </w:r>
      </w:ins>
      <w:r w:rsidRPr="00C41C28">
        <w:rPr>
          <w:sz w:val="20"/>
          <w:szCs w:val="20"/>
        </w:rPr>
        <w:t xml:space="preserve">ENCODE </w:t>
      </w:r>
      <w:del w:id="22" w:author="Mark Gerstein" w:date="2018-05-05T22:07:00Z">
        <w:r w:rsidRPr="00C41C28" w:rsidDel="003B039E">
          <w:rPr>
            <w:sz w:val="20"/>
            <w:szCs w:val="20"/>
          </w:rPr>
          <w:delText xml:space="preserve">eCLIP </w:delText>
        </w:r>
      </w:del>
      <w:ins w:id="23" w:author="Mark Gerstein" w:date="2018-05-05T22:07:00Z">
        <w:r w:rsidR="003B039E">
          <w:rPr>
            <w:sz w:val="20"/>
            <w:szCs w:val="20"/>
          </w:rPr>
          <w:t xml:space="preserve">RBP </w:t>
        </w:r>
      </w:ins>
      <w:r w:rsidRPr="00C41C28">
        <w:rPr>
          <w:sz w:val="20"/>
          <w:szCs w:val="20"/>
        </w:rPr>
        <w:t>experiments</w:t>
      </w:r>
      <w:ins w:id="24" w:author="Mark Gerstein" w:date="2018-05-05T22:07:00Z">
        <w:r w:rsidR="003B039E">
          <w:rPr>
            <w:sz w:val="20"/>
            <w:szCs w:val="20"/>
          </w:rPr>
          <w:t xml:space="preserve"> </w:t>
        </w:r>
      </w:ins>
      <w:del w:id="25" w:author="Mark Gerstein" w:date="2018-05-05T22:07:00Z">
        <w:r w:rsidRPr="00C41C28" w:rsidDel="003B039E">
          <w:rPr>
            <w:sz w:val="20"/>
            <w:szCs w:val="20"/>
          </w:rPr>
          <w:delText xml:space="preserve"> to deeply annotate the RBP regulom</w:delText>
        </w:r>
      </w:del>
      <w:ins w:id="26" w:author="Mark Gerstein" w:date="2018-05-05T22:47:00Z">
        <w:r w:rsidR="002B72DF">
          <w:rPr>
            <w:sz w:val="20"/>
            <w:szCs w:val="20"/>
          </w:rPr>
          <w:t>to</w:t>
        </w:r>
      </w:ins>
      <w:del w:id="27" w:author="Mark Gerstein" w:date="2018-05-05T22:07:00Z">
        <w:r w:rsidRPr="00C41C28" w:rsidDel="003B039E">
          <w:rPr>
            <w:sz w:val="20"/>
            <w:szCs w:val="20"/>
          </w:rPr>
          <w:delText>e</w:delText>
        </w:r>
      </w:del>
      <w:del w:id="28" w:author="Mark Gerstein" w:date="2018-05-05T22:08:00Z">
        <w:r w:rsidRPr="00C41C28" w:rsidDel="003B039E">
          <w:rPr>
            <w:sz w:val="20"/>
            <w:szCs w:val="20"/>
          </w:rPr>
          <w:delText>. We</w:delText>
        </w:r>
      </w:del>
      <w:r w:rsidRPr="00C41C28">
        <w:rPr>
          <w:sz w:val="20"/>
          <w:szCs w:val="20"/>
        </w:rPr>
        <w:t xml:space="preserve"> </w:t>
      </w:r>
      <w:del w:id="29" w:author="Mark Gerstein" w:date="2018-05-05T22:47:00Z">
        <w:r w:rsidRPr="00C41C28" w:rsidDel="002B72DF">
          <w:rPr>
            <w:sz w:val="20"/>
            <w:szCs w:val="20"/>
          </w:rPr>
          <w:delText xml:space="preserve">propose </w:delText>
        </w:r>
      </w:del>
      <w:ins w:id="30" w:author="Mark Gerstein" w:date="2018-05-05T22:47:00Z">
        <w:r w:rsidR="002B72DF">
          <w:rPr>
            <w:sz w:val="20"/>
            <w:szCs w:val="20"/>
          </w:rPr>
          <w:t>develop</w:t>
        </w:r>
        <w:r w:rsidR="002B72DF" w:rsidRPr="00C41C28">
          <w:rPr>
            <w:sz w:val="20"/>
            <w:szCs w:val="20"/>
          </w:rPr>
          <w:t xml:space="preserve"> </w:t>
        </w:r>
      </w:ins>
      <w:r w:rsidRPr="00C41C28">
        <w:rPr>
          <w:sz w:val="20"/>
          <w:szCs w:val="20"/>
        </w:rPr>
        <w:t>a variant</w:t>
      </w:r>
      <w:ins w:id="31" w:author="Mark Gerstein" w:date="2018-05-05T22:08:00Z">
        <w:r w:rsidR="003B039E">
          <w:rPr>
            <w:sz w:val="20"/>
            <w:szCs w:val="20"/>
          </w:rPr>
          <w:t>-</w:t>
        </w:r>
      </w:ins>
      <w:del w:id="32" w:author="Mark Gerstein" w:date="2018-05-05T22:08:00Z">
        <w:r w:rsidRPr="00C41C28" w:rsidDel="003B039E">
          <w:rPr>
            <w:sz w:val="20"/>
            <w:szCs w:val="20"/>
          </w:rPr>
          <w:delText xml:space="preserve"> </w:delText>
        </w:r>
      </w:del>
      <w:r w:rsidRPr="00C41C28">
        <w:rPr>
          <w:sz w:val="20"/>
          <w:szCs w:val="20"/>
        </w:rPr>
        <w:t xml:space="preserve">impact scoring framework </w:t>
      </w:r>
      <w:ins w:id="33" w:author="user" w:date="2018-05-04T23:41:00Z">
        <w:r w:rsidR="00B1404A" w:rsidRPr="00C41C28">
          <w:rPr>
            <w:sz w:val="20"/>
            <w:szCs w:val="20"/>
          </w:rPr>
          <w:t xml:space="preserve">called </w:t>
        </w:r>
      </w:ins>
      <w:r w:rsidRPr="00C41C28">
        <w:rPr>
          <w:sz w:val="20"/>
          <w:szCs w:val="20"/>
        </w:rPr>
        <w:t>RADAR</w:t>
      </w:r>
      <w:del w:id="34" w:author="Mark Gerstein" w:date="2018-05-05T22:48:00Z">
        <w:r w:rsidRPr="00C41C28" w:rsidDel="002B72DF">
          <w:rPr>
            <w:sz w:val="20"/>
            <w:szCs w:val="20"/>
          </w:rPr>
          <w:delText>, which</w:delText>
        </w:r>
      </w:del>
      <w:ins w:id="35" w:author="Mark Gerstein" w:date="2018-05-05T22:48:00Z">
        <w:r w:rsidR="002B72DF">
          <w:rPr>
            <w:sz w:val="20"/>
            <w:szCs w:val="20"/>
          </w:rPr>
          <w:t>. It</w:t>
        </w:r>
      </w:ins>
      <w:r w:rsidRPr="00C41C28">
        <w:rPr>
          <w:sz w:val="20"/>
          <w:szCs w:val="20"/>
        </w:rPr>
        <w:t xml:space="preserve"> uses conservation,</w:t>
      </w:r>
      <w:r w:rsidR="00B1404A" w:rsidRPr="00C41C28">
        <w:rPr>
          <w:sz w:val="20"/>
          <w:szCs w:val="20"/>
        </w:rPr>
        <w:t xml:space="preserve"> </w:t>
      </w:r>
      <w:ins w:id="36" w:author="user" w:date="2018-05-04T23:41:00Z">
        <w:r w:rsidR="00B1404A" w:rsidRPr="00C41C28">
          <w:rPr>
            <w:sz w:val="20"/>
            <w:szCs w:val="20"/>
          </w:rPr>
          <w:t>RNA</w:t>
        </w:r>
        <w:r w:rsidRPr="00C41C28">
          <w:rPr>
            <w:sz w:val="20"/>
            <w:szCs w:val="20"/>
          </w:rPr>
          <w:t xml:space="preserve"> </w:t>
        </w:r>
      </w:ins>
      <w:r w:rsidRPr="00C41C28">
        <w:rPr>
          <w:sz w:val="20"/>
          <w:szCs w:val="20"/>
        </w:rPr>
        <w:t>structure, network</w:t>
      </w:r>
      <w:ins w:id="37" w:author="user" w:date="2018-05-04T23:41:00Z">
        <w:r w:rsidR="00B1404A" w:rsidRPr="00C41C28">
          <w:rPr>
            <w:sz w:val="20"/>
            <w:szCs w:val="20"/>
          </w:rPr>
          <w:t xml:space="preserve"> centrality</w:t>
        </w:r>
      </w:ins>
      <w:r w:rsidRPr="00C41C28">
        <w:rPr>
          <w:sz w:val="20"/>
          <w:szCs w:val="20"/>
        </w:rPr>
        <w:t xml:space="preserve">, and motif information to provide a baseline impact score. Then </w:t>
      </w:r>
      <w:del w:id="38" w:author="Mark Gerstein" w:date="2018-05-05T22:48:00Z">
        <w:r w:rsidRPr="00C41C28" w:rsidDel="002B72DF">
          <w:rPr>
            <w:sz w:val="20"/>
            <w:szCs w:val="20"/>
          </w:rPr>
          <w:delText xml:space="preserve">RADAR </w:delText>
        </w:r>
      </w:del>
      <w:ins w:id="39" w:author="Mark Gerstein" w:date="2018-05-05T22:48:00Z">
        <w:r w:rsidR="002B72DF">
          <w:rPr>
            <w:sz w:val="20"/>
            <w:szCs w:val="20"/>
          </w:rPr>
          <w:t>it</w:t>
        </w:r>
        <w:r w:rsidR="002B72DF" w:rsidRPr="00C41C28">
          <w:rPr>
            <w:sz w:val="20"/>
            <w:szCs w:val="20"/>
          </w:rPr>
          <w:t xml:space="preserve"> </w:t>
        </w:r>
      </w:ins>
      <w:r w:rsidRPr="00C41C28">
        <w:rPr>
          <w:sz w:val="20"/>
          <w:szCs w:val="20"/>
        </w:rPr>
        <w:t xml:space="preserve">further incorporates </w:t>
      </w:r>
      <w:del w:id="40" w:author="user" w:date="2018-05-04T23:41:00Z">
        <w:r w:rsidRPr="00083A5C">
          <w:rPr>
            <w:sz w:val="20"/>
            <w:szCs w:val="20"/>
          </w:rPr>
          <w:delText>user</w:delText>
        </w:r>
      </w:del>
      <w:ins w:id="41" w:author="user" w:date="2018-05-04T23:41:00Z">
        <w:r w:rsidR="00B1404A" w:rsidRPr="00C41C28">
          <w:rPr>
            <w:sz w:val="20"/>
            <w:szCs w:val="20"/>
          </w:rPr>
          <w:t>tissue</w:t>
        </w:r>
      </w:ins>
      <w:r w:rsidRPr="00C41C28">
        <w:rPr>
          <w:sz w:val="20"/>
          <w:szCs w:val="20"/>
        </w:rPr>
        <w:t>-specific inputs to highlight disease-specific variants. Results on somatic and germline variants demonstrate that RADAR can successfully pinpoint</w:t>
      </w:r>
      <w:bookmarkStart w:id="42" w:name="_GoBack"/>
      <w:bookmarkEnd w:id="42"/>
      <w:r w:rsidRPr="00C41C28">
        <w:rPr>
          <w:sz w:val="20"/>
          <w:szCs w:val="20"/>
        </w:rPr>
        <w:t xml:space="preserve"> deleterious variants, such as </w:t>
      </w:r>
      <w:ins w:id="43" w:author="Mark Gerstein" w:date="2018-05-05T22:48:00Z">
        <w:r w:rsidR="002B72DF">
          <w:rPr>
            <w:sz w:val="20"/>
            <w:szCs w:val="20"/>
          </w:rPr>
          <w:t xml:space="preserve">those affecting </w:t>
        </w:r>
      </w:ins>
      <w:r w:rsidRPr="00C41C28">
        <w:rPr>
          <w:sz w:val="20"/>
          <w:szCs w:val="20"/>
        </w:rPr>
        <w:t>splicing</w:t>
      </w:r>
      <w:del w:id="44" w:author="Mark Gerstein" w:date="2018-05-05T22:49:00Z">
        <w:r w:rsidRPr="00C41C28" w:rsidDel="002B72DF">
          <w:rPr>
            <w:sz w:val="20"/>
            <w:szCs w:val="20"/>
          </w:rPr>
          <w:delText>-disruptive</w:delText>
        </w:r>
      </w:del>
      <w:ins w:id="45" w:author="Mark Gerstein" w:date="2018-05-05T22:49:00Z">
        <w:r w:rsidR="002B72DF">
          <w:rPr>
            <w:sz w:val="20"/>
            <w:szCs w:val="20"/>
          </w:rPr>
          <w:t>,</w:t>
        </w:r>
      </w:ins>
      <w:r w:rsidRPr="00C41C28">
        <w:rPr>
          <w:sz w:val="20"/>
          <w:szCs w:val="20"/>
        </w:rPr>
        <w:t xml:space="preserve"> </w:t>
      </w:r>
      <w:del w:id="46" w:author="Mark Gerstein" w:date="2018-05-05T22:49:00Z">
        <w:r w:rsidRPr="00C41C28" w:rsidDel="002B72DF">
          <w:rPr>
            <w:sz w:val="20"/>
            <w:szCs w:val="20"/>
          </w:rPr>
          <w:delText xml:space="preserve">ones </w:delText>
        </w:r>
      </w:del>
      <w:r w:rsidRPr="00C41C28">
        <w:rPr>
          <w:sz w:val="20"/>
          <w:szCs w:val="20"/>
        </w:rPr>
        <w:t xml:space="preserve">that cannot be highlighted by </w:t>
      </w:r>
      <w:ins w:id="47" w:author="Mark Gerstein" w:date="2018-05-05T22:49:00Z">
        <w:r w:rsidR="002B72DF">
          <w:rPr>
            <w:sz w:val="20"/>
            <w:szCs w:val="20"/>
          </w:rPr>
          <w:t xml:space="preserve">most </w:t>
        </w:r>
      </w:ins>
      <w:r w:rsidRPr="00C41C28">
        <w:rPr>
          <w:sz w:val="20"/>
          <w:szCs w:val="20"/>
        </w:rPr>
        <w:t>current prioritization methods</w:t>
      </w:r>
      <w:r w:rsidR="00B1404A" w:rsidRPr="00C41C28">
        <w:rPr>
          <w:sz w:val="20"/>
          <w:szCs w:val="20"/>
        </w:rPr>
        <w:t>.</w:t>
      </w:r>
    </w:p>
    <w:p w14:paraId="7C3C3D34" w14:textId="77777777" w:rsidR="00083A5C" w:rsidRPr="00C41C28" w:rsidRDefault="00083A5C" w:rsidP="00434B83"/>
    <w:p w14:paraId="4EA4625A" w14:textId="3A770285" w:rsidR="002A1C4D" w:rsidRPr="00C41C28" w:rsidRDefault="00EA061A" w:rsidP="002A1C4D">
      <w:pPr>
        <w:pStyle w:val="Heading1"/>
      </w:pPr>
      <w:r w:rsidRPr="00C41C28">
        <w:t>Keywords</w:t>
      </w:r>
    </w:p>
    <w:p w14:paraId="655D7D7F" w14:textId="51C0ECAA" w:rsidR="002A1C4D" w:rsidRPr="00C41C28" w:rsidRDefault="00EA061A" w:rsidP="00434B83">
      <w:r w:rsidRPr="00C41C28">
        <w:t xml:space="preserve">RNA binding protein, post-transcriptional regulation, variant prioritization, </w:t>
      </w:r>
      <w:r w:rsidR="00615996" w:rsidRPr="00C41C28">
        <w:t xml:space="preserve">variant </w:t>
      </w:r>
      <w:r w:rsidRPr="00C41C28">
        <w:t xml:space="preserve">functional </w:t>
      </w:r>
      <w:r w:rsidR="00615996" w:rsidRPr="00C41C28">
        <w:t xml:space="preserve">impact </w:t>
      </w:r>
    </w:p>
    <w:p w14:paraId="6F445C87" w14:textId="77777777" w:rsidR="00434B83" w:rsidRPr="00C41C28" w:rsidRDefault="00434B83" w:rsidP="00434B83">
      <w:r w:rsidRPr="00C41C28">
        <w:br w:type="page"/>
      </w:r>
    </w:p>
    <w:p w14:paraId="2C9E896D" w14:textId="370219AE" w:rsidR="00434B83" w:rsidRPr="00C41C28" w:rsidRDefault="00D0624E" w:rsidP="00434B83">
      <w:pPr>
        <w:pStyle w:val="Heading1"/>
      </w:pPr>
      <w:r w:rsidRPr="00C41C28">
        <w:lastRenderedPageBreak/>
        <w:t>Background</w:t>
      </w:r>
      <w:r w:rsidR="00434B83" w:rsidRPr="00C41C28">
        <w:t xml:space="preserve"> </w:t>
      </w:r>
    </w:p>
    <w:p w14:paraId="590AE11B" w14:textId="5BBB8F6E" w:rsidR="00434B83" w:rsidRPr="00C41C28" w:rsidRDefault="00434B83" w:rsidP="00434B83">
      <w:r w:rsidRPr="00C41C28">
        <w:t>Dysregulation of gene expression is a hallmark of many diseases, including cancer</w:t>
      </w:r>
      <w:ins w:id="48" w:author="user" w:date="2018-05-04T23:41:00Z">
        <w:r w:rsidR="00CB31FD">
          <w:t xml:space="preserve"> </w:t>
        </w:r>
      </w:ins>
      <w:r w:rsidRPr="00C41C28">
        <w:fldChar w:fldCharType="begin"/>
      </w:r>
      <w:r w:rsidR="004E526D" w:rsidRPr="00C41C28">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C41C28">
        <w:fldChar w:fldCharType="separate"/>
      </w:r>
      <w:r w:rsidR="004E526D" w:rsidRPr="00C41C28">
        <w:rPr>
          <w:noProof/>
        </w:rPr>
        <w:t>[1]</w:t>
      </w:r>
      <w:r w:rsidRPr="00C41C28">
        <w:fldChar w:fldCharType="end"/>
      </w:r>
      <w:r w:rsidRPr="00C41C28">
        <w:t xml:space="preserve">. In recent years, the accumulation of transcription-level functional characterization data, such as transcriptional factor binding, chromatin accessibility, histone modification, and methylation, has brought great success to annotating and pinpointing deleterious variants. </w:t>
      </w:r>
      <w:r w:rsidR="001E085D" w:rsidRPr="00C41C28">
        <w:t>However,</w:t>
      </w:r>
      <w:r w:rsidRPr="00C41C28">
        <w:t xml:space="preserve"> beyond transcriptional processing, genes also experience various delicately controlled steps, including the conversion of premature RNA to mature RNA, and then the transportation, translation, and degradation of RNA in the cell. Dysregulation in any one of these steps can alter the final fate of gene products and result in abnormal phenotypes</w:t>
      </w:r>
      <w:r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rsidRPr="00C41C28">
        <w:instrText xml:space="preserve"> ADDIN EN.CITE </w:instrText>
      </w:r>
      <w:r w:rsidR="004E526D"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[2-4]</w:t>
      </w:r>
      <w:r w:rsidRPr="00C41C28">
        <w:fldChar w:fldCharType="end"/>
      </w:r>
      <w:r w:rsidRPr="00C41C28">
        <w:t xml:space="preserve">. </w:t>
      </w:r>
      <w:r w:rsidRPr="00C41C28">
        <w:rPr>
          <w:rFonts w:hint="eastAsia"/>
        </w:rPr>
        <w:t>Fur</w:t>
      </w:r>
      <w:r w:rsidRPr="00C41C28">
        <w:t xml:space="preserve">thermore, </w:t>
      </w:r>
      <w:r w:rsidR="0079164B" w:rsidRPr="00C41C28">
        <w:rPr>
          <w:sz w:val="20"/>
          <w:szCs w:val="20"/>
        </w:rPr>
        <w:t>the</w:t>
      </w:r>
      <w:r w:rsidRPr="00C41C28">
        <w:t xml:space="preserve"> post-transcriptional </w:t>
      </w:r>
      <w:proofErr w:type="spellStart"/>
      <w:r w:rsidRPr="00C41C28">
        <w:t>regulome</w:t>
      </w:r>
      <w:proofErr w:type="spellEnd"/>
      <w:r w:rsidRPr="00C41C28">
        <w:t xml:space="preserve"> covers an even larger amount of the genome than coding exons and demonstrates significantly higher cross-population and cross-species conservation. Unfortunately, variant </w:t>
      </w:r>
      <w:r w:rsidR="0079164B" w:rsidRPr="00C41C28">
        <w:t xml:space="preserve">impact </w:t>
      </w:r>
      <w:r w:rsidRPr="00C41C28">
        <w:t xml:space="preserve">in the post-transcriptional </w:t>
      </w:r>
      <w:proofErr w:type="spellStart"/>
      <w:r w:rsidRPr="00C41C28">
        <w:t>regulome</w:t>
      </w:r>
      <w:proofErr w:type="spellEnd"/>
      <w:r w:rsidRPr="00C41C28">
        <w:t xml:space="preserve"> has been barely investigated, partially due to the lack of large-scale functional mapping.</w:t>
      </w:r>
    </w:p>
    <w:p w14:paraId="116A9FBB" w14:textId="77777777" w:rsidR="00434B83" w:rsidRPr="00C41C28" w:rsidRDefault="00434B83" w:rsidP="00434B83"/>
    <w:p w14:paraId="427E7105" w14:textId="02C12993" w:rsidR="00434B83" w:rsidRPr="00C41C28" w:rsidRDefault="00434B83" w:rsidP="00434B83">
      <w:r w:rsidRPr="00C41C28">
        <w:t>RNA binding proteins (RBPs) have been reported to play essential roles in both co- and post-transcriptional regulation</w:t>
      </w:r>
      <w:r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rsidRPr="00C41C28">
        <w:instrText xml:space="preserve"> ADDIN EN.CITE </w:instrText>
      </w:r>
      <w:r w:rsidR="004E526D"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[5-7]</w:t>
      </w:r>
      <w:r w:rsidRPr="00C41C28">
        <w:fldChar w:fldCharType="end"/>
      </w:r>
      <w:r w:rsidRPr="00C41C28">
        <w:t>. RBPs bind to thousands of genes in the cell through multiple processes, including splicing, cleavage and polyadenylation, editing, localization, stability, and translation</w:t>
      </w:r>
      <w:r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rsidRPr="00C41C28">
        <w:instrText xml:space="preserve"> ADDIN EN.CITE </w:instrText>
      </w:r>
      <w:r w:rsidR="004E526D"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[8-12]</w:t>
      </w:r>
      <w:r w:rsidRPr="00C41C28">
        <w:fldChar w:fldCharType="end"/>
      </w:r>
      <w:r w:rsidRPr="00C41C28">
        <w:t xml:space="preserve">. Recently, scientists have made efforts to complete these post- or co-transcriptional </w:t>
      </w:r>
      <w:proofErr w:type="spellStart"/>
      <w:r w:rsidRPr="00C41C28">
        <w:t>regulomes</w:t>
      </w:r>
      <w:proofErr w:type="spellEnd"/>
      <w:r w:rsidRPr="00C41C28">
        <w:t xml:space="preserve"> by synthesizing public RBP binding profiles</w:t>
      </w:r>
      <w:r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rsidRPr="00C41C28">
        <w:instrText xml:space="preserve"> ADDIN EN.CITE </w:instrText>
      </w:r>
      <w:r w:rsidR="004E526D"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[13-16]</w:t>
      </w:r>
      <w:r w:rsidRPr="00C41C28">
        <w:fldChar w:fldCharType="end"/>
      </w:r>
      <w:r w:rsidRPr="00C41C28">
        <w:rPr>
          <w:sz w:val="20"/>
          <w:szCs w:val="20"/>
        </w:rPr>
        <w:t xml:space="preserve">, </w:t>
      </w:r>
      <w:r w:rsidRPr="00C41C28">
        <w:t>which have greatly expanded our understanding of RBP regulation. Since</w:t>
      </w:r>
      <w:r w:rsidRPr="00C41C28">
        <w:rPr>
          <w:sz w:val="20"/>
          <w:szCs w:val="20"/>
        </w:rPr>
        <w:t xml:space="preserve"> 2016,</w:t>
      </w:r>
      <w:r w:rsidRPr="00C41C28">
        <w:t xml:space="preserve"> the Encyclopedia of DNA Elements (ENCODE) consortium started to release data from various types of assays on matched cell types to map the functional elements in post-transcriptional </w:t>
      </w:r>
      <w:proofErr w:type="spellStart"/>
      <w:r w:rsidRPr="00C41C28">
        <w:t>regulome</w:t>
      </w:r>
      <w:proofErr w:type="spellEnd"/>
      <w:r w:rsidRPr="00C41C28">
        <w:t>. For instance, ENCODE has released large-scale enhanced crosslinking and immunoprecipitation (</w:t>
      </w:r>
      <w:proofErr w:type="spellStart"/>
      <w:r w:rsidRPr="00C41C28">
        <w:t>eCLIP</w:t>
      </w:r>
      <w:proofErr w:type="spellEnd"/>
      <w:r w:rsidRPr="00C41C28">
        <w:t>) experiments for hundreds of RBPs</w:t>
      </w:r>
      <w:r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rsidRPr="00C41C28">
        <w:instrText xml:space="preserve"> ADDIN EN.CITE </w:instrText>
      </w:r>
      <w:r w:rsidR="004E526D"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[17]</w:t>
      </w:r>
      <w:r w:rsidRPr="00C41C28">
        <w:fldChar w:fldCharType="end"/>
      </w:r>
      <w:r w:rsidRPr="00C41C28">
        <w:t xml:space="preserve">. This methodology provides high-quality RBP binding profiles with strict quality control and uniform peak calling to accurately catalog the RBP binding sites at a single nucleotide resolution. </w:t>
      </w:r>
      <w:r w:rsidRPr="00C41C28">
        <w:lastRenderedPageBreak/>
        <w:t xml:space="preserve">Simultaneously, ENCODE performed expression quantification by </w:t>
      </w:r>
      <w:r w:rsidRPr="00C41C28">
        <w:rPr>
          <w:sz w:val="20"/>
        </w:rPr>
        <w:t>RNA-</w:t>
      </w:r>
      <w:proofErr w:type="spellStart"/>
      <w:r w:rsidRPr="00C41C28">
        <w:rPr>
          <w:sz w:val="20"/>
        </w:rPr>
        <w:t>Seq</w:t>
      </w:r>
      <w:proofErr w:type="spellEnd"/>
      <w:r w:rsidRPr="00C41C28">
        <w:rPr>
          <w:sz w:val="20"/>
        </w:rPr>
        <w:t xml:space="preserve"> a</w:t>
      </w:r>
      <w:r w:rsidRPr="00C41C28">
        <w:t>fter knocking down various RBPs. Finally, ENCODE has quantitatively assessed the context and structural binding specificity of many RBPs by Bind-n-</w:t>
      </w:r>
      <w:proofErr w:type="spellStart"/>
      <w:r w:rsidRPr="00C41C28">
        <w:t>Seq</w:t>
      </w:r>
      <w:proofErr w:type="spellEnd"/>
      <w:r w:rsidRPr="00C41C28">
        <w:t xml:space="preserve"> experiments</w:t>
      </w:r>
      <w:r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rsidRPr="00C41C28">
        <w:instrText xml:space="preserve"> ADDIN EN.CITE </w:instrText>
      </w:r>
      <w:r w:rsidR="004E526D"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[18]</w:t>
      </w:r>
      <w:r w:rsidRPr="00C41C28">
        <w:fldChar w:fldCharType="end"/>
      </w:r>
      <w:r w:rsidR="006E2B14" w:rsidRPr="00C41C28">
        <w:t>.</w:t>
      </w:r>
    </w:p>
    <w:p w14:paraId="07C2AD7A" w14:textId="135CBF9A" w:rsidR="00434B83" w:rsidRPr="00C41C28" w:rsidRDefault="00434B83" w:rsidP="00434B83"/>
    <w:p w14:paraId="5285E0EF" w14:textId="5AD33EE0" w:rsidR="00434B83" w:rsidRPr="00C41C28" w:rsidRDefault="00434B83" w:rsidP="00434B83">
      <w:r w:rsidRPr="00C41C28">
        <w:t xml:space="preserve">In this study, we aimed to construct a comprehensive RBP </w:t>
      </w:r>
      <w:proofErr w:type="spellStart"/>
      <w:r w:rsidRPr="00C41C28">
        <w:t>regulome</w:t>
      </w:r>
      <w:proofErr w:type="spellEnd"/>
      <w:r w:rsidRPr="00C41C28">
        <w:t xml:space="preserve"> and a scoring framework to annotate and prioritize variants within it. We collected </w:t>
      </w:r>
      <w:r w:rsidR="00512CC9" w:rsidRPr="00C41C28">
        <w:t>the</w:t>
      </w:r>
      <w:r w:rsidRPr="00C41C28">
        <w:t xml:space="preserve"> full catalog of 318 </w:t>
      </w:r>
      <w:proofErr w:type="spellStart"/>
      <w:r w:rsidRPr="00C41C28">
        <w:t>eCLIP</w:t>
      </w:r>
      <w:proofErr w:type="spellEnd"/>
      <w:r w:rsidRPr="00C41C28">
        <w:t xml:space="preserve"> (for 112 RBPs), 76 Bind-n-</w:t>
      </w:r>
      <w:proofErr w:type="spellStart"/>
      <w:r w:rsidRPr="00C41C28">
        <w:t>Seq</w:t>
      </w:r>
      <w:proofErr w:type="spellEnd"/>
      <w:r w:rsidRPr="00C41C28">
        <w:t>, and 472 RNA-</w:t>
      </w:r>
      <w:proofErr w:type="spellStart"/>
      <w:r w:rsidRPr="00C41C28">
        <w:t>Seq</w:t>
      </w:r>
      <w:proofErr w:type="spellEnd"/>
      <w:r w:rsidRPr="00C41C28">
        <w:t xml:space="preserve"> experiments</w:t>
      </w:r>
      <w:r w:rsidR="00CB0F59" w:rsidRPr="00C41C28">
        <w:t xml:space="preserve"> after RBP knockdown</w:t>
      </w:r>
      <w:r w:rsidRPr="00C41C28">
        <w:t xml:space="preserve"> from ENCODE to construct a comprehensive post-transcriptional </w:t>
      </w:r>
      <w:proofErr w:type="spellStart"/>
      <w:r w:rsidRPr="00C41C28">
        <w:t>regulome</w:t>
      </w:r>
      <w:proofErr w:type="spellEnd"/>
      <w:r w:rsidRPr="00C41C28">
        <w:t xml:space="preserve">. By combining polymorphism data from large sequencing cohorts, like the 1,000 Genomes Project, we demonstrated that </w:t>
      </w:r>
      <w:r w:rsidR="000A485A" w:rsidRPr="00C41C28">
        <w:t xml:space="preserve">the </w:t>
      </w:r>
      <w:r w:rsidRPr="00C41C28">
        <w:t>RBP</w:t>
      </w:r>
      <w:r w:rsidR="000A485A" w:rsidRPr="00C41C28">
        <w:t xml:space="preserve"> binding sites</w:t>
      </w:r>
      <w:r w:rsidRPr="00C41C28">
        <w:t xml:space="preserve"> showed increased cross-population conservations in both coding and noncoding regions. This strongly indicates the purifying selection </w:t>
      </w:r>
      <w:del w:id="49" w:author="user" w:date="2018-05-04T23:41:00Z">
        <w:r w:rsidRPr="00A303EC">
          <w:delText>of</w:delText>
        </w:r>
      </w:del>
      <w:ins w:id="50" w:author="user" w:date="2018-05-04T23:41:00Z">
        <w:r w:rsidR="00790421">
          <w:t>on</w:t>
        </w:r>
      </w:ins>
      <w:r w:rsidR="00790421" w:rsidRPr="00C41C28">
        <w:t xml:space="preserve"> </w:t>
      </w:r>
      <w:r w:rsidRPr="00C41C28">
        <w:t xml:space="preserve">the RBP </w:t>
      </w:r>
      <w:proofErr w:type="spellStart"/>
      <w:r w:rsidRPr="00C41C28">
        <w:t>regulome</w:t>
      </w:r>
      <w:proofErr w:type="spellEnd"/>
      <w:r w:rsidRPr="00C41C28">
        <w:t xml:space="preserve">. Furthermore, we developed a </w:t>
      </w:r>
      <w:r w:rsidRPr="00C41C28">
        <w:rPr>
          <w:rFonts w:hint="eastAsia"/>
        </w:rPr>
        <w:t xml:space="preserve">scoring </w:t>
      </w:r>
      <w:r w:rsidRPr="00C41C28">
        <w:t>scheme, named RADAR (</w:t>
      </w:r>
      <w:r w:rsidRPr="00C41C28">
        <w:rPr>
          <w:b/>
          <w:i/>
          <w:u w:val="single"/>
        </w:rPr>
        <w:t>R</w:t>
      </w:r>
      <w:r w:rsidRPr="00C41C28">
        <w:t>N</w:t>
      </w:r>
      <w:r w:rsidRPr="00C41C28">
        <w:rPr>
          <w:b/>
          <w:i/>
          <w:u w:val="single"/>
        </w:rPr>
        <w:t>A</w:t>
      </w:r>
      <w:r w:rsidRPr="00C41C28">
        <w:t xml:space="preserve"> </w:t>
      </w:r>
      <w:proofErr w:type="spellStart"/>
      <w:r w:rsidRPr="00C41C28">
        <w:t>Bin</w:t>
      </w:r>
      <w:r w:rsidRPr="00C41C28">
        <w:rPr>
          <w:b/>
          <w:i/>
          <w:u w:val="single"/>
        </w:rPr>
        <w:t>D</w:t>
      </w:r>
      <w:r w:rsidRPr="00C41C28">
        <w:t>ing</w:t>
      </w:r>
      <w:proofErr w:type="spellEnd"/>
      <w:r w:rsidRPr="00C41C28">
        <w:t xml:space="preserve"> Protein </w:t>
      </w:r>
      <w:proofErr w:type="spellStart"/>
      <w:r w:rsidRPr="00C41C28">
        <w:t>regulome</w:t>
      </w:r>
      <w:proofErr w:type="spellEnd"/>
      <w:r w:rsidRPr="00C41C28">
        <w:t xml:space="preserve"> </w:t>
      </w:r>
      <w:r w:rsidRPr="00C41C28">
        <w:rPr>
          <w:b/>
          <w:i/>
          <w:u w:val="single"/>
        </w:rPr>
        <w:t>A</w:t>
      </w:r>
      <w:r w:rsidRPr="00C41C28">
        <w:t xml:space="preserve">nnotation and </w:t>
      </w:r>
      <w:proofErr w:type="spellStart"/>
      <w:r w:rsidR="000A485A" w:rsidRPr="00C41C28">
        <w:t>p</w:t>
      </w:r>
      <w:r w:rsidR="000A485A" w:rsidRPr="00C41C28">
        <w:rPr>
          <w:b/>
          <w:i/>
          <w:u w:val="single"/>
        </w:rPr>
        <w:t>R</w:t>
      </w:r>
      <w:r w:rsidR="000A485A" w:rsidRPr="00C41C28">
        <w:t>ioritization</w:t>
      </w:r>
      <w:proofErr w:type="spellEnd"/>
      <w:r w:rsidRPr="00C41C28">
        <w:t xml:space="preserve">), to investigate variant impact in such regions. RADAR first combines RBP binding, </w:t>
      </w:r>
      <w:ins w:id="51" w:author="user" w:date="2018-05-04T23:41:00Z">
        <w:r w:rsidR="00790421">
          <w:t xml:space="preserve">cross-species and cross-population </w:t>
        </w:r>
      </w:ins>
      <w:r w:rsidRPr="00C41C28">
        <w:t xml:space="preserve">conservation, network, and motif features with polymorphism data to quantify variant impact described by a baseline score. Then, it allows tissue- or disease-specific inputs, such as </w:t>
      </w:r>
      <w:r w:rsidR="00AD06DE" w:rsidRPr="00C41C28">
        <w:t xml:space="preserve">patient </w:t>
      </w:r>
      <w:r w:rsidRPr="00C41C28">
        <w:t>expression</w:t>
      </w:r>
      <w:del w:id="52" w:author="user" w:date="2018-05-04T23:41:00Z">
        <w:r w:rsidR="00AD06DE">
          <w:delText xml:space="preserve"> or</w:delText>
        </w:r>
      </w:del>
      <w:ins w:id="53" w:author="user" w:date="2018-05-04T23:41:00Z">
        <w:r w:rsidR="00790421">
          <w:t>,</w:t>
        </w:r>
      </w:ins>
      <w:r w:rsidR="00AD06DE" w:rsidRPr="00C41C28">
        <w:t xml:space="preserve"> </w:t>
      </w:r>
      <w:r w:rsidRPr="00C41C28">
        <w:t>somatic mutation</w:t>
      </w:r>
      <w:r w:rsidR="00AD06DE" w:rsidRPr="00C41C28">
        <w:t xml:space="preserve"> profiles</w:t>
      </w:r>
      <w:ins w:id="54" w:author="user" w:date="2018-05-04T23:41:00Z">
        <w:r w:rsidR="00790421">
          <w:t>,</w:t>
        </w:r>
      </w:ins>
      <w:r w:rsidRPr="00C41C28">
        <w:t xml:space="preserve"> and </w:t>
      </w:r>
      <w:del w:id="55" w:author="user" w:date="2018-05-04T23:41:00Z">
        <w:r w:rsidR="00045534">
          <w:delText xml:space="preserve">other </w:delText>
        </w:r>
        <w:r w:rsidRPr="000030C5">
          <w:delText xml:space="preserve">prior </w:delText>
        </w:r>
        <w:r w:rsidR="00DF29E5">
          <w:delText>information</w:delText>
        </w:r>
      </w:del>
      <w:ins w:id="56" w:author="user" w:date="2018-05-04T23:41:00Z">
        <w:r w:rsidR="00790421">
          <w:t>gene rank list</w:t>
        </w:r>
      </w:ins>
      <w:r w:rsidR="006277FB" w:rsidRPr="00C41C28">
        <w:t>,</w:t>
      </w:r>
      <w:r w:rsidRPr="00C41C28">
        <w:t xml:space="preserve"> to further highlight relevant variants (Fig. 1). By applying RADAR to both somatic and germline variants from disease genomes, we </w:t>
      </w:r>
      <w:r w:rsidRPr="00C41C28">
        <w:rPr>
          <w:sz w:val="20"/>
          <w:szCs w:val="20"/>
        </w:rPr>
        <w:t>demonstrate</w:t>
      </w:r>
      <w:r w:rsidRPr="00C41C28">
        <w:t xml:space="preserve"> that </w:t>
      </w:r>
      <w:r w:rsidRPr="00C41C28">
        <w:rPr>
          <w:sz w:val="20"/>
          <w:szCs w:val="20"/>
        </w:rPr>
        <w:t>it</w:t>
      </w:r>
      <w:r w:rsidRPr="00C41C28">
        <w:t xml:space="preserve"> can pinpoint disease-associated variants missed by other methods. </w:t>
      </w:r>
      <w:r w:rsidR="006277FB" w:rsidRPr="00C41C28">
        <w:t>In summary</w:t>
      </w:r>
      <w:r w:rsidRPr="00C41C28">
        <w:t>, RADAR provides an effective approach to analyz</w:t>
      </w:r>
      <w:r w:rsidR="008B0FE6" w:rsidRPr="00C41C28">
        <w:t>e</w:t>
      </w:r>
      <w:r w:rsidRPr="00C41C28">
        <w:t xml:space="preserve"> genetic variants in the RBP </w:t>
      </w:r>
      <w:proofErr w:type="spellStart"/>
      <w:r w:rsidRPr="00C41C28">
        <w:t>regulome</w:t>
      </w:r>
      <w:proofErr w:type="spellEnd"/>
      <w:r w:rsidRPr="00C41C28">
        <w:t xml:space="preserve">, and can be leveraged to expand our understanding of post-transcriptional regulation. To this end, we have implemented the RADAR annotation and prioritization scheme into software for community use (radar.gersteinlab.org). </w:t>
      </w:r>
    </w:p>
    <w:p w14:paraId="751312D4" w14:textId="77777777" w:rsidR="00434B83" w:rsidRPr="00C41C28" w:rsidRDefault="00434B83" w:rsidP="00434B83">
      <w:pPr>
        <w:pStyle w:val="Heading1"/>
      </w:pPr>
      <w:r w:rsidRPr="00C41C28">
        <w:t>Results</w:t>
      </w:r>
    </w:p>
    <w:p w14:paraId="77C63F54" w14:textId="77777777" w:rsidR="00434B83" w:rsidRPr="00C41C28" w:rsidRDefault="00434B83" w:rsidP="00434B83">
      <w:pPr>
        <w:pStyle w:val="Heading2"/>
        <w:rPr>
          <w:color w:val="000000" w:themeColor="text1"/>
        </w:rPr>
      </w:pPr>
      <w:r w:rsidRPr="00C41C28">
        <w:lastRenderedPageBreak/>
        <w:t>Defining</w:t>
      </w:r>
      <w:r w:rsidRPr="00C41C28">
        <w:rPr>
          <w:color w:val="000000" w:themeColor="text1"/>
        </w:rPr>
        <w:t xml:space="preserve"> the RBP </w:t>
      </w:r>
      <w:proofErr w:type="spellStart"/>
      <w:r w:rsidRPr="00C41C28">
        <w:rPr>
          <w:color w:val="000000" w:themeColor="text1"/>
        </w:rPr>
        <w:t>regulome</w:t>
      </w:r>
      <w:proofErr w:type="spellEnd"/>
      <w:r w:rsidRPr="00C41C28">
        <w:rPr>
          <w:color w:val="000000" w:themeColor="text1"/>
        </w:rPr>
        <w:t xml:space="preserve"> </w:t>
      </w:r>
      <w:r w:rsidRPr="00C41C28">
        <w:t>using</w:t>
      </w:r>
      <w:r w:rsidRPr="00C41C28">
        <w:rPr>
          <w:color w:val="000000" w:themeColor="text1"/>
        </w:rPr>
        <w:t xml:space="preserve"> </w:t>
      </w:r>
      <w:proofErr w:type="spellStart"/>
      <w:r w:rsidRPr="00C41C28">
        <w:rPr>
          <w:color w:val="000000" w:themeColor="text1"/>
        </w:rPr>
        <w:t>eCLIP</w:t>
      </w:r>
      <w:proofErr w:type="spellEnd"/>
      <w:r w:rsidRPr="00C41C28">
        <w:rPr>
          <w:color w:val="000000" w:themeColor="text1"/>
        </w:rPr>
        <w:t xml:space="preserve"> data</w:t>
      </w:r>
    </w:p>
    <w:p w14:paraId="0B788483" w14:textId="0C7C1FCE" w:rsidR="00434B83" w:rsidRPr="00C41C28" w:rsidRDefault="00434B83" w:rsidP="00434B83">
      <w:r w:rsidRPr="00C41C28">
        <w:t xml:space="preserve">We used the binding profiles of 112 distinct RBPs from ENCODE to fully explore the human RBP </w:t>
      </w:r>
      <w:proofErr w:type="spellStart"/>
      <w:r w:rsidRPr="00C41C28">
        <w:t>regulome</w:t>
      </w:r>
      <w:proofErr w:type="spellEnd"/>
      <w:r w:rsidRPr="00C41C28">
        <w:t xml:space="preserve"> (Supplementary Table </w:t>
      </w:r>
      <w:r w:rsidR="00DA226C" w:rsidRPr="00C41C28">
        <w:t>S</w:t>
      </w:r>
      <w:r w:rsidRPr="00C41C28">
        <w:t xml:space="preserve">1), which has been previously </w:t>
      </w:r>
      <w:r w:rsidR="003D21CF" w:rsidRPr="00C41C28">
        <w:t>under-investigated</w:t>
      </w:r>
      <w:r w:rsidRPr="00C41C28">
        <w:t xml:space="preserve">. Many of these RBPs are known to play key roles in post-transcriptional regulation, including splicing, RNA localization, transportation, decay, and translation (Supplementary Fig. </w:t>
      </w:r>
      <w:r w:rsidR="007E30B7" w:rsidRPr="00C41C28">
        <w:t>S</w:t>
      </w:r>
      <w:r w:rsidRPr="00C41C28">
        <w:t>1).</w:t>
      </w:r>
    </w:p>
    <w:p w14:paraId="298046F8" w14:textId="77777777" w:rsidR="00434B83" w:rsidRPr="00C41C28" w:rsidRDefault="00434B83" w:rsidP="00434B83"/>
    <w:p w14:paraId="392F6678" w14:textId="75200751" w:rsidR="00434B83" w:rsidRPr="00C41C28" w:rsidRDefault="00434B83" w:rsidP="00434B83">
      <w:r w:rsidRPr="00C41C28">
        <w:t xml:space="preserve">Our definition of the RBP </w:t>
      </w:r>
      <w:proofErr w:type="spellStart"/>
      <w:r w:rsidRPr="00C41C28">
        <w:t>regulome</w:t>
      </w:r>
      <w:proofErr w:type="spellEnd"/>
      <w:r w:rsidRPr="00C41C28">
        <w:t xml:space="preserve"> covers 52.6 </w:t>
      </w:r>
      <w:proofErr w:type="spellStart"/>
      <w:r w:rsidRPr="00C41C28">
        <w:t>Mbp</w:t>
      </w:r>
      <w:proofErr w:type="spellEnd"/>
      <w:r w:rsidRPr="00C41C28">
        <w:t xml:space="preserve"> of the human genome after duplicate and blacklist removal (Fig. 2A). </w:t>
      </w:r>
      <w:r w:rsidR="00166F1B" w:rsidRPr="00C41C28">
        <w:t>It</w:t>
      </w:r>
      <w:r w:rsidRPr="00C41C28">
        <w:t xml:space="preserve"> is 1.5 and 5.9 times the size </w:t>
      </w:r>
      <w:r w:rsidR="00406CEA" w:rsidRPr="00C41C28">
        <w:t xml:space="preserve">of </w:t>
      </w:r>
      <w:r w:rsidRPr="00C41C28">
        <w:t xml:space="preserve">the whole exome and </w:t>
      </w:r>
      <w:proofErr w:type="spellStart"/>
      <w:r w:rsidRPr="00C41C28">
        <w:t>lincRNAs</w:t>
      </w:r>
      <w:proofErr w:type="spellEnd"/>
      <w:r w:rsidRPr="00C41C28">
        <w:t xml:space="preserve">, respectively. In addition, only 53.1% of the RBP </w:t>
      </w:r>
      <w:proofErr w:type="spellStart"/>
      <w:r w:rsidRPr="00C41C28">
        <w:t>regulome</w:t>
      </w:r>
      <w:proofErr w:type="spellEnd"/>
      <w:r w:rsidRPr="00C41C28">
        <w:t xml:space="preserve"> has transcription-level annotations, such as transcription</w:t>
      </w:r>
      <w:r w:rsidR="005B62E1" w:rsidRPr="00C41C28">
        <w:t xml:space="preserve"> factor</w:t>
      </w:r>
      <w:r w:rsidRPr="00C41C28">
        <w:t xml:space="preserve"> binding, open chromatin, and </w:t>
      </w:r>
      <w:r w:rsidR="005B62E1" w:rsidRPr="00C41C28">
        <w:t xml:space="preserve">active </w:t>
      </w:r>
      <w:r w:rsidRPr="00C41C28">
        <w:t xml:space="preserve">enhancers. </w:t>
      </w:r>
      <w:del w:id="57" w:author="user" w:date="2018-05-04T23:41:00Z">
        <w:r w:rsidRPr="00CB155B">
          <w:delText xml:space="preserve">Unlike </w:delText>
        </w:r>
        <w:r w:rsidRPr="00C8543F">
          <w:delText xml:space="preserve">the transcription regulome, which has many distal </w:delText>
        </w:r>
        <w:r w:rsidRPr="00BA1747">
          <w:delText xml:space="preserve">elements, </w:delText>
        </w:r>
      </w:del>
      <w:r w:rsidRPr="00C41C28">
        <w:t xml:space="preserve">55.1% of the RBP </w:t>
      </w:r>
      <w:proofErr w:type="spellStart"/>
      <w:r w:rsidRPr="00C41C28">
        <w:t>regulome</w:t>
      </w:r>
      <w:proofErr w:type="spellEnd"/>
      <w:r w:rsidRPr="00C41C28">
        <w:t xml:space="preserve"> is in the immediate neighborhood of the exome regions, such as coding exons, 3’ or 5’ untranslated regions (UTRs), and nearby introns (Fig. 2B; see methods section for more details). Furthermore, we observed significantly higher</w:t>
      </w:r>
      <w:r w:rsidR="003A3A1C" w:rsidRPr="00C41C28">
        <w:t xml:space="preserve"> cross-species</w:t>
      </w:r>
      <w:r w:rsidRPr="00C41C28">
        <w:t xml:space="preserve"> conservation score in the peak regions versus the non-peak regions in almost all annotation categories, providing additional evidence of regulatory roles of RBP</w:t>
      </w:r>
      <w:r w:rsidR="00D633DF" w:rsidRPr="00C41C28">
        <w:t>s</w:t>
      </w:r>
      <w:r w:rsidRPr="00C41C28">
        <w:t xml:space="preserve"> (Fig. 2C). In summary, the large size of the </w:t>
      </w:r>
      <w:proofErr w:type="spellStart"/>
      <w:r w:rsidRPr="00C41C28">
        <w:t>regulome</w:t>
      </w:r>
      <w:proofErr w:type="spellEnd"/>
      <w:r w:rsidRPr="00C41C28">
        <w:t xml:space="preserve">, the limited overlap with </w:t>
      </w:r>
      <w:r w:rsidR="0038706E" w:rsidRPr="00C41C28">
        <w:t>existing</w:t>
      </w:r>
      <w:r w:rsidRPr="00C41C28">
        <w:t xml:space="preserve"> annotations, and the elevated conservation </w:t>
      </w:r>
      <w:r w:rsidR="002F3A17" w:rsidRPr="00C41C28">
        <w:t>level</w:t>
      </w:r>
      <w:r w:rsidRPr="00C41C28">
        <w:t xml:space="preserve"> highlight the necessity of computational efforts to </w:t>
      </w:r>
      <w:r w:rsidR="00D633DF" w:rsidRPr="00C41C28">
        <w:t>annotate and prioritize</w:t>
      </w:r>
      <w:r w:rsidRPr="00C41C28">
        <w:t xml:space="preserve"> the RBP </w:t>
      </w:r>
      <w:proofErr w:type="spellStart"/>
      <w:r w:rsidRPr="00C41C28">
        <w:t>regulome</w:t>
      </w:r>
      <w:proofErr w:type="spellEnd"/>
      <w:r w:rsidRPr="00C41C28">
        <w:t>.</w:t>
      </w:r>
    </w:p>
    <w:p w14:paraId="6A7AE348" w14:textId="77777777" w:rsidR="00434B83" w:rsidRPr="00C41C28" w:rsidRDefault="00434B83" w:rsidP="00434B83">
      <w:pPr>
        <w:pStyle w:val="Heading2"/>
      </w:pPr>
      <w:r w:rsidRPr="00C41C28">
        <w:rPr>
          <w:rFonts w:eastAsia="Times New Roman"/>
        </w:rPr>
        <w:t>Using universal</w:t>
      </w:r>
      <w:r w:rsidRPr="00C41C28">
        <w:t xml:space="preserve"> features for baseline RADAR score</w:t>
      </w:r>
    </w:p>
    <w:p w14:paraId="076E2B42" w14:textId="77777777" w:rsidR="00434B83" w:rsidRPr="00C41C28" w:rsidRDefault="00434B83" w:rsidP="00434B83">
      <w:r w:rsidRPr="00C41C28">
        <w:t>To annotate and prioritize variants in RBP binding sites, we built a baseline score framework for RADAR that includes three components: (1) sequence and structure conservation; (2) network centrality; and (3) nucleotide impact from motif analysis.</w:t>
      </w:r>
    </w:p>
    <w:p w14:paraId="287E3E3F" w14:textId="77777777" w:rsidR="00434B83" w:rsidRPr="00C41C28" w:rsidRDefault="00434B83" w:rsidP="00BE1706">
      <w:pPr>
        <w:pStyle w:val="Heading3"/>
      </w:pPr>
      <w:r w:rsidRPr="00C41C28">
        <w:t xml:space="preserve">Sequence and structure conservation in the RBP </w:t>
      </w:r>
      <w:proofErr w:type="spellStart"/>
      <w:r w:rsidRPr="00C41C28">
        <w:t>regulome</w:t>
      </w:r>
      <w:proofErr w:type="spellEnd"/>
    </w:p>
    <w:p w14:paraId="0E26C45E" w14:textId="0F7C3A85" w:rsidR="00434B83" w:rsidRPr="00C41C28" w:rsidRDefault="00434B83" w:rsidP="00434B83">
      <w:r w:rsidRPr="00C41C28">
        <w:t>Cross-species sequence comparisons have been widely used to discover regions with biological functions</w:t>
      </w:r>
      <w:r w:rsidR="00646DBF" w:rsidRPr="00C41C28">
        <w:t xml:space="preserve"> </w:t>
      </w:r>
      <w:r w:rsidR="004E526D"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rsidRPr="00C41C28">
        <w:instrText xml:space="preserve"> ADDIN EN.CITE </w:instrText>
      </w:r>
      <w:r w:rsidR="0073230A"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rsidRPr="00C41C28">
        <w:instrText xml:space="preserve"> ADDIN EN.CITE.DATA </w:instrText>
      </w:r>
      <w:r w:rsidR="0073230A" w:rsidRPr="00C41C28">
        <w:fldChar w:fldCharType="end"/>
      </w:r>
      <w:r w:rsidR="004E526D" w:rsidRPr="00C41C28">
        <w:fldChar w:fldCharType="separate"/>
      </w:r>
      <w:r w:rsidR="004E526D" w:rsidRPr="00C41C28">
        <w:rPr>
          <w:noProof/>
        </w:rPr>
        <w:t>[19, 20]</w:t>
      </w:r>
      <w:r w:rsidR="004E526D" w:rsidRPr="00C41C28">
        <w:fldChar w:fldCharType="end"/>
      </w:r>
      <w:r w:rsidR="00646DBF" w:rsidRPr="00C41C28">
        <w:t>.</w:t>
      </w:r>
      <w:r w:rsidRPr="00C41C28">
        <w:t xml:space="preserve"> For example, GERP score maps the human genome to other species to identify nucleotide-level </w:t>
      </w:r>
      <w:r w:rsidRPr="00C41C28">
        <w:lastRenderedPageBreak/>
        <w:t>evolutional constraints</w:t>
      </w:r>
      <w:r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rsidRPr="00C41C28">
        <w:instrText xml:space="preserve"> ADDIN EN.CITE </w:instrText>
      </w:r>
      <w:r w:rsidR="0073230A"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[21, 22]</w:t>
      </w:r>
      <w:r w:rsidRPr="00C41C28">
        <w:fldChar w:fldCharType="end"/>
      </w:r>
      <w:r w:rsidRPr="00C41C28">
        <w:t xml:space="preserve">. </w:t>
      </w:r>
      <w:r w:rsidR="00C66CDB" w:rsidRPr="00C41C28">
        <w:t>Therefore, w</w:t>
      </w:r>
      <w:r w:rsidRPr="00C41C28">
        <w:t xml:space="preserve">e used the GERP score in our </w:t>
      </w:r>
      <w:r w:rsidR="004205EF" w:rsidRPr="00C41C28">
        <w:t xml:space="preserve">RADAR </w:t>
      </w:r>
      <w:r w:rsidRPr="00C41C28">
        <w:t xml:space="preserve">baseline framework to detect potentially deleterious mutations in the RBP </w:t>
      </w:r>
      <w:proofErr w:type="spellStart"/>
      <w:r w:rsidRPr="00C41C28">
        <w:t>regulome</w:t>
      </w:r>
      <w:proofErr w:type="spellEnd"/>
      <w:r w:rsidR="00AE7E01" w:rsidRPr="00C41C28">
        <w:t xml:space="preserve"> (see methods section for more details)</w:t>
      </w:r>
      <w:r w:rsidRPr="00C41C28">
        <w:t>.</w:t>
      </w:r>
    </w:p>
    <w:p w14:paraId="0047F696" w14:textId="77777777" w:rsidR="00434B83" w:rsidRPr="00C41C28" w:rsidRDefault="00434B83" w:rsidP="00434B83"/>
    <w:p w14:paraId="63CB80F4" w14:textId="65E07D9B" w:rsidR="00434B83" w:rsidRPr="00C41C28" w:rsidRDefault="00B32ADC" w:rsidP="00434B83">
      <w:r w:rsidRPr="00C41C28">
        <w:t>Since</w:t>
      </w:r>
      <w:r w:rsidR="00434B83" w:rsidRPr="00C41C28">
        <w:t xml:space="preserve"> the enrichment of rare variants indicates a purifying selection in functional regions in</w:t>
      </w:r>
      <w:r w:rsidR="004205EF" w:rsidRPr="00C41C28">
        <w:t xml:space="preserve"> the</w:t>
      </w:r>
      <w:r w:rsidR="00434B83" w:rsidRPr="00C41C28">
        <w:t xml:space="preserve"> human genome</w:t>
      </w:r>
      <w:r w:rsidR="00434B83"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rsidRPr="00C41C28">
        <w:instrText xml:space="preserve"> ADDIN EN.CITE </w:instrText>
      </w:r>
      <w:r w:rsidR="004E526D"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[19, 23, 24]</w:t>
      </w:r>
      <w:r w:rsidR="00434B83" w:rsidRPr="00C41C28">
        <w:fldChar w:fldCharType="end"/>
      </w:r>
      <w:r w:rsidR="00434B83" w:rsidRPr="00C41C28">
        <w:t xml:space="preserve">, </w:t>
      </w:r>
      <w:r w:rsidR="00AA1AA3" w:rsidRPr="00C41C28">
        <w:t xml:space="preserve">here </w:t>
      </w:r>
      <w:r w:rsidR="00434B83" w:rsidRPr="00C41C28">
        <w:t xml:space="preserve">we inferred </w:t>
      </w:r>
      <w:r w:rsidR="007F0E56" w:rsidRPr="00C41C28">
        <w:t xml:space="preserve">the </w:t>
      </w:r>
      <w:r w:rsidR="00434B83" w:rsidRPr="00C41C28">
        <w:t>conservation of RBP</w:t>
      </w:r>
      <w:r w:rsidR="00434B83" w:rsidRPr="00C41C28" w:rsidDel="00B2104A">
        <w:t xml:space="preserve"> </w:t>
      </w:r>
      <w:r w:rsidR="00434B83" w:rsidRPr="00C41C28">
        <w:t>binding sites by integrating population-level polymorphism data from large cohorts (i.e. the 1,000 Genomes Project)</w:t>
      </w:r>
      <w:r w:rsidR="00434B83"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rsidRPr="00C41C28">
        <w:instrText xml:space="preserve"> ADDIN EN.CITE </w:instrText>
      </w:r>
      <w:r w:rsidR="004E526D"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[25, 26]</w:t>
      </w:r>
      <w:r w:rsidR="00434B83" w:rsidRPr="00C41C28">
        <w:fldChar w:fldCharType="end"/>
      </w:r>
      <w:r w:rsidR="00434B83" w:rsidRPr="00C41C28">
        <w:t>.</w:t>
      </w:r>
      <w:r w:rsidR="00434B83" w:rsidRPr="00C41C28">
        <w:rPr>
          <w:sz w:val="20"/>
        </w:rPr>
        <w:t xml:space="preserve"> </w:t>
      </w:r>
      <w:r w:rsidR="00434B83" w:rsidRPr="00C41C28">
        <w:t>GC percentage may confound such inference by introducing read coverage variations, which is a sensitive parameter in the downstream variant calling process</w:t>
      </w:r>
      <w:r w:rsidR="00434B83"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rsidRPr="00C41C28">
        <w:instrText xml:space="preserve"> ADDIN EN.CITE </w:instrText>
      </w:r>
      <w:r w:rsidR="004E526D"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[27, 28]</w:t>
      </w:r>
      <w:r w:rsidR="00434B83" w:rsidRPr="00C41C28">
        <w:fldChar w:fldCharType="end"/>
      </w:r>
      <w:r w:rsidR="00434B83" w:rsidRPr="00C41C28">
        <w:t xml:space="preserve">. Therefore, we calculated the fraction of rare variants, defined as those with derived allele frequencies (DAFs) less than 0.5%, within </w:t>
      </w:r>
      <w:r w:rsidR="00EE16B3" w:rsidRPr="00C41C28">
        <w:t xml:space="preserve">the </w:t>
      </w:r>
      <w:r w:rsidR="00434B83" w:rsidRPr="00C41C28">
        <w:t>binding site</w:t>
      </w:r>
      <w:r w:rsidR="00EE16B3" w:rsidRPr="00C41C28">
        <w:t>s of each RBP</w:t>
      </w:r>
      <w:r w:rsidR="00AA1AA3" w:rsidRPr="00C41C28">
        <w:t>.</w:t>
      </w:r>
      <w:r w:rsidR="00434B83" w:rsidRPr="00C41C28">
        <w:t xml:space="preserve"> </w:t>
      </w:r>
      <w:r w:rsidR="00AA1AA3" w:rsidRPr="00C41C28">
        <w:t xml:space="preserve">Then we </w:t>
      </w:r>
      <w:r w:rsidR="00434B83" w:rsidRPr="00C41C28">
        <w:t xml:space="preserve">compared them with those from regions with similar GC content as </w:t>
      </w:r>
      <w:r w:rsidR="00EE16B3" w:rsidRPr="00C41C28">
        <w:t>a</w:t>
      </w:r>
      <w:r w:rsidR="00434B83" w:rsidRPr="00C41C28">
        <w:t xml:space="preserve"> background (see methods section for more details). In total, 88.4% of the RBPs (99 out of 112) showed elevated rare variant fraction in coding regions after GC correction (Fig. 3A). Similarly, in the noncoding part of the binding sites, 93.8% of RBPs (105 out of 112) exhibited an enrichment of rare variants. This observation convincingly demonstrates the accuracy of our RBP </w:t>
      </w:r>
      <w:proofErr w:type="spellStart"/>
      <w:r w:rsidR="00434B83" w:rsidRPr="00C41C28">
        <w:t>regulome</w:t>
      </w:r>
      <w:proofErr w:type="spellEnd"/>
      <w:r w:rsidR="00434B83" w:rsidRPr="00C41C28">
        <w:t xml:space="preserve"> definition (Supplementary Table </w:t>
      </w:r>
      <w:r w:rsidR="002A4E39" w:rsidRPr="00C41C28">
        <w:t>S3</w:t>
      </w:r>
      <w:r w:rsidR="00434B83" w:rsidRPr="00C41C28">
        <w:t>).</w:t>
      </w:r>
    </w:p>
    <w:p w14:paraId="111EEDC8" w14:textId="77777777" w:rsidR="00434B83" w:rsidRPr="00C41C28" w:rsidRDefault="00434B83" w:rsidP="00434B83"/>
    <w:p w14:paraId="6A94CB0D" w14:textId="50269BAA" w:rsidR="00434B83" w:rsidRPr="00C41C28" w:rsidRDefault="00434B83" w:rsidP="00434B83">
      <w:r w:rsidRPr="00C41C28">
        <w:t>Some well-known disease-causing RBPs demonstrate the largest enrichment of rare variants. For example, the oncogene XRN2, which binds to the 3’ end of transcripts to degrade aberrantly transcribed isoforms, showed significant enrichment of rare variants in its binding sites</w:t>
      </w:r>
      <w:r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rsidRPr="00C41C28">
        <w:instrText xml:space="preserve"> ADDIN EN.CITE </w:instrText>
      </w:r>
      <w:r w:rsidR="004E526D"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[29]</w:t>
      </w:r>
      <w:r w:rsidRPr="00C41C28">
        <w:fldChar w:fldCharType="end"/>
      </w:r>
      <w:r w:rsidRPr="00C41C28">
        <w:t xml:space="preserve">. Specifically, it demonstrates 12.7% and 10.3% more rare variants in coding and noncoding regions, respectively (adjusted P values </w:t>
      </w:r>
      <w:r w:rsidR="00EE16B3" w:rsidRPr="00C41C28">
        <w:t>at</w:t>
      </w:r>
      <w:r w:rsidRPr="00C41C28">
        <w:rPr>
          <w:sz w:val="20"/>
        </w:rPr>
        <w:t xml:space="preserve"> 1.89</w:t>
      </w:r>
      <m:oMath>
        <m:r>
          <w:rPr>
            <w:rFonts w:ascii="Cambria Math" w:hAnsi="Cambria Math" w:hint="eastAsia"/>
            <w:sz w:val="20"/>
          </w:rPr>
          <m:t>×</m:t>
        </m:r>
      </m:oMath>
      <w:r w:rsidRPr="00C41C28">
        <w:rPr>
          <w:sz w:val="20"/>
        </w:rPr>
        <w:t>10</w:t>
      </w:r>
      <w:r w:rsidRPr="00C41C28">
        <w:rPr>
          <w:sz w:val="20"/>
          <w:vertAlign w:val="superscript"/>
        </w:rPr>
        <w:t>-9</w:t>
      </w:r>
      <w:r w:rsidRPr="00C41C28">
        <w:rPr>
          <w:sz w:val="20"/>
        </w:rPr>
        <w:t xml:space="preserve"> and 2.85</w:t>
      </w:r>
      <m:oMath>
        <m:r>
          <w:rPr>
            <w:rFonts w:ascii="Cambria Math" w:hAnsi="Cambria Math" w:hint="eastAsia"/>
            <w:sz w:val="20"/>
          </w:rPr>
          <m:t>×</m:t>
        </m:r>
      </m:oMath>
      <w:r w:rsidRPr="00C41C28">
        <w:rPr>
          <w:sz w:val="20"/>
        </w:rPr>
        <w:t>10</w:t>
      </w:r>
      <w:r w:rsidRPr="00C41C28">
        <w:rPr>
          <w:sz w:val="20"/>
          <w:vertAlign w:val="superscript"/>
        </w:rPr>
        <w:t>-118</w:t>
      </w:r>
      <w:r w:rsidRPr="00C41C28">
        <w:rPr>
          <w:sz w:val="20"/>
          <w:szCs w:val="20"/>
        </w:rPr>
        <w:t xml:space="preserve"> </w:t>
      </w:r>
      <w:r w:rsidRPr="00C41C28">
        <w:t>for one-sided binomial tests</w:t>
      </w:r>
      <w:r w:rsidRPr="00C41C28">
        <w:rPr>
          <w:sz w:val="20"/>
          <w:szCs w:val="20"/>
        </w:rPr>
        <w:t>)</w:t>
      </w:r>
      <w:r w:rsidRPr="00C41C28">
        <w:fldChar w:fldCharType="begin"/>
      </w:r>
      <w:r w:rsidR="004E526D" w:rsidRPr="00C41C28">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41C28">
        <w:fldChar w:fldCharType="separate"/>
      </w:r>
      <w:r w:rsidR="004E526D" w:rsidRPr="00C41C28">
        <w:rPr>
          <w:noProof/>
        </w:rPr>
        <w:t>[30]</w:t>
      </w:r>
      <w:r w:rsidRPr="00C41C28">
        <w:fldChar w:fldCharType="end"/>
      </w:r>
      <w:r w:rsidRPr="00C41C28">
        <w:t xml:space="preserve">. Hence, we used the enrichment of rare variants to infer the selection pressure in RBP binding sites </w:t>
      </w:r>
      <w:r w:rsidR="00164E25" w:rsidRPr="00C41C28">
        <w:t>and</w:t>
      </w:r>
      <w:r w:rsidRPr="00C41C28">
        <w:t xml:space="preserve"> </w:t>
      </w:r>
      <w:r w:rsidR="00164E25" w:rsidRPr="00C41C28">
        <w:t>adjust</w:t>
      </w:r>
      <w:r w:rsidRPr="00C41C28">
        <w:t xml:space="preserve"> the </w:t>
      </w:r>
      <w:r w:rsidR="00164E25" w:rsidRPr="00C41C28">
        <w:t xml:space="preserve">baseline </w:t>
      </w:r>
      <w:r w:rsidRPr="00C41C28">
        <w:t>variant</w:t>
      </w:r>
      <w:r w:rsidR="00164E25" w:rsidRPr="00C41C28">
        <w:t xml:space="preserve"> scores</w:t>
      </w:r>
      <w:r w:rsidRPr="00C41C28">
        <w:t xml:space="preserve"> in such regulator regions (see methods for more details)</w:t>
      </w:r>
      <w:r w:rsidRPr="00C41C28">
        <w:rPr>
          <w:sz w:val="20"/>
        </w:rPr>
        <w:t>.</w:t>
      </w:r>
    </w:p>
    <w:p w14:paraId="693E90CE" w14:textId="77777777" w:rsidR="00434B83" w:rsidRPr="00C41C28" w:rsidRDefault="00434B83" w:rsidP="00434B83"/>
    <w:p w14:paraId="20461BEF" w14:textId="1E6438C2" w:rsidR="00434B83" w:rsidRPr="00C41C28" w:rsidRDefault="00434B83" w:rsidP="00434B83">
      <w:r w:rsidRPr="00C41C28">
        <w:lastRenderedPageBreak/>
        <w:t>RNA secondary structures have been reported to affect</w:t>
      </w:r>
      <w:r w:rsidR="00E02D78" w:rsidRPr="00C41C28">
        <w:t xml:space="preserve"> almost</w:t>
      </w:r>
      <w:r w:rsidRPr="00C41C28">
        <w:t xml:space="preserve"> every step of protein expression and RNA stability</w:t>
      </w:r>
      <w:r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rsidRPr="00C41C28">
        <w:instrText xml:space="preserve"> ADDIN EN.CITE </w:instrText>
      </w:r>
      <w:r w:rsidR="0073230A"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[31]</w:t>
      </w:r>
      <w:r w:rsidRPr="00C41C28">
        <w:fldChar w:fldCharType="end"/>
      </w:r>
      <w:r w:rsidRPr="00C41C28">
        <w:t xml:space="preserve">. We incorporated structural features predicted by </w:t>
      </w:r>
      <w:proofErr w:type="spellStart"/>
      <w:r w:rsidRPr="00C41C28">
        <w:t>Evofold</w:t>
      </w:r>
      <w:proofErr w:type="spellEnd"/>
      <w:r w:rsidRPr="00C41C28">
        <w:t xml:space="preserve">, which uses </w:t>
      </w:r>
      <w:r w:rsidR="00381613" w:rsidRPr="00C41C28">
        <w:t xml:space="preserve">a </w:t>
      </w:r>
      <w:r w:rsidRPr="00C41C28">
        <w:t>phylogenetic stochastic context-free grammar to identify functional RNAs in the human genome that are deeply conserved across species</w:t>
      </w:r>
      <w:r w:rsidRPr="00C41C28">
        <w:fldChar w:fldCharType="begin"/>
      </w:r>
      <w:r w:rsidR="0073230A" w:rsidRPr="00C41C28">
        <w:instrText xml:space="preserve"> ADDIN EN.CITE &lt;EndNote&gt;&lt;Cite&gt;&lt;Author&gt;Pedersen&lt;/Author&gt;&lt;Year&gt;2006&lt;/Year&gt;&lt;RecNum&gt;199&lt;/RecNum&gt;&lt;DisplayText&gt;[32]&lt;/DisplayText&gt;&lt;record&gt;&lt;rec-number&gt;199&lt;/rec-number&gt;&lt;foreign-keys&gt;&lt;key app="EN" db-id="fxs5d9f9ops59ketrsnpsz9ues02rdfsade5" timestamp="1513370113"&gt;199&lt;/key&gt;&lt;/foreign-keys&gt;&lt;ref-type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C41C28">
        <w:fldChar w:fldCharType="separate"/>
      </w:r>
      <w:r w:rsidR="004E526D" w:rsidRPr="00C41C28">
        <w:rPr>
          <w:noProof/>
        </w:rPr>
        <w:t>[32]</w:t>
      </w:r>
      <w:r w:rsidRPr="00C41C28">
        <w:fldChar w:fldCharType="end"/>
      </w:r>
      <w:r w:rsidRPr="00C41C28">
        <w:t xml:space="preserve">. We found that the RBP binding sites demonstrated significantly higher conversation after intersecting with conserved structural regions defined by </w:t>
      </w:r>
      <w:proofErr w:type="spellStart"/>
      <w:r w:rsidRPr="00C41C28">
        <w:t>Evofold</w:t>
      </w:r>
      <w:proofErr w:type="spellEnd"/>
      <w:r w:rsidRPr="00C41C28">
        <w:t xml:space="preserve">. Thus, we used the </w:t>
      </w:r>
      <w:proofErr w:type="spellStart"/>
      <w:r w:rsidRPr="00C41C28">
        <w:t>Evofold</w:t>
      </w:r>
      <w:proofErr w:type="spellEnd"/>
      <w:r w:rsidRPr="00C41C28">
        <w:t xml:space="preserve"> regions in our baseline scor</w:t>
      </w:r>
      <w:r w:rsidR="00381613" w:rsidRPr="00C41C28">
        <w:t>ing system</w:t>
      </w:r>
      <w:r w:rsidRPr="00C41C28">
        <w:t>.</w:t>
      </w:r>
    </w:p>
    <w:p w14:paraId="6FFC639B" w14:textId="77777777" w:rsidR="00434B83" w:rsidRPr="00C41C28" w:rsidRDefault="00434B83" w:rsidP="00BE1706">
      <w:pPr>
        <w:pStyle w:val="Heading3"/>
      </w:pPr>
      <w:r w:rsidRPr="00C41C28">
        <w:t>Highlighting variants in binding hubs</w:t>
      </w:r>
    </w:p>
    <w:p w14:paraId="40861317" w14:textId="3B0E4D44" w:rsidR="00434B83" w:rsidRPr="00C41C28" w:rsidRDefault="00434B83" w:rsidP="00434B83">
      <w:r w:rsidRPr="00C41C28">
        <w:t xml:space="preserve">It has been reported that genes within network hubs demonstrate </w:t>
      </w:r>
      <w:r w:rsidR="00025555" w:rsidRPr="00C41C28">
        <w:t>higher</w:t>
      </w:r>
      <w:r w:rsidRPr="00C41C28">
        <w:t xml:space="preserve"> cross-population conservation</w:t>
      </w:r>
      <w:r w:rsidR="003F3206" w:rsidRPr="00C41C28">
        <w:t xml:space="preserve"> </w:t>
      </w:r>
      <w:r w:rsidRPr="00C41C28">
        <w:t>—</w:t>
      </w:r>
      <w:r w:rsidR="004A1936" w:rsidRPr="00C41C28">
        <w:t xml:space="preserve"> </w:t>
      </w:r>
      <w:r w:rsidRPr="00C41C28">
        <w:t>a sign</w:t>
      </w:r>
      <w:r w:rsidRPr="00C41C28">
        <w:rPr>
          <w:sz w:val="20"/>
        </w:rPr>
        <w:t xml:space="preserve"> of </w:t>
      </w:r>
      <w:r w:rsidRPr="00C41C28">
        <w:t>strong purifying selection</w:t>
      </w:r>
      <w:r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rsidRPr="00C41C28">
        <w:instrText xml:space="preserve"> ADDIN EN.CITE </w:instrText>
      </w:r>
      <w:r w:rsidR="004E526D"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[23, 24, 33]</w:t>
      </w:r>
      <w:r w:rsidRPr="00C41C28">
        <w:fldChar w:fldCharType="end"/>
      </w:r>
      <w:r w:rsidRPr="00C41C28">
        <w:t xml:space="preserve">. We hypothesized that RBP binding hubs </w:t>
      </w:r>
      <w:r w:rsidR="00E75359" w:rsidRPr="00C41C28">
        <w:t>could</w:t>
      </w:r>
      <w:r w:rsidRPr="00C41C28">
        <w:t xml:space="preserve"> show similar characteristics because once mutated </w:t>
      </w:r>
      <w:r w:rsidR="009F6803" w:rsidRPr="00C41C28">
        <w:t xml:space="preserve">they might introduce </w:t>
      </w:r>
      <w:r w:rsidRPr="00C41C28">
        <w:t>larger regulation alterations. T</w:t>
      </w:r>
      <w:r w:rsidRPr="00C41C28">
        <w:rPr>
          <w:sz w:val="20"/>
        </w:rPr>
        <w:t xml:space="preserve">o </w:t>
      </w:r>
      <w:r w:rsidRPr="00C41C28">
        <w:t xml:space="preserve">test this, we separated the </w:t>
      </w:r>
      <w:proofErr w:type="spellStart"/>
      <w:r w:rsidRPr="00C41C28">
        <w:t>regulome</w:t>
      </w:r>
      <w:proofErr w:type="spellEnd"/>
      <w:r w:rsidRPr="00C41C28">
        <w:t xml:space="preserve"> based on the number of associated RBPs. Most </w:t>
      </w:r>
      <w:proofErr w:type="spellStart"/>
      <w:r w:rsidRPr="00C41C28">
        <w:t>regulome</w:t>
      </w:r>
      <w:proofErr w:type="spellEnd"/>
      <w:r w:rsidRPr="00C41C28">
        <w:t xml:space="preserve"> regions (62%) were associated with only one RBP (Supplementary Fig. </w:t>
      </w:r>
      <w:r w:rsidR="006232A4" w:rsidRPr="00C41C28">
        <w:t>6</w:t>
      </w:r>
      <w:r w:rsidRPr="00C41C28">
        <w:t>). As the number of RBPs increased, we observed a clear trend of larger rare variant enrichment</w:t>
      </w:r>
      <w:r w:rsidR="006232A4" w:rsidRPr="00C41C28">
        <w:t xml:space="preserve"> (Fig. 3D)</w:t>
      </w:r>
      <w:r w:rsidRPr="00C41C28">
        <w:t>. For instance, noncoding regions with at least five or 10 RBPs exhibited 2.2% or 13.4% more rare variants, respectively (top 5% and 1%, Fig 3</w:t>
      </w:r>
      <w:r w:rsidR="00D71988" w:rsidRPr="00C41C28">
        <w:t>D</w:t>
      </w:r>
      <w:r w:rsidRPr="00C41C28">
        <w:t xml:space="preserve">). This observation supports our hypothesis that the RNA </w:t>
      </w:r>
      <w:proofErr w:type="spellStart"/>
      <w:r w:rsidRPr="00C41C28">
        <w:t>regulome</w:t>
      </w:r>
      <w:proofErr w:type="spellEnd"/>
      <w:r w:rsidRPr="00C41C28">
        <w:t xml:space="preserve"> hubs are under stronger selection pressure and, </w:t>
      </w:r>
      <w:r w:rsidR="005F4847" w:rsidRPr="00C41C28">
        <w:t>therefore</w:t>
      </w:r>
      <w:r w:rsidRPr="00C41C28">
        <w:t>, should be given high</w:t>
      </w:r>
      <w:r w:rsidR="00884E9D" w:rsidRPr="00C41C28">
        <w:t>er</w:t>
      </w:r>
      <w:r w:rsidRPr="00C41C28">
        <w:t xml:space="preserve"> priority when evaluating functional impact of mutations.</w:t>
      </w:r>
    </w:p>
    <w:p w14:paraId="729734D7" w14:textId="77777777" w:rsidR="00434B83" w:rsidRPr="00C41C28" w:rsidRDefault="00434B83" w:rsidP="00434B83"/>
    <w:p w14:paraId="2DD313FE" w14:textId="77777777" w:rsidR="00434B83" w:rsidRPr="00C41C28" w:rsidRDefault="00434B83" w:rsidP="00BE1706">
      <w:pPr>
        <w:pStyle w:val="Heading3"/>
      </w:pPr>
      <w:r w:rsidRPr="00C41C28">
        <w:t>Emphasizing genes differentially expressed after RBP knockdown</w:t>
      </w:r>
    </w:p>
    <w:p w14:paraId="15B2C2BB" w14:textId="1B300F6B" w:rsidR="00434B83" w:rsidRPr="00C41C28" w:rsidRDefault="00434B83" w:rsidP="00434B83">
      <w:r w:rsidRPr="00C41C28">
        <w:t>RNA-</w:t>
      </w:r>
      <w:proofErr w:type="spellStart"/>
      <w:r w:rsidRPr="00C41C28">
        <w:t>seq</w:t>
      </w:r>
      <w:proofErr w:type="spellEnd"/>
      <w:r w:rsidRPr="00C41C28">
        <w:t xml:space="preserve"> expression profiling before and after shRNA mediated RBP depletion from ENCODE can help to infer the gene expression changes introduced by RBP knockdown. Variants with disruptive effects on RBP binding may affect or even completely remove the RBP binding and hence affect gene expressions in a similar way. Therefore, we extracted the differentially expressed genes from RNA-</w:t>
      </w:r>
      <w:proofErr w:type="spellStart"/>
      <w:r w:rsidRPr="00C41C28">
        <w:t>Seq</w:t>
      </w:r>
      <w:proofErr w:type="spellEnd"/>
      <w:r w:rsidRPr="00C41C28">
        <w:t xml:space="preserve"> before and after shRNA-mediated RBP depletion. Then, we up-weighted all variants that were located near</w:t>
      </w:r>
      <w:r w:rsidR="008217D8" w:rsidRPr="00C41C28">
        <w:t xml:space="preserve"> the</w:t>
      </w:r>
      <w:r w:rsidRPr="00C41C28">
        <w:t xml:space="preserve"> differentially </w:t>
      </w:r>
      <w:r w:rsidRPr="00C41C28">
        <w:lastRenderedPageBreak/>
        <w:t xml:space="preserve">expressed genes and simultaneously disrupted the binding of the corresponding RBPs (schematic in Supplementary Fig. </w:t>
      </w:r>
      <w:r w:rsidR="008217D8" w:rsidRPr="00C41C28">
        <w:t>S9</w:t>
      </w:r>
      <w:r w:rsidRPr="00C41C28">
        <w:t>).</w:t>
      </w:r>
    </w:p>
    <w:p w14:paraId="05E5300B" w14:textId="77777777" w:rsidR="00434B83" w:rsidRPr="00C41C28" w:rsidRDefault="00434B83" w:rsidP="00BE1706">
      <w:pPr>
        <w:pStyle w:val="Heading3"/>
        <w:rPr>
          <w:sz w:val="22"/>
        </w:rPr>
      </w:pPr>
      <w:r w:rsidRPr="00C41C28">
        <w:t>Using</w:t>
      </w:r>
      <w:r w:rsidRPr="00C41C28">
        <w:rPr>
          <w:sz w:val="22"/>
        </w:rPr>
        <w:t xml:space="preserve"> motif analysis</w:t>
      </w:r>
      <w:r w:rsidRPr="00C41C28">
        <w:t xml:space="preserve"> to determine nucleotide impact</w:t>
      </w:r>
    </w:p>
    <w:p w14:paraId="4470BAA3" w14:textId="7508DDB9" w:rsidR="00434B83" w:rsidRPr="00C41C28" w:rsidRDefault="00434B83" w:rsidP="00434B83">
      <w:r w:rsidRPr="00C41C28">
        <w:t>Mutations that change the RBP binding affinity may alter RBP regulation via motif disruption. We quantified the difference of position weight matrix</w:t>
      </w:r>
      <w:r w:rsidR="003E0B83" w:rsidRPr="00C41C28">
        <w:t xml:space="preserve"> (PWM)</w:t>
      </w:r>
      <w:r w:rsidRPr="00C41C28">
        <w:t xml:space="preserve"> scores of the mutant allele against the reference allele. RADAR consists of two sources of motifs. First, we used the motifs identified from RNA Bind-n-</w:t>
      </w:r>
      <w:proofErr w:type="spellStart"/>
      <w:r w:rsidRPr="00C41C28">
        <w:t>Seq</w:t>
      </w:r>
      <w:proofErr w:type="spellEnd"/>
      <w:r w:rsidRPr="00C41C28">
        <w:t xml:space="preserve"> experiments from ENCODE because it has been reported that many RBP binding events </w:t>
      </w:r>
      <w:r w:rsidRPr="00C41C28">
        <w:rPr>
          <w:i/>
        </w:rPr>
        <w:t>in vivo</w:t>
      </w:r>
      <w:r w:rsidRPr="00C41C28">
        <w:t xml:space="preserve"> can be captured by binding preferences </w:t>
      </w:r>
      <w:r w:rsidRPr="00C41C28">
        <w:rPr>
          <w:i/>
        </w:rPr>
        <w:t>in vitro</w:t>
      </w:r>
      <w:r w:rsidRPr="00C41C28">
        <w:t xml:space="preserve">. Second, we used the </w:t>
      </w:r>
      <w:r w:rsidRPr="00C41C28">
        <w:rPr>
          <w:i/>
        </w:rPr>
        <w:t>de novo</w:t>
      </w:r>
      <w:r w:rsidRPr="00C41C28">
        <w:t xml:space="preserve"> motifs discovered directly from binding peaks using the default settings in </w:t>
      </w:r>
      <w:r w:rsidRPr="00C41C28">
        <w:rPr>
          <w:sz w:val="20"/>
        </w:rPr>
        <w:t>DREME</w:t>
      </w:r>
      <w:r w:rsidRPr="00C41C28">
        <w:rPr>
          <w:sz w:val="20"/>
          <w:szCs w:val="20"/>
        </w:rPr>
        <w:t xml:space="preserve"> (</w:t>
      </w:r>
      <w:r w:rsidRPr="00C41C28">
        <w:t xml:space="preserve">see </w:t>
      </w:r>
      <w:r w:rsidR="00CE73FE" w:rsidRPr="00C41C28">
        <w:t xml:space="preserve">details in </w:t>
      </w:r>
      <w:r w:rsidRPr="00C41C28">
        <w:t>methods).</w:t>
      </w:r>
      <w:r w:rsidRPr="00C41C28">
        <w:rPr>
          <w:sz w:val="20"/>
        </w:rPr>
        <w:t xml:space="preserve"> </w:t>
      </w:r>
      <w:r w:rsidRPr="00C41C28">
        <w:t>For each variant, we quantified the nucleotide effect using the highest motif score from these two sources.</w:t>
      </w:r>
    </w:p>
    <w:p w14:paraId="33B4D23D" w14:textId="77777777" w:rsidR="00434B83" w:rsidRPr="00C41C28" w:rsidRDefault="00434B83" w:rsidP="00434B83">
      <w:pPr>
        <w:pStyle w:val="Heading2"/>
      </w:pPr>
      <w:r w:rsidRPr="00C41C28">
        <w:t xml:space="preserve">Incorporating </w:t>
      </w:r>
      <w:r w:rsidRPr="00C41C28">
        <w:rPr>
          <w:rFonts w:eastAsia="Times New Roman"/>
        </w:rPr>
        <w:t>user-</w:t>
      </w:r>
      <w:r w:rsidRPr="00C41C28">
        <w:t>specific features to reweight variant impact</w:t>
      </w:r>
    </w:p>
    <w:p w14:paraId="3AF22B87" w14:textId="35BC6770" w:rsidR="00434B83" w:rsidRPr="00C41C28" w:rsidRDefault="00434B83" w:rsidP="00434B83">
      <w:r w:rsidRPr="00C41C28">
        <w:t>Variant Prioritization can be improved if informative priors can be appropriately incorporated into the scoring system. Therefore, our RADAR framework allows various types of user-input to help identify disease-relevant variants. Specifically, we adopted a top-down scheme to incorporate regulator</w:t>
      </w:r>
      <w:r w:rsidR="008807F8" w:rsidRPr="00C41C28">
        <w:t xml:space="preserve"> and</w:t>
      </w:r>
      <w:r w:rsidRPr="00C41C28">
        <w:t xml:space="preserve"> element level information to up-weight factors that are possibly associated with disease</w:t>
      </w:r>
      <w:r w:rsidR="00D26A4D" w:rsidRPr="00C41C28">
        <w:t xml:space="preserve"> of interest</w:t>
      </w:r>
      <w:r w:rsidRPr="00C41C28">
        <w:t>.</w:t>
      </w:r>
    </w:p>
    <w:p w14:paraId="777CAAD0" w14:textId="77777777" w:rsidR="00434B83" w:rsidRPr="00C41C28" w:rsidRDefault="00434B83" w:rsidP="00434B83"/>
    <w:p w14:paraId="04B1E66D" w14:textId="77777777" w:rsidR="00434B83" w:rsidRPr="00C41C28" w:rsidRDefault="00434B83" w:rsidP="00BE1706">
      <w:pPr>
        <w:pStyle w:val="Heading3"/>
      </w:pPr>
      <w:r w:rsidRPr="00C41C28">
        <w:rPr>
          <w:rFonts w:eastAsia="Times New Roman"/>
        </w:rPr>
        <w:t>Highlighting</w:t>
      </w:r>
      <w:r w:rsidRPr="00C41C28">
        <w:t xml:space="preserve"> key regulators through expression profiles</w:t>
      </w:r>
    </w:p>
    <w:p w14:paraId="37E196A0" w14:textId="43947E1B" w:rsidR="00434B83" w:rsidRPr="00C41C28" w:rsidRDefault="00434B83" w:rsidP="00434B83">
      <w:r w:rsidRPr="00C41C28">
        <w:t xml:space="preserve">Key regulators are often associated with disease progression, so variants that affect </w:t>
      </w:r>
      <w:r w:rsidR="00FF1E95" w:rsidRPr="00C41C28">
        <w:t>such</w:t>
      </w:r>
      <w:r w:rsidRPr="00C41C28">
        <w:t xml:space="preserve"> regulation should be prioritized</w:t>
      </w:r>
      <w:r w:rsidR="004E526D"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rsidRPr="00C41C28">
        <w:instrText xml:space="preserve"> ADDIN EN.CITE </w:instrText>
      </w:r>
      <w:r w:rsidR="0073230A"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rsidRPr="00C41C28">
        <w:instrText xml:space="preserve"> ADDIN EN.CITE.DATA </w:instrText>
      </w:r>
      <w:r w:rsidR="0073230A" w:rsidRPr="00C41C28">
        <w:fldChar w:fldCharType="end"/>
      </w:r>
      <w:r w:rsidR="004E526D" w:rsidRPr="00C41C28">
        <w:fldChar w:fldCharType="separate"/>
      </w:r>
      <w:r w:rsidR="004E526D" w:rsidRPr="00C41C28">
        <w:rPr>
          <w:noProof/>
        </w:rPr>
        <w:t>[34]</w:t>
      </w:r>
      <w:r w:rsidR="004E526D" w:rsidRPr="00C41C28">
        <w:fldChar w:fldCharType="end"/>
      </w:r>
      <w:r w:rsidRPr="00C41C28">
        <w:t xml:space="preserve">. RADAR </w:t>
      </w:r>
      <w:del w:id="58" w:author="user" w:date="2018-05-04T23:41:00Z">
        <w:r w:rsidRPr="00797C3D">
          <w:delText>tried to find</w:delText>
        </w:r>
      </w:del>
      <w:ins w:id="59" w:author="user" w:date="2018-05-04T23:41:00Z">
        <w:r w:rsidRPr="00C41C28">
          <w:t>find</w:t>
        </w:r>
        <w:r w:rsidR="00CE598B" w:rsidRPr="00C41C28">
          <w:t>s</w:t>
        </w:r>
      </w:ins>
      <w:r w:rsidRPr="00C41C28">
        <w:t xml:space="preserve"> such key regulators by combining the RBP regulatory network information </w:t>
      </w:r>
      <w:r w:rsidRPr="0097013E">
        <w:rPr>
          <w:highlight w:val="yellow"/>
          <w:rPrChange w:id="60" w:author="Mark Gerstein" w:date="2018-05-05T22:13:00Z">
            <w:rPr/>
          </w:rPrChange>
        </w:rPr>
        <w:t>with</w:t>
      </w:r>
      <w:ins w:id="61" w:author="user" w:date="2018-05-04T23:41:00Z">
        <w:r w:rsidRPr="0097013E">
          <w:rPr>
            <w:highlight w:val="yellow"/>
            <w:rPrChange w:id="62" w:author="Mark Gerstein" w:date="2018-05-05T22:13:00Z">
              <w:rPr/>
            </w:rPrChange>
          </w:rPr>
          <w:t xml:space="preserve"> </w:t>
        </w:r>
        <w:del w:id="63" w:author="Mark Gerstein" w:date="2018-05-05T22:13:00Z">
          <w:r w:rsidR="00CE598B" w:rsidRPr="0097013E" w:rsidDel="0097013E">
            <w:rPr>
              <w:highlight w:val="yellow"/>
              <w:rPrChange w:id="64" w:author="Mark Gerstein" w:date="2018-05-05T22:13:00Z">
                <w:rPr/>
              </w:rPrChange>
            </w:rPr>
            <w:delText>TCGA</w:delText>
          </w:r>
        </w:del>
      </w:ins>
      <w:del w:id="65" w:author="Mark Gerstein" w:date="2018-05-05T22:13:00Z">
        <w:r w:rsidR="00CE598B" w:rsidRPr="0097013E" w:rsidDel="0097013E">
          <w:rPr>
            <w:highlight w:val="yellow"/>
            <w:rPrChange w:id="66" w:author="Mark Gerstein" w:date="2018-05-05T22:13:00Z">
              <w:rPr/>
            </w:rPrChange>
          </w:rPr>
          <w:delText xml:space="preserve"> </w:delText>
        </w:r>
      </w:del>
      <w:r w:rsidRPr="0097013E">
        <w:rPr>
          <w:highlight w:val="yellow"/>
          <w:rPrChange w:id="67" w:author="Mark Gerstein" w:date="2018-05-05T22:13:00Z">
            <w:rPr/>
          </w:rPrChange>
        </w:rPr>
        <w:t>expression</w:t>
      </w:r>
      <w:r w:rsidR="007416C3" w:rsidRPr="0097013E">
        <w:rPr>
          <w:highlight w:val="yellow"/>
          <w:rPrChange w:id="68" w:author="Mark Gerstein" w:date="2018-05-05T22:13:00Z">
            <w:rPr/>
          </w:rPrChange>
        </w:rPr>
        <w:t xml:space="preserve"> pro</w:t>
      </w:r>
      <w:r w:rsidR="007416C3" w:rsidRPr="00C41C28">
        <w:t>files</w:t>
      </w:r>
      <w:r w:rsidRPr="00C41C28">
        <w:t xml:space="preserve">. </w:t>
      </w:r>
      <w:proofErr w:type="gramStart"/>
      <w:r w:rsidRPr="00C41C28">
        <w:t>Specifically</w:t>
      </w:r>
      <w:proofErr w:type="gramEnd"/>
      <w:ins w:id="69" w:author="Mark Gerstein" w:date="2018-05-05T22:13:00Z">
        <w:r w:rsidR="0097013E">
          <w:t xml:space="preserve"> for cancer</w:t>
        </w:r>
      </w:ins>
      <w:r w:rsidRPr="00C41C28">
        <w:t xml:space="preserve">, we first constructed the RBP network from </w:t>
      </w:r>
      <w:proofErr w:type="spellStart"/>
      <w:r w:rsidRPr="00C41C28">
        <w:t>eCLIP</w:t>
      </w:r>
      <w:proofErr w:type="spellEnd"/>
      <w:r w:rsidRPr="00C41C28">
        <w:t xml:space="preserve"> </w:t>
      </w:r>
      <w:r w:rsidR="003A2E55" w:rsidRPr="00C41C28">
        <w:t xml:space="preserve">binding </w:t>
      </w:r>
      <w:r w:rsidR="007416C3" w:rsidRPr="00C41C28">
        <w:t>peaks</w:t>
      </w:r>
      <w:r w:rsidRPr="00C41C28">
        <w:t xml:space="preserve"> and </w:t>
      </w:r>
      <w:ins w:id="70" w:author="Mark Gerstein" w:date="2018-05-05T22:14:00Z">
        <w:r w:rsidR="0097013E">
          <w:t xml:space="preserve">used the TCGA data to </w:t>
        </w:r>
      </w:ins>
      <w:r w:rsidRPr="00C41C28">
        <w:t>define</w:t>
      </w:r>
      <w:del w:id="71" w:author="Mark Gerstein" w:date="2018-05-05T22:14:00Z">
        <w:r w:rsidRPr="00C41C28" w:rsidDel="0097013E">
          <w:delText>d</w:delText>
        </w:r>
      </w:del>
      <w:r w:rsidRPr="00C41C28">
        <w:t xml:space="preserve"> </w:t>
      </w:r>
      <w:r w:rsidR="00EE7816" w:rsidRPr="00C41C28">
        <w:t xml:space="preserve">the </w:t>
      </w:r>
      <w:r w:rsidR="008E3581" w:rsidRPr="00C41C28">
        <w:t xml:space="preserve">gene </w:t>
      </w:r>
      <w:r w:rsidRPr="00C41C28">
        <w:t>differential express</w:t>
      </w:r>
      <w:r w:rsidR="00EE7816" w:rsidRPr="00C41C28">
        <w:t xml:space="preserve">ion status </w:t>
      </w:r>
      <w:r w:rsidRPr="00C41C28">
        <w:t>from disease and normal cell types</w:t>
      </w:r>
      <w:del w:id="72" w:author="user" w:date="2018-05-04T23:41:00Z">
        <w:r w:rsidRPr="00C8543F">
          <w:delText>.</w:delText>
        </w:r>
      </w:del>
      <w:ins w:id="73" w:author="user" w:date="2018-05-04T23:41:00Z">
        <w:r w:rsidR="00550BF5" w:rsidRPr="00C41C28">
          <w:t xml:space="preserve"> (see Methods)</w:t>
        </w:r>
        <w:r w:rsidRPr="00C41C28">
          <w:t>.</w:t>
        </w:r>
      </w:ins>
      <w:r w:rsidRPr="00C41C28">
        <w:t xml:space="preserve"> Then for each RBP, we quantified </w:t>
      </w:r>
      <w:r w:rsidR="000D57F9" w:rsidRPr="00C41C28">
        <w:t>its</w:t>
      </w:r>
      <w:r w:rsidRPr="00C41C28">
        <w:t xml:space="preserve"> regulation </w:t>
      </w:r>
      <w:del w:id="74" w:author="user" w:date="2018-05-04T23:41:00Z">
        <w:r w:rsidRPr="00797C3D">
          <w:delText>power</w:delText>
        </w:r>
      </w:del>
      <w:ins w:id="75" w:author="user" w:date="2018-05-04T23:41:00Z">
        <w:r w:rsidR="00E76204" w:rsidRPr="00C41C28">
          <w:t>potential</w:t>
        </w:r>
      </w:ins>
      <w:r w:rsidR="00E76204" w:rsidRPr="00C41C28">
        <w:t xml:space="preserve"> </w:t>
      </w:r>
      <w:r w:rsidRPr="00C41C28">
        <w:t xml:space="preserve">by </w:t>
      </w:r>
      <w:r w:rsidR="006C1F5F" w:rsidRPr="00C41C28">
        <w:t>associating its network connectivity</w:t>
      </w:r>
      <w:r w:rsidRPr="00C41C28">
        <w:t xml:space="preserve"> with aggregated disease-to-normal differential expressions from many </w:t>
      </w:r>
      <w:r w:rsidRPr="00C41C28">
        <w:lastRenderedPageBreak/>
        <w:t>samples. We applied this approach on 1</w:t>
      </w:r>
      <w:r w:rsidR="0095735C" w:rsidRPr="00C41C28">
        <w:t>9</w:t>
      </w:r>
      <w:r w:rsidRPr="00C41C28">
        <w:t xml:space="preserve"> cancer types from TCGA and the regulation </w:t>
      </w:r>
      <w:del w:id="76" w:author="user" w:date="2018-05-04T23:41:00Z">
        <w:r w:rsidRPr="00797C3D">
          <w:delText>powers</w:delText>
        </w:r>
      </w:del>
      <w:ins w:id="77" w:author="user" w:date="2018-05-04T23:41:00Z">
        <w:r w:rsidR="00E76204" w:rsidRPr="00C41C28">
          <w:t>potentials</w:t>
        </w:r>
      </w:ins>
      <w:r w:rsidR="00E76204" w:rsidRPr="00C41C28">
        <w:t xml:space="preserve"> </w:t>
      </w:r>
      <w:r w:rsidRPr="00C41C28">
        <w:t xml:space="preserve">are given in Fig. 4. </w:t>
      </w:r>
      <w:ins w:id="78" w:author="user" w:date="2018-05-04T23:41:00Z">
        <w:r w:rsidR="00E76204" w:rsidRPr="00C41C28">
          <w:t>The</w:t>
        </w:r>
        <w:r w:rsidR="00715ACE" w:rsidRPr="00C41C28">
          <w:t xml:space="preserve"> values of the regulation potential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715ACE" w:rsidRPr="00C41C28">
          <w:t xml:space="preserve">, see Methods) for all cancer types and RBPs are provided in </w:t>
        </w:r>
        <w:r w:rsidR="00E76204" w:rsidRPr="00C41C28">
          <w:t xml:space="preserve">supplementary Table S7. </w:t>
        </w:r>
      </w:ins>
      <w:r w:rsidRPr="00C41C28">
        <w:t xml:space="preserve">We found that among </w:t>
      </w:r>
      <w:del w:id="79" w:author="user" w:date="2018-05-04T23:41:00Z">
        <w:r w:rsidRPr="00797C3D">
          <w:delText xml:space="preserve">many of </w:delText>
        </w:r>
      </w:del>
      <w:r w:rsidR="00550BF5" w:rsidRPr="00C41C28">
        <w:t>the</w:t>
      </w:r>
      <w:r w:rsidRPr="00C41C28">
        <w:t xml:space="preserve"> RBPs with larger </w:t>
      </w:r>
      <w:r w:rsidR="00D72E14" w:rsidRPr="00C41C28">
        <w:t xml:space="preserve">regulation </w:t>
      </w:r>
      <w:del w:id="80" w:author="user" w:date="2018-05-04T23:41:00Z">
        <w:r w:rsidRPr="00797C3D">
          <w:delText>power</w:delText>
        </w:r>
      </w:del>
      <w:ins w:id="81" w:author="user" w:date="2018-05-04T23:41:00Z">
        <w:r w:rsidR="00E76204" w:rsidRPr="00C41C28">
          <w:t>potential</w:t>
        </w:r>
        <w:r w:rsidR="00550BF5" w:rsidRPr="00C41C28">
          <w:t>, many</w:t>
        </w:r>
      </w:ins>
      <w:r w:rsidR="00E76204" w:rsidRPr="00C41C28">
        <w:t xml:space="preserve"> </w:t>
      </w:r>
      <w:r w:rsidRPr="00C41C28">
        <w:t>have been reported as cancer-associated genes (</w:t>
      </w:r>
      <w:r w:rsidR="0095735C" w:rsidRPr="00C41C28">
        <w:t>Supplementary</w:t>
      </w:r>
      <w:r w:rsidRPr="00C41C28">
        <w:t xml:space="preserve"> Table S</w:t>
      </w:r>
      <w:r w:rsidR="001416D0" w:rsidRPr="00C41C28">
        <w:t>8</w:t>
      </w:r>
      <w:r w:rsidRPr="00C41C28">
        <w:t>).</w:t>
      </w:r>
      <w:ins w:id="82" w:author="user" w:date="2018-05-04T23:41:00Z">
        <w:r w:rsidRPr="00C41C28">
          <w:t xml:space="preserve"> </w:t>
        </w:r>
        <w:r w:rsidR="00E76204" w:rsidRPr="00C41C28">
          <w:t xml:space="preserve">For RBPs with high </w:t>
        </w:r>
        <w:r w:rsidR="00550BF5" w:rsidRPr="00C41C28">
          <w:t>regulation potential</w:t>
        </w:r>
        <w:r w:rsidR="00E76204" w:rsidRPr="00C41C28">
          <w:t xml:space="preserve">s from aggregated expression analysis, we also performed a patient-wise </w:t>
        </w:r>
        <w:r w:rsidR="00550BF5" w:rsidRPr="00C41C28">
          <w:t>regulation potential</w:t>
        </w:r>
        <w:r w:rsidR="00E76204" w:rsidRPr="00C41C28">
          <w:t xml:space="preserve"> inference, where the differential expression</w:t>
        </w:r>
        <w:r w:rsidR="00550BF5" w:rsidRPr="00C41C28">
          <w:t xml:space="preserve"> of a gene</w:t>
        </w:r>
        <w:r w:rsidR="00E76204" w:rsidRPr="00C41C28">
          <w:t xml:space="preserve"> is determined as th</w:t>
        </w:r>
        <w:r w:rsidR="00715ACE" w:rsidRPr="00C41C28">
          <w:t xml:space="preserve">e normalized difference between an individual patient’s </w:t>
        </w:r>
        <w:r w:rsidR="00E76204" w:rsidRPr="00C41C28">
          <w:t>tumor</w:t>
        </w:r>
        <w:r w:rsidR="00E76204" w:rsidRPr="00C41C28" w:rsidDel="00DD010D">
          <w:t xml:space="preserve"> </w:t>
        </w:r>
        <w:r w:rsidR="00E76204" w:rsidRPr="00C41C28">
          <w:t>and norm</w:t>
        </w:r>
        <w:r w:rsidR="00E76204" w:rsidRPr="00EC7F48">
          <w:rPr>
            <w:highlight w:val="yellow"/>
            <w:rPrChange w:id="83" w:author="Mark Gerstein" w:date="2018-05-05T22:15:00Z">
              <w:rPr/>
            </w:rPrChange>
          </w:rPr>
          <w:t>al expressions</w:t>
        </w:r>
      </w:ins>
      <w:ins w:id="84" w:author="Mark Gerstein" w:date="2018-05-05T22:15:00Z">
        <w:r w:rsidR="00EC7F48" w:rsidRPr="00EC7F48">
          <w:rPr>
            <w:highlight w:val="yellow"/>
            <w:rPrChange w:id="85" w:author="Mark Gerstein" w:date="2018-05-05T22:15:00Z">
              <w:rPr/>
            </w:rPrChange>
          </w:rPr>
          <w:t xml:space="preserve"> (see methods)</w:t>
        </w:r>
      </w:ins>
      <w:ins w:id="86" w:author="user" w:date="2018-05-04T23:41:00Z">
        <w:r w:rsidR="00E76204" w:rsidRPr="00EC7F48">
          <w:rPr>
            <w:highlight w:val="yellow"/>
            <w:rPrChange w:id="87" w:author="Mark Gerstein" w:date="2018-05-05T22:15:00Z">
              <w:rPr/>
            </w:rPrChange>
          </w:rPr>
          <w:t>.</w:t>
        </w:r>
        <w:r w:rsidR="00E76204" w:rsidRPr="00C41C28">
          <w:t xml:space="preserve"> Then, we tried to associate this individual </w:t>
        </w:r>
        <w:r w:rsidR="00550BF5" w:rsidRPr="00C41C28">
          <w:t>regulation potential</w:t>
        </w:r>
        <w:r w:rsidR="00E76204" w:rsidRPr="00C41C28">
          <w:t xml:space="preserve"> with disease prognosis. </w:t>
        </w:r>
      </w:ins>
      <w:moveToRangeStart w:id="88" w:author="user" w:date="2018-05-04T23:41:00Z" w:name="move513240615"/>
      <w:moveTo w:id="89" w:author="user" w:date="2018-05-04T23:41:00Z">
        <w:r w:rsidR="00E76204" w:rsidRPr="00C41C28">
          <w:t>We downloaded the patient survival data from TCGA and performed survival analysis using the survival package in R (version 2.4.1-3).</w:t>
        </w:r>
      </w:moveTo>
      <w:moveToRangeEnd w:id="88"/>
      <w:r w:rsidR="00E76204" w:rsidRPr="00C41C28">
        <w:t xml:space="preserve"> </w:t>
      </w:r>
      <w:r w:rsidRPr="00C41C28">
        <w:t xml:space="preserve">Interestingly, the regulatory power of two key </w:t>
      </w:r>
      <w:r w:rsidR="008807F8" w:rsidRPr="00C41C28">
        <w:t>RBPs</w:t>
      </w:r>
      <w:r w:rsidRPr="00C41C28">
        <w:t xml:space="preserve"> PPIL4 and SUB1 were found to be significantly associated with patient survival (Fig. 4C). </w:t>
      </w:r>
    </w:p>
    <w:p w14:paraId="645C4659" w14:textId="77777777" w:rsidR="00434B83" w:rsidRPr="00C41C28" w:rsidRDefault="00434B83" w:rsidP="00434B83"/>
    <w:p w14:paraId="4303B673" w14:textId="02F57725" w:rsidR="00434B83" w:rsidRPr="00C41C28" w:rsidRDefault="00434B83" w:rsidP="00434B83">
      <w:pPr>
        <w:rPr>
          <w:sz w:val="20"/>
        </w:rPr>
      </w:pPr>
      <w:r w:rsidRPr="00C41C28">
        <w:t xml:space="preserve">In our RADAR framework, we further highlight variants that are associated with </w:t>
      </w:r>
      <w:r w:rsidR="00BC6358" w:rsidRPr="00C41C28">
        <w:t xml:space="preserve">RBPs with high </w:t>
      </w:r>
      <w:r w:rsidR="00550BF5" w:rsidRPr="00C41C28">
        <w:t xml:space="preserve">regulation </w:t>
      </w:r>
      <w:del w:id="90" w:author="user" w:date="2018-05-04T23:41:00Z">
        <w:r w:rsidR="00BC6358">
          <w:delText>power</w:delText>
        </w:r>
      </w:del>
      <w:ins w:id="91" w:author="user" w:date="2018-05-04T23:41:00Z">
        <w:r w:rsidR="00550BF5" w:rsidRPr="00C41C28">
          <w:t>potential</w:t>
        </w:r>
      </w:ins>
      <w:r w:rsidRPr="00C41C28">
        <w:t xml:space="preserve"> in their corresponding cancer types by adding extra </w:t>
      </w:r>
      <w:r w:rsidR="008807F8" w:rsidRPr="00C41C28">
        <w:t>score</w:t>
      </w:r>
      <w:r w:rsidRPr="00C41C28">
        <w:t xml:space="preserve"> to their </w:t>
      </w:r>
      <w:r w:rsidR="00255764" w:rsidRPr="00C41C28">
        <w:t>disease</w:t>
      </w:r>
      <w:r w:rsidR="006E3B38" w:rsidRPr="00C41C28">
        <w:t>-</w:t>
      </w:r>
      <w:r w:rsidR="00255764" w:rsidRPr="00C41C28">
        <w:t>specific</w:t>
      </w:r>
      <w:r w:rsidRPr="00C41C28">
        <w:t xml:space="preserve"> scores (</w:t>
      </w:r>
      <w:r w:rsidR="008879DF" w:rsidRPr="00C41C28">
        <w:t xml:space="preserve">see more </w:t>
      </w:r>
      <w:r w:rsidRPr="00C41C28">
        <w:t xml:space="preserve">details </w:t>
      </w:r>
      <w:r w:rsidR="009E5EA5" w:rsidRPr="00C41C28">
        <w:t xml:space="preserve">in </w:t>
      </w:r>
      <w:r w:rsidRPr="00C41C28">
        <w:t>methods). We can easily extend such analysis for other diseases by incorporating differential expression profiles from others cohorts such as</w:t>
      </w:r>
      <w:r w:rsidRPr="00C41C28">
        <w:rPr>
          <w:sz w:val="20"/>
        </w:rPr>
        <w:t xml:space="preserve"> </w:t>
      </w:r>
      <w:proofErr w:type="spellStart"/>
      <w:r w:rsidRPr="00C41C28">
        <w:t>GTEx</w:t>
      </w:r>
      <w:proofErr w:type="spellEnd"/>
      <w:r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sidRPr="00C41C28">
        <w:rPr>
          <w:sz w:val="20"/>
        </w:rPr>
        <w:instrText xml:space="preserve"> ADDIN EN.CITE </w:instrText>
      </w:r>
      <w:r w:rsidR="0073230A"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sidRPr="00C41C28">
        <w:rPr>
          <w:sz w:val="20"/>
        </w:rPr>
        <w:instrText xml:space="preserve"> ADDIN EN.CITE.DATA </w:instrText>
      </w:r>
      <w:r w:rsidR="0073230A" w:rsidRPr="00C41C28">
        <w:rPr>
          <w:sz w:val="20"/>
        </w:rPr>
      </w:r>
      <w:r w:rsidR="0073230A" w:rsidRPr="00C41C28">
        <w:rPr>
          <w:sz w:val="20"/>
        </w:rPr>
        <w:fldChar w:fldCharType="end"/>
      </w:r>
      <w:r w:rsidRPr="00C41C28">
        <w:rPr>
          <w:sz w:val="20"/>
        </w:rPr>
      </w:r>
      <w:r w:rsidRPr="00C41C28">
        <w:rPr>
          <w:sz w:val="20"/>
        </w:rPr>
        <w:fldChar w:fldCharType="separate"/>
      </w:r>
      <w:r w:rsidR="004E526D" w:rsidRPr="00C41C28">
        <w:rPr>
          <w:noProof/>
          <w:sz w:val="20"/>
        </w:rPr>
        <w:t>[35, 36]</w:t>
      </w:r>
      <w:r w:rsidRPr="00C41C28">
        <w:rPr>
          <w:sz w:val="20"/>
        </w:rPr>
        <w:fldChar w:fldCharType="end"/>
      </w:r>
      <w:r w:rsidRPr="00C41C28">
        <w:rPr>
          <w:sz w:val="20"/>
        </w:rPr>
        <w:t>.</w:t>
      </w:r>
    </w:p>
    <w:p w14:paraId="007B25C2" w14:textId="77777777" w:rsidR="00434B83" w:rsidRPr="00C41C28" w:rsidRDefault="00434B83" w:rsidP="00434B83"/>
    <w:p w14:paraId="0F643E00" w14:textId="77777777" w:rsidR="00434B83" w:rsidRPr="00C41C28" w:rsidRDefault="00434B83" w:rsidP="00BE1706">
      <w:pPr>
        <w:pStyle w:val="Heading3"/>
      </w:pPr>
      <w:r w:rsidRPr="00C41C28">
        <w:t>Up-</w:t>
      </w:r>
      <w:r w:rsidRPr="00C41C28">
        <w:rPr>
          <w:rFonts w:eastAsia="Times New Roman"/>
        </w:rPr>
        <w:t>weighting</w:t>
      </w:r>
      <w:r w:rsidRPr="00C41C28">
        <w:t xml:space="preserve"> key elements from either prior knowledge or mutational profiles</w:t>
      </w:r>
    </w:p>
    <w:p w14:paraId="13AB3429" w14:textId="1DE86E88" w:rsidR="00434B83" w:rsidRPr="00C41C28" w:rsidRDefault="00434B83" w:rsidP="00434B83">
      <w:r w:rsidRPr="00C41C28">
        <w:t>RADAR reconsider</w:t>
      </w:r>
      <w:r w:rsidR="00A15E9C" w:rsidRPr="00C41C28">
        <w:t>s</w:t>
      </w:r>
      <w:r w:rsidRPr="00C41C28">
        <w:t xml:space="preserve"> the functional impact difference among RBP peaks by their associated genes. </w:t>
      </w:r>
      <w:r w:rsidR="00834D72" w:rsidRPr="00C41C28">
        <w:t xml:space="preserve">For example, </w:t>
      </w:r>
      <w:r w:rsidR="00ED16F2" w:rsidRPr="00C41C28">
        <w:t>u</w:t>
      </w:r>
      <w:r w:rsidRPr="00C41C28">
        <w:t xml:space="preserve">sers can input a prioritized gene list, such as well-documented risk genes for </w:t>
      </w:r>
      <w:r w:rsidR="00A15E9C" w:rsidRPr="00C41C28">
        <w:t>the</w:t>
      </w:r>
      <w:r w:rsidRPr="00C41C28">
        <w:t xml:space="preserve"> disease of interest</w:t>
      </w:r>
      <w:r w:rsidR="002E609A" w:rsidRPr="00C41C28">
        <w:t>. Alternatively, genes that undergo significant expression or epigenetic changes are mostly cell</w:t>
      </w:r>
      <w:r w:rsidR="00A00597" w:rsidRPr="00C41C28">
        <w:t>-</w:t>
      </w:r>
      <w:r w:rsidR="002E609A" w:rsidRPr="00C41C28">
        <w:t>type</w:t>
      </w:r>
      <w:r w:rsidR="00A00597" w:rsidRPr="00C41C28">
        <w:t>-</w:t>
      </w:r>
      <w:r w:rsidR="002E609A" w:rsidRPr="00C41C28">
        <w:t>specific and can be used to highlight more relevant variants.</w:t>
      </w:r>
      <w:r w:rsidR="00DB7D2C" w:rsidRPr="00C41C28">
        <w:t xml:space="preserve"> </w:t>
      </w:r>
      <w:r w:rsidR="00A00597" w:rsidRPr="00C41C28">
        <w:t xml:space="preserve">Our </w:t>
      </w:r>
      <w:r w:rsidRPr="00C41C28">
        <w:t xml:space="preserve">RADAR </w:t>
      </w:r>
      <w:r w:rsidR="00A00597" w:rsidRPr="00C41C28">
        <w:t xml:space="preserve">framework </w:t>
      </w:r>
      <w:r w:rsidR="002E609A" w:rsidRPr="00C41C28">
        <w:t xml:space="preserve">will </w:t>
      </w:r>
      <w:r w:rsidRPr="00C41C28">
        <w:t>up-weight all the RBP peaks that are close to these genes</w:t>
      </w:r>
      <w:del w:id="92" w:author="user" w:date="2018-05-04T23:41:00Z">
        <w:r w:rsidR="003F5D0C">
          <w:delText xml:space="preserve"> defined by users</w:delText>
        </w:r>
      </w:del>
      <w:r w:rsidRPr="00C41C28">
        <w:t>.</w:t>
      </w:r>
    </w:p>
    <w:p w14:paraId="29FCC3AD" w14:textId="77777777" w:rsidR="00434B83" w:rsidRPr="00C41C28" w:rsidRDefault="00434B83" w:rsidP="00434B83"/>
    <w:p w14:paraId="60EB9D93" w14:textId="77BFE8D3" w:rsidR="00434B83" w:rsidRPr="00C41C28" w:rsidRDefault="00434B83" w:rsidP="00434B83">
      <w:r w:rsidRPr="00C41C28">
        <w:lastRenderedPageBreak/>
        <w:t xml:space="preserve">In addition, RADAR can incorporate </w:t>
      </w:r>
      <w:r w:rsidR="007B6E59" w:rsidRPr="00C41C28">
        <w:t xml:space="preserve">somatic </w:t>
      </w:r>
      <w:r w:rsidRPr="00C41C28">
        <w:t xml:space="preserve">variant recurrence, which has been widely used to discover key disease regions, to reweight different RBP peaks. </w:t>
      </w:r>
      <w:r w:rsidR="00F8010B" w:rsidRPr="00C41C28">
        <w:t>Peaks</w:t>
      </w:r>
      <w:r w:rsidRPr="00C41C28">
        <w:t xml:space="preserve"> with more</w:t>
      </w:r>
      <w:r w:rsidR="003B3437" w:rsidRPr="00C41C28">
        <w:t xml:space="preserve"> somatic</w:t>
      </w:r>
      <w:r w:rsidRPr="00C41C28">
        <w:t xml:space="preserve"> mutations than expected are often considered to be disease-driving</w:t>
      </w:r>
      <w:r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rsidRPr="00C41C28">
        <w:instrText xml:space="preserve"> ADDIN EN.CITE </w:instrText>
      </w:r>
      <w:r w:rsidR="0073230A"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[37-39]</w:t>
      </w:r>
      <w:r w:rsidRPr="00C41C28">
        <w:fldChar w:fldCharType="end"/>
      </w:r>
      <w:r w:rsidRPr="00C41C28">
        <w:t xml:space="preserve">. </w:t>
      </w:r>
      <w:r w:rsidR="003B3437" w:rsidRPr="00C41C28">
        <w:t>Here</w:t>
      </w:r>
      <w:r w:rsidRPr="00C41C28">
        <w:t xml:space="preserve">, we </w:t>
      </w:r>
      <w:r w:rsidR="003B3437" w:rsidRPr="00C41C28">
        <w:t>first</w:t>
      </w:r>
      <w:r w:rsidRPr="00C41C28">
        <w:t xml:space="preserve"> define</w:t>
      </w:r>
      <w:r w:rsidR="003B3437" w:rsidRPr="00C41C28">
        <w:t>d</w:t>
      </w:r>
      <w:r w:rsidRPr="00C41C28">
        <w:t xml:space="preserve"> a local background somatic mutation rate from a large cohort of cancer patients to evaluate the mutation burden in each RBP peak</w:t>
      </w:r>
      <w:r w:rsidR="002B2AA5" w:rsidRPr="00C41C28">
        <w:t xml:space="preserve"> (see details in methods)</w:t>
      </w:r>
      <w:r w:rsidRPr="00C41C28">
        <w:t xml:space="preserve">. Variants that are associated with burdened elements are given higher priority in </w:t>
      </w:r>
      <w:r w:rsidR="003B3437" w:rsidRPr="00C41C28">
        <w:t>our</w:t>
      </w:r>
      <w:r w:rsidRPr="00C41C28">
        <w:t xml:space="preserve"> scoring scheme.</w:t>
      </w:r>
    </w:p>
    <w:p w14:paraId="4A08EACE" w14:textId="77777777" w:rsidR="00434B83" w:rsidRPr="008752C3" w:rsidRDefault="00434B83" w:rsidP="00434B83">
      <w:pPr>
        <w:pStyle w:val="Heading2"/>
        <w:rPr>
          <w:highlight w:val="yellow"/>
          <w:rPrChange w:id="93" w:author="Mark Gerstein" w:date="2018-05-05T22:23:00Z">
            <w:rPr/>
          </w:rPrChange>
        </w:rPr>
      </w:pPr>
      <w:r w:rsidRPr="00C41C28">
        <w:t>Prioritizing variants with a RADAR weighted scoring s</w:t>
      </w:r>
      <w:r w:rsidRPr="008752C3">
        <w:rPr>
          <w:highlight w:val="yellow"/>
          <w:rPrChange w:id="94" w:author="Mark Gerstein" w:date="2018-05-05T22:23:00Z">
            <w:rPr/>
          </w:rPrChange>
        </w:rPr>
        <w:t>cheme</w:t>
      </w:r>
    </w:p>
    <w:p w14:paraId="4117C7AB" w14:textId="130F5734" w:rsidR="00434B83" w:rsidRPr="00C41C28" w:rsidRDefault="00434B83" w:rsidP="00434B83">
      <w:r w:rsidRPr="008752C3">
        <w:rPr>
          <w:highlight w:val="yellow"/>
          <w:rPrChange w:id="95" w:author="Mark Gerstein" w:date="2018-05-05T22:23:00Z">
            <w:rPr/>
          </w:rPrChange>
        </w:rPr>
        <w:t xml:space="preserve">By integrating the </w:t>
      </w:r>
      <w:r w:rsidR="00125B7B" w:rsidRPr="008752C3">
        <w:rPr>
          <w:highlight w:val="yellow"/>
          <w:rPrChange w:id="96" w:author="Mark Gerstein" w:date="2018-05-05T22:23:00Z">
            <w:rPr/>
          </w:rPrChange>
        </w:rPr>
        <w:t>pre-built</w:t>
      </w:r>
      <w:r w:rsidRPr="008752C3">
        <w:rPr>
          <w:highlight w:val="yellow"/>
          <w:rPrChange w:id="97" w:author="Mark Gerstein" w:date="2018-05-05T22:23:00Z">
            <w:rPr/>
          </w:rPrChange>
        </w:rPr>
        <w:t xml:space="preserve"> and user-specific </w:t>
      </w:r>
      <w:r w:rsidR="0063708B" w:rsidRPr="008752C3">
        <w:rPr>
          <w:highlight w:val="yellow"/>
          <w:rPrChange w:id="98" w:author="Mark Gerstein" w:date="2018-05-05T22:23:00Z">
            <w:rPr/>
          </w:rPrChange>
        </w:rPr>
        <w:t>data context</w:t>
      </w:r>
      <w:r w:rsidRPr="008752C3">
        <w:rPr>
          <w:highlight w:val="yellow"/>
          <w:rPrChange w:id="99" w:author="Mark Gerstein" w:date="2018-05-05T22:23:00Z">
            <w:rPr/>
          </w:rPrChange>
        </w:rPr>
        <w:t xml:space="preserve"> described above, our </w:t>
      </w:r>
      <w:del w:id="100" w:author="Mark Gerstein" w:date="2018-05-05T22:23:00Z">
        <w:r w:rsidRPr="008752C3" w:rsidDel="008752C3">
          <w:rPr>
            <w:highlight w:val="yellow"/>
            <w:rPrChange w:id="101" w:author="Mark Gerstein" w:date="2018-05-05T22:23:00Z">
              <w:rPr/>
            </w:rPrChange>
          </w:rPr>
          <w:delText xml:space="preserve">entropy-based </w:delText>
        </w:r>
      </w:del>
      <w:r w:rsidRPr="008752C3">
        <w:rPr>
          <w:highlight w:val="yellow"/>
          <w:rPrChange w:id="102" w:author="Mark Gerstein" w:date="2018-05-05T22:23:00Z">
            <w:rPr/>
          </w:rPrChange>
        </w:rPr>
        <w:t xml:space="preserve">scoring scheme </w:t>
      </w:r>
      <w:r w:rsidR="009A0818" w:rsidRPr="008752C3">
        <w:rPr>
          <w:highlight w:val="yellow"/>
          <w:rPrChange w:id="103" w:author="Mark Gerstein" w:date="2018-05-05T22:23:00Z">
            <w:rPr/>
          </w:rPrChange>
        </w:rPr>
        <w:t>evaluated</w:t>
      </w:r>
      <w:r w:rsidRPr="008752C3">
        <w:rPr>
          <w:highlight w:val="yellow"/>
          <w:rPrChange w:id="104" w:author="Mark Gerstein" w:date="2018-05-05T22:23:00Z">
            <w:rPr/>
          </w:rPrChange>
        </w:rPr>
        <w:t xml:space="preserve"> the functional impacts of variants that are specific to post-transcriptional regulation (Fig. 1</w:t>
      </w:r>
      <w:r w:rsidR="00546340" w:rsidRPr="008752C3">
        <w:rPr>
          <w:highlight w:val="yellow"/>
          <w:rPrChange w:id="105" w:author="Mark Gerstein" w:date="2018-05-05T22:23:00Z">
            <w:rPr/>
          </w:rPrChange>
        </w:rPr>
        <w:t xml:space="preserve"> and</w:t>
      </w:r>
      <w:r w:rsidRPr="008752C3">
        <w:rPr>
          <w:highlight w:val="yellow"/>
          <w:rPrChange w:id="106" w:author="Mark Gerstein" w:date="2018-05-05T22:23:00Z">
            <w:rPr/>
          </w:rPrChange>
        </w:rPr>
        <w:t xml:space="preserve"> Table 1). </w:t>
      </w:r>
      <w:ins w:id="107" w:author="Mark Gerstein" w:date="2018-05-05T22:23:00Z">
        <w:r w:rsidR="008752C3" w:rsidRPr="008752C3">
          <w:rPr>
            <w:highlight w:val="yellow"/>
            <w:rPrChange w:id="108" w:author="Mark Gerstein" w:date="2018-05-05T22:23:00Z">
              <w:rPr/>
            </w:rPrChange>
          </w:rPr>
          <w:t xml:space="preserve">We used an entropy-based criterion to up-weight rarer annotations. </w:t>
        </w:r>
      </w:ins>
      <w:r w:rsidRPr="008752C3">
        <w:rPr>
          <w:highlight w:val="yellow"/>
          <w:rPrChange w:id="109" w:author="Mark Gerstein" w:date="2018-05-05T22:23:00Z">
            <w:rPr/>
          </w:rPrChange>
        </w:rPr>
        <w:t>Firs</w:t>
      </w:r>
      <w:r w:rsidRPr="00C41C28">
        <w:t>t, RADAR add</w:t>
      </w:r>
      <w:r w:rsidR="00226934" w:rsidRPr="00C41C28">
        <w:t>ed</w:t>
      </w:r>
      <w:r w:rsidRPr="00C41C28">
        <w:t xml:space="preserve"> up the (</w:t>
      </w:r>
      <w:del w:id="110" w:author="user" w:date="2018-05-04T23:41:00Z">
        <w:r w:rsidR="007F284D">
          <w:delText>adjusted</w:delText>
        </w:r>
      </w:del>
      <w:ins w:id="111" w:author="user" w:date="2018-05-04T23:41:00Z">
        <w:r w:rsidR="008F04EF" w:rsidRPr="00C41C28">
          <w:t>universal</w:t>
        </w:r>
      </w:ins>
      <w:r w:rsidRPr="00C41C28">
        <w:t xml:space="preserve">) score of variants for all </w:t>
      </w:r>
      <w:r w:rsidR="00226934" w:rsidRPr="00C41C28">
        <w:t>pre-built</w:t>
      </w:r>
      <w:r w:rsidRPr="00C41C28">
        <w:t xml:space="preserve"> features, which include sequence and structure conservation, </w:t>
      </w:r>
      <w:r w:rsidR="006B6E3E" w:rsidRPr="00C41C28">
        <w:t>network</w:t>
      </w:r>
      <w:ins w:id="112" w:author="user" w:date="2018-05-04T23:41:00Z">
        <w:r w:rsidR="008F04EF" w:rsidRPr="00C41C28">
          <w:t xml:space="preserve"> binding hub</w:t>
        </w:r>
        <w:r w:rsidR="006B6E3E" w:rsidRPr="00C41C28">
          <w:t>,</w:t>
        </w:r>
        <w:r w:rsidR="008F04EF" w:rsidRPr="00C41C28">
          <w:t xml:space="preserve"> RBP-gene association</w:t>
        </w:r>
      </w:ins>
      <w:r w:rsidR="008F04EF" w:rsidRPr="00C41C28">
        <w:t>,</w:t>
      </w:r>
      <w:r w:rsidR="006B6E3E" w:rsidRPr="00C41C28">
        <w:t xml:space="preserve"> and motif infor</w:t>
      </w:r>
      <w:r w:rsidR="006B6E3E" w:rsidRPr="008752C3">
        <w:rPr>
          <w:highlight w:val="yellow"/>
          <w:rPrChange w:id="113" w:author="Mark Gerstein" w:date="2018-05-05T22:25:00Z">
            <w:rPr/>
          </w:rPrChange>
        </w:rPr>
        <w:t>mation</w:t>
      </w:r>
      <w:ins w:id="114" w:author="Mark Gerstein" w:date="2018-05-05T22:24:00Z">
        <w:r w:rsidR="008752C3" w:rsidRPr="008752C3">
          <w:rPr>
            <w:highlight w:val="yellow"/>
            <w:rPrChange w:id="115" w:author="Mark Gerstein" w:date="2018-05-05T22:25:00Z">
              <w:rPr/>
            </w:rPrChange>
          </w:rPr>
          <w:t>, using the entropy-based weights.</w:t>
        </w:r>
        <w:r w:rsidR="008752C3">
          <w:t xml:space="preserve"> </w:t>
        </w:r>
      </w:ins>
      <w:del w:id="116" w:author="Mark Gerstein" w:date="2018-05-05T22:24:00Z">
        <w:r w:rsidRPr="00C41C28" w:rsidDel="008752C3">
          <w:delText xml:space="preserve">. </w:delText>
        </w:r>
      </w:del>
      <w:r w:rsidRPr="00C41C28">
        <w:t>Then, depending on user inputs, RADAR further up-weight</w:t>
      </w:r>
      <w:r w:rsidR="000A4158" w:rsidRPr="00C41C28">
        <w:t>ed</w:t>
      </w:r>
      <w:r w:rsidRPr="00C41C28">
        <w:t xml:space="preserve"> </w:t>
      </w:r>
      <w:del w:id="117" w:author="user" w:date="2018-05-04T23:41:00Z">
        <w:r w:rsidRPr="00F2193B">
          <w:delText>variants with</w:delText>
        </w:r>
      </w:del>
      <w:ins w:id="118" w:author="user" w:date="2018-05-04T23:41:00Z">
        <w:r w:rsidRPr="00C41C28">
          <w:t>variants</w:t>
        </w:r>
        <w:r w:rsidR="008F04EF" w:rsidRPr="00C41C28">
          <w:t>’ score</w:t>
        </w:r>
        <w:r w:rsidRPr="00C41C28">
          <w:t xml:space="preserve"> </w:t>
        </w:r>
        <w:r w:rsidR="008F04EF" w:rsidRPr="00C41C28">
          <w:t>based on tissue specific information from</w:t>
        </w:r>
      </w:ins>
      <w:r w:rsidR="008F04EF" w:rsidRPr="00C41C28">
        <w:t xml:space="preserve"> </w:t>
      </w:r>
      <w:r w:rsidRPr="00C41C28">
        <w:t>mutations in the key RBP binding sites, nearby genes</w:t>
      </w:r>
      <w:r w:rsidR="008F04EF" w:rsidRPr="00C41C28">
        <w:t xml:space="preserve"> </w:t>
      </w:r>
      <w:del w:id="119" w:author="user" w:date="2018-05-04T23:41:00Z">
        <w:r w:rsidRPr="003D013C">
          <w:delText>of interest</w:delText>
        </w:r>
      </w:del>
      <w:ins w:id="120" w:author="user" w:date="2018-05-04T23:41:00Z">
        <w:r w:rsidR="008F04EF" w:rsidRPr="00C41C28">
          <w:t>with differential expression</w:t>
        </w:r>
      </w:ins>
      <w:r w:rsidRPr="00C41C28">
        <w:t xml:space="preserve">, or </w:t>
      </w:r>
      <w:del w:id="121" w:author="user" w:date="2018-05-04T23:41:00Z">
        <w:r w:rsidRPr="003D013C">
          <w:delText xml:space="preserve">within </w:delText>
        </w:r>
        <w:r w:rsidR="00170863">
          <w:delText>prioritized</w:delText>
        </w:r>
      </w:del>
      <w:ins w:id="122" w:author="user" w:date="2018-05-04T23:41:00Z">
        <w:r w:rsidR="008F04EF" w:rsidRPr="00C41C28">
          <w:t>the RBP</w:t>
        </w:r>
      </w:ins>
      <w:r w:rsidR="008F04EF" w:rsidRPr="00C41C28">
        <w:t xml:space="preserve"> regulatory </w:t>
      </w:r>
      <w:del w:id="123" w:author="user" w:date="2018-05-04T23:41:00Z">
        <w:r w:rsidRPr="003D013C">
          <w:delText>elements</w:delText>
        </w:r>
      </w:del>
      <w:ins w:id="124" w:author="user" w:date="2018-05-04T23:41:00Z">
        <w:r w:rsidR="008F04EF" w:rsidRPr="00C41C28">
          <w:t>potential</w:t>
        </w:r>
      </w:ins>
      <w:r w:rsidRPr="00C41C28">
        <w:t>.</w:t>
      </w:r>
    </w:p>
    <w:p w14:paraId="4853CD47" w14:textId="77777777" w:rsidR="00434B83" w:rsidRPr="00C41C28" w:rsidRDefault="00434B83" w:rsidP="00434B83">
      <w:pPr>
        <w:jc w:val="center"/>
      </w:pPr>
      <w:r w:rsidRPr="00C41C28">
        <w:t>Table 1. Features used by RADAR</w:t>
      </w:r>
    </w:p>
    <w:tbl>
      <w:tblPr>
        <w:tblStyle w:val="TableGrid"/>
        <w:tblW w:w="8017" w:type="dxa"/>
        <w:tblInd w:w="906" w:type="dxa"/>
        <w:tblBorders>
          <w:bottom w:val="single" w:sz="8" w:space="0" w:color="000000"/>
        </w:tblBorders>
        <w:tblCellMar>
          <w:top w:w="14" w:type="dxa"/>
          <w:left w:w="115" w:type="dxa"/>
          <w:bottom w:w="14" w:type="dxa"/>
          <w:right w:w="115" w:type="dxa"/>
        </w:tblCellMar>
        <w:tblLook w:val="04A0" w:firstRow="1" w:lastRow="0" w:firstColumn="1" w:lastColumn="0" w:noHBand="0" w:noVBand="1"/>
      </w:tblPr>
      <w:tblGrid>
        <w:gridCol w:w="1574"/>
        <w:gridCol w:w="2881"/>
        <w:gridCol w:w="1992"/>
        <w:gridCol w:w="1570"/>
      </w:tblGrid>
      <w:tr w:rsidR="004D5406" w:rsidRPr="00C41C28" w14:paraId="1118F784" w14:textId="77777777" w:rsidTr="00C672D2">
        <w:tc>
          <w:tcPr>
            <w:tcW w:w="1574" w:type="dxa"/>
            <w:tcBorders>
              <w:top w:val="single" w:sz="8" w:space="0" w:color="000000"/>
              <w:left w:val="single" w:sz="8" w:space="0" w:color="000000"/>
              <w:bottom w:val="single" w:sz="8" w:space="0" w:color="000000"/>
              <w:right w:val="single" w:sz="8" w:space="0" w:color="000000"/>
            </w:tcBorders>
            <w:vAlign w:val="center"/>
          </w:tcPr>
          <w:p w14:paraId="51F6F4AF" w14:textId="77777777" w:rsidR="004D5406" w:rsidRPr="00C41C28" w:rsidRDefault="004D5406" w:rsidP="00D46F70">
            <w:pPr>
              <w:pStyle w:val="NoSpacing"/>
              <w:jc w:val="center"/>
              <w:rPr>
                <w:b/>
              </w:rPr>
            </w:pPr>
            <w:r w:rsidRPr="00C41C28">
              <w:rPr>
                <w:b/>
              </w:rPr>
              <w:t>Category</w:t>
            </w:r>
          </w:p>
        </w:tc>
        <w:tc>
          <w:tcPr>
            <w:tcW w:w="2881" w:type="dxa"/>
            <w:tcBorders>
              <w:top w:val="single" w:sz="8" w:space="0" w:color="000000"/>
              <w:left w:val="single" w:sz="8" w:space="0" w:color="000000"/>
              <w:bottom w:val="single" w:sz="8" w:space="0" w:color="000000"/>
            </w:tcBorders>
            <w:vAlign w:val="center"/>
          </w:tcPr>
          <w:p w14:paraId="0A15B9E4" w14:textId="77777777" w:rsidR="004D5406" w:rsidRPr="00C41C28" w:rsidRDefault="004D5406" w:rsidP="00D46F70">
            <w:pPr>
              <w:pStyle w:val="NoSpacing"/>
              <w:jc w:val="center"/>
              <w:rPr>
                <w:b/>
              </w:rPr>
            </w:pPr>
            <w:r w:rsidRPr="00C41C28">
              <w:rPr>
                <w:b/>
              </w:rPr>
              <w:t>Feature</w:t>
            </w:r>
          </w:p>
        </w:tc>
        <w:tc>
          <w:tcPr>
            <w:tcW w:w="1992" w:type="dxa"/>
            <w:tcBorders>
              <w:top w:val="single" w:sz="8" w:space="0" w:color="000000"/>
              <w:bottom w:val="single" w:sz="8" w:space="0" w:color="000000"/>
            </w:tcBorders>
            <w:vAlign w:val="center"/>
          </w:tcPr>
          <w:p w14:paraId="7E890AE9" w14:textId="77777777" w:rsidR="004D5406" w:rsidRPr="00C41C28" w:rsidRDefault="004D5406" w:rsidP="00D46F70">
            <w:pPr>
              <w:pStyle w:val="NoSpacing"/>
              <w:jc w:val="center"/>
              <w:rPr>
                <w:b/>
              </w:rPr>
            </w:pPr>
            <w:r w:rsidRPr="00C41C28">
              <w:rPr>
                <w:b/>
              </w:rPr>
              <w:t>Source</w:t>
            </w:r>
          </w:p>
        </w:tc>
        <w:tc>
          <w:tcPr>
            <w:tcW w:w="1570" w:type="dxa"/>
            <w:tcBorders>
              <w:top w:val="single" w:sz="8" w:space="0" w:color="000000"/>
              <w:bottom w:val="single" w:sz="8" w:space="0" w:color="000000"/>
              <w:right w:val="single" w:sz="8" w:space="0" w:color="000000"/>
            </w:tcBorders>
            <w:vAlign w:val="center"/>
          </w:tcPr>
          <w:p w14:paraId="6A74777D" w14:textId="4FC6A542" w:rsidR="004D5406" w:rsidRPr="00C41C28" w:rsidRDefault="004D5406" w:rsidP="00D46F70">
            <w:pPr>
              <w:pStyle w:val="NoSpacing"/>
              <w:jc w:val="center"/>
              <w:rPr>
                <w:b/>
              </w:rPr>
            </w:pPr>
            <w:r w:rsidRPr="00C41C28">
              <w:rPr>
                <w:b/>
              </w:rPr>
              <w:t>Scoring Scheme</w:t>
            </w:r>
          </w:p>
        </w:tc>
      </w:tr>
      <w:tr w:rsidR="004D5406" w:rsidRPr="00C41C28" w14:paraId="6714B34D" w14:textId="77777777" w:rsidTr="00C672D2">
        <w:tc>
          <w:tcPr>
            <w:tcW w:w="1574" w:type="dxa"/>
            <w:vMerge w:val="restart"/>
            <w:tcBorders>
              <w:top w:val="single" w:sz="8" w:space="0" w:color="000000"/>
              <w:left w:val="single" w:sz="8" w:space="0" w:color="000000"/>
              <w:right w:val="single" w:sz="8" w:space="0" w:color="000000"/>
            </w:tcBorders>
            <w:vAlign w:val="center"/>
          </w:tcPr>
          <w:p w14:paraId="05DC3529" w14:textId="77777777" w:rsidR="004D5406" w:rsidRPr="00C41C28" w:rsidRDefault="004D5406" w:rsidP="00D46F70">
            <w:pPr>
              <w:pStyle w:val="NoSpacing"/>
              <w:jc w:val="center"/>
              <w:rPr>
                <w:b/>
              </w:rPr>
            </w:pPr>
            <w:r w:rsidRPr="00C41C28">
              <w:rPr>
                <w:b/>
              </w:rPr>
              <w:t>Universal</w:t>
            </w:r>
          </w:p>
        </w:tc>
        <w:tc>
          <w:tcPr>
            <w:tcW w:w="2881" w:type="dxa"/>
            <w:tcBorders>
              <w:top w:val="single" w:sz="8" w:space="0" w:color="000000"/>
              <w:left w:val="single" w:sz="8" w:space="0" w:color="000000"/>
            </w:tcBorders>
            <w:vAlign w:val="center"/>
          </w:tcPr>
          <w:p w14:paraId="6BF00DD4" w14:textId="743D0EFF" w:rsidR="004D5406" w:rsidRPr="00C41C28" w:rsidRDefault="004D5406" w:rsidP="0046204B">
            <w:pPr>
              <w:pStyle w:val="NoSpacing"/>
              <w:jc w:val="center"/>
            </w:pPr>
            <w:r w:rsidRPr="00C41C28">
              <w:t>Cross-</w:t>
            </w:r>
            <w:del w:id="125" w:author="user" w:date="2018-05-04T23:41:00Z">
              <w:r>
                <w:delText>species</w:delText>
              </w:r>
            </w:del>
            <w:ins w:id="126" w:author="user" w:date="2018-05-04T23:41:00Z">
              <w:r w:rsidR="0046204B" w:rsidRPr="00C41C28">
                <w:t>population</w:t>
              </w:r>
            </w:ins>
            <w:r w:rsidR="0046204B" w:rsidRPr="00C41C28">
              <w:t xml:space="preserve"> </w:t>
            </w:r>
            <w:r w:rsidRPr="00C41C28">
              <w:t>conservation</w:t>
            </w:r>
          </w:p>
        </w:tc>
        <w:tc>
          <w:tcPr>
            <w:tcW w:w="1992" w:type="dxa"/>
            <w:tcBorders>
              <w:top w:val="single" w:sz="8" w:space="0" w:color="000000"/>
            </w:tcBorders>
            <w:vAlign w:val="center"/>
          </w:tcPr>
          <w:p w14:paraId="734F7719" w14:textId="77777777" w:rsidR="004D5406" w:rsidRPr="00C41C28" w:rsidRDefault="004D5406" w:rsidP="00D46F70">
            <w:pPr>
              <w:pStyle w:val="NoSpacing"/>
              <w:jc w:val="center"/>
            </w:pPr>
            <w:proofErr w:type="spellStart"/>
            <w:r w:rsidRPr="00C41C28">
              <w:t>eCLIP</w:t>
            </w:r>
            <w:proofErr w:type="spellEnd"/>
          </w:p>
        </w:tc>
        <w:tc>
          <w:tcPr>
            <w:tcW w:w="1570" w:type="dxa"/>
            <w:tcBorders>
              <w:top w:val="single" w:sz="8" w:space="0" w:color="000000"/>
              <w:right w:val="single" w:sz="8" w:space="0" w:color="000000"/>
            </w:tcBorders>
            <w:vAlign w:val="center"/>
          </w:tcPr>
          <w:p w14:paraId="4A98E84D" w14:textId="3B3C3775" w:rsidR="004D5406" w:rsidRPr="00C41C28" w:rsidRDefault="004D5406" w:rsidP="00D46F70">
            <w:pPr>
              <w:pStyle w:val="NoSpacing"/>
              <w:jc w:val="center"/>
            </w:pPr>
            <w:r w:rsidRPr="00C41C28">
              <w:t>Adjusted-entropy</w:t>
            </w:r>
          </w:p>
        </w:tc>
      </w:tr>
      <w:tr w:rsidR="004D5406" w:rsidRPr="00C41C28" w14:paraId="6B3AC623" w14:textId="77777777" w:rsidTr="00C672D2">
        <w:tc>
          <w:tcPr>
            <w:tcW w:w="1574" w:type="dxa"/>
            <w:vMerge/>
            <w:tcBorders>
              <w:left w:val="single" w:sz="8" w:space="0" w:color="000000"/>
              <w:right w:val="single" w:sz="8" w:space="0" w:color="000000"/>
            </w:tcBorders>
            <w:vAlign w:val="center"/>
          </w:tcPr>
          <w:p w14:paraId="7B84E2ED"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34028713" w14:textId="657542A6" w:rsidR="004D5406" w:rsidRPr="00C41C28" w:rsidRDefault="004D5406" w:rsidP="0046204B">
            <w:pPr>
              <w:pStyle w:val="NoSpacing"/>
              <w:jc w:val="center"/>
            </w:pPr>
            <w:r w:rsidRPr="00C41C28">
              <w:t>Cross-</w:t>
            </w:r>
            <w:del w:id="127" w:author="user" w:date="2018-05-04T23:41:00Z">
              <w:r>
                <w:delText>population</w:delText>
              </w:r>
            </w:del>
            <w:ins w:id="128" w:author="user" w:date="2018-05-04T23:41:00Z">
              <w:r w:rsidR="0046204B" w:rsidRPr="00C41C28">
                <w:t>species</w:t>
              </w:r>
            </w:ins>
            <w:r w:rsidR="0046204B" w:rsidRPr="00C41C28">
              <w:t xml:space="preserve"> </w:t>
            </w:r>
            <w:r w:rsidRPr="00C41C28">
              <w:t>conservation</w:t>
            </w:r>
          </w:p>
        </w:tc>
        <w:tc>
          <w:tcPr>
            <w:tcW w:w="1992" w:type="dxa"/>
            <w:vAlign w:val="center"/>
          </w:tcPr>
          <w:p w14:paraId="6004A9CF" w14:textId="1C59AE8F" w:rsidR="004D5406" w:rsidRPr="00C41C28" w:rsidRDefault="004D5406" w:rsidP="00D46F70">
            <w:pPr>
              <w:pStyle w:val="NoSpacing"/>
              <w:jc w:val="center"/>
            </w:pPr>
            <w:proofErr w:type="spellStart"/>
            <w:r w:rsidRPr="00C41C28">
              <w:t>Gerp</w:t>
            </w:r>
            <w:proofErr w:type="spellEnd"/>
          </w:p>
        </w:tc>
        <w:tc>
          <w:tcPr>
            <w:tcW w:w="1570" w:type="dxa"/>
            <w:tcBorders>
              <w:right w:val="single" w:sz="8" w:space="0" w:color="000000"/>
            </w:tcBorders>
            <w:vAlign w:val="center"/>
          </w:tcPr>
          <w:p w14:paraId="2DF35619" w14:textId="0E0F2FDE" w:rsidR="004D5406" w:rsidRPr="00C41C28" w:rsidRDefault="006D1AAF" w:rsidP="00D46F70">
            <w:pPr>
              <w:pStyle w:val="NoSpacing"/>
              <w:jc w:val="center"/>
            </w:pPr>
            <w:r w:rsidRPr="00C41C28">
              <w:t>Sigmoid Function</w:t>
            </w:r>
          </w:p>
        </w:tc>
      </w:tr>
      <w:tr w:rsidR="004D5406" w:rsidRPr="00C41C28" w14:paraId="38A02205" w14:textId="77777777" w:rsidTr="00C672D2">
        <w:tc>
          <w:tcPr>
            <w:tcW w:w="1574" w:type="dxa"/>
            <w:vMerge/>
            <w:tcBorders>
              <w:left w:val="single" w:sz="8" w:space="0" w:color="000000"/>
              <w:right w:val="single" w:sz="8" w:space="0" w:color="000000"/>
            </w:tcBorders>
            <w:vAlign w:val="center"/>
          </w:tcPr>
          <w:p w14:paraId="389204CA"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54CE7AF2" w14:textId="7245DBAD" w:rsidR="004D5406" w:rsidRPr="00C41C28" w:rsidRDefault="004D5406" w:rsidP="00D46F70">
            <w:pPr>
              <w:pStyle w:val="NoSpacing"/>
              <w:jc w:val="center"/>
            </w:pPr>
            <w:r w:rsidRPr="00C41C28">
              <w:t>Structural conservation</w:t>
            </w:r>
          </w:p>
        </w:tc>
        <w:tc>
          <w:tcPr>
            <w:tcW w:w="1992" w:type="dxa"/>
            <w:vAlign w:val="center"/>
          </w:tcPr>
          <w:p w14:paraId="104F6D49" w14:textId="6BF12C5A" w:rsidR="004D5406" w:rsidRPr="00C41C28" w:rsidRDefault="004D5406" w:rsidP="00D46F70">
            <w:pPr>
              <w:pStyle w:val="NoSpacing"/>
              <w:jc w:val="center"/>
            </w:pPr>
            <w:proofErr w:type="spellStart"/>
            <w:r w:rsidRPr="00C41C28">
              <w:t>Evofold</w:t>
            </w:r>
            <w:proofErr w:type="spellEnd"/>
          </w:p>
        </w:tc>
        <w:tc>
          <w:tcPr>
            <w:tcW w:w="1570" w:type="dxa"/>
            <w:tcBorders>
              <w:right w:val="single" w:sz="8" w:space="0" w:color="000000"/>
            </w:tcBorders>
            <w:vAlign w:val="center"/>
          </w:tcPr>
          <w:p w14:paraId="5220350D" w14:textId="5E8AB770" w:rsidR="004D5406" w:rsidRPr="00C41C28" w:rsidRDefault="004D5406" w:rsidP="00D46F70">
            <w:pPr>
              <w:pStyle w:val="NoSpacing"/>
              <w:jc w:val="center"/>
            </w:pPr>
            <w:del w:id="129" w:author="user" w:date="2018-05-04T23:41:00Z">
              <w:r>
                <w:delText>Entropy</w:delText>
              </w:r>
            </w:del>
            <w:ins w:id="130" w:author="user" w:date="2018-05-04T23:41:00Z">
              <w:r w:rsidR="0046204B" w:rsidRPr="00C41C28">
                <w:t>Fixed Value</w:t>
              </w:r>
            </w:ins>
          </w:p>
        </w:tc>
      </w:tr>
      <w:tr w:rsidR="004D5406" w:rsidRPr="00C41C28" w14:paraId="58FDE736" w14:textId="77777777" w:rsidTr="00C672D2">
        <w:tc>
          <w:tcPr>
            <w:tcW w:w="1574" w:type="dxa"/>
            <w:vMerge/>
            <w:tcBorders>
              <w:left w:val="single" w:sz="8" w:space="0" w:color="000000"/>
              <w:right w:val="single" w:sz="8" w:space="0" w:color="000000"/>
            </w:tcBorders>
            <w:vAlign w:val="center"/>
          </w:tcPr>
          <w:p w14:paraId="202F8F4E"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5B996040" w14:textId="4C40FD27" w:rsidR="004D5406" w:rsidRPr="00C41C28" w:rsidRDefault="003E2FE3" w:rsidP="00D46F70">
            <w:pPr>
              <w:pStyle w:val="NoSpacing"/>
              <w:jc w:val="center"/>
            </w:pPr>
            <w:r w:rsidRPr="00C41C28">
              <w:t xml:space="preserve">RBP </w:t>
            </w:r>
            <w:r w:rsidR="004D5406" w:rsidRPr="00C41C28">
              <w:t>Binding hub</w:t>
            </w:r>
          </w:p>
        </w:tc>
        <w:tc>
          <w:tcPr>
            <w:tcW w:w="1992" w:type="dxa"/>
            <w:vAlign w:val="center"/>
          </w:tcPr>
          <w:p w14:paraId="260E6AF1" w14:textId="77777777" w:rsidR="004D5406" w:rsidRPr="00C41C28" w:rsidRDefault="004D5406" w:rsidP="00D46F70">
            <w:pPr>
              <w:pStyle w:val="NoSpacing"/>
              <w:jc w:val="center"/>
            </w:pPr>
            <w:proofErr w:type="spellStart"/>
            <w:r w:rsidRPr="00C41C28">
              <w:t>eCLIP</w:t>
            </w:r>
            <w:proofErr w:type="spellEnd"/>
          </w:p>
        </w:tc>
        <w:tc>
          <w:tcPr>
            <w:tcW w:w="1570" w:type="dxa"/>
            <w:tcBorders>
              <w:right w:val="single" w:sz="8" w:space="0" w:color="000000"/>
            </w:tcBorders>
            <w:vAlign w:val="center"/>
          </w:tcPr>
          <w:p w14:paraId="1229646A" w14:textId="7377C123" w:rsidR="004D5406" w:rsidRPr="00C41C28" w:rsidRDefault="004D5406" w:rsidP="00D46F70">
            <w:pPr>
              <w:pStyle w:val="NoSpacing"/>
              <w:jc w:val="center"/>
            </w:pPr>
            <w:r w:rsidRPr="00C41C28">
              <w:t>Adjusted-entropy</w:t>
            </w:r>
          </w:p>
        </w:tc>
      </w:tr>
      <w:tr w:rsidR="004D5406" w:rsidRPr="00C41C28" w14:paraId="46C2F7C3" w14:textId="77777777" w:rsidTr="00C672D2">
        <w:tc>
          <w:tcPr>
            <w:tcW w:w="1574" w:type="dxa"/>
            <w:vMerge/>
            <w:tcBorders>
              <w:left w:val="single" w:sz="8" w:space="0" w:color="000000"/>
              <w:right w:val="single" w:sz="8" w:space="0" w:color="000000"/>
            </w:tcBorders>
            <w:vAlign w:val="center"/>
          </w:tcPr>
          <w:p w14:paraId="1F9BDF02"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39C701C8" w14:textId="77777777" w:rsidR="004D5406" w:rsidRPr="00C41C28" w:rsidRDefault="004D5406" w:rsidP="00D46F70">
            <w:pPr>
              <w:pStyle w:val="NoSpacing"/>
              <w:jc w:val="center"/>
            </w:pPr>
            <w:r w:rsidRPr="00C41C28">
              <w:t>RBP-gene association</w:t>
            </w:r>
          </w:p>
        </w:tc>
        <w:tc>
          <w:tcPr>
            <w:tcW w:w="1992" w:type="dxa"/>
            <w:vAlign w:val="center"/>
          </w:tcPr>
          <w:p w14:paraId="229C1606" w14:textId="77777777" w:rsidR="004D5406" w:rsidRPr="00C41C28" w:rsidRDefault="004D5406" w:rsidP="00D46F70">
            <w:pPr>
              <w:pStyle w:val="NoSpacing"/>
              <w:jc w:val="center"/>
            </w:pPr>
            <w:r w:rsidRPr="00C41C28">
              <w:t>shRNA RNA-</w:t>
            </w:r>
            <w:proofErr w:type="spellStart"/>
            <w:r w:rsidRPr="00C41C28">
              <w:t>seq</w:t>
            </w:r>
            <w:proofErr w:type="spellEnd"/>
          </w:p>
        </w:tc>
        <w:tc>
          <w:tcPr>
            <w:tcW w:w="1570" w:type="dxa"/>
            <w:tcBorders>
              <w:right w:val="single" w:sz="8" w:space="0" w:color="000000"/>
            </w:tcBorders>
            <w:vAlign w:val="center"/>
          </w:tcPr>
          <w:p w14:paraId="590598C7" w14:textId="0AAC3B6D" w:rsidR="004D5406" w:rsidRPr="00C41C28" w:rsidRDefault="004D5406" w:rsidP="00D46F70">
            <w:pPr>
              <w:pStyle w:val="NoSpacing"/>
              <w:jc w:val="center"/>
            </w:pPr>
            <w:del w:id="131" w:author="user" w:date="2018-05-04T23:41:00Z">
              <w:r>
                <w:delText>Entropy</w:delText>
              </w:r>
            </w:del>
            <w:ins w:id="132" w:author="user" w:date="2018-05-04T23:41:00Z">
              <w:r w:rsidR="0046204B" w:rsidRPr="00C41C28">
                <w:t>Fixed Value</w:t>
              </w:r>
            </w:ins>
          </w:p>
        </w:tc>
      </w:tr>
      <w:tr w:rsidR="004D5406" w:rsidRPr="00C41C28" w14:paraId="4916B0F9" w14:textId="77777777" w:rsidTr="00C672D2">
        <w:trPr>
          <w:trHeight w:val="242"/>
        </w:trPr>
        <w:tc>
          <w:tcPr>
            <w:tcW w:w="1574" w:type="dxa"/>
            <w:vMerge/>
            <w:tcBorders>
              <w:left w:val="single" w:sz="8" w:space="0" w:color="000000"/>
              <w:right w:val="single" w:sz="8" w:space="0" w:color="000000"/>
            </w:tcBorders>
            <w:vAlign w:val="center"/>
          </w:tcPr>
          <w:p w14:paraId="40A7DC24" w14:textId="77777777" w:rsidR="004D5406" w:rsidRPr="00C41C28" w:rsidRDefault="004D5406" w:rsidP="00D46F70">
            <w:pPr>
              <w:pStyle w:val="NoSpacing"/>
              <w:jc w:val="center"/>
              <w:rPr>
                <w:b/>
              </w:rPr>
            </w:pPr>
          </w:p>
        </w:tc>
        <w:tc>
          <w:tcPr>
            <w:tcW w:w="2881" w:type="dxa"/>
            <w:vMerge w:val="restart"/>
            <w:tcBorders>
              <w:left w:val="single" w:sz="8" w:space="0" w:color="000000"/>
            </w:tcBorders>
            <w:vAlign w:val="center"/>
          </w:tcPr>
          <w:p w14:paraId="02B524ED" w14:textId="77777777" w:rsidR="004D5406" w:rsidRPr="00C41C28" w:rsidRDefault="004D5406" w:rsidP="00D46F70">
            <w:pPr>
              <w:pStyle w:val="NoSpacing"/>
              <w:jc w:val="center"/>
            </w:pPr>
            <w:r w:rsidRPr="00C41C28">
              <w:t>Motif disruption</w:t>
            </w:r>
          </w:p>
        </w:tc>
        <w:tc>
          <w:tcPr>
            <w:tcW w:w="1992" w:type="dxa"/>
            <w:vAlign w:val="center"/>
          </w:tcPr>
          <w:p w14:paraId="7A565563" w14:textId="77777777" w:rsidR="004D5406" w:rsidRPr="00C41C28" w:rsidRDefault="004D5406" w:rsidP="00D46F70">
            <w:pPr>
              <w:pStyle w:val="NoSpacing"/>
              <w:jc w:val="center"/>
            </w:pPr>
            <w:r w:rsidRPr="00C41C28">
              <w:t>Bind-n-</w:t>
            </w:r>
            <w:proofErr w:type="spellStart"/>
            <w:r w:rsidRPr="00C41C28">
              <w:t>Seq</w:t>
            </w:r>
            <w:proofErr w:type="spellEnd"/>
          </w:p>
        </w:tc>
        <w:tc>
          <w:tcPr>
            <w:tcW w:w="1570" w:type="dxa"/>
            <w:vMerge w:val="restart"/>
            <w:tcBorders>
              <w:right w:val="single" w:sz="8" w:space="0" w:color="000000"/>
            </w:tcBorders>
            <w:vAlign w:val="center"/>
          </w:tcPr>
          <w:p w14:paraId="5D16A722" w14:textId="03FB267A" w:rsidR="004D5406" w:rsidRPr="00C41C28" w:rsidRDefault="004D5406" w:rsidP="00D46F70">
            <w:pPr>
              <w:pStyle w:val="NoSpacing"/>
              <w:jc w:val="center"/>
            </w:pPr>
            <w:r w:rsidRPr="00C41C28">
              <w:t>Adjusted-entropy</w:t>
            </w:r>
          </w:p>
        </w:tc>
      </w:tr>
      <w:tr w:rsidR="004D5406" w:rsidRPr="00C41C28" w14:paraId="147E76AC" w14:textId="77777777" w:rsidTr="00C672D2">
        <w:trPr>
          <w:trHeight w:val="36"/>
        </w:trPr>
        <w:tc>
          <w:tcPr>
            <w:tcW w:w="1574" w:type="dxa"/>
            <w:vMerge/>
            <w:tcBorders>
              <w:left w:val="single" w:sz="8" w:space="0" w:color="000000"/>
              <w:right w:val="single" w:sz="8" w:space="0" w:color="000000"/>
            </w:tcBorders>
            <w:vAlign w:val="center"/>
          </w:tcPr>
          <w:p w14:paraId="06901056" w14:textId="77777777" w:rsidR="004D5406" w:rsidRPr="00C41C28" w:rsidRDefault="004D5406" w:rsidP="00D46F70">
            <w:pPr>
              <w:pStyle w:val="NoSpacing"/>
              <w:jc w:val="center"/>
              <w:rPr>
                <w:b/>
              </w:rPr>
            </w:pPr>
          </w:p>
        </w:tc>
        <w:tc>
          <w:tcPr>
            <w:tcW w:w="2881" w:type="dxa"/>
            <w:vMerge/>
            <w:tcBorders>
              <w:left w:val="single" w:sz="8" w:space="0" w:color="000000"/>
            </w:tcBorders>
            <w:vAlign w:val="center"/>
          </w:tcPr>
          <w:p w14:paraId="5FCF587B" w14:textId="77777777" w:rsidR="004D5406" w:rsidRPr="00C41C28" w:rsidRDefault="004D5406" w:rsidP="00D46F70">
            <w:pPr>
              <w:pStyle w:val="NoSpacing"/>
              <w:jc w:val="center"/>
            </w:pPr>
          </w:p>
        </w:tc>
        <w:tc>
          <w:tcPr>
            <w:tcW w:w="1992" w:type="dxa"/>
            <w:vAlign w:val="center"/>
          </w:tcPr>
          <w:p w14:paraId="30824B17" w14:textId="77777777" w:rsidR="004D5406" w:rsidRPr="00C41C28" w:rsidRDefault="004D5406" w:rsidP="00D46F70">
            <w:pPr>
              <w:pStyle w:val="NoSpacing"/>
              <w:jc w:val="center"/>
            </w:pPr>
            <w:r w:rsidRPr="00C41C28">
              <w:t>DREME</w:t>
            </w:r>
          </w:p>
        </w:tc>
        <w:tc>
          <w:tcPr>
            <w:tcW w:w="1570" w:type="dxa"/>
            <w:vMerge/>
            <w:tcBorders>
              <w:right w:val="single" w:sz="8" w:space="0" w:color="000000"/>
            </w:tcBorders>
            <w:vAlign w:val="center"/>
          </w:tcPr>
          <w:p w14:paraId="1187741F" w14:textId="71864474" w:rsidR="004D5406" w:rsidRPr="00C41C28" w:rsidRDefault="004D5406" w:rsidP="00D46F70">
            <w:pPr>
              <w:pStyle w:val="NoSpacing"/>
              <w:jc w:val="center"/>
            </w:pPr>
          </w:p>
        </w:tc>
      </w:tr>
      <w:tr w:rsidR="004D5406" w:rsidRPr="00C41C28" w14:paraId="1C566581" w14:textId="77777777" w:rsidTr="00C672D2">
        <w:trPr>
          <w:trHeight w:val="359"/>
        </w:trPr>
        <w:tc>
          <w:tcPr>
            <w:tcW w:w="1574" w:type="dxa"/>
            <w:vMerge w:val="restart"/>
            <w:tcBorders>
              <w:left w:val="single" w:sz="8" w:space="0" w:color="000000"/>
              <w:right w:val="single" w:sz="8" w:space="0" w:color="000000"/>
            </w:tcBorders>
            <w:vAlign w:val="center"/>
          </w:tcPr>
          <w:p w14:paraId="7514EAE6" w14:textId="77777777" w:rsidR="004D5406" w:rsidRPr="00C41C28" w:rsidRDefault="004D5406" w:rsidP="00D46F70">
            <w:pPr>
              <w:pStyle w:val="NoSpacing"/>
              <w:jc w:val="center"/>
              <w:rPr>
                <w:b/>
              </w:rPr>
            </w:pPr>
            <w:r w:rsidRPr="00C41C28">
              <w:rPr>
                <w:b/>
              </w:rPr>
              <w:lastRenderedPageBreak/>
              <w:t>User-specific</w:t>
            </w:r>
          </w:p>
        </w:tc>
        <w:tc>
          <w:tcPr>
            <w:tcW w:w="2881" w:type="dxa"/>
            <w:tcBorders>
              <w:left w:val="single" w:sz="8" w:space="0" w:color="000000"/>
            </w:tcBorders>
            <w:vAlign w:val="center"/>
          </w:tcPr>
          <w:p w14:paraId="3E845E1C" w14:textId="0C70821E" w:rsidR="004D5406" w:rsidRPr="00C41C28" w:rsidRDefault="004D5406" w:rsidP="008F04EF">
            <w:pPr>
              <w:pStyle w:val="NoSpacing"/>
              <w:jc w:val="center"/>
            </w:pPr>
            <w:r w:rsidRPr="00C41C28">
              <w:t xml:space="preserve">RBP </w:t>
            </w:r>
            <w:del w:id="133" w:author="user" w:date="2018-05-04T23:41:00Z">
              <w:r>
                <w:delText>regulat</w:delText>
              </w:r>
              <w:r w:rsidR="00440C73">
                <w:delText>ion</w:delText>
              </w:r>
              <w:r>
                <w:delText xml:space="preserve"> power</w:delText>
              </w:r>
            </w:del>
            <w:ins w:id="134" w:author="user" w:date="2018-05-04T23:41:00Z">
              <w:r w:rsidR="008F04EF" w:rsidRPr="00C41C28">
                <w:t>regulatory potential</w:t>
              </w:r>
            </w:ins>
          </w:p>
        </w:tc>
        <w:tc>
          <w:tcPr>
            <w:tcW w:w="1992" w:type="dxa"/>
            <w:vAlign w:val="center"/>
          </w:tcPr>
          <w:p w14:paraId="771B2904" w14:textId="4FA537C2" w:rsidR="004D5406" w:rsidRPr="00C41C28" w:rsidRDefault="004D5406" w:rsidP="00D46F70">
            <w:pPr>
              <w:pStyle w:val="NoSpacing"/>
              <w:jc w:val="center"/>
            </w:pPr>
            <w:r w:rsidRPr="00C41C28">
              <w:t>Expression</w:t>
            </w:r>
          </w:p>
        </w:tc>
        <w:tc>
          <w:tcPr>
            <w:tcW w:w="1570" w:type="dxa"/>
            <w:tcBorders>
              <w:right w:val="single" w:sz="8" w:space="0" w:color="000000"/>
            </w:tcBorders>
            <w:vAlign w:val="center"/>
          </w:tcPr>
          <w:p w14:paraId="68017E47" w14:textId="533C713E" w:rsidR="004D5406" w:rsidRPr="00C41C28" w:rsidRDefault="004D5406" w:rsidP="00D46F70">
            <w:pPr>
              <w:pStyle w:val="NoSpacing"/>
              <w:jc w:val="center"/>
            </w:pPr>
            <w:del w:id="135" w:author="user" w:date="2018-05-04T23:41:00Z">
              <w:r>
                <w:delText>Entropy</w:delText>
              </w:r>
            </w:del>
            <w:ins w:id="136" w:author="user" w:date="2018-05-04T23:41:00Z">
              <w:r w:rsidR="0046204B" w:rsidRPr="00C41C28">
                <w:t>Fixed Value</w:t>
              </w:r>
            </w:ins>
          </w:p>
        </w:tc>
      </w:tr>
      <w:tr w:rsidR="004D5406" w:rsidRPr="00C41C28" w14:paraId="537737F7" w14:textId="77777777" w:rsidTr="00C672D2">
        <w:trPr>
          <w:trHeight w:val="296"/>
        </w:trPr>
        <w:tc>
          <w:tcPr>
            <w:tcW w:w="1574" w:type="dxa"/>
            <w:vMerge/>
            <w:tcBorders>
              <w:left w:val="single" w:sz="8" w:space="0" w:color="000000"/>
              <w:right w:val="single" w:sz="8" w:space="0" w:color="000000"/>
            </w:tcBorders>
            <w:vAlign w:val="center"/>
          </w:tcPr>
          <w:p w14:paraId="130368C1" w14:textId="77777777" w:rsidR="004D5406" w:rsidRPr="00C41C28" w:rsidRDefault="004D5406" w:rsidP="00D46F70">
            <w:pPr>
              <w:pStyle w:val="NoSpacing"/>
              <w:jc w:val="center"/>
            </w:pPr>
          </w:p>
        </w:tc>
        <w:tc>
          <w:tcPr>
            <w:tcW w:w="2881" w:type="dxa"/>
            <w:tcBorders>
              <w:left w:val="single" w:sz="8" w:space="0" w:color="000000"/>
            </w:tcBorders>
            <w:vAlign w:val="center"/>
          </w:tcPr>
          <w:p w14:paraId="04D672D5" w14:textId="50D14824" w:rsidR="004D5406" w:rsidRPr="00C41C28" w:rsidRDefault="004D5406" w:rsidP="00D46F70">
            <w:pPr>
              <w:pStyle w:val="NoSpacing"/>
              <w:jc w:val="center"/>
            </w:pPr>
            <w:del w:id="137" w:author="user" w:date="2018-05-04T23:41:00Z">
              <w:r>
                <w:delText>Key genes</w:delText>
              </w:r>
            </w:del>
            <w:ins w:id="138" w:author="user" w:date="2018-05-04T23:41:00Z">
              <w:r w:rsidR="008F04EF" w:rsidRPr="00C41C28">
                <w:t>Differentially expressed Genes</w:t>
              </w:r>
            </w:ins>
          </w:p>
        </w:tc>
        <w:tc>
          <w:tcPr>
            <w:tcW w:w="1992" w:type="dxa"/>
            <w:vAlign w:val="center"/>
          </w:tcPr>
          <w:p w14:paraId="32000A21" w14:textId="77777777" w:rsidR="004D5406" w:rsidRPr="00C41C28" w:rsidRDefault="004D5406" w:rsidP="00D46F70">
            <w:pPr>
              <w:pStyle w:val="NoSpacing"/>
              <w:jc w:val="center"/>
            </w:pPr>
            <w:r w:rsidRPr="00C41C28">
              <w:t>Prior knowledge</w:t>
            </w:r>
          </w:p>
        </w:tc>
        <w:tc>
          <w:tcPr>
            <w:tcW w:w="1570" w:type="dxa"/>
            <w:tcBorders>
              <w:right w:val="single" w:sz="8" w:space="0" w:color="000000"/>
            </w:tcBorders>
            <w:vAlign w:val="center"/>
          </w:tcPr>
          <w:p w14:paraId="46916908" w14:textId="07C96725" w:rsidR="004D5406" w:rsidRPr="00C41C28" w:rsidRDefault="004D5406" w:rsidP="00D46F70">
            <w:pPr>
              <w:pStyle w:val="NoSpacing"/>
              <w:jc w:val="center"/>
            </w:pPr>
            <w:del w:id="139" w:author="user" w:date="2018-05-04T23:41:00Z">
              <w:r>
                <w:delText>Entropy</w:delText>
              </w:r>
            </w:del>
            <w:ins w:id="140" w:author="user" w:date="2018-05-04T23:41:00Z">
              <w:r w:rsidR="0046204B" w:rsidRPr="00C41C28">
                <w:t>Fixed Value</w:t>
              </w:r>
            </w:ins>
          </w:p>
        </w:tc>
      </w:tr>
      <w:tr w:rsidR="004D5406" w:rsidRPr="00C41C28" w14:paraId="7339D7EE" w14:textId="77777777" w:rsidTr="00C672D2">
        <w:trPr>
          <w:trHeight w:val="80"/>
        </w:trPr>
        <w:tc>
          <w:tcPr>
            <w:tcW w:w="1574" w:type="dxa"/>
            <w:vMerge/>
            <w:tcBorders>
              <w:left w:val="single" w:sz="8" w:space="0" w:color="000000"/>
              <w:right w:val="single" w:sz="8" w:space="0" w:color="000000"/>
            </w:tcBorders>
            <w:vAlign w:val="center"/>
          </w:tcPr>
          <w:p w14:paraId="1FAAD354" w14:textId="77777777" w:rsidR="004D5406" w:rsidRPr="00C41C28" w:rsidRDefault="004D5406" w:rsidP="00D46F70">
            <w:pPr>
              <w:pStyle w:val="NoSpacing"/>
              <w:jc w:val="center"/>
            </w:pPr>
          </w:p>
        </w:tc>
        <w:tc>
          <w:tcPr>
            <w:tcW w:w="2881" w:type="dxa"/>
            <w:tcBorders>
              <w:left w:val="single" w:sz="8" w:space="0" w:color="000000"/>
            </w:tcBorders>
            <w:vAlign w:val="center"/>
          </w:tcPr>
          <w:p w14:paraId="7779F3C3" w14:textId="77777777" w:rsidR="004D5406" w:rsidRPr="00C41C28" w:rsidRDefault="004D5406" w:rsidP="00D46F70">
            <w:pPr>
              <w:pStyle w:val="NoSpacing"/>
              <w:jc w:val="center"/>
            </w:pPr>
            <w:r w:rsidRPr="00C41C28">
              <w:t>Mutation Recurrence</w:t>
            </w:r>
          </w:p>
        </w:tc>
        <w:tc>
          <w:tcPr>
            <w:tcW w:w="1992" w:type="dxa"/>
            <w:vAlign w:val="center"/>
          </w:tcPr>
          <w:p w14:paraId="1C896D2A" w14:textId="77777777" w:rsidR="004D5406" w:rsidRPr="00C41C28" w:rsidRDefault="004D5406" w:rsidP="00D46F70">
            <w:pPr>
              <w:pStyle w:val="NoSpacing"/>
              <w:jc w:val="center"/>
            </w:pPr>
            <w:r w:rsidRPr="00C41C28">
              <w:t>Mutation profiles</w:t>
            </w:r>
          </w:p>
        </w:tc>
        <w:tc>
          <w:tcPr>
            <w:tcW w:w="1570" w:type="dxa"/>
            <w:tcBorders>
              <w:right w:val="single" w:sz="8" w:space="0" w:color="000000"/>
            </w:tcBorders>
            <w:vAlign w:val="center"/>
          </w:tcPr>
          <w:p w14:paraId="5F2D9855" w14:textId="56B40F23" w:rsidR="004D5406" w:rsidRPr="00C41C28" w:rsidRDefault="004D5406" w:rsidP="00D46F70">
            <w:pPr>
              <w:pStyle w:val="NoSpacing"/>
              <w:jc w:val="center"/>
            </w:pPr>
            <w:r w:rsidRPr="00C41C28">
              <w:t>Fix</w:t>
            </w:r>
            <w:r w:rsidR="003E2FE3" w:rsidRPr="00C41C28">
              <w:t>ed</w:t>
            </w:r>
            <w:r w:rsidRPr="00C41C28">
              <w:t xml:space="preserve"> Value</w:t>
            </w:r>
          </w:p>
        </w:tc>
      </w:tr>
    </w:tbl>
    <w:p w14:paraId="0D1DCA9D" w14:textId="77777777" w:rsidR="00434B83" w:rsidRPr="00C41C28" w:rsidRDefault="00434B83" w:rsidP="00434B83"/>
    <w:p w14:paraId="443FFA81" w14:textId="77777777" w:rsidR="00063090" w:rsidRPr="00C41C28" w:rsidRDefault="00063090" w:rsidP="00434B83"/>
    <w:p w14:paraId="4AF293F8" w14:textId="77777777" w:rsidR="00434B83" w:rsidRPr="00C41C28" w:rsidRDefault="00434B83" w:rsidP="00434B83">
      <w:pPr>
        <w:pStyle w:val="Heading2"/>
      </w:pPr>
      <w:r w:rsidRPr="00C41C28">
        <w:t>Applying RADAR to pathological germline variants</w:t>
      </w:r>
    </w:p>
    <w:p w14:paraId="7FF7F557" w14:textId="57F0D58D" w:rsidR="00644C84" w:rsidRPr="00C41C28" w:rsidRDefault="00644C84" w:rsidP="00644C84">
      <w:r w:rsidRPr="00C41C28">
        <w:t>We calculated baseline RADAR scores on all pathological variants from HGMD (version 2015)</w:t>
      </w:r>
      <w:r w:rsidR="00731D52" w:rsidRPr="00C41C28">
        <w:t xml:space="preserve"> and compared then with variant scores from</w:t>
      </w:r>
      <w:r w:rsidRPr="00C41C28">
        <w:t xml:space="preserve"> 1,000 Genomes variants as </w:t>
      </w:r>
      <w:r w:rsidR="00731D52" w:rsidRPr="00C41C28">
        <w:t>a</w:t>
      </w:r>
      <w:r w:rsidRPr="00C41C28">
        <w:t xml:space="preserve"> background. As expected, the HGMD variants scored significantly higher than somatic mutations (Supplementary </w:t>
      </w:r>
      <w:r w:rsidR="00011CED" w:rsidRPr="00C41C28">
        <w:t>Fig. S</w:t>
      </w:r>
      <w:r w:rsidR="00126251" w:rsidRPr="00C41C28">
        <w:t>10</w:t>
      </w:r>
      <w:r w:rsidRPr="00C41C28">
        <w:t>). For example, the mean RADAR score for HGMD variants is 0.589, while it is only 0.025 for 1,000 genomes variants (P value &lt;2.2</w:t>
      </w:r>
      <m:oMath>
        <m:r>
          <w:rPr>
            <w:rFonts w:ascii="Cambria Math" w:hAnsi="Cambria Math"/>
          </w:rPr>
          <m:t>×</m:t>
        </m:r>
      </m:oMath>
      <w:r w:rsidRPr="00C41C28">
        <w:t>10</w:t>
      </w:r>
      <w:r w:rsidRPr="00C41C28">
        <w:rPr>
          <w:vertAlign w:val="superscript"/>
        </w:rPr>
        <w:t>-16</w:t>
      </w:r>
      <w:r w:rsidRPr="00C41C28">
        <w:t xml:space="preserve"> for </w:t>
      </w:r>
      <w:r w:rsidR="007A28D9" w:rsidRPr="00C41C28">
        <w:t>one</w:t>
      </w:r>
      <w:r w:rsidRPr="00C41C28">
        <w:t xml:space="preserve"> sided Wilcoxon test). We further compared the baseline RADAR scores of HGMD and 1,000 genomes variants within the RBP </w:t>
      </w:r>
      <w:proofErr w:type="spellStart"/>
      <w:r w:rsidRPr="00C41C28">
        <w:t>regulome</w:t>
      </w:r>
      <w:proofErr w:type="spellEnd"/>
      <w:r w:rsidRPr="00C41C28">
        <w:t xml:space="preserve"> to remove potential bias since HGMD variants may be more like</w:t>
      </w:r>
      <w:r w:rsidR="00394975" w:rsidRPr="00C41C28">
        <w:t>ly</w:t>
      </w:r>
      <w:r w:rsidRPr="00C41C28">
        <w:t xml:space="preserve"> to be within or nearby to exons. We still observed significantly higher baseline RADAR score in the HGMD ones (1.871 vs. 1.337, P value &lt;2.2</w:t>
      </w:r>
      <m:oMath>
        <m:r>
          <w:rPr>
            <w:rFonts w:ascii="Cambria Math" w:hAnsi="Cambria Math"/>
          </w:rPr>
          <m:t>×</m:t>
        </m:r>
      </m:oMath>
      <w:r w:rsidRPr="00C41C28">
        <w:t>10</w:t>
      </w:r>
      <w:r w:rsidRPr="00C41C28">
        <w:rPr>
          <w:vertAlign w:val="superscript"/>
        </w:rPr>
        <w:t>-16</w:t>
      </w:r>
      <w:r w:rsidRPr="00C41C28">
        <w:t xml:space="preserve"> for </w:t>
      </w:r>
      <w:r w:rsidR="0040778F" w:rsidRPr="00C41C28">
        <w:t>one</w:t>
      </w:r>
      <w:r w:rsidRPr="00C41C28">
        <w:t xml:space="preserve"> sided Wilcoxon test</w:t>
      </w:r>
      <w:r w:rsidR="00C01DAA" w:rsidRPr="00C41C28">
        <w:t>, Supplementary Fig. S10</w:t>
      </w:r>
      <w:r w:rsidRPr="00C41C28">
        <w:t>).</w:t>
      </w:r>
    </w:p>
    <w:p w14:paraId="668C197E" w14:textId="77777777" w:rsidR="00644C84" w:rsidRPr="00C41C28" w:rsidRDefault="00644C84" w:rsidP="00644C84"/>
    <w:p w14:paraId="27BADF9A" w14:textId="5486B6A7" w:rsidR="00644C84" w:rsidRPr="00C41C28" w:rsidRDefault="00644C84" w:rsidP="00644C84">
      <w:r w:rsidRPr="00C41C28">
        <w:t>We further compared RADAR scores of HGMD variants with other methods. In total, 720 HGMD variants were explained by our methods but could not be highlighted by other methods (see details in methods</w:t>
      </w:r>
      <w:r w:rsidR="00813B62" w:rsidRPr="00C41C28">
        <w:t>, Supplementary Table S9</w:t>
      </w:r>
      <w:r w:rsidRPr="00C41C28">
        <w:t>). Many of these variants are located nearby the splice junctions. An example is shown in Fig. 5</w:t>
      </w:r>
      <w:r w:rsidR="001D0C3A" w:rsidRPr="00C41C28">
        <w:t>.</w:t>
      </w:r>
      <w:r w:rsidRPr="00C41C28">
        <w:t xml:space="preserve"> </w:t>
      </w:r>
      <w:r w:rsidR="001D0C3A" w:rsidRPr="00C41C28">
        <w:t>T</w:t>
      </w:r>
      <w:r w:rsidRPr="00C41C28">
        <w:t xml:space="preserve">his variant is located </w:t>
      </w:r>
      <w:r w:rsidR="009C4CA8" w:rsidRPr="00C41C28">
        <w:t>4</w:t>
      </w:r>
      <w:r w:rsidRPr="00C41C28">
        <w:t xml:space="preserve"> base pairs away from splice junction in BRCA1. </w:t>
      </w:r>
      <w:proofErr w:type="spellStart"/>
      <w:r w:rsidRPr="00C41C28">
        <w:t>eCLIP</w:t>
      </w:r>
      <w:proofErr w:type="spellEnd"/>
      <w:r w:rsidRPr="00C41C28">
        <w:t xml:space="preserve"> experiments showed strong binding evidence in </w:t>
      </w:r>
      <w:r w:rsidR="00332D79" w:rsidRPr="00C41C28">
        <w:t>5</w:t>
      </w:r>
      <w:r w:rsidRPr="00C41C28">
        <w:t xml:space="preserve"> RBPs (Fig. 5). Specifically, the T to C mutation strongly disrupts the binding motif of PRPF8, increasing the possibility of splicing alteration effects. Our finding is not </w:t>
      </w:r>
      <w:r w:rsidR="006C0078" w:rsidRPr="00C41C28">
        <w:t>highlighted</w:t>
      </w:r>
      <w:r w:rsidRPr="00C41C28">
        <w:t xml:space="preserve"> in previous methods for variant prioritization</w:t>
      </w:r>
      <w:r w:rsidR="00802687" w:rsidRPr="00C41C28">
        <w:t xml:space="preserve">, such as </w:t>
      </w:r>
      <w:proofErr w:type="spellStart"/>
      <w:r w:rsidR="006C0078" w:rsidRPr="00C41C28">
        <w:t>FunSeq</w:t>
      </w:r>
      <w:proofErr w:type="spellEnd"/>
      <w:ins w:id="141" w:author="user" w:date="2018-05-04T23:41:00Z">
        <w:r w:rsidR="00512C02">
          <w:t xml:space="preserve">, </w:t>
        </w:r>
        <w:r w:rsidR="00802687" w:rsidRPr="00C41C28">
          <w:t>CADD</w:t>
        </w:r>
        <w:r w:rsidR="00512C02">
          <w:t>,</w:t>
        </w:r>
      </w:ins>
      <w:r w:rsidR="00512C02">
        <w:t xml:space="preserve"> and </w:t>
      </w:r>
      <w:del w:id="142" w:author="user" w:date="2018-05-04T23:41:00Z">
        <w:r w:rsidR="00802687">
          <w:delText>CADD</w:delText>
        </w:r>
      </w:del>
      <w:ins w:id="143" w:author="user" w:date="2018-05-04T23:41:00Z">
        <w:r w:rsidR="00B337E1" w:rsidRPr="00B337E1">
          <w:t>FATHMM-MKL</w:t>
        </w:r>
      </w:ins>
      <w:r w:rsidRPr="00C41C28">
        <w:t>.</w:t>
      </w:r>
    </w:p>
    <w:p w14:paraId="57236E01" w14:textId="7018BC2D" w:rsidR="00434B83" w:rsidRPr="00C41C28" w:rsidRDefault="00434B83" w:rsidP="00434B83"/>
    <w:p w14:paraId="4E7ECCB5" w14:textId="77777777" w:rsidR="003132A6" w:rsidRPr="00C41C28" w:rsidRDefault="003132A6" w:rsidP="003132A6">
      <w:pPr>
        <w:pStyle w:val="Heading2"/>
      </w:pPr>
      <w:r w:rsidRPr="00C41C28">
        <w:t>Applying RADAR baseline score to somatic variants in cancer</w:t>
      </w:r>
    </w:p>
    <w:p w14:paraId="71802088" w14:textId="27EC208C" w:rsidR="003132A6" w:rsidRPr="00C41C28" w:rsidRDefault="003132A6" w:rsidP="003132A6">
      <w:r w:rsidRPr="00C41C28">
        <w:t>We next aimed to leverage our</w:t>
      </w:r>
      <w:r w:rsidR="00737F6D" w:rsidRPr="00C41C28">
        <w:t xml:space="preserve"> baseline RADAR</w:t>
      </w:r>
      <w:r w:rsidRPr="00C41C28">
        <w:t xml:space="preserve"> scheme to evaluate the deleteriousness of somatic variants from public datasets. Due to the lack of a gold standard, we evaluated our results from two perspectives. First, we reasoned that since hundreds of cancer-associated genes are known to play essential roles through various pathways</w:t>
      </w:r>
      <w:r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rsidRPr="00C41C28">
        <w:instrText xml:space="preserve"> ADDIN EN.CITE </w:instrText>
      </w:r>
      <w:r w:rsidR="0073230A"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rsidRPr="00C41C28">
        <w:instrText xml:space="preserve"> ADDIN EN.CITE.DATA </w:instrText>
      </w:r>
      <w:r w:rsidR="0073230A" w:rsidRPr="00C41C28">
        <w:fldChar w:fldCharType="end"/>
      </w:r>
      <w:r w:rsidRPr="00C41C28">
        <w:fldChar w:fldCharType="separate"/>
      </w:r>
      <w:r w:rsidR="0073230A" w:rsidRPr="00C41C28">
        <w:rPr>
          <w:noProof/>
        </w:rPr>
        <w:t>[40, 41]</w:t>
      </w:r>
      <w:r w:rsidRPr="00C41C28">
        <w:fldChar w:fldCharType="end"/>
      </w:r>
      <w:r w:rsidRPr="00C41C28">
        <w:t>, variants associated with these genes are likely to have the high</w:t>
      </w:r>
      <w:r w:rsidR="007828BD" w:rsidRPr="00C41C28">
        <w:t>er</w:t>
      </w:r>
      <w:r w:rsidRPr="00C41C28">
        <w:t xml:space="preserve"> functional impact</w:t>
      </w:r>
      <w:r w:rsidRPr="00C41C28">
        <w:fldChar w:fldCharType="begin"/>
      </w:r>
      <w:r w:rsidR="0073230A" w:rsidRPr="00C41C28">
        <w:instrText xml:space="preserve"> ADDIN EN.CITE &lt;EndNote&gt;&lt;Cite&gt;&lt;Author&gt;Fu&lt;/Author&gt;&lt;Year&gt;2014&lt;/Year&gt;&lt;RecNum&gt;64&lt;/RecNum&gt;&lt;DisplayText&gt;[23]&lt;/DisplayText&gt;&lt;record&gt;&lt;rec-number&gt;64&lt;/rec-number&gt;&lt;foreign-keys&gt;&lt;key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C41C28">
        <w:fldChar w:fldCharType="separate"/>
      </w:r>
      <w:r w:rsidR="0073230A" w:rsidRPr="00C41C28">
        <w:rPr>
          <w:noProof/>
        </w:rPr>
        <w:t>[23]</w:t>
      </w:r>
      <w:r w:rsidRPr="00C41C28">
        <w:fldChar w:fldCharType="end"/>
      </w:r>
      <w:r w:rsidRPr="00C41C28">
        <w:t xml:space="preserve">. To test this hypothesis, we first </w:t>
      </w:r>
      <w:r w:rsidR="00756051" w:rsidRPr="00C41C28">
        <w:t xml:space="preserve">selected variants within </w:t>
      </w:r>
      <w:r w:rsidR="00E02308" w:rsidRPr="00C41C28">
        <w:t xml:space="preserve">the </w:t>
      </w:r>
      <w:r w:rsidR="00756051" w:rsidRPr="00C41C28">
        <w:t xml:space="preserve">1kb </w:t>
      </w:r>
      <w:r w:rsidR="00E02308" w:rsidRPr="00C41C28">
        <w:t>region</w:t>
      </w:r>
      <w:r w:rsidR="00756051" w:rsidRPr="00C41C28">
        <w:t xml:space="preserve"> of the COSMIC</w:t>
      </w:r>
      <w:r w:rsidR="0073230A" w:rsidRPr="00C41C28">
        <w:fldChar w:fldCharType="begin"/>
      </w:r>
      <w:r w:rsidR="0073230A" w:rsidRPr="00C41C28">
        <w:instrText xml:space="preserve"> ADDIN EN.CITE &lt;EndNote&gt;&lt;Cite&gt;&lt;Author&gt;Forbes&lt;/Author&gt;&lt;Year&gt;2016&lt;/Year&gt;&lt;RecNum&gt;615&lt;/RecNum&gt;&lt;DisplayText&gt;[42]&lt;/DisplayText&gt;&lt;record&gt;&lt;rec-number&gt;615&lt;/rec-number&gt;&lt;foreign-keys&gt;&lt;key app="EN" db-id="fxs5d9f9ops59ketrsnpsz9ues02rdfsade5" timestamp="1514921529"&gt;615&lt;/key&gt;&lt;/foreign-keys&gt;&lt;ref-type name="Journal Article"&gt;17&lt;/ref-type&gt;&lt;contributors&gt;&lt;authors&gt;&lt;author&gt;Forbes, S. A.&lt;/author&gt;&lt;author&gt;Beare, D.&lt;/author&gt;&lt;author&gt;Bindal, N.&lt;/author&gt;&lt;author&gt;Bamford, S.&lt;/author&gt;&lt;author&gt;Ward, S.&lt;/author&gt;&lt;author&gt;Cole, C. G.&lt;/author&gt;&lt;author&gt;Jia, M.&lt;/author&gt;&lt;author&gt;Kok, C.&lt;/author&gt;&lt;author&gt;Boutselakis, H.&lt;/author&gt;&lt;author&gt;De, T.&lt;/author&gt;&lt;author&gt;Sondka, Z.&lt;/author&gt;&lt;author&gt;Ponting, L.&lt;/author&gt;&lt;author&gt;Stefancsik, R.&lt;/author&gt;&lt;author&gt;Harsha, B.&lt;/author&gt;&lt;author&gt;Tate, J.&lt;/author&gt;&lt;author&gt;Dawson, E.&lt;/author&gt;&lt;author&gt;Thompson, S.&lt;/author&gt;&lt;author&gt;Jubb, H.&lt;/author&gt;&lt;author&gt;Campbell, P. J.&lt;/author&gt;&lt;/authors&gt;&lt;/contributors&gt;&lt;auth-address&gt;Wellcome Trust Sanger Institute, Wellcome Genome Campus, Hinxton, United Kingdom.&lt;/auth-address&gt;&lt;titles&gt;&lt;title&gt;COSMIC: High-Resolution Cancer Genetics Using the Catalogue of Somatic Mutations in Cancer&lt;/title&gt;&lt;secondary-title&gt;Curr Protoc Hum Genet&lt;/secondary-title&gt;&lt;/titles&gt;&lt;periodical&gt;&lt;full-title&gt;Curr Protoc Hum Genet&lt;/full-title&gt;&lt;/periodical&gt;&lt;pages&gt;10 11 1-10 11 37&lt;/pages&gt;&lt;volume&gt;91&lt;/volume&gt;&lt;keywords&gt;&lt;keyword&gt;Cosmic&lt;/keyword&gt;&lt;keyword&gt;cancer&lt;/keyword&gt;&lt;keyword&gt;database&lt;/keyword&gt;&lt;keyword&gt;genetics&lt;/keyword&gt;&lt;keyword&gt;genomics&lt;/keyword&gt;&lt;keyword&gt;mutation&lt;/keyword&gt;&lt;keyword&gt;somatic&lt;/keyword&gt;&lt;/keywords&gt;&lt;dates&gt;&lt;year&gt;2016&lt;/year&gt;&lt;pub-dates&gt;&lt;date&gt;Oct 11&lt;/date&gt;&lt;/pub-dates&gt;&lt;/dates&gt;&lt;isbn&gt;1934-8258 (Electronic)&amp;#xD;1934-8258 (Linking)&lt;/isbn&gt;&lt;accession-num&gt;27727438&lt;/accession-num&gt;&lt;urls&gt;&lt;related-urls&gt;&lt;url&gt;https://www.ncbi.nlm.nih.gov/pubmed/27727438&lt;/url&gt;&lt;/related-urls&gt;&lt;/urls&gt;&lt;electronic-resource-num&gt;10.1002/cphg.21&lt;/electronic-resource-num&gt;&lt;/record&gt;&lt;/Cite&gt;&lt;/EndNote&gt;</w:instrText>
      </w:r>
      <w:r w:rsidR="0073230A" w:rsidRPr="00C41C28">
        <w:fldChar w:fldCharType="separate"/>
      </w:r>
      <w:r w:rsidR="0073230A" w:rsidRPr="00C41C28">
        <w:rPr>
          <w:noProof/>
        </w:rPr>
        <w:t>[42]</w:t>
      </w:r>
      <w:r w:rsidR="0073230A" w:rsidRPr="00C41C28">
        <w:fldChar w:fldCharType="end"/>
      </w:r>
      <w:r w:rsidR="00756051" w:rsidRPr="00C41C28">
        <w:t xml:space="preserve"> genes </w:t>
      </w:r>
      <w:r w:rsidR="00524789" w:rsidRPr="00C41C28">
        <w:t>and compared them</w:t>
      </w:r>
      <w:r w:rsidR="00B760AB" w:rsidRPr="00C41C28">
        <w:t xml:space="preserve"> with other variants</w:t>
      </w:r>
      <w:r w:rsidRPr="00C41C28">
        <w:t xml:space="preserve">. We tested four cancer types, breast, liver, lung, and prostate cancer, and found in all cases that variants associated with </w:t>
      </w:r>
      <w:r w:rsidR="00064473" w:rsidRPr="00C41C28">
        <w:t>COSMIC</w:t>
      </w:r>
      <w:r w:rsidRPr="00C41C28">
        <w:t xml:space="preserve"> genes showed significant enrichment, with a larger RNA level functional impact (</w:t>
      </w:r>
      <w:r w:rsidR="00D921AA" w:rsidRPr="00C41C28">
        <w:t xml:space="preserve">Fig. 5 and </w:t>
      </w:r>
      <w:r w:rsidRPr="00C41C28">
        <w:t xml:space="preserve">Supplementary Fig. </w:t>
      </w:r>
      <w:r w:rsidR="00891A05" w:rsidRPr="00C41C28">
        <w:t>S11</w:t>
      </w:r>
      <w:r w:rsidRPr="00C41C28">
        <w:t xml:space="preserve">). For example, we found a 4.58- and 8.75-fold increase in high-impact variants at a threshold level of 3 and 4, respectively, in breast cancer patients (P &lt; </w:t>
      </w:r>
      <w:r w:rsidR="00F5564B" w:rsidRPr="00C41C28">
        <w:t>2.2</w:t>
      </w:r>
      <m:oMath>
        <m:r>
          <w:rPr>
            <w:rFonts w:ascii="Cambria Math" w:hAnsi="Cambria Math"/>
          </w:rPr>
          <m:t>×</m:t>
        </m:r>
      </m:oMath>
      <w:r w:rsidR="00F5564B" w:rsidRPr="00C41C28">
        <w:t>10</w:t>
      </w:r>
      <w:r w:rsidR="00F5564B" w:rsidRPr="00C41C28">
        <w:rPr>
          <w:vertAlign w:val="superscript"/>
        </w:rPr>
        <w:t>-16</w:t>
      </w:r>
      <w:r w:rsidRPr="00C41C28">
        <w:t>, one-sided Wilcoxon).</w:t>
      </w:r>
    </w:p>
    <w:p w14:paraId="5B6CE702" w14:textId="77777777" w:rsidR="003132A6" w:rsidRPr="00C41C28" w:rsidRDefault="003132A6" w:rsidP="003132A6"/>
    <w:p w14:paraId="7BE71D40" w14:textId="25776F24" w:rsidR="003132A6" w:rsidRPr="00C41C28" w:rsidRDefault="003132A6" w:rsidP="003132A6">
      <w:r w:rsidRPr="00C41C28">
        <w:t>In our second approach, we hypothesized that variant recurrence could be a sign of functionality and may indicate an association with cancer</w: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rsidRPr="00C41C28">
        <w:instrText xml:space="preserve"> ADDIN EN.CITE </w:instrText>
      </w:r>
      <w:r w:rsidR="0073230A"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rsidRPr="00C41C28">
        <w:instrText xml:space="preserve"> ADDIN EN.CITE.DATA </w:instrText>
      </w:r>
      <w:r w:rsidR="0073230A" w:rsidRPr="00C41C28">
        <w:fldChar w:fldCharType="end"/>
      </w:r>
      <w:r w:rsidRPr="00C41C28">
        <w:fldChar w:fldCharType="separate"/>
      </w:r>
      <w:r w:rsidR="0073230A" w:rsidRPr="00C41C28">
        <w:rPr>
          <w:noProof/>
        </w:rPr>
        <w:t>[19, 23, 24]</w:t>
      </w:r>
      <w:r w:rsidRPr="00C41C28">
        <w:fldChar w:fldCharType="end"/>
      </w:r>
      <w:r w:rsidRPr="00C41C28">
        <w:t>. Thus, we compared the variants’ score</w:t>
      </w:r>
      <w:r w:rsidR="00EF3FD6" w:rsidRPr="00C41C28">
        <w:t>s</w:t>
      </w:r>
      <w:r w:rsidRPr="00C41C28">
        <w:t xml:space="preserve"> from </w:t>
      </w:r>
      <w:r w:rsidR="001113DF" w:rsidRPr="00C41C28">
        <w:t>RBP</w:t>
      </w:r>
      <w:r w:rsidRPr="00C41C28">
        <w:t xml:space="preserve"> binding peaks with or without recurrence. Specifically, we separated the</w:t>
      </w:r>
      <w:r w:rsidR="00E41852" w:rsidRPr="00C41C28">
        <w:t xml:space="preserve"> RBP</w:t>
      </w:r>
      <w:r w:rsidRPr="00C41C28">
        <w:t xml:space="preserve"> peaks </w:t>
      </w:r>
      <w:r w:rsidR="00FE531F" w:rsidRPr="00C41C28">
        <w:t>with</w:t>
      </w:r>
      <w:r w:rsidRPr="00C41C28">
        <w:t xml:space="preserve"> variants from more than one sample from those that were mutated in only one sample, and then compared the baseline RADAR scor</w:t>
      </w:r>
      <w:r w:rsidR="00153C6C" w:rsidRPr="00C41C28">
        <w:t>e</w:t>
      </w:r>
      <w:r w:rsidRPr="00C41C28">
        <w:t xml:space="preserve">s. We found that in most cancer types, </w:t>
      </w:r>
      <w:r w:rsidR="00322C74" w:rsidRPr="00C41C28">
        <w:t>peaks</w:t>
      </w:r>
      <w:r w:rsidRPr="00C41C28">
        <w:t xml:space="preserve"> with recurrent variants were associated with a larger fraction of high-impact mutations. For example, in breast cancer recurrent elements demonstrated a 1.67-, and 2.57-fold more high-impact variants with RADAR greater than 3.0 and 4.0, respectively, resulting in a P value of </w:t>
      </w:r>
      <w:r w:rsidR="00102F4D" w:rsidRPr="00C41C28">
        <w:rPr>
          <w:sz w:val="20"/>
        </w:rPr>
        <w:t>2.2</w:t>
      </w:r>
      <m:oMath>
        <m:r>
          <w:rPr>
            <w:rFonts w:ascii="Cambria Math" w:hAnsi="Cambria Math"/>
            <w:sz w:val="20"/>
          </w:rPr>
          <m:t>×</m:t>
        </m:r>
      </m:oMath>
      <w:r w:rsidR="00102F4D" w:rsidRPr="00C41C28">
        <w:rPr>
          <w:sz w:val="20"/>
        </w:rPr>
        <w:t>10</w:t>
      </w:r>
      <w:r w:rsidR="00102F4D" w:rsidRPr="00C41C28">
        <w:rPr>
          <w:sz w:val="20"/>
          <w:vertAlign w:val="superscript"/>
        </w:rPr>
        <w:t>-16</w:t>
      </w:r>
      <w:r w:rsidR="00102F4D" w:rsidRPr="00C41C28">
        <w:rPr>
          <w:sz w:val="20"/>
          <w:szCs w:val="20"/>
        </w:rPr>
        <w:t xml:space="preserve"> </w:t>
      </w:r>
      <w:r w:rsidRPr="00C41C28">
        <w:t xml:space="preserve">in one-sided Wilcoxon test. We observed similar trend in </w:t>
      </w:r>
      <w:r w:rsidR="008A24B5" w:rsidRPr="00C41C28">
        <w:t xml:space="preserve">most of the </w:t>
      </w:r>
      <w:r w:rsidRPr="00C41C28">
        <w:t>other cancer types</w:t>
      </w:r>
      <w:r w:rsidR="008A24B5" w:rsidRPr="00C41C28">
        <w:t xml:space="preserve"> (Supplementary Fig. S11)</w:t>
      </w:r>
      <w:r w:rsidRPr="00C41C28">
        <w:t>.</w:t>
      </w:r>
    </w:p>
    <w:p w14:paraId="516742F3" w14:textId="6D722192" w:rsidR="00434B83" w:rsidRPr="00C41C28" w:rsidRDefault="00434B83" w:rsidP="00434B83">
      <w:pPr>
        <w:rPr>
          <w:rPrChange w:id="144" w:author="user" w:date="2018-05-04T23:41:00Z">
            <w:rPr>
              <w:highlight w:val="yellow"/>
            </w:rPr>
          </w:rPrChange>
        </w:rPr>
      </w:pPr>
    </w:p>
    <w:p w14:paraId="01804670" w14:textId="71C63190" w:rsidR="00434B83" w:rsidRPr="00C41C28" w:rsidRDefault="00434B83" w:rsidP="00434B83">
      <w:pPr>
        <w:pStyle w:val="Heading2"/>
      </w:pPr>
      <w:r w:rsidRPr="00C41C28">
        <w:lastRenderedPageBreak/>
        <w:t>A case study on breast cancer patients</w:t>
      </w:r>
      <w:r w:rsidR="00837681" w:rsidRPr="00C41C28">
        <w:t xml:space="preserve"> using disease specific features</w:t>
      </w:r>
    </w:p>
    <w:p w14:paraId="4F164B74" w14:textId="3719C6CD" w:rsidR="000A0847" w:rsidRPr="00C41C28" w:rsidRDefault="00434B83" w:rsidP="000A0847">
      <w:r w:rsidRPr="00C41C28">
        <w:t xml:space="preserve">We applied our method </w:t>
      </w:r>
      <w:r w:rsidR="00B37557" w:rsidRPr="00C41C28">
        <w:t>to</w:t>
      </w:r>
      <w:r w:rsidRPr="00C41C28">
        <w:t xml:space="preserve"> a set of breast cancer somatic variants from 963 patients released by </w:t>
      </w:r>
      <w:proofErr w:type="spellStart"/>
      <w:r w:rsidRPr="00C41C28">
        <w:t>Alexandrov</w:t>
      </w:r>
      <w:proofErr w:type="spellEnd"/>
      <w:r w:rsidRPr="00C41C28">
        <w:t xml:space="preserve"> </w:t>
      </w:r>
      <w:r w:rsidRPr="00C41C28">
        <w:rPr>
          <w:i/>
        </w:rPr>
        <w:t>et al</w:t>
      </w:r>
      <w:r w:rsidR="00B37557" w:rsidRPr="00C41C28">
        <w:rPr>
          <w:i/>
        </w:rPr>
        <w:t xml:space="preserve">. </w:t>
      </w:r>
      <w:r w:rsidRPr="00C41C28">
        <w:fldChar w:fldCharType="begin"/>
      </w:r>
      <w:r w:rsidR="0073230A" w:rsidRPr="00C41C28">
        <w:instrText xml:space="preserve"> ADDIN EN.CITE &lt;EndNote&gt;&lt;Cite&gt;&lt;Author&gt;Alexandrov&lt;/Author&gt;&lt;Year&gt;2014&lt;/Year&gt;&lt;RecNum&gt;67&lt;/RecNum&gt;&lt;DisplayText&gt;[43]&lt;/DisplayText&gt;&lt;record&gt;&lt;rec-number&gt;67&lt;/rec-number&gt;&lt;foreign-keys&gt;&lt;key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C41C28">
        <w:fldChar w:fldCharType="separate"/>
      </w:r>
      <w:r w:rsidR="0073230A" w:rsidRPr="00C41C28">
        <w:rPr>
          <w:noProof/>
        </w:rPr>
        <w:t>[43]</w:t>
      </w:r>
      <w:r w:rsidRPr="00C41C28">
        <w:fldChar w:fldCharType="end"/>
      </w:r>
      <w:r w:rsidRPr="00C41C28">
        <w:t xml:space="preserve">. </w:t>
      </w:r>
      <w:r w:rsidR="000A0847" w:rsidRPr="00C41C28">
        <w:t xml:space="preserve">We used COSMIC gene list, expression and mutational profiles as additional features. In total, we found that around 3% of the 687,517 variants could alter post-transcriptional regulation to some degree. We incorporated the above disease-specific features and demonstrated how they could help to reweight the variant scoring process on a coding variant in Fig. 6. This variant is located within an RBP binding ultra-hot region and showed high sequence conservations (7% more rare variants </w:t>
      </w:r>
      <w:r w:rsidR="002B537F" w:rsidRPr="00C41C28">
        <w:t>for</w:t>
      </w:r>
      <w:r w:rsidR="000A0847" w:rsidRPr="00C41C28">
        <w:t xml:space="preserve"> its </w:t>
      </w:r>
      <w:r w:rsidR="002B537F" w:rsidRPr="00C41C28">
        <w:t xml:space="preserve">binding </w:t>
      </w:r>
      <w:r w:rsidR="000A0847" w:rsidRPr="00C41C28">
        <w:t xml:space="preserve">RBP). It also demonstrated strong motif disruption effect (PPIG in Fig 6). All such features resulted in a baseline RADAR score of 3.67, which is ranked 296 out of all variants. </w:t>
      </w:r>
      <w:del w:id="145" w:author="user" w:date="2018-05-04T23:41:00Z">
        <w:r w:rsidR="002B537F">
          <w:delText>I</w:delText>
        </w:r>
        <w:r w:rsidR="000A0847" w:rsidRPr="00BE2AAC">
          <w:delText>t only showed moderate Fun</w:delText>
        </w:r>
        <w:r w:rsidR="002B537F">
          <w:delText>S</w:delText>
        </w:r>
        <w:r w:rsidR="000A0847" w:rsidRPr="00BE2AAC">
          <w:delText xml:space="preserve">eq (3) and CADD scores (7.46). </w:delText>
        </w:r>
      </w:del>
      <w:r w:rsidR="000A0847" w:rsidRPr="00C41C28">
        <w:t xml:space="preserve">However, we found that it is located in the exon region of the well-known tumor suppressor TP53 (orange track in Fig.6), and its binding peaks demonstrated more than expected somatic mutations (purple in Fig. 6). Besides, 3 out of the 6 RBPs binding there showed high </w:t>
      </w:r>
      <w:r w:rsidR="00550BF5" w:rsidRPr="00C41C28">
        <w:t xml:space="preserve">regulation </w:t>
      </w:r>
      <w:del w:id="146" w:author="user" w:date="2018-05-04T23:41:00Z">
        <w:r w:rsidR="000A0847" w:rsidRPr="00BE2AAC">
          <w:delText>power</w:delText>
        </w:r>
      </w:del>
      <w:ins w:id="147" w:author="user" w:date="2018-05-04T23:41:00Z">
        <w:r w:rsidR="00550BF5" w:rsidRPr="00C41C28">
          <w:t>potential</w:t>
        </w:r>
      </w:ins>
      <w:r w:rsidR="000A0847" w:rsidRPr="00C41C28">
        <w:t xml:space="preserve"> in breast cancer (green in Fig. 6). Hence, these additional features boost its overall RADAR score to 6.67, which is ranked 38 out of all variants).</w:t>
      </w:r>
      <w:ins w:id="148" w:author="user" w:date="2018-05-04T23:41:00Z">
        <w:r w:rsidR="00064110" w:rsidRPr="00C41C28">
          <w:t xml:space="preserve"> In </w:t>
        </w:r>
        <w:r w:rsidR="00AC6909" w:rsidRPr="00C41C28">
          <w:t>comparison,</w:t>
        </w:r>
        <w:r w:rsidR="00064110" w:rsidRPr="00C41C28">
          <w:t xml:space="preserve"> this variant only shows moderate scores </w:t>
        </w:r>
        <w:r w:rsidR="005670BF" w:rsidRPr="00C41C28">
          <w:t>for</w:t>
        </w:r>
        <w:r w:rsidR="00064110" w:rsidRPr="00C41C28">
          <w:t xml:space="preserve"> FunSeq2 (3) and CADD (7.46), and while it is scored in the top </w:t>
        </w:r>
        <w:r w:rsidR="00B337E1">
          <w:t>but showed</w:t>
        </w:r>
        <w:r w:rsidR="00AC6909" w:rsidRPr="00C41C28">
          <w:t xml:space="preserve"> much lower </w:t>
        </w:r>
        <w:r w:rsidR="00B337E1">
          <w:t xml:space="preserve">rank </w:t>
        </w:r>
        <w:r w:rsidR="00AC6909" w:rsidRPr="00C41C28">
          <w:t>than RADAR.</w:t>
        </w:r>
      </w:ins>
    </w:p>
    <w:p w14:paraId="621E3E1D" w14:textId="77777777" w:rsidR="00AC6909" w:rsidRPr="00C41C28" w:rsidRDefault="00AC6909" w:rsidP="000A0847"/>
    <w:p w14:paraId="255982ED" w14:textId="5F5F0B59" w:rsidR="000A0847" w:rsidRPr="00C41C28" w:rsidRDefault="000A0847" w:rsidP="00571C67">
      <w:del w:id="149" w:author="user" w:date="2018-05-04T23:41:00Z">
        <w:r>
          <w:delText>We also found</w:delText>
        </w:r>
      </w:del>
      <w:ins w:id="150" w:author="user" w:date="2018-05-04T23:41:00Z">
        <w:r w:rsidR="00571C67" w:rsidRPr="00C41C28">
          <w:t xml:space="preserve">RADAR aims to prioritize variants relevant to the post-transcriptional </w:t>
        </w:r>
        <w:proofErr w:type="spellStart"/>
        <w:r w:rsidR="00571C67" w:rsidRPr="00C41C28">
          <w:t>regulome</w:t>
        </w:r>
        <w:proofErr w:type="spellEnd"/>
        <w:r w:rsidR="00571C67" w:rsidRPr="00C41C28">
          <w:t xml:space="preserve">, while FunSeq2, FATHMM-MKL, and CADD focus on those that affect the transcriptional </w:t>
        </w:r>
        <w:proofErr w:type="spellStart"/>
        <w:r w:rsidR="00571C67" w:rsidRPr="00C41C28">
          <w:t>regulome</w:t>
        </w:r>
        <w:proofErr w:type="spellEnd"/>
        <w:r w:rsidR="00571C67" w:rsidRPr="00C41C28">
          <w:t>. Therefore, we do find</w:t>
        </w:r>
      </w:ins>
      <w:r w:rsidR="00571C67" w:rsidRPr="00C41C28">
        <w:t xml:space="preserve"> many variants </w:t>
      </w:r>
      <w:ins w:id="151" w:author="user" w:date="2018-05-04T23:41:00Z">
        <w:r w:rsidR="00571C67" w:rsidRPr="00C41C28">
          <w:t xml:space="preserve">that </w:t>
        </w:r>
      </w:ins>
      <w:r w:rsidR="00571C67" w:rsidRPr="00C41C28">
        <w:t xml:space="preserve">demonstrate </w:t>
      </w:r>
      <w:ins w:id="152" w:author="user" w:date="2018-05-04T23:41:00Z">
        <w:r w:rsidR="00571C67" w:rsidRPr="00C41C28">
          <w:t xml:space="preserve">a </w:t>
        </w:r>
      </w:ins>
      <w:r w:rsidR="00571C67" w:rsidRPr="00C41C28">
        <w:t xml:space="preserve">high overall RADAR </w:t>
      </w:r>
      <w:del w:id="153" w:author="user" w:date="2018-05-04T23:41:00Z">
        <w:r>
          <w:delText>scores</w:delText>
        </w:r>
      </w:del>
      <w:ins w:id="154" w:author="user" w:date="2018-05-04T23:41:00Z">
        <w:r w:rsidR="00571C67" w:rsidRPr="00C41C28">
          <w:t>score,</w:t>
        </w:r>
      </w:ins>
      <w:r w:rsidR="00571C67" w:rsidRPr="00C41C28">
        <w:t xml:space="preserve"> but only show moderate </w:t>
      </w:r>
      <w:del w:id="155" w:author="user" w:date="2018-05-04T23:41:00Z">
        <w:r>
          <w:delText>transcriptional functional impact score</w:delText>
        </w:r>
        <w:r w:rsidR="002D2BA9">
          <w:delText>s</w:delText>
        </w:r>
        <w:r>
          <w:delText>, such as Fun</w:delText>
        </w:r>
        <w:r w:rsidR="00740C8D">
          <w:delText>S</w:delText>
        </w:r>
        <w:r>
          <w:delText>eq</w:delText>
        </w:r>
      </w:del>
      <w:ins w:id="156" w:author="user" w:date="2018-05-04T23:41:00Z">
        <w:r w:rsidR="00571C67" w:rsidRPr="00C41C28">
          <w:t>FunSeq2, CADD,</w:t>
        </w:r>
      </w:ins>
      <w:r w:rsidR="00571C67" w:rsidRPr="00C41C28">
        <w:t xml:space="preserve"> and </w:t>
      </w:r>
      <w:del w:id="157" w:author="user" w:date="2018-05-04T23:41:00Z">
        <w:r>
          <w:delText>CADD</w:delText>
        </w:r>
      </w:del>
      <w:ins w:id="158" w:author="user" w:date="2018-05-04T23:41:00Z">
        <w:r w:rsidR="00571C67" w:rsidRPr="00C41C28">
          <w:t>FATHMM-MKL</w:t>
        </w:r>
      </w:ins>
      <w:r w:rsidR="00571C67" w:rsidRPr="00C41C28">
        <w:t xml:space="preserve"> scores. </w:t>
      </w:r>
      <w:r w:rsidRPr="00C41C28">
        <w:t xml:space="preserve">For example, </w:t>
      </w:r>
      <w:del w:id="159" w:author="user" w:date="2018-05-04T23:41:00Z">
        <w:r>
          <w:delText>108</w:delText>
        </w:r>
      </w:del>
      <w:ins w:id="160" w:author="user" w:date="2018-05-04T23:41:00Z">
        <w:r w:rsidR="001E40BC" w:rsidRPr="00C41C28">
          <w:t xml:space="preserve">13 </w:t>
        </w:r>
        <w:r w:rsidR="00571C67" w:rsidRPr="00C41C28">
          <w:t>coding</w:t>
        </w:r>
      </w:ins>
      <w:r w:rsidR="00571C67" w:rsidRPr="00C41C28">
        <w:t xml:space="preserve"> </w:t>
      </w:r>
      <w:r w:rsidRPr="00C41C28">
        <w:t xml:space="preserve">and </w:t>
      </w:r>
      <w:del w:id="161" w:author="user" w:date="2018-05-04T23:41:00Z">
        <w:r>
          <w:delText>52</w:delText>
        </w:r>
      </w:del>
      <w:ins w:id="162" w:author="user" w:date="2018-05-04T23:41:00Z">
        <w:r w:rsidR="001E40BC" w:rsidRPr="00C41C28">
          <w:t xml:space="preserve">41 </w:t>
        </w:r>
        <w:r w:rsidR="00571C67" w:rsidRPr="00C41C28">
          <w:t>noncoding</w:t>
        </w:r>
      </w:ins>
      <w:r w:rsidR="00571C67" w:rsidRPr="00C41C28">
        <w:t xml:space="preserve"> </w:t>
      </w:r>
      <w:r w:rsidRPr="00C41C28">
        <w:t>variants</w:t>
      </w:r>
      <w:ins w:id="163" w:author="user" w:date="2018-05-04T23:41:00Z">
        <w:r w:rsidRPr="00C41C28">
          <w:t xml:space="preserve"> </w:t>
        </w:r>
        <w:r w:rsidR="005670BF" w:rsidRPr="00C41C28">
          <w:t>that</w:t>
        </w:r>
      </w:ins>
      <w:r w:rsidR="005670BF" w:rsidRPr="00C41C28">
        <w:t xml:space="preserve"> </w:t>
      </w:r>
      <w:r w:rsidRPr="00C41C28">
        <w:t>are ranked within</w:t>
      </w:r>
      <w:r w:rsidR="005670BF" w:rsidRPr="00C41C28">
        <w:t xml:space="preserve"> </w:t>
      </w:r>
      <w:ins w:id="164" w:author="user" w:date="2018-05-04T23:41:00Z">
        <w:r w:rsidR="005670BF" w:rsidRPr="00C41C28">
          <w:t>the</w:t>
        </w:r>
        <w:r w:rsidRPr="00C41C28">
          <w:t xml:space="preserve"> </w:t>
        </w:r>
      </w:ins>
      <w:r w:rsidRPr="00C41C28">
        <w:t xml:space="preserve">top 1% of overall RADAR scores </w:t>
      </w:r>
      <w:del w:id="165" w:author="user" w:date="2018-05-04T23:41:00Z">
        <w:r>
          <w:delText>but cannot be highlighted by other methods in coding and noncoding regions respectively</w:delText>
        </w:r>
        <w:r w:rsidR="00C15486">
          <w:delText xml:space="preserve"> (</w:delText>
        </w:r>
      </w:del>
      <w:ins w:id="166" w:author="user" w:date="2018-05-04T23:41:00Z">
        <w:r w:rsidR="00571C67" w:rsidRPr="00C41C28">
          <w:t xml:space="preserve">are </w:t>
        </w:r>
      </w:ins>
      <w:r w:rsidR="00571C67" w:rsidRPr="00C41C28">
        <w:t xml:space="preserve">not </w:t>
      </w:r>
      <w:del w:id="167" w:author="user" w:date="2018-05-04T23:41:00Z">
        <w:r w:rsidR="00886531">
          <w:delText>within</w:delText>
        </w:r>
      </w:del>
      <w:ins w:id="168" w:author="user" w:date="2018-05-04T23:41:00Z">
        <w:r w:rsidR="00571C67" w:rsidRPr="00C41C28">
          <w:t>in the</w:t>
        </w:r>
      </w:ins>
      <w:r w:rsidR="00571C67" w:rsidRPr="00C41C28">
        <w:t xml:space="preserve"> top 10</w:t>
      </w:r>
      <w:del w:id="169" w:author="user" w:date="2018-05-04T23:41:00Z">
        <w:r w:rsidR="00886531">
          <w:delText xml:space="preserve">%, </w:delText>
        </w:r>
      </w:del>
      <w:ins w:id="170" w:author="user" w:date="2018-05-04T23:41:00Z">
        <w:r w:rsidR="00571C67" w:rsidRPr="00C41C28">
          <w:t>% of CADD, FunSeq2, or FATHMM-MKL scores</w:t>
        </w:r>
        <w:r w:rsidR="00886531" w:rsidRPr="00C41C28">
          <w:t xml:space="preserve"> </w:t>
        </w:r>
        <w:r w:rsidR="00571C67" w:rsidRPr="00C41C28">
          <w:t>(</w:t>
        </w:r>
      </w:ins>
      <w:r w:rsidR="00C15486" w:rsidRPr="00C41C28">
        <w:t>Supplementary Table S10 and Table S11)</w:t>
      </w:r>
      <w:r w:rsidRPr="00C41C28">
        <w:t xml:space="preserve">. Many of such variants are located in RBP binding hubs, </w:t>
      </w:r>
      <w:del w:id="171" w:author="user" w:date="2018-05-04T23:41:00Z">
        <w:r>
          <w:delText>underwent</w:delText>
        </w:r>
      </w:del>
      <w:ins w:id="172" w:author="user" w:date="2018-05-04T23:41:00Z">
        <w:r w:rsidR="001E40BC" w:rsidRPr="00C41C28">
          <w:t>and undergo</w:t>
        </w:r>
      </w:ins>
      <w:r w:rsidR="001E40BC" w:rsidRPr="00C41C28">
        <w:t xml:space="preserve"> </w:t>
      </w:r>
      <w:r w:rsidRPr="00C41C28">
        <w:t xml:space="preserve">strong purifying selection, demonstrated strong motif disruptiveness, and </w:t>
      </w:r>
      <w:del w:id="173" w:author="user" w:date="2018-05-04T23:41:00Z">
        <w:r>
          <w:delText>being</w:delText>
        </w:r>
      </w:del>
      <w:ins w:id="174" w:author="user" w:date="2018-05-04T23:41:00Z">
        <w:r w:rsidR="001E40BC" w:rsidRPr="00C41C28">
          <w:t>are</w:t>
        </w:r>
      </w:ins>
      <w:r w:rsidR="001E40BC" w:rsidRPr="00C41C28">
        <w:t xml:space="preserve"> </w:t>
      </w:r>
      <w:r w:rsidRPr="00C41C28">
        <w:t xml:space="preserve">regulated by </w:t>
      </w:r>
      <w:r w:rsidR="00803960" w:rsidRPr="00C41C28">
        <w:t>key</w:t>
      </w:r>
      <w:r w:rsidRPr="00C41C28">
        <w:t xml:space="preserve"> RBPs that are associated with breast cancer from multiple sources of evidence. We believe the discovery </w:t>
      </w:r>
      <w:r w:rsidRPr="00C41C28">
        <w:lastRenderedPageBreak/>
        <w:t>of such events demonstrates the value of RADAR as an important</w:t>
      </w:r>
      <w:r w:rsidR="0011783E" w:rsidRPr="00C41C28">
        <w:t xml:space="preserve"> and necessary</w:t>
      </w:r>
      <w:r w:rsidRPr="00C41C28">
        <w:t xml:space="preserve"> </w:t>
      </w:r>
      <w:r w:rsidR="003006E9" w:rsidRPr="00C41C28">
        <w:t>complement</w:t>
      </w:r>
      <w:r w:rsidRPr="00C41C28">
        <w:t xml:space="preserve"> to the existing transcriptional-level function annotation and prioritization tools.</w:t>
      </w:r>
    </w:p>
    <w:p w14:paraId="311AE837" w14:textId="304ABD80" w:rsidR="00434B83" w:rsidRPr="00C41C28" w:rsidRDefault="00434B83" w:rsidP="00434B83"/>
    <w:p w14:paraId="704B624A" w14:textId="6B925F2C" w:rsidR="00434B83" w:rsidRPr="00C41C28" w:rsidRDefault="00434B83" w:rsidP="00434B83">
      <w:pPr>
        <w:pStyle w:val="Heading1"/>
      </w:pPr>
      <w:r w:rsidRPr="00C41C28">
        <w:t>Discussion</w:t>
      </w:r>
    </w:p>
    <w:p w14:paraId="79F9C57E" w14:textId="0B1FAAD2" w:rsidR="00BA1F2A" w:rsidRPr="00C41C28" w:rsidRDefault="00434B83" w:rsidP="00BA1F2A">
      <w:r w:rsidRPr="00C41C28">
        <w:t xml:space="preserve">In this study, we integrated the full catalog of </w:t>
      </w:r>
      <w:proofErr w:type="spellStart"/>
      <w:r w:rsidRPr="00C41C28">
        <w:t>eCLIP</w:t>
      </w:r>
      <w:proofErr w:type="spellEnd"/>
      <w:r w:rsidRPr="00C41C28">
        <w:t>, Bind-n-</w:t>
      </w:r>
      <w:proofErr w:type="spellStart"/>
      <w:r w:rsidRPr="00C41C28">
        <w:t>Seq</w:t>
      </w:r>
      <w:proofErr w:type="spellEnd"/>
      <w:r w:rsidRPr="00C41C28">
        <w:t>, and shRNA RNA-</w:t>
      </w:r>
      <w:proofErr w:type="spellStart"/>
      <w:r w:rsidRPr="00C41C28">
        <w:t>Seq</w:t>
      </w:r>
      <w:proofErr w:type="spellEnd"/>
      <w:r w:rsidRPr="00C41C28">
        <w:t xml:space="preserve"> experiments from ENCODE to build a</w:t>
      </w:r>
      <w:r w:rsidR="009C199A" w:rsidRPr="00C41C28">
        <w:t>n</w:t>
      </w:r>
      <w:r w:rsidRPr="00C41C28">
        <w:t xml:space="preserve"> RNA </w:t>
      </w:r>
      <w:proofErr w:type="spellStart"/>
      <w:r w:rsidRPr="00C41C28">
        <w:t>regulome</w:t>
      </w:r>
      <w:proofErr w:type="spellEnd"/>
      <w:r w:rsidRPr="00C41C28">
        <w:t xml:space="preserve"> for post-transcriptional regulation. </w:t>
      </w:r>
      <w:del w:id="175" w:author="user" w:date="2018-05-04T23:41:00Z">
        <w:r w:rsidRPr="00573D9D">
          <w:delText>Although DNA-level regulation takes up a larger part of the genome, our</w:delText>
        </w:r>
      </w:del>
      <w:ins w:id="176" w:author="user" w:date="2018-05-04T23:41:00Z">
        <w:r w:rsidR="00BA1F2A">
          <w:t>O</w:t>
        </w:r>
        <w:r w:rsidRPr="00C41C28">
          <w:t>ur</w:t>
        </w:r>
      </w:ins>
      <w:r w:rsidRPr="00C41C28">
        <w:t xml:space="preserve"> defined RBP </w:t>
      </w:r>
      <w:proofErr w:type="spellStart"/>
      <w:r w:rsidRPr="00C41C28">
        <w:t>regulome</w:t>
      </w:r>
      <w:proofErr w:type="spellEnd"/>
      <w:r w:rsidRPr="00C41C28">
        <w:t xml:space="preserve"> is </w:t>
      </w:r>
      <w:r w:rsidR="0079106F" w:rsidRPr="00C41C28">
        <w:t>remarkably</w:t>
      </w:r>
      <w:r w:rsidR="00F530C1" w:rsidRPr="00C41C28">
        <w:t xml:space="preserve"> </w:t>
      </w:r>
      <w:r w:rsidRPr="00C41C28">
        <w:t xml:space="preserve">larger </w:t>
      </w:r>
      <w:r w:rsidR="00722C57" w:rsidRPr="00C41C28">
        <w:t>than one may think</w:t>
      </w:r>
      <w:r w:rsidRPr="00C41C28">
        <w:t xml:space="preserve"> and covered </w:t>
      </w:r>
      <w:r w:rsidR="008D421D" w:rsidRPr="00C41C28">
        <w:t>up to</w:t>
      </w:r>
      <w:r w:rsidRPr="00C41C28">
        <w:t xml:space="preserve"> 5</w:t>
      </w:r>
      <w:r w:rsidR="005F7928" w:rsidRPr="00C41C28">
        <w:t>2.6</w:t>
      </w:r>
      <w:r w:rsidRPr="00C41C28">
        <w:t xml:space="preserve"> </w:t>
      </w:r>
      <w:proofErr w:type="spellStart"/>
      <w:r w:rsidRPr="00C41C28">
        <w:t>Mbp</w:t>
      </w:r>
      <w:proofErr w:type="spellEnd"/>
      <w:r w:rsidRPr="00C41C28">
        <w:t xml:space="preserve"> of the genome (Fig. 2A</w:t>
      </w:r>
      <w:del w:id="177" w:author="user" w:date="2018-05-04T23:41:00Z">
        <w:r w:rsidRPr="00CF512D">
          <w:delText>). In fact,</w:delText>
        </w:r>
      </w:del>
      <w:ins w:id="178" w:author="user" w:date="2018-05-04T23:41:00Z">
        <w:r w:rsidR="00BA1F2A">
          <w:t>)</w:t>
        </w:r>
        <w:r w:rsidRPr="00C41C28">
          <w:t xml:space="preserve"> and</w:t>
        </w:r>
      </w:ins>
      <w:r w:rsidRPr="00C41C28">
        <w:t xml:space="preserve"> </w:t>
      </w:r>
      <w:r w:rsidR="00BA1F2A">
        <w:t xml:space="preserve">the </w:t>
      </w:r>
      <w:del w:id="179" w:author="user" w:date="2018-05-04T23:41:00Z">
        <w:r w:rsidRPr="00CF512D">
          <w:delText xml:space="preserve">regulome </w:delText>
        </w:r>
        <w:r w:rsidRPr="00573D9D">
          <w:delText>is larger than the size</w:delText>
        </w:r>
      </w:del>
      <w:ins w:id="180" w:author="user" w:date="2018-05-04T23:41:00Z">
        <w:r w:rsidR="00BA1F2A">
          <w:t>majority</w:t>
        </w:r>
      </w:ins>
      <w:r w:rsidR="00BA1F2A">
        <w:t xml:space="preserve"> of </w:t>
      </w:r>
      <w:del w:id="181" w:author="user" w:date="2018-05-04T23:41:00Z">
        <w:r w:rsidR="007E7172">
          <w:delText xml:space="preserve">the </w:delText>
        </w:r>
        <w:r w:rsidRPr="00573D9D">
          <w:delText xml:space="preserve">whole exome and only showed </w:delText>
        </w:r>
        <w:r w:rsidRPr="00CF512D">
          <w:delText>limited</w:delText>
        </w:r>
        <w:r w:rsidRPr="00573D9D">
          <w:delText xml:space="preserve"> overlap with</w:delText>
        </w:r>
      </w:del>
      <w:ins w:id="182" w:author="user" w:date="2018-05-04T23:41:00Z">
        <w:r w:rsidR="00BA1F2A">
          <w:t xml:space="preserve">it was not covered by </w:t>
        </w:r>
        <w:proofErr w:type="spellStart"/>
        <w:r w:rsidRPr="00C41C28">
          <w:t>ith</w:t>
        </w:r>
      </w:ins>
      <w:proofErr w:type="spellEnd"/>
      <w:r w:rsidRPr="00C41C28">
        <w:t xml:space="preserve"> previous </w:t>
      </w:r>
      <w:del w:id="183" w:author="Mark Gerstein" w:date="2018-05-05T22:26:00Z">
        <w:r w:rsidRPr="00C41C28" w:rsidDel="003905F5">
          <w:delText xml:space="preserve">transcription-level </w:delText>
        </w:r>
      </w:del>
      <w:r w:rsidRPr="00C41C28">
        <w:t>an</w:t>
      </w:r>
      <w:r w:rsidRPr="003905F5">
        <w:rPr>
          <w:highlight w:val="yellow"/>
          <w:rPrChange w:id="184" w:author="Mark Gerstein" w:date="2018-05-05T22:26:00Z">
            <w:rPr/>
          </w:rPrChange>
        </w:rPr>
        <w:t>notations</w:t>
      </w:r>
      <w:del w:id="185" w:author="user" w:date="2018-05-04T23:41:00Z">
        <w:r w:rsidRPr="003905F5">
          <w:rPr>
            <w:highlight w:val="yellow"/>
            <w:rPrChange w:id="186" w:author="Mark Gerstein" w:date="2018-05-05T22:26:00Z">
              <w:rPr/>
            </w:rPrChange>
          </w:rPr>
          <w:delText>. Furthermore, we</w:delText>
        </w:r>
      </w:del>
      <w:ins w:id="187" w:author="user" w:date="2018-05-04T23:41:00Z">
        <w:r w:rsidR="00BA1F2A" w:rsidRPr="003905F5">
          <w:rPr>
            <w:highlight w:val="yellow"/>
            <w:rPrChange w:id="188" w:author="Mark Gerstein" w:date="2018-05-05T22:26:00Z">
              <w:rPr/>
            </w:rPrChange>
          </w:rPr>
          <w:t xml:space="preserve">, </w:t>
        </w:r>
      </w:ins>
      <w:ins w:id="189" w:author="Mark Gerstein" w:date="2018-05-05T22:26:00Z">
        <w:r w:rsidR="003905F5" w:rsidRPr="003905F5">
          <w:rPr>
            <w:highlight w:val="yellow"/>
            <w:rPrChange w:id="190" w:author="Mark Gerstein" w:date="2018-05-05T22:26:00Z">
              <w:rPr/>
            </w:rPrChange>
          </w:rPr>
          <w:t xml:space="preserve">focusing on transcriptional regulation, </w:t>
        </w:r>
      </w:ins>
      <w:ins w:id="191" w:author="user" w:date="2018-05-04T23:41:00Z">
        <w:r w:rsidR="00BA1F2A" w:rsidRPr="003905F5">
          <w:rPr>
            <w:highlight w:val="yellow"/>
            <w:rPrChange w:id="192" w:author="Mark Gerstein" w:date="2018-05-05T22:26:00Z">
              <w:rPr/>
            </w:rPrChange>
          </w:rPr>
          <w:t>such D</w:t>
        </w:r>
        <w:r w:rsidR="00BA1F2A">
          <w:t>HS, TFBS, and enhancers</w:t>
        </w:r>
        <w:r w:rsidRPr="00C41C28">
          <w:t>.</w:t>
        </w:r>
        <w:r w:rsidR="005D05CD">
          <w:t xml:space="preserve"> </w:t>
        </w:r>
        <w:r w:rsidR="00BA1F2A">
          <w:t>W</w:t>
        </w:r>
        <w:r w:rsidR="00BA1F2A" w:rsidRPr="00C41C28">
          <w:t>e</w:t>
        </w:r>
      </w:ins>
      <w:r w:rsidR="00BA1F2A" w:rsidRPr="00C41C28">
        <w:t xml:space="preserve"> found that the RBP </w:t>
      </w:r>
      <w:proofErr w:type="spellStart"/>
      <w:r w:rsidR="00BA1F2A" w:rsidRPr="00C41C28">
        <w:t>regulome</w:t>
      </w:r>
      <w:proofErr w:type="spellEnd"/>
      <w:r w:rsidR="00BA1F2A" w:rsidRPr="00C41C28">
        <w:t xml:space="preserve"> demonstrated a noticeably higher conservation </w:t>
      </w:r>
      <w:del w:id="193" w:author="Mark Gerstein" w:date="2018-05-05T22:27:00Z">
        <w:r w:rsidR="00BA1F2A" w:rsidRPr="00C41C28" w:rsidDel="003905F5">
          <w:delText xml:space="preserve">from </w:delText>
        </w:r>
      </w:del>
      <w:ins w:id="194" w:author="Mark Gerstein" w:date="2018-05-05T22:27:00Z">
        <w:r w:rsidR="003905F5">
          <w:t>in</w:t>
        </w:r>
        <w:r w:rsidR="003905F5" w:rsidRPr="00C41C28">
          <w:t xml:space="preserve"> </w:t>
        </w:r>
      </w:ins>
      <w:r w:rsidR="00BA1F2A" w:rsidRPr="00C41C28">
        <w:t xml:space="preserve">two aspects: higher cross-species conservation in almost all annotation categories (Fig. 2C) and higher </w:t>
      </w:r>
      <w:ins w:id="195" w:author="Mark Gerstein" w:date="2018-05-05T22:27:00Z">
        <w:r w:rsidR="003905F5">
          <w:t>a</w:t>
        </w:r>
      </w:ins>
      <w:r w:rsidR="00BA1F2A" w:rsidRPr="00C41C28">
        <w:t xml:space="preserve">cross-population conservation by showing significant enrichment in rare variants (Fig. 3). These two sources of evidence support the notion that the RBP </w:t>
      </w:r>
      <w:proofErr w:type="spellStart"/>
      <w:r w:rsidR="00BA1F2A" w:rsidRPr="00C41C28">
        <w:t>regulome</w:t>
      </w:r>
      <w:proofErr w:type="spellEnd"/>
      <w:r w:rsidR="00BA1F2A" w:rsidRPr="00C41C28">
        <w:t xml:space="preserve"> is under strong purifying selection and carries out essential biological functions. In addition, these results signify the necessity of computational tools to annotate and prioritize variants in the RBP </w:t>
      </w:r>
      <w:proofErr w:type="spellStart"/>
      <w:r w:rsidR="00BA1F2A" w:rsidRPr="00C41C28">
        <w:t>regulome</w:t>
      </w:r>
      <w:proofErr w:type="spellEnd"/>
      <w:r w:rsidR="00BA1F2A" w:rsidRPr="00C41C28">
        <w:t>.</w:t>
      </w:r>
    </w:p>
    <w:p w14:paraId="773BB568" w14:textId="77777777" w:rsidR="00434B83" w:rsidRPr="00C41C28" w:rsidRDefault="00434B83" w:rsidP="00434B83"/>
    <w:p w14:paraId="48AB4F6A" w14:textId="39CE2FD2" w:rsidR="00434B83" w:rsidRDefault="00817B88" w:rsidP="00434B83">
      <w:r w:rsidRPr="00C41C28">
        <w:t xml:space="preserve">By integrating a variety of regulator-, element-, and nucleotide-level features, we propose an entropy-based scoring frame, RADAR, to investigate the impact of somatic and germline variants. The variant prioritization framework of RADAR contains two parts. First, by incorporating </w:t>
      </w:r>
      <w:proofErr w:type="spellStart"/>
      <w:r w:rsidRPr="00C41C28">
        <w:t>eCLIP</w:t>
      </w:r>
      <w:proofErr w:type="spellEnd"/>
      <w:r w:rsidRPr="00C41C28">
        <w:t>, Bind-n-</w:t>
      </w:r>
      <w:proofErr w:type="spellStart"/>
      <w:r w:rsidRPr="00C41C28">
        <w:t>Seq</w:t>
      </w:r>
      <w:proofErr w:type="spellEnd"/>
      <w:r w:rsidRPr="00C41C28">
        <w:t>, shRNA RNA-</w:t>
      </w:r>
      <w:proofErr w:type="spellStart"/>
      <w:r w:rsidRPr="00C41C28">
        <w:t>seq</w:t>
      </w:r>
      <w:proofErr w:type="spellEnd"/>
      <w:r w:rsidRPr="00C41C28">
        <w:t xml:space="preserve"> experiments with conservation and structural features, we built a pre-defined data context to quantify the baseline variant impact score. This approach is suitable for multiple-disease analysis or cases where no other prior information can be used. </w:t>
      </w:r>
      <w:r w:rsidR="001802D7" w:rsidRPr="00C41C28">
        <w:t>We a</w:t>
      </w:r>
      <w:r w:rsidRPr="00C41C28">
        <w:t>ppl</w:t>
      </w:r>
      <w:r w:rsidR="001802D7" w:rsidRPr="00C41C28">
        <w:t>ied</w:t>
      </w:r>
      <w:r w:rsidRPr="00C41C28">
        <w:t xml:space="preserve"> </w:t>
      </w:r>
      <w:r w:rsidR="001802D7" w:rsidRPr="00C41C28">
        <w:t>this RADAR baseline score</w:t>
      </w:r>
      <w:r w:rsidRPr="00C41C28">
        <w:t xml:space="preserve"> to HGMD pathological variants </w:t>
      </w:r>
      <w:r w:rsidR="001802D7" w:rsidRPr="00C41C28">
        <w:t xml:space="preserve">and </w:t>
      </w:r>
      <w:r w:rsidRPr="00C41C28">
        <w:t xml:space="preserve">highlighted many candidates that </w:t>
      </w:r>
      <w:r w:rsidR="003131C3" w:rsidRPr="00C41C28">
        <w:t>cannot</w:t>
      </w:r>
      <w:r w:rsidR="001802D7" w:rsidRPr="00C41C28">
        <w:t xml:space="preserve"> be</w:t>
      </w:r>
      <w:r w:rsidRPr="00C41C28">
        <w:t xml:space="preserve"> highlighted by </w:t>
      </w:r>
      <w:r w:rsidR="001802D7" w:rsidRPr="00C41C28">
        <w:t>other methods. Besides, our</w:t>
      </w:r>
      <w:r w:rsidRPr="00C41C28">
        <w:t xml:space="preserve"> </w:t>
      </w:r>
      <w:r w:rsidR="001802D7" w:rsidRPr="00C41C28">
        <w:t>RADAR framework</w:t>
      </w:r>
      <w:r w:rsidRPr="00C41C28">
        <w:t xml:space="preserve"> provided detailed explanations of the underlying disease-causing mechanism (Fig. </w:t>
      </w:r>
      <w:r w:rsidRPr="00C41C28">
        <w:lastRenderedPageBreak/>
        <w:t xml:space="preserve">5). In addition to the baseline score, RADAR also allows user-specific inputs such as prior knowledge, patient expression and mutation profiles for a re-weighting process to highlight relevant variants in a disease-specific manner. As an example, we applied the RADAR disease-specific scores to variants from several cancer types and showed that </w:t>
      </w:r>
      <w:r w:rsidR="0022288D" w:rsidRPr="00C41C28">
        <w:t xml:space="preserve">RADAR </w:t>
      </w:r>
      <w:r w:rsidRPr="00C41C28">
        <w:t>c</w:t>
      </w:r>
      <w:r w:rsidR="00531F6E" w:rsidRPr="00C41C28">
        <w:t>ould</w:t>
      </w:r>
      <w:r w:rsidRPr="00C41C28">
        <w:t xml:space="preserve"> identify relevant variants in key cancer-associated genes </w:t>
      </w:r>
      <w:r w:rsidR="00434B83" w:rsidRPr="00C41C28">
        <w:t>(</w:t>
      </w:r>
      <w:r w:rsidR="003131C3" w:rsidRPr="00C41C28">
        <w:t>Fig. 6</w:t>
      </w:r>
      <w:r w:rsidR="00434B83" w:rsidRPr="00C41C28">
        <w:t>).</w:t>
      </w:r>
    </w:p>
    <w:p w14:paraId="092D5CD5" w14:textId="77777777" w:rsidR="00BA1F2A" w:rsidRDefault="00BA1F2A" w:rsidP="00434B83">
      <w:pPr>
        <w:rPr>
          <w:ins w:id="196" w:author="user" w:date="2018-05-04T23:41:00Z"/>
        </w:rPr>
      </w:pPr>
    </w:p>
    <w:p w14:paraId="2C4EFBDF" w14:textId="344A07B1" w:rsidR="00BA1F2A" w:rsidRPr="00C41C28" w:rsidRDefault="00BA1F2A" w:rsidP="00434B83">
      <w:pPr>
        <w:rPr>
          <w:ins w:id="197" w:author="user" w:date="2018-05-04T23:41:00Z"/>
        </w:rPr>
      </w:pPr>
      <w:ins w:id="198" w:author="user" w:date="2018-05-04T23:41:00Z">
        <w:r>
          <w:t xml:space="preserve">It is important to note that as compared to </w:t>
        </w:r>
        <w:proofErr w:type="spellStart"/>
        <w:r>
          <w:t>ChIP-Seq</w:t>
        </w:r>
        <w:proofErr w:type="spellEnd"/>
        <w:r>
          <w:t xml:space="preserve"> experiments which generate peaks with up to </w:t>
        </w:r>
        <w:proofErr w:type="spellStart"/>
        <w:r>
          <w:t>kbp</w:t>
        </w:r>
        <w:proofErr w:type="spellEnd"/>
        <w:r>
          <w:t xml:space="preserve"> resolution, </w:t>
        </w:r>
        <w:proofErr w:type="spellStart"/>
        <w:r>
          <w:t>eCLIP</w:t>
        </w:r>
        <w:proofErr w:type="spellEnd"/>
        <w:r>
          <w:t xml:space="preserve"> experiments provide higher resolution functional site annotation (even single nucleotide resolution). Such accurate and compact annotation can greatly improve our variant function interpretations. We also want to mention that most of the current </w:t>
        </w:r>
        <w:proofErr w:type="spellStart"/>
        <w:r>
          <w:t>eCLIP</w:t>
        </w:r>
        <w:proofErr w:type="spellEnd"/>
        <w:r>
          <w:t xml:space="preserve"> peak calling approaches call peaks on the annotated transcribed regions. With the development of computational approached for </w:t>
        </w:r>
        <w:proofErr w:type="spellStart"/>
        <w:r>
          <w:t>eCLIP</w:t>
        </w:r>
        <w:proofErr w:type="spellEnd"/>
        <w:r>
          <w:t xml:space="preserve"> peak calling, we hope that the size of our annotated RBP </w:t>
        </w:r>
        <w:proofErr w:type="spellStart"/>
        <w:r>
          <w:t>regulome</w:t>
        </w:r>
        <w:proofErr w:type="spellEnd"/>
        <w:r>
          <w:t xml:space="preserve"> can be further expanded. </w:t>
        </w:r>
      </w:ins>
    </w:p>
    <w:p w14:paraId="6F12806E" w14:textId="7A100094" w:rsidR="00434B83" w:rsidRPr="00C41C28" w:rsidRDefault="00EE21BB" w:rsidP="00EE21BB">
      <w:pPr>
        <w:pStyle w:val="Heading1"/>
      </w:pPr>
      <w:r w:rsidRPr="00C41C28">
        <w:t>Conclusions</w:t>
      </w:r>
    </w:p>
    <w:p w14:paraId="33D5DD85" w14:textId="39250271" w:rsidR="00434B83" w:rsidRPr="00C41C28" w:rsidRDefault="009F57D6" w:rsidP="00434B83">
      <w:r w:rsidRPr="00C41C28">
        <w:t xml:space="preserve">In summary, we have shown that RADAR is a useful tool for annotating and prioritizing post-transcriptional </w:t>
      </w:r>
      <w:proofErr w:type="spellStart"/>
      <w:r w:rsidRPr="00C41C28">
        <w:t>regulome</w:t>
      </w:r>
      <w:proofErr w:type="spellEnd"/>
      <w:r w:rsidRPr="00C41C28">
        <w:t xml:space="preserve"> for RBPs, which has not been covered by most of the current variant impact interpretation tools. Our method provides additional layers of information to the current gene </w:t>
      </w:r>
      <w:proofErr w:type="spellStart"/>
      <w:r w:rsidRPr="00C41C28">
        <w:t>regulomes</w:t>
      </w:r>
      <w:proofErr w:type="spellEnd"/>
      <w:r w:rsidRPr="00C41C28">
        <w:t xml:space="preserve">. Importantly, the RADAR scoring scheme can be used in conjunction with existing transcriptional-level variant impact evaluation tools, such as </w:t>
      </w:r>
      <w:proofErr w:type="spellStart"/>
      <w:r w:rsidRPr="00C41C28">
        <w:t>Fun</w:t>
      </w:r>
      <w:r w:rsidR="00B56802" w:rsidRPr="00C41C28">
        <w:t>S</w:t>
      </w:r>
      <w:r w:rsidRPr="00C41C28">
        <w:t>eq</w:t>
      </w:r>
      <w:proofErr w:type="spellEnd"/>
      <w:r w:rsidR="00AF193F" w:rsidRPr="00C41C28">
        <w:t xml:space="preserve"> </w:t>
      </w:r>
      <w:r w:rsidR="004E526D"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rsidRPr="00C41C28">
        <w:instrText xml:space="preserve"> ADDIN EN.CITE </w:instrText>
      </w:r>
      <w:r w:rsidR="004E526D"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rsidRPr="00C41C28">
        <w:instrText xml:space="preserve"> ADDIN EN.CITE.DATA </w:instrText>
      </w:r>
      <w:r w:rsidR="004E526D" w:rsidRPr="00C41C28">
        <w:fldChar w:fldCharType="end"/>
      </w:r>
      <w:r w:rsidR="004E526D" w:rsidRPr="00C41C28">
        <w:fldChar w:fldCharType="separate"/>
      </w:r>
      <w:r w:rsidR="004E526D" w:rsidRPr="00C41C28">
        <w:rPr>
          <w:noProof/>
        </w:rPr>
        <w:t>[23, 24]</w:t>
      </w:r>
      <w:r w:rsidR="004E526D" w:rsidRPr="00C41C28">
        <w:fldChar w:fldCharType="end"/>
      </w:r>
      <w:r w:rsidRPr="00C41C28">
        <w:t>, to quantify variant impacts. Given the fast-expanding collection of RBP binding profiles from additional cell types, we envision that our RADAR framework can better tackle the functional consequence of mutations from both somatic and germline genomes.</w:t>
      </w:r>
    </w:p>
    <w:p w14:paraId="2E9FFDFA" w14:textId="77777777" w:rsidR="00434B83" w:rsidRPr="00C41C28" w:rsidRDefault="00434B83" w:rsidP="00434B83">
      <w:pPr>
        <w:pStyle w:val="Heading1"/>
        <w:rPr>
          <w:sz w:val="22"/>
          <w:szCs w:val="22"/>
        </w:rPr>
      </w:pPr>
    </w:p>
    <w:p w14:paraId="4ADF1E4F" w14:textId="77777777" w:rsidR="00434B83" w:rsidRPr="00C41C28" w:rsidRDefault="00434B83" w:rsidP="00434B83">
      <w:pPr>
        <w:pStyle w:val="Heading1"/>
      </w:pPr>
      <w:r w:rsidRPr="00C41C28">
        <w:t>Methods</w:t>
      </w:r>
    </w:p>
    <w:p w14:paraId="6C9AA945" w14:textId="77777777" w:rsidR="00434B83" w:rsidRPr="00C41C28" w:rsidRDefault="00434B83" w:rsidP="00434B83"/>
    <w:p w14:paraId="787B5B1B" w14:textId="77777777" w:rsidR="009F74B3" w:rsidRPr="00C41C28" w:rsidRDefault="009F74B3" w:rsidP="009F74B3">
      <w:pPr>
        <w:pStyle w:val="Heading2"/>
        <w:rPr>
          <w:rFonts w:cs="Times New Roman"/>
        </w:rPr>
      </w:pPr>
      <w:proofErr w:type="spellStart"/>
      <w:r w:rsidRPr="00C41C28">
        <w:rPr>
          <w:rFonts w:cs="Times New Roman"/>
        </w:rPr>
        <w:t>eCLIP</w:t>
      </w:r>
      <w:proofErr w:type="spellEnd"/>
      <w:r w:rsidRPr="00C41C28">
        <w:rPr>
          <w:rFonts w:cs="Times New Roman"/>
        </w:rPr>
        <w:t xml:space="preserve"> Data Processing and Quality Control</w:t>
      </w:r>
    </w:p>
    <w:p w14:paraId="2F63049C" w14:textId="521286FF" w:rsidR="009F74B3" w:rsidRPr="00C41C28" w:rsidRDefault="009F74B3" w:rsidP="009F74B3">
      <w:r w:rsidRPr="00C41C28">
        <w:t xml:space="preserve">We collected 318 </w:t>
      </w:r>
      <w:proofErr w:type="spellStart"/>
      <w:r w:rsidRPr="00C41C28">
        <w:t>eCLIP</w:t>
      </w:r>
      <w:proofErr w:type="spellEnd"/>
      <w:r w:rsidRPr="00C41C28">
        <w:t xml:space="preserve"> experiments of 112 unique RBPs from the ENCODE data portal (encodeprojects.org, released and processed by July 2017). </w:t>
      </w:r>
      <w:proofErr w:type="spellStart"/>
      <w:r w:rsidRPr="00C41C28">
        <w:t>eCLIP</w:t>
      </w:r>
      <w:proofErr w:type="spellEnd"/>
      <w:r w:rsidRPr="00C41C28">
        <w:t xml:space="preserve"> data was processed through the ENCODE 3 uniform data processing pipeline and peaks with score 1,000 were used in our analysis. We then removed peaks overlapped with blacklisted regions. We further separated the peaks into coding regions and the noncoding regions in our analysis to infer the selection pressure.</w:t>
      </w:r>
      <w:ins w:id="199" w:author="user" w:date="2018-05-04T23:41:00Z">
        <w:r w:rsidR="002F5C30">
          <w:t xml:space="preserve"> We also provide versions of the </w:t>
        </w:r>
        <w:proofErr w:type="spellStart"/>
        <w:r w:rsidR="002F5C30">
          <w:t>eCLIP</w:t>
        </w:r>
        <w:proofErr w:type="spellEnd"/>
        <w:r w:rsidR="002F5C30">
          <w:t xml:space="preserve"> peaks that are annotated by RBP’s function, such as splicing – which is the most common function aside from RNA binding (see radar.gersteinlab.org). </w:t>
        </w:r>
      </w:ins>
    </w:p>
    <w:p w14:paraId="04B49A6F" w14:textId="77777777" w:rsidR="009F74B3" w:rsidRPr="00C41C28" w:rsidRDefault="009F74B3" w:rsidP="009F74B3">
      <w:pPr>
        <w:rPr>
          <w:ins w:id="200" w:author="user" w:date="2018-05-04T23:41:00Z"/>
          <w:rFonts w:eastAsiaTheme="majorEastAsia"/>
          <w:b/>
          <w:sz w:val="28"/>
          <w:szCs w:val="26"/>
        </w:rPr>
      </w:pPr>
    </w:p>
    <w:p w14:paraId="1F954BEC" w14:textId="77777777" w:rsidR="009F74B3" w:rsidRPr="00C41C28" w:rsidRDefault="009F74B3" w:rsidP="009F74B3">
      <w:pPr>
        <w:rPr>
          <w:ins w:id="201" w:author="user" w:date="2018-05-04T23:41:00Z"/>
          <w:rFonts w:eastAsiaTheme="majorEastAsia"/>
          <w:b/>
          <w:sz w:val="28"/>
          <w:szCs w:val="26"/>
        </w:rPr>
      </w:pPr>
      <w:ins w:id="202" w:author="user" w:date="2018-05-04T23:41:00Z">
        <w:r w:rsidRPr="00C41C28">
          <w:rPr>
            <w:rFonts w:eastAsiaTheme="majorEastAsia"/>
            <w:b/>
            <w:sz w:val="28"/>
            <w:szCs w:val="26"/>
          </w:rPr>
          <w:t>Universal RADAR Score</w:t>
        </w:r>
      </w:ins>
    </w:p>
    <w:p w14:paraId="3D8E6E08" w14:textId="77777777" w:rsidR="009F74B3" w:rsidRPr="00C41C28" w:rsidRDefault="009F74B3" w:rsidP="009F74B3"/>
    <w:p w14:paraId="1C2005D2" w14:textId="77777777" w:rsidR="009F74B3" w:rsidRPr="00C41C28" w:rsidRDefault="009F74B3" w:rsidP="009F74B3">
      <w:pPr>
        <w:pStyle w:val="Heading2"/>
        <w:rPr>
          <w:sz w:val="24"/>
          <w:rPrChange w:id="203" w:author="user" w:date="2018-05-04T23:41:00Z">
            <w:rPr>
              <w:color w:val="1F3864" w:themeColor="accent1" w:themeShade="80"/>
            </w:rPr>
          </w:rPrChange>
        </w:rPr>
      </w:pPr>
      <w:r w:rsidRPr="00C41C28">
        <w:rPr>
          <w:sz w:val="24"/>
          <w:rPrChange w:id="204" w:author="user" w:date="2018-05-04T23:41:00Z">
            <w:rPr/>
          </w:rPrChange>
        </w:rPr>
        <w:t>Cross-population conservation inference</w:t>
      </w:r>
    </w:p>
    <w:p w14:paraId="65B7B811" w14:textId="73095FEF" w:rsidR="00D94246" w:rsidRPr="00C41C28" w:rsidRDefault="00D94246" w:rsidP="009F74B3">
      <w:pPr>
        <w:rPr>
          <w:ins w:id="205" w:author="user" w:date="2018-05-04T23:41:00Z"/>
        </w:rPr>
      </w:pPr>
      <w:ins w:id="206" w:author="user" w:date="2018-05-04T23:41:00Z">
        <w:r w:rsidRPr="00C41C28">
          <w:t>The cross-population conservation score consists of two components.</w:t>
        </w:r>
        <w:r w:rsidR="00BF780A" w:rsidRPr="00C41C28">
          <w:t xml:space="preserve"> The Shannon entropy considers the length effect of the RBPs while the selection pressure inference aims to determine the conservation of regions. </w:t>
        </w:r>
      </w:ins>
      <w:r w:rsidR="00BF780A" w:rsidRPr="00C41C28">
        <w:t xml:space="preserve">For </w:t>
      </w:r>
      <w:ins w:id="207" w:author="user" w:date="2018-05-04T23:41:00Z">
        <w:r w:rsidR="00BF780A" w:rsidRPr="00C41C28">
          <w:t xml:space="preserve">the Shannon entropy, for </w:t>
        </w:r>
      </w:ins>
      <w:r w:rsidR="00BF780A" w:rsidRPr="00C41C28">
        <w:t xml:space="preserve">each RBP, we </w:t>
      </w:r>
      <w:ins w:id="208" w:author="user" w:date="2018-05-04T23:41:00Z">
        <w:r w:rsidR="00BF780A" w:rsidRPr="00C41C28">
          <w:t xml:space="preserve">define </w:t>
        </w:r>
        <m:oMath>
          <m:r>
            <w:rPr>
              <w:rFonts w:ascii="Cambria Math" w:hAnsi="Cambria Math"/>
            </w:rPr>
            <m:t>f</m:t>
          </m:r>
        </m:oMath>
        <w:r w:rsidR="00BF780A" w:rsidRPr="00C41C28">
          <w:t xml:space="preserve"> to be</w:t>
        </w:r>
      </w:ins>
    </w:p>
    <w:p w14:paraId="67CB99FB" w14:textId="67E38252" w:rsidR="00BF780A" w:rsidRPr="00C41C28" w:rsidRDefault="00BF780A" w:rsidP="00BF780A">
      <w:pPr>
        <w:jc w:val="right"/>
        <w:rPr>
          <w:ins w:id="209" w:author="user" w:date="2018-05-04T23:41:00Z"/>
        </w:rPr>
      </w:pPr>
      <w:ins w:id="210" w:author="user" w:date="2018-05-04T23:41:00Z">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in</m:t>
                  </m:r>
                </m:sub>
              </m:sSub>
            </m:num>
            <m:den>
              <m:sSub>
                <m:sSubPr>
                  <m:ctrlPr>
                    <w:rPr>
                      <w:rFonts w:ascii="Cambria Math" w:hAnsi="Cambria Math"/>
                    </w:rPr>
                  </m:ctrlPr>
                </m:sSubPr>
                <m:e>
                  <m:r>
                    <w:rPr>
                      <w:rFonts w:ascii="Cambria Math" w:hAnsi="Cambria Math"/>
                    </w:rPr>
                    <m:t>n</m:t>
                  </m:r>
                </m:e>
                <m:sub>
                  <m:r>
                    <w:rPr>
                      <w:rFonts w:ascii="Cambria Math" w:hAnsi="Cambria Math"/>
                    </w:rPr>
                    <m:t>total</m:t>
                  </m:r>
                </m:sub>
              </m:sSub>
            </m:den>
          </m:f>
        </m:oMath>
        <w:r w:rsidRPr="00C41C28">
          <w:t xml:space="preserve">                                                                    </w:t>
        </w:r>
        <w:r w:rsidRPr="00C41C28">
          <w:tab/>
          <w:t>(1)</w:t>
        </w:r>
      </w:ins>
    </w:p>
    <w:p w14:paraId="6BBEF1FE" w14:textId="6E7CFEBE" w:rsidR="007A4139" w:rsidRPr="00C41C28" w:rsidRDefault="00BF780A" w:rsidP="009F74B3">
      <w:pPr>
        <w:rPr>
          <w:ins w:id="211" w:author="user" w:date="2018-05-04T23:41:00Z"/>
        </w:rPr>
      </w:pPr>
      <w:ins w:id="212" w:author="user" w:date="2018-05-04T23:41:00Z">
        <w:r w:rsidRPr="00C41C28">
          <w:t xml:space="preserve">where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xml:space="preserve"> represents the number of 1KG variants falling in that RBP, and </w:t>
        </w:r>
        <m:oMath>
          <m:sSub>
            <m:sSubPr>
              <m:ctrlPr>
                <w:rPr>
                  <w:rFonts w:ascii="Cambria Math" w:hAnsi="Cambria Math"/>
                </w:rPr>
              </m:ctrlPr>
            </m:sSubPr>
            <m:e>
              <m:r>
                <w:rPr>
                  <w:rFonts w:ascii="Cambria Math" w:hAnsi="Cambria Math"/>
                </w:rPr>
                <m:t>n</m:t>
              </m:r>
            </m:e>
            <m:sub>
              <m:r>
                <w:rPr>
                  <w:rFonts w:ascii="Cambria Math" w:hAnsi="Cambria Math"/>
                </w:rPr>
                <m:t>total</m:t>
              </m:r>
            </m:sub>
          </m:sSub>
        </m:oMath>
        <w:r w:rsidRPr="00C41C28">
          <w:t xml:space="preserve"> to be the total number of 1KG variants (fixed number). In this way, </w:t>
        </w:r>
        <m:oMath>
          <m:r>
            <w:rPr>
              <w:rFonts w:ascii="Cambria Math" w:hAnsi="Cambria Math"/>
            </w:rPr>
            <m:t>f</m:t>
          </m:r>
        </m:oMath>
        <w:r w:rsidRPr="00C41C28">
          <w:t xml:space="preserve"> takes into account the coverage of an RBPs binding site, since a larger coverage is more likely to have a la</w:t>
        </w:r>
        <w:proofErr w:type="spellStart"/>
        <w:r w:rsidRPr="00C41C28">
          <w:t>rger</w:t>
        </w:r>
        <w:proofErr w:type="spellEnd"/>
        <w:r w:rsidRPr="00C41C28">
          <w:t xml:space="preserve"> value of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xml:space="preserve">. </w:t>
        </w:r>
        <w:r w:rsidR="007A4139" w:rsidRPr="00C41C28">
          <w:t>The Shannon entropy is therefore equal to</w:t>
        </w:r>
      </w:ins>
    </w:p>
    <w:p w14:paraId="019DF107" w14:textId="3C04208A" w:rsidR="007A4139" w:rsidRPr="00C41C28" w:rsidRDefault="0097013E" w:rsidP="007A4139">
      <w:pPr>
        <w:jc w:val="right"/>
        <w:rPr>
          <w:ins w:id="213" w:author="user" w:date="2018-05-04T23:41:00Z"/>
        </w:rPr>
      </w:pPr>
      <m:oMath>
        <m:sSub>
          <m:sSubPr>
            <m:ctrlPr>
              <w:ins w:id="214" w:author="user" w:date="2018-05-04T23:41:00Z">
                <w:rPr>
                  <w:rFonts w:ascii="Cambria Math" w:hAnsi="Cambria Math"/>
                  <w:i/>
                </w:rPr>
              </w:ins>
            </m:ctrlPr>
          </m:sSubPr>
          <m:e>
            <w:ins w:id="215" w:author="user" w:date="2018-05-04T23:41:00Z">
              <m:r>
                <w:rPr>
                  <w:rFonts w:ascii="Cambria Math" w:hAnsi="Cambria Math"/>
                </w:rPr>
                <m:t>S</m:t>
              </m:r>
            </w:ins>
          </m:e>
          <m:sub>
            <w:ins w:id="216" w:author="user" w:date="2018-05-04T23:41:00Z">
              <m:r>
                <w:rPr>
                  <w:rFonts w:ascii="Cambria Math" w:hAnsi="Cambria Math"/>
                </w:rPr>
                <m:t>f</m:t>
              </m:r>
            </w:ins>
          </m:sub>
        </m:sSub>
        <w:ins w:id="217" w:author="user" w:date="2018-05-04T23:41:00Z">
          <m:r>
            <w:rPr>
              <w:rFonts w:ascii="Cambria Math" w:hAnsi="Cambria Math"/>
            </w:rPr>
            <m:t>=1+f×</m:t>
          </m:r>
        </w:ins>
        <m:func>
          <m:funcPr>
            <m:ctrlPr>
              <w:ins w:id="218" w:author="user" w:date="2018-05-04T23:41:00Z">
                <w:rPr>
                  <w:rFonts w:ascii="Cambria Math" w:hAnsi="Cambria Math"/>
                </w:rPr>
              </w:ins>
            </m:ctrlPr>
          </m:funcPr>
          <m:fName>
            <m:sSub>
              <m:sSubPr>
                <m:ctrlPr>
                  <w:ins w:id="219" w:author="user" w:date="2018-05-04T23:41:00Z">
                    <w:rPr>
                      <w:rFonts w:ascii="Cambria Math" w:hAnsi="Cambria Math"/>
                    </w:rPr>
                  </w:ins>
                </m:ctrlPr>
              </m:sSubPr>
              <m:e>
                <w:ins w:id="220" w:author="user" w:date="2018-05-04T23:41:00Z">
                  <m:r>
                    <m:rPr>
                      <m:sty m:val="p"/>
                    </m:rPr>
                    <w:rPr>
                      <w:rFonts w:ascii="Cambria Math" w:hAnsi="Cambria Math"/>
                    </w:rPr>
                    <m:t>log</m:t>
                  </m:r>
                </w:ins>
              </m:e>
              <m:sub>
                <w:ins w:id="221" w:author="user" w:date="2018-05-04T23:41:00Z">
                  <m:r>
                    <w:rPr>
                      <w:rFonts w:ascii="Cambria Math" w:hAnsi="Cambria Math"/>
                    </w:rPr>
                    <m:t>2</m:t>
                  </m:r>
                </w:ins>
              </m:sub>
            </m:sSub>
          </m:fName>
          <m:e>
            <w:ins w:id="222" w:author="user" w:date="2018-05-04T23:41:00Z">
              <m:r>
                <w:rPr>
                  <w:rFonts w:ascii="Cambria Math" w:hAnsi="Cambria Math"/>
                </w:rPr>
                <m:t>f</m:t>
              </m:r>
            </w:ins>
          </m:e>
        </m:func>
        <w:ins w:id="223" w:author="user" w:date="2018-05-04T23:41:00Z">
          <m:r>
            <w:rPr>
              <w:rFonts w:ascii="Cambria Math" w:hAnsi="Cambria Math"/>
            </w:rPr>
            <m:t>+(1-f)×</m:t>
          </m:r>
        </w:ins>
        <m:func>
          <m:funcPr>
            <m:ctrlPr>
              <w:ins w:id="224" w:author="user" w:date="2018-05-04T23:41:00Z">
                <w:rPr>
                  <w:rFonts w:ascii="Cambria Math" w:hAnsi="Cambria Math"/>
                </w:rPr>
              </w:ins>
            </m:ctrlPr>
          </m:funcPr>
          <m:fName>
            <m:sSub>
              <m:sSubPr>
                <m:ctrlPr>
                  <w:ins w:id="225" w:author="user" w:date="2018-05-04T23:41:00Z">
                    <w:rPr>
                      <w:rFonts w:ascii="Cambria Math" w:hAnsi="Cambria Math"/>
                    </w:rPr>
                  </w:ins>
                </m:ctrlPr>
              </m:sSubPr>
              <m:e>
                <w:ins w:id="226" w:author="user" w:date="2018-05-04T23:41:00Z">
                  <m:r>
                    <m:rPr>
                      <m:sty m:val="p"/>
                    </m:rPr>
                    <w:rPr>
                      <w:rFonts w:ascii="Cambria Math" w:hAnsi="Cambria Math"/>
                    </w:rPr>
                    <m:t>log</m:t>
                  </m:r>
                </w:ins>
              </m:e>
              <m:sub>
                <w:ins w:id="227" w:author="user" w:date="2018-05-04T23:41:00Z">
                  <m:r>
                    <w:rPr>
                      <w:rFonts w:ascii="Cambria Math" w:hAnsi="Cambria Math"/>
                    </w:rPr>
                    <m:t>2</m:t>
                  </m:r>
                </w:ins>
              </m:sub>
            </m:sSub>
          </m:fName>
          <m:e>
            <w:ins w:id="228" w:author="user" w:date="2018-05-04T23:41:00Z">
              <m:r>
                <w:rPr>
                  <w:rFonts w:ascii="Cambria Math" w:hAnsi="Cambria Math"/>
                </w:rPr>
                <m:t>(1-f)</m:t>
              </m:r>
            </w:ins>
          </m:e>
        </m:func>
      </m:oMath>
      <w:ins w:id="229" w:author="user" w:date="2018-05-04T23:41:00Z">
        <w:r w:rsidR="007A4139" w:rsidRPr="00C41C28">
          <w:t xml:space="preserve">                               (2)</w:t>
        </w:r>
      </w:ins>
    </w:p>
    <w:p w14:paraId="4C459EEE" w14:textId="77777777" w:rsidR="007A4139" w:rsidRPr="00C41C28" w:rsidRDefault="007A4139">
      <w:pPr>
        <w:pPrChange w:id="230" w:author="user" w:date="2018-05-04T23:41:00Z">
          <w:pPr>
            <w:pStyle w:val="Heading2"/>
          </w:pPr>
        </w:pPrChange>
      </w:pPr>
      <w:moveToRangeStart w:id="231" w:author="user" w:date="2018-05-04T23:41:00Z" w:name="move513240616"/>
    </w:p>
    <w:p w14:paraId="138C05C2" w14:textId="26D61315" w:rsidR="009F74B3" w:rsidRPr="00C41C28" w:rsidRDefault="007A4139" w:rsidP="009F74B3">
      <w:pPr>
        <w:rPr>
          <w:rFonts w:eastAsiaTheme="minorEastAsia"/>
        </w:rPr>
      </w:pPr>
      <w:moveTo w:id="232" w:author="user" w:date="2018-05-04T23:41:00Z">
        <w:r w:rsidRPr="00C41C28">
          <w:lastRenderedPageBreak/>
          <w:t xml:space="preserve">We </w:t>
        </w:r>
      </w:moveTo>
      <w:moveToRangeEnd w:id="231"/>
      <w:del w:id="233" w:author="user" w:date="2018-05-04T23:41:00Z">
        <w:r w:rsidR="00434B83">
          <w:delText>used</w:delText>
        </w:r>
        <w:r w:rsidR="00434B83" w:rsidRPr="00C8543F">
          <w:delText xml:space="preserve"> </w:delText>
        </w:r>
      </w:del>
      <w:ins w:id="234" w:author="user" w:date="2018-05-04T23:41:00Z">
        <w:r w:rsidRPr="00C41C28">
          <w:t>then</w:t>
        </w:r>
        <w:r w:rsidR="009F74B3" w:rsidRPr="00C41C28">
          <w:t xml:space="preserve"> calculate the selection pressure from the enrichment of rare </w:t>
        </w:r>
      </w:ins>
      <w:r w:rsidR="009F74B3" w:rsidRPr="00C41C28">
        <w:t>germline variants from the 1</w:t>
      </w:r>
      <w:r w:rsidR="00153D74">
        <w:t>,</w:t>
      </w:r>
      <w:r w:rsidR="009F74B3" w:rsidRPr="00C41C28">
        <w:t>000 Genomes Project</w:t>
      </w:r>
      <w:del w:id="235" w:author="user" w:date="2018-05-04T23:41:00Z">
        <w:r w:rsidR="00434B83">
          <w:delText xml:space="preserve"> to infer the selection pressure of </w:delText>
        </w:r>
        <w:r w:rsidR="00C27184">
          <w:delText>its</w:delText>
        </w:r>
        <w:r w:rsidR="00434B83">
          <w:delText xml:space="preserve"> binding sites by evaluating </w:delText>
        </w:r>
        <w:r w:rsidR="00E514C9">
          <w:delText>the</w:delText>
        </w:r>
        <w:r w:rsidR="00434B83">
          <w:delText xml:space="preserve"> enrichment of</w:delText>
        </w:r>
        <w:r w:rsidR="00434B83" w:rsidRPr="00C8543F">
          <w:delText xml:space="preserve"> rare </w:delText>
        </w:r>
        <w:r w:rsidR="00434B83">
          <w:delText>variants</w:delText>
        </w:r>
        <w:r w:rsidR="00434B83" w:rsidRPr="00501576">
          <w:delText>.</w:delText>
        </w:r>
        <w:r w:rsidR="00434B83" w:rsidRPr="00C8543F">
          <w:delText xml:space="preserve"> </w:delText>
        </w:r>
        <w:r w:rsidR="00434B83">
          <w:delText>Specifically, f</w:delText>
        </w:r>
        <w:r w:rsidR="00434B83" w:rsidRPr="00C8543F">
          <w:delText xml:space="preserve">or </w:delText>
        </w:r>
        <w:r w:rsidR="00434B83">
          <w:delText>any</w:delText>
        </w:r>
        <w:r w:rsidR="00434B83" w:rsidRPr="00C8543F">
          <w:delText xml:space="preserve"> </w:delText>
        </w:r>
        <w:r w:rsidR="00434B83">
          <w:delText>RBP</w:delText>
        </w:r>
        <w:r w:rsidR="00434B83" w:rsidRPr="00C8543F">
          <w:delText xml:space="preserve">, </w:delText>
        </w:r>
      </w:del>
      <w:ins w:id="236" w:author="user" w:date="2018-05-04T23:41:00Z">
        <w:r w:rsidR="009F74B3" w:rsidRPr="00C41C28">
          <w:t xml:space="preserve">. Our analysis at each step is separated into coding and noncoding parts. For a given RBP, we </w:t>
        </w:r>
      </w:ins>
      <w:r w:rsidR="009F74B3" w:rsidRPr="00C41C28">
        <w:t xml:space="preserve">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009F74B3" w:rsidRPr="00C41C28">
        <w:rPr>
          <w:rFonts w:eastAsiaTheme="minorEastAsia"/>
        </w:rPr>
        <w:t xml:space="preserve"> rare variants (</w:t>
      </w:r>
      <w:del w:id="237" w:author="user" w:date="2018-05-04T23:41:00Z">
        <w:r w:rsidR="00434B83">
          <w:delText>DAF&lt;= 0.005</w:delText>
        </w:r>
      </w:del>
      <w:ins w:id="238" w:author="user" w:date="2018-05-04T23:41:00Z">
        <m:oMath>
          <m:r>
            <w:rPr>
              <w:rFonts w:ascii="Cambria Math" w:eastAsiaTheme="minorEastAsia" w:hAnsi="Cambria Math"/>
            </w:rPr>
            <m:t>DAF≤0.005</m:t>
          </m:r>
        </m:oMath>
      </w:ins>
      <w:r w:rsidR="009F74B3" w:rsidRPr="00C41C28">
        <w:rPr>
          <w:rFonts w:eastAsiaTheme="minorEastAsia"/>
        </w:rPr>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9F74B3" w:rsidRPr="00C41C28">
        <w:rPr>
          <w:rFonts w:eastAsiaTheme="minorEastAsia"/>
        </w:rPr>
        <w:t xml:space="preserve"> common variants</w:t>
      </w:r>
      <w:del w:id="239" w:author="user" w:date="2018-05-04T23:41:00Z">
        <m:oMath>
          <m:r>
            <m:rPr>
              <m:sty m:val="p"/>
            </m:rPr>
            <w:rPr>
              <w:rFonts w:ascii="Cambria Math" w:hAnsi="Cambria Math"/>
            </w:rPr>
            <m:t>.</m:t>
          </m:r>
        </m:oMath>
      </w:del>
      <w:ins w:id="240" w:author="user" w:date="2018-05-04T23:41:00Z">
        <w:r w:rsidR="009F74B3" w:rsidRPr="00C41C28">
          <w:rPr>
            <w:rFonts w:eastAsiaTheme="minorEastAsia"/>
          </w:rPr>
          <w:t>.</w:t>
        </w:r>
      </w:ins>
      <w:r w:rsidR="009F74B3" w:rsidRPr="00C41C28">
        <w:rPr>
          <w:rFonts w:eastAsiaTheme="minorEastAsia"/>
        </w:rPr>
        <w:t xml:space="preserve"> The percentage of rare variants </w:t>
      </w:r>
      <w:ins w:id="241" w:author="user" w:date="2018-05-04T23:41:00Z">
        <w:r w:rsidR="009F74B3" w:rsidRPr="00C41C28">
          <w:rPr>
            <w:rFonts w:eastAsiaTheme="minorEastAsia"/>
          </w:rPr>
          <w:t xml:space="preserve">in that RBP’s binding peaks </w:t>
        </w:r>
      </w:ins>
      <w:r w:rsidR="009F74B3" w:rsidRPr="00C41C28">
        <w:rPr>
          <w:rFonts w:eastAsiaTheme="minorEastAsia"/>
        </w:rPr>
        <w:t>is defined as</w:t>
      </w:r>
    </w:p>
    <w:p w14:paraId="7DC5AD5A" w14:textId="77777777" w:rsidR="009F74B3" w:rsidRPr="00C41C28" w:rsidRDefault="009F74B3" w:rsidP="009F74B3">
      <w:pPr>
        <w:jc w:val="right"/>
      </w:pPr>
      <m:oMath>
        <m:r>
          <m:rPr>
            <m:sty m:val="p"/>
          </m:rP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Pr="00C41C28">
        <w:t xml:space="preserve">                                                                    (1)</w:t>
      </w:r>
    </w:p>
    <w:p w14:paraId="6D7140DC" w14:textId="77777777" w:rsidR="007A4139" w:rsidRPr="00C41C28" w:rsidRDefault="007A4139" w:rsidP="009F74B3">
      <w:pPr>
        <w:rPr>
          <w:ins w:id="242" w:author="user" w:date="2018-05-04T23:41:00Z"/>
        </w:rPr>
      </w:pPr>
    </w:p>
    <w:p w14:paraId="3302AD1F" w14:textId="440984E7" w:rsidR="009F74B3" w:rsidRPr="00C41C28" w:rsidRDefault="007A4139" w:rsidP="007A4139">
      <w:ins w:id="243" w:author="user" w:date="2018-05-04T23:41:00Z">
        <w:r w:rsidRPr="00C41C28">
          <w:t xml:space="preserve">The value of </w:t>
        </w:r>
        <m:oMath>
          <m:r>
            <m:rPr>
              <m:sty m:val="p"/>
            </m:rPr>
            <w:rPr>
              <w:rFonts w:ascii="Cambria Math" w:hAnsi="Cambria Math"/>
            </w:rPr>
            <m:t>ρ</m:t>
          </m:r>
        </m:oMath>
        <w:r w:rsidRPr="00C41C28">
          <w:t xml:space="preserve"> is often confounded by factors such as GC content or sequencing depth. </w:t>
        </w:r>
      </w:ins>
      <w:r w:rsidRPr="00C41C28">
        <w:t>I</w:t>
      </w:r>
      <w:r w:rsidR="009F74B3" w:rsidRPr="00C41C28">
        <w:t xml:space="preserve">n order to correct for potential GC </w:t>
      </w:r>
      <w:ins w:id="244" w:author="user" w:date="2018-05-04T23:41:00Z">
        <w:r w:rsidR="009F74B3" w:rsidRPr="00C41C28">
          <w:t xml:space="preserve">content </w:t>
        </w:r>
      </w:ins>
      <w:r w:rsidR="009F74B3" w:rsidRPr="00C41C28">
        <w:t xml:space="preserve">bias, we </w:t>
      </w:r>
      <w:del w:id="245" w:author="user" w:date="2018-05-04T23:41:00Z">
        <w:r w:rsidR="00434B83" w:rsidRPr="00C8543F">
          <w:delText xml:space="preserve">first </w:delText>
        </w:r>
        <w:r w:rsidR="00434B83" w:rsidRPr="00501576">
          <w:delText>bin</w:delText>
        </w:r>
        <w:r w:rsidR="00434B83" w:rsidRPr="00CF512D">
          <w:delText>ned</w:delText>
        </w:r>
      </w:del>
      <w:ins w:id="246" w:author="user" w:date="2018-05-04T23:41:00Z">
        <w:r w:rsidR="009F74B3" w:rsidRPr="00C41C28">
          <w:t>bin</w:t>
        </w:r>
      </w:ins>
      <w:r w:rsidR="009F74B3" w:rsidRPr="00C41C28">
        <w:t xml:space="preserve"> the genome into 500 base pair bins and </w:t>
      </w:r>
      <w:del w:id="247" w:author="user" w:date="2018-05-04T23:41:00Z">
        <w:r w:rsidR="00434B83">
          <w:delText>grouped</w:delText>
        </w:r>
      </w:del>
      <w:ins w:id="248" w:author="user" w:date="2018-05-04T23:41:00Z">
        <w:r w:rsidR="009F74B3" w:rsidRPr="00C41C28">
          <w:t>group</w:t>
        </w:r>
      </w:ins>
      <w:r w:rsidR="009F74B3" w:rsidRPr="00C41C28">
        <w:t xml:space="preserve"> them according to their GC percentage. </w:t>
      </w:r>
      <w:ins w:id="249" w:author="user" w:date="2018-05-04T23:41:00Z">
        <w:r w:rsidR="009F74B3" w:rsidRPr="00C41C28">
          <w:t>Then we compute the background rare variant percentage using the same rare and common variants from 1</w:t>
        </w:r>
        <w:r w:rsidR="00153D74">
          <w:t>,</w:t>
        </w:r>
        <w:r w:rsidR="009F74B3" w:rsidRPr="00C41C28">
          <w:t xml:space="preserve">000 Genomes Project for each group (See Supplement). </w:t>
        </w:r>
      </w:ins>
      <w:r w:rsidR="009F74B3" w:rsidRPr="00C41C28">
        <w:t xml:space="preserve">For </w:t>
      </w:r>
      <w:ins w:id="250" w:author="user" w:date="2018-05-04T23:41:00Z">
        <w:r w:rsidR="009F74B3" w:rsidRPr="00C41C28">
          <w:t xml:space="preserve">a given </w:t>
        </w:r>
      </w:ins>
      <w:r w:rsidR="009F74B3" w:rsidRPr="00C41C28">
        <w:t xml:space="preserve">RBP with GC percentage </w:t>
      </w:r>
      <m:oMath>
        <m:r>
          <w:rPr>
            <w:rFonts w:ascii="Cambria Math" w:hAnsi="Cambria Math"/>
          </w:rPr>
          <m:t>g</m:t>
        </m:r>
      </m:oMath>
      <w:r w:rsidR="009F74B3" w:rsidRPr="00C41C28">
        <w:t xml:space="preserve">, we </w:t>
      </w:r>
      <w:del w:id="251" w:author="user" w:date="2018-05-04T23:41:00Z">
        <w:r w:rsidR="00434B83">
          <w:delText>only selected</w:delText>
        </w:r>
      </w:del>
      <w:ins w:id="252" w:author="user" w:date="2018-05-04T23:41:00Z">
        <w:r w:rsidR="009F74B3" w:rsidRPr="00C41C28">
          <w:t>select</w:t>
        </w:r>
      </w:ins>
      <w:r w:rsidR="009F74B3" w:rsidRPr="00C41C28">
        <w:t xml:space="preserve"> the </w:t>
      </w:r>
      <w:del w:id="253" w:author="user" w:date="2018-05-04T23:41:00Z">
        <w:r w:rsidR="00434B83">
          <w:delText>bin</w:delText>
        </w:r>
      </w:del>
      <w:ins w:id="254" w:author="user" w:date="2018-05-04T23:41:00Z">
        <w:r w:rsidR="009F74B3" w:rsidRPr="00C41C28">
          <w:t>background</w:t>
        </w:r>
      </w:ins>
      <w:r w:rsidR="009F74B3" w:rsidRPr="00C41C28">
        <w:t xml:space="preserve"> group with closest GC</w:t>
      </w:r>
      <w:ins w:id="255" w:author="user" w:date="2018-05-04T23:41:00Z">
        <w:r w:rsidR="009F74B3" w:rsidRPr="00C41C28">
          <w:t>,</w:t>
        </w:r>
      </w:ins>
      <w:r w:rsidR="009F74B3" w:rsidRPr="00C41C28">
        <w:t xml:space="preserve"> to </w:t>
      </w:r>
      <w:del w:id="256" w:author="user" w:date="2018-05-04T23:41:00Z">
        <w:r w:rsidR="00434B83">
          <w:delText>calculate the</w:delText>
        </w:r>
      </w:del>
      <w:ins w:id="257" w:author="user" w:date="2018-05-04T23:41:00Z">
        <w:r w:rsidR="009F74B3" w:rsidRPr="00C41C28">
          <w:t>obtain a</w:t>
        </w:r>
      </w:ins>
      <w:r w:rsidR="009F74B3" w:rsidRPr="00C41C28">
        <w:t xml:space="preserve"> background rare variant percentage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rsidR="009F74B3" w:rsidRPr="00C41C28">
        <w:t xml:space="preserve">. </w:t>
      </w:r>
      <w:del w:id="258" w:author="user" w:date="2018-05-04T23:41:00Z">
        <w:r w:rsidR="00434B83">
          <w:delText>As a result</w:delText>
        </w:r>
      </w:del>
      <w:ins w:id="259" w:author="user" w:date="2018-05-04T23:41:00Z">
        <w:r w:rsidR="009F74B3" w:rsidRPr="00C41C28">
          <w:t>Therefore, after adjusting for GC bias</w:t>
        </w:r>
      </w:ins>
      <w:r w:rsidR="009F74B3" w:rsidRPr="00C41C28">
        <w:t xml:space="preserve">, the </w:t>
      </w:r>
      <w:del w:id="260" w:author="user" w:date="2018-05-04T23:41:00Z">
        <w:r w:rsidR="00DE1FC5">
          <w:delText>adjusted</w:delText>
        </w:r>
        <w:r w:rsidR="00434B83">
          <w:delText xml:space="preserve"> </w:delText>
        </w:r>
      </w:del>
      <w:r w:rsidR="009F74B3" w:rsidRPr="00C41C28">
        <w:t xml:space="preserve">enrichment of rare variants </w:t>
      </w:r>
      <w:del w:id="261" w:author="user" w:date="2018-05-04T23:41:00Z">
        <w:r w:rsidR="00434B83">
          <w:delText>was</w:delText>
        </w:r>
      </w:del>
      <w:ins w:id="262" w:author="user" w:date="2018-05-04T23:41:00Z">
        <w:r w:rsidR="009F74B3" w:rsidRPr="00C41C28">
          <w:t>is</w:t>
        </w:r>
      </w:ins>
      <w:r w:rsidR="009F74B3" w:rsidRPr="00C41C28">
        <w:t xml:space="preserve"> defined </w:t>
      </w:r>
      <w:del w:id="263" w:author="user" w:date="2018-05-04T23:41:00Z">
        <w:r w:rsidR="00434B83">
          <w:delText>as</w:delText>
        </w:r>
      </w:del>
      <w:ins w:id="264" w:author="user" w:date="2018-05-04T23:41:00Z">
        <w:r w:rsidR="009F74B3" w:rsidRPr="00C41C28">
          <w:t>to be</w:t>
        </w:r>
      </w:ins>
    </w:p>
    <w:p w14:paraId="08B85A21" w14:textId="3C3C5F18" w:rsidR="009F74B3" w:rsidRPr="00C41C28" w:rsidRDefault="0097013E" w:rsidP="009F74B3">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9F74B3" w:rsidRPr="00C41C28">
        <w:t xml:space="preserve">                                                                </w:t>
      </w:r>
      <w:del w:id="265" w:author="user" w:date="2018-05-04T23:41:00Z">
        <w:r w:rsidR="00434B83">
          <w:delText>(2</w:delText>
        </w:r>
      </w:del>
      <w:ins w:id="266" w:author="user" w:date="2018-05-04T23:41:00Z">
        <w:r w:rsidR="009F74B3" w:rsidRPr="00C41C28">
          <w:t xml:space="preserve">         (3</w:t>
        </w:r>
      </w:ins>
      <w:r w:rsidR="009F74B3" w:rsidRPr="00C41C28">
        <w:t>)</w:t>
      </w:r>
    </w:p>
    <w:p w14:paraId="23664BA1" w14:textId="461528B8" w:rsidR="009F74B3" w:rsidRPr="00C41C28" w:rsidRDefault="00434B83" w:rsidP="009F74B3">
      <w:pPr>
        <w:rPr>
          <w:rFonts w:eastAsiaTheme="minorEastAsia"/>
        </w:rPr>
      </w:pPr>
      <w:del w:id="267" w:author="user" w:date="2018-05-04T23:41:00Z">
        <w:r w:rsidRPr="00C8543F">
          <w:delText>Regions</w:delText>
        </w:r>
      </w:del>
      <w:ins w:id="268" w:author="user" w:date="2018-05-04T23:41:00Z">
        <w:r w:rsidR="009F74B3" w:rsidRPr="00C41C28">
          <w:t>RBPs</w:t>
        </w:r>
      </w:ins>
      <w:r w:rsidR="009F74B3" w:rsidRPr="00C41C28">
        <w:t xml:space="preserve"> with </w:t>
      </w:r>
      <w:ins w:id="269" w:author="user" w:date="2018-05-04T23:41:00Z">
        <w:r w:rsidR="009F74B3" w:rsidRPr="00C41C28">
          <w:t xml:space="preserve">a </w:t>
        </w:r>
      </w:ins>
      <m:oMath>
        <m:sSub>
          <m:sSubPr>
            <m:ctrlPr>
              <w:rPr>
                <w:rFonts w:ascii="Cambria Math" w:hAnsi="Cambria Math"/>
                <w:i/>
              </w:rPr>
            </m:ctrlPr>
          </m:sSubPr>
          <m:e>
            <m:r>
              <w:rPr>
                <w:rFonts w:ascii="Cambria Math" w:hAnsi="Cambria Math"/>
              </w:rPr>
              <m:t>ρ</m:t>
            </m:r>
          </m:e>
          <m:sub>
            <m:r>
              <w:rPr>
                <w:rFonts w:ascii="Cambria Math" w:hAnsi="Cambria Math"/>
              </w:rPr>
              <m:t>adj</m:t>
            </m:r>
          </m:sub>
        </m:sSub>
        <w:del w:id="270" w:author="user" w:date="2018-05-04T23:41:00Z">
          <m:r>
            <w:rPr>
              <w:rFonts w:ascii="Cambria Math" w:hAnsi="Cambria Math"/>
            </w:rPr>
            <m:t xml:space="preserve"> </m:t>
          </m:r>
        </w:del>
      </m:oMath>
      <w:r w:rsidR="009F74B3" w:rsidRPr="00C41C28">
        <w:rPr>
          <w:rFonts w:eastAsiaTheme="minorEastAsia"/>
        </w:rPr>
        <w:t xml:space="preserve"> larger than 1 </w:t>
      </w:r>
      <w:del w:id="271" w:author="user" w:date="2018-05-04T23:41:00Z">
        <w:r w:rsidRPr="00501576">
          <w:delText>suggest</w:delText>
        </w:r>
        <w:r>
          <w:delText>ed</w:delText>
        </w:r>
        <w:r w:rsidRPr="00C8543F">
          <w:delText xml:space="preserve"> a </w:delText>
        </w:r>
        <w:r>
          <w:delText>purifying</w:delText>
        </w:r>
      </w:del>
      <w:ins w:id="272" w:author="user" w:date="2018-05-04T23:41:00Z">
        <w:r w:rsidR="009F74B3" w:rsidRPr="00C41C28">
          <w:rPr>
            <w:rFonts w:eastAsiaTheme="minorEastAsia"/>
          </w:rPr>
          <w:t>suggests a higher than expected</w:t>
        </w:r>
      </w:ins>
      <w:r w:rsidR="009F74B3" w:rsidRPr="00C41C28">
        <w:rPr>
          <w:rFonts w:eastAsiaTheme="minorEastAsia"/>
        </w:rPr>
        <w:t xml:space="preserve"> selection</w:t>
      </w:r>
      <w:del w:id="273" w:author="user" w:date="2018-05-04T23:41:00Z">
        <w:r w:rsidRPr="00C8543F">
          <w:delText>.</w:delText>
        </w:r>
      </w:del>
      <w:ins w:id="274" w:author="user" w:date="2018-05-04T23:41:00Z">
        <w:r w:rsidR="009F74B3" w:rsidRPr="00C41C28">
          <w:rPr>
            <w:rFonts w:eastAsiaTheme="minorEastAsia"/>
          </w:rPr>
          <w:t xml:space="preserve"> pressure. We then adjust the species conservation entropy score as follows</w:t>
        </w:r>
      </w:ins>
    </w:p>
    <w:p w14:paraId="34C80492" w14:textId="77777777" w:rsidR="00434B83" w:rsidRPr="00C8543F" w:rsidRDefault="00434B83" w:rsidP="00434B83">
      <w:pPr>
        <w:pStyle w:val="Heading2"/>
        <w:rPr>
          <w:del w:id="275" w:author="user" w:date="2018-05-04T23:41:00Z"/>
          <w:color w:val="2F5496" w:themeColor="accent1" w:themeShade="BF"/>
        </w:rPr>
      </w:pPr>
      <w:del w:id="276" w:author="user" w:date="2018-05-04T23:41:00Z">
        <w:r w:rsidRPr="00C8543F">
          <w:delText xml:space="preserve">RBP </w:delText>
        </w:r>
        <w:r w:rsidRPr="000D20A6">
          <w:delText xml:space="preserve">Network </w:delText>
        </w:r>
        <w:r w:rsidR="00DB0F80">
          <w:delText>information</w:delText>
        </w:r>
      </w:del>
    </w:p>
    <w:p w14:paraId="26701656" w14:textId="15C92A2E" w:rsidR="009F74B3" w:rsidRPr="00C41C28" w:rsidRDefault="0097013E" w:rsidP="009F74B3">
      <w:pPr>
        <w:jc w:val="right"/>
        <w:rPr>
          <w:ins w:id="277" w:author="user" w:date="2018-05-04T23:41:00Z"/>
        </w:rPr>
      </w:pPr>
      <m:oMath>
        <m:sSub>
          <m:sSubPr>
            <m:ctrlPr>
              <w:ins w:id="278" w:author="user" w:date="2018-05-04T23:41:00Z">
                <w:rPr>
                  <w:rFonts w:ascii="Cambria Math" w:hAnsi="Cambria Math"/>
                  <w:i/>
                </w:rPr>
              </w:ins>
            </m:ctrlPr>
          </m:sSubPr>
          <m:e>
            <w:ins w:id="279" w:author="user" w:date="2018-05-04T23:41:00Z">
              <m:r>
                <w:rPr>
                  <w:rFonts w:ascii="Cambria Math" w:hAnsi="Cambria Math"/>
                </w:rPr>
                <m:t>S</m:t>
              </m:r>
            </w:ins>
          </m:e>
          <m:sub>
            <w:ins w:id="280" w:author="user" w:date="2018-05-04T23:41:00Z">
              <m:r>
                <w:rPr>
                  <w:rFonts w:ascii="Cambria Math" w:hAnsi="Cambria Math"/>
                </w:rPr>
                <m:t>population_conservation</m:t>
              </m:r>
            </w:ins>
          </m:sub>
        </m:sSub>
        <w:ins w:id="281" w:author="user" w:date="2018-05-04T23:41:00Z">
          <m:r>
            <w:rPr>
              <w:rFonts w:ascii="Cambria Math" w:hAnsi="Cambria Math"/>
            </w:rPr>
            <m:t>=</m:t>
          </m:r>
        </w:ins>
        <m:sSub>
          <m:sSubPr>
            <m:ctrlPr>
              <w:ins w:id="282" w:author="user" w:date="2018-05-04T23:41:00Z">
                <w:rPr>
                  <w:rFonts w:ascii="Cambria Math" w:hAnsi="Cambria Math"/>
                  <w:i/>
                </w:rPr>
              </w:ins>
            </m:ctrlPr>
          </m:sSubPr>
          <m:e>
            <m:sSub>
              <m:sSubPr>
                <m:ctrlPr>
                  <w:ins w:id="283" w:author="user" w:date="2018-05-04T23:41:00Z">
                    <w:rPr>
                      <w:rFonts w:ascii="Cambria Math" w:hAnsi="Cambria Math"/>
                      <w:i/>
                    </w:rPr>
                  </w:ins>
                </m:ctrlPr>
              </m:sSubPr>
              <m:e>
                <w:ins w:id="284" w:author="user" w:date="2018-05-04T23:41:00Z">
                  <m:r>
                    <w:rPr>
                      <w:rFonts w:ascii="Cambria Math" w:hAnsi="Cambria Math"/>
                    </w:rPr>
                    <m:t>ρ</m:t>
                  </m:r>
                </w:ins>
              </m:e>
              <m:sub>
                <w:ins w:id="285" w:author="user" w:date="2018-05-04T23:41:00Z">
                  <m:r>
                    <w:rPr>
                      <w:rFonts w:ascii="Cambria Math" w:hAnsi="Cambria Math"/>
                    </w:rPr>
                    <m:t>adj</m:t>
                  </m:r>
                </w:ins>
              </m:sub>
            </m:sSub>
            <w:ins w:id="286" w:author="user" w:date="2018-05-04T23:41:00Z">
              <m:r>
                <w:rPr>
                  <w:rFonts w:ascii="Cambria Math" w:hAnsi="Cambria Math"/>
                </w:rPr>
                <m:t>×S</m:t>
              </m:r>
            </w:ins>
          </m:e>
          <m:sub>
            <w:ins w:id="287" w:author="user" w:date="2018-05-04T23:41:00Z">
              <m:r>
                <w:rPr>
                  <w:rFonts w:ascii="Cambria Math" w:hAnsi="Cambria Math"/>
                </w:rPr>
                <m:t>f</m:t>
              </m:r>
            </w:ins>
          </m:sub>
        </m:sSub>
      </m:oMath>
      <w:ins w:id="288" w:author="user" w:date="2018-05-04T23:41:00Z">
        <w:r w:rsidR="009F74B3" w:rsidRPr="00C41C28">
          <w:t xml:space="preserve">               </w:t>
        </w:r>
        <w:r w:rsidR="007A4139" w:rsidRPr="00C41C28">
          <w:tab/>
        </w:r>
        <w:r w:rsidR="007A4139" w:rsidRPr="00C41C28">
          <w:tab/>
        </w:r>
        <w:r w:rsidR="007A4139" w:rsidRPr="00C41C28">
          <w:tab/>
        </w:r>
        <w:r w:rsidR="007A4139" w:rsidRPr="00C41C28">
          <w:tab/>
        </w:r>
        <w:r w:rsidR="009F74B3" w:rsidRPr="00C41C28">
          <w:t xml:space="preserve">                (4)</w:t>
        </w:r>
      </w:ins>
    </w:p>
    <w:p w14:paraId="1D7D68E4" w14:textId="11E9B88F" w:rsidR="009F74B3" w:rsidRPr="00C41C28" w:rsidRDefault="009F74B3" w:rsidP="009F74B3">
      <w:pPr>
        <w:rPr>
          <w:ins w:id="289" w:author="user" w:date="2018-05-04T23:41:00Z"/>
        </w:rPr>
      </w:pPr>
      <w:ins w:id="290" w:author="user" w:date="2018-05-04T23:41:00Z">
        <w:r w:rsidRPr="00C41C28">
          <w:rPr>
            <w:rFonts w:eastAsiaTheme="minorEastAsia"/>
          </w:rPr>
          <w:t xml:space="preserve">Given a variant falling in the RBP </w:t>
        </w:r>
        <w:proofErr w:type="spellStart"/>
        <w:r w:rsidRPr="00C41C28">
          <w:rPr>
            <w:rFonts w:eastAsiaTheme="minorEastAsia"/>
          </w:rPr>
          <w:t>regulome</w:t>
        </w:r>
        <w:proofErr w:type="spellEnd"/>
        <w:r w:rsidRPr="00C41C28">
          <w:rPr>
            <w:rFonts w:eastAsiaTheme="minorEastAsia"/>
          </w:rPr>
          <w:t xml:space="preserve"> that intersects a set of RBP </w:t>
        </w:r>
        <w:proofErr w:type="spellStart"/>
        <w:r w:rsidRPr="00C41C28">
          <w:rPr>
            <w:rFonts w:eastAsiaTheme="minorEastAsia"/>
          </w:rPr>
          <w:t>eCLIP</w:t>
        </w:r>
        <w:proofErr w:type="spellEnd"/>
        <w:r w:rsidRPr="00C41C28">
          <w:rPr>
            <w:rFonts w:eastAsiaTheme="minorEastAsia"/>
          </w:rPr>
          <w:t xml:space="preserve"> peaks, set P, the cross-species conservation score of that variant is equal to the maximum </w:t>
        </w:r>
        <m:oMath>
          <m:sSub>
            <m:sSubPr>
              <m:ctrlPr>
                <w:rPr>
                  <w:rFonts w:ascii="Cambria Math" w:hAnsi="Cambria Math"/>
                  <w:i/>
                </w:rPr>
              </m:ctrlPr>
            </m:sSubPr>
            <m:e>
              <m:r>
                <w:rPr>
                  <w:rFonts w:ascii="Cambria Math" w:hAnsi="Cambria Math"/>
                </w:rPr>
                <m:t>S</m:t>
              </m:r>
            </m:e>
            <m:sub>
              <m:r>
                <w:rPr>
                  <w:rFonts w:ascii="Cambria Math" w:hAnsi="Cambria Math"/>
                </w:rPr>
                <m:t>population_conservation</m:t>
              </m:r>
            </m:sub>
          </m:sSub>
        </m:oMath>
        <w:r w:rsidRPr="00C41C28">
          <w:rPr>
            <w:rFonts w:eastAsiaTheme="minorEastAsia"/>
          </w:rPr>
          <w:t xml:space="preserve"> for all RBPs in set P. </w:t>
        </w:r>
      </w:ins>
    </w:p>
    <w:p w14:paraId="6F2DAB8C" w14:textId="77777777" w:rsidR="009F74B3" w:rsidRPr="00C41C28" w:rsidRDefault="009F74B3" w:rsidP="009F74B3">
      <w:pPr>
        <w:rPr>
          <w:ins w:id="291" w:author="user" w:date="2018-05-04T23:41:00Z"/>
        </w:rPr>
      </w:pPr>
    </w:p>
    <w:p w14:paraId="461B06F4" w14:textId="77777777" w:rsidR="009F74B3" w:rsidRPr="00C41C28" w:rsidRDefault="009F74B3" w:rsidP="009F74B3">
      <w:pPr>
        <w:pStyle w:val="Heading2"/>
        <w:rPr>
          <w:ins w:id="292" w:author="user" w:date="2018-05-04T23:41:00Z"/>
          <w:rFonts w:cs="Times New Roman"/>
          <w:sz w:val="24"/>
          <w:szCs w:val="24"/>
        </w:rPr>
      </w:pPr>
      <w:ins w:id="293" w:author="user" w:date="2018-05-04T23:41:00Z">
        <w:r w:rsidRPr="00C41C28">
          <w:rPr>
            <w:rFonts w:cs="Times New Roman"/>
            <w:sz w:val="24"/>
            <w:szCs w:val="24"/>
          </w:rPr>
          <w:t>Cross-species conservation using GERP</w:t>
        </w:r>
      </w:ins>
    </w:p>
    <w:p w14:paraId="73BA7EAA" w14:textId="380FFE2F" w:rsidR="009F74B3" w:rsidRPr="00C41C28" w:rsidRDefault="009F74B3" w:rsidP="009F74B3">
      <w:pPr>
        <w:rPr>
          <w:ins w:id="294" w:author="user" w:date="2018-05-04T23:41:00Z"/>
        </w:rPr>
      </w:pPr>
      <w:ins w:id="295" w:author="user" w:date="2018-05-04T23:41:00Z">
        <w:r w:rsidRPr="00C41C28">
          <w:t>We use GERP score as a way to measure the cross-</w:t>
        </w:r>
        <w:r w:rsidR="00693124" w:rsidRPr="00C41C28">
          <w:t>species</w:t>
        </w:r>
        <w:r w:rsidRPr="00C41C28">
          <w:t xml:space="preserve"> conservation. </w:t>
        </w:r>
        <w:r w:rsidR="00486155" w:rsidRPr="00C41C28">
          <w:t xml:space="preserve">For each position, a GERP of greater than 2 is often used to define bases that are conserved. The transformation of GERP to a RADAR </w:t>
        </w:r>
        <w:r w:rsidR="00486155" w:rsidRPr="00C41C28">
          <w:lastRenderedPageBreak/>
          <w:t xml:space="preserve">component score, is adapted from Fu </w:t>
        </w:r>
        <w:r w:rsidR="00486155" w:rsidRPr="00C41C28">
          <w:rPr>
            <w:i/>
          </w:rPr>
          <w:t>et al</w:t>
        </w:r>
        <w:r w:rsidR="00486155" w:rsidRPr="00C41C28">
          <w:t>.</w:t>
        </w:r>
        <w:r w:rsidR="00486155" w:rsidRPr="00C41C28">
          <w:rPr>
            <w:i/>
          </w:rPr>
          <w:t xml:space="preserve"> </w:t>
        </w:r>
        <w:r w:rsidR="00486155" w:rsidRPr="00C41C28">
          <w:t>Therefore, a sigmoidal transformation is used to fit the GERP scores between 0 and 1, and the parameters used force the curve to be sharp at G</w:t>
        </w:r>
        <w:r w:rsidR="007906CF" w:rsidRPr="00C41C28">
          <w:t>ERP equal to 2 (see Supplement</w:t>
        </w:r>
        <w:r w:rsidR="00486155" w:rsidRPr="00C41C28">
          <w:t>).</w:t>
        </w:r>
      </w:ins>
    </w:p>
    <w:p w14:paraId="549A30AC" w14:textId="7455E10A" w:rsidR="009F74B3" w:rsidRPr="00C41C28" w:rsidRDefault="009F74B3" w:rsidP="009F74B3">
      <w:pPr>
        <w:rPr>
          <w:ins w:id="296" w:author="user" w:date="2018-05-04T23:41:00Z"/>
        </w:rPr>
      </w:pPr>
    </w:p>
    <w:p w14:paraId="3A4A2C7F" w14:textId="77777777" w:rsidR="009F74B3" w:rsidRPr="00C41C28" w:rsidRDefault="009F74B3" w:rsidP="009F74B3">
      <w:pPr>
        <w:pStyle w:val="Heading2"/>
        <w:rPr>
          <w:ins w:id="297" w:author="user" w:date="2018-05-04T23:41:00Z"/>
          <w:rFonts w:cs="Times New Roman"/>
          <w:sz w:val="24"/>
          <w:szCs w:val="24"/>
        </w:rPr>
      </w:pPr>
      <w:ins w:id="298" w:author="user" w:date="2018-05-04T23:41:00Z">
        <w:r w:rsidRPr="00C41C28">
          <w:rPr>
            <w:rFonts w:cs="Times New Roman"/>
            <w:sz w:val="24"/>
            <w:szCs w:val="24"/>
          </w:rPr>
          <w:t>Structural Conservation</w:t>
        </w:r>
      </w:ins>
    </w:p>
    <w:p w14:paraId="4A99E133" w14:textId="77777777" w:rsidR="009F74B3" w:rsidRPr="00C41C28" w:rsidRDefault="009F74B3" w:rsidP="009F74B3">
      <w:pPr>
        <w:rPr>
          <w:ins w:id="299" w:author="user" w:date="2018-05-04T23:41:00Z"/>
        </w:rPr>
      </w:pPr>
      <w:ins w:id="300" w:author="user" w:date="2018-05-04T23:41:00Z">
        <w:r w:rsidRPr="00C41C28">
          <w:t xml:space="preserve">We use the output of </w:t>
        </w:r>
        <w:proofErr w:type="spellStart"/>
        <w:r w:rsidRPr="00C41C28">
          <w:t>Evo</w:t>
        </w:r>
        <w:proofErr w:type="spellEnd"/>
        <w:r w:rsidRPr="00C41C28">
          <w:t xml:space="preserve">-fold as an indicator of cross species RNA structure. A variant falling in a region given by </w:t>
        </w:r>
        <w:proofErr w:type="spellStart"/>
        <w:r w:rsidRPr="00C41C28">
          <w:t>Evo</w:t>
        </w:r>
        <w:proofErr w:type="spellEnd"/>
        <w:r w:rsidRPr="00C41C28">
          <w:t>-fold as conservative receives a score of 1 while a variant that does not fall in such region receives a score of 0.</w:t>
        </w:r>
      </w:ins>
    </w:p>
    <w:p w14:paraId="0C612BEF" w14:textId="77777777" w:rsidR="009F74B3" w:rsidRPr="00C41C28" w:rsidRDefault="009F74B3" w:rsidP="009F74B3">
      <w:pPr>
        <w:rPr>
          <w:ins w:id="301" w:author="user" w:date="2018-05-04T23:41:00Z"/>
        </w:rPr>
      </w:pPr>
    </w:p>
    <w:p w14:paraId="06DF3177" w14:textId="77777777" w:rsidR="009F74B3" w:rsidRPr="00C41C28" w:rsidRDefault="009F74B3" w:rsidP="009F74B3">
      <w:pPr>
        <w:pStyle w:val="Heading2"/>
        <w:rPr>
          <w:ins w:id="302" w:author="user" w:date="2018-05-04T23:41:00Z"/>
          <w:rFonts w:cs="Times New Roman"/>
          <w:sz w:val="24"/>
          <w:szCs w:val="24"/>
        </w:rPr>
      </w:pPr>
      <w:ins w:id="303" w:author="user" w:date="2018-05-04T23:41:00Z">
        <w:r w:rsidRPr="00C41C28">
          <w:rPr>
            <w:rFonts w:cs="Times New Roman"/>
            <w:sz w:val="24"/>
            <w:szCs w:val="24"/>
          </w:rPr>
          <w:t>RBP Binding Hubs and Networks</w:t>
        </w:r>
      </w:ins>
    </w:p>
    <w:p w14:paraId="7D9AB4AA" w14:textId="77777777" w:rsidR="00434B83" w:rsidRDefault="009F74B3" w:rsidP="00A47CF3">
      <w:pPr>
        <w:rPr>
          <w:del w:id="304" w:author="user" w:date="2018-05-04T23:41:00Z"/>
        </w:rPr>
      </w:pPr>
      <w:ins w:id="305" w:author="user" w:date="2018-05-04T23:41:00Z">
        <w:r w:rsidRPr="00C41C28">
          <w:t xml:space="preserve">We define the number of RBPs binding at a </w:t>
        </w:r>
        <w:r w:rsidR="00153D74" w:rsidRPr="00C41C28">
          <w:t>position</w:t>
        </w:r>
        <w:r w:rsidRPr="00C41C28">
          <w:t xml:space="preserve"> to as </w:t>
        </w:r>
        <w:r w:rsidRPr="00C41C28">
          <w:rPr>
            <w:i/>
          </w:rPr>
          <w:t>H</w:t>
        </w:r>
        <w:r w:rsidRPr="00C41C28">
          <w:t xml:space="preserve">. </w:t>
        </w:r>
      </w:ins>
      <w:r w:rsidRPr="00C41C28">
        <w:t xml:space="preserve">We first separated the RBP peaks into coding and noncoding regions and then </w:t>
      </w:r>
      <w:del w:id="306" w:author="user" w:date="2018-05-04T23:41:00Z">
        <w:r w:rsidR="00CD7878">
          <w:delText xml:space="preserve">calculated the number of RBPs binding </w:delText>
        </w:r>
        <w:r w:rsidR="00341A2A">
          <w:delText>at</w:delText>
        </w:r>
        <w:r w:rsidR="00CD7878">
          <w:delText xml:space="preserve"> each nucleotide. </w:delText>
        </w:r>
        <w:r w:rsidR="008A629D">
          <w:delText xml:space="preserve">Then we grouped the regulome by the </w:delText>
        </w:r>
        <w:r w:rsidR="001B125D">
          <w:delText>number of binding RBPs and</w:delText>
        </w:r>
      </w:del>
      <w:ins w:id="307" w:author="user" w:date="2018-05-04T23:41:00Z">
        <w:r w:rsidRPr="00C41C28">
          <w:t xml:space="preserve">grouped regions on the genome by </w:t>
        </w:r>
        <w:r w:rsidR="00153D74" w:rsidRPr="00C41C28">
          <w:rPr>
            <w:i/>
          </w:rPr>
          <w:t>H</w:t>
        </w:r>
        <w:r w:rsidRPr="00C41C28">
          <w:t>. For each group, we</w:t>
        </w:r>
      </w:ins>
      <w:r w:rsidRPr="00C41C28">
        <w:t xml:space="preserve"> calculated the GC-corrected enrichment of rare variants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t xml:space="preserve"> for each group in coding and noncoding regions by equation (2). </w:t>
      </w:r>
      <w:del w:id="308" w:author="user" w:date="2018-05-04T23:41:00Z">
        <w:r w:rsidR="00434B83" w:rsidRPr="00DB0F80">
          <w:delText xml:space="preserve">We found </w:delText>
        </w:r>
        <w:r w:rsidR="00A47CF3">
          <w:delText xml:space="preserve">that the </w:delText>
        </w:r>
        <w:r w:rsidR="00146515">
          <w:delText xml:space="preserve">cross-population </w:delText>
        </w:r>
        <w:r w:rsidR="00A47CF3">
          <w:delText>conservation of the binding sites increases as the number of binding RBPs grows.</w:delText>
        </w:r>
        <w:r w:rsidR="00F449A6">
          <w:delText xml:space="preserve"> In our framework</w:delText>
        </w:r>
        <w:r w:rsidR="00434B83" w:rsidRPr="00DB0F80">
          <w:delText>, we</w:delText>
        </w:r>
        <w:r w:rsidR="00A47CF3">
          <w:delText xml:space="preserve"> selected regions</w:delText>
        </w:r>
      </w:del>
      <w:ins w:id="309" w:author="user" w:date="2018-05-04T23:41:00Z">
        <w:r w:rsidRPr="00C41C28">
          <w:t xml:space="preserve">We also compute </w:t>
        </w:r>
        <w:r w:rsidRPr="00C41C28">
          <w:rPr>
            <w:i/>
          </w:rPr>
          <w:t>f</w:t>
        </w:r>
        <w:r w:rsidRPr="00C41C28">
          <w:t xml:space="preserve"> for the set </w:t>
        </w:r>
        <w:commentRangeStart w:id="310"/>
        <w:r w:rsidRPr="00C41C28">
          <w:t>of regions associated</w:t>
        </w:r>
      </w:ins>
      <w:r w:rsidRPr="00C41C28">
        <w:t xml:space="preserve"> with </w:t>
      </w:r>
      <w:del w:id="311" w:author="user" w:date="2018-05-04T23:41:00Z">
        <w:r w:rsidR="00A47CF3">
          <w:delText xml:space="preserve">at least the top </w:delText>
        </w:r>
        <w:r w:rsidR="00EC7354">
          <w:delText>5</w:delText>
        </w:r>
        <w:r w:rsidR="00DA22A4">
          <w:rPr>
            <w:rFonts w:hint="eastAsia"/>
          </w:rPr>
          <w:delText>%</w:delText>
        </w:r>
        <w:r w:rsidR="00A47CF3">
          <w:delText xml:space="preserve"> and </w:delText>
        </w:r>
        <w:r w:rsidR="00EC7354">
          <w:delText>1</w:delText>
        </w:r>
        <w:r w:rsidR="00DA22A4">
          <w:rPr>
            <w:rFonts w:hint="eastAsia"/>
          </w:rPr>
          <w:delText>%</w:delText>
        </w:r>
        <w:r w:rsidR="00A47CF3">
          <w:delText xml:space="preserve"> </w:delText>
        </w:r>
        <w:r w:rsidR="00C10280">
          <w:delText xml:space="preserve">of </w:delText>
        </w:r>
        <w:r w:rsidR="00EC7354">
          <w:delText xml:space="preserve">binding </w:delText>
        </w:r>
        <w:r w:rsidR="00C10280">
          <w:delText>RBP</w:delText>
        </w:r>
        <w:r w:rsidR="00EC7354">
          <w:delText>s</w:delText>
        </w:r>
        <w:r w:rsidR="00C10280">
          <w:delText xml:space="preserve"> as the </w:delText>
        </w:r>
      </w:del>
      <w:ins w:id="312" w:author="user" w:date="2018-05-04T23:41:00Z">
        <w:r w:rsidRPr="00C41C28">
          <w:t xml:space="preserve">a fixed </w:t>
        </w:r>
        <w:r w:rsidR="00153D74" w:rsidRPr="00C41C28">
          <w:rPr>
            <w:i/>
          </w:rPr>
          <w:t>H</w:t>
        </w:r>
        <w:r w:rsidR="00153D74" w:rsidRPr="00C41C28" w:rsidDel="00153D74">
          <w:t xml:space="preserve"> </w:t>
        </w:r>
        <w:r w:rsidRPr="00C41C28">
          <w:t xml:space="preserve">(From equation 2). For each value of </w:t>
        </w:r>
        <w:r w:rsidRPr="00C41C28">
          <w:rPr>
            <w:i/>
          </w:rPr>
          <w:t>f,</w:t>
        </w:r>
        <w:r w:rsidRPr="00C41C28">
          <w:t xml:space="preserve"> we compute the Shannon entropy from equation 2 to be S. We determine the hub numbers associated with </w:t>
        </w:r>
      </w:ins>
      <w:r w:rsidRPr="00C41C28">
        <w:t xml:space="preserve">hot and ultra-hot regions to </w:t>
      </w:r>
      <w:del w:id="313" w:author="user" w:date="2018-05-04T23:41:00Z">
        <w:r w:rsidR="006E3F06">
          <w:delText>add</w:delText>
        </w:r>
        <w:r w:rsidR="00CE5851">
          <w:delText xml:space="preserve"> an</w:delText>
        </w:r>
        <w:r w:rsidR="005B3417">
          <w:delText xml:space="preserve"> extra score.</w:delText>
        </w:r>
      </w:del>
    </w:p>
    <w:p w14:paraId="3311D113" w14:textId="77777777" w:rsidR="00460BD5" w:rsidRDefault="00460BD5" w:rsidP="00A47CF3">
      <w:pPr>
        <w:rPr>
          <w:del w:id="314" w:author="user" w:date="2018-05-04T23:41:00Z"/>
        </w:rPr>
      </w:pPr>
    </w:p>
    <w:p w14:paraId="3B795A34" w14:textId="70F82BB2" w:rsidR="009F74B3" w:rsidRPr="00C41C28" w:rsidRDefault="00460BD5" w:rsidP="009F74B3">
      <w:pPr>
        <w:rPr>
          <w:rFonts w:eastAsiaTheme="minorEastAsia"/>
        </w:rPr>
      </w:pPr>
      <w:del w:id="315" w:author="user" w:date="2018-05-04T23:41:00Z">
        <w:r>
          <w:delText xml:space="preserve">Then we </w:delText>
        </w:r>
        <w:r w:rsidR="00566963">
          <w:delText xml:space="preserve">also </w:delText>
        </w:r>
        <w:r>
          <w:delText>tried to set up RBP regulatory network directly from the RBP peaks. We used the full set of protein coding genes in Gencode v19, and then extracted their 3’UTR regions. For any protein coding gene, a RBP is supposed to regulate</w:delText>
        </w:r>
      </w:del>
      <w:ins w:id="316" w:author="user" w:date="2018-05-04T23:41:00Z">
        <w:r w:rsidR="009F74B3" w:rsidRPr="00C41C28">
          <w:t>be the number such that only 5% and 1% of 1KG variants fall in such regions</w:t>
        </w:r>
        <w:r w:rsidR="00CF3E17" w:rsidRPr="00C41C28">
          <w:t>, respectively</w:t>
        </w:r>
        <w:r w:rsidR="009F74B3" w:rsidRPr="00C41C28">
          <w:t>.</w:t>
        </w:r>
        <w:r w:rsidR="00CF3E17" w:rsidRPr="00C41C28">
          <w:t xml:space="preserve"> These cutoffs are defined to represent rare and ultra-rare events.</w:t>
        </w:r>
        <w:r w:rsidR="009F74B3" w:rsidRPr="00C41C28">
          <w:t xml:space="preserve"> Our values of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4B3" w:rsidRPr="00C41C28">
          <w:rPr>
            <w:rFonts w:eastAsiaTheme="minorEastAsia"/>
          </w:rPr>
          <w:t xml:space="preserve"> are altered in such a way to reflect</w:t>
        </w:r>
      </w:ins>
      <w:r w:rsidR="009F74B3" w:rsidRPr="00C41C28">
        <w:rPr>
          <w:rFonts w:eastAsiaTheme="minorEastAsia"/>
        </w:rPr>
        <w:t xml:space="preserve"> this </w:t>
      </w:r>
      <w:del w:id="317" w:author="user" w:date="2018-05-04T23:41:00Z">
        <w:r>
          <w:delText xml:space="preserve">gene if this RBP has a binding peak intersecting the 3’UTR region. For any RBP, </w:delTex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oMath>
        <w:r>
          <w:delText xml:space="preserve"> if it regulates gene </w:delText>
        </w:r>
        <m:oMath>
          <m:r>
            <w:rPr>
              <w:rFonts w:ascii="Cambria Math" w:hAnsi="Cambria Math"/>
            </w:rPr>
            <m:t>i</m:t>
          </m:r>
        </m:oMath>
        <w:r>
          <w:delText xml:space="preserve">. </w:delTex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oMath>
        <w:r>
          <w:delText xml:space="preserve"> otherwise</w:delText>
        </w:r>
      </w:del>
      <w:ins w:id="318" w:author="user" w:date="2018-05-04T23:41:00Z">
        <w:r w:rsidR="009F74B3" w:rsidRPr="00C41C28">
          <w:rPr>
            <w:rFonts w:eastAsiaTheme="minorEastAsia"/>
          </w:rPr>
          <w:t>pheno</w:t>
        </w:r>
      </w:ins>
      <w:commentRangeEnd w:id="310"/>
      <w:r w:rsidR="001D4422">
        <w:rPr>
          <w:rStyle w:val="CommentReference"/>
          <w:rFonts w:asciiTheme="minorHAnsi" w:hAnsiTheme="minorHAnsi" w:cstheme="minorBidi"/>
          <w:lang w:eastAsia="en-US"/>
        </w:rPr>
        <w:commentReference w:id="310"/>
      </w:r>
      <w:ins w:id="319" w:author="user" w:date="2018-05-04T23:41:00Z">
        <w:r w:rsidR="009F74B3" w:rsidRPr="00C41C28">
          <w:rPr>
            <w:rFonts w:eastAsiaTheme="minorEastAsia"/>
          </w:rPr>
          <w:t xml:space="preserve">menon.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4B3" w:rsidRPr="00C41C28">
          <w:rPr>
            <w:rFonts w:eastAsiaTheme="minorEastAsia"/>
          </w:rPr>
          <w:t xml:space="preserve"> associated with hub scores less than that of the hot regions are converted to 0.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4B3" w:rsidRPr="00C41C28">
          <w:rPr>
            <w:rFonts w:eastAsiaTheme="minorEastAsia"/>
          </w:rPr>
          <w:t xml:space="preserve"> associated with hot regions demonstrate a mostly increasing trend and are smoothed using a kernel smoother.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4B3" w:rsidRPr="00C41C28">
          <w:rPr>
            <w:rFonts w:eastAsiaTheme="minorEastAsia"/>
          </w:rPr>
          <w:t xml:space="preserve"> of the ultra-hot region is kept con</w:t>
        </w:r>
        <w:proofErr w:type="spellStart"/>
        <w:r w:rsidR="009F74B3" w:rsidRPr="00C41C28">
          <w:rPr>
            <w:rFonts w:eastAsiaTheme="minorEastAsia"/>
          </w:rPr>
          <w:t>stant</w:t>
        </w:r>
        <w:proofErr w:type="spellEnd"/>
        <w:r w:rsidR="009F74B3" w:rsidRPr="00C41C28">
          <w:rPr>
            <w:rFonts w:eastAsiaTheme="minorEastAsia"/>
          </w:rPr>
          <w:t xml:space="preserve">, equal to the max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4B3" w:rsidRPr="00C41C28">
          <w:rPr>
            <w:rFonts w:eastAsiaTheme="minorEastAsia"/>
          </w:rPr>
          <w:t xml:space="preserve"> of the hot region</w:t>
        </w:r>
      </w:ins>
      <w:r w:rsidR="009F74B3" w:rsidRPr="00C41C28">
        <w:rPr>
          <w:rFonts w:eastAsiaTheme="minorEastAsia"/>
        </w:rPr>
        <w:t>.</w:t>
      </w:r>
    </w:p>
    <w:p w14:paraId="39864AAB" w14:textId="77777777" w:rsidR="009F74B3" w:rsidRPr="00C41C28" w:rsidRDefault="009F74B3" w:rsidP="009F74B3">
      <w:pPr>
        <w:rPr>
          <w:ins w:id="320" w:author="user" w:date="2018-05-04T23:41:00Z"/>
          <w:rFonts w:eastAsiaTheme="minorEastAsia"/>
        </w:rPr>
      </w:pPr>
    </w:p>
    <w:p w14:paraId="6FEB4A6D" w14:textId="00575494" w:rsidR="009F74B3" w:rsidRPr="00C41C28" w:rsidRDefault="009F74B3" w:rsidP="009F74B3">
      <w:pPr>
        <w:rPr>
          <w:ins w:id="321" w:author="user" w:date="2018-05-04T23:41:00Z"/>
        </w:rPr>
      </w:pPr>
      <w:ins w:id="322" w:author="user" w:date="2018-05-04T23:41:00Z">
        <w:r w:rsidRPr="00C41C28">
          <w:rPr>
            <w:rFonts w:eastAsiaTheme="minorEastAsia"/>
          </w:rPr>
          <w:lastRenderedPageBreak/>
          <w:t xml:space="preserve">Finally, we multiply the values of the new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by its respective Shannon entropy, S. A variant falling in the regulome with H would have a score equal to the </w:t>
        </w: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(H)*S</m:t>
          </m:r>
        </m:oMath>
        <w:r w:rsidRPr="00C41C28">
          <w:rPr>
            <w:rFonts w:eastAsiaTheme="minorEastAsia"/>
          </w:rPr>
          <w:t>.</w:t>
        </w:r>
      </w:ins>
    </w:p>
    <w:p w14:paraId="30931C4D" w14:textId="77777777" w:rsidR="009F74B3" w:rsidRPr="00C41C28" w:rsidRDefault="009F74B3" w:rsidP="009F74B3">
      <w:pPr>
        <w:rPr>
          <w:ins w:id="323" w:author="user" w:date="2018-05-04T23:41:00Z"/>
        </w:rPr>
      </w:pPr>
    </w:p>
    <w:p w14:paraId="16B1949C" w14:textId="77777777" w:rsidR="009F74B3" w:rsidRPr="00C41C28" w:rsidRDefault="009F74B3" w:rsidP="009F74B3">
      <w:pPr>
        <w:pStyle w:val="Heading2"/>
        <w:rPr>
          <w:sz w:val="24"/>
          <w:rPrChange w:id="324" w:author="user" w:date="2018-05-04T23:41:00Z">
            <w:rPr>
              <w:color w:val="2F5496" w:themeColor="accent1" w:themeShade="BF"/>
            </w:rPr>
          </w:rPrChange>
        </w:rPr>
      </w:pPr>
      <w:r w:rsidRPr="00C41C28">
        <w:rPr>
          <w:sz w:val="24"/>
          <w:rPrChange w:id="325" w:author="user" w:date="2018-05-04T23:41:00Z">
            <w:rPr/>
          </w:rPrChange>
        </w:rPr>
        <w:t>Motif Analysis</w:t>
      </w:r>
      <w:ins w:id="326" w:author="user" w:date="2018-05-04T23:41:00Z">
        <w:r w:rsidRPr="00C41C28">
          <w:rPr>
            <w:rFonts w:cs="Times New Roman"/>
            <w:sz w:val="24"/>
            <w:szCs w:val="24"/>
          </w:rPr>
          <w:t xml:space="preserve"> and Disruption</w:t>
        </w:r>
      </w:ins>
    </w:p>
    <w:p w14:paraId="359EE7F5" w14:textId="75519409" w:rsidR="009F74B3" w:rsidRPr="00C41C28" w:rsidRDefault="009F74B3" w:rsidP="009F74B3">
      <w:r w:rsidRPr="00C41C28">
        <w:t xml:space="preserve">We used the changes of PWMs introduced by a variant to quantify the motif disruptiveness effect through </w:t>
      </w:r>
      <w:proofErr w:type="spellStart"/>
      <w:r w:rsidRPr="00C41C28">
        <w:t>motiftools</w:t>
      </w:r>
      <w:proofErr w:type="spellEnd"/>
      <w:r w:rsidRPr="00C41C28">
        <w:t xml:space="preserve"> (</w:t>
      </w:r>
      <w:hyperlink r:id="rId11" w:history="1">
        <w:r w:rsidRPr="00C41C28">
          <w:rPr>
            <w:u w:val="single"/>
          </w:rPr>
          <w:t>https://github.com/hoondy/MotifTools</w:t>
        </w:r>
      </w:hyperlink>
      <w:r w:rsidRPr="00C41C28">
        <w:t>). Specifically, we defined the</w:t>
      </w:r>
      <w:commentRangeStart w:id="327"/>
      <w:ins w:id="328" w:author="Mark Gerstein" w:date="2018-05-05T22:41:00Z">
        <w:r w:rsidR="001D4422">
          <w:t xml:space="preserve"> </w:t>
        </w:r>
      </w:ins>
      <w:del w:id="329" w:author="Mark Gerstein" w:date="2018-05-05T22:41:00Z">
        <w:r w:rsidRPr="00C41C28" w:rsidDel="001D4422">
          <w:delText xml:space="preserve"> </w:delText>
        </w:r>
      </w:del>
      <w:r w:rsidRPr="00C41C28">
        <w:t>D-score</w:t>
      </w:r>
      <w:commentRangeEnd w:id="327"/>
      <w:r w:rsidR="001D4422">
        <w:rPr>
          <w:rStyle w:val="CommentReference"/>
          <w:rFonts w:asciiTheme="minorHAnsi" w:hAnsiTheme="minorHAnsi" w:cstheme="minorBidi"/>
          <w:lang w:eastAsia="en-US"/>
        </w:rPr>
        <w:commentReference w:id="327"/>
      </w:r>
      <w:r w:rsidRPr="00C41C28">
        <w:t xml:space="preserve"> as in equation (3) to represent the difference between sequence specificities in reference to an alternative sequence.</w:t>
      </w:r>
    </w:p>
    <w:p w14:paraId="2C358031" w14:textId="7BB1486B" w:rsidR="009F74B3" w:rsidRPr="00C41C28" w:rsidRDefault="009F74B3" w:rsidP="009F74B3">
      <w:pPr>
        <w:jc w:val="right"/>
      </w:pPr>
      <m:oMath>
        <m:r>
          <w:rPr>
            <w:rFonts w:ascii="Cambria Math" w:hAnsi="Cambria Math"/>
          </w:rPr>
          <m:t>Dscore</m:t>
        </m:r>
        <m:r>
          <m:rPr>
            <m:sty m:val="p"/>
          </m:rPr>
          <w:rPr>
            <w:rFonts w:ascii="Cambria Math" w:hAnsi="Cambria Math"/>
          </w:rPr>
          <m:t xml:space="preserve">= </m:t>
        </m:r>
        <m:sSub>
          <m:sSubPr>
            <m:ctrlPr>
              <w:rPr>
                <w:rFonts w:ascii="Cambria Math" w:hAnsi="Cambria Math"/>
              </w:rPr>
            </m:ctrlPr>
          </m:sSubPr>
          <m:e>
            <m:r>
              <w:rPr>
                <w:rFonts w:ascii="Cambria Math" w:hAnsi="Cambria Math"/>
              </w:rPr>
              <m:t>motifscore</m:t>
            </m:r>
          </m:e>
          <m:sub>
            <m:r>
              <w:rPr>
                <w:rFonts w:ascii="Cambria Math" w:hAnsi="Cambria Math"/>
              </w:rPr>
              <m:t>ref</m:t>
            </m:r>
          </m:sub>
        </m:sSub>
        <m:r>
          <m:rPr>
            <m:sty m:val="p"/>
          </m:rPr>
          <w:rPr>
            <w:rFonts w:ascii="Cambria Math" w:hAnsi="Cambria Math"/>
          </w:rPr>
          <m:t>-</m:t>
        </m:r>
        <m:sSub>
          <m:sSubPr>
            <m:ctrlPr>
              <w:rPr>
                <w:rFonts w:ascii="Cambria Math" w:hAnsi="Cambria Math"/>
              </w:rPr>
            </m:ctrlPr>
          </m:sSubPr>
          <m:e>
            <m:r>
              <w:rPr>
                <w:rFonts w:ascii="Cambria Math" w:hAnsi="Cambria Math"/>
              </w:rPr>
              <m:t>motifscore</m:t>
            </m:r>
          </m:e>
          <m:sub>
            <m:r>
              <w:rPr>
                <w:rFonts w:ascii="Cambria Math" w:hAnsi="Cambria Math"/>
              </w:rPr>
              <m:t>alt</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ref</m:t>
                        </m:r>
                      </m:sub>
                    </m:sSub>
                  </m:num>
                  <m:den>
                    <m:sSub>
                      <m:sSubPr>
                        <m:ctrlPr>
                          <w:rPr>
                            <w:rFonts w:ascii="Cambria Math" w:hAnsi="Cambria Math"/>
                          </w:rPr>
                        </m:ctrlPr>
                      </m:sSubPr>
                      <m:e>
                        <m:r>
                          <w:rPr>
                            <w:rFonts w:ascii="Cambria Math" w:hAnsi="Cambria Math"/>
                          </w:rPr>
                          <m:t>P</m:t>
                        </m:r>
                      </m:e>
                      <m:sub>
                        <m:r>
                          <w:rPr>
                            <w:rFonts w:ascii="Cambria Math" w:hAnsi="Cambria Math"/>
                          </w:rPr>
                          <m:t>alt</m:t>
                        </m:r>
                      </m:sub>
                    </m:sSub>
                  </m:den>
                </m:f>
              </m:e>
            </m:d>
          </m:e>
        </m:func>
      </m:oMath>
      <w:r w:rsidRPr="00C41C28">
        <w:t xml:space="preserve">                            (</w:t>
      </w:r>
      <w:del w:id="330" w:author="user" w:date="2018-05-04T23:41:00Z">
        <w:r w:rsidR="001E22C8">
          <w:delText>3)</w:delText>
        </w:r>
        <w:r w:rsidR="000B78E4">
          <w:delText>,</w:delText>
        </w:r>
      </w:del>
      <w:ins w:id="331" w:author="user" w:date="2018-05-04T23:41:00Z">
        <w:r w:rsidRPr="00C41C28">
          <w:t>6)</w:t>
        </w:r>
      </w:ins>
    </w:p>
    <w:p w14:paraId="1B8397A4" w14:textId="77777777" w:rsidR="009F74B3" w:rsidRPr="00C41C28" w:rsidRDefault="009F74B3" w:rsidP="009F74B3">
      <w:r w:rsidRPr="00C41C28">
        <w:t xml:space="preserve">where </w:t>
      </w:r>
      <m:oMath>
        <m:sSub>
          <m:sSubPr>
            <m:ctrlPr>
              <w:rPr>
                <w:rFonts w:ascii="Cambria Math" w:hAnsi="Cambria Math"/>
                <w:i/>
              </w:rPr>
            </m:ctrlPr>
          </m:sSubPr>
          <m:e>
            <m:r>
              <w:rPr>
                <w:rFonts w:ascii="Cambria Math" w:hAnsi="Cambria Math"/>
              </w:rPr>
              <m:t>P</m:t>
            </m:r>
          </m:e>
          <m:sub>
            <m:r>
              <w:rPr>
                <w:rFonts w:ascii="Cambria Math" w:hAnsi="Cambria Math"/>
              </w:rPr>
              <m:t>ref</m:t>
            </m:r>
          </m:sub>
        </m:sSub>
      </m:oMath>
      <w:r w:rsidRPr="00C41C28">
        <w:t xml:space="preserve"> and </w:t>
      </w:r>
      <m:oMath>
        <m:sSub>
          <m:sSubPr>
            <m:ctrlPr>
              <w:rPr>
                <w:rFonts w:ascii="Cambria Math" w:hAnsi="Cambria Math"/>
                <w:i/>
              </w:rPr>
            </m:ctrlPr>
          </m:sSubPr>
          <m:e>
            <m:r>
              <w:rPr>
                <w:rFonts w:ascii="Cambria Math" w:hAnsi="Cambria Math"/>
              </w:rPr>
              <m:t>P</m:t>
            </m:r>
          </m:e>
          <m:sub>
            <m:r>
              <w:rPr>
                <w:rFonts w:ascii="Cambria Math" w:hAnsi="Cambria Math"/>
              </w:rPr>
              <m:t>alt</m:t>
            </m:r>
          </m:sub>
        </m:sSub>
      </m:oMath>
      <w:r w:rsidRPr="00C41C28">
        <w:t xml:space="preserve"> are the PWM scores from the reference and alternative allele. To quantify a motif breaking event, we require that the P value for the reference allele is at least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C41C28">
        <w:t>. There are two motif sources in our analysis. First, we identi</w:t>
      </w:r>
      <w:proofErr w:type="spellStart"/>
      <w:r w:rsidRPr="00C41C28">
        <w:t>fied</w:t>
      </w:r>
      <w:proofErr w:type="spellEnd"/>
      <w:r w:rsidRPr="00C41C28">
        <w:t xml:space="preserve"> RBP motifs using DREME software (Version 4.12.0) directly from RBP peaks. Then, we also incorporated motifs from RNA Bind-N-</w:t>
      </w:r>
      <w:proofErr w:type="spellStart"/>
      <w:r w:rsidRPr="00C41C28">
        <w:t>Seq</w:t>
      </w:r>
      <w:proofErr w:type="spellEnd"/>
      <w:r w:rsidRPr="00C41C28">
        <w:t xml:space="preserve"> (RBNS) </w:t>
      </w:r>
      <w:r w:rsidRPr="00C41C28">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C41C28">
        <w:instrText xml:space="preserve"> ADDIN EN.CITE </w:instrText>
      </w:r>
      <w:r w:rsidRPr="00C41C28">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[18]</w:t>
      </w:r>
      <w:r w:rsidRPr="00C41C28">
        <w:fldChar w:fldCharType="end"/>
      </w:r>
      <w:r w:rsidRPr="00C41C28">
        <w:t xml:space="preserve"> to characterize sequence and structural specificities of RBPs. For each variant that affected multiple RBP binding profiles, we used the max score.</w:t>
      </w:r>
      <w:ins w:id="332" w:author="user" w:date="2018-05-04T23:41:00Z">
        <w:r w:rsidRPr="00C41C28">
          <w:t xml:space="preserve"> A threshold of </w:t>
        </w:r>
        <w:proofErr w:type="spellStart"/>
        <w:r w:rsidRPr="00C41C28">
          <w:t>Dscore</w:t>
        </w:r>
        <w:proofErr w:type="spellEnd"/>
        <w:r w:rsidRPr="00C41C28">
          <w:t xml:space="preserve"> &gt; 3 is used to describe a disruption event that is significant, and a variant having a </w:t>
        </w:r>
        <w:proofErr w:type="spellStart"/>
        <w:r w:rsidRPr="00C41C28">
          <w:t>Dscore</w:t>
        </w:r>
        <w:proofErr w:type="spellEnd"/>
        <w:r w:rsidRPr="00C41C28">
          <w:t xml:space="preserve"> less than this threshold receives a score of 0. For variants receiving a </w:t>
        </w:r>
        <w:proofErr w:type="spellStart"/>
        <w:r w:rsidRPr="00C41C28">
          <w:t>Dscore</w:t>
        </w:r>
        <w:proofErr w:type="spellEnd"/>
        <w:r w:rsidRPr="00C41C28">
          <w:t xml:space="preserve"> larger than the threshold, we additionally compute the Shannon entropy given for a variant with </w:t>
        </w:r>
        <w:proofErr w:type="spellStart"/>
        <w:r w:rsidRPr="00C41C28">
          <w:t>Dscore</w:t>
        </w:r>
        <w:proofErr w:type="spellEnd"/>
        <w:r w:rsidRPr="00C41C28">
          <w:t xml:space="preserve">, </w:t>
        </w:r>
        <w:r w:rsidRPr="00C41C28">
          <w:rPr>
            <w:i/>
          </w:rPr>
          <w:t>D</w:t>
        </w:r>
        <w:r w:rsidRPr="00C41C28">
          <w:t>, as</w:t>
        </w:r>
      </w:ins>
    </w:p>
    <w:p w14:paraId="225D3F21" w14:textId="5B341B58" w:rsidR="009F74B3" w:rsidRPr="00C41C28" w:rsidRDefault="00434B83" w:rsidP="009F74B3">
      <w:pPr>
        <w:rPr>
          <w:ins w:id="333" w:author="user" w:date="2018-05-04T23:41:00Z"/>
        </w:rPr>
      </w:pPr>
      <w:del w:id="334" w:author="user" w:date="2018-05-04T23:41:00Z">
        <w:r w:rsidRPr="00C8543F">
          <w:delText>Baseline Variant Scoring</w:delText>
        </w:r>
      </w:del>
    </w:p>
    <w:p w14:paraId="6E4B9294" w14:textId="77777777" w:rsidR="009F74B3" w:rsidRPr="00C41C28" w:rsidRDefault="0097013E" w:rsidP="009F74B3">
      <w:pPr>
        <w:jc w:val="right"/>
        <w:rPr>
          <w:ins w:id="335" w:author="user" w:date="2018-05-04T23:41:00Z"/>
        </w:rPr>
      </w:pPr>
      <m:oMath>
        <m:sSub>
          <m:sSubPr>
            <m:ctrlPr>
              <w:ins w:id="336" w:author="user" w:date="2018-05-04T23:41:00Z">
                <w:rPr>
                  <w:rFonts w:ascii="Cambria Math" w:hAnsi="Cambria Math"/>
                  <w:i/>
                </w:rPr>
              </w:ins>
            </m:ctrlPr>
          </m:sSubPr>
          <m:e>
            <w:ins w:id="337" w:author="user" w:date="2018-05-04T23:41:00Z">
              <m:r>
                <w:rPr>
                  <w:rFonts w:ascii="Cambria Math" w:hAnsi="Cambria Math"/>
                </w:rPr>
                <m:t>S</m:t>
              </m:r>
            </w:ins>
          </m:e>
          <m:sub>
            <w:ins w:id="338" w:author="user" w:date="2018-05-04T23:41:00Z">
              <m:r>
                <w:rPr>
                  <w:rFonts w:ascii="Cambria Math" w:hAnsi="Cambria Math"/>
                </w:rPr>
                <m:t>motif</m:t>
              </m:r>
            </w:ins>
          </m:sub>
        </m:sSub>
        <w:ins w:id="339" w:author="user" w:date="2018-05-04T23:41:00Z">
          <m:r>
            <w:rPr>
              <w:rFonts w:ascii="Cambria Math" w:hAnsi="Cambria Math"/>
            </w:rPr>
            <m:t>=1+f(v,D)×</m:t>
          </m:r>
        </w:ins>
        <m:func>
          <m:funcPr>
            <m:ctrlPr>
              <w:ins w:id="340" w:author="user" w:date="2018-05-04T23:41:00Z">
                <w:rPr>
                  <w:rFonts w:ascii="Cambria Math" w:hAnsi="Cambria Math"/>
                </w:rPr>
              </w:ins>
            </m:ctrlPr>
          </m:funcPr>
          <m:fName>
            <m:sSub>
              <m:sSubPr>
                <m:ctrlPr>
                  <w:ins w:id="341" w:author="user" w:date="2018-05-04T23:41:00Z">
                    <w:rPr>
                      <w:rFonts w:ascii="Cambria Math" w:hAnsi="Cambria Math"/>
                    </w:rPr>
                  </w:ins>
                </m:ctrlPr>
              </m:sSubPr>
              <m:e>
                <w:ins w:id="342" w:author="user" w:date="2018-05-04T23:41:00Z">
                  <m:r>
                    <m:rPr>
                      <m:sty m:val="p"/>
                    </m:rPr>
                    <w:rPr>
                      <w:rFonts w:ascii="Cambria Math" w:hAnsi="Cambria Math"/>
                    </w:rPr>
                    <m:t>log</m:t>
                  </m:r>
                </w:ins>
              </m:e>
              <m:sub>
                <w:ins w:id="343" w:author="user" w:date="2018-05-04T23:41:00Z">
                  <m:r>
                    <w:rPr>
                      <w:rFonts w:ascii="Cambria Math" w:hAnsi="Cambria Math"/>
                    </w:rPr>
                    <m:t>2</m:t>
                  </m:r>
                </w:ins>
              </m:sub>
            </m:sSub>
          </m:fName>
          <m:e>
            <w:ins w:id="344" w:author="user" w:date="2018-05-04T23:41:00Z">
              <m:r>
                <w:rPr>
                  <w:rFonts w:ascii="Cambria Math" w:hAnsi="Cambria Math"/>
                </w:rPr>
                <m:t>f</m:t>
              </m:r>
            </w:ins>
            <m:d>
              <m:dPr>
                <m:ctrlPr>
                  <w:ins w:id="345" w:author="user" w:date="2018-05-04T23:41:00Z">
                    <w:rPr>
                      <w:rFonts w:ascii="Cambria Math" w:hAnsi="Cambria Math"/>
                      <w:i/>
                    </w:rPr>
                  </w:ins>
                </m:ctrlPr>
              </m:dPr>
              <m:e>
                <w:ins w:id="346" w:author="user" w:date="2018-05-04T23:41:00Z">
                  <m:r>
                    <w:rPr>
                      <w:rFonts w:ascii="Cambria Math" w:hAnsi="Cambria Math"/>
                    </w:rPr>
                    <m:t>v,D</m:t>
                  </m:r>
                </w:ins>
              </m:e>
            </m:d>
          </m:e>
        </m:func>
        <w:ins w:id="347" w:author="user" w:date="2018-05-04T23:41:00Z">
          <m:r>
            <w:rPr>
              <w:rFonts w:ascii="Cambria Math" w:hAnsi="Cambria Math"/>
            </w:rPr>
            <m:t>+(1-f(v,D))×</m:t>
          </m:r>
        </w:ins>
        <m:func>
          <m:funcPr>
            <m:ctrlPr>
              <w:ins w:id="348" w:author="user" w:date="2018-05-04T23:41:00Z">
                <w:rPr>
                  <w:rFonts w:ascii="Cambria Math" w:hAnsi="Cambria Math"/>
                </w:rPr>
              </w:ins>
            </m:ctrlPr>
          </m:funcPr>
          <m:fName>
            <m:sSub>
              <m:sSubPr>
                <m:ctrlPr>
                  <w:ins w:id="349" w:author="user" w:date="2018-05-04T23:41:00Z">
                    <w:rPr>
                      <w:rFonts w:ascii="Cambria Math" w:hAnsi="Cambria Math"/>
                    </w:rPr>
                  </w:ins>
                </m:ctrlPr>
              </m:sSubPr>
              <m:e>
                <w:ins w:id="350" w:author="user" w:date="2018-05-04T23:41:00Z">
                  <m:r>
                    <m:rPr>
                      <m:sty m:val="p"/>
                    </m:rPr>
                    <w:rPr>
                      <w:rFonts w:ascii="Cambria Math" w:hAnsi="Cambria Math"/>
                    </w:rPr>
                    <m:t>log</m:t>
                  </m:r>
                </w:ins>
              </m:e>
              <m:sub>
                <w:ins w:id="351" w:author="user" w:date="2018-05-04T23:41:00Z">
                  <m:r>
                    <w:rPr>
                      <w:rFonts w:ascii="Cambria Math" w:hAnsi="Cambria Math"/>
                    </w:rPr>
                    <m:t>2</m:t>
                  </m:r>
                </w:ins>
              </m:sub>
            </m:sSub>
          </m:fName>
          <m:e>
            <w:ins w:id="352" w:author="user" w:date="2018-05-04T23:41:00Z">
              <m:r>
                <w:rPr>
                  <w:rFonts w:ascii="Cambria Math" w:hAnsi="Cambria Math"/>
                </w:rPr>
                <m:t>(1-f(v,D))</m:t>
              </m:r>
            </w:ins>
          </m:e>
        </m:func>
      </m:oMath>
      <w:ins w:id="353" w:author="user" w:date="2018-05-04T23:41:00Z">
        <w:r w:rsidR="009F74B3" w:rsidRPr="00C41C28">
          <w:t xml:space="preserve">                  (7)</w:t>
        </w:r>
      </w:ins>
    </w:p>
    <w:p w14:paraId="64431D71" w14:textId="77777777" w:rsidR="009F74B3" w:rsidRPr="00C41C28" w:rsidRDefault="009F74B3" w:rsidP="009F74B3">
      <w:pPr>
        <w:rPr>
          <w:ins w:id="354" w:author="user" w:date="2018-05-04T23:41:00Z"/>
        </w:rPr>
      </w:pPr>
    </w:p>
    <w:p w14:paraId="7DCD649E" w14:textId="77777777" w:rsidR="009F74B3" w:rsidRPr="00C41C28" w:rsidRDefault="009F74B3" w:rsidP="009F74B3">
      <w:pPr>
        <w:rPr>
          <w:ins w:id="355" w:author="user" w:date="2018-05-04T23:41:00Z"/>
        </w:rPr>
      </w:pPr>
    </w:p>
    <w:p w14:paraId="4B9A092B" w14:textId="77777777" w:rsidR="009F74B3" w:rsidRPr="00C41C28" w:rsidRDefault="009F74B3" w:rsidP="009F74B3">
      <w:pPr>
        <w:rPr>
          <w:ins w:id="356" w:author="user" w:date="2018-05-04T23:41:00Z"/>
        </w:rPr>
      </w:pPr>
      <w:ins w:id="357" w:author="user" w:date="2018-05-04T23:41:00Z">
        <w:r w:rsidRPr="00C41C28">
          <w:t xml:space="preserve">where </w:t>
        </w:r>
        <w:proofErr w:type="gramStart"/>
        <w:r w:rsidRPr="00C41C28">
          <w:rPr>
            <w:i/>
          </w:rPr>
          <w:t>f(</w:t>
        </w:r>
        <w:proofErr w:type="gramEnd"/>
        <w:r w:rsidRPr="00C41C28">
          <w:t xml:space="preserve">v, D) represents the number of 1KG variants, </w:t>
        </w:r>
        <w:r w:rsidRPr="00C41C28">
          <w:rPr>
            <w:i/>
          </w:rPr>
          <w:t>v</w:t>
        </w:r>
        <w:r w:rsidRPr="00C41C28">
          <w:t xml:space="preserve">, that have a </w:t>
        </w:r>
        <w:proofErr w:type="spellStart"/>
        <w:r w:rsidRPr="00C41C28">
          <w:t>Dscore</w:t>
        </w:r>
        <w:proofErr w:type="spellEnd"/>
        <w:r w:rsidRPr="00C41C28">
          <w:t xml:space="preserve"> greater than </w:t>
        </w:r>
        <w:r w:rsidRPr="00C41C28">
          <w:rPr>
            <w:i/>
          </w:rPr>
          <w:t>D</w:t>
        </w:r>
        <w:r w:rsidRPr="00C41C28">
          <w:t xml:space="preserve"> divided by the total number of 1KG variants.</w:t>
        </w:r>
      </w:ins>
    </w:p>
    <w:p w14:paraId="6F5E958D" w14:textId="77777777" w:rsidR="009F74B3" w:rsidRPr="00C41C28" w:rsidRDefault="009F74B3" w:rsidP="009F74B3">
      <w:pPr>
        <w:rPr>
          <w:ins w:id="358" w:author="user" w:date="2018-05-04T23:41:00Z"/>
        </w:rPr>
      </w:pPr>
    </w:p>
    <w:p w14:paraId="1A9C47BF" w14:textId="77777777" w:rsidR="009F74B3" w:rsidRPr="00C41C28" w:rsidRDefault="009F74B3" w:rsidP="009F74B3">
      <w:pPr>
        <w:pStyle w:val="Heading2"/>
        <w:rPr>
          <w:ins w:id="359" w:author="user" w:date="2018-05-04T23:41:00Z"/>
          <w:rFonts w:cs="Times New Roman"/>
          <w:sz w:val="24"/>
          <w:szCs w:val="24"/>
        </w:rPr>
      </w:pPr>
      <w:ins w:id="360" w:author="user" w:date="2018-05-04T23:41:00Z">
        <w:r w:rsidRPr="00C41C28">
          <w:rPr>
            <w:rFonts w:cs="Times New Roman"/>
            <w:sz w:val="24"/>
            <w:szCs w:val="24"/>
          </w:rPr>
          <w:t>RBP-gene association using shRNA RNA-</w:t>
        </w:r>
        <w:proofErr w:type="spellStart"/>
        <w:r w:rsidRPr="00C41C28">
          <w:rPr>
            <w:rFonts w:cs="Times New Roman"/>
            <w:sz w:val="24"/>
            <w:szCs w:val="24"/>
          </w:rPr>
          <w:t>seq</w:t>
        </w:r>
        <w:proofErr w:type="spellEnd"/>
      </w:ins>
    </w:p>
    <w:p w14:paraId="7879383C" w14:textId="77777777" w:rsidR="009F74B3" w:rsidRPr="00C41C28" w:rsidRDefault="009F74B3" w:rsidP="009F74B3">
      <w:pPr>
        <w:rPr>
          <w:ins w:id="361" w:author="user" w:date="2018-05-04T23:41:00Z"/>
        </w:rPr>
      </w:pPr>
      <w:ins w:id="362" w:author="user" w:date="2018-05-04T23:41:00Z">
        <w:r w:rsidRPr="00C41C28">
          <w:t xml:space="preserve">To determine if an RBP, </w:t>
        </w:r>
        <w:r w:rsidRPr="00C41C28">
          <w:rPr>
            <w:i/>
          </w:rPr>
          <w:t>R</w:t>
        </w:r>
        <w:r w:rsidRPr="00C41C28">
          <w:t xml:space="preserve">, is associated with a gene, </w:t>
        </w:r>
        <w:r w:rsidRPr="00C41C28">
          <w:rPr>
            <w:i/>
          </w:rPr>
          <w:t>g</w:t>
        </w:r>
        <w:r w:rsidRPr="00C41C28">
          <w:t xml:space="preserve">, we intersect the peaks of </w:t>
        </w:r>
        <w:r w:rsidRPr="00C41C28">
          <w:rPr>
            <w:i/>
          </w:rPr>
          <w:t>R</w:t>
        </w:r>
        <w:r w:rsidRPr="00C41C28">
          <w:t xml:space="preserve">, with the transcript annotation of </w:t>
        </w:r>
        <w:r w:rsidRPr="00C41C28">
          <w:rPr>
            <w:i/>
          </w:rPr>
          <w:t>g</w:t>
        </w:r>
        <w:r w:rsidRPr="00C41C28">
          <w:t xml:space="preserve">. If an intersect exists, we form a linkage between the intersected peak of </w:t>
        </w:r>
        <w:r w:rsidRPr="00C41C28">
          <w:rPr>
            <w:i/>
          </w:rPr>
          <w:t>R</w:t>
        </w:r>
        <w:r w:rsidRPr="00C41C28">
          <w:t xml:space="preserve"> and </w:t>
        </w:r>
        <w:r w:rsidRPr="00C41C28">
          <w:rPr>
            <w:i/>
          </w:rPr>
          <w:t>g</w:t>
        </w:r>
        <w:r w:rsidRPr="00C41C28">
          <w:t xml:space="preserve">. If some variant falls in that specific peak of </w:t>
        </w:r>
        <w:r w:rsidRPr="00C41C28">
          <w:rPr>
            <w:i/>
          </w:rPr>
          <w:t>R</w:t>
        </w:r>
        <w:r w:rsidRPr="00C41C28">
          <w:t xml:space="preserve">, the variant significantly disrupts the motif of RBP </w:t>
        </w:r>
        <w:r w:rsidRPr="00C41C28">
          <w:rPr>
            <w:i/>
          </w:rPr>
          <w:t>R</w:t>
        </w:r>
        <w:r w:rsidRPr="00C41C28">
          <w:t xml:space="preserve">, and gene </w:t>
        </w:r>
        <w:r w:rsidRPr="00C41C28">
          <w:rPr>
            <w:i/>
          </w:rPr>
          <w:t>g</w:t>
        </w:r>
        <w:r w:rsidRPr="00C41C28">
          <w:t xml:space="preserve"> demonstrates at least a 2.5-fold change in its expression after KD of RBP </w:t>
        </w:r>
        <w:r w:rsidRPr="00C41C28">
          <w:rPr>
            <w:i/>
          </w:rPr>
          <w:t>R</w:t>
        </w:r>
        <w:r w:rsidRPr="00C41C28">
          <w:t>, we give the variant an additional score of 1.</w:t>
        </w:r>
      </w:ins>
    </w:p>
    <w:p w14:paraId="5D6F4B6F" w14:textId="77777777" w:rsidR="009F74B3" w:rsidRPr="00C41C28" w:rsidRDefault="009F74B3" w:rsidP="009F74B3">
      <w:pPr>
        <w:rPr>
          <w:ins w:id="363" w:author="user" w:date="2018-05-04T23:41:00Z"/>
        </w:rPr>
      </w:pPr>
    </w:p>
    <w:p w14:paraId="51FA8008" w14:textId="315451B0" w:rsidR="009F74B3" w:rsidRPr="00C41C28" w:rsidRDefault="009F74B3" w:rsidP="009F74B3">
      <w:pPr>
        <w:rPr>
          <w:ins w:id="364" w:author="user" w:date="2018-05-04T23:41:00Z"/>
          <w:b/>
          <w:sz w:val="28"/>
          <w:szCs w:val="28"/>
        </w:rPr>
      </w:pPr>
      <w:ins w:id="365" w:author="user" w:date="2018-05-04T23:41:00Z">
        <w:r w:rsidRPr="00C41C28">
          <w:rPr>
            <w:b/>
            <w:sz w:val="28"/>
            <w:szCs w:val="28"/>
          </w:rPr>
          <w:t>T</w:t>
        </w:r>
        <w:commentRangeStart w:id="366"/>
        <w:r w:rsidRPr="00C41C28">
          <w:rPr>
            <w:b/>
            <w:sz w:val="28"/>
            <w:szCs w:val="28"/>
          </w:rPr>
          <w:t>issue Specific Score</w:t>
        </w:r>
      </w:ins>
      <w:commentRangeEnd w:id="366"/>
      <w:r w:rsidR="00BF33CB">
        <w:rPr>
          <w:rStyle w:val="CommentReference"/>
          <w:rFonts w:asciiTheme="minorHAnsi" w:hAnsiTheme="minorHAnsi" w:cstheme="minorBidi"/>
          <w:lang w:eastAsia="en-US"/>
        </w:rPr>
        <w:commentReference w:id="366"/>
      </w:r>
    </w:p>
    <w:p w14:paraId="7909DD27" w14:textId="77777777" w:rsidR="007A4139" w:rsidRPr="00C41C28" w:rsidRDefault="007A4139">
      <w:pPr>
        <w:pPrChange w:id="367" w:author="user" w:date="2018-05-04T23:41:00Z">
          <w:pPr>
            <w:pStyle w:val="Heading2"/>
          </w:pPr>
        </w:pPrChange>
      </w:pPr>
      <w:moveFromRangeStart w:id="368" w:author="user" w:date="2018-05-04T23:41:00Z" w:name="move513240616"/>
    </w:p>
    <w:p w14:paraId="6D05980F" w14:textId="77777777" w:rsidR="003B60A6" w:rsidRDefault="007A4139" w:rsidP="003B60A6">
      <w:pPr>
        <w:rPr>
          <w:del w:id="369" w:author="user" w:date="2018-05-04T23:41:00Z"/>
        </w:rPr>
      </w:pPr>
      <w:moveFrom w:id="370" w:author="user" w:date="2018-05-04T23:41:00Z">
        <w:r w:rsidRPr="00C41C28">
          <w:t xml:space="preserve">We </w:t>
        </w:r>
      </w:moveFrom>
      <w:moveFromRangeEnd w:id="368"/>
      <w:del w:id="371" w:author="user" w:date="2018-05-04T23:41:00Z">
        <w:r w:rsidR="005A02BF">
          <w:delText xml:space="preserve">considered </w:delText>
        </w:r>
        <w:r w:rsidR="00D6649A">
          <w:delText>6 different features in the RADAR</w:delText>
        </w:r>
        <w:r w:rsidR="00434B83" w:rsidRPr="00C8543F">
          <w:delText xml:space="preserve"> baseline scoring scheme</w:delText>
        </w:r>
        <w:r w:rsidR="00D6649A">
          <w:delText xml:space="preserve"> (details in Table </w:delText>
        </w:r>
        <w:r w:rsidR="00105F1C">
          <w:delText>1</w:delText>
        </w:r>
        <w:r w:rsidR="00D6649A">
          <w:delText>).</w:delText>
        </w:r>
        <w:r w:rsidR="00434B83" w:rsidRPr="00C8543F">
          <w:delText xml:space="preserve"> </w:delText>
        </w:r>
        <w:r w:rsidR="003B60A6" w:rsidRPr="003B60A6">
          <w:delText xml:space="preserve">For any </w:delText>
        </w:r>
        <w:r w:rsidR="000B4FB2">
          <w:delText>discrete</w:delText>
        </w:r>
        <w:r w:rsidR="00E4557E">
          <w:delText xml:space="preserve"> entropy based</w:delText>
        </w:r>
        <w:r w:rsidR="003B60A6" w:rsidRPr="003B60A6">
          <w:delText xml:space="preserve"> feature</w:delText>
        </w:r>
        <w:r w:rsidR="003B60A6">
          <w:delText xml:space="preserve"> </w:delText>
        </w:r>
        <m:oMath>
          <m:r>
            <w:rPr>
              <w:rFonts w:ascii="Cambria Math" w:hAnsi="Cambria Math"/>
            </w:rPr>
            <m:t>i</m:t>
          </m:r>
        </m:oMath>
        <w:r w:rsidR="003B60A6" w:rsidRPr="003B60A6">
          <w:delText xml:space="preserve"> listed </w:delText>
        </w:r>
        <w:r w:rsidR="003B60A6">
          <w:delText xml:space="preserve">in Table </w:delText>
        </w:r>
        <w:r w:rsidR="00E4557E">
          <w:delText>1</w:delText>
        </w:r>
        <w:r w:rsidR="003B60A6" w:rsidRPr="003B60A6">
          <w:delText xml:space="preserve">, we first calculated the percent of SNPs from </w:delText>
        </w:r>
        <w:r w:rsidR="00E73386">
          <w:delText xml:space="preserve">the </w:delText>
        </w:r>
        <w:r w:rsidR="003B60A6" w:rsidRPr="003B60A6">
          <w:delText>1,000 Genomes</w:delText>
        </w:r>
        <w:r w:rsidR="00E73386">
          <w:delText xml:space="preserve"> project</w:delText>
        </w:r>
        <w:r w:rsidR="003B60A6" w:rsidRPr="003B60A6">
          <w:delText xml:space="preserve"> that are falling into this feature category and denote it as</w:delText>
        </w:r>
        <w:r w:rsidR="003B60A6">
          <w:delText xml:space="preserve"> </w:delTex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3B60A6" w:rsidRPr="003B60A6">
          <w:delText>. Then the entropy related weight is used to evaluate the functional impact.</w:delText>
        </w:r>
      </w:del>
    </w:p>
    <w:p w14:paraId="0AA75B68" w14:textId="77777777" w:rsidR="003B60A6" w:rsidRPr="003B60A6" w:rsidRDefault="0097013E" w:rsidP="003B60A6">
      <w:pPr>
        <w:jc w:val="right"/>
        <w:rPr>
          <w:del w:id="372" w:author="user" w:date="2018-05-04T23:41:00Z"/>
        </w:rPr>
      </w:pPr>
      <m:oMath>
        <m:sSub>
          <m:sSubPr>
            <m:ctrlPr>
              <w:del w:id="373" w:author="user" w:date="2018-05-04T23:41:00Z">
                <w:rPr>
                  <w:rFonts w:ascii="Cambria Math" w:hAnsi="Cambria Math"/>
                  <w:i/>
                </w:rPr>
              </w:del>
            </m:ctrlPr>
          </m:sSubPr>
          <m:e>
            <w:del w:id="374" w:author="user" w:date="2018-05-04T23:41:00Z">
              <m:r>
                <w:rPr>
                  <w:rFonts w:ascii="Cambria Math" w:hAnsi="Cambria Math"/>
                </w:rPr>
                <m:t>S</m:t>
              </m:r>
            </w:del>
          </m:e>
          <m:sub>
            <w:del w:id="375" w:author="user" w:date="2018-05-04T23:41:00Z">
              <m:r>
                <w:rPr>
                  <w:rFonts w:ascii="Cambria Math" w:hAnsi="Cambria Math"/>
                </w:rPr>
                <m:t>i</m:t>
              </m:r>
            </w:del>
          </m:sub>
        </m:sSub>
        <w:del w:id="376" w:author="user" w:date="2018-05-04T23:41:00Z">
          <m:r>
            <w:rPr>
              <w:rFonts w:ascii="Cambria Math" w:hAnsi="Cambria Math"/>
            </w:rPr>
            <m:t>=1+</m:t>
          </m:r>
        </w:del>
        <m:sSub>
          <m:sSubPr>
            <m:ctrlPr>
              <w:del w:id="377" w:author="user" w:date="2018-05-04T23:41:00Z">
                <w:rPr>
                  <w:rFonts w:ascii="Cambria Math" w:hAnsi="Cambria Math"/>
                  <w:i/>
                </w:rPr>
              </w:del>
            </m:ctrlPr>
          </m:sSubPr>
          <m:e>
            <w:del w:id="378" w:author="user" w:date="2018-05-04T23:41:00Z">
              <m:r>
                <w:rPr>
                  <w:rFonts w:ascii="Cambria Math" w:hAnsi="Cambria Math"/>
                </w:rPr>
                <m:t>f</m:t>
              </m:r>
            </w:del>
          </m:e>
          <m:sub>
            <w:del w:id="379" w:author="user" w:date="2018-05-04T23:41:00Z">
              <m:r>
                <w:rPr>
                  <w:rFonts w:ascii="Cambria Math" w:hAnsi="Cambria Math"/>
                </w:rPr>
                <m:t>i</m:t>
              </m:r>
            </w:del>
          </m:sub>
        </m:sSub>
        <w:del w:id="380" w:author="user" w:date="2018-05-04T23:41:00Z">
          <m:r>
            <w:rPr>
              <w:rFonts w:ascii="Cambria Math" w:hAnsi="Cambria Math"/>
            </w:rPr>
            <m:t>×</m:t>
          </m:r>
        </w:del>
        <m:func>
          <m:funcPr>
            <m:ctrlPr>
              <w:del w:id="381" w:author="user" w:date="2018-05-04T23:41:00Z">
                <w:rPr>
                  <w:rFonts w:ascii="Cambria Math" w:hAnsi="Cambria Math"/>
                </w:rPr>
              </w:del>
            </m:ctrlPr>
          </m:funcPr>
          <m:fName>
            <m:sSub>
              <m:sSubPr>
                <m:ctrlPr>
                  <w:del w:id="382" w:author="user" w:date="2018-05-04T23:41:00Z">
                    <w:rPr>
                      <w:rFonts w:ascii="Cambria Math" w:hAnsi="Cambria Math"/>
                    </w:rPr>
                  </w:del>
                </m:ctrlPr>
              </m:sSubPr>
              <m:e>
                <w:del w:id="383" w:author="user" w:date="2018-05-04T23:41:00Z">
                  <m:r>
                    <m:rPr>
                      <m:sty m:val="p"/>
                    </m:rPr>
                    <w:rPr>
                      <w:rFonts w:ascii="Cambria Math" w:hAnsi="Cambria Math"/>
                    </w:rPr>
                    <m:t>log</m:t>
                  </m:r>
                </w:del>
              </m:e>
              <m:sub>
                <w:del w:id="384" w:author="user" w:date="2018-05-04T23:41:00Z">
                  <m:r>
                    <w:rPr>
                      <w:rFonts w:ascii="Cambria Math" w:hAnsi="Cambria Math"/>
                    </w:rPr>
                    <m:t>2</m:t>
                  </m:r>
                </w:del>
              </m:sub>
            </m:sSub>
          </m:fName>
          <m:e>
            <m:sSub>
              <m:sSubPr>
                <m:ctrlPr>
                  <w:del w:id="385" w:author="user" w:date="2018-05-04T23:41:00Z">
                    <w:rPr>
                      <w:rFonts w:ascii="Cambria Math" w:hAnsi="Cambria Math"/>
                      <w:i/>
                    </w:rPr>
                  </w:del>
                </m:ctrlPr>
              </m:sSubPr>
              <m:e>
                <w:del w:id="386" w:author="user" w:date="2018-05-04T23:41:00Z">
                  <m:r>
                    <w:rPr>
                      <w:rFonts w:ascii="Cambria Math" w:hAnsi="Cambria Math"/>
                    </w:rPr>
                    <m:t>f</m:t>
                  </m:r>
                </w:del>
              </m:e>
              <m:sub>
                <w:del w:id="387" w:author="user" w:date="2018-05-04T23:41:00Z">
                  <m:r>
                    <w:rPr>
                      <w:rFonts w:ascii="Cambria Math" w:hAnsi="Cambria Math"/>
                    </w:rPr>
                    <m:t>i</m:t>
                  </m:r>
                </w:del>
              </m:sub>
            </m:sSub>
          </m:e>
        </m:func>
        <w:del w:id="388" w:author="user" w:date="2018-05-04T23:41:00Z">
          <m:r>
            <w:rPr>
              <w:rFonts w:ascii="Cambria Math" w:hAnsi="Cambria Math"/>
            </w:rPr>
            <m:t>+(1-</m:t>
          </m:r>
        </w:del>
        <m:sSub>
          <m:sSubPr>
            <m:ctrlPr>
              <w:del w:id="389" w:author="user" w:date="2018-05-04T23:41:00Z">
                <w:rPr>
                  <w:rFonts w:ascii="Cambria Math" w:hAnsi="Cambria Math"/>
                  <w:i/>
                </w:rPr>
              </w:del>
            </m:ctrlPr>
          </m:sSubPr>
          <m:e>
            <w:del w:id="390" w:author="user" w:date="2018-05-04T23:41:00Z">
              <m:r>
                <w:rPr>
                  <w:rFonts w:ascii="Cambria Math" w:hAnsi="Cambria Math"/>
                </w:rPr>
                <m:t>f</m:t>
              </m:r>
            </w:del>
          </m:e>
          <m:sub>
            <w:del w:id="391" w:author="user" w:date="2018-05-04T23:41:00Z">
              <m:r>
                <w:rPr>
                  <w:rFonts w:ascii="Cambria Math" w:hAnsi="Cambria Math"/>
                </w:rPr>
                <m:t>i</m:t>
              </m:r>
            </w:del>
          </m:sub>
        </m:sSub>
        <w:del w:id="392" w:author="user" w:date="2018-05-04T23:41:00Z">
          <m:r>
            <w:rPr>
              <w:rFonts w:ascii="Cambria Math" w:hAnsi="Cambria Math"/>
            </w:rPr>
            <m:t>)×</m:t>
          </m:r>
        </w:del>
        <m:func>
          <m:funcPr>
            <m:ctrlPr>
              <w:del w:id="393" w:author="user" w:date="2018-05-04T23:41:00Z">
                <w:rPr>
                  <w:rFonts w:ascii="Cambria Math" w:hAnsi="Cambria Math"/>
                </w:rPr>
              </w:del>
            </m:ctrlPr>
          </m:funcPr>
          <m:fName>
            <m:sSub>
              <m:sSubPr>
                <m:ctrlPr>
                  <w:del w:id="394" w:author="user" w:date="2018-05-04T23:41:00Z">
                    <w:rPr>
                      <w:rFonts w:ascii="Cambria Math" w:hAnsi="Cambria Math"/>
                    </w:rPr>
                  </w:del>
                </m:ctrlPr>
              </m:sSubPr>
              <m:e>
                <w:del w:id="395" w:author="user" w:date="2018-05-04T23:41:00Z">
                  <m:r>
                    <m:rPr>
                      <m:sty m:val="p"/>
                    </m:rPr>
                    <w:rPr>
                      <w:rFonts w:ascii="Cambria Math" w:hAnsi="Cambria Math"/>
                    </w:rPr>
                    <m:t>log</m:t>
                  </m:r>
                </w:del>
              </m:e>
              <m:sub>
                <w:del w:id="396" w:author="user" w:date="2018-05-04T23:41:00Z">
                  <m:r>
                    <w:rPr>
                      <w:rFonts w:ascii="Cambria Math" w:hAnsi="Cambria Math"/>
                    </w:rPr>
                    <m:t>2</m:t>
                  </m:r>
                </w:del>
              </m:sub>
            </m:sSub>
          </m:fName>
          <m:e>
            <w:del w:id="397" w:author="user" w:date="2018-05-04T23:41:00Z">
              <m:r>
                <w:rPr>
                  <w:rFonts w:ascii="Cambria Math" w:hAnsi="Cambria Math"/>
                </w:rPr>
                <m:t>(1-</m:t>
              </m:r>
            </w:del>
            <m:sSub>
              <m:sSubPr>
                <m:ctrlPr>
                  <w:del w:id="398" w:author="user" w:date="2018-05-04T23:41:00Z">
                    <w:rPr>
                      <w:rFonts w:ascii="Cambria Math" w:hAnsi="Cambria Math"/>
                      <w:i/>
                    </w:rPr>
                  </w:del>
                </m:ctrlPr>
              </m:sSubPr>
              <m:e>
                <w:del w:id="399" w:author="user" w:date="2018-05-04T23:41:00Z">
                  <m:r>
                    <w:rPr>
                      <w:rFonts w:ascii="Cambria Math" w:hAnsi="Cambria Math"/>
                    </w:rPr>
                    <m:t>f</m:t>
                  </m:r>
                </w:del>
              </m:e>
              <m:sub>
                <w:del w:id="400" w:author="user" w:date="2018-05-04T23:41:00Z">
                  <m:r>
                    <w:rPr>
                      <w:rFonts w:ascii="Cambria Math" w:hAnsi="Cambria Math"/>
                    </w:rPr>
                    <m:t>i</m:t>
                  </m:r>
                </w:del>
              </m:sub>
            </m:sSub>
            <w:del w:id="401" w:author="user" w:date="2018-05-04T23:41:00Z">
              <m:r>
                <w:rPr>
                  <w:rFonts w:ascii="Cambria Math" w:hAnsi="Cambria Math"/>
                </w:rPr>
                <m:t>)</m:t>
              </m:r>
            </w:del>
          </m:e>
        </m:func>
      </m:oMath>
      <w:del w:id="402" w:author="user" w:date="2018-05-04T23:41:00Z">
        <w:r w:rsidR="003B60A6">
          <w:delText xml:space="preserve">                               (4)</w:delText>
        </w:r>
      </w:del>
    </w:p>
    <w:p w14:paraId="516A643F" w14:textId="77777777" w:rsidR="003B60A6" w:rsidRPr="003B60A6" w:rsidRDefault="00E908E3" w:rsidP="003B60A6">
      <w:pPr>
        <w:rPr>
          <w:del w:id="403" w:author="user" w:date="2018-05-04T23:41:00Z"/>
        </w:rPr>
      </w:pPr>
      <w:del w:id="404" w:author="user" w:date="2018-05-04T23:41:00Z">
        <w:r>
          <w:delText>F</w:delText>
        </w:r>
        <w:r w:rsidR="003B60A6" w:rsidRPr="003B60A6">
          <w:delText>or the motif analysis, for any motif breaking event with D-score</w:delText>
        </w:r>
        <w:r w:rsidR="00C27072">
          <w:delText xml:space="preserve"> </w:delTex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003B60A6" w:rsidRPr="003B60A6">
          <w:delText xml:space="preserve">, </w:delTex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3B60A6" w:rsidRPr="003B60A6">
          <w:delText>should be the percent of SNPs with equal or larger D-scores among all the 1</w:delText>
        </w:r>
        <w:r w:rsidR="003B60A6">
          <w:delText>,</w:delText>
        </w:r>
        <w:r w:rsidR="003B60A6" w:rsidRPr="003B60A6">
          <w:delText>000 Genomes SNPs.</w:delText>
        </w:r>
      </w:del>
    </w:p>
    <w:p w14:paraId="799498F4" w14:textId="77777777" w:rsidR="003B60A6" w:rsidRPr="003B60A6" w:rsidRDefault="0097013E" w:rsidP="00C637F7">
      <w:pPr>
        <w:spacing w:before="240" w:line="240" w:lineRule="auto"/>
        <w:jc w:val="right"/>
        <w:rPr>
          <w:del w:id="405" w:author="user" w:date="2018-05-04T23:41:00Z"/>
          <w:rFonts w:eastAsia="Times New Roman"/>
          <w:color w:val="auto"/>
          <w:sz w:val="24"/>
          <w:szCs w:val="24"/>
        </w:rPr>
      </w:pPr>
      <m:oMath>
        <m:sSub>
          <m:sSubPr>
            <m:ctrlPr>
              <w:del w:id="406" w:author="user" w:date="2018-05-04T23:41:00Z">
                <w:rPr>
                  <w:rFonts w:ascii="Cambria Math" w:hAnsi="Cambria Math"/>
                  <w:i/>
                </w:rPr>
              </w:del>
            </m:ctrlPr>
          </m:sSubPr>
          <m:e>
            <w:del w:id="407" w:author="user" w:date="2018-05-04T23:41:00Z">
              <m:r>
                <w:rPr>
                  <w:rFonts w:ascii="Cambria Math" w:hAnsi="Cambria Math"/>
                </w:rPr>
                <m:t>f</m:t>
              </m:r>
            </w:del>
          </m:e>
          <m:sub>
            <w:del w:id="408" w:author="user" w:date="2018-05-04T23:41:00Z">
              <m:r>
                <w:rPr>
                  <w:rFonts w:ascii="Cambria Math" w:hAnsi="Cambria Math"/>
                </w:rPr>
                <m:t>i</m:t>
              </m:r>
            </w:del>
          </m:sub>
        </m:sSub>
        <w:del w:id="409" w:author="user" w:date="2018-05-04T23:41:00Z">
          <m:r>
            <w:rPr>
              <w:rFonts w:ascii="Cambria Math" w:hAnsi="Cambria Math"/>
            </w:rPr>
            <m:t>=</m:t>
          </m:r>
        </w:del>
        <m:f>
          <m:fPr>
            <m:ctrlPr>
              <w:del w:id="410" w:author="user" w:date="2018-05-04T23:41:00Z">
                <w:rPr>
                  <w:rFonts w:ascii="Cambria Math" w:hAnsi="Cambria Math"/>
                  <w:i/>
                </w:rPr>
              </w:del>
            </m:ctrlPr>
          </m:fPr>
          <m:num>
            <w:del w:id="411" w:author="user" w:date="2018-05-04T23:41:00Z">
              <m:r>
                <w:rPr>
                  <w:rFonts w:ascii="Cambria Math" w:hAnsi="Cambria Math"/>
                </w:rPr>
                <m:t>#(d</m:t>
              </m:r>
              <m:r>
                <w:rPr>
                  <w:rFonts w:ascii="Cambria Math" w:hAnsi="Cambria Math" w:hint="eastAsia"/>
                </w:rPr>
                <m:t>≥</m:t>
              </m:r>
            </w:del>
            <m:sSub>
              <m:sSubPr>
                <m:ctrlPr>
                  <w:del w:id="412" w:author="user" w:date="2018-05-04T23:41:00Z">
                    <w:rPr>
                      <w:rFonts w:ascii="Cambria Math" w:hAnsi="Cambria Math"/>
                      <w:i/>
                    </w:rPr>
                  </w:del>
                </m:ctrlPr>
              </m:sSubPr>
              <m:e>
                <w:del w:id="413" w:author="user" w:date="2018-05-04T23:41:00Z">
                  <m:r>
                    <w:rPr>
                      <w:rFonts w:ascii="Cambria Math" w:hAnsi="Cambria Math"/>
                    </w:rPr>
                    <m:t>d</m:t>
                  </m:r>
                </w:del>
              </m:e>
              <m:sub>
                <w:del w:id="414" w:author="user" w:date="2018-05-04T23:41:00Z">
                  <m:r>
                    <w:rPr>
                      <w:rFonts w:ascii="Cambria Math" w:hAnsi="Cambria Math"/>
                    </w:rPr>
                    <m:t>t</m:t>
                  </m:r>
                </w:del>
              </m:sub>
            </m:sSub>
            <w:del w:id="415" w:author="user" w:date="2018-05-04T23:41:00Z">
              <m:r>
                <w:rPr>
                  <w:rFonts w:ascii="Cambria Math" w:hAnsi="Cambria Math"/>
                </w:rPr>
                <m:t>)</m:t>
              </m:r>
            </w:del>
          </m:num>
          <m:den>
            <w:del w:id="416" w:author="user" w:date="2018-05-04T23:41:00Z">
              <m:r>
                <w:rPr>
                  <w:rFonts w:ascii="Cambria Math" w:hAnsi="Cambria Math"/>
                </w:rPr>
                <m:t>n</m:t>
              </m:r>
            </w:del>
          </m:den>
        </m:f>
      </m:oMath>
      <w:del w:id="417" w:author="user" w:date="2018-05-04T23:41:00Z">
        <w:r w:rsidR="00C637F7">
          <w:rPr>
            <w:rFonts w:eastAsia="Times New Roman"/>
          </w:rPr>
          <w:delText xml:space="preserve">                                                                   (5)</w:delText>
        </w:r>
      </w:del>
    </w:p>
    <w:p w14:paraId="54BCC133" w14:textId="77777777" w:rsidR="00C367CE" w:rsidRPr="00C367CE" w:rsidRDefault="00C367CE" w:rsidP="00C367CE">
      <w:pPr>
        <w:rPr>
          <w:del w:id="418" w:author="user" w:date="2018-05-04T23:41:00Z"/>
        </w:rPr>
      </w:pPr>
      <w:del w:id="419" w:author="user" w:date="2018-05-04T23:41:00Z">
        <w:r w:rsidRPr="00C367CE">
          <w:delText xml:space="preserve">For any feature that used the </w:delText>
        </w:r>
        <w:r w:rsidR="0057506C">
          <w:delText>adjusted</w:delText>
        </w:r>
        <w:r w:rsidRPr="00C367CE">
          <w:delText xml:space="preserve"> entropy </w:delText>
        </w:r>
        <w:r w:rsidR="008D2F56">
          <w:delText>based score</w:delText>
        </w:r>
        <w:r w:rsidRPr="00C367CE">
          <w:delText xml:space="preserve">, we further used the GC corrected rare </w:delText>
        </w:r>
        <w:r>
          <w:delText xml:space="preserve">variant enrichment </w:delTex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385">
          <w:delText xml:space="preserve"> </w:delText>
        </w:r>
        <w:r w:rsidRPr="00C367CE">
          <w:delText xml:space="preserve">of the RBP as a coefficient to reweight </w:delTex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C367CE">
          <w:delText>.</w:delText>
        </w:r>
        <w:r w:rsidR="00E569EE">
          <w:delText xml:space="preserve"> For the mutation</w:delText>
        </w:r>
        <w:r w:rsidR="004D4D1C">
          <w:delText xml:space="preserve"> recurrence features in Table1, we gave an extra 1</w:delText>
        </w:r>
        <w:r w:rsidR="00250842">
          <w:delText>.0</w:delText>
        </w:r>
        <w:r w:rsidR="004D4D1C">
          <w:delText xml:space="preserve"> to any variant in the </w:delText>
        </w:r>
        <w:r w:rsidR="00BD4C09">
          <w:delText>highly-mutated</w:delText>
        </w:r>
        <w:r w:rsidR="00CC1817">
          <w:delText xml:space="preserve"> binding</w:delText>
        </w:r>
        <w:r w:rsidR="004D4D1C">
          <w:delText xml:space="preserve"> peaks.</w:delText>
        </w:r>
        <w:r w:rsidR="002E4CCC">
          <w:delText xml:space="preserve"> For Gerp scores, we used the sigmoid function as described the Fu </w:delText>
        </w:r>
        <w:r w:rsidR="002E4CCC" w:rsidRPr="0073230A">
          <w:rPr>
            <w:i/>
          </w:rPr>
          <w:delText>et al</w:delText>
        </w:r>
        <w:r w:rsidR="002E4CCC">
          <w:delText xml:space="preserve"> paper</w:delText>
        </w:r>
        <w:r w:rsidR="0073230A">
          <w:fldChar w:fldCharType="begin"/>
        </w:r>
        <w:r w:rsidR="0073230A">
          <w:delInstrText xml:space="preserve"> ADDIN EN.CITE &lt;EndNote&gt;&lt;Cite&gt;&lt;Author&gt;Fu&lt;/Author&gt;&lt;Year&gt;2014&lt;/Year&gt;&lt;RecNum&gt;616&lt;/RecNum&gt;&lt;DisplayText&gt;[23]&lt;/DisplayText&gt;&lt;record&gt;&lt;rec-number&gt;616&lt;/rec-number&gt;&lt;foreign-keys&gt;&lt;key app="EN" db-id="fxs5d9f9ops59ketrsnpsz9ues02rdfsade5" timestamp="1514921590"&gt;616&lt;/key&gt;&lt;/foreign-keys&gt;&lt;ref-type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delInstrText>
        </w:r>
        <w:r w:rsidR="0073230A">
          <w:fldChar w:fldCharType="separate"/>
        </w:r>
        <w:r w:rsidR="0073230A">
          <w:rPr>
            <w:noProof/>
          </w:rPr>
          <w:delText>[23]</w:delText>
        </w:r>
        <w:r w:rsidR="0073230A">
          <w:fldChar w:fldCharType="end"/>
        </w:r>
        <w:r w:rsidR="002E4CCC">
          <w:delText>.</w:delText>
        </w:r>
        <w:r w:rsidR="00CC1817">
          <w:delText xml:space="preserve"> </w:delText>
        </w:r>
        <w:r w:rsidR="00590BF5">
          <w:delText xml:space="preserve">Finally, the overall RADAR score is </w:delTex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0073230A">
          <w:delText>.</w:delText>
        </w:r>
      </w:del>
    </w:p>
    <w:p w14:paraId="684CA568" w14:textId="77777777" w:rsidR="00434B83" w:rsidRPr="003A0309" w:rsidRDefault="00434B83" w:rsidP="00434B83">
      <w:pPr>
        <w:rPr>
          <w:del w:id="420" w:author="user" w:date="2018-05-04T23:41:00Z"/>
        </w:rPr>
      </w:pPr>
    </w:p>
    <w:p w14:paraId="120E90CB" w14:textId="5F72657D" w:rsidR="009F74B3" w:rsidRPr="00C41C28" w:rsidRDefault="009F74B3">
      <w:pPr>
        <w:rPr>
          <w:sz w:val="24"/>
          <w:rPrChange w:id="421" w:author="user" w:date="2018-05-04T23:41:00Z">
            <w:rPr/>
          </w:rPrChange>
        </w:rPr>
        <w:pPrChange w:id="422" w:author="user" w:date="2018-05-04T23:41:00Z">
          <w:pPr>
            <w:pStyle w:val="Heading2"/>
          </w:pPr>
        </w:pPrChange>
      </w:pPr>
      <w:r w:rsidRPr="00C41C28">
        <w:rPr>
          <w:b/>
          <w:sz w:val="24"/>
          <w:rPrChange w:id="423" w:author="user" w:date="2018-05-04T23:41:00Z">
            <w:rPr>
              <w:b w:val="0"/>
            </w:rPr>
          </w:rPrChange>
        </w:rPr>
        <w:t xml:space="preserve">RBP Regulatory </w:t>
      </w:r>
      <w:del w:id="424" w:author="user" w:date="2018-05-04T23:41:00Z">
        <w:r w:rsidR="00434B83" w:rsidRPr="00B943D0">
          <w:delText>Power</w:delText>
        </w:r>
        <w:r w:rsidR="00434B83" w:rsidRPr="00C635AE">
          <w:delText xml:space="preserve"> </w:delText>
        </w:r>
        <w:r w:rsidR="00434B83">
          <w:delText xml:space="preserve">from </w:delText>
        </w:r>
        <w:r w:rsidR="00434B83" w:rsidRPr="00C635AE">
          <w:delText xml:space="preserve">Linear </w:delText>
        </w:r>
        <w:r w:rsidR="00434B83" w:rsidRPr="00B943D0">
          <w:delText>Regression</w:delText>
        </w:r>
      </w:del>
      <w:ins w:id="425" w:author="user" w:date="2018-05-04T23:41:00Z">
        <w:r w:rsidRPr="00C41C28">
          <w:rPr>
            <w:b/>
            <w:sz w:val="24"/>
            <w:szCs w:val="24"/>
          </w:rPr>
          <w:t>Potential</w:t>
        </w:r>
      </w:ins>
    </w:p>
    <w:p w14:paraId="53D58613" w14:textId="0ACE8EF4" w:rsidR="009F74B3" w:rsidRPr="00C41C28" w:rsidRDefault="009F74B3" w:rsidP="009F74B3">
      <w:r w:rsidRPr="00C41C28">
        <w:t xml:space="preserve">RADAR allows inputs in addition to the pre-built context to calculate the disease-specific variant score. In this paper, we used the TCGA expression profiles as an example on the cancer variant prioritization. Specifically, we downloaded expression profiles of 19 cancer patients of 24 types from TCGA. In order to get a robust differential expression analysis, we excluded several cancer types that have less than 10 normal expression profiles and used DESeq2 </w:t>
      </w:r>
      <w:r w:rsidRPr="00C41C28">
        <w:fldChar w:fldCharType="begin"/>
      </w:r>
      <w:r w:rsidRPr="00C41C28">
        <w:instrText xml:space="preserve"> ADDIN EN.CITE &lt;EndNote&gt;&lt;Cite&gt;&lt;Author&gt;Love&lt;/Author&gt;&lt;Year&gt;2014&lt;/Year&gt;&lt;RecNum&gt;614&lt;/RecNum&gt;&lt;DisplayText&gt;[44]&lt;/DisplayText&gt;&lt;record&gt;&lt;rec-number&gt;614&lt;/rec-number&gt;&lt;foreign-keys&gt;&lt;key app="EN" db-id="fxs5d9f9ops59ketrsnpsz9ues02rdfsade5" timestamp="1514834920"&gt;614&lt;/key&gt;&lt;/foreign-keys&gt;&lt;ref-type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Pr="00C41C28">
        <w:fldChar w:fldCharType="separate"/>
      </w:r>
      <w:r w:rsidRPr="00C41C28">
        <w:rPr>
          <w:noProof/>
        </w:rPr>
        <w:t>[44]</w:t>
      </w:r>
      <w:r w:rsidRPr="00C41C28">
        <w:fldChar w:fldCharType="end"/>
      </w:r>
      <w:r w:rsidRPr="00C41C28">
        <w:t xml:space="preserve"> to find tumor-to-normal differentially expressed genes (corrected P from DESeq2 &lt;0.05).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Pr="00C41C28">
        <w:t xml:space="preserve"> represent the differential expression status of gene </w:t>
      </w:r>
      <m:oMath>
        <m:r>
          <w:rPr>
            <w:rFonts w:ascii="Cambria Math" w:hAnsi="Cambria Math"/>
          </w:rPr>
          <m:t>i</m:t>
        </m:r>
      </m:oMath>
      <w:r w:rsidRPr="00C41C28">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C41C28">
        <w:t xml:space="preserve"> cancer type.</w:t>
      </w:r>
    </w:p>
    <w:p w14:paraId="418567EF" w14:textId="77777777" w:rsidR="009F74B3" w:rsidRPr="00C41C28" w:rsidRDefault="009F74B3" w:rsidP="009F74B3"/>
    <w:p w14:paraId="35F11E48" w14:textId="42AC5D07" w:rsidR="009F74B3" w:rsidRPr="00C41C28" w:rsidRDefault="009F74B3" w:rsidP="009F74B3">
      <w:pPr>
        <w:rPr>
          <w:ins w:id="426" w:author="user" w:date="2018-05-04T23:41:00Z"/>
        </w:rPr>
      </w:pPr>
      <w:r w:rsidRPr="00C41C28">
        <w:t>We inferred the regulatory power of each RBP</w:t>
      </w:r>
      <w:del w:id="427" w:author="user" w:date="2018-05-04T23:41:00Z">
        <w:r w:rsidR="008C20FD">
          <w:delText xml:space="preserve"> by</w:delText>
        </w:r>
      </w:del>
      <w:ins w:id="428" w:author="user" w:date="2018-05-04T23:41:00Z">
        <w:r w:rsidR="00CF3E17" w:rsidRPr="00C41C28">
          <w:t>, R,</w:t>
        </w:r>
      </w:ins>
      <w:r w:rsidRPr="00C41C28">
        <w:t xml:space="preserve"> through a regression approach of the above differential expression and RBP network connectivity as</w:t>
      </w:r>
    </w:p>
    <w:p w14:paraId="7E237D8E" w14:textId="6979AF9B" w:rsidR="009F74B3" w:rsidRPr="00C41C28" w:rsidRDefault="009F74B3" w:rsidP="009F74B3">
      <w:pPr>
        <w:jc w:val="right"/>
        <w:rPr>
          <w:ins w:id="429" w:author="user" w:date="2018-05-04T23:41:00Z"/>
        </w:rPr>
      </w:pPr>
      <w:r w:rsidRPr="00C41C28">
        <w:t xml:space="preserve"> </w:t>
      </w:r>
      <m:oMath>
        <m:sSup>
          <m:sSupPr>
            <m:ctrlPr>
              <w:del w:id="430" w:author="user" w:date="2018-05-04T23:41:00Z">
                <w:rPr>
                  <w:rFonts w:ascii="Cambria Math" w:hAnsi="Cambria Math"/>
                  <w:i/>
                </w:rPr>
              </w:del>
            </m:ctrlPr>
          </m:sSupPr>
          <m:e>
            <m:acc>
              <m:accPr>
                <m:chr m:val="⃗"/>
                <m:ctrlPr>
                  <w:del w:id="431" w:author="user" w:date="2018-05-04T23:41:00Z">
                    <w:rPr>
                      <w:rFonts w:ascii="Cambria Math" w:hAnsi="Cambria Math"/>
                      <w:i/>
                    </w:rPr>
                  </w:del>
                </m:ctrlPr>
              </m:accPr>
              <m:e>
                <w:del w:id="432" w:author="user" w:date="2018-05-04T23:41:00Z">
                  <m:r>
                    <m:rPr>
                      <m:sty m:val="bi"/>
                    </m:rPr>
                    <w:rPr>
                      <w:rFonts w:ascii="Cambria Math" w:hAnsi="Cambria Math"/>
                    </w:rPr>
                    <m:t>y</m:t>
                  </m:r>
                </w:del>
              </m:e>
            </m:acc>
          </m:e>
          <m:sup>
            <w:del w:id="433" w:author="user" w:date="2018-05-04T23:41:00Z">
              <m:r>
                <w:rPr>
                  <w:rFonts w:ascii="Cambria Math" w:hAnsi="Cambria Math"/>
                </w:rPr>
                <m:t>k</m:t>
              </m:r>
            </w:del>
          </m:sup>
        </m:sSup>
        <w:del w:id="434" w:author="user" w:date="2018-05-04T23:41:00Z">
          <m:r>
            <w:rPr>
              <w:rFonts w:ascii="Cambria Math" w:hAnsi="Cambria Math"/>
            </w:rPr>
            <m:t>=</m:t>
          </m:r>
        </w:del>
        <m:sSub>
          <m:sSubPr>
            <m:ctrlPr>
              <w:del w:id="435" w:author="user" w:date="2018-05-04T23:41:00Z">
                <w:rPr>
                  <w:rFonts w:ascii="Cambria Math" w:hAnsi="Cambria Math"/>
                  <w:i/>
                </w:rPr>
              </w:del>
            </m:ctrlPr>
          </m:sSubPr>
          <m:e>
            <w:del w:id="436" w:author="user" w:date="2018-05-04T23:41:00Z">
              <m:r>
                <w:rPr>
                  <w:rFonts w:ascii="Cambria Math" w:hAnsi="Cambria Math"/>
                </w:rPr>
                <m:t>β</m:t>
              </m:r>
            </w:del>
          </m:e>
          <m:sub>
            <w:del w:id="437" w:author="user" w:date="2018-05-04T23:41:00Z">
              <m:r>
                <w:rPr>
                  <w:rFonts w:ascii="Cambria Math" w:hAnsi="Cambria Math"/>
                </w:rPr>
                <m:t>0</m:t>
              </m:r>
            </w:del>
          </m:sub>
        </m:sSub>
        <w:del w:id="438" w:author="user" w:date="2018-05-04T23:41:00Z">
          <m:r>
            <w:rPr>
              <w:rFonts w:ascii="Cambria Math" w:hAnsi="Cambria Math"/>
            </w:rPr>
            <m:t>+</m:t>
          </m:r>
        </w:del>
      </m:oMath>
      <w:del w:id="439" w:author="user" w:date="2018-05-04T23:41:00Z">
        <w:r w:rsidR="00491398">
          <w:delText xml:space="preserve"> </w:delText>
        </w:r>
        <m:oMath>
          <m:sSub>
            <m:sSubPr>
              <m:ctrlPr>
                <w:rPr>
                  <w:rFonts w:ascii="Cambria Math" w:hAnsi="Cambria Math"/>
                  <w:i/>
                </w:rPr>
              </m:ctrlPr>
            </m:sSubPr>
            <m:e>
              <m:r>
                <w:rPr>
                  <w:rFonts w:ascii="Cambria Math" w:hAnsi="Cambria Math"/>
                </w:rPr>
                <m:t>β</m:t>
              </m:r>
            </m:e>
            <m:sub>
              <m:r>
                <w:rPr>
                  <w:rFonts w:ascii="Cambria Math" w:hAnsi="Cambria Math"/>
                </w:rPr>
                <m:t>1</m:t>
              </m:r>
            </m:sub>
          </m:sSub>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delText xml:space="preserve">, </w:delText>
        </w:r>
      </w:del>
      <m:oMath>
        <m:sSup>
          <m:sSupPr>
            <m:ctrlPr>
              <w:ins w:id="440" w:author="user" w:date="2018-05-04T23:41:00Z">
                <w:rPr>
                  <w:rFonts w:ascii="Cambria Math" w:hAnsi="Cambria Math"/>
                  <w:i/>
                </w:rPr>
              </w:ins>
            </m:ctrlPr>
          </m:sSupPr>
          <m:e>
            <m:acc>
              <m:accPr>
                <m:chr m:val="⃗"/>
                <m:ctrlPr>
                  <w:ins w:id="441" w:author="user" w:date="2018-05-04T23:41:00Z">
                    <w:rPr>
                      <w:rFonts w:ascii="Cambria Math" w:hAnsi="Cambria Math"/>
                      <w:i/>
                    </w:rPr>
                  </w:ins>
                </m:ctrlPr>
              </m:accPr>
              <m:e>
                <w:ins w:id="442" w:author="user" w:date="2018-05-04T23:41:00Z">
                  <m:r>
                    <m:rPr>
                      <m:sty m:val="bi"/>
                    </m:rPr>
                    <w:rPr>
                      <w:rFonts w:ascii="Cambria Math" w:hAnsi="Cambria Math"/>
                    </w:rPr>
                    <m:t>y</m:t>
                  </m:r>
                </w:ins>
              </m:e>
            </m:acc>
          </m:e>
          <m:sup>
            <w:ins w:id="443" w:author="user" w:date="2018-05-04T23:41:00Z">
              <m:r>
                <w:rPr>
                  <w:rFonts w:ascii="Cambria Math" w:hAnsi="Cambria Math"/>
                </w:rPr>
                <m:t>k,R</m:t>
              </m:r>
            </w:ins>
          </m:sup>
        </m:sSup>
        <w:ins w:id="444" w:author="user" w:date="2018-05-04T23:41:00Z">
          <m:r>
            <w:rPr>
              <w:rFonts w:ascii="Cambria Math" w:hAnsi="Cambria Math"/>
            </w:rPr>
            <m:t>=</m:t>
          </m:r>
        </w:ins>
        <m:sSup>
          <m:sSupPr>
            <m:ctrlPr>
              <w:ins w:id="445" w:author="user" w:date="2018-05-04T23:41:00Z">
                <w:rPr>
                  <w:rFonts w:ascii="Cambria Math" w:hAnsi="Cambria Math"/>
                  <w:i/>
                </w:rPr>
              </w:ins>
            </m:ctrlPr>
          </m:sSupPr>
          <m:e>
            <m:sSub>
              <m:sSubPr>
                <m:ctrlPr>
                  <w:ins w:id="446" w:author="user" w:date="2018-05-04T23:41:00Z">
                    <w:rPr>
                      <w:rFonts w:ascii="Cambria Math" w:hAnsi="Cambria Math"/>
                      <w:i/>
                    </w:rPr>
                  </w:ins>
                </m:ctrlPr>
              </m:sSubPr>
              <m:e>
                <w:ins w:id="447" w:author="user" w:date="2018-05-04T23:41:00Z">
                  <m:r>
                    <w:rPr>
                      <w:rFonts w:ascii="Cambria Math" w:hAnsi="Cambria Math"/>
                    </w:rPr>
                    <m:t>β</m:t>
                  </m:r>
                </w:ins>
              </m:e>
              <m:sub>
                <w:ins w:id="448" w:author="user" w:date="2018-05-04T23:41:00Z">
                  <m:r>
                    <w:rPr>
                      <w:rFonts w:ascii="Cambria Math" w:hAnsi="Cambria Math"/>
                    </w:rPr>
                    <m:t>0</m:t>
                  </m:r>
                </w:ins>
              </m:sub>
            </m:sSub>
          </m:e>
          <m:sup>
            <w:ins w:id="449" w:author="user" w:date="2018-05-04T23:41:00Z">
              <m:r>
                <w:rPr>
                  <w:rFonts w:ascii="Cambria Math" w:hAnsi="Cambria Math"/>
                </w:rPr>
                <m:t>k,R</m:t>
              </m:r>
            </w:ins>
          </m:sup>
        </m:sSup>
        <w:ins w:id="450" w:author="user" w:date="2018-05-04T23:41:00Z">
          <m:r>
            <w:rPr>
              <w:rFonts w:ascii="Cambria Math" w:hAnsi="Cambria Math"/>
            </w:rPr>
            <m:t>+</m:t>
          </m:r>
        </w:ins>
      </m:oMath>
      <w:ins w:id="451" w:author="user" w:date="2018-05-04T23:41:00Z">
        <w:r w:rsidRPr="00C41C28">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R</m:t>
              </m:r>
            </m:sup>
          </m:sSup>
        </m:oMath>
        <w:r w:rsidR="00153D74">
          <w:t xml:space="preserve"> </w:t>
        </w:r>
        <m:oMath>
          <m:r>
            <w:rPr>
              <w:rFonts w:ascii="Cambria Math" w:hAnsi="Cambria Math"/>
            </w:rPr>
            <m:t>+</m:t>
          </m:r>
          <m:sSup>
            <m:sSupPr>
              <m:ctrlPr>
                <w:rPr>
                  <w:rFonts w:ascii="Cambria Math" w:hAnsi="Cambria Math"/>
                  <w:i/>
                </w:rPr>
              </m:ctrlPr>
            </m:sSupPr>
            <m:e>
              <m:r>
                <w:rPr>
                  <w:rFonts w:ascii="Cambria Math" w:hAnsi="Cambria Math"/>
                </w:rPr>
                <m:t>ε</m:t>
              </m:r>
            </m:e>
            <m:sup>
              <m:r>
                <w:rPr>
                  <w:rFonts w:ascii="Cambria Math" w:hAnsi="Cambria Math"/>
                </w:rPr>
                <m:t>k, R</m:t>
              </m:r>
            </m:sup>
          </m:sSup>
        </m:oMath>
        <w:r w:rsidRPr="00C41C28">
          <w:tab/>
        </w:r>
        <w:r w:rsidRPr="00C41C28">
          <w:tab/>
        </w:r>
        <w:r w:rsidRPr="00C41C28">
          <w:tab/>
        </w:r>
        <w:r w:rsidRPr="00C41C28">
          <w:tab/>
        </w:r>
        <w:r w:rsidRPr="00C41C28">
          <w:tab/>
          <w:t xml:space="preserve">  (8)</w:t>
        </w:r>
      </w:ins>
    </w:p>
    <w:p w14:paraId="3294A2C7" w14:textId="432856AB" w:rsidR="009F74B3" w:rsidRPr="00C41C28" w:rsidRDefault="009F74B3" w:rsidP="009F74B3">
      <w:r w:rsidRPr="00C41C28">
        <w:t xml:space="preserve">where </w:t>
      </w:r>
      <m:oMath>
        <m:sSup>
          <m:sSupPr>
            <m:ctrlPr>
              <w:del w:id="452" w:author="user" w:date="2018-05-04T23:41:00Z">
                <w:rPr>
                  <w:rFonts w:ascii="Cambria Math" w:hAnsi="Cambria Math"/>
                  <w:i/>
                </w:rPr>
              </w:del>
            </m:ctrlPr>
          </m:sSupPr>
          <m:e>
            <m:acc>
              <m:accPr>
                <m:chr m:val="⃗"/>
                <m:ctrlPr>
                  <w:del w:id="453" w:author="user" w:date="2018-05-04T23:41:00Z">
                    <w:rPr>
                      <w:rFonts w:ascii="Cambria Math" w:hAnsi="Cambria Math"/>
                      <w:i/>
                    </w:rPr>
                  </w:del>
                </m:ctrlPr>
              </m:accPr>
              <m:e>
                <w:del w:id="454" w:author="user" w:date="2018-05-04T23:41:00Z">
                  <m:r>
                    <m:rPr>
                      <m:sty m:val="bi"/>
                    </m:rPr>
                    <w:rPr>
                      <w:rFonts w:ascii="Cambria Math" w:hAnsi="Cambria Math"/>
                    </w:rPr>
                    <m:t>x</m:t>
                  </m:r>
                </w:del>
              </m:e>
            </m:acc>
          </m:e>
          <m:sup>
            <w:del w:id="455" w:author="user" w:date="2018-05-04T23:41:00Z">
              <m:r>
                <w:rPr>
                  <w:rFonts w:ascii="Cambria Math" w:hAnsi="Cambria Math"/>
                </w:rPr>
                <m:t>k</m:t>
              </m:r>
            </w:del>
          </m:sup>
        </m:sSup>
        <m:sSup>
          <m:sSupPr>
            <m:ctrlPr>
              <w:ins w:id="456" w:author="user" w:date="2018-05-04T23:41:00Z">
                <w:rPr>
                  <w:rFonts w:ascii="Cambria Math" w:hAnsi="Cambria Math"/>
                  <w:i/>
                </w:rPr>
              </w:ins>
            </m:ctrlPr>
          </m:sSupPr>
          <m:e>
            <m:acc>
              <m:accPr>
                <m:chr m:val="⃗"/>
                <m:ctrlPr>
                  <w:ins w:id="457" w:author="user" w:date="2018-05-04T23:41:00Z">
                    <w:rPr>
                      <w:rFonts w:ascii="Cambria Math" w:hAnsi="Cambria Math"/>
                      <w:i/>
                    </w:rPr>
                  </w:ins>
                </m:ctrlPr>
              </m:accPr>
              <m:e>
                <w:ins w:id="458" w:author="user" w:date="2018-05-04T23:41:00Z">
                  <m:r>
                    <m:rPr>
                      <m:sty m:val="bi"/>
                    </m:rPr>
                    <w:rPr>
                      <w:rFonts w:ascii="Cambria Math" w:hAnsi="Cambria Math"/>
                    </w:rPr>
                    <m:t>x</m:t>
                  </m:r>
                </w:ins>
              </m:e>
            </m:acc>
          </m:e>
          <m:sup>
            <w:ins w:id="459" w:author="user" w:date="2018-05-04T23:41:00Z">
              <m:r>
                <w:rPr>
                  <w:rFonts w:ascii="Cambria Math" w:hAnsi="Cambria Math"/>
                </w:rPr>
                <m:t>R</m:t>
              </m:r>
            </w:ins>
          </m:sup>
        </m:sSup>
      </m:oMath>
      <w:r w:rsidRPr="00C41C28">
        <w:t xml:space="preserve"> is the binary connectivity ve</w:t>
      </w:r>
      <w:proofErr w:type="spellStart"/>
      <w:r w:rsidR="00CF3E17" w:rsidRPr="00C41C28">
        <w:t>ctor</w:t>
      </w:r>
      <w:proofErr w:type="spellEnd"/>
      <w:r w:rsidR="00CF3E17" w:rsidRPr="00C41C28">
        <w:t xml:space="preserve"> for all genes </w:t>
      </w:r>
      <w:del w:id="460" w:author="user" w:date="2018-05-04T23:41:00Z">
        <w:r w:rsidR="00CB232C">
          <w:delText>defined above</w:delText>
        </w:r>
        <w:r w:rsidR="008C20FD">
          <w:delText>.</w:delText>
        </w:r>
      </w:del>
      <w:ins w:id="461" w:author="user" w:date="2018-05-04T23:41:00Z">
        <w:r w:rsidR="00CF3E17" w:rsidRPr="00C41C28">
          <w:t xml:space="preserve">and </w:t>
        </w:r>
        <m:oMath>
          <m:r>
            <w:rPr>
              <w:rFonts w:ascii="Cambria Math" w:hAnsi="Cambria Math"/>
            </w:rPr>
            <m:t>R</m:t>
          </m:r>
        </m:oMath>
        <w:r w:rsidR="00CF3E17" w:rsidRPr="00C41C28">
          <w:t xml:space="preserve"> (1 if the gene is a target, else 0)</w:t>
        </w:r>
        <w:r w:rsidRPr="00C41C28">
          <w:t>.</w:t>
        </w:r>
      </w:ins>
      <w:r w:rsidRPr="00C41C28">
        <w:t xml:space="preserve"> We used the absolute value of </w:t>
      </w:r>
      <m:oMath>
        <m:sSub>
          <m:sSubPr>
            <m:ctrlPr>
              <w:del w:id="462" w:author="user" w:date="2018-05-04T23:41:00Z">
                <w:rPr>
                  <w:rFonts w:ascii="Cambria Math" w:hAnsi="Cambria Math"/>
                  <w:i/>
                </w:rPr>
              </w:del>
            </m:ctrlPr>
          </m:sSubPr>
          <m:e>
            <w:del w:id="463" w:author="user" w:date="2018-05-04T23:41:00Z">
              <m:r>
                <w:rPr>
                  <w:rFonts w:ascii="Cambria Math" w:hAnsi="Cambria Math"/>
                </w:rPr>
                <m:t>β</m:t>
              </m:r>
            </w:del>
          </m:e>
          <m:sub>
            <w:del w:id="464" w:author="user" w:date="2018-05-04T23:41:00Z">
              <m:r>
                <w:rPr>
                  <w:rFonts w:ascii="Cambria Math" w:hAnsi="Cambria Math"/>
                </w:rPr>
                <m:t>1</m:t>
              </m:r>
            </w:del>
          </m:sub>
        </m:sSub>
        <m:sSup>
          <m:sSupPr>
            <m:ctrlPr>
              <w:ins w:id="465" w:author="user" w:date="2018-05-04T23:41:00Z">
                <w:rPr>
                  <w:rFonts w:ascii="Cambria Math" w:hAnsi="Cambria Math"/>
                  <w:i/>
                </w:rPr>
              </w:ins>
            </m:ctrlPr>
          </m:sSupPr>
          <m:e>
            <m:sSub>
              <m:sSubPr>
                <m:ctrlPr>
                  <w:ins w:id="466" w:author="user" w:date="2018-05-04T23:41:00Z">
                    <w:rPr>
                      <w:rFonts w:ascii="Cambria Math" w:hAnsi="Cambria Math"/>
                      <w:i/>
                    </w:rPr>
                  </w:ins>
                </m:ctrlPr>
              </m:sSubPr>
              <m:e>
                <w:ins w:id="467" w:author="user" w:date="2018-05-04T23:41:00Z">
                  <m:r>
                    <w:rPr>
                      <w:rFonts w:ascii="Cambria Math" w:hAnsi="Cambria Math"/>
                    </w:rPr>
                    <m:t>β</m:t>
                  </m:r>
                </w:ins>
              </m:e>
              <m:sub>
                <w:ins w:id="468" w:author="user" w:date="2018-05-04T23:41:00Z">
                  <m:r>
                    <w:rPr>
                      <w:rFonts w:ascii="Cambria Math" w:hAnsi="Cambria Math"/>
                    </w:rPr>
                    <m:t>1</m:t>
                  </m:r>
                </w:ins>
              </m:sub>
            </m:sSub>
          </m:e>
          <m:sup>
            <w:proofErr w:type="gramStart"/>
            <w:ins w:id="469" w:author="user" w:date="2018-05-04T23:41:00Z">
              <m:r>
                <w:rPr>
                  <w:rFonts w:ascii="Cambria Math" w:hAnsi="Cambria Math"/>
                </w:rPr>
                <m:t>k,R</m:t>
              </m:r>
              <w:proofErr w:type="gramEnd"/>
            </w:ins>
          </m:sup>
        </m:sSup>
      </m:oMath>
      <w:r w:rsidRPr="00C41C28">
        <w:t xml:space="preserve"> to indicate the </w:t>
      </w:r>
      <w:r w:rsidR="00550BF5" w:rsidRPr="00C41C28">
        <w:t xml:space="preserve">regulation </w:t>
      </w:r>
      <w:del w:id="470" w:author="user" w:date="2018-05-04T23:41:00Z">
        <w:r w:rsidR="0066492F">
          <w:delText>power</w:delText>
        </w:r>
      </w:del>
      <w:ins w:id="471" w:author="user" w:date="2018-05-04T23:41:00Z">
        <w:r w:rsidR="00550BF5" w:rsidRPr="00C41C28">
          <w:t>potential</w:t>
        </w:r>
      </w:ins>
      <w:r w:rsidRPr="00C41C28">
        <w:t xml:space="preserve"> of each RBP</w:t>
      </w:r>
      <w:del w:id="472" w:author="user" w:date="2018-05-04T23:41:00Z">
        <w:r w:rsidR="008C20FD">
          <w:delText xml:space="preserve">. The full table of </w:delText>
        </w:r>
        <w:r w:rsidR="00AC4827">
          <w:delText>regulation</w:delText>
        </w:r>
        <w:r w:rsidR="008C20FD">
          <w:delText xml:space="preserve"> power</w:delText>
        </w:r>
        <w:r w:rsidR="00FB6392">
          <w:delText>s</w:delText>
        </w:r>
      </w:del>
      <w:ins w:id="473" w:author="user" w:date="2018-05-04T23:41:00Z">
        <w:r w:rsidR="00CF3E17" w:rsidRPr="00C41C28">
          <w:t xml:space="preserve">, </w:t>
        </w:r>
        <m:oMath>
          <m:r>
            <w:rPr>
              <w:rFonts w:ascii="Cambria Math" w:hAnsi="Cambria Math"/>
            </w:rPr>
            <m:t>R</m:t>
          </m:r>
        </m:oMath>
        <w:r w:rsidR="00CF3E17" w:rsidRPr="00C41C28">
          <w:t>,</w:t>
        </w:r>
      </w:ins>
      <w:r w:rsidR="00CF3E17" w:rsidRPr="00C41C28">
        <w:t xml:space="preserve"> in </w:t>
      </w:r>
      <w:del w:id="474" w:author="user" w:date="2018-05-04T23:41:00Z">
        <w:r w:rsidR="008C20FD">
          <w:delText xml:space="preserve">all </w:delText>
        </w:r>
      </w:del>
      <w:r w:rsidR="00CF3E17" w:rsidRPr="00C41C28">
        <w:t xml:space="preserve">cancer </w:t>
      </w:r>
      <w:del w:id="475" w:author="user" w:date="2018-05-04T23:41:00Z">
        <w:r w:rsidR="008C20FD">
          <w:delText>types were given</w:delText>
        </w:r>
      </w:del>
      <w:ins w:id="476" w:author="user" w:date="2018-05-04T23:41:00Z">
        <w:r w:rsidR="00CF3E17" w:rsidRPr="00C41C28">
          <w:t xml:space="preserve">type </w:t>
        </w:r>
        <m:oMath>
          <m:r>
            <w:rPr>
              <w:rFonts w:ascii="Cambria Math" w:hAnsi="Cambria Math"/>
            </w:rPr>
            <m:t>k</m:t>
          </m:r>
        </m:oMath>
        <w:r w:rsidR="00CF3E17" w:rsidRPr="00C41C28">
          <w:t xml:space="preserve">. If a variant </w:t>
        </w:r>
        <w:r w:rsidR="00CF3E17" w:rsidRPr="00C41C28">
          <w:lastRenderedPageBreak/>
          <w:t>falls</w:t>
        </w:r>
      </w:ins>
      <w:r w:rsidR="00CF3E17" w:rsidRPr="00C41C28">
        <w:t xml:space="preserve"> in </w:t>
      </w:r>
      <w:del w:id="477" w:author="user" w:date="2018-05-04T23:41:00Z">
        <w:r w:rsidR="00011E3B">
          <w:delText xml:space="preserve">supplementary </w:delText>
        </w:r>
        <w:r w:rsidR="008C20FD">
          <w:delText>Table S7. Interestingly, we found that for the RBPs</w:delText>
        </w:r>
      </w:del>
      <w:ins w:id="478" w:author="user" w:date="2018-05-04T23:41:00Z">
        <w:r w:rsidR="00CF3E17" w:rsidRPr="00C41C28">
          <w:t>a region</w:t>
        </w:r>
      </w:ins>
      <w:r w:rsidR="00CF3E17" w:rsidRPr="00C41C28">
        <w:t xml:space="preserve"> with </w:t>
      </w:r>
      <w:del w:id="479" w:author="user" w:date="2018-05-04T23:41:00Z">
        <w:r w:rsidR="008C20FD">
          <w:delText>larger regulatory power are those tends to be known to associate</w:delText>
        </w:r>
      </w:del>
      <w:ins w:id="480" w:author="user" w:date="2018-05-04T23:41:00Z">
        <w:r w:rsidR="00CF3E17" w:rsidRPr="00C41C28">
          <w:t>at least one RBP binding, and at least one of the</w:t>
        </w:r>
        <w:r w:rsidRPr="00C41C28">
          <w:t xml:space="preserve"> </w:t>
        </w:r>
        <w:r w:rsidRPr="00C41C28">
          <w:rPr>
            <w:i/>
          </w:rPr>
          <w:t>p</w:t>
        </w:r>
        <w:r w:rsidRPr="00C41C28">
          <w:t>-value</w:t>
        </w:r>
        <w:r w:rsidR="00CF3E17" w:rsidRPr="00C41C28">
          <w:t>s</w:t>
        </w:r>
        <w:r w:rsidRPr="00C41C28">
          <w:t xml:space="preserve"> associated</w:t>
        </w:r>
      </w:ins>
      <w:r w:rsidRPr="00C41C28">
        <w:t xml:space="preserve"> with </w:t>
      </w:r>
      <w:del w:id="481" w:author="user" w:date="2018-05-04T23:41:00Z">
        <w:r w:rsidR="008C20FD">
          <w:delText>cancer, as listed</w:delText>
        </w:r>
      </w:del>
      <m:oMath>
        <m:sSup>
          <m:sSupPr>
            <m:ctrlPr>
              <w:ins w:id="482" w:author="user" w:date="2018-05-04T23:41:00Z">
                <w:rPr>
                  <w:rFonts w:ascii="Cambria Math" w:hAnsi="Cambria Math"/>
                  <w:i/>
                </w:rPr>
              </w:ins>
            </m:ctrlPr>
          </m:sSupPr>
          <m:e>
            <m:sSub>
              <m:sSubPr>
                <m:ctrlPr>
                  <w:ins w:id="483" w:author="user" w:date="2018-05-04T23:41:00Z">
                    <w:rPr>
                      <w:rFonts w:ascii="Cambria Math" w:hAnsi="Cambria Math"/>
                      <w:i/>
                    </w:rPr>
                  </w:ins>
                </m:ctrlPr>
              </m:sSubPr>
              <m:e>
                <w:ins w:id="484" w:author="user" w:date="2018-05-04T23:41:00Z">
                  <m:r>
                    <w:rPr>
                      <w:rFonts w:ascii="Cambria Math" w:hAnsi="Cambria Math"/>
                    </w:rPr>
                    <m:t>β</m:t>
                  </m:r>
                </w:ins>
              </m:e>
              <m:sub>
                <w:ins w:id="485" w:author="user" w:date="2018-05-04T23:41:00Z">
                  <m:r>
                    <w:rPr>
                      <w:rFonts w:ascii="Cambria Math" w:hAnsi="Cambria Math"/>
                    </w:rPr>
                    <m:t>1</m:t>
                  </m:r>
                </w:ins>
              </m:sub>
            </m:sSub>
          </m:e>
          <m:sup>
            <w:ins w:id="486" w:author="user" w:date="2018-05-04T23:41:00Z">
              <m:r>
                <w:rPr>
                  <w:rFonts w:ascii="Cambria Math" w:hAnsi="Cambria Math"/>
                </w:rPr>
                <m:t>k,R</m:t>
              </m:r>
            </w:ins>
          </m:sup>
        </m:sSup>
      </m:oMath>
      <w:ins w:id="487" w:author="user" w:date="2018-05-04T23:41:00Z">
        <w:r w:rsidR="00CF3E17" w:rsidRPr="00C41C28">
          <w:t xml:space="preserve"> is significant</w:t>
        </w:r>
        <w:r w:rsidRPr="00C41C28">
          <w:rPr>
            <w:rFonts w:eastAsiaTheme="minorEastAsia"/>
          </w:rPr>
          <w:t>, then we consider variants falling</w:t>
        </w:r>
      </w:ins>
      <w:r w:rsidRPr="00C41C28">
        <w:rPr>
          <w:rFonts w:eastAsiaTheme="minorEastAsia"/>
        </w:rPr>
        <w:t xml:space="preserve"> in </w:t>
      </w:r>
      <w:del w:id="488" w:author="user" w:date="2018-05-04T23:41:00Z">
        <w:r w:rsidR="00011E3B">
          <w:delText xml:space="preserve">supplementary </w:delText>
        </w:r>
        <w:r w:rsidR="008C20FD">
          <w:delText>Table S8</w:delText>
        </w:r>
      </w:del>
      <w:ins w:id="489" w:author="user" w:date="2018-05-04T23:41:00Z">
        <w:r w:rsidRPr="00C41C28">
          <w:rPr>
            <w:rFonts w:eastAsiaTheme="minorEastAsia"/>
          </w:rPr>
          <w:t>that particular RBP to have an additional score of 1</w:t>
        </w:r>
      </w:ins>
      <w:r w:rsidRPr="00C41C28">
        <w:rPr>
          <w:rFonts w:eastAsiaTheme="minorEastAsia"/>
        </w:rPr>
        <w:t>.</w:t>
      </w:r>
    </w:p>
    <w:p w14:paraId="7D91C525" w14:textId="77777777" w:rsidR="00491398" w:rsidRDefault="00491398" w:rsidP="008C20FD">
      <w:pPr>
        <w:rPr>
          <w:del w:id="490" w:author="user" w:date="2018-05-04T23:41:00Z"/>
        </w:rPr>
      </w:pPr>
    </w:p>
    <w:p w14:paraId="0DFCE6D6" w14:textId="77777777" w:rsidR="008C20FD" w:rsidRDefault="008C20FD" w:rsidP="008C20FD">
      <w:pPr>
        <w:rPr>
          <w:del w:id="491" w:author="user" w:date="2018-05-04T23:41:00Z"/>
        </w:rPr>
      </w:pPr>
      <w:del w:id="492" w:author="user" w:date="2018-05-04T23:41:00Z">
        <w:r>
          <w:delText xml:space="preserve">For RBPs with high </w:delText>
        </w:r>
        <w:r w:rsidR="00E95788">
          <w:delText>regulation</w:delText>
        </w:r>
        <w:r>
          <w:delText xml:space="preserve"> powers</w:delText>
        </w:r>
        <w:r w:rsidR="0066492F">
          <w:delText xml:space="preserve"> from aggregated expression analysis</w:delText>
        </w:r>
        <w:r>
          <w:delText xml:space="preserve">, we also performed a patient-wise </w:delText>
        </w:r>
        <w:r w:rsidR="005E63D1">
          <w:delText xml:space="preserve">regulation </w:delText>
        </w:r>
        <w:r>
          <w:delText>power inference, where the differential expression is determined as the</w:delText>
        </w:r>
        <w:r w:rsidR="00DD010D">
          <w:delText xml:space="preserve"> difference between </w:delText>
        </w:r>
        <w:r>
          <w:delText xml:space="preserve">individual </w:delText>
        </w:r>
        <w:r w:rsidR="00DD010D">
          <w:delText xml:space="preserve">normalized </w:delText>
        </w:r>
        <w:r w:rsidR="0066492F">
          <w:delText>tumor</w:delText>
        </w:r>
        <w:r w:rsidR="00DD010D" w:rsidDel="00DD010D">
          <w:delText xml:space="preserve"> </w:delText>
        </w:r>
        <w:r w:rsidR="00DD010D">
          <w:delText xml:space="preserve">and </w:delText>
        </w:r>
        <w:r w:rsidR="0066492F">
          <w:delText xml:space="preserve">normal </w:delText>
        </w:r>
        <w:r>
          <w:delText>expression</w:delText>
        </w:r>
        <w:r w:rsidR="00DD010D">
          <w:delText>s</w:delText>
        </w:r>
        <w:r>
          <w:delText xml:space="preserve">. Then, we tried to </w:delText>
        </w:r>
        <w:r w:rsidR="0066492F">
          <w:delText>associate</w:delText>
        </w:r>
        <w:r>
          <w:delText xml:space="preserve"> </w:delText>
        </w:r>
        <w:r w:rsidR="0066492F">
          <w:delText>this</w:delText>
        </w:r>
        <w:r>
          <w:delText xml:space="preserve"> individual </w:delText>
        </w:r>
        <w:r w:rsidR="003B586B">
          <w:delText xml:space="preserve">regulation </w:delText>
        </w:r>
        <w:r>
          <w:delText xml:space="preserve">power </w:delText>
        </w:r>
        <w:r w:rsidR="0066492F">
          <w:delText>with</w:delText>
        </w:r>
        <w:r>
          <w:delText xml:space="preserve"> disease prognosis. </w:delText>
        </w:r>
      </w:del>
      <w:moveFromRangeStart w:id="493" w:author="user" w:date="2018-05-04T23:41:00Z" w:name="move513240615"/>
      <w:moveFrom w:id="494" w:author="user" w:date="2018-05-04T23:41:00Z">
        <w:r w:rsidR="00E76204" w:rsidRPr="00C41C28">
          <w:t>We downloaded the patient survival data from TCGA and performed survival analysis using the survival package in R (version 2.4.1-3).</w:t>
        </w:r>
      </w:moveFrom>
      <w:moveFromRangeEnd w:id="493"/>
    </w:p>
    <w:p w14:paraId="0B357F3E" w14:textId="610167ED" w:rsidR="009F74B3" w:rsidRPr="00C41C28" w:rsidRDefault="009F74B3" w:rsidP="009F74B3"/>
    <w:p w14:paraId="1E5F23EC" w14:textId="77777777" w:rsidR="009F74B3" w:rsidRPr="00C41C28" w:rsidRDefault="009F74B3" w:rsidP="009F74B3">
      <w:pPr>
        <w:pStyle w:val="Heading2"/>
        <w:rPr>
          <w:color w:val="2F5496" w:themeColor="accent1" w:themeShade="BF"/>
          <w:sz w:val="24"/>
          <w:rPrChange w:id="495" w:author="user" w:date="2018-05-04T23:41:00Z">
            <w:rPr>
              <w:color w:val="2F5496" w:themeColor="accent1" w:themeShade="BF"/>
            </w:rPr>
          </w:rPrChange>
        </w:rPr>
      </w:pPr>
      <w:r w:rsidRPr="00C41C28">
        <w:rPr>
          <w:sz w:val="24"/>
          <w:rPrChange w:id="496" w:author="user" w:date="2018-05-04T23:41:00Z">
            <w:rPr/>
          </w:rPrChange>
        </w:rPr>
        <w:t>Recurrence in</w:t>
      </w:r>
      <w:r w:rsidRPr="00C41C28">
        <w:rPr>
          <w:color w:val="2F5496" w:themeColor="accent1" w:themeShade="BF"/>
          <w:sz w:val="24"/>
          <w:rPrChange w:id="497" w:author="user" w:date="2018-05-04T23:41:00Z">
            <w:rPr>
              <w:color w:val="2F5496" w:themeColor="accent1" w:themeShade="BF"/>
            </w:rPr>
          </w:rPrChange>
        </w:rPr>
        <w:t xml:space="preserve"> </w:t>
      </w:r>
      <w:r w:rsidRPr="00C41C28">
        <w:rPr>
          <w:sz w:val="24"/>
          <w:rPrChange w:id="498" w:author="user" w:date="2018-05-04T23:41:00Z">
            <w:rPr/>
          </w:rPrChange>
        </w:rPr>
        <w:t>Somatic Mutations</w:t>
      </w:r>
    </w:p>
    <w:p w14:paraId="42F1E9A1" w14:textId="77777777" w:rsidR="009F74B3" w:rsidRPr="00C41C28" w:rsidRDefault="009F74B3" w:rsidP="009F74B3">
      <w:r w:rsidRPr="00C41C28">
        <w:t xml:space="preserve">We prioritized variants in RBP binding sites are with more-than-expected somatic mutations. In order to evaluate the somatic mutation burden, we first separated the genome into 1Mbp bins and calculated a local background mutation rate in each window. Then for each </w:t>
      </w:r>
      <w:proofErr w:type="spellStart"/>
      <w:r w:rsidRPr="00C41C28">
        <w:t>eCLIP</w:t>
      </w:r>
      <w:proofErr w:type="spellEnd"/>
      <w:r w:rsidRPr="00C41C28">
        <w:t xml:space="preserve"> peak, we counted the number of somatic mutations, and compared it to the nearest local 1Mbp context using a one-sided binomial test. If a specific RBP binding site was enriched for somatic mutations, the variant falling in that site was given a higher priority.</w:t>
      </w:r>
    </w:p>
    <w:p w14:paraId="559C979C" w14:textId="77777777" w:rsidR="009F74B3" w:rsidRPr="0049738C" w:rsidRDefault="009F74B3">
      <w:pPr>
        <w:pPrChange w:id="499" w:author="user" w:date="2018-05-04T23:41:00Z">
          <w:pPr>
            <w:pStyle w:val="NoSpacing"/>
            <w:tabs>
              <w:tab w:val="left" w:pos="540"/>
            </w:tabs>
            <w:spacing w:line="480" w:lineRule="auto"/>
          </w:pPr>
        </w:pPrChange>
      </w:pPr>
    </w:p>
    <w:p w14:paraId="73711881" w14:textId="77777777" w:rsidR="009F74B3" w:rsidRPr="00C41C28" w:rsidRDefault="009F74B3" w:rsidP="009F74B3">
      <w:pPr>
        <w:rPr>
          <w:ins w:id="500" w:author="user" w:date="2018-05-04T23:41:00Z"/>
          <w:b/>
          <w:sz w:val="24"/>
          <w:szCs w:val="24"/>
        </w:rPr>
      </w:pPr>
      <w:ins w:id="501" w:author="user" w:date="2018-05-04T23:41:00Z">
        <w:r w:rsidRPr="00C41C28">
          <w:rPr>
            <w:b/>
            <w:sz w:val="24"/>
            <w:szCs w:val="24"/>
          </w:rPr>
          <w:t>Differentially Expressed Key Genes</w:t>
        </w:r>
      </w:ins>
    </w:p>
    <w:p w14:paraId="54C60F16" w14:textId="77777777" w:rsidR="009F74B3" w:rsidRPr="00C41C28" w:rsidRDefault="009F74B3" w:rsidP="009F74B3">
      <w:pPr>
        <w:rPr>
          <w:ins w:id="502" w:author="user" w:date="2018-05-04T23:41:00Z"/>
          <w:b/>
          <w:sz w:val="28"/>
          <w:szCs w:val="28"/>
        </w:rPr>
      </w:pPr>
    </w:p>
    <w:p w14:paraId="4D3DB381" w14:textId="77777777" w:rsidR="009F74B3" w:rsidRPr="00C41C28" w:rsidRDefault="009F74B3" w:rsidP="009F74B3">
      <w:pPr>
        <w:rPr>
          <w:ins w:id="503" w:author="user" w:date="2018-05-04T23:41:00Z"/>
        </w:rPr>
      </w:pPr>
      <w:ins w:id="504" w:author="user" w:date="2018-05-04T23:41:00Z">
        <w:r w:rsidRPr="00C41C28">
          <w:t xml:space="preserve">For each peak of each RBP, we find the associated gene of that peak by intersecting with the </w:t>
        </w:r>
        <w:proofErr w:type="spellStart"/>
        <w:r w:rsidRPr="00C41C28">
          <w:t>Gencode</w:t>
        </w:r>
        <w:proofErr w:type="spellEnd"/>
        <w:r w:rsidRPr="00C41C28">
          <w:t xml:space="preserve"> gene definitions. Using the DESeq2 results, we consider genes with q-values that are less than 0.05 to be differentially expressed. If an RBP peak is associated with a gene that is significantly differentially expressed in a tissue type, we increase the score of the variant falling in such peak by 1.</w:t>
        </w:r>
      </w:ins>
    </w:p>
    <w:p w14:paraId="5AAF1D9C" w14:textId="77777777" w:rsidR="00434B83" w:rsidRPr="00C41C28" w:rsidRDefault="00434B83" w:rsidP="00434B83">
      <w:pPr>
        <w:pStyle w:val="NoSpacing"/>
        <w:tabs>
          <w:tab w:val="left" w:pos="540"/>
        </w:tabs>
        <w:spacing w:line="480" w:lineRule="auto"/>
        <w:rPr>
          <w:ins w:id="505" w:author="user" w:date="2018-05-04T23:41:00Z"/>
          <w:color w:val="000000" w:themeColor="text1"/>
          <w:sz w:val="22"/>
        </w:rPr>
      </w:pPr>
    </w:p>
    <w:p w14:paraId="0E5D7EA2" w14:textId="47A15F31" w:rsidR="00BE51C4" w:rsidRPr="00C41C28" w:rsidRDefault="00434B83" w:rsidP="00BE51C4">
      <w:pPr>
        <w:pStyle w:val="Heading1"/>
      </w:pPr>
      <w:r w:rsidRPr="00C41C28">
        <w:rPr>
          <w:szCs w:val="22"/>
        </w:rPr>
        <w:t>Accessibility</w:t>
      </w:r>
      <w:r w:rsidR="00BE51C4" w:rsidRPr="00C41C28">
        <w:t xml:space="preserve"> Availability of data and materials</w:t>
      </w:r>
    </w:p>
    <w:p w14:paraId="7753642E" w14:textId="2238306F" w:rsidR="00434B83" w:rsidRPr="00C41C28" w:rsidRDefault="00434B83" w:rsidP="00434B83">
      <w:r w:rsidRPr="00C41C28">
        <w:lastRenderedPageBreak/>
        <w:t>We have made this RNA variant</w:t>
      </w:r>
      <w:r w:rsidR="00BC7290" w:rsidRPr="00C41C28">
        <w:t xml:space="preserve"> annotation and</w:t>
      </w:r>
      <w:r w:rsidRPr="00C41C28">
        <w:t xml:space="preserve"> prioritization tool available as an open-source </w:t>
      </w:r>
      <w:r w:rsidR="00BC7290" w:rsidRPr="00C41C28">
        <w:t>software</w:t>
      </w:r>
      <w:r w:rsidRPr="00C41C28">
        <w:t xml:space="preserve"> at </w:t>
      </w:r>
      <w:hyperlink r:id="rId12" w:history="1">
        <w:r w:rsidRPr="00C41C28">
          <w:rPr>
            <w:rStyle w:val="Hyperlink"/>
          </w:rPr>
          <w:t>radar.gersteinlab.org</w:t>
        </w:r>
      </w:hyperlink>
      <w:r w:rsidRPr="00C41C28">
        <w:t xml:space="preserve">. The website contains details on usage, examples, resources, and dependencies. We also provided a genome-wide pre-built RADAR </w:t>
      </w:r>
      <w:r w:rsidR="00BC7290" w:rsidRPr="00C41C28">
        <w:t xml:space="preserve">baseline </w:t>
      </w:r>
      <w:r w:rsidRPr="00C41C28">
        <w:t xml:space="preserve">score for every base pair on the genome (hg19 version of genome). Users can directly query the annotation and functional impact score from radar.gersteinlab.org. </w:t>
      </w:r>
      <w:r w:rsidR="00BC7290" w:rsidRPr="00C41C28">
        <w:t>Also</w:t>
      </w:r>
      <w:r w:rsidRPr="00C41C28">
        <w:t xml:space="preserve">, we released </w:t>
      </w:r>
      <w:r w:rsidR="00BA04BC" w:rsidRPr="00C41C28">
        <w:t>all pre-built data context and genome-wide baseline scores</w:t>
      </w:r>
      <w:r w:rsidRPr="00C41C28">
        <w:t xml:space="preserve"> at radar.gersteinlab.org.</w:t>
      </w:r>
    </w:p>
    <w:p w14:paraId="14CDB22C" w14:textId="77777777" w:rsidR="00BE51C4" w:rsidRPr="00C41C28" w:rsidRDefault="00BE51C4" w:rsidP="00434B83"/>
    <w:p w14:paraId="28E9B704" w14:textId="77777777" w:rsidR="00DF0B08" w:rsidRPr="00C41C28" w:rsidRDefault="00DF0B08" w:rsidP="00DF0B08">
      <w:pPr>
        <w:pStyle w:val="Heading1"/>
      </w:pPr>
      <w:r w:rsidRPr="00C41C28">
        <w:t>List of abbreviations</w:t>
      </w:r>
    </w:p>
    <w:p w14:paraId="291ECC5A" w14:textId="77777777" w:rsidR="00DF0B08" w:rsidRPr="00C41C28" w:rsidRDefault="00DF0B08" w:rsidP="00DF0B08">
      <w:r w:rsidRPr="00C41C28">
        <w:t xml:space="preserve">RBP: RNA binding Protein; ENCODE: </w:t>
      </w:r>
      <w:proofErr w:type="gramStart"/>
      <w:r w:rsidRPr="00C41C28">
        <w:t>the</w:t>
      </w:r>
      <w:proofErr w:type="gramEnd"/>
      <w:r w:rsidRPr="00C41C28">
        <w:t xml:space="preserve"> Encyclopedia of DNA Elements; PWM: position weight matrix; </w:t>
      </w:r>
      <w:proofErr w:type="spellStart"/>
      <w:r w:rsidRPr="00C41C28">
        <w:t>eCLIP</w:t>
      </w:r>
      <w:proofErr w:type="spellEnd"/>
      <w:r w:rsidRPr="00C41C28">
        <w:t xml:space="preserve">: enhanced crosslinking and immunoprecipitation; RADAR: </w:t>
      </w:r>
      <w:r w:rsidRPr="00C41C28">
        <w:rPr>
          <w:b/>
          <w:i/>
          <w:u w:val="single"/>
        </w:rPr>
        <w:t>R</w:t>
      </w:r>
      <w:r w:rsidRPr="00C41C28">
        <w:t>N</w:t>
      </w:r>
      <w:r w:rsidRPr="00C41C28">
        <w:rPr>
          <w:b/>
          <w:i/>
          <w:u w:val="single"/>
        </w:rPr>
        <w:t>A</w:t>
      </w:r>
      <w:r w:rsidRPr="00C41C28">
        <w:t xml:space="preserve"> </w:t>
      </w:r>
      <w:proofErr w:type="spellStart"/>
      <w:r w:rsidRPr="00C41C28">
        <w:t>Bin</w:t>
      </w:r>
      <w:r w:rsidRPr="00C41C28">
        <w:rPr>
          <w:b/>
          <w:i/>
          <w:u w:val="single"/>
        </w:rPr>
        <w:t>D</w:t>
      </w:r>
      <w:r w:rsidRPr="00C41C28">
        <w:t>ing</w:t>
      </w:r>
      <w:proofErr w:type="spellEnd"/>
      <w:r w:rsidRPr="00C41C28">
        <w:t xml:space="preserve"> Protein </w:t>
      </w:r>
      <w:proofErr w:type="spellStart"/>
      <w:r w:rsidRPr="00C41C28">
        <w:t>regulome</w:t>
      </w:r>
      <w:proofErr w:type="spellEnd"/>
      <w:r w:rsidRPr="00C41C28">
        <w:t xml:space="preserve"> </w:t>
      </w:r>
      <w:r w:rsidRPr="00C41C28">
        <w:rPr>
          <w:b/>
          <w:i/>
          <w:u w:val="single"/>
        </w:rPr>
        <w:t>A</w:t>
      </w:r>
      <w:r w:rsidRPr="00C41C28">
        <w:t xml:space="preserve">nnotation and </w:t>
      </w:r>
      <w:proofErr w:type="spellStart"/>
      <w:r w:rsidRPr="00C41C28">
        <w:t>p</w:t>
      </w:r>
      <w:r w:rsidRPr="00C41C28">
        <w:rPr>
          <w:b/>
          <w:i/>
          <w:u w:val="single"/>
        </w:rPr>
        <w:t>R</w:t>
      </w:r>
      <w:r w:rsidRPr="00C41C28">
        <w:t>ioritization</w:t>
      </w:r>
      <w:proofErr w:type="spellEnd"/>
      <w:r w:rsidRPr="00C41C28">
        <w:t>; UTR: untranslated regions; DAF: derived allele frequency; RBNS: RNA Bind-N-Seq.</w:t>
      </w:r>
    </w:p>
    <w:p w14:paraId="1D925F81" w14:textId="77777777" w:rsidR="00DF0B08" w:rsidRPr="00C41C28" w:rsidRDefault="00DF0B08" w:rsidP="00DF0B08"/>
    <w:p w14:paraId="1366A44B" w14:textId="77777777" w:rsidR="00DF0B08" w:rsidRPr="00C41C28" w:rsidRDefault="00DF0B08" w:rsidP="00DF0B08">
      <w:pPr>
        <w:pStyle w:val="Heading1"/>
      </w:pPr>
      <w:r w:rsidRPr="00C41C28">
        <w:t>Competing interests</w:t>
      </w:r>
    </w:p>
    <w:p w14:paraId="63B98F36" w14:textId="77777777" w:rsidR="00DF0B08" w:rsidRPr="00C41C28" w:rsidRDefault="00DF0B08" w:rsidP="00DF0B08">
      <w:pPr>
        <w:spacing w:line="240" w:lineRule="auto"/>
        <w:jc w:val="left"/>
        <w:rPr>
          <w:rFonts w:eastAsia="Times New Roman"/>
          <w:color w:val="auto"/>
          <w:sz w:val="24"/>
          <w:szCs w:val="24"/>
        </w:rPr>
      </w:pPr>
      <w:r w:rsidRPr="00C41C28">
        <w:rPr>
          <w:rFonts w:eastAsia="Times New Roman"/>
          <w:color w:val="auto"/>
          <w:sz w:val="24"/>
          <w:szCs w:val="24"/>
        </w:rPr>
        <w:t>The authors declare that they have no competing interests</w:t>
      </w:r>
    </w:p>
    <w:p w14:paraId="60B7ECC6" w14:textId="77777777" w:rsidR="00DF0B08" w:rsidRPr="00C41C28" w:rsidRDefault="00DF0B08" w:rsidP="00DF0B08">
      <w:pPr>
        <w:spacing w:line="240" w:lineRule="auto"/>
        <w:jc w:val="left"/>
        <w:rPr>
          <w:rFonts w:eastAsia="Times New Roman"/>
          <w:color w:val="auto"/>
          <w:sz w:val="24"/>
          <w:szCs w:val="24"/>
        </w:rPr>
      </w:pPr>
    </w:p>
    <w:p w14:paraId="0B033FD3" w14:textId="77777777" w:rsidR="00DF0B08" w:rsidRPr="00C41C28" w:rsidRDefault="00DF0B08" w:rsidP="00DF0B08">
      <w:pPr>
        <w:pStyle w:val="Heading1"/>
      </w:pPr>
      <w:r w:rsidRPr="00C41C28">
        <w:t>Authors’ contributions</w:t>
      </w:r>
    </w:p>
    <w:p w14:paraId="16B4379B" w14:textId="77777777" w:rsidR="00DF0B08" w:rsidRPr="00C41C28" w:rsidRDefault="00DF0B08" w:rsidP="00DF0B08">
      <w:r w:rsidRPr="00C41C28">
        <w:t>JZ, JL and MG conceived the study and wrote the manuscript. JZ, JL, DL, LL, JF wrote the framework and performed the method evaluation. DL developed the website. LL and MR carried out studies associating RNA structure. DL and SL participated in motif analysis. All authors have read and approved the final manuscript.</w:t>
      </w:r>
    </w:p>
    <w:p w14:paraId="1AC5E065" w14:textId="77777777" w:rsidR="00DF0B08" w:rsidRPr="00C41C28" w:rsidRDefault="00DF0B08" w:rsidP="00DF0B08">
      <w:pPr>
        <w:pStyle w:val="Heading1"/>
      </w:pPr>
      <w:r w:rsidRPr="00C41C28">
        <w:lastRenderedPageBreak/>
        <w:t>Acknowledgements</w:t>
      </w:r>
    </w:p>
    <w:p w14:paraId="343E472D" w14:textId="77777777" w:rsidR="00DF0B08" w:rsidRPr="00C41C28" w:rsidRDefault="00DF0B08" w:rsidP="00DF0B08">
      <w:r w:rsidRPr="00C41C28">
        <w:t>This work was supported by the National Institutes of Health (grant number 1U24HG009446</w:t>
      </w:r>
      <w:ins w:id="506" w:author="user" w:date="2018-05-04T23:41:00Z">
        <w:r w:rsidRPr="00C41C28">
          <w:t>-01</w:t>
        </w:r>
      </w:ins>
      <w:r w:rsidRPr="00C41C28">
        <w:t xml:space="preserve">), AL Williams Professorship, and in part by the facilities and staff of the Yale University Faculty of Arts and Sciences High Performance Computing Center. We also thank Brenton </w:t>
      </w:r>
      <w:proofErr w:type="spellStart"/>
      <w:r w:rsidRPr="00C41C28">
        <w:t>Graveley</w:t>
      </w:r>
      <w:proofErr w:type="spellEnd"/>
      <w:r w:rsidRPr="00C41C28">
        <w:t xml:space="preserve">, Gene Yeo, Peter </w:t>
      </w:r>
      <w:proofErr w:type="spellStart"/>
      <w:r w:rsidRPr="00C41C28">
        <w:t>Freese</w:t>
      </w:r>
      <w:proofErr w:type="spellEnd"/>
      <w:r w:rsidRPr="00C41C28">
        <w:t xml:space="preserve">, and Eric Van </w:t>
      </w:r>
      <w:proofErr w:type="spellStart"/>
      <w:r w:rsidRPr="00C41C28">
        <w:t>Nostrand</w:t>
      </w:r>
      <w:proofErr w:type="spellEnd"/>
      <w:r w:rsidRPr="00C41C28">
        <w:t xml:space="preserve"> for useful discussion on </w:t>
      </w:r>
      <w:proofErr w:type="spellStart"/>
      <w:r w:rsidRPr="00C41C28">
        <w:t>eCLIP</w:t>
      </w:r>
      <w:proofErr w:type="spellEnd"/>
      <w:r w:rsidRPr="00C41C28">
        <w:t xml:space="preserve"> and RBNS data.</w:t>
      </w:r>
    </w:p>
    <w:p w14:paraId="266FD498" w14:textId="2A80C3F1" w:rsidR="0078312C" w:rsidRPr="00C41C28" w:rsidRDefault="0078312C" w:rsidP="002A41E9"/>
    <w:p w14:paraId="2B3BA549" w14:textId="77777777" w:rsidR="0078312C" w:rsidRPr="00C41C28" w:rsidRDefault="0078312C" w:rsidP="00434B83"/>
    <w:p w14:paraId="42361EB0" w14:textId="77777777" w:rsidR="00434B83" w:rsidRPr="00C41C28" w:rsidRDefault="00434B83" w:rsidP="00434B83">
      <w:pPr>
        <w:pStyle w:val="Heading1"/>
      </w:pPr>
      <w:r w:rsidRPr="00C41C28">
        <w:t>References</w:t>
      </w:r>
    </w:p>
    <w:p w14:paraId="31442BFE" w14:textId="77777777" w:rsidR="00434B83" w:rsidRPr="00C41C28" w:rsidRDefault="00434B83" w:rsidP="00434B83"/>
    <w:p w14:paraId="1F5871E3" w14:textId="77777777" w:rsidR="00434B83" w:rsidRPr="00C41C28" w:rsidRDefault="00434B83" w:rsidP="00434B83"/>
    <w:p w14:paraId="6FD5ADF8" w14:textId="77777777" w:rsidR="0073230A" w:rsidRPr="00C41C28" w:rsidRDefault="00434B83" w:rsidP="0073230A">
      <w:pPr>
        <w:pStyle w:val="EndNoteBibliography"/>
        <w:ind w:left="720" w:hanging="720"/>
        <w:rPr>
          <w:noProof/>
        </w:rPr>
      </w:pPr>
      <w:r w:rsidRPr="00C41C28">
        <w:fldChar w:fldCharType="begin"/>
      </w:r>
      <w:r w:rsidRPr="00C41C28">
        <w:instrText xml:space="preserve"> ADDIN EN.REFLIST </w:instrText>
      </w:r>
      <w:r w:rsidRPr="00C41C28">
        <w:fldChar w:fldCharType="separate"/>
      </w:r>
      <w:r w:rsidR="0073230A" w:rsidRPr="00C41C28">
        <w:rPr>
          <w:noProof/>
        </w:rPr>
        <w:t>1.</w:t>
      </w:r>
      <w:r w:rsidR="0073230A" w:rsidRPr="00C41C28">
        <w:rPr>
          <w:noProof/>
        </w:rPr>
        <w:tab/>
        <w:t xml:space="preserve">Croce CM: </w:t>
      </w:r>
      <w:r w:rsidR="0073230A" w:rsidRPr="00C41C28">
        <w:rPr>
          <w:b/>
          <w:noProof/>
        </w:rPr>
        <w:t>Causes and consequences of microRNA dysregulation in cancer.</w:t>
      </w:r>
      <w:r w:rsidR="0073230A" w:rsidRPr="00C41C28">
        <w:rPr>
          <w:noProof/>
        </w:rPr>
        <w:t xml:space="preserve"> </w:t>
      </w:r>
      <w:r w:rsidR="0073230A" w:rsidRPr="00C41C28">
        <w:rPr>
          <w:i/>
          <w:noProof/>
        </w:rPr>
        <w:t xml:space="preserve">Nat Rev Genet </w:t>
      </w:r>
      <w:r w:rsidR="0073230A" w:rsidRPr="00C41C28">
        <w:rPr>
          <w:noProof/>
        </w:rPr>
        <w:t xml:space="preserve">2009, </w:t>
      </w:r>
      <w:r w:rsidR="0073230A" w:rsidRPr="00C41C28">
        <w:rPr>
          <w:b/>
          <w:noProof/>
        </w:rPr>
        <w:t>10:</w:t>
      </w:r>
      <w:r w:rsidR="0073230A" w:rsidRPr="00C41C28">
        <w:rPr>
          <w:noProof/>
        </w:rPr>
        <w:t>704-714.</w:t>
      </w:r>
    </w:p>
    <w:p w14:paraId="0E061A9D" w14:textId="77777777" w:rsidR="0073230A" w:rsidRPr="00C41C28" w:rsidRDefault="0073230A" w:rsidP="0073230A">
      <w:pPr>
        <w:pStyle w:val="EndNoteBibliography"/>
        <w:ind w:left="720" w:hanging="720"/>
        <w:rPr>
          <w:noProof/>
        </w:rPr>
      </w:pPr>
      <w:r w:rsidRPr="00C41C28">
        <w:rPr>
          <w:noProof/>
        </w:rPr>
        <w:t>2.</w:t>
      </w:r>
      <w:r w:rsidRPr="00C41C28">
        <w:rPr>
          <w:noProof/>
        </w:rPr>
        <w:tab/>
        <w:t xml:space="preserve">Romanoski CE, Glass CK, Stunnenberg HG, Wilson L, Almouzni G: </w:t>
      </w:r>
      <w:r w:rsidRPr="00C41C28">
        <w:rPr>
          <w:b/>
          <w:noProof/>
        </w:rPr>
        <w:t>Epigenomics: Roadmap for regulation.</w:t>
      </w:r>
      <w:r w:rsidRPr="00C41C28">
        <w:rPr>
          <w:noProof/>
        </w:rPr>
        <w:t xml:space="preserve"> </w:t>
      </w:r>
      <w:r w:rsidRPr="00C41C28">
        <w:rPr>
          <w:i/>
          <w:noProof/>
        </w:rPr>
        <w:t xml:space="preserve">Nature </w:t>
      </w:r>
      <w:r w:rsidRPr="00C41C28">
        <w:rPr>
          <w:noProof/>
        </w:rPr>
        <w:t xml:space="preserve">2015, </w:t>
      </w:r>
      <w:r w:rsidRPr="00C41C28">
        <w:rPr>
          <w:b/>
          <w:noProof/>
        </w:rPr>
        <w:t>518:</w:t>
      </w:r>
      <w:r w:rsidRPr="00C41C28">
        <w:rPr>
          <w:noProof/>
        </w:rPr>
        <w:t>314-316.</w:t>
      </w:r>
    </w:p>
    <w:p w14:paraId="0FD6EE9B" w14:textId="77777777" w:rsidR="0073230A" w:rsidRPr="00C41C28" w:rsidRDefault="0073230A" w:rsidP="0073230A">
      <w:pPr>
        <w:pStyle w:val="EndNoteBibliography"/>
        <w:ind w:left="720" w:hanging="720"/>
        <w:rPr>
          <w:noProof/>
        </w:rPr>
      </w:pPr>
      <w:r w:rsidRPr="00C41C28">
        <w:rPr>
          <w:noProof/>
        </w:rPr>
        <w:t>3.</w:t>
      </w:r>
      <w:r w:rsidRPr="00C41C28">
        <w:rPr>
          <w:noProof/>
        </w:rPr>
        <w:tab/>
        <w:t xml:space="preserve">Yang G, Lu X, Yuan L: </w:t>
      </w:r>
      <w:r w:rsidRPr="00C41C28">
        <w:rPr>
          <w:b/>
          <w:noProof/>
        </w:rPr>
        <w:t>LncRNA: a link between RNA and cancer.</w:t>
      </w:r>
      <w:r w:rsidRPr="00C41C28">
        <w:rPr>
          <w:noProof/>
        </w:rPr>
        <w:t xml:space="preserve"> </w:t>
      </w:r>
      <w:r w:rsidRPr="00C41C28">
        <w:rPr>
          <w:i/>
          <w:noProof/>
        </w:rPr>
        <w:t xml:space="preserve">Biochim Biophys Acta </w:t>
      </w:r>
      <w:r w:rsidRPr="00C41C28">
        <w:rPr>
          <w:noProof/>
        </w:rPr>
        <w:t xml:space="preserve">2014, </w:t>
      </w:r>
      <w:r w:rsidRPr="00C41C28">
        <w:rPr>
          <w:b/>
          <w:noProof/>
        </w:rPr>
        <w:t>1839:</w:t>
      </w:r>
      <w:r w:rsidRPr="00C41C28">
        <w:rPr>
          <w:noProof/>
        </w:rPr>
        <w:t>1097-1109.</w:t>
      </w:r>
    </w:p>
    <w:p w14:paraId="7BD44813" w14:textId="77777777" w:rsidR="0073230A" w:rsidRPr="00C41C28" w:rsidRDefault="0073230A" w:rsidP="0073230A">
      <w:pPr>
        <w:pStyle w:val="EndNoteBibliography"/>
        <w:ind w:left="720" w:hanging="720"/>
        <w:rPr>
          <w:noProof/>
        </w:rPr>
      </w:pPr>
      <w:r w:rsidRPr="00C41C28">
        <w:rPr>
          <w:noProof/>
        </w:rPr>
        <w:t>4.</w:t>
      </w:r>
      <w:r w:rsidRPr="00C41C28">
        <w:rPr>
          <w:noProof/>
        </w:rPr>
        <w:tab/>
        <w:t xml:space="preserve">Schmitt AM, Chang HY: </w:t>
      </w:r>
      <w:r w:rsidRPr="00C41C28">
        <w:rPr>
          <w:b/>
          <w:noProof/>
        </w:rPr>
        <w:t>Gene regulation: Long RNAs wire up cancer growth.</w:t>
      </w:r>
      <w:r w:rsidRPr="00C41C28">
        <w:rPr>
          <w:noProof/>
        </w:rPr>
        <w:t xml:space="preserve"> </w:t>
      </w:r>
      <w:r w:rsidRPr="00C41C28">
        <w:rPr>
          <w:i/>
          <w:noProof/>
        </w:rPr>
        <w:t xml:space="preserve">Nature </w:t>
      </w:r>
      <w:r w:rsidRPr="00C41C28">
        <w:rPr>
          <w:noProof/>
        </w:rPr>
        <w:t xml:space="preserve">2013, </w:t>
      </w:r>
      <w:r w:rsidRPr="00C41C28">
        <w:rPr>
          <w:b/>
          <w:noProof/>
        </w:rPr>
        <w:t>500:</w:t>
      </w:r>
      <w:r w:rsidRPr="00C41C28">
        <w:rPr>
          <w:noProof/>
        </w:rPr>
        <w:t>536-537.</w:t>
      </w:r>
    </w:p>
    <w:p w14:paraId="63DADE6E" w14:textId="77777777" w:rsidR="0073230A" w:rsidRPr="00C41C28" w:rsidRDefault="0073230A" w:rsidP="0073230A">
      <w:pPr>
        <w:pStyle w:val="EndNoteBibliography"/>
        <w:ind w:left="720" w:hanging="720"/>
        <w:rPr>
          <w:noProof/>
        </w:rPr>
      </w:pPr>
      <w:r w:rsidRPr="00C41C28">
        <w:rPr>
          <w:noProof/>
        </w:rPr>
        <w:t>5.</w:t>
      </w:r>
      <w:r w:rsidRPr="00C41C28">
        <w:rPr>
          <w:noProof/>
        </w:rPr>
        <w:tab/>
        <w:t xml:space="preserve">Gerstberger S, Hafner M, Tuschl T: </w:t>
      </w:r>
      <w:r w:rsidRPr="00C41C28">
        <w:rPr>
          <w:b/>
          <w:noProof/>
        </w:rPr>
        <w:t>A census of human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829-845.</w:t>
      </w:r>
    </w:p>
    <w:p w14:paraId="6E69368E" w14:textId="77777777" w:rsidR="0073230A" w:rsidRPr="00C41C28" w:rsidRDefault="0073230A" w:rsidP="0073230A">
      <w:pPr>
        <w:pStyle w:val="EndNoteBibliography"/>
        <w:ind w:left="720" w:hanging="720"/>
        <w:rPr>
          <w:noProof/>
        </w:rPr>
      </w:pPr>
      <w:r w:rsidRPr="00C41C28">
        <w:rPr>
          <w:noProof/>
        </w:rPr>
        <w:t>6.</w:t>
      </w:r>
      <w:r w:rsidRPr="00C41C28">
        <w:rPr>
          <w:noProof/>
        </w:rPr>
        <w:tab/>
        <w:t xml:space="preserve">van Kouwenhove M, Kedde M, Agami R: </w:t>
      </w:r>
      <w:r w:rsidRPr="00C41C28">
        <w:rPr>
          <w:b/>
          <w:noProof/>
        </w:rPr>
        <w:t>MicroRNA regulation by RNA-binding proteins and its implications for cancer.</w:t>
      </w:r>
      <w:r w:rsidRPr="00C41C28">
        <w:rPr>
          <w:noProof/>
        </w:rPr>
        <w:t xml:space="preserve"> </w:t>
      </w:r>
      <w:r w:rsidRPr="00C41C28">
        <w:rPr>
          <w:i/>
          <w:noProof/>
        </w:rPr>
        <w:t xml:space="preserve">Nat Rev Cancer </w:t>
      </w:r>
      <w:r w:rsidRPr="00C41C28">
        <w:rPr>
          <w:noProof/>
        </w:rPr>
        <w:t xml:space="preserve">2011, </w:t>
      </w:r>
      <w:r w:rsidRPr="00C41C28">
        <w:rPr>
          <w:b/>
          <w:noProof/>
        </w:rPr>
        <w:t>11:</w:t>
      </w:r>
      <w:r w:rsidRPr="00C41C28">
        <w:rPr>
          <w:noProof/>
        </w:rPr>
        <w:t>644-656.</w:t>
      </w:r>
    </w:p>
    <w:p w14:paraId="7E280F4F" w14:textId="77777777" w:rsidR="0073230A" w:rsidRPr="00C41C28" w:rsidRDefault="0073230A" w:rsidP="0073230A">
      <w:pPr>
        <w:pStyle w:val="EndNoteBibliography"/>
        <w:ind w:left="720" w:hanging="720"/>
        <w:rPr>
          <w:noProof/>
        </w:rPr>
      </w:pPr>
      <w:r w:rsidRPr="00C41C28">
        <w:rPr>
          <w:noProof/>
        </w:rPr>
        <w:t>7.</w:t>
      </w:r>
      <w:r w:rsidRPr="00C41C28">
        <w:rPr>
          <w:noProof/>
        </w:rPr>
        <w:tab/>
        <w:t xml:space="preserve">Swinburne IA, Meyer CA, Liu XS, Silver PA, Brodsky AS: </w:t>
      </w:r>
      <w:r w:rsidRPr="00C41C28">
        <w:rPr>
          <w:b/>
          <w:noProof/>
        </w:rPr>
        <w:t>Genomic localization of RNA binding proteins reveals links between pre-mRNA processing and transcription.</w:t>
      </w:r>
      <w:r w:rsidRPr="00C41C28">
        <w:rPr>
          <w:noProof/>
        </w:rPr>
        <w:t xml:space="preserve"> </w:t>
      </w:r>
      <w:r w:rsidRPr="00C41C28">
        <w:rPr>
          <w:i/>
          <w:noProof/>
        </w:rPr>
        <w:t xml:space="preserve">Genome Res </w:t>
      </w:r>
      <w:r w:rsidRPr="00C41C28">
        <w:rPr>
          <w:noProof/>
        </w:rPr>
        <w:t xml:space="preserve">2006, </w:t>
      </w:r>
      <w:r w:rsidRPr="00C41C28">
        <w:rPr>
          <w:b/>
          <w:noProof/>
        </w:rPr>
        <w:t>16:</w:t>
      </w:r>
      <w:r w:rsidRPr="00C41C28">
        <w:rPr>
          <w:noProof/>
        </w:rPr>
        <w:t>912-921.</w:t>
      </w:r>
    </w:p>
    <w:p w14:paraId="662551EC" w14:textId="77777777" w:rsidR="0073230A" w:rsidRPr="00C41C28" w:rsidRDefault="0073230A" w:rsidP="0073230A">
      <w:pPr>
        <w:pStyle w:val="EndNoteBibliography"/>
        <w:ind w:left="720" w:hanging="720"/>
        <w:rPr>
          <w:noProof/>
        </w:rPr>
      </w:pPr>
      <w:r w:rsidRPr="00C41C28">
        <w:rPr>
          <w:noProof/>
        </w:rPr>
        <w:t>8.</w:t>
      </w:r>
      <w:r w:rsidRPr="00C41C28">
        <w:rPr>
          <w:noProof/>
        </w:rPr>
        <w:tab/>
        <w:t xml:space="preserve">Dreyfuss G, Kim VN, Kataoka N: </w:t>
      </w:r>
      <w:r w:rsidRPr="00C41C28">
        <w:rPr>
          <w:b/>
          <w:noProof/>
        </w:rPr>
        <w:t>Messenger-RNA-binding proteins and the messages they carry.</w:t>
      </w:r>
      <w:r w:rsidRPr="00C41C28">
        <w:rPr>
          <w:noProof/>
        </w:rPr>
        <w:t xml:space="preserve"> </w:t>
      </w:r>
      <w:r w:rsidRPr="00C41C28">
        <w:rPr>
          <w:i/>
          <w:noProof/>
        </w:rPr>
        <w:t xml:space="preserve">Nat Rev Mol Cell Biol </w:t>
      </w:r>
      <w:r w:rsidRPr="00C41C28">
        <w:rPr>
          <w:noProof/>
        </w:rPr>
        <w:t xml:space="preserve">2002, </w:t>
      </w:r>
      <w:r w:rsidRPr="00C41C28">
        <w:rPr>
          <w:b/>
          <w:noProof/>
        </w:rPr>
        <w:t>3:</w:t>
      </w:r>
      <w:r w:rsidRPr="00C41C28">
        <w:rPr>
          <w:noProof/>
        </w:rPr>
        <w:t>195-205.</w:t>
      </w:r>
    </w:p>
    <w:p w14:paraId="5603C961" w14:textId="77777777" w:rsidR="0073230A" w:rsidRPr="00C41C28" w:rsidRDefault="0073230A" w:rsidP="0073230A">
      <w:pPr>
        <w:pStyle w:val="EndNoteBibliography"/>
        <w:ind w:left="720" w:hanging="720"/>
        <w:rPr>
          <w:noProof/>
        </w:rPr>
      </w:pPr>
      <w:r w:rsidRPr="00C41C28">
        <w:rPr>
          <w:noProof/>
        </w:rPr>
        <w:t>9.</w:t>
      </w:r>
      <w:r w:rsidRPr="00C41C28">
        <w:rPr>
          <w:noProof/>
        </w:rPr>
        <w:tab/>
        <w:t xml:space="preserve">Fu XD, Ares M, Jr.: </w:t>
      </w:r>
      <w:r w:rsidRPr="00C41C28">
        <w:rPr>
          <w:b/>
          <w:noProof/>
        </w:rPr>
        <w:t>Context-dependent control of alternative splicing by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689-701.</w:t>
      </w:r>
    </w:p>
    <w:p w14:paraId="685E018D" w14:textId="77777777" w:rsidR="0073230A" w:rsidRPr="00C41C28" w:rsidRDefault="0073230A" w:rsidP="0073230A">
      <w:pPr>
        <w:pStyle w:val="EndNoteBibliography"/>
        <w:ind w:left="720" w:hanging="720"/>
        <w:rPr>
          <w:noProof/>
        </w:rPr>
      </w:pPr>
      <w:r w:rsidRPr="00C41C28">
        <w:rPr>
          <w:noProof/>
        </w:rPr>
        <w:t>10.</w:t>
      </w:r>
      <w:r w:rsidRPr="00C41C28">
        <w:rPr>
          <w:noProof/>
        </w:rPr>
        <w:tab/>
        <w:t xml:space="preserve">Zheng D, Tian B: </w:t>
      </w:r>
      <w:r w:rsidRPr="00C41C28">
        <w:rPr>
          <w:b/>
          <w:noProof/>
        </w:rPr>
        <w:t>RNA-binding proteins in regulation of alternative cleavage and polyadenylation.</w:t>
      </w:r>
      <w:r w:rsidRPr="00C41C28">
        <w:rPr>
          <w:noProof/>
        </w:rPr>
        <w:t xml:space="preserve"> </w:t>
      </w:r>
      <w:r w:rsidRPr="00C41C28">
        <w:rPr>
          <w:i/>
          <w:noProof/>
        </w:rPr>
        <w:t xml:space="preserve">Adv Exp Med Biol </w:t>
      </w:r>
      <w:r w:rsidRPr="00C41C28">
        <w:rPr>
          <w:noProof/>
        </w:rPr>
        <w:t xml:space="preserve">2014, </w:t>
      </w:r>
      <w:r w:rsidRPr="00C41C28">
        <w:rPr>
          <w:b/>
          <w:noProof/>
        </w:rPr>
        <w:t>825:</w:t>
      </w:r>
      <w:r w:rsidRPr="00C41C28">
        <w:rPr>
          <w:noProof/>
        </w:rPr>
        <w:t>97-127.</w:t>
      </w:r>
    </w:p>
    <w:p w14:paraId="1B7CB53C" w14:textId="77777777" w:rsidR="0073230A" w:rsidRPr="00C41C28" w:rsidRDefault="0073230A" w:rsidP="0073230A">
      <w:pPr>
        <w:pStyle w:val="EndNoteBibliography"/>
        <w:ind w:left="720" w:hanging="720"/>
        <w:rPr>
          <w:noProof/>
        </w:rPr>
      </w:pPr>
      <w:r w:rsidRPr="00C41C28">
        <w:rPr>
          <w:noProof/>
        </w:rPr>
        <w:lastRenderedPageBreak/>
        <w:t>11.</w:t>
      </w:r>
      <w:r w:rsidRPr="00C41C28">
        <w:rPr>
          <w:noProof/>
        </w:rPr>
        <w:tab/>
        <w:t xml:space="preserve">Fossat N, Tourle K, Radziewic T, Barratt K, Liebhold D, Studdert JB, Power M, Jones V, Loebel DA, Tam PP: </w:t>
      </w:r>
      <w:r w:rsidRPr="00C41C28">
        <w:rPr>
          <w:b/>
          <w:noProof/>
        </w:rPr>
        <w:t>C to U RNA editing mediated by APOBEC1 requires RNA-binding protein RBM47.</w:t>
      </w:r>
      <w:r w:rsidRPr="00C41C28">
        <w:rPr>
          <w:noProof/>
        </w:rPr>
        <w:t xml:space="preserve"> </w:t>
      </w:r>
      <w:r w:rsidRPr="00C41C28">
        <w:rPr>
          <w:i/>
          <w:noProof/>
        </w:rPr>
        <w:t xml:space="preserve">EMBO Rep </w:t>
      </w:r>
      <w:r w:rsidRPr="00C41C28">
        <w:rPr>
          <w:noProof/>
        </w:rPr>
        <w:t xml:space="preserve">2014, </w:t>
      </w:r>
      <w:r w:rsidRPr="00C41C28">
        <w:rPr>
          <w:b/>
          <w:noProof/>
        </w:rPr>
        <w:t>15:</w:t>
      </w:r>
      <w:r w:rsidRPr="00C41C28">
        <w:rPr>
          <w:noProof/>
        </w:rPr>
        <w:t>903-910.</w:t>
      </w:r>
    </w:p>
    <w:p w14:paraId="62A9D58E" w14:textId="77777777" w:rsidR="0073230A" w:rsidRPr="00C41C28" w:rsidRDefault="0073230A" w:rsidP="0073230A">
      <w:pPr>
        <w:pStyle w:val="EndNoteBibliography"/>
        <w:ind w:left="720" w:hanging="720"/>
        <w:rPr>
          <w:noProof/>
        </w:rPr>
      </w:pPr>
      <w:r w:rsidRPr="00C41C28">
        <w:rPr>
          <w:noProof/>
        </w:rPr>
        <w:t>12.</w:t>
      </w:r>
      <w:r w:rsidRPr="00C41C28">
        <w:rPr>
          <w:noProof/>
        </w:rPr>
        <w:tab/>
        <w:t xml:space="preserve">Glisovic T, Bachorik JL, Yong J, Dreyfuss G: </w:t>
      </w:r>
      <w:r w:rsidRPr="00C41C28">
        <w:rPr>
          <w:b/>
          <w:noProof/>
        </w:rPr>
        <w:t>RNA-binding proteins and post-transcriptional gene regulation.</w:t>
      </w:r>
      <w:r w:rsidRPr="00C41C28">
        <w:rPr>
          <w:noProof/>
        </w:rPr>
        <w:t xml:space="preserve"> </w:t>
      </w:r>
      <w:r w:rsidRPr="00C41C28">
        <w:rPr>
          <w:i/>
          <w:noProof/>
        </w:rPr>
        <w:t xml:space="preserve">FEBS Lett </w:t>
      </w:r>
      <w:r w:rsidRPr="00C41C28">
        <w:rPr>
          <w:noProof/>
        </w:rPr>
        <w:t xml:space="preserve">2008, </w:t>
      </w:r>
      <w:r w:rsidRPr="00C41C28">
        <w:rPr>
          <w:b/>
          <w:noProof/>
        </w:rPr>
        <w:t>582:</w:t>
      </w:r>
      <w:r w:rsidRPr="00C41C28">
        <w:rPr>
          <w:noProof/>
        </w:rPr>
        <w:t>1977-1986.</w:t>
      </w:r>
    </w:p>
    <w:p w14:paraId="42FEB904" w14:textId="77777777" w:rsidR="0073230A" w:rsidRPr="00C41C28" w:rsidRDefault="0073230A" w:rsidP="0073230A">
      <w:pPr>
        <w:pStyle w:val="EndNoteBibliography"/>
        <w:ind w:left="720" w:hanging="720"/>
        <w:rPr>
          <w:noProof/>
        </w:rPr>
      </w:pPr>
      <w:r w:rsidRPr="00C41C28">
        <w:rPr>
          <w:noProof/>
        </w:rPr>
        <w:t>13.</w:t>
      </w:r>
      <w:r w:rsidRPr="00C41C28">
        <w:rPr>
          <w:noProof/>
        </w:rPr>
        <w:tab/>
        <w:t xml:space="preserve">Li JH, Liu S, Zhou H, Qu LH, Yang JH: </w:t>
      </w:r>
      <w:r w:rsidRPr="00C41C28">
        <w:rPr>
          <w:b/>
          <w:noProof/>
        </w:rPr>
        <w:t>starBase v2.0: decoding miRNA-ceRNA, miRNA-ncRNA and protein-RNA interaction networks from large-scale CLIP-Seq data.</w:t>
      </w:r>
      <w:r w:rsidRPr="00C41C28">
        <w:rPr>
          <w:noProof/>
        </w:rPr>
        <w:t xml:space="preserve"> </w:t>
      </w:r>
      <w:r w:rsidRPr="00C41C28">
        <w:rPr>
          <w:i/>
          <w:noProof/>
        </w:rPr>
        <w:t xml:space="preserve">Nucleic Acids Res </w:t>
      </w:r>
      <w:r w:rsidRPr="00C41C28">
        <w:rPr>
          <w:noProof/>
        </w:rPr>
        <w:t xml:space="preserve">2014, </w:t>
      </w:r>
      <w:r w:rsidRPr="00C41C28">
        <w:rPr>
          <w:b/>
          <w:noProof/>
        </w:rPr>
        <w:t>42:</w:t>
      </w:r>
      <w:r w:rsidRPr="00C41C28">
        <w:rPr>
          <w:noProof/>
        </w:rPr>
        <w:t>D92-97.</w:t>
      </w:r>
    </w:p>
    <w:p w14:paraId="50111371" w14:textId="77777777" w:rsidR="0073230A" w:rsidRPr="00C41C28" w:rsidRDefault="0073230A" w:rsidP="0073230A">
      <w:pPr>
        <w:pStyle w:val="EndNoteBibliography"/>
        <w:ind w:left="720" w:hanging="720"/>
        <w:rPr>
          <w:noProof/>
        </w:rPr>
      </w:pPr>
      <w:r w:rsidRPr="00C41C28">
        <w:rPr>
          <w:noProof/>
        </w:rPr>
        <w:t>14.</w:t>
      </w:r>
      <w:r w:rsidRPr="00C41C28">
        <w:rPr>
          <w:noProof/>
        </w:rPr>
        <w:tab/>
        <w:t xml:space="preserve">Blin K, Dieterich C, Wurmus R, Rajewsky N, Landthaler M, Akalin A: </w:t>
      </w:r>
      <w:r w:rsidRPr="00C41C28">
        <w:rPr>
          <w:b/>
          <w:noProof/>
        </w:rPr>
        <w:t>DoRiNA 2.0--upgrading the doRiNA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D160-167.</w:t>
      </w:r>
    </w:p>
    <w:p w14:paraId="095E4A21" w14:textId="77777777" w:rsidR="0073230A" w:rsidRPr="00C41C28" w:rsidRDefault="0073230A" w:rsidP="0073230A">
      <w:pPr>
        <w:pStyle w:val="EndNoteBibliography"/>
        <w:ind w:left="720" w:hanging="720"/>
        <w:rPr>
          <w:noProof/>
        </w:rPr>
      </w:pPr>
      <w:r w:rsidRPr="00C41C28">
        <w:rPr>
          <w:noProof/>
        </w:rPr>
        <w:t>15.</w:t>
      </w:r>
      <w:r w:rsidRPr="00C41C28">
        <w:rPr>
          <w:noProof/>
        </w:rPr>
        <w:tab/>
        <w:t xml:space="preserve">Anders G, Mackowiak SD, Jens M, Maaskola J, Kuntzagk A, Rajewsky N, Landthaler M, Dieterich C: </w:t>
      </w:r>
      <w:r w:rsidRPr="00C41C28">
        <w:rPr>
          <w:b/>
          <w:noProof/>
        </w:rPr>
        <w:t>doRiNA: 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2012, </w:t>
      </w:r>
      <w:r w:rsidRPr="00C41C28">
        <w:rPr>
          <w:b/>
          <w:noProof/>
        </w:rPr>
        <w:t>40:</w:t>
      </w:r>
      <w:r w:rsidRPr="00C41C28">
        <w:rPr>
          <w:noProof/>
        </w:rPr>
        <w:t>D180-186.</w:t>
      </w:r>
    </w:p>
    <w:p w14:paraId="3D4EC57B" w14:textId="77777777" w:rsidR="0073230A" w:rsidRPr="00C41C28" w:rsidRDefault="0073230A" w:rsidP="0073230A">
      <w:pPr>
        <w:pStyle w:val="EndNoteBibliography"/>
        <w:ind w:left="720" w:hanging="720"/>
        <w:rPr>
          <w:noProof/>
        </w:rPr>
      </w:pPr>
      <w:r w:rsidRPr="00C41C28">
        <w:rPr>
          <w:noProof/>
        </w:rPr>
        <w:t>16.</w:t>
      </w:r>
      <w:r w:rsidRPr="00C41C28">
        <w:rPr>
          <w:noProof/>
        </w:rPr>
        <w:tab/>
        <w:t xml:space="preserve">Hu B, Yang YT, Huang Y, Zhu Y, Lu ZJ: </w:t>
      </w:r>
      <w:r w:rsidRPr="00C41C28">
        <w:rPr>
          <w:b/>
          <w:noProof/>
        </w:rPr>
        <w:t>POSTAR: a platform for exploring post-transcriptional regulation coordinated by RNA-binding proteins.</w:t>
      </w:r>
      <w:r w:rsidRPr="00C41C28">
        <w:rPr>
          <w:noProof/>
        </w:rPr>
        <w:t xml:space="preserve"> </w:t>
      </w:r>
      <w:r w:rsidRPr="00C41C28">
        <w:rPr>
          <w:i/>
          <w:noProof/>
        </w:rPr>
        <w:t xml:space="preserve">Nucleic Acids Res </w:t>
      </w:r>
      <w:r w:rsidRPr="00C41C28">
        <w:rPr>
          <w:noProof/>
        </w:rPr>
        <w:t xml:space="preserve">2017, </w:t>
      </w:r>
      <w:r w:rsidRPr="00C41C28">
        <w:rPr>
          <w:b/>
          <w:noProof/>
        </w:rPr>
        <w:t>45:</w:t>
      </w:r>
      <w:r w:rsidRPr="00C41C28">
        <w:rPr>
          <w:noProof/>
        </w:rPr>
        <w:t>D104-D114.</w:t>
      </w:r>
    </w:p>
    <w:p w14:paraId="3CEC7728" w14:textId="77777777" w:rsidR="0073230A" w:rsidRPr="00C41C28" w:rsidRDefault="0073230A" w:rsidP="0073230A">
      <w:pPr>
        <w:pStyle w:val="EndNoteBibliography"/>
        <w:ind w:left="720" w:hanging="720"/>
        <w:rPr>
          <w:noProof/>
        </w:rPr>
      </w:pPr>
      <w:r w:rsidRPr="00C41C28">
        <w:rPr>
          <w:noProof/>
        </w:rPr>
        <w:t>17.</w:t>
      </w:r>
      <w:r w:rsidRPr="00C41C28">
        <w:rPr>
          <w:noProof/>
        </w:rPr>
        <w:tab/>
        <w:t xml:space="preserve">Van Nostrand EL, Pratt GA, Shishkin AA, Gelboin-Burkhart C, Fang MY, Sundararaman B, Blue SM, Nguyen TB, Surka C, Elkins K, et al: </w:t>
      </w:r>
      <w:r w:rsidRPr="00C41C28">
        <w:rPr>
          <w:b/>
          <w:noProof/>
        </w:rPr>
        <w:t>Robust transcriptome-wide discovery of RNA-binding protein binding sites with enhanced CLIP (eCLIP).</w:t>
      </w:r>
      <w:r w:rsidRPr="00C41C28">
        <w:rPr>
          <w:noProof/>
        </w:rPr>
        <w:t xml:space="preserve"> </w:t>
      </w:r>
      <w:r w:rsidRPr="00C41C28">
        <w:rPr>
          <w:i/>
          <w:noProof/>
        </w:rPr>
        <w:t xml:space="preserve">Nat Methods </w:t>
      </w:r>
      <w:r w:rsidRPr="00C41C28">
        <w:rPr>
          <w:noProof/>
        </w:rPr>
        <w:t xml:space="preserve">2016, </w:t>
      </w:r>
      <w:r w:rsidRPr="00C41C28">
        <w:rPr>
          <w:b/>
          <w:noProof/>
        </w:rPr>
        <w:t>13:</w:t>
      </w:r>
      <w:r w:rsidRPr="00C41C28">
        <w:rPr>
          <w:noProof/>
        </w:rPr>
        <w:t>508-514.</w:t>
      </w:r>
    </w:p>
    <w:p w14:paraId="06B152D1" w14:textId="77777777" w:rsidR="0073230A" w:rsidRPr="00C41C28" w:rsidRDefault="0073230A" w:rsidP="0073230A">
      <w:pPr>
        <w:pStyle w:val="EndNoteBibliography"/>
        <w:ind w:left="720" w:hanging="720"/>
        <w:rPr>
          <w:noProof/>
        </w:rPr>
      </w:pPr>
      <w:r w:rsidRPr="00C41C28">
        <w:rPr>
          <w:noProof/>
        </w:rPr>
        <w:t>18.</w:t>
      </w:r>
      <w:r w:rsidRPr="00C41C28">
        <w:rPr>
          <w:noProof/>
        </w:rPr>
        <w:tab/>
        <w:t xml:space="preserve">Lambert N, Robertson A, Jangi M, McGeary S, Sharp PA, Burge CB: </w:t>
      </w:r>
      <w:r w:rsidRPr="00C41C28">
        <w:rPr>
          <w:b/>
          <w:noProof/>
        </w:rPr>
        <w:t>RNA Bind-n-Seq: quantitative assessment of the sequence and structural binding specificity of RNA binding proteins.</w:t>
      </w:r>
      <w:r w:rsidRPr="00C41C28">
        <w:rPr>
          <w:noProof/>
        </w:rPr>
        <w:t xml:space="preserve"> </w:t>
      </w:r>
      <w:r w:rsidRPr="00C41C28">
        <w:rPr>
          <w:i/>
          <w:noProof/>
        </w:rPr>
        <w:t xml:space="preserve">Mol Cell </w:t>
      </w:r>
      <w:r w:rsidRPr="00C41C28">
        <w:rPr>
          <w:noProof/>
        </w:rPr>
        <w:t xml:space="preserve">2014, </w:t>
      </w:r>
      <w:r w:rsidRPr="00C41C28">
        <w:rPr>
          <w:b/>
          <w:noProof/>
        </w:rPr>
        <w:t>54:</w:t>
      </w:r>
      <w:r w:rsidRPr="00C41C28">
        <w:rPr>
          <w:noProof/>
        </w:rPr>
        <w:t>887-900.</w:t>
      </w:r>
    </w:p>
    <w:p w14:paraId="2EDB174F" w14:textId="77777777" w:rsidR="0073230A" w:rsidRPr="00C41C28" w:rsidRDefault="0073230A" w:rsidP="0073230A">
      <w:pPr>
        <w:pStyle w:val="EndNoteBibliography"/>
        <w:ind w:left="720" w:hanging="720"/>
        <w:rPr>
          <w:noProof/>
        </w:rPr>
      </w:pPr>
      <w:r w:rsidRPr="00C41C28">
        <w:rPr>
          <w:noProof/>
        </w:rPr>
        <w:t>19.</w:t>
      </w:r>
      <w:r w:rsidRPr="00C41C28">
        <w:rPr>
          <w:noProof/>
        </w:rPr>
        <w:tab/>
        <w:t xml:space="preserve">Kircher M, Witten DM, Jain P, O'Roak BJ, Cooper GM, Shendure J: </w:t>
      </w:r>
      <w:r w:rsidRPr="00C41C28">
        <w:rPr>
          <w:b/>
          <w:noProof/>
        </w:rPr>
        <w:t>A general framework for estimating the relative pathogenicity of human genetic variants.</w:t>
      </w:r>
      <w:r w:rsidRPr="00C41C28">
        <w:rPr>
          <w:noProof/>
        </w:rPr>
        <w:t xml:space="preserve"> </w:t>
      </w:r>
      <w:r w:rsidRPr="00C41C28">
        <w:rPr>
          <w:i/>
          <w:noProof/>
        </w:rPr>
        <w:t xml:space="preserve">Nat Genet </w:t>
      </w:r>
      <w:r w:rsidRPr="00C41C28">
        <w:rPr>
          <w:noProof/>
        </w:rPr>
        <w:t xml:space="preserve">2014, </w:t>
      </w:r>
      <w:r w:rsidRPr="00C41C28">
        <w:rPr>
          <w:b/>
          <w:noProof/>
        </w:rPr>
        <w:t>46:</w:t>
      </w:r>
      <w:r w:rsidRPr="00C41C28">
        <w:rPr>
          <w:noProof/>
        </w:rPr>
        <w:t>310-315.</w:t>
      </w:r>
    </w:p>
    <w:p w14:paraId="4EB57043" w14:textId="77777777" w:rsidR="0073230A" w:rsidRPr="00C41C28" w:rsidRDefault="0073230A" w:rsidP="0073230A">
      <w:pPr>
        <w:pStyle w:val="EndNoteBibliography"/>
        <w:ind w:left="720" w:hanging="720"/>
        <w:rPr>
          <w:noProof/>
        </w:rPr>
      </w:pPr>
      <w:r w:rsidRPr="00C41C28">
        <w:rPr>
          <w:noProof/>
        </w:rPr>
        <w:t>20.</w:t>
      </w:r>
      <w:r w:rsidRPr="00C41C28">
        <w:rPr>
          <w:noProof/>
        </w:rPr>
        <w:tab/>
        <w:t xml:space="preserve">Ritchie GR, Dunham I, Zeggini E, Flicek P: </w:t>
      </w:r>
      <w:r w:rsidRPr="00C41C28">
        <w:rPr>
          <w:b/>
          <w:noProof/>
        </w:rPr>
        <w:t>Functional annotation of noncoding sequence variants.</w:t>
      </w:r>
      <w:r w:rsidRPr="00C41C28">
        <w:rPr>
          <w:noProof/>
        </w:rPr>
        <w:t xml:space="preserve"> </w:t>
      </w:r>
      <w:r w:rsidRPr="00C41C28">
        <w:rPr>
          <w:i/>
          <w:noProof/>
        </w:rPr>
        <w:t xml:space="preserve">Nat Methods </w:t>
      </w:r>
      <w:r w:rsidRPr="00C41C28">
        <w:rPr>
          <w:noProof/>
        </w:rPr>
        <w:t xml:space="preserve">2014, </w:t>
      </w:r>
      <w:r w:rsidRPr="00C41C28">
        <w:rPr>
          <w:b/>
          <w:noProof/>
        </w:rPr>
        <w:t>11:</w:t>
      </w:r>
      <w:r w:rsidRPr="00C41C28">
        <w:rPr>
          <w:noProof/>
        </w:rPr>
        <w:t>294-296.</w:t>
      </w:r>
    </w:p>
    <w:p w14:paraId="5DAAAD8C" w14:textId="77777777" w:rsidR="0073230A" w:rsidRPr="00C41C28" w:rsidRDefault="0073230A" w:rsidP="0073230A">
      <w:pPr>
        <w:pStyle w:val="EndNoteBibliography"/>
        <w:ind w:left="720" w:hanging="720"/>
        <w:rPr>
          <w:noProof/>
        </w:rPr>
      </w:pPr>
      <w:r w:rsidRPr="00C41C28">
        <w:rPr>
          <w:noProof/>
        </w:rPr>
        <w:t>21.</w:t>
      </w:r>
      <w:r w:rsidRPr="00C41C28">
        <w:rPr>
          <w:noProof/>
        </w:rPr>
        <w:tab/>
        <w:t xml:space="preserve">Cooper GM, Stone EA, Asimenos G, Program NCS, Green ED, Batzoglou S, Sidow A: </w:t>
      </w:r>
      <w:r w:rsidRPr="00C41C28">
        <w:rPr>
          <w:b/>
          <w:noProof/>
        </w:rPr>
        <w:t>Distribution and intensity of constraint in mammalian genomic sequence.</w:t>
      </w:r>
      <w:r w:rsidRPr="00C41C28">
        <w:rPr>
          <w:noProof/>
        </w:rPr>
        <w:t xml:space="preserve"> </w:t>
      </w:r>
      <w:r w:rsidRPr="00C41C28">
        <w:rPr>
          <w:i/>
          <w:noProof/>
        </w:rPr>
        <w:t xml:space="preserve">Genome Res </w:t>
      </w:r>
      <w:r w:rsidRPr="00C41C28">
        <w:rPr>
          <w:noProof/>
        </w:rPr>
        <w:t xml:space="preserve">2005, </w:t>
      </w:r>
      <w:r w:rsidRPr="00C41C28">
        <w:rPr>
          <w:b/>
          <w:noProof/>
        </w:rPr>
        <w:t>15:</w:t>
      </w:r>
      <w:r w:rsidRPr="00C41C28">
        <w:rPr>
          <w:noProof/>
        </w:rPr>
        <w:t>901-913.</w:t>
      </w:r>
    </w:p>
    <w:p w14:paraId="4D5E8542" w14:textId="77777777" w:rsidR="0073230A" w:rsidRPr="00C41C28" w:rsidRDefault="0073230A" w:rsidP="0073230A">
      <w:pPr>
        <w:pStyle w:val="EndNoteBibliography"/>
        <w:ind w:left="720" w:hanging="720"/>
        <w:rPr>
          <w:noProof/>
        </w:rPr>
      </w:pPr>
      <w:r w:rsidRPr="00C41C28">
        <w:rPr>
          <w:noProof/>
        </w:rPr>
        <w:t>22.</w:t>
      </w:r>
      <w:r w:rsidRPr="00C41C28">
        <w:rPr>
          <w:noProof/>
        </w:rPr>
        <w:tab/>
        <w:t xml:space="preserve">Davydov EV, Goode DL, Sirota M, Cooper GM, Sidow A, Batzoglou S: </w:t>
      </w:r>
      <w:r w:rsidRPr="00C41C28">
        <w:rPr>
          <w:b/>
          <w:noProof/>
        </w:rPr>
        <w:t>Identifying a high fraction of the human genome to be under selective constraint using GERP++.</w:t>
      </w:r>
      <w:r w:rsidRPr="00C41C28">
        <w:rPr>
          <w:noProof/>
        </w:rPr>
        <w:t xml:space="preserve"> </w:t>
      </w:r>
      <w:r w:rsidRPr="00C41C28">
        <w:rPr>
          <w:i/>
          <w:noProof/>
        </w:rPr>
        <w:t xml:space="preserve">PLoS Comput Biol </w:t>
      </w:r>
      <w:r w:rsidRPr="00C41C28">
        <w:rPr>
          <w:noProof/>
        </w:rPr>
        <w:t xml:space="preserve">2010, </w:t>
      </w:r>
      <w:r w:rsidRPr="00C41C28">
        <w:rPr>
          <w:b/>
          <w:noProof/>
        </w:rPr>
        <w:t>6:</w:t>
      </w:r>
      <w:r w:rsidRPr="00C41C28">
        <w:rPr>
          <w:noProof/>
        </w:rPr>
        <w:t>e1001025.</w:t>
      </w:r>
    </w:p>
    <w:p w14:paraId="13C1E6AA" w14:textId="77777777" w:rsidR="0073230A" w:rsidRPr="00C41C28" w:rsidRDefault="0073230A" w:rsidP="0073230A">
      <w:pPr>
        <w:pStyle w:val="EndNoteBibliography"/>
        <w:ind w:left="720" w:hanging="720"/>
        <w:rPr>
          <w:noProof/>
        </w:rPr>
      </w:pPr>
      <w:r w:rsidRPr="00C41C28">
        <w:rPr>
          <w:noProof/>
        </w:rPr>
        <w:t>23.</w:t>
      </w:r>
      <w:r w:rsidRPr="00C41C28">
        <w:rPr>
          <w:noProof/>
        </w:rPr>
        <w:tab/>
        <w:t xml:space="preserve">Fu Y, Liu Z, Lou S, Bedford J, Mu XJ, Yip KY, Khurana E, Gerstein M: </w:t>
      </w:r>
      <w:r w:rsidRPr="00C41C28">
        <w:rPr>
          <w:b/>
          <w:noProof/>
        </w:rPr>
        <w:t>FunSeq2: a framework for prioritizing noncoding regulatory variants in cancer.</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480.</w:t>
      </w:r>
    </w:p>
    <w:p w14:paraId="719C860E" w14:textId="77777777" w:rsidR="0073230A" w:rsidRPr="00C41C28" w:rsidRDefault="0073230A" w:rsidP="0073230A">
      <w:pPr>
        <w:pStyle w:val="EndNoteBibliography"/>
        <w:ind w:left="720" w:hanging="720"/>
        <w:rPr>
          <w:noProof/>
        </w:rPr>
      </w:pPr>
      <w:r w:rsidRPr="00C41C28">
        <w:rPr>
          <w:noProof/>
        </w:rPr>
        <w:t>24.</w:t>
      </w:r>
      <w:r w:rsidRPr="00C41C28">
        <w:rPr>
          <w:noProof/>
        </w:rPr>
        <w:tab/>
        <w:t xml:space="preserve">Khurana E, Fu Y, Colonna V, Mu XJ, Kang HM, Lappalainen T, Sboner A, Lochovsky L, Chen J, Harmanci A, et al: </w:t>
      </w:r>
      <w:r w:rsidRPr="00C41C28">
        <w:rPr>
          <w:b/>
          <w:noProof/>
        </w:rPr>
        <w:t>Integrative annotation of variants from 1092 humans: application to cancer genomics.</w:t>
      </w:r>
      <w:r w:rsidRPr="00C41C28">
        <w:rPr>
          <w:noProof/>
        </w:rPr>
        <w:t xml:space="preserve"> </w:t>
      </w:r>
      <w:r w:rsidRPr="00C41C28">
        <w:rPr>
          <w:i/>
          <w:noProof/>
        </w:rPr>
        <w:t xml:space="preserve">Science </w:t>
      </w:r>
      <w:r w:rsidRPr="00C41C28">
        <w:rPr>
          <w:noProof/>
        </w:rPr>
        <w:t xml:space="preserve">2013, </w:t>
      </w:r>
      <w:r w:rsidRPr="00C41C28">
        <w:rPr>
          <w:b/>
          <w:noProof/>
        </w:rPr>
        <w:t>342:</w:t>
      </w:r>
      <w:r w:rsidRPr="00C41C28">
        <w:rPr>
          <w:noProof/>
        </w:rPr>
        <w:t>1235587.</w:t>
      </w:r>
    </w:p>
    <w:p w14:paraId="015E8A31" w14:textId="77777777" w:rsidR="0073230A" w:rsidRPr="00C41C28" w:rsidRDefault="0073230A" w:rsidP="0073230A">
      <w:pPr>
        <w:pStyle w:val="EndNoteBibliography"/>
        <w:ind w:left="720" w:hanging="720"/>
        <w:rPr>
          <w:noProof/>
        </w:rPr>
      </w:pPr>
      <w:r w:rsidRPr="00C41C28">
        <w:rPr>
          <w:noProof/>
        </w:rPr>
        <w:t>25.</w:t>
      </w:r>
      <w:r w:rsidRPr="00C41C28">
        <w:rPr>
          <w:noProof/>
        </w:rPr>
        <w:tab/>
        <w:t xml:space="preserve">Genomes Project C, Auton A, Brooks LD, Durbin RM, Garrison EP, Kang HM, Korbel JO, Marchini JL, McCarthy S, McVean GA, Abecasis GR: </w:t>
      </w:r>
      <w:r w:rsidRPr="00C41C28">
        <w:rPr>
          <w:b/>
          <w:noProof/>
        </w:rPr>
        <w:t>A global reference for human genetic variation.</w:t>
      </w:r>
      <w:r w:rsidRPr="00C41C28">
        <w:rPr>
          <w:noProof/>
        </w:rPr>
        <w:t xml:space="preserve"> </w:t>
      </w:r>
      <w:r w:rsidRPr="00C41C28">
        <w:rPr>
          <w:i/>
          <w:noProof/>
        </w:rPr>
        <w:t xml:space="preserve">Nature </w:t>
      </w:r>
      <w:r w:rsidRPr="00C41C28">
        <w:rPr>
          <w:noProof/>
        </w:rPr>
        <w:t xml:space="preserve">2015, </w:t>
      </w:r>
      <w:r w:rsidRPr="00C41C28">
        <w:rPr>
          <w:b/>
          <w:noProof/>
        </w:rPr>
        <w:t>526:</w:t>
      </w:r>
      <w:r w:rsidRPr="00C41C28">
        <w:rPr>
          <w:noProof/>
        </w:rPr>
        <w:t>68-74.</w:t>
      </w:r>
    </w:p>
    <w:p w14:paraId="7DD386CE" w14:textId="77777777" w:rsidR="0073230A" w:rsidRPr="00C41C28" w:rsidRDefault="0073230A" w:rsidP="0073230A">
      <w:pPr>
        <w:pStyle w:val="EndNoteBibliography"/>
        <w:ind w:left="720" w:hanging="720"/>
        <w:rPr>
          <w:noProof/>
        </w:rPr>
      </w:pPr>
      <w:r w:rsidRPr="00C41C28">
        <w:rPr>
          <w:noProof/>
        </w:rPr>
        <w:t>26.</w:t>
      </w:r>
      <w:r w:rsidRPr="00C41C28">
        <w:rPr>
          <w:noProof/>
        </w:rPr>
        <w:tab/>
        <w:t xml:space="preserve">Genomes Project C, Abecasis GR, Auton A, Brooks LD, DePristo MA, Durbin RM, Handsaker RE, Kang HM, Marth GT, McVean GA: </w:t>
      </w:r>
      <w:r w:rsidRPr="00C41C28">
        <w:rPr>
          <w:b/>
          <w:noProof/>
        </w:rPr>
        <w:t>An integrated map of genetic variation from 1,092 human genomes.</w:t>
      </w:r>
      <w:r w:rsidRPr="00C41C28">
        <w:rPr>
          <w:noProof/>
        </w:rPr>
        <w:t xml:space="preserve"> </w:t>
      </w:r>
      <w:r w:rsidRPr="00C41C28">
        <w:rPr>
          <w:i/>
          <w:noProof/>
        </w:rPr>
        <w:t xml:space="preserve">Nature </w:t>
      </w:r>
      <w:r w:rsidRPr="00C41C28">
        <w:rPr>
          <w:noProof/>
        </w:rPr>
        <w:t xml:space="preserve">2012, </w:t>
      </w:r>
      <w:r w:rsidRPr="00C41C28">
        <w:rPr>
          <w:b/>
          <w:noProof/>
        </w:rPr>
        <w:t>491:</w:t>
      </w:r>
      <w:r w:rsidRPr="00C41C28">
        <w:rPr>
          <w:noProof/>
        </w:rPr>
        <w:t>56-65.</w:t>
      </w:r>
    </w:p>
    <w:p w14:paraId="6D3CDD3E" w14:textId="77777777" w:rsidR="0073230A" w:rsidRPr="00C41C28" w:rsidRDefault="0073230A" w:rsidP="0073230A">
      <w:pPr>
        <w:pStyle w:val="EndNoteBibliography"/>
        <w:ind w:left="720" w:hanging="720"/>
        <w:rPr>
          <w:noProof/>
        </w:rPr>
      </w:pPr>
      <w:r w:rsidRPr="00C41C28">
        <w:rPr>
          <w:noProof/>
        </w:rPr>
        <w:t>27.</w:t>
      </w:r>
      <w:r w:rsidRPr="00C41C28">
        <w:rPr>
          <w:noProof/>
        </w:rPr>
        <w:tab/>
        <w:t xml:space="preserve">Garner C: </w:t>
      </w:r>
      <w:r w:rsidRPr="00C41C28">
        <w:rPr>
          <w:b/>
          <w:noProof/>
        </w:rPr>
        <w:t>Confounded by sequencing depth in association studies of rare alleles.</w:t>
      </w:r>
      <w:r w:rsidRPr="00C41C28">
        <w:rPr>
          <w:noProof/>
        </w:rPr>
        <w:t xml:space="preserve"> </w:t>
      </w:r>
      <w:r w:rsidRPr="00C41C28">
        <w:rPr>
          <w:i/>
          <w:noProof/>
        </w:rPr>
        <w:t xml:space="preserve">Genet Epidemiol </w:t>
      </w:r>
      <w:r w:rsidRPr="00C41C28">
        <w:rPr>
          <w:noProof/>
        </w:rPr>
        <w:t xml:space="preserve">2011, </w:t>
      </w:r>
      <w:r w:rsidRPr="00C41C28">
        <w:rPr>
          <w:b/>
          <w:noProof/>
        </w:rPr>
        <w:t>35:</w:t>
      </w:r>
      <w:r w:rsidRPr="00C41C28">
        <w:rPr>
          <w:noProof/>
        </w:rPr>
        <w:t>261-268.</w:t>
      </w:r>
    </w:p>
    <w:p w14:paraId="50D831DF" w14:textId="77777777" w:rsidR="0073230A" w:rsidRPr="00C41C28" w:rsidRDefault="0073230A" w:rsidP="0073230A">
      <w:pPr>
        <w:pStyle w:val="EndNoteBibliography"/>
        <w:ind w:left="720" w:hanging="720"/>
        <w:rPr>
          <w:noProof/>
        </w:rPr>
      </w:pPr>
      <w:r w:rsidRPr="00C41C28">
        <w:rPr>
          <w:noProof/>
        </w:rPr>
        <w:lastRenderedPageBreak/>
        <w:t>28.</w:t>
      </w:r>
      <w:r w:rsidRPr="00C41C28">
        <w:rPr>
          <w:noProof/>
        </w:rPr>
        <w:tab/>
        <w:t xml:space="preserve">Xu C, Nezami Ranjbar MR, Wu Z, DiCarlo J, Wang Y: </w:t>
      </w:r>
      <w:r w:rsidRPr="00C41C28">
        <w:rPr>
          <w:b/>
          <w:noProof/>
        </w:rPr>
        <w:t>Detecting very low allele fraction variants using targeted DNA sequencing and a novel molecular barcode-aware variant caller.</w:t>
      </w:r>
      <w:r w:rsidRPr="00C41C28">
        <w:rPr>
          <w:noProof/>
        </w:rPr>
        <w:t xml:space="preserve"> </w:t>
      </w:r>
      <w:r w:rsidRPr="00C41C28">
        <w:rPr>
          <w:i/>
          <w:noProof/>
        </w:rPr>
        <w:t xml:space="preserve">BMC Genomics </w:t>
      </w:r>
      <w:r w:rsidRPr="00C41C28">
        <w:rPr>
          <w:noProof/>
        </w:rPr>
        <w:t xml:space="preserve">2017, </w:t>
      </w:r>
      <w:r w:rsidRPr="00C41C28">
        <w:rPr>
          <w:b/>
          <w:noProof/>
        </w:rPr>
        <w:t>18:</w:t>
      </w:r>
      <w:r w:rsidRPr="00C41C28">
        <w:rPr>
          <w:noProof/>
        </w:rPr>
        <w:t>5.</w:t>
      </w:r>
    </w:p>
    <w:p w14:paraId="18E5BD33" w14:textId="77777777" w:rsidR="0073230A" w:rsidRPr="00C41C28" w:rsidRDefault="0073230A" w:rsidP="0073230A">
      <w:pPr>
        <w:pStyle w:val="EndNoteBibliography"/>
        <w:ind w:left="720" w:hanging="720"/>
        <w:rPr>
          <w:noProof/>
        </w:rPr>
      </w:pPr>
      <w:r w:rsidRPr="00C41C28">
        <w:rPr>
          <w:noProof/>
        </w:rPr>
        <w:t>29.</w:t>
      </w:r>
      <w:r w:rsidRPr="00C41C28">
        <w:rPr>
          <w:noProof/>
        </w:rPr>
        <w:tab/>
        <w:t xml:space="preserve">Lu Y, Liu P, James M, Vikis HG, Liu H, Wen W, Franklin A, You M: </w:t>
      </w:r>
      <w:r w:rsidRPr="00C41C28">
        <w:rPr>
          <w:b/>
          <w:noProof/>
        </w:rPr>
        <w:t>Genetic variants cis-regulating Xrn2 expression contribute to the risk of spontaneous lung tumor.</w:t>
      </w:r>
      <w:r w:rsidRPr="00C41C28">
        <w:rPr>
          <w:noProof/>
        </w:rPr>
        <w:t xml:space="preserve"> </w:t>
      </w:r>
      <w:r w:rsidRPr="00C41C28">
        <w:rPr>
          <w:i/>
          <w:noProof/>
        </w:rPr>
        <w:t xml:space="preserve">Oncogene </w:t>
      </w:r>
      <w:r w:rsidRPr="00C41C28">
        <w:rPr>
          <w:noProof/>
        </w:rPr>
        <w:t xml:space="preserve">2010, </w:t>
      </w:r>
      <w:r w:rsidRPr="00C41C28">
        <w:rPr>
          <w:b/>
          <w:noProof/>
        </w:rPr>
        <w:t>29:</w:t>
      </w:r>
      <w:r w:rsidRPr="00C41C28">
        <w:rPr>
          <w:noProof/>
        </w:rPr>
        <w:t>1041-1049.</w:t>
      </w:r>
    </w:p>
    <w:p w14:paraId="25BE2EC2" w14:textId="77777777" w:rsidR="0073230A" w:rsidRPr="00C41C28" w:rsidRDefault="0073230A" w:rsidP="0073230A">
      <w:pPr>
        <w:pStyle w:val="EndNoteBibliography"/>
        <w:ind w:left="720" w:hanging="720"/>
        <w:rPr>
          <w:noProof/>
        </w:rPr>
      </w:pPr>
      <w:r w:rsidRPr="00C41C28">
        <w:rPr>
          <w:noProof/>
        </w:rPr>
        <w:t>30.</w:t>
      </w:r>
      <w:r w:rsidRPr="00C41C28">
        <w:rPr>
          <w:noProof/>
        </w:rPr>
        <w:tab/>
        <w:t xml:space="preserve">Davidson L, Kerr A, West S: </w:t>
      </w:r>
      <w:r w:rsidRPr="00C41C28">
        <w:rPr>
          <w:b/>
          <w:noProof/>
        </w:rPr>
        <w:t>Co-transcriptional degradation of aberrant pre-mRNA by Xrn2.</w:t>
      </w:r>
      <w:r w:rsidRPr="00C41C28">
        <w:rPr>
          <w:noProof/>
        </w:rPr>
        <w:t xml:space="preserve"> </w:t>
      </w:r>
      <w:r w:rsidRPr="00C41C28">
        <w:rPr>
          <w:i/>
          <w:noProof/>
        </w:rPr>
        <w:t xml:space="preserve">EMBO J </w:t>
      </w:r>
      <w:r w:rsidRPr="00C41C28">
        <w:rPr>
          <w:noProof/>
        </w:rPr>
        <w:t xml:space="preserve">2012, </w:t>
      </w:r>
      <w:r w:rsidRPr="00C41C28">
        <w:rPr>
          <w:b/>
          <w:noProof/>
        </w:rPr>
        <w:t>31:</w:t>
      </w:r>
      <w:r w:rsidRPr="00C41C28">
        <w:rPr>
          <w:noProof/>
        </w:rPr>
        <w:t>2566-2578.</w:t>
      </w:r>
    </w:p>
    <w:p w14:paraId="676D8CBC" w14:textId="77777777" w:rsidR="0073230A" w:rsidRPr="00C41C28" w:rsidRDefault="0073230A" w:rsidP="0073230A">
      <w:pPr>
        <w:pStyle w:val="EndNoteBibliography"/>
        <w:ind w:left="720" w:hanging="720"/>
        <w:rPr>
          <w:noProof/>
        </w:rPr>
      </w:pPr>
      <w:r w:rsidRPr="00C41C28">
        <w:rPr>
          <w:noProof/>
        </w:rPr>
        <w:t>31.</w:t>
      </w:r>
      <w:r w:rsidRPr="00C41C28">
        <w:rPr>
          <w:noProof/>
        </w:rPr>
        <w:tab/>
        <w:t xml:space="preserve">Mortimer SA, Kidwell MA, Doudna JA: </w:t>
      </w:r>
      <w:r w:rsidRPr="00C41C28">
        <w:rPr>
          <w:b/>
          <w:noProof/>
        </w:rPr>
        <w:t>Insights into RNA structure and function from genome-wide studies.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469-479.</w:t>
      </w:r>
    </w:p>
    <w:p w14:paraId="025782CE" w14:textId="77777777" w:rsidR="0073230A" w:rsidRPr="00C41C28" w:rsidRDefault="0073230A" w:rsidP="0073230A">
      <w:pPr>
        <w:pStyle w:val="EndNoteBibliography"/>
        <w:ind w:left="720" w:hanging="720"/>
        <w:rPr>
          <w:noProof/>
        </w:rPr>
      </w:pPr>
      <w:r w:rsidRPr="00C41C28">
        <w:rPr>
          <w:noProof/>
        </w:rPr>
        <w:t>32.</w:t>
      </w:r>
      <w:r w:rsidRPr="00C41C28">
        <w:rPr>
          <w:noProof/>
        </w:rPr>
        <w:tab/>
        <w:t xml:space="preserve">Pedersen JS, Bejerano G, Siepel A, Rosenbloom K, Lindblad-Toh K, Lander ES, Kent J, Miller W, Haussler D: </w:t>
      </w:r>
      <w:r w:rsidRPr="00C41C28">
        <w:rPr>
          <w:b/>
          <w:noProof/>
        </w:rPr>
        <w:t>Identification and classification of conserved RNA secondary structures in the human genome.</w:t>
      </w:r>
      <w:r w:rsidRPr="00C41C28">
        <w:rPr>
          <w:noProof/>
        </w:rPr>
        <w:t xml:space="preserve"> </w:t>
      </w:r>
      <w:r w:rsidRPr="00C41C28">
        <w:rPr>
          <w:i/>
          <w:noProof/>
        </w:rPr>
        <w:t xml:space="preserve">PLoS Comput Biol </w:t>
      </w:r>
      <w:r w:rsidRPr="00C41C28">
        <w:rPr>
          <w:noProof/>
        </w:rPr>
        <w:t xml:space="preserve">2006, </w:t>
      </w:r>
      <w:r w:rsidRPr="00C41C28">
        <w:rPr>
          <w:b/>
          <w:noProof/>
        </w:rPr>
        <w:t>2:</w:t>
      </w:r>
      <w:r w:rsidRPr="00C41C28">
        <w:rPr>
          <w:noProof/>
        </w:rPr>
        <w:t>e33.</w:t>
      </w:r>
    </w:p>
    <w:p w14:paraId="622540C7" w14:textId="77777777" w:rsidR="0073230A" w:rsidRPr="00C41C28" w:rsidRDefault="0073230A" w:rsidP="0073230A">
      <w:pPr>
        <w:pStyle w:val="EndNoteBibliography"/>
        <w:ind w:left="720" w:hanging="720"/>
        <w:rPr>
          <w:noProof/>
        </w:rPr>
      </w:pPr>
      <w:r w:rsidRPr="00C41C28">
        <w:rPr>
          <w:noProof/>
        </w:rPr>
        <w:t>33.</w:t>
      </w:r>
      <w:r w:rsidRPr="00C41C28">
        <w:rPr>
          <w:noProof/>
        </w:rPr>
        <w:tab/>
        <w:t xml:space="preserve">Khurana E, Fu Y, Chen J, Gerstein M: </w:t>
      </w:r>
      <w:r w:rsidRPr="00C41C28">
        <w:rPr>
          <w:b/>
          <w:noProof/>
        </w:rPr>
        <w:t>Interpretation of genomic variants using a unified biological network approach.</w:t>
      </w:r>
      <w:r w:rsidRPr="00C41C28">
        <w:rPr>
          <w:noProof/>
        </w:rPr>
        <w:t xml:space="preserve"> </w:t>
      </w:r>
      <w:r w:rsidRPr="00C41C28">
        <w:rPr>
          <w:i/>
          <w:noProof/>
        </w:rPr>
        <w:t xml:space="preserve">PLoS Comput Biol </w:t>
      </w:r>
      <w:r w:rsidRPr="00C41C28">
        <w:rPr>
          <w:noProof/>
        </w:rPr>
        <w:t xml:space="preserve">2013, </w:t>
      </w:r>
      <w:r w:rsidRPr="00C41C28">
        <w:rPr>
          <w:b/>
          <w:noProof/>
        </w:rPr>
        <w:t>9:</w:t>
      </w:r>
      <w:r w:rsidRPr="00C41C28">
        <w:rPr>
          <w:noProof/>
        </w:rPr>
        <w:t>e1002886.</w:t>
      </w:r>
    </w:p>
    <w:p w14:paraId="50120FDB" w14:textId="77777777" w:rsidR="0073230A" w:rsidRPr="00C41C28" w:rsidRDefault="0073230A" w:rsidP="0073230A">
      <w:pPr>
        <w:pStyle w:val="EndNoteBibliography"/>
        <w:ind w:left="720" w:hanging="720"/>
        <w:rPr>
          <w:noProof/>
        </w:rPr>
      </w:pPr>
      <w:r w:rsidRPr="00C41C28">
        <w:rPr>
          <w:noProof/>
        </w:rPr>
        <w:t>34.</w:t>
      </w:r>
      <w:r w:rsidRPr="00C41C28">
        <w:rPr>
          <w:noProof/>
        </w:rPr>
        <w:tab/>
        <w:t xml:space="preserve">Jiang P, Freedman ML, Liu JS, Liu XS: </w:t>
      </w:r>
      <w:r w:rsidRPr="00C41C28">
        <w:rPr>
          <w:b/>
          <w:noProof/>
        </w:rPr>
        <w:t>Inference of transcriptional regulation in cancers.</w:t>
      </w:r>
      <w:r w:rsidRPr="00C41C28">
        <w:rPr>
          <w:noProof/>
        </w:rPr>
        <w:t xml:space="preserve"> </w:t>
      </w:r>
      <w:r w:rsidRPr="00C41C28">
        <w:rPr>
          <w:i/>
          <w:noProof/>
        </w:rPr>
        <w:t xml:space="preserve">Proc Natl Acad Sci U S A </w:t>
      </w:r>
      <w:r w:rsidRPr="00C41C28">
        <w:rPr>
          <w:noProof/>
        </w:rPr>
        <w:t xml:space="preserve">2015, </w:t>
      </w:r>
      <w:r w:rsidRPr="00C41C28">
        <w:rPr>
          <w:b/>
          <w:noProof/>
        </w:rPr>
        <w:t>112:</w:t>
      </w:r>
      <w:r w:rsidRPr="00C41C28">
        <w:rPr>
          <w:noProof/>
        </w:rPr>
        <w:t>7731-7736.</w:t>
      </w:r>
    </w:p>
    <w:p w14:paraId="27F10E3C" w14:textId="77777777" w:rsidR="0073230A" w:rsidRPr="00C41C28" w:rsidRDefault="0073230A" w:rsidP="0073230A">
      <w:pPr>
        <w:pStyle w:val="EndNoteBibliography"/>
        <w:ind w:left="720" w:hanging="720"/>
        <w:rPr>
          <w:noProof/>
        </w:rPr>
      </w:pPr>
      <w:r w:rsidRPr="00C41C28">
        <w:rPr>
          <w:noProof/>
        </w:rPr>
        <w:t>35.</w:t>
      </w:r>
      <w:r w:rsidRPr="00C41C28">
        <w:rPr>
          <w:noProof/>
        </w:rPr>
        <w:tab/>
        <w:t xml:space="preserve">Consortium GT: </w:t>
      </w:r>
      <w:r w:rsidRPr="00C41C28">
        <w:rPr>
          <w:b/>
          <w:noProof/>
        </w:rPr>
        <w:t>The Genotype-Tissue Expression (GTEx) project.</w:t>
      </w:r>
      <w:r w:rsidRPr="00C41C28">
        <w:rPr>
          <w:noProof/>
        </w:rPr>
        <w:t xml:space="preserve"> </w:t>
      </w:r>
      <w:r w:rsidRPr="00C41C28">
        <w:rPr>
          <w:i/>
          <w:noProof/>
        </w:rPr>
        <w:t xml:space="preserve">Nat Genet </w:t>
      </w:r>
      <w:r w:rsidRPr="00C41C28">
        <w:rPr>
          <w:noProof/>
        </w:rPr>
        <w:t xml:space="preserve">2013, </w:t>
      </w:r>
      <w:r w:rsidRPr="00C41C28">
        <w:rPr>
          <w:b/>
          <w:noProof/>
        </w:rPr>
        <w:t>45:</w:t>
      </w:r>
      <w:r w:rsidRPr="00C41C28">
        <w:rPr>
          <w:noProof/>
        </w:rPr>
        <w:t>580-585.</w:t>
      </w:r>
    </w:p>
    <w:p w14:paraId="29E777BD" w14:textId="77777777" w:rsidR="0073230A" w:rsidRPr="00C41C28" w:rsidRDefault="0073230A" w:rsidP="0073230A">
      <w:pPr>
        <w:pStyle w:val="EndNoteBibliography"/>
        <w:ind w:left="720" w:hanging="720"/>
        <w:rPr>
          <w:noProof/>
        </w:rPr>
      </w:pPr>
      <w:r w:rsidRPr="00C41C28">
        <w:rPr>
          <w:noProof/>
        </w:rPr>
        <w:t>36.</w:t>
      </w:r>
      <w:r w:rsidRPr="00C41C28">
        <w:rPr>
          <w:noProof/>
        </w:rPr>
        <w:tab/>
        <w:t xml:space="preserve">Consortium GT, Laboratory DA, Coordinating Center -Analysis Working G, Statistical Methods groups-Analysis Working G, Enhancing Gg, Fund NIHC, Nih/Nci, Nih/Nhgri, Nih/Nimh, Nih/Nida, et al: </w:t>
      </w:r>
      <w:r w:rsidRPr="00C41C28">
        <w:rPr>
          <w:b/>
          <w:noProof/>
        </w:rPr>
        <w:t>Genetic effects on gene expression across human tissues.</w:t>
      </w:r>
      <w:r w:rsidRPr="00C41C28">
        <w:rPr>
          <w:noProof/>
        </w:rPr>
        <w:t xml:space="preserve"> </w:t>
      </w:r>
      <w:r w:rsidRPr="00C41C28">
        <w:rPr>
          <w:i/>
          <w:noProof/>
        </w:rPr>
        <w:t xml:space="preserve">Nature </w:t>
      </w:r>
      <w:r w:rsidRPr="00C41C28">
        <w:rPr>
          <w:noProof/>
        </w:rPr>
        <w:t xml:space="preserve">2017, </w:t>
      </w:r>
      <w:r w:rsidRPr="00C41C28">
        <w:rPr>
          <w:b/>
          <w:noProof/>
        </w:rPr>
        <w:t>550:</w:t>
      </w:r>
      <w:r w:rsidRPr="00C41C28">
        <w:rPr>
          <w:noProof/>
        </w:rPr>
        <w:t>204-213.</w:t>
      </w:r>
    </w:p>
    <w:p w14:paraId="2742F609" w14:textId="77777777" w:rsidR="0073230A" w:rsidRPr="00C41C28" w:rsidRDefault="0073230A" w:rsidP="0073230A">
      <w:pPr>
        <w:pStyle w:val="EndNoteBibliography"/>
        <w:ind w:left="720" w:hanging="720"/>
        <w:rPr>
          <w:noProof/>
        </w:rPr>
      </w:pPr>
      <w:r w:rsidRPr="00C41C28">
        <w:rPr>
          <w:noProof/>
        </w:rPr>
        <w:t>37.</w:t>
      </w:r>
      <w:r w:rsidRPr="00C41C28">
        <w:rPr>
          <w:noProof/>
        </w:rPr>
        <w:tab/>
        <w:t xml:space="preserve">Lawrence MS, Stojanov P, Polak P, Kryukov GV, Cibulskis K, Sivachenko A, Carter SL, Stewart C, Mermel CH, Roberts SA, et al: </w:t>
      </w:r>
      <w:r w:rsidRPr="00C41C28">
        <w:rPr>
          <w:b/>
          <w:noProof/>
        </w:rPr>
        <w:t>Mutational heterogeneity in cancer and the search for new cancer-associated genes.</w:t>
      </w:r>
      <w:r w:rsidRPr="00C41C28">
        <w:rPr>
          <w:noProof/>
        </w:rPr>
        <w:t xml:space="preserve"> </w:t>
      </w:r>
      <w:r w:rsidRPr="00C41C28">
        <w:rPr>
          <w:i/>
          <w:noProof/>
        </w:rPr>
        <w:t xml:space="preserve">Nature </w:t>
      </w:r>
      <w:r w:rsidRPr="00C41C28">
        <w:rPr>
          <w:noProof/>
        </w:rPr>
        <w:t xml:space="preserve">2013, </w:t>
      </w:r>
      <w:r w:rsidRPr="00C41C28">
        <w:rPr>
          <w:b/>
          <w:noProof/>
        </w:rPr>
        <w:t>499:</w:t>
      </w:r>
      <w:r w:rsidRPr="00C41C28">
        <w:rPr>
          <w:noProof/>
        </w:rPr>
        <w:t>214-218.</w:t>
      </w:r>
    </w:p>
    <w:p w14:paraId="29BFA334" w14:textId="77777777" w:rsidR="0073230A" w:rsidRPr="00C41C28" w:rsidRDefault="0073230A" w:rsidP="0073230A">
      <w:pPr>
        <w:pStyle w:val="EndNoteBibliography"/>
        <w:ind w:left="720" w:hanging="720"/>
        <w:rPr>
          <w:noProof/>
        </w:rPr>
      </w:pPr>
      <w:r w:rsidRPr="00C41C28">
        <w:rPr>
          <w:noProof/>
        </w:rPr>
        <w:t>38.</w:t>
      </w:r>
      <w:r w:rsidRPr="00C41C28">
        <w:rPr>
          <w:noProof/>
        </w:rPr>
        <w:tab/>
        <w:t xml:space="preserve">Lochovsky L, Zhang J, Fu Y, Khurana E, Gerstein M: </w:t>
      </w:r>
      <w:r w:rsidRPr="00C41C28">
        <w:rPr>
          <w:b/>
          <w:noProof/>
        </w:rPr>
        <w:t>LARVA: an integrative framework for large-scale analysis of recurrent variants in noncoding annotations.</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8123-8134.</w:t>
      </w:r>
    </w:p>
    <w:p w14:paraId="6DE16D5D" w14:textId="77777777" w:rsidR="0073230A" w:rsidRPr="00C41C28" w:rsidRDefault="0073230A" w:rsidP="0073230A">
      <w:pPr>
        <w:pStyle w:val="EndNoteBibliography"/>
        <w:ind w:left="720" w:hanging="720"/>
        <w:rPr>
          <w:noProof/>
        </w:rPr>
      </w:pPr>
      <w:r w:rsidRPr="00C41C28">
        <w:rPr>
          <w:noProof/>
        </w:rPr>
        <w:t>39.</w:t>
      </w:r>
      <w:r w:rsidRPr="00C41C28">
        <w:rPr>
          <w:noProof/>
        </w:rPr>
        <w:tab/>
        <w:t xml:space="preserve">Lochovsky L, Zhang J, Gerstein M: </w:t>
      </w:r>
      <w:r w:rsidRPr="00C41C28">
        <w:rPr>
          <w:b/>
          <w:noProof/>
        </w:rPr>
        <w:t>MOAT: Efficient Detection of Highly Mutated Regions with the Mutations Overburdening Annotations Tool.</w:t>
      </w:r>
      <w:r w:rsidRPr="00C41C28">
        <w:rPr>
          <w:noProof/>
        </w:rPr>
        <w:t xml:space="preserve"> </w:t>
      </w:r>
      <w:r w:rsidRPr="00C41C28">
        <w:rPr>
          <w:i/>
          <w:noProof/>
        </w:rPr>
        <w:t xml:space="preserve">Bioinformatics </w:t>
      </w:r>
      <w:r w:rsidRPr="00C41C28">
        <w:rPr>
          <w:noProof/>
        </w:rPr>
        <w:t>2017.</w:t>
      </w:r>
    </w:p>
    <w:p w14:paraId="76EAC650" w14:textId="77777777" w:rsidR="0073230A" w:rsidRPr="00C41C28" w:rsidRDefault="0073230A" w:rsidP="0073230A">
      <w:pPr>
        <w:pStyle w:val="EndNoteBibliography"/>
        <w:ind w:left="720" w:hanging="720"/>
        <w:rPr>
          <w:noProof/>
        </w:rPr>
      </w:pPr>
      <w:r w:rsidRPr="00C41C28">
        <w:rPr>
          <w:noProof/>
        </w:rPr>
        <w:t>40.</w:t>
      </w:r>
      <w:r w:rsidRPr="00C41C28">
        <w:rPr>
          <w:noProof/>
        </w:rPr>
        <w:tab/>
        <w:t xml:space="preserve">Vogelstein B, Kinzler KW: </w:t>
      </w:r>
      <w:r w:rsidRPr="00C41C28">
        <w:rPr>
          <w:b/>
          <w:noProof/>
        </w:rPr>
        <w:t>Cancer genes and the pathways they control.</w:t>
      </w:r>
      <w:r w:rsidRPr="00C41C28">
        <w:rPr>
          <w:noProof/>
        </w:rPr>
        <w:t xml:space="preserve"> </w:t>
      </w:r>
      <w:r w:rsidRPr="00C41C28">
        <w:rPr>
          <w:i/>
          <w:noProof/>
        </w:rPr>
        <w:t xml:space="preserve">Nat Med </w:t>
      </w:r>
      <w:r w:rsidRPr="00C41C28">
        <w:rPr>
          <w:noProof/>
        </w:rPr>
        <w:t xml:space="preserve">2004, </w:t>
      </w:r>
      <w:r w:rsidRPr="00C41C28">
        <w:rPr>
          <w:b/>
          <w:noProof/>
        </w:rPr>
        <w:t>10:</w:t>
      </w:r>
      <w:r w:rsidRPr="00C41C28">
        <w:rPr>
          <w:noProof/>
        </w:rPr>
        <w:t>789-799.</w:t>
      </w:r>
    </w:p>
    <w:p w14:paraId="2AF31353" w14:textId="77777777" w:rsidR="0073230A" w:rsidRPr="00C41C28" w:rsidRDefault="0073230A" w:rsidP="0073230A">
      <w:pPr>
        <w:pStyle w:val="EndNoteBibliography"/>
        <w:ind w:left="720" w:hanging="720"/>
        <w:rPr>
          <w:noProof/>
        </w:rPr>
      </w:pPr>
      <w:r w:rsidRPr="00C41C28">
        <w:rPr>
          <w:noProof/>
        </w:rPr>
        <w:t>41.</w:t>
      </w:r>
      <w:r w:rsidRPr="00C41C28">
        <w:rPr>
          <w:noProof/>
        </w:rPr>
        <w:tab/>
        <w:t xml:space="preserve">Khurana E, Fu Y, Chakravarty D, Demichelis F, Rubin MA, Gerstein M: </w:t>
      </w:r>
      <w:r w:rsidRPr="00C41C28">
        <w:rPr>
          <w:b/>
          <w:noProof/>
        </w:rPr>
        <w:t>Role of non-coding sequence variants in cancer.</w:t>
      </w:r>
      <w:r w:rsidRPr="00C41C28">
        <w:rPr>
          <w:noProof/>
        </w:rPr>
        <w:t xml:space="preserve"> </w:t>
      </w:r>
      <w:r w:rsidRPr="00C41C28">
        <w:rPr>
          <w:i/>
          <w:noProof/>
        </w:rPr>
        <w:t xml:space="preserve">Nat Rev Genet </w:t>
      </w:r>
      <w:r w:rsidRPr="00C41C28">
        <w:rPr>
          <w:noProof/>
        </w:rPr>
        <w:t xml:space="preserve">2016, </w:t>
      </w:r>
      <w:r w:rsidRPr="00C41C28">
        <w:rPr>
          <w:b/>
          <w:noProof/>
        </w:rPr>
        <w:t>17:</w:t>
      </w:r>
      <w:r w:rsidRPr="00C41C28">
        <w:rPr>
          <w:noProof/>
        </w:rPr>
        <w:t>93-108.</w:t>
      </w:r>
    </w:p>
    <w:p w14:paraId="50255033" w14:textId="77777777" w:rsidR="0073230A" w:rsidRPr="00C41C28" w:rsidRDefault="0073230A" w:rsidP="0073230A">
      <w:pPr>
        <w:pStyle w:val="EndNoteBibliography"/>
        <w:ind w:left="720" w:hanging="720"/>
        <w:rPr>
          <w:noProof/>
        </w:rPr>
      </w:pPr>
      <w:r w:rsidRPr="00C41C28">
        <w:rPr>
          <w:noProof/>
        </w:rPr>
        <w:t>42.</w:t>
      </w:r>
      <w:r w:rsidRPr="00C41C28">
        <w:rPr>
          <w:noProof/>
        </w:rPr>
        <w:tab/>
        <w:t xml:space="preserve">Forbes SA, Beare D, Bindal N, Bamford S, Ward S, Cole CG, Jia M, Kok C, Boutselakis H, De T, et al: </w:t>
      </w:r>
      <w:r w:rsidRPr="00C41C28">
        <w:rPr>
          <w:b/>
          <w:noProof/>
        </w:rPr>
        <w:t>COSMIC: High-Resolution Cancer Genetics Using the Catalogue of Somatic Mutations in Cancer.</w:t>
      </w:r>
      <w:r w:rsidRPr="00C41C28">
        <w:rPr>
          <w:noProof/>
        </w:rPr>
        <w:t xml:space="preserve"> </w:t>
      </w:r>
      <w:r w:rsidRPr="00C41C28">
        <w:rPr>
          <w:i/>
          <w:noProof/>
        </w:rPr>
        <w:t xml:space="preserve">Curr Protoc Hum Genet </w:t>
      </w:r>
      <w:r w:rsidRPr="00C41C28">
        <w:rPr>
          <w:noProof/>
        </w:rPr>
        <w:t xml:space="preserve">2016, </w:t>
      </w:r>
      <w:r w:rsidRPr="00C41C28">
        <w:rPr>
          <w:b/>
          <w:noProof/>
        </w:rPr>
        <w:t>91:</w:t>
      </w:r>
      <w:r w:rsidRPr="00C41C28">
        <w:rPr>
          <w:noProof/>
        </w:rPr>
        <w:t>10 11 11-10 11 37.</w:t>
      </w:r>
    </w:p>
    <w:p w14:paraId="23B6B3AE" w14:textId="77777777" w:rsidR="0073230A" w:rsidRPr="00C41C28" w:rsidRDefault="0073230A" w:rsidP="0073230A">
      <w:pPr>
        <w:pStyle w:val="EndNoteBibliography"/>
        <w:ind w:left="720" w:hanging="720"/>
        <w:rPr>
          <w:noProof/>
        </w:rPr>
      </w:pPr>
      <w:r w:rsidRPr="00C41C28">
        <w:rPr>
          <w:noProof/>
        </w:rPr>
        <w:t>43.</w:t>
      </w:r>
      <w:r w:rsidRPr="00C41C28">
        <w:rPr>
          <w:noProof/>
        </w:rPr>
        <w:tab/>
        <w:t xml:space="preserve">Alexandrov LB, Stratton MR: </w:t>
      </w:r>
      <w:r w:rsidRPr="00C41C28">
        <w:rPr>
          <w:b/>
          <w:noProof/>
        </w:rPr>
        <w:t>Mutational signatures: the patterns of somatic mutations hidden in cancer genomes.</w:t>
      </w:r>
      <w:r w:rsidRPr="00C41C28">
        <w:rPr>
          <w:noProof/>
        </w:rPr>
        <w:t xml:space="preserve"> </w:t>
      </w:r>
      <w:r w:rsidRPr="00C41C28">
        <w:rPr>
          <w:i/>
          <w:noProof/>
        </w:rPr>
        <w:t xml:space="preserve">Curr Opin Genet Dev </w:t>
      </w:r>
      <w:r w:rsidRPr="00C41C28">
        <w:rPr>
          <w:noProof/>
        </w:rPr>
        <w:t xml:space="preserve">2014, </w:t>
      </w:r>
      <w:r w:rsidRPr="00C41C28">
        <w:rPr>
          <w:b/>
          <w:noProof/>
        </w:rPr>
        <w:t>24:</w:t>
      </w:r>
      <w:r w:rsidRPr="00C41C28">
        <w:rPr>
          <w:noProof/>
        </w:rPr>
        <w:t>52-60.</w:t>
      </w:r>
    </w:p>
    <w:p w14:paraId="5EC42E14" w14:textId="77777777" w:rsidR="0073230A" w:rsidRPr="00C41C28" w:rsidRDefault="0073230A" w:rsidP="0073230A">
      <w:pPr>
        <w:pStyle w:val="EndNoteBibliography"/>
        <w:ind w:left="720" w:hanging="720"/>
        <w:rPr>
          <w:noProof/>
        </w:rPr>
      </w:pPr>
      <w:r w:rsidRPr="00C41C28">
        <w:rPr>
          <w:noProof/>
        </w:rPr>
        <w:t>44.</w:t>
      </w:r>
      <w:r w:rsidRPr="00C41C28">
        <w:rPr>
          <w:noProof/>
        </w:rPr>
        <w:tab/>
        <w:t xml:space="preserve">Love MI, Huber W, Anders S: </w:t>
      </w:r>
      <w:r w:rsidRPr="00C41C28">
        <w:rPr>
          <w:b/>
          <w:noProof/>
        </w:rPr>
        <w:t>Moderated estimation of fold change and dispersion for RNA-seq data with DESeq2.</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550.</w:t>
      </w:r>
    </w:p>
    <w:p w14:paraId="2EA306FB" w14:textId="340C812B" w:rsidR="00C82CE4" w:rsidRPr="00C41C28" w:rsidRDefault="00434B83" w:rsidP="00434B83">
      <w:r w:rsidRPr="00C41C28">
        <w:fldChar w:fldCharType="end"/>
      </w:r>
    </w:p>
    <w:p w14:paraId="3507F1B0" w14:textId="77777777" w:rsidR="00C82CE4" w:rsidRPr="00C41C28" w:rsidRDefault="00C82CE4">
      <w:pPr>
        <w:spacing w:line="240" w:lineRule="auto"/>
        <w:jc w:val="left"/>
      </w:pPr>
      <w:r w:rsidRPr="00C41C28">
        <w:br w:type="page"/>
      </w:r>
    </w:p>
    <w:p w14:paraId="0CCFC236" w14:textId="77777777" w:rsidR="00C82CE4" w:rsidRPr="00C41C28" w:rsidRDefault="00C82CE4" w:rsidP="00C82CE4">
      <w:pPr>
        <w:pStyle w:val="Heading1"/>
      </w:pPr>
      <w:r w:rsidRPr="00C41C28">
        <w:lastRenderedPageBreak/>
        <w:t>Figure Legends and Tables</w:t>
      </w:r>
    </w:p>
    <w:p w14:paraId="195A39DB" w14:textId="77777777" w:rsidR="00C82CE4" w:rsidRPr="00C41C28" w:rsidRDefault="00C82CE4" w:rsidP="00C82CE4">
      <w:pPr>
        <w:pStyle w:val="Heading2"/>
      </w:pPr>
      <w:r w:rsidRPr="00C41C28">
        <w:t>Figure 1. RADAR workflow</w:t>
      </w:r>
    </w:p>
    <w:p w14:paraId="356A4ECA" w14:textId="43D7B241" w:rsidR="00C82CE4" w:rsidRPr="00C41C28" w:rsidRDefault="00C82CE4" w:rsidP="00C82CE4">
      <w:r w:rsidRPr="00C41C28">
        <w:t xml:space="preserve">There are two RADAR score components: (1) it first defines baseline component using pre-built data context including sequence and structural conservation, network and motif information; (2) it then incorporates user-specific input to further highlight </w:t>
      </w:r>
      <w:r w:rsidR="00043353" w:rsidRPr="00C41C28">
        <w:t>tissue</w:t>
      </w:r>
      <w:r w:rsidRPr="00C41C28">
        <w:t>-specific variants.</w:t>
      </w:r>
    </w:p>
    <w:p w14:paraId="4A5D791E" w14:textId="77777777" w:rsidR="00C82CE4" w:rsidRPr="00C41C28" w:rsidRDefault="00C82CE4" w:rsidP="00C82CE4">
      <w:pPr>
        <w:pStyle w:val="Heading2"/>
      </w:pPr>
      <w:r w:rsidRPr="00C41C28">
        <w:t xml:space="preserve">Figure 2. RBP </w:t>
      </w:r>
      <w:proofErr w:type="spellStart"/>
      <w:r w:rsidRPr="00C41C28">
        <w:t>regulome</w:t>
      </w:r>
      <w:proofErr w:type="spellEnd"/>
      <w:r w:rsidRPr="00C41C28">
        <w:t xml:space="preserve"> and cross-species conservation.</w:t>
      </w:r>
    </w:p>
    <w:p w14:paraId="7EFC56A7" w14:textId="77777777" w:rsidR="00C82CE4" w:rsidRPr="00C41C28" w:rsidRDefault="00C82CE4" w:rsidP="00C82CE4">
      <w:r w:rsidRPr="00C41C28">
        <w:t xml:space="preserve">(A): length of RBP binding sites vs. other coding/noncoding annotation categories; (B) Fraction of RBPs falling into each annotation category and boxplot of </w:t>
      </w:r>
      <w:proofErr w:type="spellStart"/>
      <w:r w:rsidRPr="00C41C28">
        <w:t>PhastCons</w:t>
      </w:r>
      <w:proofErr w:type="spellEnd"/>
      <w:r w:rsidRPr="00C41C28">
        <w:t xml:space="preserve"> scores in peak (blue) vs. nonpeak regions (white).</w:t>
      </w:r>
    </w:p>
    <w:p w14:paraId="31952DF2" w14:textId="77777777" w:rsidR="00C82CE4" w:rsidRPr="00C41C28" w:rsidRDefault="00C82CE4" w:rsidP="00C82CE4">
      <w:pPr>
        <w:pStyle w:val="Heading2"/>
      </w:pPr>
      <w:r w:rsidRPr="00C41C28">
        <w:t>Figure 3. Cross-population conservation of RBP peaks and binding hubs.</w:t>
      </w:r>
    </w:p>
    <w:p w14:paraId="3D2CE2E0" w14:textId="5020263F" w:rsidR="000F332C" w:rsidRPr="00C41C28" w:rsidRDefault="000F332C" w:rsidP="00C82CE4">
      <w:r w:rsidRPr="00C41C28">
        <w:t>(A-B): Rare variant percentage in coding/noncoding regions. The blue dot represents RBP peaks, and yellow dot represents genome average after GC correction. Shaded lines are the 95% confidence interval of the rare variant percentage of the RBP peaks; (C): an example of RBP binding hubs. Red/orange dots denote positions with top 1 and 5 RBPs binding; (D): corrected rare variant percentage at positions with different binding RBPs.</w:t>
      </w:r>
    </w:p>
    <w:p w14:paraId="6519904A" w14:textId="3A305D42" w:rsidR="00C82CE4" w:rsidRPr="00C41C28" w:rsidRDefault="00C82CE4" w:rsidP="00C82CE4">
      <w:pPr>
        <w:pStyle w:val="Heading2"/>
      </w:pPr>
      <w:r w:rsidRPr="00C41C28">
        <w:t xml:space="preserve">Figure 4. </w:t>
      </w:r>
      <w:r w:rsidR="00550BF5" w:rsidRPr="00C41C28">
        <w:t xml:space="preserve">Regulation </w:t>
      </w:r>
      <w:del w:id="507" w:author="user" w:date="2018-05-04T23:41:00Z">
        <w:r>
          <w:delText>Power</w:delText>
        </w:r>
      </w:del>
      <w:ins w:id="508" w:author="user" w:date="2018-05-04T23:41:00Z">
        <w:r w:rsidR="00550BF5" w:rsidRPr="00C41C28">
          <w:t>potential</w:t>
        </w:r>
      </w:ins>
      <w:r w:rsidRPr="00C41C28">
        <w:t xml:space="preserve"> inference of RBPs </w:t>
      </w:r>
    </w:p>
    <w:p w14:paraId="20C157CD" w14:textId="1AD9A932" w:rsidR="00C82CE4" w:rsidRPr="00C41C28" w:rsidRDefault="00C82CE4" w:rsidP="00C82CE4">
      <w:r w:rsidRPr="00C41C28">
        <w:t xml:space="preserve">(A): schematic of RBP </w:t>
      </w:r>
      <w:r w:rsidR="00550BF5" w:rsidRPr="00C41C28">
        <w:t xml:space="preserve">regulation </w:t>
      </w:r>
      <w:del w:id="509" w:author="user" w:date="2018-05-04T23:41:00Z">
        <w:r>
          <w:delText>power</w:delText>
        </w:r>
      </w:del>
      <w:ins w:id="510" w:author="user" w:date="2018-05-04T23:41:00Z">
        <w:r w:rsidR="00550BF5" w:rsidRPr="00C41C28">
          <w:t>potential</w:t>
        </w:r>
      </w:ins>
      <w:r w:rsidRPr="00C41C28">
        <w:t xml:space="preserve"> calculation; (B): </w:t>
      </w:r>
      <w:proofErr w:type="spellStart"/>
      <w:r w:rsidRPr="00C41C28">
        <w:t>Heatmap</w:t>
      </w:r>
      <w:proofErr w:type="spellEnd"/>
      <w:r w:rsidRPr="00C41C28">
        <w:t xml:space="preserve"> of RBP </w:t>
      </w:r>
      <w:r w:rsidR="00550BF5" w:rsidRPr="00C41C28">
        <w:t xml:space="preserve">regulation </w:t>
      </w:r>
      <w:del w:id="511" w:author="user" w:date="2018-05-04T23:41:00Z">
        <w:r>
          <w:delText>power</w:delText>
        </w:r>
      </w:del>
      <w:ins w:id="512" w:author="user" w:date="2018-05-04T23:41:00Z">
        <w:r w:rsidR="00550BF5" w:rsidRPr="00C41C28">
          <w:t>potential</w:t>
        </w:r>
      </w:ins>
      <w:r w:rsidRPr="00C41C28">
        <w:t xml:space="preserve"> in </w:t>
      </w:r>
      <w:r w:rsidR="00223755" w:rsidRPr="00C41C28">
        <w:t>19</w:t>
      </w:r>
      <w:r w:rsidRPr="00C41C28">
        <w:t xml:space="preserve"> cancer types; (C): RBPs associated with patient survival.</w:t>
      </w:r>
    </w:p>
    <w:p w14:paraId="3452230C" w14:textId="0067527F" w:rsidR="00C82CE4" w:rsidRPr="00C41C28" w:rsidRDefault="00C82CE4" w:rsidP="00C82CE4">
      <w:pPr>
        <w:pStyle w:val="Heading2"/>
      </w:pPr>
      <w:r w:rsidRPr="00C41C28">
        <w:lastRenderedPageBreak/>
        <w:t xml:space="preserve">Figure 5. </w:t>
      </w:r>
      <w:r w:rsidR="005E2151" w:rsidRPr="00C41C28">
        <w:t>Baseline</w:t>
      </w:r>
      <w:r w:rsidRPr="00C41C28">
        <w:t xml:space="preserve"> RADAR score</w:t>
      </w:r>
      <w:r w:rsidR="00CD4FDA" w:rsidRPr="00C41C28">
        <w:t xml:space="preserve"> on germline and somatic variants</w:t>
      </w:r>
    </w:p>
    <w:p w14:paraId="38F3B300" w14:textId="76E0E551" w:rsidR="00CD4FDA" w:rsidRPr="00C41C28" w:rsidRDefault="00313112" w:rsidP="001A6385">
      <w:r w:rsidRPr="00C41C28">
        <w:t>(</w:t>
      </w:r>
      <w:r w:rsidR="009A11B7" w:rsidRPr="00C41C28">
        <w:t>A</w:t>
      </w:r>
      <w:r w:rsidRPr="00C41C28">
        <w:t xml:space="preserve">) </w:t>
      </w:r>
      <w:r w:rsidR="009A11B7" w:rsidRPr="00C41C28">
        <w:t xml:space="preserve">an </w:t>
      </w:r>
      <w:r w:rsidRPr="00C41C28">
        <w:t>example of BRCA1 intron HGMD variant highlighted by RADAR baseline score</w:t>
      </w:r>
      <w:r w:rsidR="00BE6B8B" w:rsidRPr="00C41C28">
        <w:t>. This variant breaks the motif of the splicing factor PRPF8 (red); (</w:t>
      </w:r>
      <w:r w:rsidR="00896D54" w:rsidRPr="00C41C28">
        <w:rPr>
          <w:rFonts w:hint="eastAsia"/>
        </w:rPr>
        <w:t>B</w:t>
      </w:r>
      <w:r w:rsidR="00BE6B8B" w:rsidRPr="00C41C28">
        <w:t>) enrichment of high RADAR baseline score variants associated with COSMIC genes in breast cancer</w:t>
      </w:r>
      <w:r w:rsidR="005C0378" w:rsidRPr="00C41C28">
        <w:t>; (</w:t>
      </w:r>
      <w:r w:rsidR="00896D54" w:rsidRPr="00C41C28">
        <w:t>C</w:t>
      </w:r>
      <w:r w:rsidR="005C0378" w:rsidRPr="00C41C28">
        <w:t xml:space="preserve">) enrichment of high RADAR baseline score variants </w:t>
      </w:r>
      <w:r w:rsidR="003E1F38" w:rsidRPr="00C41C28">
        <w:t>within</w:t>
      </w:r>
      <w:r w:rsidR="005C0378" w:rsidRPr="00C41C28">
        <w:t xml:space="preserve"> RBP peaks</w:t>
      </w:r>
      <w:r w:rsidR="003E1F38" w:rsidRPr="00C41C28">
        <w:t xml:space="preserve"> with recurrent variants</w:t>
      </w:r>
      <w:r w:rsidR="005C0378" w:rsidRPr="00C41C28">
        <w:t xml:space="preserve"> in breast cancer</w:t>
      </w:r>
      <w:r w:rsidR="003221B7" w:rsidRPr="00C41C28">
        <w:t>.</w:t>
      </w:r>
    </w:p>
    <w:p w14:paraId="4E175974" w14:textId="665E498E" w:rsidR="00C82CE4" w:rsidRPr="00C41C28" w:rsidRDefault="00C82CE4" w:rsidP="00C82CE4">
      <w:pPr>
        <w:pStyle w:val="Heading2"/>
      </w:pPr>
      <w:r w:rsidRPr="00C41C28">
        <w:t xml:space="preserve">Figure 6. Example of breast cancer somatic variant with high </w:t>
      </w:r>
      <w:r w:rsidR="003E1B18" w:rsidRPr="00C41C28">
        <w:t>overall</w:t>
      </w:r>
      <w:r w:rsidR="00C017FF" w:rsidRPr="00C41C28">
        <w:t xml:space="preserve"> </w:t>
      </w:r>
      <w:r w:rsidRPr="00C41C28">
        <w:t>RADAR score</w:t>
      </w:r>
    </w:p>
    <w:p w14:paraId="70CF85AA" w14:textId="2B3C96F1" w:rsidR="00C82CE4" w:rsidRPr="00CD7A61" w:rsidRDefault="00C82CE4" w:rsidP="00C82CE4">
      <w:r w:rsidRPr="00C41C28">
        <w:t xml:space="preserve">We selected an </w:t>
      </w:r>
      <w:proofErr w:type="spellStart"/>
      <w:r w:rsidRPr="00C41C28">
        <w:t>exonic</w:t>
      </w:r>
      <w:proofErr w:type="spellEnd"/>
      <w:r w:rsidRPr="00C41C28">
        <w:t xml:space="preserve"> variant with high RADAR score on chromosome 17 as an example. It was </w:t>
      </w:r>
      <w:r w:rsidR="00F80251" w:rsidRPr="00C41C28">
        <w:rPr>
          <w:rFonts w:hint="eastAsia"/>
        </w:rPr>
        <w:t>inside</w:t>
      </w:r>
      <w:r w:rsidR="00F80251" w:rsidRPr="00C41C28">
        <w:t xml:space="preserve"> </w:t>
      </w:r>
      <w:r w:rsidRPr="00C41C28">
        <w:t xml:space="preserve">an RBP binding hub with a high </w:t>
      </w:r>
      <w:proofErr w:type="spellStart"/>
      <w:r w:rsidRPr="00C41C28">
        <w:t>Gerp</w:t>
      </w:r>
      <w:proofErr w:type="spellEnd"/>
      <w:r w:rsidRPr="00C41C28">
        <w:t xml:space="preserve"> score and broke the motif of PPIG. It also has several tissue-specific features, like within the well-known cancer-associated gene TP53 (orange track) and its associated binding peaks were significantly burdened (purple). Besides, by adding expression profiles from TCGA, we found that 3 out of the 6 RBPs binding there demonstrated high </w:t>
      </w:r>
      <w:r w:rsidR="00550BF5" w:rsidRPr="00C41C28">
        <w:t xml:space="preserve">regulation </w:t>
      </w:r>
      <w:del w:id="513" w:author="user" w:date="2018-05-04T23:41:00Z">
        <w:r w:rsidRPr="00533125">
          <w:delText>powers</w:delText>
        </w:r>
      </w:del>
      <w:ins w:id="514" w:author="user" w:date="2018-05-04T23:41:00Z">
        <w:r w:rsidR="00550BF5" w:rsidRPr="00C41C28">
          <w:t>potential</w:t>
        </w:r>
        <w:r w:rsidRPr="00C41C28">
          <w:t>s</w:t>
        </w:r>
      </w:ins>
      <w:r w:rsidRPr="00C41C28">
        <w:t xml:space="preserve"> </w:t>
      </w:r>
      <w:r w:rsidR="00680E93" w:rsidRPr="00C41C28">
        <w:t>in</w:t>
      </w:r>
      <w:r w:rsidRPr="00C41C28">
        <w:t xml:space="preserve"> dr</w:t>
      </w:r>
      <w:r w:rsidR="00680E93" w:rsidRPr="00C41C28">
        <w:t>iving</w:t>
      </w:r>
      <w:r w:rsidRPr="00C41C28">
        <w:t xml:space="preserve"> tumor-specific expression pattern. All these external pieces of evidence further boost this variant’s tissue-specific score.</w:t>
      </w:r>
    </w:p>
    <w:p w14:paraId="7B9475DB" w14:textId="483CC900" w:rsidR="00434B83" w:rsidRPr="003A0309" w:rsidRDefault="00434B83" w:rsidP="00434B83"/>
    <w:sectPr w:rsidR="00434B83" w:rsidRPr="003A0309" w:rsidSect="00965D14">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0" w:author="Mark Gerstein" w:date="2018-05-05T22:40:00Z" w:initials="MG">
    <w:p w14:paraId="1AF2F667" w14:textId="048B2370" w:rsidR="001D4422" w:rsidRDefault="001D4422">
      <w:pPr>
        <w:pStyle w:val="CommentText"/>
      </w:pPr>
      <w:r>
        <w:rPr>
          <w:rStyle w:val="CommentReference"/>
        </w:rPr>
        <w:annotationRef/>
      </w:r>
      <w:r>
        <w:t>Discuss</w:t>
      </w:r>
    </w:p>
  </w:comment>
  <w:comment w:id="327" w:author="Mark Gerstein" w:date="2018-05-05T22:41:00Z" w:initials="MG">
    <w:p w14:paraId="55A91F7E" w14:textId="6E18F0AA" w:rsidR="001D4422" w:rsidRDefault="001D4422">
      <w:pPr>
        <w:pStyle w:val="CommentText"/>
      </w:pPr>
      <w:r>
        <w:rPr>
          <w:rStyle w:val="CommentReference"/>
        </w:rPr>
        <w:annotationRef/>
      </w:r>
      <w:r>
        <w:t>subscript</w:t>
      </w:r>
    </w:p>
  </w:comment>
  <w:comment w:id="366" w:author="Mark Gerstein" w:date="2018-05-05T22:43:00Z" w:initials="MG">
    <w:p w14:paraId="0453EE5A" w14:textId="2154292F" w:rsidR="00BF33CB" w:rsidRDefault="00BF33CB">
      <w:pPr>
        <w:pStyle w:val="CommentText"/>
      </w:pPr>
      <w:r>
        <w:rPr>
          <w:rStyle w:val="CommentReference"/>
        </w:rPr>
        <w:annotationRef/>
      </w:r>
      <w:r>
        <w:t>bigger head?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2F667" w15:done="0"/>
  <w15:commentEx w15:paraId="55A91F7E" w15:done="0"/>
  <w15:commentEx w15:paraId="0453EE5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D87C" w14:textId="77777777" w:rsidR="009E30E1" w:rsidRDefault="009E30E1">
      <w:pPr>
        <w:spacing w:line="240" w:lineRule="auto"/>
      </w:pPr>
      <w:r>
        <w:separator/>
      </w:r>
    </w:p>
  </w:endnote>
  <w:endnote w:type="continuationSeparator" w:id="0">
    <w:p w14:paraId="30C656A2" w14:textId="77777777" w:rsidR="009E30E1" w:rsidRDefault="009E30E1">
      <w:pPr>
        <w:spacing w:line="240" w:lineRule="auto"/>
      </w:pPr>
      <w:r>
        <w:continuationSeparator/>
      </w:r>
    </w:p>
  </w:endnote>
  <w:endnote w:type="continuationNotice" w:id="1">
    <w:p w14:paraId="59DE4909" w14:textId="77777777" w:rsidR="009E30E1" w:rsidRDefault="009E3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Helvetica-Light">
    <w:charset w:val="00"/>
    <w:family w:val="swiss"/>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97013E" w:rsidRDefault="0097013E"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97013E" w:rsidRDefault="0097013E" w:rsidP="00965D14">
    <w:pPr>
      <w:pStyle w:val="Footer"/>
    </w:pPr>
  </w:p>
  <w:p w14:paraId="7322B5AE" w14:textId="77777777" w:rsidR="0097013E" w:rsidRDefault="0097013E" w:rsidP="00965D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97013E" w:rsidRDefault="0097013E"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B72DF">
      <w:rPr>
        <w:rStyle w:val="PageNumber"/>
        <w:noProof/>
      </w:rPr>
      <w:t>4</w:t>
    </w:r>
    <w:r>
      <w:rPr>
        <w:rStyle w:val="PageNumber"/>
      </w:rPr>
      <w:fldChar w:fldCharType="end"/>
    </w:r>
  </w:p>
  <w:p w14:paraId="278AB430" w14:textId="77777777" w:rsidR="0097013E" w:rsidRDefault="0097013E" w:rsidP="00965D14">
    <w:pPr>
      <w:pStyle w:val="Footer"/>
    </w:pPr>
  </w:p>
  <w:p w14:paraId="0F2F6AA2" w14:textId="77777777" w:rsidR="0097013E" w:rsidRDefault="0097013E" w:rsidP="00965D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4A8A8" w14:textId="77777777" w:rsidR="009E30E1" w:rsidRDefault="009E30E1">
      <w:pPr>
        <w:spacing w:line="240" w:lineRule="auto"/>
      </w:pPr>
      <w:r>
        <w:separator/>
      </w:r>
    </w:p>
  </w:footnote>
  <w:footnote w:type="continuationSeparator" w:id="0">
    <w:p w14:paraId="5A313E21" w14:textId="77777777" w:rsidR="009E30E1" w:rsidRDefault="009E30E1">
      <w:pPr>
        <w:spacing w:line="240" w:lineRule="auto"/>
      </w:pPr>
      <w:r>
        <w:continuationSeparator/>
      </w:r>
    </w:p>
  </w:footnote>
  <w:footnote w:type="continuationNotice" w:id="1">
    <w:p w14:paraId="06D82E48" w14:textId="77777777" w:rsidR="009E30E1" w:rsidRDefault="009E30E1">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A6A5" w14:textId="77777777" w:rsidR="0097013E" w:rsidRDefault="009701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None" w15:userId="Mark Ger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5d9f9ops59ketrsnpsz9ues02rdfsade5&quot;&gt;RADAR_endnote&lt;record-ids&gt;&lt;item&gt;2&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43&lt;/item&gt;&lt;item&gt;45&lt;/item&gt;&lt;item&gt;46&lt;/item&gt;&lt;item&gt;47&lt;/item&gt;&lt;item&gt;48&lt;/item&gt;&lt;item&gt;54&lt;/item&gt;&lt;item&gt;57&lt;/item&gt;&lt;item&gt;58&lt;/item&gt;&lt;item&gt;63&lt;/item&gt;&lt;item&gt;64&lt;/item&gt;&lt;item&gt;65&lt;/item&gt;&lt;item&gt;67&lt;/item&gt;&lt;item&gt;82&lt;/item&gt;&lt;item&gt;124&lt;/item&gt;&lt;item&gt;196&lt;/item&gt;&lt;item&gt;197&lt;/item&gt;&lt;item&gt;198&lt;/item&gt;&lt;item&gt;199&lt;/item&gt;&lt;item&gt;200&lt;/item&gt;&lt;item&gt;201&lt;/item&gt;&lt;item&gt;202&lt;/item&gt;&lt;item&gt;203&lt;/item&gt;&lt;item&gt;204&lt;/item&gt;&lt;item&gt;607&lt;/item&gt;&lt;item&gt;608&lt;/item&gt;&lt;item&gt;609&lt;/item&gt;&lt;item&gt;610&lt;/item&gt;&lt;item&gt;612&lt;/item&gt;&lt;item&gt;613&lt;/item&gt;&lt;item&gt;614&lt;/item&gt;&lt;item&gt;615&lt;/item&gt;&lt;item&gt;616&lt;/item&gt;&lt;/record-ids&gt;&lt;/item&gt;&lt;/Libraries&gt;"/>
  </w:docVars>
  <w:rsids>
    <w:rsidRoot w:val="00434B83"/>
    <w:rsid w:val="00001625"/>
    <w:rsid w:val="00002388"/>
    <w:rsid w:val="00002895"/>
    <w:rsid w:val="00011CED"/>
    <w:rsid w:val="00011E3B"/>
    <w:rsid w:val="000216F8"/>
    <w:rsid w:val="00025555"/>
    <w:rsid w:val="00043353"/>
    <w:rsid w:val="00044D83"/>
    <w:rsid w:val="00045534"/>
    <w:rsid w:val="00045DCE"/>
    <w:rsid w:val="000507F0"/>
    <w:rsid w:val="00056208"/>
    <w:rsid w:val="000620AF"/>
    <w:rsid w:val="00063090"/>
    <w:rsid w:val="000633D0"/>
    <w:rsid w:val="00064110"/>
    <w:rsid w:val="00064473"/>
    <w:rsid w:val="00083A5C"/>
    <w:rsid w:val="00084B78"/>
    <w:rsid w:val="00090121"/>
    <w:rsid w:val="000A0847"/>
    <w:rsid w:val="000A18F4"/>
    <w:rsid w:val="000A4158"/>
    <w:rsid w:val="000A485A"/>
    <w:rsid w:val="000A655F"/>
    <w:rsid w:val="000B2D22"/>
    <w:rsid w:val="000B4FB2"/>
    <w:rsid w:val="000B78E4"/>
    <w:rsid w:val="000C093F"/>
    <w:rsid w:val="000C2F75"/>
    <w:rsid w:val="000D16DF"/>
    <w:rsid w:val="000D22C4"/>
    <w:rsid w:val="000D3FA4"/>
    <w:rsid w:val="000D4BB3"/>
    <w:rsid w:val="000D57F9"/>
    <w:rsid w:val="000E7CE0"/>
    <w:rsid w:val="000F0212"/>
    <w:rsid w:val="000F10DF"/>
    <w:rsid w:val="000F1F28"/>
    <w:rsid w:val="000F26BE"/>
    <w:rsid w:val="000F332C"/>
    <w:rsid w:val="000F560E"/>
    <w:rsid w:val="000F5BF4"/>
    <w:rsid w:val="000F7C15"/>
    <w:rsid w:val="00102F4D"/>
    <w:rsid w:val="001034A4"/>
    <w:rsid w:val="00104C6D"/>
    <w:rsid w:val="00105F1C"/>
    <w:rsid w:val="001113DF"/>
    <w:rsid w:val="001128F7"/>
    <w:rsid w:val="0011783E"/>
    <w:rsid w:val="00125B7B"/>
    <w:rsid w:val="00126251"/>
    <w:rsid w:val="001416D0"/>
    <w:rsid w:val="00143E6C"/>
    <w:rsid w:val="00146515"/>
    <w:rsid w:val="001472C7"/>
    <w:rsid w:val="001523D0"/>
    <w:rsid w:val="00153C6C"/>
    <w:rsid w:val="00153D74"/>
    <w:rsid w:val="0015554C"/>
    <w:rsid w:val="00160A3C"/>
    <w:rsid w:val="00164E25"/>
    <w:rsid w:val="00166F1B"/>
    <w:rsid w:val="00170863"/>
    <w:rsid w:val="00171150"/>
    <w:rsid w:val="001758A9"/>
    <w:rsid w:val="001802D7"/>
    <w:rsid w:val="00194B58"/>
    <w:rsid w:val="00196D13"/>
    <w:rsid w:val="001A1C41"/>
    <w:rsid w:val="001A38B6"/>
    <w:rsid w:val="001A5480"/>
    <w:rsid w:val="001A6385"/>
    <w:rsid w:val="001B125D"/>
    <w:rsid w:val="001B18DF"/>
    <w:rsid w:val="001B1D1E"/>
    <w:rsid w:val="001B7280"/>
    <w:rsid w:val="001C055E"/>
    <w:rsid w:val="001D0C3A"/>
    <w:rsid w:val="001D0EFE"/>
    <w:rsid w:val="001D2356"/>
    <w:rsid w:val="001D4422"/>
    <w:rsid w:val="001D79B0"/>
    <w:rsid w:val="001E085D"/>
    <w:rsid w:val="001E0D9B"/>
    <w:rsid w:val="001E120E"/>
    <w:rsid w:val="001E22C8"/>
    <w:rsid w:val="001E2F94"/>
    <w:rsid w:val="001E40BC"/>
    <w:rsid w:val="001F00FB"/>
    <w:rsid w:val="001F75EE"/>
    <w:rsid w:val="001F7993"/>
    <w:rsid w:val="0020392C"/>
    <w:rsid w:val="00216904"/>
    <w:rsid w:val="0022288D"/>
    <w:rsid w:val="00223755"/>
    <w:rsid w:val="00226934"/>
    <w:rsid w:val="00227D57"/>
    <w:rsid w:val="00231ACB"/>
    <w:rsid w:val="0023620F"/>
    <w:rsid w:val="00250842"/>
    <w:rsid w:val="00253D42"/>
    <w:rsid w:val="00255764"/>
    <w:rsid w:val="002559DB"/>
    <w:rsid w:val="002701B4"/>
    <w:rsid w:val="00275F61"/>
    <w:rsid w:val="00280528"/>
    <w:rsid w:val="00287224"/>
    <w:rsid w:val="00292948"/>
    <w:rsid w:val="002A1C4D"/>
    <w:rsid w:val="002A41E9"/>
    <w:rsid w:val="002A4E39"/>
    <w:rsid w:val="002B2AA5"/>
    <w:rsid w:val="002B537F"/>
    <w:rsid w:val="002B72DF"/>
    <w:rsid w:val="002C0F04"/>
    <w:rsid w:val="002C4CAC"/>
    <w:rsid w:val="002C68EB"/>
    <w:rsid w:val="002D2BA9"/>
    <w:rsid w:val="002E4CCC"/>
    <w:rsid w:val="002E4D50"/>
    <w:rsid w:val="002E609A"/>
    <w:rsid w:val="002F3A17"/>
    <w:rsid w:val="002F3CC8"/>
    <w:rsid w:val="002F42C3"/>
    <w:rsid w:val="002F5C30"/>
    <w:rsid w:val="003006E9"/>
    <w:rsid w:val="00304019"/>
    <w:rsid w:val="00310009"/>
    <w:rsid w:val="00313112"/>
    <w:rsid w:val="003131C3"/>
    <w:rsid w:val="003132A6"/>
    <w:rsid w:val="003221B7"/>
    <w:rsid w:val="00322C74"/>
    <w:rsid w:val="00331C19"/>
    <w:rsid w:val="00332D79"/>
    <w:rsid w:val="003338BF"/>
    <w:rsid w:val="003400D8"/>
    <w:rsid w:val="00341A2A"/>
    <w:rsid w:val="003437FD"/>
    <w:rsid w:val="00352E16"/>
    <w:rsid w:val="003537B1"/>
    <w:rsid w:val="00354D0A"/>
    <w:rsid w:val="003612ED"/>
    <w:rsid w:val="00362D5B"/>
    <w:rsid w:val="00374D2F"/>
    <w:rsid w:val="00381613"/>
    <w:rsid w:val="00382889"/>
    <w:rsid w:val="0038706E"/>
    <w:rsid w:val="003875B3"/>
    <w:rsid w:val="003905F5"/>
    <w:rsid w:val="00394975"/>
    <w:rsid w:val="00396693"/>
    <w:rsid w:val="003A2E55"/>
    <w:rsid w:val="003A3A1C"/>
    <w:rsid w:val="003A6B51"/>
    <w:rsid w:val="003B039E"/>
    <w:rsid w:val="003B07D0"/>
    <w:rsid w:val="003B2E51"/>
    <w:rsid w:val="003B3437"/>
    <w:rsid w:val="003B586B"/>
    <w:rsid w:val="003B60A6"/>
    <w:rsid w:val="003B7135"/>
    <w:rsid w:val="003C2A97"/>
    <w:rsid w:val="003C4325"/>
    <w:rsid w:val="003C4E41"/>
    <w:rsid w:val="003D10CC"/>
    <w:rsid w:val="003D21CF"/>
    <w:rsid w:val="003D305F"/>
    <w:rsid w:val="003D4138"/>
    <w:rsid w:val="003E0B83"/>
    <w:rsid w:val="003E1B18"/>
    <w:rsid w:val="003E1F38"/>
    <w:rsid w:val="003E287D"/>
    <w:rsid w:val="003E2FE3"/>
    <w:rsid w:val="003F3206"/>
    <w:rsid w:val="003F5D0C"/>
    <w:rsid w:val="0040234B"/>
    <w:rsid w:val="00403086"/>
    <w:rsid w:val="0040364E"/>
    <w:rsid w:val="00406CEA"/>
    <w:rsid w:val="0040778F"/>
    <w:rsid w:val="004205EF"/>
    <w:rsid w:val="0043048D"/>
    <w:rsid w:val="0043153F"/>
    <w:rsid w:val="00434B83"/>
    <w:rsid w:val="00440C73"/>
    <w:rsid w:val="004453FE"/>
    <w:rsid w:val="00446A8A"/>
    <w:rsid w:val="00447D4D"/>
    <w:rsid w:val="00456827"/>
    <w:rsid w:val="00460BD5"/>
    <w:rsid w:val="0046204B"/>
    <w:rsid w:val="00464CC7"/>
    <w:rsid w:val="00486155"/>
    <w:rsid w:val="004906EA"/>
    <w:rsid w:val="00491398"/>
    <w:rsid w:val="00494EED"/>
    <w:rsid w:val="0049738C"/>
    <w:rsid w:val="004A1479"/>
    <w:rsid w:val="004A1936"/>
    <w:rsid w:val="004A2EB1"/>
    <w:rsid w:val="004A5919"/>
    <w:rsid w:val="004A59EB"/>
    <w:rsid w:val="004A5B7E"/>
    <w:rsid w:val="004B6A1B"/>
    <w:rsid w:val="004B79BF"/>
    <w:rsid w:val="004D174A"/>
    <w:rsid w:val="004D4D1C"/>
    <w:rsid w:val="004D5406"/>
    <w:rsid w:val="004E526D"/>
    <w:rsid w:val="004F1086"/>
    <w:rsid w:val="004F1143"/>
    <w:rsid w:val="004F3E0F"/>
    <w:rsid w:val="00503163"/>
    <w:rsid w:val="00510F64"/>
    <w:rsid w:val="00512C02"/>
    <w:rsid w:val="00512CC9"/>
    <w:rsid w:val="00513480"/>
    <w:rsid w:val="00524776"/>
    <w:rsid w:val="00524789"/>
    <w:rsid w:val="00525ED5"/>
    <w:rsid w:val="00531F6E"/>
    <w:rsid w:val="00532D4C"/>
    <w:rsid w:val="0054499B"/>
    <w:rsid w:val="00546340"/>
    <w:rsid w:val="00550083"/>
    <w:rsid w:val="00550BF5"/>
    <w:rsid w:val="00566963"/>
    <w:rsid w:val="005670BF"/>
    <w:rsid w:val="00567B2F"/>
    <w:rsid w:val="00571C67"/>
    <w:rsid w:val="0057506C"/>
    <w:rsid w:val="00576245"/>
    <w:rsid w:val="00577C38"/>
    <w:rsid w:val="00580547"/>
    <w:rsid w:val="00587391"/>
    <w:rsid w:val="00590BF5"/>
    <w:rsid w:val="00591367"/>
    <w:rsid w:val="00593587"/>
    <w:rsid w:val="00593D59"/>
    <w:rsid w:val="005A02BF"/>
    <w:rsid w:val="005A584A"/>
    <w:rsid w:val="005B3417"/>
    <w:rsid w:val="005B62DB"/>
    <w:rsid w:val="005B62E1"/>
    <w:rsid w:val="005C0378"/>
    <w:rsid w:val="005C248D"/>
    <w:rsid w:val="005C2947"/>
    <w:rsid w:val="005D05CD"/>
    <w:rsid w:val="005D3060"/>
    <w:rsid w:val="005D415D"/>
    <w:rsid w:val="005D41AD"/>
    <w:rsid w:val="005D5AF0"/>
    <w:rsid w:val="005D6AEB"/>
    <w:rsid w:val="005D73C4"/>
    <w:rsid w:val="005E184A"/>
    <w:rsid w:val="005E2151"/>
    <w:rsid w:val="005E63D1"/>
    <w:rsid w:val="005E69DD"/>
    <w:rsid w:val="005E7F71"/>
    <w:rsid w:val="005F1D3E"/>
    <w:rsid w:val="005F4847"/>
    <w:rsid w:val="005F4936"/>
    <w:rsid w:val="005F645B"/>
    <w:rsid w:val="005F6AB4"/>
    <w:rsid w:val="005F7928"/>
    <w:rsid w:val="00600B34"/>
    <w:rsid w:val="00601F94"/>
    <w:rsid w:val="006101A8"/>
    <w:rsid w:val="0061141F"/>
    <w:rsid w:val="00615996"/>
    <w:rsid w:val="0062303B"/>
    <w:rsid w:val="006231F3"/>
    <w:rsid w:val="006232A4"/>
    <w:rsid w:val="006277FB"/>
    <w:rsid w:val="00636727"/>
    <w:rsid w:val="0063708B"/>
    <w:rsid w:val="00644C84"/>
    <w:rsid w:val="00646DBF"/>
    <w:rsid w:val="006523A4"/>
    <w:rsid w:val="0065493A"/>
    <w:rsid w:val="00655159"/>
    <w:rsid w:val="0066492F"/>
    <w:rsid w:val="00672648"/>
    <w:rsid w:val="00680E93"/>
    <w:rsid w:val="0068312E"/>
    <w:rsid w:val="00691A1E"/>
    <w:rsid w:val="00692B31"/>
    <w:rsid w:val="00693124"/>
    <w:rsid w:val="006B0EF9"/>
    <w:rsid w:val="006B6E3E"/>
    <w:rsid w:val="006C0078"/>
    <w:rsid w:val="006C1F5F"/>
    <w:rsid w:val="006D12D9"/>
    <w:rsid w:val="006D1AAF"/>
    <w:rsid w:val="006E1002"/>
    <w:rsid w:val="006E2B14"/>
    <w:rsid w:val="006E3B38"/>
    <w:rsid w:val="006E3F06"/>
    <w:rsid w:val="006F328C"/>
    <w:rsid w:val="006F7400"/>
    <w:rsid w:val="00705B2C"/>
    <w:rsid w:val="007071E5"/>
    <w:rsid w:val="0070735E"/>
    <w:rsid w:val="00714FC1"/>
    <w:rsid w:val="007150AC"/>
    <w:rsid w:val="00715ACE"/>
    <w:rsid w:val="007164D4"/>
    <w:rsid w:val="00722C57"/>
    <w:rsid w:val="00726F9C"/>
    <w:rsid w:val="00731D52"/>
    <w:rsid w:val="0073230A"/>
    <w:rsid w:val="007324BF"/>
    <w:rsid w:val="00732784"/>
    <w:rsid w:val="00732FE3"/>
    <w:rsid w:val="00735FF0"/>
    <w:rsid w:val="00737F6D"/>
    <w:rsid w:val="00740C8D"/>
    <w:rsid w:val="007416C3"/>
    <w:rsid w:val="00747E15"/>
    <w:rsid w:val="00756051"/>
    <w:rsid w:val="0076794E"/>
    <w:rsid w:val="00775355"/>
    <w:rsid w:val="00775555"/>
    <w:rsid w:val="007828BD"/>
    <w:rsid w:val="0078312C"/>
    <w:rsid w:val="00790421"/>
    <w:rsid w:val="007906CF"/>
    <w:rsid w:val="00790AE3"/>
    <w:rsid w:val="0079106F"/>
    <w:rsid w:val="0079164B"/>
    <w:rsid w:val="007957C8"/>
    <w:rsid w:val="00795DE5"/>
    <w:rsid w:val="007A09A8"/>
    <w:rsid w:val="007A0DA4"/>
    <w:rsid w:val="007A28D9"/>
    <w:rsid w:val="007A4139"/>
    <w:rsid w:val="007A4B09"/>
    <w:rsid w:val="007B2B6D"/>
    <w:rsid w:val="007B67F6"/>
    <w:rsid w:val="007B6E59"/>
    <w:rsid w:val="007C1F81"/>
    <w:rsid w:val="007C33F2"/>
    <w:rsid w:val="007C7537"/>
    <w:rsid w:val="007D022E"/>
    <w:rsid w:val="007D041F"/>
    <w:rsid w:val="007D0F33"/>
    <w:rsid w:val="007E2770"/>
    <w:rsid w:val="007E30B7"/>
    <w:rsid w:val="007E67CC"/>
    <w:rsid w:val="007E6AC1"/>
    <w:rsid w:val="007E7172"/>
    <w:rsid w:val="007F0E56"/>
    <w:rsid w:val="007F284D"/>
    <w:rsid w:val="007F3ADB"/>
    <w:rsid w:val="007F6A72"/>
    <w:rsid w:val="0080208B"/>
    <w:rsid w:val="00802687"/>
    <w:rsid w:val="008034DA"/>
    <w:rsid w:val="00803960"/>
    <w:rsid w:val="00811CB1"/>
    <w:rsid w:val="00813B62"/>
    <w:rsid w:val="0081719F"/>
    <w:rsid w:val="00817B88"/>
    <w:rsid w:val="008217D8"/>
    <w:rsid w:val="00826056"/>
    <w:rsid w:val="00826653"/>
    <w:rsid w:val="008269E7"/>
    <w:rsid w:val="00834D72"/>
    <w:rsid w:val="0083567F"/>
    <w:rsid w:val="00837681"/>
    <w:rsid w:val="008378BB"/>
    <w:rsid w:val="008402C0"/>
    <w:rsid w:val="00853689"/>
    <w:rsid w:val="0085770F"/>
    <w:rsid w:val="0086089D"/>
    <w:rsid w:val="008716A9"/>
    <w:rsid w:val="00872FF3"/>
    <w:rsid w:val="00874FF9"/>
    <w:rsid w:val="008752C3"/>
    <w:rsid w:val="008762A9"/>
    <w:rsid w:val="008807F8"/>
    <w:rsid w:val="00884DCE"/>
    <w:rsid w:val="00884E9D"/>
    <w:rsid w:val="00886531"/>
    <w:rsid w:val="008879DF"/>
    <w:rsid w:val="00891A05"/>
    <w:rsid w:val="00895332"/>
    <w:rsid w:val="00895455"/>
    <w:rsid w:val="00896D54"/>
    <w:rsid w:val="008A24B5"/>
    <w:rsid w:val="008A629D"/>
    <w:rsid w:val="008B0FE6"/>
    <w:rsid w:val="008B1DDE"/>
    <w:rsid w:val="008B2116"/>
    <w:rsid w:val="008B26AC"/>
    <w:rsid w:val="008B2A36"/>
    <w:rsid w:val="008B7CDD"/>
    <w:rsid w:val="008C1A79"/>
    <w:rsid w:val="008C20FD"/>
    <w:rsid w:val="008D2A90"/>
    <w:rsid w:val="008D2F56"/>
    <w:rsid w:val="008D421D"/>
    <w:rsid w:val="008D66E9"/>
    <w:rsid w:val="008D6871"/>
    <w:rsid w:val="008E3581"/>
    <w:rsid w:val="008E528B"/>
    <w:rsid w:val="008E5ED4"/>
    <w:rsid w:val="008E69D6"/>
    <w:rsid w:val="008F04EF"/>
    <w:rsid w:val="008F2136"/>
    <w:rsid w:val="008F2872"/>
    <w:rsid w:val="008F7965"/>
    <w:rsid w:val="008F7C87"/>
    <w:rsid w:val="00907254"/>
    <w:rsid w:val="00920111"/>
    <w:rsid w:val="00924258"/>
    <w:rsid w:val="0093335F"/>
    <w:rsid w:val="00937850"/>
    <w:rsid w:val="00955345"/>
    <w:rsid w:val="0095735C"/>
    <w:rsid w:val="009635F3"/>
    <w:rsid w:val="00965D14"/>
    <w:rsid w:val="00967803"/>
    <w:rsid w:val="0097013E"/>
    <w:rsid w:val="0097111A"/>
    <w:rsid w:val="0097159C"/>
    <w:rsid w:val="00972FA5"/>
    <w:rsid w:val="009842D3"/>
    <w:rsid w:val="009869D8"/>
    <w:rsid w:val="009878AF"/>
    <w:rsid w:val="009A0818"/>
    <w:rsid w:val="009A11B7"/>
    <w:rsid w:val="009C199A"/>
    <w:rsid w:val="009C1B20"/>
    <w:rsid w:val="009C34FA"/>
    <w:rsid w:val="009C394D"/>
    <w:rsid w:val="009C4CA8"/>
    <w:rsid w:val="009C6DDC"/>
    <w:rsid w:val="009D53A1"/>
    <w:rsid w:val="009E30E1"/>
    <w:rsid w:val="009E4412"/>
    <w:rsid w:val="009E5EA5"/>
    <w:rsid w:val="009E7C32"/>
    <w:rsid w:val="009F57D6"/>
    <w:rsid w:val="009F6803"/>
    <w:rsid w:val="009F7385"/>
    <w:rsid w:val="009F74B3"/>
    <w:rsid w:val="00A00597"/>
    <w:rsid w:val="00A03AC5"/>
    <w:rsid w:val="00A06F74"/>
    <w:rsid w:val="00A07844"/>
    <w:rsid w:val="00A15E9C"/>
    <w:rsid w:val="00A20C1F"/>
    <w:rsid w:val="00A24E35"/>
    <w:rsid w:val="00A25164"/>
    <w:rsid w:val="00A256B5"/>
    <w:rsid w:val="00A31350"/>
    <w:rsid w:val="00A47CF3"/>
    <w:rsid w:val="00A50024"/>
    <w:rsid w:val="00A53053"/>
    <w:rsid w:val="00A53484"/>
    <w:rsid w:val="00A8673F"/>
    <w:rsid w:val="00AA1833"/>
    <w:rsid w:val="00AA1AA3"/>
    <w:rsid w:val="00AA1BFC"/>
    <w:rsid w:val="00AB50BA"/>
    <w:rsid w:val="00AC4827"/>
    <w:rsid w:val="00AC6909"/>
    <w:rsid w:val="00AC713E"/>
    <w:rsid w:val="00AD06DE"/>
    <w:rsid w:val="00AE7E01"/>
    <w:rsid w:val="00AF193F"/>
    <w:rsid w:val="00B003BE"/>
    <w:rsid w:val="00B0081B"/>
    <w:rsid w:val="00B0235B"/>
    <w:rsid w:val="00B0460E"/>
    <w:rsid w:val="00B10932"/>
    <w:rsid w:val="00B10DA5"/>
    <w:rsid w:val="00B1404A"/>
    <w:rsid w:val="00B167E2"/>
    <w:rsid w:val="00B32ADC"/>
    <w:rsid w:val="00B337E1"/>
    <w:rsid w:val="00B362A2"/>
    <w:rsid w:val="00B37557"/>
    <w:rsid w:val="00B4536B"/>
    <w:rsid w:val="00B56802"/>
    <w:rsid w:val="00B56AC5"/>
    <w:rsid w:val="00B760AB"/>
    <w:rsid w:val="00B769E5"/>
    <w:rsid w:val="00B84797"/>
    <w:rsid w:val="00B85EA2"/>
    <w:rsid w:val="00B861E9"/>
    <w:rsid w:val="00BA04BC"/>
    <w:rsid w:val="00BA12D2"/>
    <w:rsid w:val="00BA1F2A"/>
    <w:rsid w:val="00BA67CB"/>
    <w:rsid w:val="00BA70E4"/>
    <w:rsid w:val="00BC6358"/>
    <w:rsid w:val="00BC7136"/>
    <w:rsid w:val="00BC7290"/>
    <w:rsid w:val="00BD0236"/>
    <w:rsid w:val="00BD4C09"/>
    <w:rsid w:val="00BE1706"/>
    <w:rsid w:val="00BE51C4"/>
    <w:rsid w:val="00BE6B8B"/>
    <w:rsid w:val="00BE7388"/>
    <w:rsid w:val="00BE77F0"/>
    <w:rsid w:val="00BF33CB"/>
    <w:rsid w:val="00BF780A"/>
    <w:rsid w:val="00C00910"/>
    <w:rsid w:val="00C00C3D"/>
    <w:rsid w:val="00C017FF"/>
    <w:rsid w:val="00C01DAA"/>
    <w:rsid w:val="00C10280"/>
    <w:rsid w:val="00C12FA2"/>
    <w:rsid w:val="00C14C55"/>
    <w:rsid w:val="00C15266"/>
    <w:rsid w:val="00C15486"/>
    <w:rsid w:val="00C228DF"/>
    <w:rsid w:val="00C22DC6"/>
    <w:rsid w:val="00C23F49"/>
    <w:rsid w:val="00C256A3"/>
    <w:rsid w:val="00C27072"/>
    <w:rsid w:val="00C27184"/>
    <w:rsid w:val="00C30110"/>
    <w:rsid w:val="00C367CE"/>
    <w:rsid w:val="00C41C28"/>
    <w:rsid w:val="00C44ED3"/>
    <w:rsid w:val="00C51807"/>
    <w:rsid w:val="00C539A9"/>
    <w:rsid w:val="00C55744"/>
    <w:rsid w:val="00C637F7"/>
    <w:rsid w:val="00C63E96"/>
    <w:rsid w:val="00C66CDB"/>
    <w:rsid w:val="00C672D2"/>
    <w:rsid w:val="00C82CE4"/>
    <w:rsid w:val="00C90266"/>
    <w:rsid w:val="00C90FA4"/>
    <w:rsid w:val="00C95368"/>
    <w:rsid w:val="00CA00F9"/>
    <w:rsid w:val="00CA4EB4"/>
    <w:rsid w:val="00CA76C3"/>
    <w:rsid w:val="00CB0F59"/>
    <w:rsid w:val="00CB232C"/>
    <w:rsid w:val="00CB31FD"/>
    <w:rsid w:val="00CC0B4B"/>
    <w:rsid w:val="00CC1817"/>
    <w:rsid w:val="00CD000D"/>
    <w:rsid w:val="00CD1A6B"/>
    <w:rsid w:val="00CD3361"/>
    <w:rsid w:val="00CD4FDA"/>
    <w:rsid w:val="00CD7878"/>
    <w:rsid w:val="00CE5851"/>
    <w:rsid w:val="00CE598B"/>
    <w:rsid w:val="00CE73FE"/>
    <w:rsid w:val="00CF3E17"/>
    <w:rsid w:val="00CF4011"/>
    <w:rsid w:val="00CF41B3"/>
    <w:rsid w:val="00D0624E"/>
    <w:rsid w:val="00D238F2"/>
    <w:rsid w:val="00D23953"/>
    <w:rsid w:val="00D26A4D"/>
    <w:rsid w:val="00D3050F"/>
    <w:rsid w:val="00D40478"/>
    <w:rsid w:val="00D443A8"/>
    <w:rsid w:val="00D46F70"/>
    <w:rsid w:val="00D47370"/>
    <w:rsid w:val="00D53648"/>
    <w:rsid w:val="00D61339"/>
    <w:rsid w:val="00D633DF"/>
    <w:rsid w:val="00D638EA"/>
    <w:rsid w:val="00D6649A"/>
    <w:rsid w:val="00D7142A"/>
    <w:rsid w:val="00D71988"/>
    <w:rsid w:val="00D72E14"/>
    <w:rsid w:val="00D77526"/>
    <w:rsid w:val="00D816F3"/>
    <w:rsid w:val="00D82873"/>
    <w:rsid w:val="00D86782"/>
    <w:rsid w:val="00D91EA5"/>
    <w:rsid w:val="00D92192"/>
    <w:rsid w:val="00D921AA"/>
    <w:rsid w:val="00D94246"/>
    <w:rsid w:val="00D94C5E"/>
    <w:rsid w:val="00D96021"/>
    <w:rsid w:val="00D962BD"/>
    <w:rsid w:val="00DA226C"/>
    <w:rsid w:val="00DA22A4"/>
    <w:rsid w:val="00DA4E23"/>
    <w:rsid w:val="00DA6FB4"/>
    <w:rsid w:val="00DB0F80"/>
    <w:rsid w:val="00DB54B7"/>
    <w:rsid w:val="00DB7D2C"/>
    <w:rsid w:val="00DD010D"/>
    <w:rsid w:val="00DD3FBB"/>
    <w:rsid w:val="00DD4212"/>
    <w:rsid w:val="00DE17A0"/>
    <w:rsid w:val="00DE1FC5"/>
    <w:rsid w:val="00DE7412"/>
    <w:rsid w:val="00DE7A1A"/>
    <w:rsid w:val="00DF0B08"/>
    <w:rsid w:val="00DF2648"/>
    <w:rsid w:val="00DF29E5"/>
    <w:rsid w:val="00E02308"/>
    <w:rsid w:val="00E02D78"/>
    <w:rsid w:val="00E034D9"/>
    <w:rsid w:val="00E0665C"/>
    <w:rsid w:val="00E06968"/>
    <w:rsid w:val="00E1014A"/>
    <w:rsid w:val="00E14AEE"/>
    <w:rsid w:val="00E15F7F"/>
    <w:rsid w:val="00E16B77"/>
    <w:rsid w:val="00E17C4E"/>
    <w:rsid w:val="00E4050B"/>
    <w:rsid w:val="00E41852"/>
    <w:rsid w:val="00E4557E"/>
    <w:rsid w:val="00E467D9"/>
    <w:rsid w:val="00E47970"/>
    <w:rsid w:val="00E514C9"/>
    <w:rsid w:val="00E569EE"/>
    <w:rsid w:val="00E61369"/>
    <w:rsid w:val="00E72ABC"/>
    <w:rsid w:val="00E73386"/>
    <w:rsid w:val="00E73A8A"/>
    <w:rsid w:val="00E74D45"/>
    <w:rsid w:val="00E75359"/>
    <w:rsid w:val="00E76204"/>
    <w:rsid w:val="00E801B0"/>
    <w:rsid w:val="00E908E3"/>
    <w:rsid w:val="00E92889"/>
    <w:rsid w:val="00E947AE"/>
    <w:rsid w:val="00E95788"/>
    <w:rsid w:val="00E97D75"/>
    <w:rsid w:val="00EA061A"/>
    <w:rsid w:val="00EA2DA6"/>
    <w:rsid w:val="00EC4637"/>
    <w:rsid w:val="00EC65C4"/>
    <w:rsid w:val="00EC7354"/>
    <w:rsid w:val="00EC7F48"/>
    <w:rsid w:val="00ED16F2"/>
    <w:rsid w:val="00ED2FE3"/>
    <w:rsid w:val="00EE16B3"/>
    <w:rsid w:val="00EE21BB"/>
    <w:rsid w:val="00EE7816"/>
    <w:rsid w:val="00EF3FD6"/>
    <w:rsid w:val="00EF615D"/>
    <w:rsid w:val="00F00F4C"/>
    <w:rsid w:val="00F0105B"/>
    <w:rsid w:val="00F06C82"/>
    <w:rsid w:val="00F06E23"/>
    <w:rsid w:val="00F07870"/>
    <w:rsid w:val="00F13B56"/>
    <w:rsid w:val="00F21D10"/>
    <w:rsid w:val="00F2586D"/>
    <w:rsid w:val="00F269D4"/>
    <w:rsid w:val="00F315BE"/>
    <w:rsid w:val="00F325E1"/>
    <w:rsid w:val="00F366A6"/>
    <w:rsid w:val="00F449A6"/>
    <w:rsid w:val="00F451B9"/>
    <w:rsid w:val="00F530C1"/>
    <w:rsid w:val="00F5445F"/>
    <w:rsid w:val="00F54891"/>
    <w:rsid w:val="00F5564B"/>
    <w:rsid w:val="00F57ABE"/>
    <w:rsid w:val="00F6061A"/>
    <w:rsid w:val="00F753AF"/>
    <w:rsid w:val="00F76C16"/>
    <w:rsid w:val="00F8010B"/>
    <w:rsid w:val="00F80251"/>
    <w:rsid w:val="00F83363"/>
    <w:rsid w:val="00F853FA"/>
    <w:rsid w:val="00F85A6C"/>
    <w:rsid w:val="00F8760C"/>
    <w:rsid w:val="00F87F9C"/>
    <w:rsid w:val="00F90504"/>
    <w:rsid w:val="00FB2E76"/>
    <w:rsid w:val="00FB6392"/>
    <w:rsid w:val="00FC166C"/>
    <w:rsid w:val="00FC5060"/>
    <w:rsid w:val="00FC612E"/>
    <w:rsid w:val="00FD014D"/>
    <w:rsid w:val="00FD3F0E"/>
    <w:rsid w:val="00FD48BF"/>
    <w:rsid w:val="00FE29ED"/>
    <w:rsid w:val="00FE531F"/>
    <w:rsid w:val="00FF1E95"/>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BE1706"/>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E1706"/>
    <w:rPr>
      <w:rFonts w:ascii="Times New Roman" w:eastAsiaTheme="majorEastAsia" w:hAnsi="Times New Roman" w:cs="Times New Roman"/>
      <w:b/>
      <w:i/>
      <w:szCs w:val="22"/>
      <w:u w:val="single"/>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240" w:lineRule="auto"/>
    </w:pPr>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8C1A79"/>
    <w:pPr>
      <w:spacing w:after="200" w:line="276" w:lineRule="auto"/>
    </w:pPr>
    <w:rPr>
      <w:rFonts w:ascii="Calibri" w:eastAsia="宋体" w:hAnsi="Calibri" w:cs="Calibri"/>
      <w:color w:val="000000"/>
      <w:sz w:val="22"/>
      <w:szCs w:val="20"/>
      <w:lang w:eastAsia="en-US"/>
    </w:rPr>
  </w:style>
  <w:style w:type="character" w:styleId="Hyperlink">
    <w:name w:val="Hyperlink"/>
    <w:basedOn w:val="DefaultParagraphFont"/>
    <w:uiPriority w:val="99"/>
    <w:unhideWhenUsed/>
    <w:rsid w:val="007C7537"/>
    <w:rPr>
      <w:color w:val="0563C1" w:themeColor="hyperlink"/>
      <w:u w:val="single"/>
    </w:rPr>
  </w:style>
  <w:style w:type="table" w:styleId="GridTable1Light">
    <w:name w:val="Grid Table 1 Light"/>
    <w:basedOn w:val="TableNormal"/>
    <w:uiPriority w:val="46"/>
    <w:rsid w:val="001B1D1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1B1D1E"/>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B1D1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367">
      <w:bodyDiv w:val="1"/>
      <w:marLeft w:val="0"/>
      <w:marRight w:val="0"/>
      <w:marTop w:val="0"/>
      <w:marBottom w:val="0"/>
      <w:divBdr>
        <w:top w:val="none" w:sz="0" w:space="0" w:color="auto"/>
        <w:left w:val="none" w:sz="0" w:space="0" w:color="auto"/>
        <w:bottom w:val="none" w:sz="0" w:space="0" w:color="auto"/>
        <w:right w:val="none" w:sz="0" w:space="0" w:color="auto"/>
      </w:divBdr>
    </w:div>
    <w:div w:id="109593750">
      <w:bodyDiv w:val="1"/>
      <w:marLeft w:val="0"/>
      <w:marRight w:val="0"/>
      <w:marTop w:val="0"/>
      <w:marBottom w:val="0"/>
      <w:divBdr>
        <w:top w:val="none" w:sz="0" w:space="0" w:color="auto"/>
        <w:left w:val="none" w:sz="0" w:space="0" w:color="auto"/>
        <w:bottom w:val="none" w:sz="0" w:space="0" w:color="auto"/>
        <w:right w:val="none" w:sz="0" w:space="0" w:color="auto"/>
      </w:divBdr>
    </w:div>
    <w:div w:id="253436474">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676081672">
      <w:bodyDiv w:val="1"/>
      <w:marLeft w:val="0"/>
      <w:marRight w:val="0"/>
      <w:marTop w:val="0"/>
      <w:marBottom w:val="0"/>
      <w:divBdr>
        <w:top w:val="none" w:sz="0" w:space="0" w:color="auto"/>
        <w:left w:val="none" w:sz="0" w:space="0" w:color="auto"/>
        <w:bottom w:val="none" w:sz="0" w:space="0" w:color="auto"/>
        <w:right w:val="none" w:sz="0" w:space="0" w:color="auto"/>
      </w:divBdr>
    </w:div>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810294347">
      <w:bodyDiv w:val="1"/>
      <w:marLeft w:val="0"/>
      <w:marRight w:val="0"/>
      <w:marTop w:val="0"/>
      <w:marBottom w:val="0"/>
      <w:divBdr>
        <w:top w:val="none" w:sz="0" w:space="0" w:color="auto"/>
        <w:left w:val="none" w:sz="0" w:space="0" w:color="auto"/>
        <w:bottom w:val="none" w:sz="0" w:space="0" w:color="auto"/>
        <w:right w:val="none" w:sz="0" w:space="0" w:color="auto"/>
      </w:divBdr>
    </w:div>
    <w:div w:id="940331588">
      <w:bodyDiv w:val="1"/>
      <w:marLeft w:val="0"/>
      <w:marRight w:val="0"/>
      <w:marTop w:val="0"/>
      <w:marBottom w:val="0"/>
      <w:divBdr>
        <w:top w:val="none" w:sz="0" w:space="0" w:color="auto"/>
        <w:left w:val="none" w:sz="0" w:space="0" w:color="auto"/>
        <w:bottom w:val="none" w:sz="0" w:space="0" w:color="auto"/>
        <w:right w:val="none" w:sz="0" w:space="0" w:color="auto"/>
      </w:divBdr>
    </w:div>
    <w:div w:id="1041442557">
      <w:bodyDiv w:val="1"/>
      <w:marLeft w:val="0"/>
      <w:marRight w:val="0"/>
      <w:marTop w:val="0"/>
      <w:marBottom w:val="0"/>
      <w:divBdr>
        <w:top w:val="none" w:sz="0" w:space="0" w:color="auto"/>
        <w:left w:val="none" w:sz="0" w:space="0" w:color="auto"/>
        <w:bottom w:val="none" w:sz="0" w:space="0" w:color="auto"/>
        <w:right w:val="none" w:sz="0" w:space="0" w:color="auto"/>
      </w:divBdr>
    </w:div>
    <w:div w:id="1134837413">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38787504">
      <w:bodyDiv w:val="1"/>
      <w:marLeft w:val="0"/>
      <w:marRight w:val="0"/>
      <w:marTop w:val="0"/>
      <w:marBottom w:val="0"/>
      <w:divBdr>
        <w:top w:val="none" w:sz="0" w:space="0" w:color="auto"/>
        <w:left w:val="none" w:sz="0" w:space="0" w:color="auto"/>
        <w:bottom w:val="none" w:sz="0" w:space="0" w:color="auto"/>
        <w:right w:val="none" w:sz="0" w:space="0" w:color="auto"/>
      </w:divBdr>
    </w:div>
    <w:div w:id="1260528970">
      <w:bodyDiv w:val="1"/>
      <w:marLeft w:val="0"/>
      <w:marRight w:val="0"/>
      <w:marTop w:val="0"/>
      <w:marBottom w:val="0"/>
      <w:divBdr>
        <w:top w:val="none" w:sz="0" w:space="0" w:color="auto"/>
        <w:left w:val="none" w:sz="0" w:space="0" w:color="auto"/>
        <w:bottom w:val="none" w:sz="0" w:space="0" w:color="auto"/>
        <w:right w:val="none" w:sz="0" w:space="0" w:color="auto"/>
      </w:divBdr>
    </w:div>
    <w:div w:id="1669863895">
      <w:bodyDiv w:val="1"/>
      <w:marLeft w:val="0"/>
      <w:marRight w:val="0"/>
      <w:marTop w:val="0"/>
      <w:marBottom w:val="0"/>
      <w:divBdr>
        <w:top w:val="none" w:sz="0" w:space="0" w:color="auto"/>
        <w:left w:val="none" w:sz="0" w:space="0" w:color="auto"/>
        <w:bottom w:val="none" w:sz="0" w:space="0" w:color="auto"/>
        <w:right w:val="none" w:sz="0" w:space="0" w:color="auto"/>
      </w:divBdr>
    </w:div>
    <w:div w:id="184754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github.com/hoondy/MotifTools" TargetMode="External"/><Relationship Id="rId12" Type="http://schemas.openxmlformats.org/officeDocument/2006/relationships/hyperlink" Target="http://radar.gersteinl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9D2D0A-9B87-E54D-97CD-DDFEE38982C6}">
  <ds:schemaRefs>
    <ds:schemaRef ds:uri="http://schemas.openxmlformats.org/officeDocument/2006/bibliography"/>
  </ds:schemaRefs>
</ds:datastoreItem>
</file>

<file path=customXml/itemProps2.xml><?xml version="1.0" encoding="utf-8"?>
<ds:datastoreItem xmlns:ds="http://schemas.openxmlformats.org/officeDocument/2006/customXml" ds:itemID="{9AD2CC26-1AC1-2148-BE0D-0660496D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10016</Words>
  <Characters>57092</Characters>
  <Application>Microsoft Macintosh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Mark Gerstein</cp:lastModifiedBy>
  <cp:revision>4</cp:revision>
  <cp:lastPrinted>2017-12-27T22:03:00Z</cp:lastPrinted>
  <dcterms:created xsi:type="dcterms:W3CDTF">2018-05-06T02:08:00Z</dcterms:created>
  <dcterms:modified xsi:type="dcterms:W3CDTF">2018-05-06T02:49:00Z</dcterms:modified>
</cp:coreProperties>
</file>