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6C78F" w14:textId="77777777" w:rsidR="00867933" w:rsidRDefault="00BB43FC" w:rsidP="00BB43FC">
      <w:pPr>
        <w:pStyle w:val="Title"/>
        <w:rPr>
          <w:rFonts w:ascii="Cambria" w:hAnsi="Cambria"/>
          <w:color w:val="5B9BD5" w:themeColor="accent1"/>
        </w:rPr>
      </w:pPr>
      <w:bookmarkStart w:id="0" w:name="_GoBack"/>
      <w:bookmarkEnd w:id="0"/>
      <w:commentRangeStart w:id="1"/>
      <w:commentRangeStart w:id="2"/>
      <w:r w:rsidRPr="00BB43FC">
        <w:rPr>
          <w:rFonts w:ascii="Cambria" w:hAnsi="Cambria"/>
          <w:color w:val="5B9BD5" w:themeColor="accent1"/>
        </w:rPr>
        <w:t>Analysis</w:t>
      </w:r>
      <w:commentRangeEnd w:id="1"/>
      <w:commentRangeEnd w:id="2"/>
      <w:r w:rsidR="00F77E84">
        <w:rPr>
          <w:rStyle w:val="CommentReference"/>
          <w:rFonts w:asciiTheme="minorHAnsi" w:eastAsiaTheme="minorHAnsi" w:hAnsiTheme="minorHAnsi" w:cstheme="minorBidi"/>
          <w:spacing w:val="0"/>
          <w:kern w:val="0"/>
        </w:rPr>
        <w:commentReference w:id="1"/>
      </w:r>
      <w:r w:rsidR="006474E2">
        <w:rPr>
          <w:rStyle w:val="CommentReference"/>
          <w:rFonts w:asciiTheme="minorHAnsi" w:eastAsiaTheme="minorHAnsi" w:hAnsiTheme="minorHAnsi" w:cstheme="minorBidi"/>
          <w:spacing w:val="0"/>
          <w:kern w:val="0"/>
        </w:rPr>
        <w:commentReference w:id="2"/>
      </w:r>
      <w:r w:rsidRPr="00BB43FC">
        <w:rPr>
          <w:rFonts w:ascii="Cambria" w:hAnsi="Cambria"/>
          <w:color w:val="5B9BD5" w:themeColor="accent1"/>
        </w:rPr>
        <w:t xml:space="preserve"> of Sensitive Information Leakage in Functional Genomics Signal Profiles</w:t>
      </w:r>
      <w:r w:rsidR="007345EA">
        <w:rPr>
          <w:rFonts w:ascii="Cambria" w:hAnsi="Cambria"/>
          <w:color w:val="5B9BD5" w:themeColor="accent1"/>
        </w:rPr>
        <w:t xml:space="preserve"> through </w:t>
      </w:r>
      <w:r w:rsidR="00644C26">
        <w:rPr>
          <w:rFonts w:ascii="Cambria" w:hAnsi="Cambria"/>
          <w:color w:val="5B9BD5" w:themeColor="accent1"/>
        </w:rPr>
        <w:t>Genomic Deletions</w:t>
      </w:r>
    </w:p>
    <w:p w14:paraId="37C29496" w14:textId="77777777" w:rsidR="00BB43FC" w:rsidRDefault="00BB43FC" w:rsidP="00BB43FC">
      <w:pPr>
        <w:pBdr>
          <w:bottom w:val="single" w:sz="6" w:space="1" w:color="auto"/>
        </w:pBdr>
      </w:pPr>
    </w:p>
    <w:p w14:paraId="3ECB1DF4" w14:textId="77777777" w:rsidR="00D366F9" w:rsidRDefault="00D366F9" w:rsidP="00D366F9">
      <w:pPr>
        <w:pStyle w:val="NoSpacing"/>
      </w:pPr>
      <w:commentRangeStart w:id="3"/>
      <w:r>
        <w:t>Arif Harmanci</w:t>
      </w:r>
      <w:r>
        <w:rPr>
          <w:vertAlign w:val="superscript"/>
        </w:rPr>
        <w:t>1,2,</w:t>
      </w:r>
      <w:r w:rsidR="00E4125E">
        <w:rPr>
          <w:vertAlign w:val="superscript"/>
        </w:rPr>
        <w:t>4,</w:t>
      </w:r>
      <w:r>
        <w:t>*, Mark Gerstein</w:t>
      </w:r>
      <w:r>
        <w:rPr>
          <w:vertAlign w:val="superscript"/>
        </w:rPr>
        <w:t>1,2,3,</w:t>
      </w:r>
      <w:r>
        <w:t>*</w:t>
      </w:r>
      <w:commentRangeEnd w:id="3"/>
      <w:r w:rsidR="00E81971">
        <w:rPr>
          <w:rStyle w:val="CommentReference"/>
        </w:rPr>
        <w:commentReference w:id="3"/>
      </w:r>
    </w:p>
    <w:p w14:paraId="1148DCDB" w14:textId="77777777" w:rsidR="00D366F9" w:rsidRDefault="00D366F9" w:rsidP="00D366F9">
      <w:pPr>
        <w:pStyle w:val="NoSpacing"/>
      </w:pPr>
    </w:p>
    <w:p w14:paraId="334D6E6A" w14:textId="77777777" w:rsidR="00D366F9" w:rsidRDefault="00D366F9" w:rsidP="00D366F9">
      <w:pPr>
        <w:pStyle w:val="NoSpacing"/>
        <w:rPr>
          <w:sz w:val="18"/>
          <w:szCs w:val="18"/>
        </w:rPr>
      </w:pPr>
      <w:r>
        <w:rPr>
          <w:sz w:val="18"/>
          <w:szCs w:val="18"/>
        </w:rPr>
        <w:t>1 Program in Computational Biology and Bioinformatics, Yale University, New Haven, CT 06520, USA</w:t>
      </w:r>
    </w:p>
    <w:p w14:paraId="3C919C78" w14:textId="77777777" w:rsidR="00D366F9" w:rsidRDefault="00D366F9" w:rsidP="00D366F9">
      <w:pPr>
        <w:pStyle w:val="NoSpacing"/>
        <w:rPr>
          <w:sz w:val="18"/>
          <w:szCs w:val="18"/>
        </w:rPr>
      </w:pPr>
      <w:r>
        <w:rPr>
          <w:sz w:val="18"/>
          <w:szCs w:val="18"/>
        </w:rPr>
        <w:t>2 Department of Molecular Biophysics and Biochemistry, Yale University, New Haven, CT 06520, USA</w:t>
      </w:r>
    </w:p>
    <w:p w14:paraId="392C77C5" w14:textId="77777777" w:rsidR="00D366F9" w:rsidRDefault="00D366F9" w:rsidP="00D366F9">
      <w:pPr>
        <w:pStyle w:val="NoSpacing"/>
        <w:rPr>
          <w:sz w:val="18"/>
          <w:szCs w:val="18"/>
        </w:rPr>
      </w:pPr>
      <w:r>
        <w:rPr>
          <w:sz w:val="18"/>
          <w:szCs w:val="18"/>
        </w:rPr>
        <w:t>3 Department of Computer Science, Yale University, New Haven, CT 06520, USA</w:t>
      </w:r>
    </w:p>
    <w:p w14:paraId="79FB81AD" w14:textId="753A0043" w:rsidR="00E4125E" w:rsidRDefault="00E4125E" w:rsidP="00D366F9">
      <w:pPr>
        <w:pStyle w:val="NoSpacing"/>
        <w:rPr>
          <w:sz w:val="18"/>
          <w:szCs w:val="18"/>
        </w:rPr>
      </w:pPr>
      <w:r>
        <w:rPr>
          <w:sz w:val="18"/>
          <w:szCs w:val="18"/>
        </w:rPr>
        <w:t xml:space="preserve">4 School of Biomedical Informatics, Center for Precision Health, University of Texas Health </w:t>
      </w:r>
      <w:del w:id="4" w:author="Arif Harmanci" w:date="2018-04-26T12:00:00Z">
        <w:r>
          <w:rPr>
            <w:sz w:val="18"/>
            <w:szCs w:val="18"/>
          </w:rPr>
          <w:delText>Sciences</w:delText>
        </w:r>
      </w:del>
      <w:ins w:id="5" w:author="Arif Harmanci" w:date="2018-04-26T12:00:00Z">
        <w:r>
          <w:rPr>
            <w:sz w:val="18"/>
            <w:szCs w:val="18"/>
          </w:rPr>
          <w:t>Science</w:t>
        </w:r>
      </w:ins>
      <w:r>
        <w:rPr>
          <w:sz w:val="18"/>
          <w:szCs w:val="18"/>
        </w:rPr>
        <w:t xml:space="preserve"> Center, Houston, TX, 77030, USA</w:t>
      </w:r>
    </w:p>
    <w:p w14:paraId="40AAC422" w14:textId="337A469A" w:rsidR="00D366F9" w:rsidRDefault="00D366F9" w:rsidP="00D366F9">
      <w:pPr>
        <w:pStyle w:val="NoSpacing"/>
        <w:rPr>
          <w:rStyle w:val="Hyperlink"/>
          <w:sz w:val="18"/>
          <w:szCs w:val="18"/>
        </w:rPr>
      </w:pPr>
      <w:r>
        <w:rPr>
          <w:sz w:val="18"/>
          <w:szCs w:val="18"/>
        </w:rPr>
        <w:t>*Corresponding authors: Arif Harmanci (</w:t>
      </w:r>
      <w:r w:rsidR="00BC4789">
        <w:fldChar w:fldCharType="begin"/>
      </w:r>
      <w:r w:rsidR="00BC4789">
        <w:instrText xml:space="preserve"> HYPERLINK "mailto:arif.harmanci@yale.edu" </w:instrText>
      </w:r>
      <w:r w:rsidR="00BC4789">
        <w:fldChar w:fldCharType="separate"/>
      </w:r>
      <w:r w:rsidRPr="00646861">
        <w:rPr>
          <w:rStyle w:val="Hyperlink"/>
          <w:sz w:val="18"/>
          <w:szCs w:val="18"/>
        </w:rPr>
        <w:t>arif.</w:t>
      </w:r>
      <w:ins w:id="6" w:author="Arif Harmanci" w:date="2018-04-26T12:00:00Z">
        <w:r w:rsidR="00282EB5">
          <w:rPr>
            <w:rStyle w:val="Hyperlink"/>
            <w:sz w:val="18"/>
            <w:szCs w:val="18"/>
          </w:rPr>
          <w:t>o.</w:t>
        </w:r>
      </w:ins>
      <w:r w:rsidR="00282EB5">
        <w:rPr>
          <w:rStyle w:val="Hyperlink"/>
          <w:sz w:val="18"/>
          <w:szCs w:val="18"/>
        </w:rPr>
        <w:t>harmanci</w:t>
      </w:r>
      <w:r w:rsidRPr="00646861">
        <w:rPr>
          <w:rStyle w:val="Hyperlink"/>
          <w:sz w:val="18"/>
          <w:szCs w:val="18"/>
        </w:rPr>
        <w:t>@</w:t>
      </w:r>
      <w:del w:id="7" w:author="Arif Harmanci" w:date="2018-04-26T12:00:00Z">
        <w:r w:rsidRPr="00646861">
          <w:rPr>
            <w:rStyle w:val="Hyperlink"/>
            <w:sz w:val="18"/>
            <w:szCs w:val="18"/>
          </w:rPr>
          <w:delText>yale</w:delText>
        </w:r>
      </w:del>
      <w:ins w:id="8" w:author="Arif Harmanci" w:date="2018-04-26T12:00:00Z">
        <w:r w:rsidR="00282EB5">
          <w:rPr>
            <w:rStyle w:val="Hyperlink"/>
            <w:sz w:val="18"/>
            <w:szCs w:val="18"/>
          </w:rPr>
          <w:t>uth.tmc</w:t>
        </w:r>
      </w:ins>
      <w:r w:rsidRPr="00646861">
        <w:rPr>
          <w:rStyle w:val="Hyperlink"/>
          <w:sz w:val="18"/>
          <w:szCs w:val="18"/>
        </w:rPr>
        <w:t>.edu</w:t>
      </w:r>
      <w:r w:rsidR="00BC4789">
        <w:rPr>
          <w:rStyle w:val="Hyperlink"/>
          <w:sz w:val="18"/>
          <w:szCs w:val="18"/>
        </w:rPr>
        <w:fldChar w:fldCharType="end"/>
      </w:r>
      <w:r>
        <w:rPr>
          <w:sz w:val="18"/>
          <w:szCs w:val="18"/>
        </w:rPr>
        <w:t>)</w:t>
      </w:r>
      <w:r w:rsidR="00C951DE">
        <w:rPr>
          <w:sz w:val="18"/>
          <w:szCs w:val="18"/>
        </w:rPr>
        <w:t xml:space="preserve"> and</w:t>
      </w:r>
      <w:r>
        <w:rPr>
          <w:sz w:val="18"/>
          <w:szCs w:val="18"/>
        </w:rPr>
        <w:t xml:space="preserve"> Mark Gerstein (</w:t>
      </w:r>
      <w:r w:rsidR="005F2058">
        <w:rPr>
          <w:sz w:val="18"/>
          <w:rPrChange w:id="9" w:author="Arif Harmanci" w:date="2018-04-26T12:00:00Z">
            <w:rPr/>
          </w:rPrChange>
        </w:rPr>
        <w:fldChar w:fldCharType="begin"/>
      </w:r>
      <w:r w:rsidR="005F2058">
        <w:rPr>
          <w:sz w:val="18"/>
          <w:rPrChange w:id="10" w:author="Arif Harmanci" w:date="2018-04-26T12:00:00Z">
            <w:rPr/>
          </w:rPrChange>
        </w:rPr>
        <w:instrText xml:space="preserve"> HYPERLINK "mailto:</w:instrText>
      </w:r>
      <w:del w:id="11" w:author="Arif Harmanci" w:date="2018-04-26T12:00:00Z">
        <w:r w:rsidR="003128D3">
          <w:delInstrText>pi</w:delInstrText>
        </w:r>
      </w:del>
      <w:ins w:id="12" w:author="Arif Harmanci" w:date="2018-04-26T12:00:00Z">
        <w:r w:rsidR="005F2058" w:rsidRPr="001D3681">
          <w:instrText>mark</w:instrText>
        </w:r>
      </w:ins>
      <w:r w:rsidR="005F2058" w:rsidRPr="001D3681">
        <w:instrText>@gersteinlab.org</w:instrText>
      </w:r>
      <w:r w:rsidR="005F2058">
        <w:rPr>
          <w:sz w:val="18"/>
          <w:rPrChange w:id="13" w:author="Arif Harmanci" w:date="2018-04-26T12:00:00Z">
            <w:rPr/>
          </w:rPrChange>
        </w:rPr>
        <w:instrText xml:space="preserve">" </w:instrText>
      </w:r>
      <w:r w:rsidR="005F2058">
        <w:rPr>
          <w:sz w:val="18"/>
          <w:rPrChange w:id="14" w:author="Arif Harmanci" w:date="2018-04-26T12:00:00Z">
            <w:rPr/>
          </w:rPrChange>
        </w:rPr>
        <w:fldChar w:fldCharType="separate"/>
      </w:r>
      <w:del w:id="15" w:author="Arif Harmanci" w:date="2018-04-26T12:00:00Z">
        <w:r w:rsidR="00FE4E6D" w:rsidRPr="00344ECD">
          <w:rPr>
            <w:rStyle w:val="Hyperlink"/>
            <w:sz w:val="18"/>
            <w:szCs w:val="18"/>
          </w:rPr>
          <w:delText>pi</w:delText>
        </w:r>
      </w:del>
      <w:ins w:id="16" w:author="Arif Harmanci" w:date="2018-04-26T12:00:00Z">
        <w:r w:rsidR="005F2058" w:rsidRPr="005F2058">
          <w:rPr>
            <w:rStyle w:val="Hyperlink"/>
            <w:sz w:val="18"/>
            <w:szCs w:val="18"/>
          </w:rPr>
          <w:t>m</w:t>
        </w:r>
        <w:r w:rsidR="005F2058" w:rsidRPr="00C65A94">
          <w:rPr>
            <w:rStyle w:val="Hyperlink"/>
            <w:sz w:val="18"/>
            <w:szCs w:val="18"/>
          </w:rPr>
          <w:t>ark</w:t>
        </w:r>
      </w:ins>
      <w:r w:rsidR="005F2058" w:rsidRPr="00C65A94">
        <w:rPr>
          <w:rStyle w:val="Hyperlink"/>
          <w:sz w:val="18"/>
          <w:szCs w:val="18"/>
        </w:rPr>
        <w:t>@gersteinlab.org</w:t>
      </w:r>
      <w:r w:rsidR="005F2058">
        <w:rPr>
          <w:sz w:val="18"/>
          <w:rPrChange w:id="17" w:author="Arif Harmanci" w:date="2018-04-26T12:00:00Z">
            <w:rPr>
              <w:rStyle w:val="Hyperlink"/>
              <w:sz w:val="18"/>
            </w:rPr>
          </w:rPrChange>
        </w:rPr>
        <w:fldChar w:fldCharType="end"/>
      </w:r>
      <w:r>
        <w:rPr>
          <w:rStyle w:val="Hyperlink"/>
          <w:sz w:val="18"/>
          <w:szCs w:val="18"/>
        </w:rPr>
        <w:t>)</w:t>
      </w:r>
    </w:p>
    <w:p w14:paraId="7233109C" w14:textId="77777777" w:rsidR="00FE4E6D" w:rsidRDefault="00FE4E6D" w:rsidP="00FE4E6D">
      <w:pPr>
        <w:rPr>
          <w:color w:val="FF0000"/>
        </w:rPr>
      </w:pPr>
    </w:p>
    <w:p w14:paraId="2C111CB8" w14:textId="77777777" w:rsidR="00BB43FC" w:rsidRDefault="00BB43FC" w:rsidP="00BB43FC">
      <w:pPr>
        <w:pStyle w:val="Heading1"/>
      </w:pPr>
      <w:r>
        <w:t>Abstract</w:t>
      </w:r>
    </w:p>
    <w:p w14:paraId="4EED7CE1" w14:textId="47662A3A" w:rsidR="00937786" w:rsidRDefault="00937786" w:rsidP="001D3681">
      <w:pPr>
        <w:jc w:val="both"/>
        <w:rPr>
          <w:rPrChange w:id="18" w:author="Arif Harmanci" w:date="2018-04-26T12:00:00Z">
            <w:rPr>
              <w:highlight w:val="yellow"/>
            </w:rPr>
          </w:rPrChange>
        </w:rPr>
      </w:pPr>
      <w:bookmarkStart w:id="19" w:name="_Hlk506937357"/>
      <w:r>
        <w:rPr>
          <w:rPrChange w:id="20" w:author="Arif Harmanci" w:date="2018-04-26T12:00:00Z">
            <w:rPr>
              <w:highlight w:val="yellow"/>
            </w:rPr>
          </w:rPrChange>
        </w:rPr>
        <w:t>Functional genomics experiments</w:t>
      </w:r>
      <w:ins w:id="21" w:author="Arif Harmanci" w:date="2018-04-26T12:00:00Z">
        <w:r>
          <w:t>,</w:t>
        </w:r>
      </w:ins>
      <w:r>
        <w:rPr>
          <w:rPrChange w:id="22" w:author="Arif Harmanci" w:date="2018-04-26T12:00:00Z">
            <w:rPr>
              <w:highlight w:val="yellow"/>
            </w:rPr>
          </w:rPrChange>
        </w:rPr>
        <w:t xml:space="preserve"> such as RNA</w:t>
      </w:r>
      <w:del w:id="23" w:author="Arif Harmanci" w:date="2018-04-26T12:00:00Z">
        <w:r w:rsidR="00C951DE">
          <w:rPr>
            <w:highlight w:val="yellow"/>
          </w:rPr>
          <w:delText xml:space="preserve"> </w:delText>
        </w:r>
        <w:r w:rsidR="00E05B69" w:rsidRPr="004210AA">
          <w:rPr>
            <w:highlight w:val="yellow"/>
          </w:rPr>
          <w:delText xml:space="preserve">sequencing </w:delText>
        </w:r>
        <w:r w:rsidR="00EE2D99">
          <w:rPr>
            <w:highlight w:val="yellow"/>
          </w:rPr>
          <w:delText>are performed to</w:delText>
        </w:r>
        <w:r w:rsidR="00E05B69" w:rsidRPr="004210AA">
          <w:rPr>
            <w:highlight w:val="yellow"/>
          </w:rPr>
          <w:delText xml:space="preserve"> reveal</w:delText>
        </w:r>
      </w:del>
      <w:ins w:id="24" w:author="Arif Harmanci" w:date="2018-04-26T12:00:00Z">
        <w:r>
          <w:t>-seq, provide non-individual specific information about</w:t>
        </w:r>
      </w:ins>
      <w:r>
        <w:rPr>
          <w:rPrChange w:id="25" w:author="Arif Harmanci" w:date="2018-04-26T12:00:00Z">
            <w:rPr>
              <w:highlight w:val="yellow"/>
            </w:rPr>
          </w:rPrChange>
        </w:rPr>
        <w:t xml:space="preserve"> gene expression </w:t>
      </w:r>
      <w:del w:id="26" w:author="Arif Harmanci" w:date="2018-04-26T12:00:00Z">
        <w:r w:rsidR="00E05B69" w:rsidRPr="004210AA">
          <w:rPr>
            <w:highlight w:val="yellow"/>
          </w:rPr>
          <w:delText xml:space="preserve">changes </w:delText>
        </w:r>
      </w:del>
      <w:r>
        <w:rPr>
          <w:rPrChange w:id="27" w:author="Arif Harmanci" w:date="2018-04-26T12:00:00Z">
            <w:rPr>
              <w:highlight w:val="yellow"/>
            </w:rPr>
          </w:rPrChange>
        </w:rPr>
        <w:t xml:space="preserve">under different conditions </w:t>
      </w:r>
      <w:del w:id="28" w:author="Arif Harmanci" w:date="2018-04-26T12:00:00Z">
        <w:r w:rsidR="00632976">
          <w:rPr>
            <w:highlight w:val="yellow"/>
          </w:rPr>
          <w:delText>and diseases</w:delText>
        </w:r>
        <w:r w:rsidR="00E05B69" w:rsidRPr="004210AA">
          <w:rPr>
            <w:highlight w:val="yellow"/>
          </w:rPr>
          <w:delText xml:space="preserve">. Although the main purpose of these </w:delText>
        </w:r>
        <w:r w:rsidR="00C951DE">
          <w:rPr>
            <w:highlight w:val="yellow"/>
          </w:rPr>
          <w:delText>approaches</w:delText>
        </w:r>
        <w:r w:rsidR="00C951DE" w:rsidRPr="004210AA">
          <w:rPr>
            <w:highlight w:val="yellow"/>
          </w:rPr>
          <w:delText xml:space="preserve"> </w:delText>
        </w:r>
        <w:r w:rsidR="00E05B69" w:rsidRPr="004210AA">
          <w:rPr>
            <w:highlight w:val="yellow"/>
          </w:rPr>
          <w:delText xml:space="preserve">is </w:delText>
        </w:r>
        <w:r w:rsidR="00C951DE">
          <w:rPr>
            <w:highlight w:val="yellow"/>
          </w:rPr>
          <w:delText>to understand</w:delText>
        </w:r>
        <w:r w:rsidR="00C951DE" w:rsidRPr="004210AA">
          <w:rPr>
            <w:highlight w:val="yellow"/>
          </w:rPr>
          <w:delText xml:space="preserve"> </w:delText>
        </w:r>
        <w:r w:rsidR="00E05B69" w:rsidRPr="004210AA">
          <w:rPr>
            <w:highlight w:val="yellow"/>
          </w:rPr>
          <w:delText>dynamic changes</w:delText>
        </w:r>
        <w:r w:rsidR="002D543B" w:rsidRPr="004210AA">
          <w:rPr>
            <w:highlight w:val="yellow"/>
          </w:rPr>
          <w:delText xml:space="preserve"> in gene expression level</w:delText>
        </w:r>
        <w:r w:rsidR="00504B3E">
          <w:rPr>
            <w:highlight w:val="yellow"/>
          </w:rPr>
          <w:delText>s</w:delText>
        </w:r>
        <w:r w:rsidR="009874AB" w:rsidRPr="004210AA">
          <w:rPr>
            <w:highlight w:val="yellow"/>
          </w:rPr>
          <w:delText>, the data also contain</w:delText>
        </w:r>
        <w:r w:rsidR="00E05B69" w:rsidRPr="004210AA">
          <w:rPr>
            <w:highlight w:val="yellow"/>
          </w:rPr>
          <w:delText xml:space="preserve"> a large number of genetic variants in the raw reads. </w:delText>
        </w:r>
        <w:r w:rsidR="00596BBB">
          <w:rPr>
            <w:highlight w:val="yellow"/>
          </w:rPr>
          <w:delText>Therefore</w:delText>
        </w:r>
        <w:r w:rsidR="00C951DE">
          <w:rPr>
            <w:highlight w:val="yellow"/>
          </w:rPr>
          <w:delText>,</w:delText>
        </w:r>
        <w:r w:rsidR="00596BBB">
          <w:rPr>
            <w:highlight w:val="yellow"/>
          </w:rPr>
          <w:delText xml:space="preserve"> t</w:delText>
        </w:r>
        <w:r w:rsidR="001738AF">
          <w:rPr>
            <w:highlight w:val="yellow"/>
          </w:rPr>
          <w:delText>he</w:delText>
        </w:r>
        <w:r w:rsidR="00E05B69" w:rsidRPr="004210AA">
          <w:rPr>
            <w:highlight w:val="yellow"/>
          </w:rPr>
          <w:delText xml:space="preserve"> raw reads cannot be shared</w:delText>
        </w:r>
        <w:r w:rsidR="002D543B" w:rsidRPr="004210AA">
          <w:rPr>
            <w:highlight w:val="yellow"/>
          </w:rPr>
          <w:delText xml:space="preserve"> </w:delText>
        </w:r>
        <w:r w:rsidR="00FF0BEB">
          <w:rPr>
            <w:highlight w:val="yellow"/>
          </w:rPr>
          <w:delText xml:space="preserve">publicly </w:delText>
        </w:r>
        <w:r w:rsidR="002D543B" w:rsidRPr="004210AA">
          <w:rPr>
            <w:highlight w:val="yellow"/>
          </w:rPr>
          <w:delText>because of privacy concerns</w:delText>
        </w:r>
        <w:r w:rsidR="00596BBB">
          <w:rPr>
            <w:highlight w:val="yellow"/>
          </w:rPr>
          <w:delText>.</w:delText>
        </w:r>
      </w:del>
      <w:ins w:id="29" w:author="Arif Harmanci" w:date="2018-04-26T12:00:00Z">
        <w:r>
          <w:t xml:space="preserve">such as disease and </w:t>
        </w:r>
        <w:r w:rsidR="00153229">
          <w:t>normal</w:t>
        </w:r>
        <w:r>
          <w:t>.</w:t>
        </w:r>
      </w:ins>
      <w:r>
        <w:rPr>
          <w:rPrChange w:id="30" w:author="Arif Harmanci" w:date="2018-04-26T12:00:00Z">
            <w:rPr>
              <w:highlight w:val="yellow"/>
            </w:rPr>
          </w:rPrChange>
        </w:rPr>
        <w:t xml:space="preserve"> There is</w:t>
      </w:r>
      <w:del w:id="31" w:author="Arif Harmanci" w:date="2018-04-26T12:00:00Z">
        <w:r w:rsidR="00EE2D99">
          <w:rPr>
            <w:highlight w:val="yellow"/>
          </w:rPr>
          <w:delText>, however,</w:delText>
        </w:r>
      </w:del>
      <w:r>
        <w:rPr>
          <w:rPrChange w:id="32" w:author="Arif Harmanci" w:date="2018-04-26T12:00:00Z">
            <w:rPr>
              <w:highlight w:val="yellow"/>
            </w:rPr>
          </w:rPrChange>
        </w:rPr>
        <w:t xml:space="preserve"> great desire to </w:t>
      </w:r>
      <w:del w:id="33" w:author="Arif Harmanci" w:date="2018-04-26T12:00:00Z">
        <w:r w:rsidR="00C7600E">
          <w:rPr>
            <w:highlight w:val="yellow"/>
          </w:rPr>
          <w:delText xml:space="preserve">publicly </w:delText>
        </w:r>
      </w:del>
      <w:r>
        <w:rPr>
          <w:rPrChange w:id="34" w:author="Arif Harmanci" w:date="2018-04-26T12:00:00Z">
            <w:rPr>
              <w:highlight w:val="yellow"/>
            </w:rPr>
          </w:rPrChange>
        </w:rPr>
        <w:t xml:space="preserve">share </w:t>
      </w:r>
      <w:del w:id="35" w:author="Arif Harmanci" w:date="2018-04-26T12:00:00Z">
        <w:r w:rsidR="00FF0BEB">
          <w:rPr>
            <w:highlight w:val="yellow"/>
          </w:rPr>
          <w:delText xml:space="preserve">as much of the </w:delText>
        </w:r>
        <w:r w:rsidR="00596BBB">
          <w:rPr>
            <w:highlight w:val="yellow"/>
          </w:rPr>
          <w:delText xml:space="preserve">data </w:delText>
        </w:r>
        <w:r w:rsidR="00FF0BEB">
          <w:rPr>
            <w:highlight w:val="yellow"/>
          </w:rPr>
          <w:delText xml:space="preserve">as possible </w:delText>
        </w:r>
        <w:r w:rsidR="00596BBB">
          <w:rPr>
            <w:highlight w:val="yellow"/>
          </w:rPr>
          <w:delText xml:space="preserve">since </w:delText>
        </w:r>
        <w:r w:rsidR="00C7600E">
          <w:rPr>
            <w:highlight w:val="yellow"/>
          </w:rPr>
          <w:delText>they are</w:delText>
        </w:r>
        <w:r w:rsidR="00596BBB">
          <w:rPr>
            <w:highlight w:val="yellow"/>
          </w:rPr>
          <w:delText xml:space="preserve"> extremely valuable for biomedical and disease research. </w:delText>
        </w:r>
      </w:del>
      <w:ins w:id="36" w:author="Arif Harmanci" w:date="2018-04-26T12:00:00Z">
        <w:r>
          <w:t xml:space="preserve">these data. However, privacy concerns often preclude sharing of the raw reads. </w:t>
        </w:r>
      </w:ins>
      <w:r>
        <w:rPr>
          <w:rPrChange w:id="37" w:author="Arif Harmanci" w:date="2018-04-26T12:00:00Z">
            <w:rPr>
              <w:highlight w:val="yellow"/>
            </w:rPr>
          </w:rPrChange>
        </w:rPr>
        <w:t xml:space="preserve">To enable safe </w:t>
      </w:r>
      <w:del w:id="38" w:author="Arif Harmanci" w:date="2018-04-26T12:00:00Z">
        <w:r w:rsidR="00632976">
          <w:rPr>
            <w:highlight w:val="yellow"/>
          </w:rPr>
          <w:delText xml:space="preserve">data </w:delText>
        </w:r>
      </w:del>
      <w:r>
        <w:rPr>
          <w:rPrChange w:id="39" w:author="Arif Harmanci" w:date="2018-04-26T12:00:00Z">
            <w:rPr>
              <w:highlight w:val="yellow"/>
            </w:rPr>
          </w:rPrChange>
        </w:rPr>
        <w:t xml:space="preserve">sharing, </w:t>
      </w:r>
      <w:del w:id="40" w:author="Arif Harmanci" w:date="2018-04-26T12:00:00Z">
        <w:r w:rsidR="00EE2D99">
          <w:rPr>
            <w:highlight w:val="yellow"/>
          </w:rPr>
          <w:delText>researchers</w:delText>
        </w:r>
        <w:r w:rsidR="00C951DE">
          <w:rPr>
            <w:highlight w:val="yellow"/>
          </w:rPr>
          <w:delText xml:space="preserve"> often use</w:delText>
        </w:r>
        <w:r w:rsidR="00632976">
          <w:rPr>
            <w:highlight w:val="yellow"/>
          </w:rPr>
          <w:delText xml:space="preserve"> </w:delText>
        </w:r>
      </w:del>
      <w:r>
        <w:rPr>
          <w:rPrChange w:id="41" w:author="Arif Harmanci" w:date="2018-04-26T12:00:00Z">
            <w:rPr>
              <w:highlight w:val="yellow"/>
            </w:rPr>
          </w:rPrChange>
        </w:rPr>
        <w:t xml:space="preserve">aggregated </w:t>
      </w:r>
      <w:del w:id="42" w:author="Arif Harmanci" w:date="2018-04-26T12:00:00Z">
        <w:r w:rsidR="00E05B69" w:rsidRPr="004210AA">
          <w:rPr>
            <w:highlight w:val="yellow"/>
          </w:rPr>
          <w:delText xml:space="preserve">representations </w:delText>
        </w:r>
        <w:r w:rsidR="00504B3E">
          <w:rPr>
            <w:highlight w:val="yellow"/>
          </w:rPr>
          <w:delText>computed from raw reads</w:delText>
        </w:r>
        <w:r w:rsidR="00632976">
          <w:rPr>
            <w:highlight w:val="yellow"/>
          </w:rPr>
          <w:delText>,</w:delText>
        </w:r>
      </w:del>
      <w:ins w:id="43" w:author="Arif Harmanci" w:date="2018-04-26T12:00:00Z">
        <w:r>
          <w:t>summaries</w:t>
        </w:r>
      </w:ins>
      <w:r>
        <w:rPr>
          <w:rPrChange w:id="44" w:author="Arif Harmanci" w:date="2018-04-26T12:00:00Z">
            <w:rPr>
              <w:highlight w:val="yellow"/>
            </w:rPr>
          </w:rPrChange>
        </w:rPr>
        <w:t xml:space="preserve"> such as read</w:t>
      </w:r>
      <w:del w:id="45" w:author="Arif Harmanci" w:date="2018-04-26T12:00:00Z">
        <w:r w:rsidR="00E05B69" w:rsidRPr="004210AA">
          <w:rPr>
            <w:highlight w:val="yellow"/>
          </w:rPr>
          <w:delText xml:space="preserve"> </w:delText>
        </w:r>
      </w:del>
      <w:ins w:id="46" w:author="Arif Harmanci" w:date="2018-04-26T12:00:00Z">
        <w:r>
          <w:t>-</w:t>
        </w:r>
      </w:ins>
      <w:r>
        <w:rPr>
          <w:rPrChange w:id="47" w:author="Arif Harmanci" w:date="2018-04-26T12:00:00Z">
            <w:rPr>
              <w:highlight w:val="yellow"/>
            </w:rPr>
          </w:rPrChange>
        </w:rPr>
        <w:t xml:space="preserve">depth signal profiles and </w:t>
      </w:r>
      <w:del w:id="48" w:author="Arif Harmanci" w:date="2018-04-26T12:00:00Z">
        <w:r w:rsidR="00E05B69" w:rsidRPr="004210AA">
          <w:rPr>
            <w:highlight w:val="yellow"/>
          </w:rPr>
          <w:delText>gene expression</w:delText>
        </w:r>
        <w:r w:rsidR="00CD1416" w:rsidRPr="004210AA">
          <w:rPr>
            <w:highlight w:val="yellow"/>
          </w:rPr>
          <w:delText xml:space="preserve"> </w:delText>
        </w:r>
        <w:r w:rsidR="00504B3E">
          <w:rPr>
            <w:highlight w:val="yellow"/>
          </w:rPr>
          <w:delText>quantifications</w:delText>
        </w:r>
        <w:r w:rsidR="00632976">
          <w:rPr>
            <w:highlight w:val="yellow"/>
          </w:rPr>
          <w:delText xml:space="preserve">. These representations </w:delText>
        </w:r>
        <w:r w:rsidR="00FF0BEB">
          <w:rPr>
            <w:highlight w:val="yellow"/>
          </w:rPr>
          <w:delText>do not explicitly reveal variant information and are generally assumed to be safe to share</w:delText>
        </w:r>
        <w:r w:rsidR="00E05B69" w:rsidRPr="004210AA">
          <w:rPr>
            <w:highlight w:val="yellow"/>
          </w:rPr>
          <w:delText>.</w:delText>
        </w:r>
        <w:r w:rsidR="00596BBB">
          <w:rPr>
            <w:highlight w:val="yellow"/>
          </w:rPr>
          <w:delText xml:space="preserve"> </w:delText>
        </w:r>
        <w:r w:rsidR="00504B3E">
          <w:rPr>
            <w:highlight w:val="yellow"/>
          </w:rPr>
          <w:delText>Here, w</w:delText>
        </w:r>
        <w:r w:rsidR="00D31018" w:rsidRPr="004210AA">
          <w:rPr>
            <w:highlight w:val="yellow"/>
          </w:rPr>
          <w:delText xml:space="preserve">e </w:delText>
        </w:r>
        <w:r w:rsidR="00632976">
          <w:rPr>
            <w:highlight w:val="yellow"/>
          </w:rPr>
          <w:delText>study</w:delText>
        </w:r>
        <w:r w:rsidR="00D31018" w:rsidRPr="004210AA">
          <w:rPr>
            <w:highlight w:val="yellow"/>
          </w:rPr>
          <w:delText xml:space="preserve"> the privacy aspects of genome-wide signal profiles</w:delText>
        </w:r>
        <w:r w:rsidR="002970A0" w:rsidRPr="004210AA">
          <w:rPr>
            <w:highlight w:val="yellow"/>
          </w:rPr>
          <w:delText xml:space="preserve"> of functional genomics experiments</w:delText>
        </w:r>
        <w:r w:rsidR="00002022" w:rsidRPr="004210AA">
          <w:rPr>
            <w:highlight w:val="yellow"/>
          </w:rPr>
          <w:delText>, which</w:delText>
        </w:r>
        <w:r w:rsidR="00D31018" w:rsidRPr="004210AA">
          <w:rPr>
            <w:highlight w:val="yellow"/>
          </w:rPr>
          <w:delText xml:space="preserve"> represent measurement</w:delText>
        </w:r>
        <w:r w:rsidR="00C36EA7" w:rsidRPr="004210AA">
          <w:rPr>
            <w:highlight w:val="yellow"/>
          </w:rPr>
          <w:delText xml:space="preserve"> of act</w:delText>
        </w:r>
        <w:r w:rsidR="00504B3E">
          <w:rPr>
            <w:highlight w:val="yellow"/>
          </w:rPr>
          <w:delText xml:space="preserve">ivity at each genomic position. </w:delText>
        </w:r>
        <w:r w:rsidR="006609D0" w:rsidRPr="004210AA">
          <w:rPr>
            <w:highlight w:val="yellow"/>
          </w:rPr>
          <w:delText>We show that the signal profiles, which are often publicly shared,</w:delText>
        </w:r>
        <w:r w:rsidR="00E0539E" w:rsidRPr="004210AA">
          <w:rPr>
            <w:highlight w:val="yellow"/>
          </w:rPr>
          <w:delText xml:space="preserve"> </w:delText>
        </w:r>
        <w:r w:rsidR="003D564C" w:rsidRPr="004210AA">
          <w:rPr>
            <w:highlight w:val="yellow"/>
          </w:rPr>
          <w:delText xml:space="preserve">can </w:delText>
        </w:r>
        <w:r w:rsidR="00AD6FAB" w:rsidRPr="004210AA">
          <w:rPr>
            <w:highlight w:val="yellow"/>
          </w:rPr>
          <w:delText xml:space="preserve">be </w:delText>
        </w:r>
      </w:del>
      <w:ins w:id="49" w:author="Arif Harmanci" w:date="2018-04-26T12:00:00Z">
        <w:r>
          <w:t xml:space="preserve">levels of gene expression are </w:t>
        </w:r>
      </w:ins>
      <w:r>
        <w:rPr>
          <w:rPrChange w:id="50" w:author="Arif Harmanci" w:date="2018-04-26T12:00:00Z">
            <w:rPr>
              <w:highlight w:val="yellow"/>
            </w:rPr>
          </w:rPrChange>
        </w:rPr>
        <w:t>used</w:t>
      </w:r>
      <w:del w:id="51" w:author="Arif Harmanci" w:date="2018-04-26T12:00:00Z">
        <w:r w:rsidR="00AD6FAB" w:rsidRPr="004210AA">
          <w:rPr>
            <w:highlight w:val="yellow"/>
          </w:rPr>
          <w:delText xml:space="preserve"> to genotype </w:delText>
        </w:r>
        <w:r w:rsidR="006609D0">
          <w:rPr>
            <w:highlight w:val="yellow"/>
          </w:rPr>
          <w:delText>small a</w:delText>
        </w:r>
        <w:r w:rsidR="00AD6FAB" w:rsidRPr="004210AA">
          <w:rPr>
            <w:highlight w:val="yellow"/>
          </w:rPr>
          <w:delText xml:space="preserve">nd large deletions, which can then be used </w:delText>
        </w:r>
        <w:r w:rsidR="00C951DE">
          <w:rPr>
            <w:highlight w:val="yellow"/>
          </w:rPr>
          <w:delText>to</w:delText>
        </w:r>
        <w:r w:rsidR="00C951DE" w:rsidRPr="004210AA">
          <w:rPr>
            <w:highlight w:val="yellow"/>
          </w:rPr>
          <w:delText xml:space="preserve"> </w:delText>
        </w:r>
        <w:r w:rsidR="00AD6FAB" w:rsidRPr="004210AA">
          <w:rPr>
            <w:highlight w:val="yellow"/>
          </w:rPr>
          <w:delText>breach privacy.</w:delText>
        </w:r>
        <w:r w:rsidR="0013333A" w:rsidRPr="004210AA">
          <w:rPr>
            <w:highlight w:val="yellow"/>
          </w:rPr>
          <w:delText xml:space="preserve"> </w:delText>
        </w:r>
        <w:r w:rsidR="00F40B3A" w:rsidRPr="004210AA">
          <w:rPr>
            <w:highlight w:val="yellow"/>
          </w:rPr>
          <w:delText xml:space="preserve">We </w:delText>
        </w:r>
        <w:r w:rsidR="009038A7" w:rsidRPr="004210AA">
          <w:rPr>
            <w:highlight w:val="yellow"/>
          </w:rPr>
          <w:delText xml:space="preserve">first </w:delText>
        </w:r>
        <w:r w:rsidR="001D5CD3" w:rsidRPr="004210AA">
          <w:rPr>
            <w:highlight w:val="yellow"/>
          </w:rPr>
          <w:delText xml:space="preserve">present </w:delText>
        </w:r>
        <w:r w:rsidR="00527C58">
          <w:rPr>
            <w:highlight w:val="yellow"/>
          </w:rPr>
          <w:delText>information-</w:delText>
        </w:r>
      </w:del>
      <w:ins w:id="52" w:author="Arif Harmanci" w:date="2018-04-26T12:00:00Z">
        <w:r>
          <w:t xml:space="preserve">. Projects such as GTEx and ENCODE share these because they ostensibly do not leak much identifying information. Here, we attempt to quantify the validity of this statement, measuring the leakage of genomic deletions from signal profiles. We present information </w:t>
        </w:r>
      </w:ins>
      <w:r>
        <w:rPr>
          <w:rPrChange w:id="53" w:author="Arif Harmanci" w:date="2018-04-26T12:00:00Z">
            <w:rPr>
              <w:highlight w:val="yellow"/>
            </w:rPr>
          </w:rPrChange>
        </w:rPr>
        <w:t xml:space="preserve">theoretic measures for </w:t>
      </w:r>
      <w:del w:id="54" w:author="Arif Harmanci" w:date="2018-04-26T12:00:00Z">
        <w:r w:rsidR="0013333A" w:rsidRPr="004210AA">
          <w:rPr>
            <w:highlight w:val="yellow"/>
          </w:rPr>
          <w:delText xml:space="preserve">predictability of genotypes </w:delText>
        </w:r>
        <w:r w:rsidR="0011111D" w:rsidRPr="004210AA">
          <w:rPr>
            <w:highlight w:val="yellow"/>
          </w:rPr>
          <w:delText xml:space="preserve">from signal profiles </w:delText>
        </w:r>
        <w:r w:rsidR="0013333A" w:rsidRPr="004210AA">
          <w:rPr>
            <w:highlight w:val="yellow"/>
          </w:rPr>
          <w:delText xml:space="preserve">and </w:delText>
        </w:r>
        <w:r w:rsidR="001D5CD3" w:rsidRPr="004210AA">
          <w:rPr>
            <w:highlight w:val="yellow"/>
          </w:rPr>
          <w:delText xml:space="preserve">information leakage </w:delText>
        </w:r>
        <w:r w:rsidR="0011111D" w:rsidRPr="004210AA">
          <w:rPr>
            <w:highlight w:val="yellow"/>
          </w:rPr>
          <w:delText xml:space="preserve">from </w:delText>
        </w:r>
        <w:r w:rsidR="002C5364" w:rsidRPr="004210AA">
          <w:rPr>
            <w:highlight w:val="yellow"/>
          </w:rPr>
          <w:delText>signal profiles</w:delText>
        </w:r>
        <w:r w:rsidR="00BB43FC" w:rsidRPr="004210AA">
          <w:rPr>
            <w:highlight w:val="yellow"/>
          </w:rPr>
          <w:delText xml:space="preserve">. </w:delText>
        </w:r>
        <w:r w:rsidR="00220A8A" w:rsidRPr="004210AA">
          <w:rPr>
            <w:highlight w:val="yellow"/>
          </w:rPr>
          <w:delText xml:space="preserve">We </w:delText>
        </w:r>
        <w:r w:rsidR="009038A7" w:rsidRPr="004210AA">
          <w:rPr>
            <w:highlight w:val="yellow"/>
          </w:rPr>
          <w:delText xml:space="preserve">then </w:delText>
        </w:r>
        <w:r w:rsidR="00002022" w:rsidRPr="004210AA">
          <w:rPr>
            <w:highlight w:val="yellow"/>
          </w:rPr>
          <w:delText>present</w:delText>
        </w:r>
      </w:del>
      <w:ins w:id="55" w:author="Arif Harmanci" w:date="2018-04-26T12:00:00Z">
        <w:r>
          <w:t>the degree to which one can genotype these deletions. We then develop</w:t>
        </w:r>
      </w:ins>
      <w:r>
        <w:rPr>
          <w:rPrChange w:id="56" w:author="Arif Harmanci" w:date="2018-04-26T12:00:00Z">
            <w:rPr>
              <w:highlight w:val="yellow"/>
            </w:rPr>
          </w:rPrChange>
        </w:rPr>
        <w:t xml:space="preserve"> practical </w:t>
      </w:r>
      <w:del w:id="57" w:author="Arif Harmanci" w:date="2018-04-26T12:00:00Z">
        <w:r w:rsidR="00002022" w:rsidRPr="004210AA">
          <w:rPr>
            <w:highlight w:val="yellow"/>
          </w:rPr>
          <w:delText>methods for</w:delText>
        </w:r>
        <w:r w:rsidR="0013427E" w:rsidRPr="004210AA">
          <w:rPr>
            <w:highlight w:val="yellow"/>
          </w:rPr>
          <w:delText xml:space="preserve"> </w:delText>
        </w:r>
        <w:r w:rsidR="00D31018" w:rsidRPr="004210AA">
          <w:rPr>
            <w:highlight w:val="yellow"/>
          </w:rPr>
          <w:delText>detect</w:delText>
        </w:r>
        <w:r w:rsidR="00002022" w:rsidRPr="004210AA">
          <w:rPr>
            <w:highlight w:val="yellow"/>
          </w:rPr>
          <w:delText xml:space="preserve">ing and </w:delText>
        </w:r>
      </w:del>
      <w:r>
        <w:rPr>
          <w:rPrChange w:id="58" w:author="Arif Harmanci" w:date="2018-04-26T12:00:00Z">
            <w:rPr>
              <w:highlight w:val="yellow"/>
            </w:rPr>
          </w:rPrChange>
        </w:rPr>
        <w:t xml:space="preserve">genotyping </w:t>
      </w:r>
      <w:del w:id="59" w:author="Arif Harmanci" w:date="2018-04-26T12:00:00Z">
        <w:r w:rsidR="004D3821">
          <w:rPr>
            <w:highlight w:val="yellow"/>
          </w:rPr>
          <w:delText>small</w:delText>
        </w:r>
        <w:r w:rsidR="00DE3A19" w:rsidRPr="004210AA">
          <w:rPr>
            <w:highlight w:val="yellow"/>
          </w:rPr>
          <w:delText xml:space="preserve"> and large </w:delText>
        </w:r>
        <w:r w:rsidR="007D5DEC" w:rsidRPr="004210AA">
          <w:rPr>
            <w:highlight w:val="yellow"/>
          </w:rPr>
          <w:delText>genomic deletions</w:delText>
        </w:r>
        <w:r w:rsidR="00F545ED" w:rsidRPr="004210AA">
          <w:rPr>
            <w:highlight w:val="yellow"/>
          </w:rPr>
          <w:delText xml:space="preserve">, </w:delText>
        </w:r>
      </w:del>
      <w:ins w:id="60" w:author="Arif Harmanci" w:date="2018-04-26T12:00:00Z">
        <w:r>
          <w:t xml:space="preserve">approaches </w:t>
        </w:r>
      </w:ins>
      <w:r>
        <w:rPr>
          <w:rPrChange w:id="61" w:author="Arif Harmanci" w:date="2018-04-26T12:00:00Z">
            <w:rPr>
              <w:highlight w:val="yellow"/>
            </w:rPr>
          </w:rPrChange>
        </w:rPr>
        <w:t xml:space="preserve">and demonstrate </w:t>
      </w:r>
      <w:del w:id="62" w:author="Arif Harmanci" w:date="2018-04-26T12:00:00Z">
        <w:r w:rsidR="00002022" w:rsidRPr="004210AA">
          <w:rPr>
            <w:highlight w:val="yellow"/>
          </w:rPr>
          <w:delText>that</w:delText>
        </w:r>
        <w:r w:rsidR="00BB43FC" w:rsidRPr="004210AA">
          <w:rPr>
            <w:highlight w:val="yellow"/>
          </w:rPr>
          <w:delText xml:space="preserve"> </w:delText>
        </w:r>
        <w:r w:rsidR="00CA5852" w:rsidRPr="004210AA">
          <w:rPr>
            <w:highlight w:val="yellow"/>
          </w:rPr>
          <w:delText>the genotyped deletion</w:delText>
        </w:r>
        <w:r w:rsidR="00FC77DB" w:rsidRPr="004210AA">
          <w:rPr>
            <w:highlight w:val="yellow"/>
          </w:rPr>
          <w:delText>s</w:delText>
        </w:r>
        <w:r w:rsidR="00BB43FC" w:rsidRPr="004210AA">
          <w:rPr>
            <w:highlight w:val="yellow"/>
          </w:rPr>
          <w:delText xml:space="preserve"> </w:delText>
        </w:r>
        <w:r w:rsidR="00002022" w:rsidRPr="004210AA">
          <w:rPr>
            <w:highlight w:val="yellow"/>
          </w:rPr>
          <w:delText>can</w:delText>
        </w:r>
        <w:r w:rsidR="00BB43FC" w:rsidRPr="004210AA">
          <w:rPr>
            <w:highlight w:val="yellow"/>
          </w:rPr>
          <w:delText xml:space="preserve"> </w:delText>
        </w:r>
        <w:r w:rsidR="00EF2163" w:rsidRPr="004210AA">
          <w:rPr>
            <w:highlight w:val="yellow"/>
          </w:rPr>
          <w:delText xml:space="preserve">accurately </w:delText>
        </w:r>
      </w:del>
      <w:ins w:id="63" w:author="Arif Harmanci" w:date="2018-04-26T12:00:00Z">
        <w:r>
          <w:t xml:space="preserve">how to use these to </w:t>
        </w:r>
      </w:ins>
      <w:r>
        <w:rPr>
          <w:rPrChange w:id="64" w:author="Arif Harmanci" w:date="2018-04-26T12:00:00Z">
            <w:rPr>
              <w:highlight w:val="yellow"/>
            </w:rPr>
          </w:rPrChange>
        </w:rPr>
        <w:t xml:space="preserve">identify an individual </w:t>
      </w:r>
      <w:del w:id="65" w:author="Arif Harmanci" w:date="2018-04-26T12:00:00Z">
        <w:r w:rsidR="00EB2133" w:rsidRPr="004210AA">
          <w:rPr>
            <w:highlight w:val="yellow"/>
          </w:rPr>
          <w:delText>from</w:delText>
        </w:r>
      </w:del>
      <w:ins w:id="66" w:author="Arif Harmanci" w:date="2018-04-26T12:00:00Z">
        <w:r>
          <w:t>within</w:t>
        </w:r>
      </w:ins>
      <w:r>
        <w:rPr>
          <w:rPrChange w:id="67" w:author="Arif Harmanci" w:date="2018-04-26T12:00:00Z">
            <w:rPr>
              <w:highlight w:val="yellow"/>
            </w:rPr>
          </w:rPrChange>
        </w:rPr>
        <w:t xml:space="preserve"> a large </w:t>
      </w:r>
      <w:del w:id="68" w:author="Arif Harmanci" w:date="2018-04-26T12:00:00Z">
        <w:r w:rsidR="00002022" w:rsidRPr="004210AA">
          <w:rPr>
            <w:highlight w:val="yellow"/>
          </w:rPr>
          <w:delText>sample</w:delText>
        </w:r>
      </w:del>
      <w:ins w:id="69" w:author="Arif Harmanci" w:date="2018-04-26T12:00:00Z">
        <w:r>
          <w:t>cohort</w:t>
        </w:r>
      </w:ins>
      <w:r>
        <w:rPr>
          <w:rPrChange w:id="70" w:author="Arif Harmanci" w:date="2018-04-26T12:00:00Z">
            <w:rPr>
              <w:highlight w:val="yellow"/>
            </w:rPr>
          </w:rPrChange>
        </w:rPr>
        <w:t xml:space="preserve"> in the context of linking attacks. </w:t>
      </w:r>
      <w:del w:id="71" w:author="Arif Harmanci" w:date="2018-04-26T12:00:00Z">
        <w:r w:rsidR="00BB43FC" w:rsidRPr="004210AA">
          <w:rPr>
            <w:highlight w:val="yellow"/>
          </w:rPr>
          <w:delText xml:space="preserve">We </w:delText>
        </w:r>
        <w:r w:rsidR="00002022" w:rsidRPr="004210AA">
          <w:rPr>
            <w:highlight w:val="yellow"/>
          </w:rPr>
          <w:delText>also</w:delText>
        </w:r>
      </w:del>
      <w:ins w:id="72" w:author="Arif Harmanci" w:date="2018-04-26T12:00:00Z">
        <w:r>
          <w:t>Finally, we</w:t>
        </w:r>
      </w:ins>
      <w:r>
        <w:rPr>
          <w:rPrChange w:id="73" w:author="Arif Harmanci" w:date="2018-04-26T12:00:00Z">
            <w:rPr>
              <w:highlight w:val="yellow"/>
            </w:rPr>
          </w:rPrChange>
        </w:rPr>
        <w:t xml:space="preserve"> present an </w:t>
      </w:r>
      <w:del w:id="74" w:author="Arif Harmanci" w:date="2018-04-26T12:00:00Z">
        <w:r w:rsidR="004C0214" w:rsidRPr="004210AA">
          <w:rPr>
            <w:highlight w:val="yellow"/>
          </w:rPr>
          <w:delText xml:space="preserve">effective </w:delText>
        </w:r>
      </w:del>
      <w:r>
        <w:rPr>
          <w:rPrChange w:id="75" w:author="Arif Harmanci" w:date="2018-04-26T12:00:00Z">
            <w:rPr>
              <w:highlight w:val="yellow"/>
            </w:rPr>
          </w:rPrChange>
        </w:rPr>
        <w:t xml:space="preserve">anonymization </w:t>
      </w:r>
      <w:del w:id="76" w:author="Arif Harmanci" w:date="2018-04-26T12:00:00Z">
        <w:r w:rsidR="0043276F" w:rsidRPr="004210AA">
          <w:rPr>
            <w:highlight w:val="yellow"/>
          </w:rPr>
          <w:delText>procedure</w:delText>
        </w:r>
        <w:r w:rsidR="004C0214" w:rsidRPr="004210AA">
          <w:rPr>
            <w:highlight w:val="yellow"/>
          </w:rPr>
          <w:delText xml:space="preserve"> for </w:delText>
        </w:r>
        <w:r w:rsidR="00C951DE">
          <w:rPr>
            <w:highlight w:val="yellow"/>
          </w:rPr>
          <w:delText xml:space="preserve">the </w:delText>
        </w:r>
        <w:r w:rsidR="004C0214" w:rsidRPr="004210AA">
          <w:rPr>
            <w:highlight w:val="yellow"/>
          </w:rPr>
          <w:delText xml:space="preserve">protection of signal profiles against </w:delText>
        </w:r>
        <w:r w:rsidR="00FF0BEB">
          <w:rPr>
            <w:highlight w:val="yellow"/>
          </w:rPr>
          <w:delText xml:space="preserve">the presented </w:delText>
        </w:r>
        <w:r w:rsidR="004C0214" w:rsidRPr="004210AA">
          <w:rPr>
            <w:highlight w:val="yellow"/>
          </w:rPr>
          <w:delText>genotype prediction</w:delText>
        </w:r>
        <w:r w:rsidR="006609D0">
          <w:rPr>
            <w:highlight w:val="yellow"/>
          </w:rPr>
          <w:delText xml:space="preserve"> </w:delText>
        </w:r>
        <w:r w:rsidR="00E81232" w:rsidRPr="004210AA">
          <w:rPr>
            <w:highlight w:val="yellow"/>
          </w:rPr>
          <w:delText>based attacks</w:delText>
        </w:r>
        <w:r w:rsidR="00BB43FC" w:rsidRPr="004210AA">
          <w:rPr>
            <w:highlight w:val="yellow"/>
          </w:rPr>
          <w:delText>.</w:delText>
        </w:r>
        <w:r w:rsidR="00B45DF6" w:rsidRPr="004210AA">
          <w:rPr>
            <w:highlight w:val="yellow"/>
          </w:rPr>
          <w:delText xml:space="preserve"> Given that several</w:delText>
        </w:r>
        <w:r w:rsidR="00FF0BEB">
          <w:rPr>
            <w:highlight w:val="yellow"/>
          </w:rPr>
          <w:delText xml:space="preserve"> consortia, </w:delText>
        </w:r>
        <w:r w:rsidR="00C951DE">
          <w:rPr>
            <w:highlight w:val="yellow"/>
          </w:rPr>
          <w:delText>such as</w:delText>
        </w:r>
        <w:r w:rsidR="00FF0BEB">
          <w:rPr>
            <w:highlight w:val="yellow"/>
          </w:rPr>
          <w:delText xml:space="preserve"> </w:delText>
        </w:r>
        <w:r w:rsidR="00F14DE0">
          <w:rPr>
            <w:highlight w:val="yellow"/>
          </w:rPr>
          <w:delText xml:space="preserve">the </w:delText>
        </w:r>
        <w:r w:rsidR="00EE2D99">
          <w:rPr>
            <w:highlight w:val="yellow"/>
          </w:rPr>
          <w:delText>GTEx</w:delText>
        </w:r>
        <w:r w:rsidR="00F14DE0">
          <w:rPr>
            <w:highlight w:val="yellow"/>
          </w:rPr>
          <w:delText xml:space="preserve"> </w:delText>
        </w:r>
        <w:r w:rsidR="002D543B" w:rsidRPr="004210AA">
          <w:rPr>
            <w:highlight w:val="yellow"/>
          </w:rPr>
          <w:delText xml:space="preserve">and </w:delText>
        </w:r>
        <w:r w:rsidR="00EE2D99">
          <w:rPr>
            <w:highlight w:val="yellow"/>
          </w:rPr>
          <w:delText>ENCODE</w:delText>
        </w:r>
        <w:r w:rsidR="00B45DF6" w:rsidRPr="004210AA">
          <w:rPr>
            <w:highlight w:val="yellow"/>
          </w:rPr>
          <w:delText xml:space="preserve">, </w:delText>
        </w:r>
        <w:r w:rsidR="00D8675F" w:rsidRPr="004210AA">
          <w:rPr>
            <w:highlight w:val="yellow"/>
          </w:rPr>
          <w:delText xml:space="preserve">publicly </w:delText>
        </w:r>
        <w:r w:rsidR="00B45DF6" w:rsidRPr="004210AA">
          <w:rPr>
            <w:highlight w:val="yellow"/>
          </w:rPr>
          <w:delText>share signal profiles</w:delText>
        </w:r>
        <w:r w:rsidR="00EB2133" w:rsidRPr="004210AA">
          <w:rPr>
            <w:highlight w:val="yellow"/>
          </w:rPr>
          <w:delText>,</w:delText>
        </w:r>
        <w:r w:rsidR="00B45DF6" w:rsidRPr="004210AA">
          <w:rPr>
            <w:highlight w:val="yellow"/>
          </w:rPr>
          <w:delText xml:space="preserve"> </w:delText>
        </w:r>
        <w:r w:rsidR="002E7E4F" w:rsidRPr="004210AA">
          <w:rPr>
            <w:highlight w:val="yellow"/>
          </w:rPr>
          <w:delText>these</w:delText>
        </w:r>
        <w:r w:rsidR="001E4EE0" w:rsidRPr="004210AA">
          <w:rPr>
            <w:highlight w:val="yellow"/>
          </w:rPr>
          <w:delText xml:space="preserve"> results </w:delText>
        </w:r>
        <w:r w:rsidR="006609D0">
          <w:rPr>
            <w:highlight w:val="yellow"/>
          </w:rPr>
          <w:delText>point to a</w:delText>
        </w:r>
        <w:r w:rsidR="001E4EE0" w:rsidRPr="004210AA">
          <w:rPr>
            <w:highlight w:val="yellow"/>
          </w:rPr>
          <w:delText xml:space="preserve"> </w:delText>
        </w:r>
        <w:r w:rsidR="00527C58">
          <w:rPr>
            <w:highlight w:val="yellow"/>
          </w:rPr>
          <w:delText>potential</w:delText>
        </w:r>
        <w:r w:rsidR="0084702A" w:rsidRPr="004210AA">
          <w:rPr>
            <w:highlight w:val="yellow"/>
          </w:rPr>
          <w:delText xml:space="preserve"> </w:delText>
        </w:r>
        <w:r w:rsidR="00D8675F" w:rsidRPr="004210AA">
          <w:rPr>
            <w:highlight w:val="yellow"/>
          </w:rPr>
          <w:delText xml:space="preserve">source of sensitive information </w:delText>
        </w:r>
        <w:r w:rsidR="001E4EE0" w:rsidRPr="004210AA">
          <w:rPr>
            <w:highlight w:val="yellow"/>
          </w:rPr>
          <w:delText>leakage.</w:delText>
        </w:r>
        <w:r w:rsidR="00B45DF6">
          <w:delText xml:space="preserve"> </w:delText>
        </w:r>
      </w:del>
      <w:ins w:id="77" w:author="Arif Harmanci" w:date="2018-04-26T12:00:00Z">
        <w:r>
          <w:t>method removing much of the leakage from signal profiles.</w:t>
        </w:r>
      </w:ins>
    </w:p>
    <w:bookmarkEnd w:id="19"/>
    <w:p w14:paraId="1791C7E8" w14:textId="77777777" w:rsidR="00BB43FC" w:rsidRDefault="00BB43FC" w:rsidP="001D3681">
      <w:pPr>
        <w:pStyle w:val="Heading1"/>
        <w:pPrChange w:id="78" w:author="Arif Harmanci" w:date="2018-04-26T12:00:00Z">
          <w:pPr>
            <w:pStyle w:val="Heading1"/>
            <w:numPr>
              <w:numId w:val="1"/>
            </w:numPr>
            <w:ind w:left="360" w:hanging="360"/>
          </w:pPr>
        </w:pPrChange>
      </w:pPr>
      <w:commentRangeStart w:id="79"/>
      <w:r w:rsidRPr="00BB43FC">
        <w:lastRenderedPageBreak/>
        <w:t>Introduction</w:t>
      </w:r>
      <w:commentRangeEnd w:id="79"/>
      <w:r w:rsidR="00BB247E">
        <w:rPr>
          <w:rStyle w:val="CommentReference"/>
          <w:rFonts w:asciiTheme="minorHAnsi" w:eastAsiaTheme="minorHAnsi" w:hAnsiTheme="minorHAnsi" w:cstheme="minorBidi"/>
          <w:color w:val="auto"/>
        </w:rPr>
        <w:commentReference w:id="79"/>
      </w:r>
    </w:p>
    <w:p w14:paraId="356EE09E" w14:textId="77777777" w:rsidR="00660549" w:rsidRDefault="00DF2819" w:rsidP="00FD71BF">
      <w:pPr>
        <w:jc w:val="both"/>
        <w:rPr>
          <w:del w:id="80" w:author="Arif Harmanci" w:date="2018-04-26T12:00:00Z"/>
        </w:rPr>
      </w:pPr>
      <w:bookmarkStart w:id="81" w:name="_Hlk510448376"/>
      <w:r>
        <w:t>Individual privacy is emerging as an important aspect of biomedical data science</w:t>
      </w:r>
      <w:r w:rsidR="00202382">
        <w:fldChar w:fldCharType="begin" w:fldLock="1"/>
      </w:r>
      <w:r w:rsidR="00CD29D7">
        <w:instrText>ADDIN CSL_CITATION { "citationItems" : [ { "id" : "ITEM-1", "itemData" : { "DOI" : "10.1016/j.cell.2016.11.004", "ISSN" : "10974172", "PMID" : "27863233", "abstract" : "We review emerging strategies to protect the privacy of research participants in international epigenome research: open consent, genome donation, registered access, automated procedures, and privacy-enhancing technologies.", "author" : [ { "dropping-particle" : "", "family" : "Joly", "given" : "Yann", "non-dropping-particle" : "", "parse-names" : false, "suffix" : "" }, { "dropping-particle" : "", "family" : "Dyke", "given" : "Stephanie O M", "non-dropping-particle" : "", "parse-names" : false, "suffix" : "" }, { "dropping-particle" : "", "family" : "Knoppers", "given" : "Bartha M.", "non-dropping-particle" : "", "parse-names" : false, "suffix" : "" }, { "dropping-particle" : "", "family" : "Pastinen", "given" : "Tomi", "non-dropping-particle" : "", "parse-names" : false, "suffix" : "" } ], "container-title" : "Cell", "id" : "ITEM-1", "issue" : "5", "issued" : { "date-parts" : [ [ "2016" ] ] }, "page" : "1150-1154", "title" : "Are Data Sharing and Privacy Protection Mutually Exclusive?", "type" : "article", "volume" : "167" }, "uris" : [ "http://www.mendeley.com/documents/?uuid=393bee94-5cc5-452e-9bf4-0249aa9d0806" ] } ], "mendeley" : { "formattedCitation" : "&lt;sup&gt;1&lt;/sup&gt;", "plainTextFormattedCitation" : "1", "previouslyFormattedCitation" : "&lt;sup&gt;1&lt;/sup&gt;" }, "properties" : {  }, "schema" : "https://github.com/citation-style-language/schema/raw/master/csl-citation.json" }</w:instrText>
      </w:r>
      <w:r w:rsidR="00202382">
        <w:fldChar w:fldCharType="separate"/>
      </w:r>
      <w:r w:rsidR="00DD2E61" w:rsidRPr="00DD2E61">
        <w:rPr>
          <w:noProof/>
          <w:vertAlign w:val="superscript"/>
        </w:rPr>
        <w:t>1</w:t>
      </w:r>
      <w:r w:rsidR="00202382">
        <w:fldChar w:fldCharType="end"/>
      </w:r>
      <w:del w:id="82" w:author="Arif Harmanci" w:date="2018-04-26T12:00:00Z">
        <w:r>
          <w:delText xml:space="preserve">. A deluge of genetic data </w:delText>
        </w:r>
        <w:r w:rsidR="00FF0BEB">
          <w:delText>will</w:delText>
        </w:r>
        <w:r>
          <w:delText xml:space="preserve"> </w:delText>
        </w:r>
        <w:r w:rsidR="00FF0BEB">
          <w:delText>be</w:delText>
        </w:r>
        <w:r>
          <w:delText xml:space="preserve"> generated </w:delText>
        </w:r>
        <w:r w:rsidR="006216FC">
          <w:delText>from hundreds of thousands, if not millions, of individuals</w:delText>
        </w:r>
        <w:r w:rsidR="006216FC" w:rsidDel="006216FC">
          <w:delText xml:space="preserve"> </w:delText>
        </w:r>
        <w:r w:rsidR="006216FC">
          <w:delText xml:space="preserve">through </w:delText>
        </w:r>
        <w:r>
          <w:delText>the Cancer Moonshot Project</w:delText>
        </w:r>
        <w:r w:rsidR="003F56D6">
          <w:fldChar w:fldCharType="begin" w:fldLock="1"/>
        </w:r>
        <w:r w:rsidR="00CD29D7">
          <w:delInstrText>ADDIN CSL_CITATION { "citationItems" : [ { "id" : "ITEM-1", "itemData" : { "DOI" : "10.1126/science.aai7862", "PMID" : "27605537", "abstract" : "In January 2016 President Obama announced a \u201cCancer Moonshot\u201d to \u201caccelerate our understanding of cancer and its prevention, early detection, treatment, and cure\u201d ( 1 ). A Blue Ribbon Panel (BRP) of scientific experts was convened to make recommendations to the National Cancer Advisory Board (NCAB), the adviser to the National Cancer Institute (NCI), on research opportunities uniquely poised for acceleration. These recommendations were presented on 7 September 2016 ( 2 ). As cochairs of the BRP, we describe our approach, what it produced, and our expectations.", "author" : [ { "dropping-particle" : "", "family" : "Singer", "given" : "Dinah S", "non-dropping-particle" : "", "parse-names" : false, "suffix" : "" }, { "dropping-particle" : "", "family" : "Jacks", "given" : "Tyler", "non-dropping-particle" : "", "parse-names" : false, "suffix" : "" }, { "dropping-particle" : "", "family" : "Jaffee", "given" : "Elizabeth", "non-dropping-particle" : "", "parse-names" : false, "suffix" : "" } ], "container-title" : "Science (New York, N.Y.)", "id" : "ITEM-1", "issue" : "6304", "issued" : { "date-parts" : [ [ "2016" ] ] }, "page" : "1105-6", "title" : "A U.S. &amp;quot;Cancer Moonshot&amp;quot; to accelerate cancer research.", "type" : "article-journal", "volume" : "353" }, "uris" : [ "http://www.mendeley.com/documents/?uuid=87bc8218-ec41-41d8-ab07-20f966e18b0f" ] } ], "mendeley" : { "formattedCitation" : "&lt;sup&gt;2&lt;/sup&gt;", "plainTextFormattedCitation" : "2", "previouslyFormattedCitation" : "&lt;sup&gt;2&lt;/sup&gt;" }, "properties" : {  }, "schema" : "https://github.com/citation-style-language/schema/raw/master/csl-citation.json" }</w:delInstrText>
        </w:r>
        <w:r w:rsidR="003F56D6">
          <w:fldChar w:fldCharType="separate"/>
        </w:r>
        <w:r w:rsidR="00DD2E61" w:rsidRPr="00DD2E61">
          <w:rPr>
            <w:noProof/>
            <w:vertAlign w:val="superscript"/>
          </w:rPr>
          <w:delText>2</w:delText>
        </w:r>
        <w:r w:rsidR="003F56D6">
          <w:fldChar w:fldCharType="end"/>
        </w:r>
        <w:r w:rsidR="003F56D6">
          <w:delText>,</w:delText>
        </w:r>
        <w:r>
          <w:delText xml:space="preserve"> </w:delText>
        </w:r>
        <w:r w:rsidR="006216FC">
          <w:delText xml:space="preserve">the </w:delText>
        </w:r>
        <w:r>
          <w:delText>Precision Medicine Initiative</w:delText>
        </w:r>
        <w:r w:rsidR="003F56D6">
          <w:fldChar w:fldCharType="begin" w:fldLock="1"/>
        </w:r>
        <w:r w:rsidR="00CD29D7">
          <w:delInstrText>ADDIN CSL_CITATION { "citationItems" : [ { "id" : "ITEM-1", "itemData" : { "author" : [ { "dropping-particle" : "", "family" : "Collins", "given" : "Francis S", "non-dropping-particle" : "", "parse-names" : false, "suffix" : "" } ], "container-title" : "New England Journal of Medicine", "id" : "ITEM-1", "issued" : { "date-parts" : [ [ "2015" ] ] }, "page" : "793-795", "title" : "A New Initiative on Precision Medicine", "type" : "article-journal", "volume" : "372" }, "uris" : [ "http://www.mendeley.com/documents/?uuid=3b24f6b5-5e8a-4997-9ff3-26d179e43e9e" ] }, { "id" : "ITEM-2", "itemData" : { "DOI" : "10.1177/1557988315574512", "ISBN" : "0010101101", "ISSN" : "1557-9883", "PMID" : "25928209", "abstract" : "This editorial discusses precision medicine. Precision medicine is considered an innovative approach to disease prevention, health promotion, and the treatment of men\u2019s health conditions. Precision medicine will integrate basic science, diagnostic testing, with the best evidence-based knowledge to individualize health education, counseling, and clinical management of complex health conditions with a primary focus on prevention. health conditions with a primary focus on prevention. This advanced approach will take into consideration the man\u2019s genetic profile and predisposition, environment, emotional and psychological state, and lifestyle choices into the preventive medicine plan of care. Precision medicine leverages advances in genomics and large data sets of health information systems to further accelerate biomedical breakthroughs. The ultimate expected outcome is an improvement in individual and population-based health outcomes. (PsycINFO Database Record (c) 2015 APA, all rights reserved)", "author" : [ { "dropping-particle" : "", "family" : "Handelsman", "given" : "Jo", "non-dropping-particle" : "", "parse-names" : false, "suffix" : "" } ], "container-title" : "The White House, Office of the Press Secretary", "id" : "ITEM-2", "issued" : { "date-parts" : [ [ "2015" ] ] }, "page" : "1-5", "title" : "The Precision Medicine Initiative", "type" : "article-journal" }, "uris" : [ "http://www.mendeley.com/documents/?uuid=f402a066-4240-441e-a800-eff36b015ebe" ] } ], "mendeley" : { "formattedCitation" : "&lt;sup&gt;3,4&lt;/sup&gt;", "plainTextFormattedCitation" : "3,4", "previouslyFormattedCitation" : "&lt;sup&gt;3,4&lt;/sup&gt;" }, "properties" : {  }, "schema" : "https://github.com/citation-style-language/schema/raw/master/csl-citation.json" }</w:delInstrText>
        </w:r>
        <w:r w:rsidR="003F56D6">
          <w:fldChar w:fldCharType="separate"/>
        </w:r>
        <w:r w:rsidR="00DD2E61" w:rsidRPr="00DD2E61">
          <w:rPr>
            <w:noProof/>
            <w:vertAlign w:val="superscript"/>
          </w:rPr>
          <w:delText>3,4</w:delText>
        </w:r>
        <w:r w:rsidR="003F56D6">
          <w:fldChar w:fldCharType="end"/>
        </w:r>
        <w:r w:rsidR="00EE3E86">
          <w:delText xml:space="preserve">, and the 100K Genome Project </w:delText>
        </w:r>
        <w:r w:rsidR="0065093B">
          <w:fldChar w:fldCharType="begin" w:fldLock="1"/>
        </w:r>
        <w:r w:rsidR="00CD29D7">
          <w:delInstrText>ADDIN CSL_CITATION { "citationItems" : [ { "id" : "ITEM-1", "itemData" : { "abstract" : "This document sets out the protocol for the development, delivery, and operation of the 100,000 Genomes Project. It also details the patient and clinical benefits, the scientific and transformational objectives, the implementation strategy, as well as the ethical and governance frameworks required for the Project.", "author" : [ { "dropping-particle" : "", "family" : "Caulfield", "given" : "Mark", "non-dropping-particle" : "", "parse-names" : false, "suffix" : "" }, { "dropping-particle" : "", "family" : "Davies", "given" : "Jim", "non-dropping-particle" : "", "parse-names" : false, "suffix" : "" }, { "dropping-particle" : "", "family" : "Dennys", "given" : "Martin", "non-dropping-particle" : "", "parse-names" : false, "suffix" : "" }, { "dropping-particle" : "", "family" : "Elbahy", "given" : "Leila", "non-dropping-particle" : "", "parse-names" : false, "suffix" : "" }, { "dropping-particle" : "", "family" : "Fowler", "given" : "Tom", "non-dropping-particle" : "", "parse-names" : false, "suffix" : "" }, { "dropping-particle" : "", "family" : "Hill", "given" : "Sue", "non-dropping-particle" : "", "parse-names" : false, "suffix" : "" }, { "dropping-particle" : "", "family" : "Hubbard", "given" : "Tim", "non-dropping-particle" : "", "parse-names" : false, "suffix" : "" }, { "dropping-particle" : "", "family" : "Jostins", "given" : "Luke", "non-dropping-particle" : "", "parse-names" : false, "suffix" : "" }, { "dropping-particle" : "", "family" : "Maltby", "given" : "Nick", "non-dropping-particle" : "", "parse-names" : false, "suffix" : "" }, { "dropping-particle" : "", "family" : "Mahon-Pearson", "given" : "Jeanna", "non-dropping-particle" : "", "parse-names" : false, "suffix" : "" }, { "dropping-particle" : "", "family" : "McVean", "given" : "Gil", "non-dropping-particle" : "", "parse-names" : false, "suffix" : "" }, { "dropping-particle" : "", "family" : "Nevin-Ridley", "given" : "Katrina", "non-dropping-particle" : "", "parse-names" : false, "suffix" : "" }, { "dropping-particle" : "", "family" : "Parker", "given" : "Matthew", "non-dropping-particle" : "", "parse-names" : false, "suffix" : "" }, { "dropping-particle" : "", "family" : "Parry", "given" : "Vivienne", "non-dropping-particle" : "", "parse-names" : false, "suffix" : "" }, { "dropping-particle" : "", "family" : "Rendon", "given" : "Augusto", "non-dropping-particle" : "", "parse-names" : false, "suffix" : "" }, { "dropping-particle" : "", "family" : "Riley", "given" : "Laura", "non-dropping-particle" : "", "parse-names" : false, "suffix" : "" }, { "dropping-particle" : "", "family" : "Turnbull", "given" : "Clare", "non-dropping-particle" : "", "parse-names" : false, "suffix" : "" }, { "dropping-particle" : "", "family" : "Woods", "given" : "Kerrie", "non-dropping-particle" : "", "parse-names" : false, "suffix" : "" } ], "container-title" : "Genomics England", "id" : "ITEM-1", "issue" : "February", "issued" : { "date-parts" : [ [ "2015" ] ] }, "title" : "The 100,000 Genomes Project Protocol", "type" : "article-journal" }, "uris" : [ "http://www.mendeley.com/documents/?uuid=4e6d649b-8853-4f30-b54a-6e1e77de024e" ] }, { "id" : "ITEM-2", "itemData" : { "URL" : "http://www.genomicsengland.co.uk/briefing/", "abstract" : "Our programme will sequence 100,000 whole genomes by 2017. We are now working with Cancer Research UK, to sequence patients with one of three common cancers and a sample of their cancer. We are also working with the University of Cambridge, to sequence 2,000 whole genomes of patients with a rare inherited disease, along with the DNA of their immediate family members. The results are expected to be known by the end of next year. There will be more information on our work with the University of Cambridge and Cancer Research UK in the next issue of Briefing.", "author" : [ { "dropping-particle" : "", "family" : "Chisholm", "given" : "John", "non-dropping-particle" : "", "parse-names" : false, "suffix" : "" }, { "dropping-particle" : "", "family" : "Caulfield", "given" : "Mark", "non-dropping-particle" : "", "parse-names" : false, "suffix" : "" }, { "dropping-particle" : "", "family" : "Parker", "given" : "Mike", "non-dropping-particle" : "", "parse-names" : false, "suffix" : "" }, { "dropping-particle" : "", "family" : "Davies", "given" : "Jim", "non-dropping-particle" : "", "parse-names" : false, "suffix" : "" }, { "dropping-particle" : "", "family" : "Palin", "given" : "Mark", "non-dropping-particle" : "", "parse-names" : false, "suffix" : "" } ], "container-title" : "Genomics England", "id" : "ITEM-2", "issued" : { "date-parts" : [ [ "2013" ] ] }, "title" : "Briefing- Genomics England and the 100K Genome Project", "type" : "webpage" }, "uris" : [ "http://www.mendeley.com/documents/?uuid=cdeb1887-d3a0-40ae-ad59-144238c57446" ] } ], "mendeley" : { "formattedCitation" : "&lt;sup&gt;5,6&lt;/sup&gt;", "plainTextFormattedCitation" : "5,6", "previouslyFormattedCitation" : "&lt;sup&gt;5,6&lt;/sup&gt;" }, "properties" : {  }, "schema" : "https://github.com/citation-style-language/schema/raw/master/csl-citation.json" }</w:delInstrText>
        </w:r>
        <w:r w:rsidR="0065093B">
          <w:fldChar w:fldCharType="separate"/>
        </w:r>
        <w:r w:rsidR="00DD2E61" w:rsidRPr="00DD2E61">
          <w:rPr>
            <w:noProof/>
            <w:vertAlign w:val="superscript"/>
          </w:rPr>
          <w:delText>5,6</w:delText>
        </w:r>
        <w:r w:rsidR="0065093B">
          <w:fldChar w:fldCharType="end"/>
        </w:r>
        <w:r>
          <w:delText xml:space="preserve">. Moreover, </w:delText>
        </w:r>
        <w:r w:rsidR="00F04C23">
          <w:delText>there is much effort</w:delText>
        </w:r>
        <w:r>
          <w:delText xml:space="preserve"> to make genetic data more prevalent in the </w:delText>
        </w:r>
        <w:r w:rsidR="00D453CF">
          <w:delText>clinical setting</w:delText>
        </w:r>
        <w:r w:rsidR="0065093B">
          <w:fldChar w:fldCharType="begin" w:fldLock="1"/>
        </w:r>
        <w:r w:rsidR="00CD29D7">
          <w:delInstrText>ADDIN CSL_CITATION { "citationItems" : [ { "id" : "ITEM-1", "itemData" : { "DOI" : "10.1056/NEJMra0907175", "ISBN" : "0028-4793", "ISSN" : "0028-4793", "PMID" : "20505179", "abstract" : "The practice of medicine is increasingly informed by genomic discovery. This review article describes the fundamental bases of genetic and genomic discovery and launches a new series: Genomic Medicine.", "author" : [ { "dropping-particle" : "", "family" : "Feero", "given" : "W. Gregory", "non-dropping-particle" : "", "parse-names" : false, "suffix" : "" }, { "dropping-particle" : "", "family" : "Guttmacher", "given" : "Alan E.", "non-dropping-particle" : "", "parse-names" : false, "suffix" : "" }, { "dropping-particle" : "", "family" : "Feero", "given" : "W. Gregory", "non-dropping-particle" : "", "parse-names" : false, "suffix" : "" }, { "dropping-particle" : "", "family" : "Guttmacher", "given" : "Alan E.", "non-dropping-particle" : "", "parse-names" : false, "suffix" : "" }, { "dropping-particle" : "", "family" : "Collins", "given" : "Francis S.", "non-dropping-particle" : "", "parse-names" : false, "suffix" : "" } ], "container-title" : "New England Journal of Medicine", "id" : "ITEM-1", "issue" : "21", "issued" : { "date-parts" : [ [ "2010" ] ] }, "page" : "2001-2011", "title" : "Genomic Medicine \u2014 An Updated Primer", "type" : "article-journal", "volume" : "362" }, "uris" : [ "http://www.mendeley.com/documents/?uuid=538fb08b-4b31-4111-99c6-0cf4717f1a42" ] } ], "mendeley" : { "formattedCitation" : "&lt;sup&gt;7&lt;/sup&gt;", "plainTextFormattedCitation" : "7", "previouslyFormattedCitation" : "&lt;sup&gt;7&lt;/sup&gt;" }, "properties" : {  }, "schema" : "https://github.com/citation-style-language/schema/raw/master/csl-citation.json" }</w:delInstrText>
        </w:r>
        <w:r w:rsidR="0065093B">
          <w:fldChar w:fldCharType="separate"/>
        </w:r>
        <w:r w:rsidR="00DD2E61" w:rsidRPr="00DD2E61">
          <w:rPr>
            <w:noProof/>
            <w:vertAlign w:val="superscript"/>
          </w:rPr>
          <w:delText>7</w:delText>
        </w:r>
        <w:r w:rsidR="0065093B">
          <w:fldChar w:fldCharType="end"/>
        </w:r>
        <w:r w:rsidR="00F04C23">
          <w:delText xml:space="preserve">. </w:delText>
        </w:r>
        <w:r w:rsidR="00660549">
          <w:delText>T</w:delText>
        </w:r>
        <w:r w:rsidR="00F04C23">
          <w:delText xml:space="preserve">he </w:delText>
        </w:r>
        <w:r w:rsidR="00660549">
          <w:delText xml:space="preserve">leakage of </w:delText>
        </w:r>
        <w:r w:rsidR="00F04C23">
          <w:delText>genetic information creates many privacy concerns</w:delText>
        </w:r>
        <w:r w:rsidR="006216FC">
          <w:delText>; for example,</w:delText>
        </w:r>
        <w:r w:rsidR="00F04C23">
          <w:delText xml:space="preserve"> genetic predisposition to diseases may bias insurance companies</w:delText>
        </w:r>
        <w:r w:rsidR="00096935">
          <w:fldChar w:fldCharType="begin" w:fldLock="1"/>
        </w:r>
        <w:r w:rsidR="00CD29D7">
          <w:delInstrText>ADDIN CSL_CITATION { "citationItems" : [ { "id" : "ITEM-1", "itemData" : { "DOI" : "10.1016/j.tig.2017.02.002", "ISSN" : "01689525", "abstract" : "Genetic discrimination (GD) is one of the most pervasive issues associated with genetic research and its large-scale implementation. An increasing number of countries have adopted public policies to address this issue. Our research presents a worldwide comparative review and typology of these approaches. We conclude with suggestions for public policy development.", "author" : [ { "dropping-particle" : "", "family" : "Joly", "given" : "Yann", "non-dropping-particle" : "", "parse-names" : false, "suffix" : "" }, { "dropping-particle" : "", "family" : "Feze", "given" : "Ida Ngueng", "non-dropping-particle" : "", "parse-names" : false, "suffix" : "" }, { "dropping-particle" : "", "family" : "Song", "given" : "Lingqiao", "non-dropping-particle" : "", "parse-names" : false, "suffix" : "" }, { "dropping-particle" : "", "family" : "Knoppers", "given" : "Bartha M.", "non-dropping-particle" : "", "parse-names" : false, "suffix" : "" } ], "container-title" : "Trends in Genetics", "id" : "ITEM-1", "issue" : "5", "issued" : { "date-parts" : [ [ "2017" ] ] }, "page" : "299-302", "title" : "Comparative Approaches to Genetic Discrimination: Chasing Shadows?", "type" : "article-journal", "volume" : "33" }, "uris" : [ "http://www.mendeley.com/documents/?uuid=2a290175-a566-3a86-843f-6934f62ab08c" ] } ], "mendeley" : { "formattedCitation" : "&lt;sup&gt;8&lt;/sup&gt;", "plainTextFormattedCitation" : "8", "previouslyFormattedCitation" : "&lt;sup&gt;8&lt;/sup&gt;" }, "properties" : {  }, "schema" : "https://github.com/citation-style-language/schema/raw/master/csl-citation.json" }</w:delInstrText>
        </w:r>
        <w:r w:rsidR="00096935">
          <w:fldChar w:fldCharType="separate"/>
        </w:r>
        <w:r w:rsidR="00DD2E61" w:rsidRPr="00DD2E61">
          <w:rPr>
            <w:noProof/>
            <w:vertAlign w:val="superscript"/>
          </w:rPr>
          <w:delText>8</w:delText>
        </w:r>
        <w:r w:rsidR="00096935">
          <w:fldChar w:fldCharType="end"/>
        </w:r>
        <w:r w:rsidR="00F04C23">
          <w:delText xml:space="preserve">. </w:delText>
        </w:r>
      </w:del>
    </w:p>
    <w:p w14:paraId="79ABD64D" w14:textId="77777777" w:rsidR="004504BB" w:rsidRDefault="006216FC" w:rsidP="00FD71BF">
      <w:pPr>
        <w:jc w:val="both"/>
        <w:rPr>
          <w:del w:id="83" w:author="Arif Harmanci" w:date="2018-04-26T12:00:00Z"/>
        </w:rPr>
      </w:pPr>
      <w:del w:id="84" w:author="Arif Harmanci" w:date="2018-04-26T12:00:00Z">
        <w:r>
          <w:delText>I</w:delText>
        </w:r>
        <w:r w:rsidR="006C6228">
          <w:delText>nitial</w:delText>
        </w:r>
        <w:r w:rsidR="00990837">
          <w:delText xml:space="preserve"> studies on genomic privacy </w:delText>
        </w:r>
        <w:r w:rsidR="00334027">
          <w:delText xml:space="preserve">focused </w:delText>
        </w:r>
        <w:r w:rsidR="00660549">
          <w:delText xml:space="preserve">primarily </w:delText>
        </w:r>
        <w:r w:rsidR="00334027">
          <w:delText xml:space="preserve">on </w:delText>
        </w:r>
        <w:r w:rsidR="00BE7C4D">
          <w:delText xml:space="preserve">protecting </w:delText>
        </w:r>
        <w:r w:rsidR="00334027">
          <w:delText xml:space="preserve">the </w:delText>
        </w:r>
        <w:r w:rsidR="00BE7C4D">
          <w:delText xml:space="preserve">identities of </w:delText>
        </w:r>
        <w:r w:rsidR="00334027">
          <w:delText xml:space="preserve">participants in </w:delText>
        </w:r>
        <w:r w:rsidR="00760870">
          <w:delText xml:space="preserve">the </w:delText>
        </w:r>
        <w:r w:rsidR="000C4363">
          <w:delText>early genetic profiling and genotype-phenotype association</w:delText>
        </w:r>
        <w:r w:rsidR="00BE7C4D">
          <w:delText xml:space="preserve"> studies</w:delText>
        </w:r>
        <w:r w:rsidR="00863BA3">
          <w:fldChar w:fldCharType="begin" w:fldLock="1"/>
        </w:r>
        <w:r w:rsidR="00CD29D7">
          <w:delInstrText>ADDIN CSL_CITATION { "citationItems" : [ { "id" : "ITEM-1", "itemData" : { "DOI" : "10.1371/journal.pgen.1000167", "ISBN" : "1553-7404 (Electronic)\\r1553-7390 (Linking)", "ISSN" : "15537390", "PMID" : "18769715", "abstract" : "We use high-density single nucleotide polymorphism (SNP) genotyping microarrays to demonstrate the ability to accurately and robustly determine whether individuals are in a complex genomic DNA mixture. We first develop a theoretical framework for detecting an individual's presence within a mixture, then show, through simulations, the limits associated with our method, and finally demonstrate experimentally the identification of the presence of genomic DNA of specific individuals within a series of highly complex genomic mixtures, including mixtures where an individual contributes less than 0.1% of the total genomic DNA. These findings shift the perceived utility of SNPs for identifying individual trace contributors within a forensics mixture, and suggest future research efforts into assessing the viability of previously sub-optimal DNA sources due to sample contamination. These findings also suggest that composite statistics across cohorts, such as allele frequency or genotype counts, do not mask identity within genome-wide association studies. The implications of these findings are discussed.", "author" : [ { "dropping-particle" : "", "family" : "Homer", "given" : "Nils", "non-dropping-particle" : "", "parse-names" : false, "suffix" : "" }, { "dropping-particle" : "", "family" : "Szelinger", "given" : "Szabolcs", "non-dropping-particle" : "", "parse-names" : false, "suffix" : "" }, { "dropping-particle" : "", "family" : "Redman", "given" : "Margot", "non-dropping-particle" : "", "parse-names" : false, "suffix" : "" }, { "dropping-particle" : "", "family" : "Duggan", "given" : "David", "non-dropping-particle" : "", "parse-names" : false, "suffix" : "" }, { "dropping-particle" : "", "family" : "Tembe", "given" : "Waibhav", "non-dropping-particle" : "", "parse-names" : false, "suffix" : "" }, { "dropping-particle" : "", "family" : "Muehling", "given" : "Jill", "non-dropping-particle" : "", "parse-names" : false, "suffix" : "" }, { "dropping-particle" : "V.", "family" : "Pearson", "given" : "John", "non-dropping-particle" : "", "parse-names" : false, "suffix" : "" }, { "dropping-particle" : "", "family" : "Stephan", "given" : "Dietrich A.", "non-dropping-particle" : "", "parse-names" : false, "suffix" : "" }, { "dropping-particle" : "", "family" : "Nelson", "given" : "Stanley F.", "non-dropping-particle" : "", "parse-names" : false, "suffix" : "" }, { "dropping-particle" : "", "family" : "Craig", "given" : "David W.", "non-dropping-particle" : "", "parse-names" : false, "suffix" : "" } ], "container-title" : "PLoS Genetics", "id" : "ITEM-1", "issued" : { "date-parts" : [ [ "2008" ] ] }, "title" : "Resolving individuals contributing trace amounts of DNA to highly complex mixtures using high-density SNP genotyping microarrays", "type" : "article-journal", "volume" : "4" }, "uris" : [ "http://www.mendeley.com/documents/?uuid=e608ee29-c0f4-40dd-8123-af3a6d2bdef7" ] }, { "id" : "ITEM-2", "itemData" : { "DOI" : "10.1016/j.ajhg.2012.02.008", "ISBN" : "1537-6605 (Electronic)\\n0002-9297 (Linking)", "ISSN" : "00029297", "PMID" : "22463877", "abstract" : "Recent advances in genome-scale, system-level measurements of quantitative phenotypes (transcriptome, metabolome, and proteome) promise to yield unprecedented biological insights. In this environment, broad dissemination of results from genome-wide association studies (GWASs) or deep-sequencing efforts is highly desirable. However, summary results from case-control studies (allele frequencies) have been withdrawn from public access because it has been shown that they can be used for inferring participation in a study if the individual's genotype is available. A natural question that follows is how much private information is contained in summary results from quantitative trait GWAS such as regression coefficients or p values. We show that regression coefficients for many SNPs can reveal the person's participation and for participants his or her phenotype with high accuracy. Our power calculations show that regression coefficients contain as much information on individuals as allele frequencies do, if the person's phenotype is rather extreme or if multiple phenotypes are available as has been increasingly facilitated by the use of multiple-omics data sets. These findings emphasize the need to devise a mechanism that allows data sharing that will facilitate scientific progress without sacrificing privacy protection. ?? 2012 The American Society of Human Genetics.", "author" : [ { "dropping-particle" : "", "family" : "Im", "given" : "Hae Kyung", "non-dropping-particle" : "", "parse-names" : false, "suffix" : "" }, { "dropping-particle" : "", "family" : "Gamazon", "given" : "Eric R.", "non-dropping-particle" : "", "parse-names" : false, "suffix" : "" }, { "dropping-particle" : "", "family" : "Nicolae", "given" : "Dan L.", "non-dropping-particle" : "", "parse-names" : false, "suffix" : "" }, { "dropping-particle" : "", "family" : "Cox", "given" : "Nancy J.", "non-dropping-particle" : "", "parse-names" : false, "suffix" : "" } ], "container-title" : "American Journal of Human Genetics", "id" : "ITEM-2", "issue" : "4", "issued" : { "date-parts" : [ [ "2012" ] ] }, "page" : "591-598", "title" : "On sharing quantitative trait GWAS results in an era of multiple-omics data and the limits of genomic privacy", "type" : "article-journal", "volume" : "90" }, "uris" : [ "http://www.mendeley.com/documents/?uuid=67509751-15e2-42f3-8fbc-f008cabc5b2d" ] } ], "mendeley" : { "formattedCitation" : "&lt;sup&gt;9,10&lt;/sup&gt;", "plainTextFormattedCitation" : "9,10", "previouslyFormattedCitation" : "&lt;sup&gt;9,10&lt;/sup&gt;" }, "properties" : {  }, "schema" : "https://github.com/citation-style-language/schema/raw/master/csl-citation.json" }</w:delInstrText>
        </w:r>
        <w:r w:rsidR="00863BA3">
          <w:fldChar w:fldCharType="separate"/>
        </w:r>
        <w:r w:rsidR="00DD2E61" w:rsidRPr="00DD2E61">
          <w:rPr>
            <w:noProof/>
            <w:vertAlign w:val="superscript"/>
          </w:rPr>
          <w:delText>9,10</w:delText>
        </w:r>
        <w:r w:rsidR="00863BA3">
          <w:fldChar w:fldCharType="end"/>
        </w:r>
        <w:r w:rsidR="00334027">
          <w:delText>.</w:delText>
        </w:r>
        <w:r w:rsidR="000C4363">
          <w:delText xml:space="preserve"> </w:delText>
        </w:r>
        <w:r w:rsidR="00BE7C4D">
          <w:delText xml:space="preserve">These </w:delText>
        </w:r>
        <w:r>
          <w:delText xml:space="preserve">studies </w:delText>
        </w:r>
        <w:r w:rsidR="00BE7C4D">
          <w:delText>focused on whether an individual’s genetic information can be used to reliably pred</w:delText>
        </w:r>
        <w:r w:rsidR="000477CC">
          <w:delText>ict whether they participated in</w:delText>
        </w:r>
        <w:r w:rsidR="00BE7C4D">
          <w:delText xml:space="preserve"> a certain cohort of individuals in a genetic study. </w:delText>
        </w:r>
        <w:r w:rsidR="004504BB">
          <w:delText xml:space="preserve">We refer to these scenarios as detection of a genome in a mixture. </w:delText>
        </w:r>
        <w:r w:rsidR="000C4363">
          <w:delText>In this arena, differential privacy</w:delText>
        </w:r>
        <w:r w:rsidR="000C4363">
          <w:fldChar w:fldCharType="begin" w:fldLock="1"/>
        </w:r>
        <w:r w:rsidR="00CD29D7">
          <w:delInstrText>ADDIN CSL_CITATION { "citationItems" : [ { "id" : "ITEM-1", "itemData" : { "DOI" : "10.1007/11787006_1", "ISBN" : "3-540-35907-9", "ISSN" : "0302-9743", "abstract" : "In 1977 Dalenius articulated a desideratum for statistical databases: nothing about an individual should be learnable from the database that cannot be learned without access to the database.We give a general impossibility result showing that a formalization of Dalenius\u2019 goal along the lines of semantic security cannot be achieved. Contrary to intuition, a variant of the result threatens the privacy even of someone not in the database. This state of affairs suggests a new measure, dif- ferential privacy, which, intuitively, captures the increased risk to one\u2019s privacy incurred by participating in a database. The techniques devel- oped in a sequence of papers [8, 13, 3], culminating in those described in [12], can achieve any desired level of privacy under this measure. In many cases, extremely accurate information about the database can be provided while simultaneously ensuring very high levels of privacy.", "author" : [ { "dropping-particle" : "", "family" : "Dwork", "given" : "Cynthia", "non-dropping-particle" : "", "parse-names" : false, "suffix" : "" } ], "container-title" : "International Colloquium on Automata, Languages and Programming", "id" : "ITEM-1", "issued" : { "date-parts" : [ [ "2006" ] ] }, "page" : "1-12", "title" : "Differential privacy", "type" : "article-journal", "volume" : "4052" }, "uris" : [ "http://www.mendeley.com/documents/?uuid=1758ae44-94d1-4e0a-9c84-2512de321c65" ] } ], "mendeley" : { "formattedCitation" : "&lt;sup&gt;11&lt;/sup&gt;", "plainTextFormattedCitation" : "11", "previouslyFormattedCitation" : "&lt;sup&gt;11&lt;/sup&gt;" }, "properties" : {  }, "schema" : "https://github.com/citation-style-language/schema/raw/master/csl-citation.json" }</w:delInstrText>
        </w:r>
        <w:r w:rsidR="000C4363">
          <w:fldChar w:fldCharType="separate"/>
        </w:r>
        <w:r w:rsidR="00DD2E61" w:rsidRPr="00DD2E61">
          <w:rPr>
            <w:noProof/>
            <w:vertAlign w:val="superscript"/>
          </w:rPr>
          <w:delText>11</w:delText>
        </w:r>
        <w:r w:rsidR="000C4363">
          <w:fldChar w:fldCharType="end"/>
        </w:r>
        <w:r w:rsidR="00BE7C4D">
          <w:delText xml:space="preserve"> has been proposed as a theoretically</w:delText>
        </w:r>
        <w:r w:rsidR="000C4363">
          <w:delText xml:space="preserve"> optimal formalism that can fulfill privacy requirements such that the </w:delText>
        </w:r>
        <w:r w:rsidR="00BE7C4D">
          <w:delText xml:space="preserve">probability that any individual’s participation can be identified </w:delText>
        </w:r>
        <w:r>
          <w:delText xml:space="preserve">can be </w:delText>
        </w:r>
        <w:r w:rsidR="000C4363">
          <w:delText xml:space="preserve">made arbitrarily small. In addition, cryptographic approaches have proven useful </w:delText>
        </w:r>
        <w:r w:rsidR="00863BA3">
          <w:delText>for</w:delText>
        </w:r>
        <w:r w:rsidR="00394661">
          <w:delText xml:space="preserve"> </w:delText>
        </w:r>
        <w:r w:rsidR="000C4363">
          <w:delText>privacy-aware analys</w:delText>
        </w:r>
        <w:r>
          <w:delText>e</w:delText>
        </w:r>
        <w:r w:rsidR="000C4363">
          <w:delText>s of genomic datasets</w:delText>
        </w:r>
        <w:r>
          <w:delText>,</w:delText>
        </w:r>
        <w:r w:rsidR="000C4363">
          <w:delText xml:space="preserve"> albeit with high requirements </w:delText>
        </w:r>
        <w:r w:rsidR="004504BB">
          <w:delText>of</w:delText>
        </w:r>
        <w:r w:rsidR="000C4363">
          <w:delText xml:space="preserve"> computational resources</w:delText>
        </w:r>
        <w:r w:rsidR="00394661">
          <w:fldChar w:fldCharType="begin" w:fldLock="1"/>
        </w:r>
        <w:r w:rsidR="00CD29D7">
          <w:delInstrText>ADDIN CSL_CITATION { "citationItems" : [ { "id" : "ITEM-1", "itemData" : { "DOI" : "10.1109/FOCS.2011.98", "ISBN" : "978-0-7695-4571-4", "abstract" : "A fully homomorphic encryption scheme en- ables computation of arbitrary functions on encrypted data. Fully homomorphic encryption has long been regarded as cryptography\u2019s prized \u201choly grail\u201d \u2013 extremely useful yet rather elusive. Starting with the groundbreaking work of Gentry in 2009, the last three years have witnessed numer- ous constructions of fully homomorphic encryption involving novel mathematical techniques, and a number of exciting applications. We will take the reader through a journey of these developments and provide a glimpse of the exciting research directions that lie ahead. 1.", "author" : [ { "dropping-particle" : "", "family" : "Vaikuntanathan", "given" : "Vinod", "non-dropping-particle" : "", "parse-names" : false, "suffix" : "" } ], "container-title" : "2011 IEEE 52nd Annual Symposium on Foundations of Computer Science", "id" : "ITEM-1", "issued" : { "date-parts" : [ [ "2011" ] ] }, "page" : "5-16", "title" : "Computing Blindfolded: New Developments in Fully Homomorphic Encryption", "type" : "article-journal" }, "uris" : [ "http://www.mendeley.com/documents/?uuid=6cd6f861-1771-441b-864a-8fb27fd1979b" ] }, { "id" : "ITEM-2", "itemData" : { "DOI" : "10.1109/ICDMW.2011.140", "ISBN" : "9780769544090", "ISSN" : "15504786", "abstract" : "Traditional statistical methods for the confidentiality protection for statistical databases do not scale well to deal with GWAS (genome-wide association studies) databases and external information on them. The more recent concept of differential privacy, introduced by the cryptographic community, is an approach which provides a rigorous definition of privacy with meaningful privacy guarantees in the presence of arbitrary external information. Building on such notions, we propose new methods to release aggregate GWAS data without compromising an individual's privacy. We present methods for releasing differentially private minor allele frequencies, chi-square statistics and p-values. We compare these approaches on simulated data and on a GWAS study of canine hair length involving 685 dogs. We also propose a privacy-preserving method for finding genome-wide associations based on a differentially private approach to penalized logistic regression.", "author" : [ { "dropping-particle" : "", "family" : "Fienberg", "given" : "Stephen E.", "non-dropping-particle" : "", "parse-names" : false, "suffix" : "" }, { "dropping-particle" : "", "family" : "Slavkovi\u0107", "given" : "Aleksandra", "non-dropping-particle" : "", "parse-names" : false, "suffix" : "" }, { "dropping-particle" : "", "family" : "Uhler", "given" : "Carline", "non-dropping-particle" : "", "parse-names" : false, "suffix" : "" } ], "container-title" : "Proceedings - IEEE International Conference on Data Mining, ICDM", "id" : "ITEM-2", "issued" : { "date-parts" : [ [ "2011" ] ] }, "page" : "628-635", "title" : "Privacy preserving GWAS data sharing", "type" : "paper-conference" }, "uris" : [ "http://www.mendeley.com/documents/?uuid=ea2b1e2f-dd4b-4cb0-bc86-c5712a54b698" ] } ], "mendeley" : { "formattedCitation" : "&lt;sup&gt;12,13&lt;/sup&gt;", "plainTextFormattedCitation" : "12,13", "previouslyFormattedCitation" : "&lt;sup&gt;12,13&lt;/sup&gt;" }, "properties" : {  }, "schema" : "https://github.com/citation-style-language/schema/raw/master/csl-citation.json" }</w:delInstrText>
        </w:r>
        <w:r w:rsidR="00394661">
          <w:fldChar w:fldCharType="separate"/>
        </w:r>
        <w:r w:rsidR="00DD2E61" w:rsidRPr="00DD2E61">
          <w:rPr>
            <w:noProof/>
            <w:vertAlign w:val="superscript"/>
          </w:rPr>
          <w:delText>12,13</w:delText>
        </w:r>
        <w:r w:rsidR="00394661">
          <w:fldChar w:fldCharType="end"/>
        </w:r>
        <w:r w:rsidR="00863BA3">
          <w:delText xml:space="preserve">. </w:delText>
        </w:r>
      </w:del>
    </w:p>
    <w:p w14:paraId="50493E0F" w14:textId="77777777" w:rsidR="00F61E2E" w:rsidRDefault="00863BA3" w:rsidP="00FD71BF">
      <w:pPr>
        <w:jc w:val="both"/>
        <w:rPr>
          <w:del w:id="85" w:author="Arif Harmanci" w:date="2018-04-26T12:00:00Z"/>
        </w:rPr>
      </w:pPr>
      <w:del w:id="86" w:author="Arif Harmanci" w:date="2018-04-26T12:00:00Z">
        <w:r>
          <w:delText xml:space="preserve">The </w:delText>
        </w:r>
        <w:r w:rsidR="004504BB">
          <w:delText>decrease</w:delText>
        </w:r>
        <w:r>
          <w:delText xml:space="preserve"> in </w:delText>
        </w:r>
        <w:r w:rsidR="004504BB">
          <w:delText xml:space="preserve">cost of DNA sequencing technologies has </w:delText>
        </w:r>
        <w:r w:rsidR="008E1D33">
          <w:delText xml:space="preserve">substantially </w:delText>
        </w:r>
        <w:r w:rsidR="004504BB">
          <w:delText xml:space="preserve">increased </w:delText>
        </w:r>
        <w:r w:rsidR="008E1D33">
          <w:delText xml:space="preserve">the </w:delText>
        </w:r>
        <w:r w:rsidR="00302D90">
          <w:delText xml:space="preserve">number and size of </w:delText>
        </w:r>
        <w:r>
          <w:delText xml:space="preserve">available </w:delText>
        </w:r>
        <w:r w:rsidR="004504BB">
          <w:delText>genomic data</w:delText>
        </w:r>
        <w:r w:rsidR="006216FC">
          <w:delText>. In addition, it</w:delText>
        </w:r>
        <w:r>
          <w:delText xml:space="preserve"> has made </w:delText>
        </w:r>
        <w:r w:rsidR="004504BB">
          <w:delText xml:space="preserve">genomic data </w:delText>
        </w:r>
        <w:r w:rsidR="008E1D33">
          <w:delText xml:space="preserve">more </w:delText>
        </w:r>
        <w:r w:rsidR="00302D90">
          <w:delText>available to hospitals, research institutes, and individuals</w:delText>
        </w:r>
        <w:r w:rsidR="00660549">
          <w:fldChar w:fldCharType="begin" w:fldLock="1"/>
        </w:r>
        <w:r w:rsidR="00CD29D7">
          <w:delInstrText>ADDIN CSL_CITATION { "citationItems" : [ { "id" : "ITEM-1", "itemData" : { "DOI" : "10.1186/gb-2011-12-8-125", "ISBN" : "1465-6914 (Electronic)\\r1465-6906 (Linking)", "ISSN" : "1465-6906", "PMID" : "21867570", "abstract" : "Advances in sequencing technology have led to a sharp decrease in the cost of 'data generation'. But is this sufficient to ensure cost-effective and efficient 'knowledge generation'?", "author" : [ { "dropping-particle" : "", "family" : "Sboner", "given" : "Andrea", "non-dropping-particle" : "", "parse-names" : false, "suffix" : "" }, { "dropping-particle" : "", "family" : "Mu", "given" : "Xinmeng", "non-dropping-particle" : "", "parse-names" : false, "suffix" : "" }, { "dropping-particle" : "", "family" : "Greenbaum", "given" : "Dov", "non-dropping-particle" : "", "parse-names" : false, "suffix" : "" }, { "dropping-particle" : "", "family" : "Auerbach", "given" : "Raymond K", "non-dropping-particle" : "", "parse-names" : false, "suffix" : "" }, { "dropping-particle" : "", "family" : "Gerstein", "given" : "Mark B", "non-dropping-particle" : "", "parse-names" : false, "suffix" : "" } ], "container-title" : "Genome Biology", "id" : "ITEM-1", "issue" : "8", "issued" : { "date-parts" : [ [ "2011" ] ] }, "page" : "125", "title" : "The real cost of sequencing: higher than you think!", "type" : "article", "volume" : "12" }, "uris" : [ "http://www.mendeley.com/documents/?uuid=0dcd5b95-ce18-40b3-a466-54e2b0453cc2" ] } ], "mendeley" : { "formattedCitation" : "&lt;sup&gt;14&lt;/sup&gt;", "plainTextFormattedCitation" : "14", "previouslyFormattedCitation" : "&lt;sup&gt;14&lt;/sup&gt;" }, "properties" : {  }, "schema" : "https://github.com/citation-style-language/schema/raw/master/csl-citation.json" }</w:delInstrText>
        </w:r>
        <w:r w:rsidR="00660549">
          <w:fldChar w:fldCharType="separate"/>
        </w:r>
        <w:r w:rsidR="00DD2E61" w:rsidRPr="00DD2E61">
          <w:rPr>
            <w:noProof/>
            <w:vertAlign w:val="superscript"/>
          </w:rPr>
          <w:delText>14</w:delText>
        </w:r>
        <w:r w:rsidR="00660549">
          <w:fldChar w:fldCharType="end"/>
        </w:r>
        <w:r w:rsidR="00302D90">
          <w:delText xml:space="preserve">. This increase will render </w:delText>
        </w:r>
        <w:r w:rsidR="00660549">
          <w:delText>new types of attacks more practical where an adversary can use statistical methods to link multiple datasets to reveal sensitive information.</w:delText>
        </w:r>
        <w:r w:rsidR="00302D90">
          <w:delText xml:space="preserve"> </w:delText>
        </w:r>
        <w:r w:rsidR="00660549">
          <w:delText>These attacks are termed linking attacks</w:delText>
        </w:r>
        <w:r>
          <w:fldChar w:fldCharType="begin" w:fldLock="1"/>
        </w:r>
        <w:r w:rsidR="00CD29D7">
          <w:del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"id" : "ITEM-2",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"ITEM-2", "issue" : "3", "issued" : { "date-parts" : [ [ "2016" ] ] }, "page" : "251-256", "title" : "Quantification of private information leakage from phenotype-genotype data: linking attacks.", "type" : "article-journal", "volume" : "13" }, "uris" : [ "http://www.mendeley.com/documents/?uuid=5c4811b0-b126-4432-b3f6-744f516d3103" ] }, { "id" : "ITEM-3", "itemData" : { "DOI" : "10.1126/science.1229566", "ISBN" : "10.1126/science.1229566", "ISSN" : "1095-9203", "PMID" : "23329047", "abstract" : "Sharing sequencing data sets without identifiers has become a common practice in genomics. Here, we report that surnames can be recovered from personal genomes by profiling short tandem repeats on the Y chromosome (Y-STRs) and querying recreational genetic genealogy databases. We show that a combination of a surname with other types of metadata, such as age and state, can be used to triangulate the identity of the target. A key feature of this technique is that it entirely relies on free, publicly accessible Internet resources. We quantitatively analyze the probability of identification for U.S. males. We further demonstrate the feasibility of this technique by tracing back with high probability the identities of multiple participants in public sequencing projects.", "author" : [ { "dropping-particle" : "", "family" : "Gymrek", "given" : "Melissa", "non-dropping-particle" : "", "parse-names" : false, "suffix" : "" }, { "dropping-particle" : "", "family" : "McGuire", "given" : "Amy L", "non-dropping-particle" : "", "parse-names" : false, "suffix" : "" }, { "dropping-particle" : "", "family" : "Golan", "given" : "David", "non-dropping-particle" : "", "parse-names" : false, "suffix" : "" }, { "dropping-particle" : "", "family" : "Halperin", "given" : "Eran", "non-dropping-particle" : "", "parse-names" : false, "suffix" : "" }, { "dropping-particle" : "", "family" : "Erlich", "given" : "Yaniv", "non-dropping-particle" : "", "parse-names" : false, "suffix" : "" } ], "container-title" : "Science (New York, N.Y.)", "id" : "ITEM-3", "issued" : { "date-parts" : [ [ "2013" ] ] }, "page" : "321-4", "title" : "Identifying personal genomes by surname inference.", "type" : "article-journal", "volume" : "339" }, "uris" : [ "http://www.mendeley.com/documents/?uuid=df582dc3-efb8-4cb1-8288-8c5a873bd7f6" ] } ], "mendeley" : { "formattedCitation" : "&lt;sup&gt;15\u201317&lt;/sup&gt;", "plainTextFormattedCitation" : "15\u201317", "previouslyFormattedCitation" : "&lt;sup&gt;15\u201317&lt;/sup&gt;" }, "properties" : {  }, "schema" : "https://github.com/citation-style-language/schema/raw/master/csl-citation.json" }</w:delInstrText>
        </w:r>
        <w:r>
          <w:fldChar w:fldCharType="separate"/>
        </w:r>
        <w:r w:rsidR="00DD2E61" w:rsidRPr="00DD2E61">
          <w:rPr>
            <w:noProof/>
            <w:vertAlign w:val="superscript"/>
          </w:rPr>
          <w:delText>15–17</w:delText>
        </w:r>
        <w:r>
          <w:fldChar w:fldCharType="end"/>
        </w:r>
        <w:r>
          <w:delText xml:space="preserve">. </w:delText>
        </w:r>
        <w:r w:rsidR="006216FC">
          <w:delText>Briefly</w:delText>
        </w:r>
        <w:r w:rsidR="00280872">
          <w:delText xml:space="preserve">, linking attacks are based on cross-referencing and matching of two or more datasets that are released independently. </w:delText>
        </w:r>
        <w:r w:rsidR="000074CA">
          <w:delText xml:space="preserve">Some of the datasets contain personal identifying information </w:delText>
        </w:r>
        <w:r w:rsidR="006216FC">
          <w:delText>(</w:delText>
        </w:r>
        <w:r w:rsidR="000074CA">
          <w:delText>e.g.</w:delText>
        </w:r>
        <w:r w:rsidR="006216FC">
          <w:delText>,</w:delText>
        </w:r>
        <w:r w:rsidR="000074CA">
          <w:delText xml:space="preserve"> names or addresses</w:delText>
        </w:r>
        <w:r w:rsidR="006216FC">
          <w:delText>),</w:delText>
        </w:r>
        <w:r w:rsidR="000074CA">
          <w:delText xml:space="preserve"> while others contain sensitive information </w:delText>
        </w:r>
        <w:r w:rsidR="006216FC">
          <w:delText>(</w:delText>
        </w:r>
        <w:r w:rsidR="000074CA">
          <w:delText>e.g.</w:delText>
        </w:r>
        <w:r w:rsidR="006216FC">
          <w:delText>,</w:delText>
        </w:r>
        <w:r w:rsidR="000074CA">
          <w:delText xml:space="preserve"> health information</w:delText>
        </w:r>
        <w:r w:rsidR="006216FC">
          <w:delText>)</w:delText>
        </w:r>
        <w:r w:rsidR="000074CA">
          <w:delText xml:space="preserve">. </w:delText>
        </w:r>
        <w:r w:rsidR="00280872">
          <w:delText xml:space="preserve">The immediate consequence of cross-referencing is that sensitive information </w:delText>
        </w:r>
        <w:r w:rsidR="006216FC">
          <w:delText xml:space="preserve">from </w:delText>
        </w:r>
        <w:r w:rsidR="00280872">
          <w:delText xml:space="preserve">one </w:delText>
        </w:r>
        <w:r w:rsidR="00BE7C4D">
          <w:delText xml:space="preserve">dataset </w:delText>
        </w:r>
        <w:r w:rsidR="006216FC">
          <w:delText xml:space="preserve">becomes </w:delText>
        </w:r>
        <w:r w:rsidR="00280872">
          <w:delText xml:space="preserve">linked to </w:delText>
        </w:r>
        <w:r w:rsidR="00BE7C4D">
          <w:delText>the identifying information in another</w:delText>
        </w:r>
        <w:r w:rsidR="006216FC">
          <w:delText>;</w:delText>
        </w:r>
        <w:r w:rsidR="00BE7C4D">
          <w:delText xml:space="preserve"> in turn</w:delText>
        </w:r>
        <w:r w:rsidR="006216FC">
          <w:delText>, this</w:delText>
        </w:r>
        <w:r w:rsidR="00BE7C4D">
          <w:delText xml:space="preserve"> breaches </w:delText>
        </w:r>
        <w:r w:rsidR="006216FC">
          <w:delText xml:space="preserve">the </w:delText>
        </w:r>
        <w:r w:rsidR="00BE7C4D">
          <w:delText xml:space="preserve">privacy of individuals whose sensitive </w:delText>
        </w:r>
        <w:r w:rsidR="004A7BE0">
          <w:delText>information</w:delText>
        </w:r>
        <w:r w:rsidR="00BE7C4D">
          <w:delText xml:space="preserve"> </w:delText>
        </w:r>
        <w:r w:rsidR="006216FC">
          <w:delText>is</w:delText>
        </w:r>
        <w:r w:rsidR="00BE7C4D">
          <w:delText xml:space="preserve"> revealed. </w:delText>
        </w:r>
        <w:r w:rsidR="004A7BE0">
          <w:delText>T</w:delText>
        </w:r>
        <w:r w:rsidR="00A3159F">
          <w:delText xml:space="preserve">he </w:delText>
        </w:r>
        <w:r w:rsidR="004A7BE0">
          <w:delText>risks behind linking attacks have risen recently because</w:delText>
        </w:r>
        <w:r w:rsidR="000074CA">
          <w:delText xml:space="preserve"> </w:delText>
        </w:r>
        <w:r w:rsidR="004B7EC7">
          <w:delText xml:space="preserve">personal </w:delText>
        </w:r>
        <w:r w:rsidR="001571DB">
          <w:delText>data</w:delText>
        </w:r>
        <w:r w:rsidR="004B7EC7">
          <w:delText xml:space="preserve"> is generated at </w:delText>
        </w:r>
        <w:r w:rsidR="006216FC">
          <w:delText xml:space="preserve">an </w:delText>
        </w:r>
        <w:r w:rsidR="004B7EC7">
          <w:delText xml:space="preserve">exceedingly high </w:delText>
        </w:r>
        <w:r w:rsidR="001571DB">
          <w:delText xml:space="preserve">pace </w:delText>
        </w:r>
        <w:r w:rsidR="004B7EC7">
          <w:delText>and</w:delText>
        </w:r>
        <w:r w:rsidR="006216FC">
          <w:delText xml:space="preserve"> because</w:delText>
        </w:r>
        <w:r w:rsidR="004B7EC7">
          <w:delText xml:space="preserve"> these </w:delText>
        </w:r>
        <w:r w:rsidR="004A7BE0">
          <w:delText>data</w:delText>
        </w:r>
        <w:r w:rsidR="007E6C90">
          <w:delText xml:space="preserve"> are </w:delText>
        </w:r>
        <w:r w:rsidR="000074CA">
          <w:delText>independently released and maint</w:delText>
        </w:r>
        <w:r w:rsidR="007E6C90">
          <w:delText xml:space="preserve">ained. </w:delText>
        </w:r>
        <w:r w:rsidR="00236577">
          <w:delText>For this reason</w:delText>
        </w:r>
        <w:r w:rsidR="006216FC">
          <w:delText>,</w:delText>
        </w:r>
        <w:r w:rsidR="006F246E">
          <w:delText xml:space="preserve"> risk assessment</w:delText>
        </w:r>
        <w:r w:rsidR="00F61E2E">
          <w:delText xml:space="preserve"> is </w:delText>
        </w:r>
        <w:r w:rsidR="006F246E">
          <w:delText>complicated</w:delText>
        </w:r>
        <w:r w:rsidR="00F61E2E">
          <w:delText xml:space="preserve"> because one dataset that is currently deemed safe to release may become a target for linking attacks when another dataset is released in the future</w:delText>
        </w:r>
        <w:r w:rsidR="006216FC">
          <w:delText>;</w:delText>
        </w:r>
        <w:r w:rsidR="00743CF4">
          <w:delText xml:space="preserve"> </w:delText>
        </w:r>
        <w:r w:rsidR="006216FC">
          <w:delText>that is,</w:delText>
        </w:r>
        <w:r w:rsidR="00743CF4">
          <w:delText xml:space="preserve"> a dataset that seems safe to release now may become vulnerable to a linking attack next year.</w:delText>
        </w:r>
      </w:del>
    </w:p>
    <w:p w14:paraId="24DEA97B" w14:textId="77777777" w:rsidR="00537FAE" w:rsidRDefault="00BF47DF" w:rsidP="00FD71BF">
      <w:pPr>
        <w:jc w:val="both"/>
        <w:rPr>
          <w:del w:id="87" w:author="Arif Harmanci" w:date="2018-04-26T12:00:00Z"/>
        </w:rPr>
      </w:pPr>
      <w:del w:id="88" w:author="Arif Harmanci" w:date="2018-04-26T12:00:00Z">
        <w:r>
          <w:delText xml:space="preserve">A </w:delText>
        </w:r>
        <w:r w:rsidR="00BE7C4D">
          <w:delText>well-known</w:delText>
        </w:r>
        <w:r>
          <w:delText xml:space="preserve"> example </w:delText>
        </w:r>
        <w:r w:rsidR="00BE7C4D">
          <w:delText xml:space="preserve">of </w:delText>
        </w:r>
        <w:r w:rsidR="006216FC">
          <w:delText xml:space="preserve">a </w:delText>
        </w:r>
        <w:r w:rsidR="00BE7C4D">
          <w:delText xml:space="preserve">linking attack </w:delText>
        </w:r>
        <w:r w:rsidR="000074CA">
          <w:delText>is</w:delText>
        </w:r>
        <w:r>
          <w:delText xml:space="preserve"> the Netflix Prize Competition</w:delText>
        </w:r>
        <w:r w:rsidR="005F3F36">
          <w:fldChar w:fldCharType="begin" w:fldLock="1"/>
        </w:r>
        <w:r w:rsidR="00CD29D7">
          <w:del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"mendeley" : { "formattedCitation" : "&lt;sup&gt;15&lt;/sup&gt;", "plainTextFormattedCitation" : "15", "previouslyFormattedCitation" : "&lt;sup&gt;15&lt;/sup&gt;" }, "properties" : {  }, "schema" : "https://github.com/citation-style-language/schema/raw/master/csl-citation.json" }</w:delInstrText>
        </w:r>
        <w:r w:rsidR="005F3F36">
          <w:fldChar w:fldCharType="separate"/>
        </w:r>
        <w:r w:rsidR="00DD2E61" w:rsidRPr="00DD2E61">
          <w:rPr>
            <w:noProof/>
            <w:vertAlign w:val="superscript"/>
          </w:rPr>
          <w:delText>15</w:delText>
        </w:r>
        <w:r w:rsidR="005F3F36">
          <w:fldChar w:fldCharType="end"/>
        </w:r>
        <w:r w:rsidR="000B32FA">
          <w:delText xml:space="preserve"> (Supplementary Fig</w:delText>
        </w:r>
        <w:r w:rsidR="006216FC">
          <w:delText>.</w:delText>
        </w:r>
        <w:r w:rsidR="000B32FA">
          <w:delText xml:space="preserve"> 1a,b)</w:delText>
        </w:r>
        <w:r>
          <w:delText>. In this competition, the mov</w:delText>
        </w:r>
        <w:r w:rsidR="00E10B9E">
          <w:delText>i</w:delText>
        </w:r>
        <w:r>
          <w:delText>e rental company Netflix</w:delText>
        </w:r>
        <w:r w:rsidR="006216FC">
          <w:delText xml:space="preserve"> released a dataset that </w:delText>
        </w:r>
        <w:r>
          <w:delText xml:space="preserve">was to be used for training new automated movie rating algorithms. The dataset was anonymized by removing names. </w:delText>
        </w:r>
        <w:r w:rsidR="00BE7C4D">
          <w:delText xml:space="preserve">Although the dataset seemed safe to share at the time, two researchers </w:delText>
        </w:r>
        <w:r w:rsidR="00F2480F">
          <w:delText>showed</w:delText>
        </w:r>
        <w:r>
          <w:delText xml:space="preserve"> that this training dataset </w:delText>
        </w:r>
        <w:r w:rsidR="006216FC">
          <w:delText xml:space="preserve">could </w:delText>
        </w:r>
        <w:r>
          <w:delText xml:space="preserve">be linked to a seemingly independent database of </w:delText>
        </w:r>
        <w:r w:rsidR="00BE7C4D">
          <w:delText>the Internet Movie Database (</w:delText>
        </w:r>
        <w:r>
          <w:delText>IMDb</w:delText>
        </w:r>
        <w:r w:rsidR="00BE7C4D">
          <w:delText>).</w:delText>
        </w:r>
        <w:r>
          <w:delText xml:space="preserve"> </w:delText>
        </w:r>
        <w:r w:rsidR="00772E8F">
          <w:delText xml:space="preserve">The linking </w:delText>
        </w:r>
        <w:r>
          <w:delText>revealed movie preferences</w:delText>
        </w:r>
        <w:r w:rsidR="00772E8F">
          <w:delText xml:space="preserve"> </w:delText>
        </w:r>
        <w:r>
          <w:delText xml:space="preserve">and identities of many Netflix users. We believe </w:delText>
        </w:r>
        <w:r w:rsidR="00772E8F">
          <w:delText xml:space="preserve">that similar scenarios </w:delText>
        </w:r>
        <w:r w:rsidR="00EE2EFE">
          <w:delText xml:space="preserve">will be a </w:delText>
        </w:r>
        <w:r w:rsidR="00772E8F">
          <w:delText xml:space="preserve">major </w:delText>
        </w:r>
        <w:r w:rsidR="00EE2EFE">
          <w:delText>route to breaches</w:delText>
        </w:r>
        <w:r w:rsidR="00772E8F">
          <w:delText xml:space="preserve"> in individual genomic privacy</w:delText>
        </w:r>
        <w:r w:rsidR="006216FC">
          <w:delText>. Therefore, these breaches</w:delText>
        </w:r>
        <w:r w:rsidR="00772E8F">
          <w:delText xml:space="preserve"> </w:delText>
        </w:r>
        <w:r w:rsidR="001A0682">
          <w:delText xml:space="preserve">must be </w:delText>
        </w:r>
        <w:r w:rsidR="00760870">
          <w:delText>examined</w:delText>
        </w:r>
        <w:r w:rsidR="001A0682">
          <w:delText xml:space="preserve"> to enable </w:delText>
        </w:r>
        <w:r w:rsidR="00772E8F">
          <w:delText>privacy-aware data sharing approaches.</w:delText>
        </w:r>
        <w:r w:rsidR="00537FAE">
          <w:delText xml:space="preserve"> </w:delText>
        </w:r>
      </w:del>
    </w:p>
    <w:p w14:paraId="209DA7B9" w14:textId="39E7EE1D" w:rsidR="004504BB" w:rsidRDefault="007A1CAF" w:rsidP="00FD71BF">
      <w:pPr>
        <w:jc w:val="both"/>
        <w:rPr>
          <w:ins w:id="89" w:author="Arif Harmanci" w:date="2018-04-26T12:00:00Z"/>
        </w:rPr>
      </w:pPr>
      <w:ins w:id="90" w:author="Arif Harmanci" w:date="2018-04-26T12:00:00Z">
        <w:r>
          <w:t>.</w:t>
        </w:r>
        <w:r w:rsidR="000D21AE">
          <w:t xml:space="preserve"> </w:t>
        </w:r>
        <w:r>
          <w:t>Large research projects will create d</w:t>
        </w:r>
        <w:r w:rsidR="00DF2819">
          <w:t xml:space="preserve">eluge of genetic data </w:t>
        </w:r>
        <w:r w:rsidR="006216FC">
          <w:t>from millions of individuals</w:t>
        </w:r>
        <w:r w:rsidR="005A44A2">
          <w:fldChar w:fldCharType="begin" w:fldLock="1"/>
        </w:r>
        <w:r w:rsidR="00D31156">
          <w:instrText>ADDIN CSL_CITATION { "citationItems" : [ { "id" : "ITEM-1", "itemData" : { "DOI" : "10.1126/science.aai7862", "PMID" : "27605537", "abstract" : "In January 2016 President Obama announced a \u201cCancer Moonshot\u201d to \u201caccelerate our understanding of cancer and its prevention, early detection, treatment, and cure\u201d ( 1 ). A Blue Ribbon Panel (BRP) of scientific experts was convened to make recommendations to the National Cancer Advisory Board (NCAB), the adviser to the National Cancer Institute (NCI), on research opportunities uniquely poised for acceleration. These recommendations were presented on 7 September 2016 ( 2 ). As cochairs of the BRP, we describe our approach, what it produced, and our expectations.", "author" : [ { "dropping-particle" : "", "family" : "Singer", "given" : "Dinah S", "non-dropping-particle" : "", "parse-names" : false, "suffix" : "" }, { "dropping-particle" : "", "family" : "Jacks", "given" : "Tyler", "non-dropping-particle" : "", "parse-names" : false, "suffix" : "" }, { "dropping-particle" : "", "family" : "Jaffee", "given" : "Elizabeth", "non-dropping-particle" : "", "parse-names" : false, "suffix" : "" } ], "container-title" : "Science (New York, N.Y.)", "id" : "ITEM-1", "issue" : "6304", "issued" : { "date-parts" : [ [ "2016" ] ] }, "page" : "1105-6", "title" : "A U.S. &amp;quot;Cancer Moonshot&amp;quot; to accelerate cancer research.", "type" : "article-journal", "volume" : "353" }, "uris" : [ "http://www.mendeley.com/documents/?uuid=87bc8218-ec41-41d8-ab07-20f966e18b0f" ] }, { "id" : "ITEM-2", "itemData" : { "author" : [ { "dropping-particle" : "", "family" : "Collins", "given" : "Francis S", "non-dropping-particle" : "", "parse-names" : false, "suffix" : "" } ], "container-title" : "New England Journal of Medicine", "id" : "ITEM-2", "issued" : { "date-parts" : [ [ "2015" ] ] }, "page" : "793-795", "title" : "A New Initiative on Precision Medicine", "type" : "article-journal", "volume" : "372" }, "uris" : [ "http://www.mendeley.com/documents/?uuid=3b24f6b5-5e8a-4997-9ff3-26d179e43e9e" ] }, { "id" : "ITEM-3", "itemData" : { "DOI" : "10.1177/1557988315574512", "ISBN" : "0010101101", "ISSN" : "1557-9883", "PMID" : "25928209", "abstract" : "This editorial discusses precision medicine. Precision medicine is considered an innovative approach to disease prevention, health promotion, and the treatment of men\u2019s health conditions. Precision medicine will integrate basic science, diagnostic testing, with the best evidence-based knowledge to individualize health education, counseling, and clinical management of complex health conditions with a primary focus on prevention. health conditions with a primary focus on prevention. This advanced approach will take into consideration the man\u2019s genetic profile and predisposition, environment, emotional and psychological state, and lifestyle choices into the preventive medicine plan of care. Precision medicine leverages advances in genomics and large data sets of health information systems to further accelerate biomedical breakthroughs. The ultimate expected outcome is an improvement in individual and population-based health outcomes. (PsycINFO Database Record (c) 2015 APA, all rights reserved)", "author" : [ { "dropping-particle" : "", "family" : "Handelsman", "given" : "Jo", "non-dropping-particle" : "", "parse-names" : false, "suffix" : "" } ], "container-title" : "The White House, Office of the Press Secretary", "id" : "ITEM-3", "issued" : { "date-parts" : [ [ "2015" ] ] }, "page" : "1-5", "title" : "The Precision Medicine Initiative", "type" : "article-journal" }, "uris" : [ "http://www.mendeley.com/documents/?uuid=f402a066-4240-441e-a800-eff36b015ebe" ] }, { "id" : "ITEM-4", "itemData" : { "abstract" : "This document sets out the protocol for the development, delivery, and operation of the 100,000 Genomes Project. It also details the patient and clinical benefits, the scientific and transformational objectives, the implementation strategy, as well as the ethical and governance frameworks required for the Project.", "author" : [ { "dropping-particle" : "", "family" : "Caulfield", "given" : "Mark", "non-dropping-particle" : "", "parse-names" : false, "suffix" : "" }, { "dropping-particle" : "", "family" : "Davies", "given" : "Jim", "non-dropping-particle" : "", "parse-names" : false, "suffix" : "" }, { "dropping-particle" : "", "family" : "Dennys", "given" : "Martin", "non-dropping-particle" : "", "parse-names" : false, "suffix" : "" }, { "dropping-particle" : "", "family" : "Elbahy", "given" : "Leila", "non-dropping-particle" : "", "parse-names" : false, "suffix" : "" }, { "dropping-particle" : "", "family" : "Fowler", "given" : "Tom", "non-dropping-particle" : "", "parse-names" : false, "suffix" : "" }, { "dropping-particle" : "", "family" : "Hill", "given" : "Sue", "non-dropping-particle" : "", "parse-names" : false, "suffix" : "" }, { "dropping-particle" : "", "family" : "Hubbard", "given" : "Tim", "non-dropping-particle" : "", "parse-names" : false, "suffix" : "" }, { "dropping-particle" : "", "family" : "Jostins", "given" : "Luke", "non-dropping-particle" : "", "parse-names" : false, "suffix" : "" }, { "dropping-particle" : "", "family" : "Maltby", "given" : "Nick", "non-dropping-particle" : "", "parse-names" : false, "suffix" : "" }, { "dropping-particle" : "", "family" : "Mahon-Pearson", "given" : "Jeanna", "non-dropping-particle" : "", "parse-names" : false, "suffix" : "" }, { "dropping-particle" : "", "family" : "McVean", "given" : "Gil", "non-dropping-particle" : "", "parse-names" : false, "suffix" : "" }, { "dropping-particle" : "", "family" : "Nevin-Ridley", "given" : "Katrina", "non-dropping-particle" : "", "parse-names" : false, "suffix" : "" }, { "dropping-particle" : "", "family" : "Parker", "given" : "Matthew", "non-dropping-particle" : "", "parse-names" : false, "suffix" : "" }, { "dropping-particle" : "", "family" : "Parry", "given" : "Vivienne", "non-dropping-particle" : "", "parse-names" : false, "suffix" : "" }, { "dropping-particle" : "", "family" : "Rendon", "given" : "Augusto", "non-dropping-particle" : "", "parse-names" : false, "suffix" : "" }, { "dropping-particle" : "", "family" : "Riley", "given" : "Laura", "non-dropping-particle" : "", "parse-names" : false, "suffix" : "" }, { "dropping-particle" : "", "family" : "Turnbull", "given" : "Clare", "non-dropping-particle" : "", "parse-names" : false, "suffix" : "" }, { "dropping-particle" : "", "family" : "Woods", "given" : "Kerrie", "non-dropping-particle" : "", "parse-names" : false, "suffix" : "" } ], "container-title" : "Genomics England", "id" : "ITEM-4", "issue" : "February", "issued" : { "date-parts" : [ [ "2015" ] ] }, "title" : "The 100,000 Genomes Project Protocol", "type" : "article-journal" }, "uris" : [ "http://www.mendeley.com/documents/?uuid=4e6d649b-8853-4f30-b54a-6e1e77de024e" ] }, { "id" : "ITEM-5", "itemData" : { "URL" : "http://www.genomicsengland.co.uk/briefing/", "abstract" : "Our programme will sequence 100,000 whole genomes by 2017. We are now working with Cancer Research UK, to sequence patients with one of three common cancers and a sample of their cancer. We are also working with the University of Cambridge, to sequence 2,000 whole genomes of patients with a rare inherited disease, along with the DNA of their immediate family members. The results are expected to be known by the end of next year. There will be more information on our work with the University of Cambridge and Cancer Research UK in the next issue of Briefing.", "author" : [ { "dropping-particle" : "", "family" : "Chisholm", "given" : "John", "non-dropping-particle" : "", "parse-names" : false, "suffix" : "" }, { "dropping-particle" : "", "family" : "Caulfield", "given" : "Mark", "non-dropping-particle" : "", "parse-names" : false, "suffix" : "" }, { "dropping-particle" : "", "family" : "Parker", "given" : "Mike", "non-dropping-particle" : "", "parse-names" : false, "suffix" : "" }, { "dropping-particle" : "", "family" : "Davies", "given" : "Jim", "non-dropping-particle" : "", "parse-names" : false, "suffix" : "" }, { "dropping-particle" : "", "family" : "Palin", "given" : "Mark", "non-dropping-particle" : "", "parse-names" : false, "suffix" : "" } ], "container-title" : "Genomics England", "id" : "ITEM-5", "issued" : { "date-parts" : [ [ "2013" ] ] }, "title" : "Briefing- Genomics England and the 100K Genome Project", "type" : "webpage" }, "uris" : [ "http://www.mendeley.com/documents/?uuid=cdeb1887-d3a0-40ae-ad59-144238c57446" ] } ], "mendeley" : { "formattedCitation" : "&lt;sup&gt;2\u20136&lt;/sup&gt;", "plainTextFormattedCitation" : "2\u20136", "previouslyFormattedCitation" : "&lt;sup&gt;2\u20136&lt;/sup&gt;" }, "properties" : {  }, "schema" : "https://github.com/citation-style-language/schema/raw/master/csl-citation.json" }</w:instrText>
        </w:r>
        <w:r w:rsidR="005A44A2">
          <w:fldChar w:fldCharType="separate"/>
        </w:r>
        <w:r w:rsidR="005A44A2" w:rsidRPr="005A44A2">
          <w:rPr>
            <w:noProof/>
            <w:vertAlign w:val="superscript"/>
          </w:rPr>
          <w:t>2–6</w:t>
        </w:r>
        <w:r w:rsidR="005A44A2">
          <w:fldChar w:fldCharType="end"/>
        </w:r>
        <w:r w:rsidR="00DF2819">
          <w:t xml:space="preserve">. </w:t>
        </w:r>
        <w:r w:rsidR="00660549">
          <w:t>T</w:t>
        </w:r>
        <w:r w:rsidR="00F04C23">
          <w:t xml:space="preserve">he </w:t>
        </w:r>
        <w:r w:rsidR="00660549">
          <w:t xml:space="preserve">leakage of </w:t>
        </w:r>
        <w:r w:rsidR="00F04C23">
          <w:t xml:space="preserve">genetic information </w:t>
        </w:r>
        <w:r w:rsidR="00F42EAF">
          <w:t xml:space="preserve">may </w:t>
        </w:r>
        <w:r w:rsidR="00F04C23">
          <w:t>create privacy concerns</w:t>
        </w:r>
        <w:r w:rsidR="006216FC">
          <w:t xml:space="preserve"> </w:t>
        </w:r>
        <w:r w:rsidR="005A44A2">
          <w:t xml:space="preserve">such as discrimination by health </w:t>
        </w:r>
        <w:r w:rsidR="00F04C23">
          <w:t>insurance</w:t>
        </w:r>
        <w:r w:rsidR="005E7B44">
          <w:t xml:space="preserve"> companies</w:t>
        </w:r>
        <w:r w:rsidR="00096935">
          <w:fldChar w:fldCharType="begin" w:fldLock="1"/>
        </w:r>
        <w:r w:rsidR="00D31156">
          <w:instrText>ADDIN CSL_CITATION { "citationItems" : [ { "id" : "ITEM-1", "itemData" : { "DOI" : "10.1016/j.tig.2017.02.002", "ISSN" : "01689525", "abstract" : "Genetic discrimination (GD) is one of the most pervasive issues associated with genetic research and its large-scale implementation. An increasing number of countries have adopted public policies to address this issue. Our research presents a worldwide comparative review and typology of these approaches. We conclude with suggestions for public policy development.", "author" : [ { "dropping-particle" : "", "family" : "Joly", "given" : "Yann", "non-dropping-particle" : "", "parse-names" : false, "suffix" : "" }, { "dropping-particle" : "", "family" : "Feze", "given" : "Ida Ngueng", "non-dropping-particle" : "", "parse-names" : false, "suffix" : "" }, { "dropping-particle" : "", "family" : "Song", "given" : "Lingqiao", "non-dropping-particle" : "", "parse-names" : false, "suffix" : "" }, { "dropping-particle" : "", "family" : "Knoppers", "given" : "Bartha M.", "non-dropping-particle" : "", "parse-names" : false, "suffix" : "" } ], "container-title" : "Trends in Genetics", "id" : "ITEM-1", "issue" : "5", "issued" : { "date-parts" : [ [ "2017" ] ] }, "page" : "299-302", "title" : "Comparative Approaches to Genetic Discrimination: Chasing Shadows?", "type" : "article-journal", "volume" : "33" }, "uris" : [ "http://www.mendeley.com/documents/?uuid=2a290175-a566-3a86-843f-6934f62ab08c" ] } ], "mendeley" : { "formattedCitation" : "&lt;sup&gt;7&lt;/sup&gt;", "plainTextFormattedCitation" : "7", "previouslyFormattedCitation" : "&lt;sup&gt;7&lt;/sup&gt;" }, "properties" : {  }, "schema" : "https://github.com/citation-style-language/schema/raw/master/csl-citation.json" }</w:instrText>
        </w:r>
        <w:r w:rsidR="00096935">
          <w:fldChar w:fldCharType="separate"/>
        </w:r>
        <w:r w:rsidR="00D31156" w:rsidRPr="00D31156">
          <w:rPr>
            <w:noProof/>
            <w:vertAlign w:val="superscript"/>
          </w:rPr>
          <w:t>7</w:t>
        </w:r>
        <w:r w:rsidR="00096935">
          <w:fldChar w:fldCharType="end"/>
        </w:r>
        <w:r w:rsidR="00F04C23">
          <w:t xml:space="preserve">. </w:t>
        </w:r>
        <w:r w:rsidR="006216FC">
          <w:t>I</w:t>
        </w:r>
        <w:r w:rsidR="006C6228">
          <w:t>nitial</w:t>
        </w:r>
        <w:r w:rsidR="00990837">
          <w:t xml:space="preserve"> studies on genomic privacy </w:t>
        </w:r>
        <w:r w:rsidR="00334027">
          <w:t xml:space="preserve">focused </w:t>
        </w:r>
        <w:r w:rsidR="00660549">
          <w:t xml:space="preserve">primarily </w:t>
        </w:r>
        <w:r w:rsidR="00334027">
          <w:t xml:space="preserve">on </w:t>
        </w:r>
        <w:r w:rsidR="00BE7C4D">
          <w:t xml:space="preserve">protecting </w:t>
        </w:r>
        <w:r w:rsidR="00334027">
          <w:t xml:space="preserve">the </w:t>
        </w:r>
        <w:r w:rsidR="00BE7C4D">
          <w:t xml:space="preserve">identities of </w:t>
        </w:r>
        <w:r w:rsidR="00334027">
          <w:t xml:space="preserve">participants in </w:t>
        </w:r>
        <w:r w:rsidR="000C4363">
          <w:t xml:space="preserve">genetic </w:t>
        </w:r>
        <w:r w:rsidR="00BE7C4D">
          <w:t>studies</w:t>
        </w:r>
        <w:r w:rsidR="00863BA3">
          <w:fldChar w:fldCharType="begin" w:fldLock="1"/>
        </w:r>
        <w:r w:rsidR="00D31156">
          <w:instrText>ADDIN CSL_CITATION { "citationItems" : [ { "id" : "ITEM-1", "itemData" : { "DOI" : "10.1371/journal.pgen.1000167", "ISBN" : "1553-7404 (Electronic)\\r1553-7390 (Linking)", "ISSN" : "15537390", "PMID" : "18769715", "abstract" : "We use high-density single nucleotide polymorphism (SNP) genotyping microarrays to demonstrate the ability to accurately and robustly determine whether individuals are in a complex genomic DNA mixture. We first develop a theoretical framework for detecting an individual's presence within a mixture, then show, through simulations, the limits associated with our method, and finally demonstrate experimentally the identification of the presence of genomic DNA of specific individuals within a series of highly complex genomic mixtures, including mixtures where an individual contributes less than 0.1% of the total genomic DNA. These findings shift the perceived utility of SNPs for identifying individual trace contributors within a forensics mixture, and suggest future research efforts into assessing the viability of previously sub-optimal DNA sources due to sample contamination. These findings also suggest that composite statistics across cohorts, such as allele frequency or genotype counts, do not mask identity within genome-wide association studies. The implications of these findings are discussed.", "author" : [ { "dropping-particle" : "", "family" : "Homer", "given" : "Nils", "non-dropping-particle" : "", "parse-names" : false, "suffix" : "" }, { "dropping-particle" : "", "family" : "Szelinger", "given" : "Szabolcs", "non-dropping-particle" : "", "parse-names" : false, "suffix" : "" }, { "dropping-particle" : "", "family" : "Redman", "given" : "Margot", "non-dropping-particle" : "", "parse-names" : false, "suffix" : "" }, { "dropping-particle" : "", "family" : "Duggan", "given" : "David", "non-dropping-particle" : "", "parse-names" : false, "suffix" : "" }, { "dropping-particle" : "", "family" : "Tembe", "given" : "Waibhav", "non-dropping-particle" : "", "parse-names" : false, "suffix" : "" }, { "dropping-particle" : "", "family" : "Muehling", "given" : "Jill", "non-dropping-particle" : "", "parse-names" : false, "suffix" : "" }, { "dropping-particle" : "V.", "family" : "Pearson", "given" : "John", "non-dropping-particle" : "", "parse-names" : false, "suffix" : "" }, { "dropping-particle" : "", "family" : "Stephan", "given" : "Dietrich A.", "non-dropping-particle" : "", "parse-names" : false, "suffix" : "" }, { "dropping-particle" : "", "family" : "Nelson", "given" : "Stanley F.", "non-dropping-particle" : "", "parse-names" : false, "suffix" : "" }, { "dropping-particle" : "", "family" : "Craig", "given" : "David W.", "non-dropping-particle" : "", "parse-names" : false, "suffix" : "" } ], "container-title" : "PLoS Genetics", "id" : "ITEM-1", "issued" : { "date-parts" : [ [ "2008" ] ] }, "title" : "Resolving individuals contributing trace amounts of DNA to highly complex mixtures using high-density SNP genotyping microarrays", "type" : "article-journal", "volume" : "4" }, "uris" : [ "http://www.mendeley.com/documents/?uuid=e608ee29-c0f4-40dd-8123-af3a6d2bdef7" ] }, { "id" : "ITEM-2", "itemData" : { "DOI" : "10.1016/j.ajhg.2012.02.008", "ISBN" : "1537-6605 (Electronic)\\n0002-9297 (Linking)", "ISSN" : "00029297", "PMID" : "22463877", "abstract" : "Recent advances in genome-scale, system-level measurements of quantitative phenotypes (transcriptome, metabolome, and proteome) promise to yield unprecedented biological insights. In this environment, broad dissemination of results from genome-wide association studies (GWASs) or deep-sequencing efforts is highly desirable. However, summary results from case-control studies (allele frequencies) have been withdrawn from public access because it has been shown that they can be used for inferring participation in a study if the individual's genotype is available. A natural question that follows is how much private information is contained in summary results from quantitative trait GWAS such as regression coefficients or p values. We show that regression coefficients for many SNPs can reveal the person's participation and for participants his or her phenotype with high accuracy. Our power calculations show that regression coefficients contain as much information on individuals as allele frequencies do, if the person's phenotype is rather extreme or if multiple phenotypes are available as has been increasingly facilitated by the use of multiple-omics data sets. These findings emphasize the need to devise a mechanism that allows data sharing that will facilitate scientific progress without sacrificing privacy protection. ?? 2012 The American Society of Human Genetics.", "author" : [ { "dropping-particle" : "", "family" : "Im", "given" : "Hae Kyung", "non-dropping-particle" : "", "parse-names" : false, "suffix" : "" }, { "dropping-particle" : "", "family" : "Gamazon", "given" : "Eric R.", "non-dropping-particle" : "", "parse-names" : false, "suffix" : "" }, { "dropping-particle" : "", "family" : "Nicolae", "given" : "Dan L.", "non-dropping-particle" : "", "parse-names" : false, "suffix" : "" }, { "dropping-particle" : "", "family" : "Cox", "given" : "Nancy J.", "non-dropping-particle" : "", "parse-names" : false, "suffix" : "" } ], "container-title" : "American Journal of Human Genetics", "id" : "ITEM-2", "issue" : "4", "issued" : { "date-parts" : [ [ "2012" ] ] }, "page" : "591-598", "title" : "On sharing quantitative trait GWAS results in an era of multiple-omics data and the limits of genomic privacy", "type" : "article-journal", "volume" : "90" }, "uris" : [ "http://www.mendeley.com/documents/?uuid=67509751-15e2-42f3-8fbc-f008cabc5b2d" ] } ], "mendeley" : { "formattedCitation" : "&lt;sup&gt;8,9&lt;/sup&gt;", "plainTextFormattedCitation" : "8,9", "previouslyFormattedCitation" : "&lt;sup&gt;8,9&lt;/sup&gt;" }, "properties" : {  }, "schema" : "https://github.com/citation-style-language/schema/raw/master/csl-citation.json" }</w:instrText>
        </w:r>
        <w:r w:rsidR="00863BA3">
          <w:fldChar w:fldCharType="separate"/>
        </w:r>
        <w:r w:rsidR="00D31156" w:rsidRPr="00D31156">
          <w:rPr>
            <w:noProof/>
            <w:vertAlign w:val="superscript"/>
          </w:rPr>
          <w:t>8,9</w:t>
        </w:r>
        <w:r w:rsidR="00863BA3">
          <w:fldChar w:fldCharType="end"/>
        </w:r>
        <w:r w:rsidR="00334027">
          <w:t>.</w:t>
        </w:r>
        <w:r w:rsidR="000C4363">
          <w:t xml:space="preserve"> </w:t>
        </w:r>
        <w:r w:rsidR="00BE7C4D">
          <w:t xml:space="preserve">These focused on </w:t>
        </w:r>
        <w:r>
          <w:t xml:space="preserve">how </w:t>
        </w:r>
        <w:r w:rsidR="00BE7C4D">
          <w:t>an individual’s genetic information can be used to reliably pred</w:t>
        </w:r>
        <w:r w:rsidR="000477CC">
          <w:t xml:space="preserve">ict </w:t>
        </w:r>
        <w:r w:rsidR="008C5747">
          <w:lastRenderedPageBreak/>
          <w:t>whether</w:t>
        </w:r>
        <w:r w:rsidR="009334C7">
          <w:t xml:space="preserve"> </w:t>
        </w:r>
        <w:r w:rsidR="000477CC">
          <w:t>they participated in</w:t>
        </w:r>
        <w:r w:rsidR="00BE7C4D">
          <w:t xml:space="preserve"> a </w:t>
        </w:r>
        <w:r w:rsidR="008C5747">
          <w:t xml:space="preserve">particular </w:t>
        </w:r>
        <w:r w:rsidR="00BE7C4D">
          <w:t xml:space="preserve">genetic study. </w:t>
        </w:r>
        <w:r w:rsidR="000C4363">
          <w:t>In this arena, differential privacy</w:t>
        </w:r>
        <w:r w:rsidR="000C4363">
          <w:fldChar w:fldCharType="begin" w:fldLock="1"/>
        </w:r>
        <w:r w:rsidR="00D31156">
          <w:instrText>ADDIN CSL_CITATION { "citationItems" : [ { "id" : "ITEM-1", "itemData" : { "DOI" : "10.1007/11787006_1", "ISBN" : "3-540-35907-9", "ISSN" : "0302-9743", "abstract" : "In 1977 Dalenius articulated a desideratum for statistical databases: nothing about an individual should be learnable from the database that cannot be learned without access to the database.We give a general impossibility result showing that a formalization of Dalenius\u2019 goal along the lines of semantic security cannot be achieved. Contrary to intuition, a variant of the result threatens the privacy even of someone not in the database. This state of affairs suggests a new measure, dif- ferential privacy, which, intuitively, captures the increased risk to one\u2019s privacy incurred by participating in a database. The techniques devel- oped in a sequence of papers [8, 13, 3], culminating in those described in [12], can achieve any desired level of privacy under this measure. In many cases, extremely accurate information about the database can be provided while simultaneously ensuring very high levels of privacy.", "author" : [ { "dropping-particle" : "", "family" : "Dwork", "given" : "Cynthia", "non-dropping-particle" : "", "parse-names" : false, "suffix" : "" } ], "container-title" : "International Colloquium on Automata, Languages and Programming", "id" : "ITEM-1", "issued" : { "date-parts" : [ [ "2006" ] ] }, "page" : "1-12", "title" : "Differential privacy", "type" : "article-journal", "volume" : "4052" }, "uris" : [ "http://www.mendeley.com/documents/?uuid=1758ae44-94d1-4e0a-9c84-2512de321c65" ] } ], "mendeley" : { "formattedCitation" : "&lt;sup&gt;10&lt;/sup&gt;", "plainTextFormattedCitation" : "10", "previouslyFormattedCitation" : "&lt;sup&gt;10&lt;/sup&gt;" }, "properties" : {  }, "schema" : "https://github.com/citation-style-language/schema/raw/master/csl-citation.json" }</w:instrText>
        </w:r>
        <w:r w:rsidR="000C4363">
          <w:fldChar w:fldCharType="separate"/>
        </w:r>
        <w:r w:rsidR="00D31156" w:rsidRPr="00D31156">
          <w:rPr>
            <w:noProof/>
            <w:vertAlign w:val="superscript"/>
          </w:rPr>
          <w:t>10</w:t>
        </w:r>
        <w:r w:rsidR="000C4363">
          <w:fldChar w:fldCharType="end"/>
        </w:r>
        <w:r w:rsidR="00BE7C4D">
          <w:t xml:space="preserve"> has been proposed as a theoretically</w:t>
        </w:r>
        <w:r w:rsidR="000C4363">
          <w:t xml:space="preserve"> optimal formalism </w:t>
        </w:r>
        <w:r w:rsidR="00E930F9">
          <w:t>such that the probability that</w:t>
        </w:r>
        <w:r w:rsidR="008C5747">
          <w:t xml:space="preserve"> </w:t>
        </w:r>
        <w:r w:rsidR="00E930F9">
          <w:t>any individual’s participation can be identified can be made arbitrarily small</w:t>
        </w:r>
        <w:r w:rsidR="000C4363">
          <w:t xml:space="preserve">. In addition, cryptographic approaches have proven useful </w:t>
        </w:r>
        <w:r w:rsidR="00863BA3">
          <w:t>for</w:t>
        </w:r>
        <w:r w:rsidR="00394661">
          <w:t xml:space="preserve"> </w:t>
        </w:r>
        <w:r w:rsidR="000C4363">
          <w:t>privacy-aware analys</w:t>
        </w:r>
        <w:r w:rsidR="006216FC">
          <w:t>e</w:t>
        </w:r>
        <w:r w:rsidR="000C4363">
          <w:t>s of genomic datasets</w:t>
        </w:r>
        <w:r w:rsidR="006216FC">
          <w:t>,</w:t>
        </w:r>
        <w:r w:rsidR="000C4363">
          <w:t xml:space="preserve"> albeit with high requirements </w:t>
        </w:r>
        <w:r w:rsidR="004504BB">
          <w:t>of</w:t>
        </w:r>
        <w:r w:rsidR="000C4363">
          <w:t xml:space="preserve"> computational resources</w:t>
        </w:r>
        <w:r w:rsidR="00D31156">
          <w:fldChar w:fldCharType="begin" w:fldLock="1"/>
        </w:r>
        <w:r w:rsidR="00E70CD1">
          <w:instrText>ADDIN CSL_CITATION { "citationItems" : [ { "id" : "ITEM-1", "itemData" : { "DOI" : "10.1109/FOCS.2011.98", "ISBN" : "978-0-7695-4571-4", "abstract" : "A fully homomorphic encryption scheme en- ables computation of arbitrary functions on encrypted data. Fully homomorphic encryption has long been regarded as cryptography\u2019s prized \u201choly grail\u201d \u2013 extremely useful yet rather elusive. Starting with the groundbreaking work of Gentry in 2009, the last three years have witnessed numer- ous constructions of fully homomorphic encryption involving novel mathematical techniques, and a number of exciting applications. We will take the reader through a journey of these developments and provide a glimpse of the exciting research directions that lie ahead. 1.", "author" : [ { "dropping-particle" : "", "family" : "Vaikuntanathan", "given" : "Vinod", "non-dropping-particle" : "", "parse-names" : false, "suffix" : "" } ], "container-title" : "2011 IEEE 52nd Annual Symposium on Foundations of Computer Science", "id" : "ITEM-1", "issued" : { "date-parts" : [ [ "2011" ] ] }, "page" : "5-16", "title" : "Computing Blindfolded: New Developments in Fully Homomorphic Encryption", "type" : "article-journal" }, "uris" : [ "http://www.mendeley.com/documents/?uuid=6cd6f861-1771-441b-864a-8fb27fd1979b" ] }, { "id" : "ITEM-2", "itemData" : { "DOI" : "10.1109/ICDMW.2011.140", "ISBN" : "9780769544090", "ISSN" : "15504786", "abstract" : "Traditional statistical methods for the confidentiality protection for statistical databases do not scale well to deal with GWAS (genome-wide association studies) databases and external information on them. The more recent concept of differential privacy, introduced by the cryptographic community, is an approach which provides a rigorous definition of privacy with meaningful privacy guarantees in the presence of arbitrary external information. Building on such notions, we propose new methods to release aggregate GWAS data without compromising an individual's privacy. We present methods for releasing differentially private minor allele frequencies, chi-square statistics and p-values. We compare these approaches on simulated data and on a GWAS study of canine hair length involving 685 dogs. We also propose a privacy-preserving method for finding genome-wide associations based on a differentially private approach to penalized logistic regression.", "author" : [ { "dropping-particle" : "", "family" : "Fienberg", "given" : "Stephen E.", "non-dropping-particle" : "", "parse-names" : false, "suffix" : "" }, { "dropping-particle" : "", "family" : "Slavkovi\u0107", "given" : "Aleksandra", "non-dropping-particle" : "", "parse-names" : false, "suffix" : "" }, { "dropping-particle" : "", "family" : "Uhler", "given" : "Carline", "non-dropping-particle" : "", "parse-names" : false, "suffix" : "" } ], "container-title" : "Proceedings - IEEE International Conference on Data Mining, ICDM", "id" : "ITEM-2", "issued" : { "date-parts" : [ [ "2011" ] ] }, "page" : "628-635", "title" : "Privacy preserving GWAS data sharing", "type" : "paper-conference" }, "uris" : [ "http://www.mendeley.com/documents/?uuid=ea2b1e2f-dd4b-4cb0-bc86-c5712a54b698" ] }, { "id" : "ITEM-3", "itemData" : { "DOI" : "10.1186/gb-2011-12-8-125", "ISBN" : "1465-6914 (Electronic)\\r1465-6906 (Linking)", "ISSN" : "1465-6906", "PMID" : "21867570", "abstract" : "Advances in sequencing technology have led to a sharp decrease in the cost of 'data generation'. But is this sufficient to ensure cost-effective and efficient 'knowledge generation'?", "author" : [ { "dropping-particle" : "", "family" : "Sboner", "given" : "Andrea", "non-dropping-particle" : "", "parse-names" : false, "suffix" : "" }, { "dropping-particle" : "", "family" : "Mu", "given" : "Xinmeng", "non-dropping-particle" : "", "parse-names" : false, "suffix" : "" }, { "dropping-particle" : "", "family" : "Greenbaum", "given" : "Dov", "non-dropping-particle" : "", "parse-names" : false, "suffix" : "" }, { "dropping-particle" : "", "family" : "Auerbach", "given" : "Raymond K", "non-dropping-particle" : "", "parse-names" : false, "suffix" : "" }, { "dropping-particle" : "", "family" : "Gerstein", "given" : "Mark B", "non-dropping-particle" : "", "parse-names" : false, "suffix" : "" } ], "container-title" : "Genome Biology", "id" : "ITEM-3", "issue" : "8", "issued" : { "date-parts" : [ [ "2011" ] ] }, "page" : "125", "title" : "The real cost of sequencing: higher than you think!", "type" : "article", "volume" : "12" }, "uris" : [ "http://www.mendeley.com/documents/?uuid=0dcd5b95-ce18-40b3-a466-54e2b0453cc2" ] } ], "mendeley" : { "formattedCitation" : "&lt;sup&gt;11\u201313&lt;/sup&gt;", "plainTextFormattedCitation" : "11\u201313", "previouslyFormattedCitation" : "&lt;sup&gt;11\u201313&lt;/sup&gt;" }, "properties" : {  }, "schema" : "https://github.com/citation-style-language/schema/raw/master/csl-citation.json" }</w:instrText>
        </w:r>
        <w:r w:rsidR="00D31156">
          <w:fldChar w:fldCharType="separate"/>
        </w:r>
        <w:r w:rsidR="00D31156" w:rsidRPr="00D31156">
          <w:rPr>
            <w:noProof/>
            <w:vertAlign w:val="superscript"/>
          </w:rPr>
          <w:t>11–13</w:t>
        </w:r>
        <w:r w:rsidR="00D31156">
          <w:fldChar w:fldCharType="end"/>
        </w:r>
        <w:r w:rsidR="00863BA3">
          <w:t xml:space="preserve">. </w:t>
        </w:r>
      </w:ins>
    </w:p>
    <w:p w14:paraId="5B381549" w14:textId="68457E21" w:rsidR="00F61E2E" w:rsidRDefault="00863BA3" w:rsidP="00FD71BF">
      <w:pPr>
        <w:jc w:val="both"/>
        <w:rPr>
          <w:ins w:id="91" w:author="Arif Harmanci" w:date="2018-04-26T12:00:00Z"/>
        </w:rPr>
      </w:pPr>
      <w:ins w:id="92" w:author="Arif Harmanci" w:date="2018-04-26T12:00:00Z">
        <w:r>
          <w:t xml:space="preserve">The </w:t>
        </w:r>
        <w:r w:rsidR="00732EEA">
          <w:t>declining</w:t>
        </w:r>
        <w:r>
          <w:t xml:space="preserve"> </w:t>
        </w:r>
        <w:r w:rsidR="004504BB">
          <w:t xml:space="preserve">cost of DNA sequencing has </w:t>
        </w:r>
        <w:r w:rsidR="00732EEA">
          <w:t xml:space="preserve">led to </w:t>
        </w:r>
        <w:r w:rsidR="004504BB">
          <w:t xml:space="preserve">increase </w:t>
        </w:r>
        <w:r w:rsidR="00732EEA">
          <w:t xml:space="preserve">in </w:t>
        </w:r>
        <w:r w:rsidR="008E1D33">
          <w:t xml:space="preserve">the </w:t>
        </w:r>
        <w:r w:rsidR="00302D90">
          <w:t xml:space="preserve">number </w:t>
        </w:r>
        <w:r w:rsidR="00732EEA">
          <w:t xml:space="preserve">of </w:t>
        </w:r>
        <w:r>
          <w:t xml:space="preserve">available </w:t>
        </w:r>
        <w:r w:rsidR="004504BB">
          <w:t>genomic data</w:t>
        </w:r>
        <w:r w:rsidR="00732EEA">
          <w:t>sets</w:t>
        </w:r>
        <w:r w:rsidR="006216FC">
          <w:t xml:space="preserve">. </w:t>
        </w:r>
        <w:r w:rsidR="00302D90">
          <w:t>This increase will render</w:t>
        </w:r>
        <w:r w:rsidR="000D6CC0">
          <w:t xml:space="preserve"> linking </w:t>
        </w:r>
        <w:r w:rsidR="00660549">
          <w:t>attacks</w:t>
        </w:r>
        <w:r w:rsidR="000D6CC0">
          <w:fldChar w:fldCharType="begin" w:fldLock="1"/>
        </w:r>
        <w:r w:rsidR="000D6CC0">
          <w: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"id" : "ITEM-2",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"ITEM-2", "issue" : "3", "issued" : { "date-parts" : [ [ "2016" ] ] }, "page" : "251-256", "title" : "Quantification of private information leakage from phenotype-genotype data: linking attacks.", "type" : "article-journal", "volume" : "13" }, "uris" : [ "http://www.mendeley.com/documents/?uuid=5c4811b0-b126-4432-b3f6-744f516d3103" ] }, { "id" : "ITEM-3", "itemData" : { "DOI" : "10.1126/science.1229566", "ISBN" : "10.1126/science.1229566", "ISSN" : "1095-9203", "PMID" : "23329047", "abstract" : "Sharing sequencing data sets without identifiers has become a common practice in genomics. Here, we report that surnames can be recovered from personal genomes by profiling short tandem repeats on the Y chromosome (Y-STRs) and querying recreational genetic genealogy databases. We show that a combination of a surname with other types of metadata, such as age and state, can be used to triangulate the identity of the target. A key feature of this technique is that it entirely relies on free, publicly accessible Internet resources. We quantitatively analyze the probability of identification for U.S. males. We further demonstrate the feasibility of this technique by tracing back with high probability the identities of multiple participants in public sequencing projects.", "author" : [ { "dropping-particle" : "", "family" : "Gymrek", "given" : "Melissa", "non-dropping-particle" : "", "parse-names" : false, "suffix" : "" }, { "dropping-particle" : "", "family" : "McGuire", "given" : "Amy L", "non-dropping-particle" : "", "parse-names" : false, "suffix" : "" }, { "dropping-particle" : "", "family" : "Golan", "given" : "David", "non-dropping-particle" : "", "parse-names" : false, "suffix" : "" }, { "dropping-particle" : "", "family" : "Halperin", "given" : "Eran", "non-dropping-particle" : "", "parse-names" : false, "suffix" : "" }, { "dropping-particle" : "", "family" : "Erlich", "given" : "Yaniv", "non-dropping-particle" : "", "parse-names" : false, "suffix" : "" } ], "container-title" : "Science (New York, N.Y.)", "id" : "ITEM-3", "issued" : { "date-parts" : [ [ "2013" ] ] }, "page" : "321-4", "title" : "Identifying personal genomes by surname inference.", "type" : "article-journal", "volume" : "339" }, "uris" : [ "http://www.mendeley.com/documents/?uuid=df582dc3-efb8-4cb1-8288-8c5a873bd7f6" ] } ], "mendeley" : { "formattedCitation" : "&lt;sup&gt;14\u201316&lt;/sup&gt;", "plainTextFormattedCitation" : "14\u201316", "previouslyFormattedCitation" : "&lt;sup&gt;14\u201316&lt;/sup&gt;" }, "properties" : {  }, "schema" : "https://github.com/citation-style-language/schema/raw/master/csl-citation.json" }</w:instrText>
        </w:r>
        <w:r w:rsidR="000D6CC0">
          <w:fldChar w:fldCharType="separate"/>
        </w:r>
        <w:r w:rsidR="000D6CC0" w:rsidRPr="00D31156">
          <w:rPr>
            <w:noProof/>
            <w:vertAlign w:val="superscript"/>
          </w:rPr>
          <w:t>14–16</w:t>
        </w:r>
        <w:r w:rsidR="000D6CC0">
          <w:fldChar w:fldCharType="end"/>
        </w:r>
        <w:r w:rsidR="00660549">
          <w:t xml:space="preserve"> more practical where an adversary can use statistical methods to link multiple datasets to reveal sensitive information</w:t>
        </w:r>
        <w:r>
          <w:t xml:space="preserve">. </w:t>
        </w:r>
        <w:r w:rsidR="006216FC">
          <w:t>Briefly</w:t>
        </w:r>
        <w:r w:rsidR="00280872">
          <w:t xml:space="preserve">, linking attacks are based on cross-referencing of two or more datasets that are released independently. </w:t>
        </w:r>
        <w:r w:rsidR="000074CA">
          <w:t xml:space="preserve">Some of the datasets contain personal identifying information </w:t>
        </w:r>
        <w:r w:rsidR="006216FC">
          <w:t>(</w:t>
        </w:r>
        <w:r w:rsidR="000074CA">
          <w:t>e.g.</w:t>
        </w:r>
        <w:r w:rsidR="006216FC">
          <w:t>,</w:t>
        </w:r>
        <w:r w:rsidR="000074CA">
          <w:t xml:space="preserve"> names or addresses</w:t>
        </w:r>
        <w:r w:rsidR="006216FC">
          <w:t>),</w:t>
        </w:r>
        <w:r w:rsidR="000074CA">
          <w:t xml:space="preserve"> while others contain sensitive information </w:t>
        </w:r>
        <w:r w:rsidR="006216FC">
          <w:t>(</w:t>
        </w:r>
        <w:r w:rsidR="000074CA">
          <w:t>e.g.</w:t>
        </w:r>
        <w:r w:rsidR="006216FC">
          <w:t>,</w:t>
        </w:r>
        <w:r w:rsidR="000074CA">
          <w:t xml:space="preserve"> health information</w:t>
        </w:r>
        <w:r w:rsidR="006216FC">
          <w:t>)</w:t>
        </w:r>
        <w:r w:rsidR="000074CA">
          <w:t xml:space="preserve">. </w:t>
        </w:r>
        <w:r w:rsidR="00280872">
          <w:t xml:space="preserve">The immediate consequence of cross-referencing is that sensitive information </w:t>
        </w:r>
        <w:r w:rsidR="006216FC">
          <w:t xml:space="preserve">from </w:t>
        </w:r>
        <w:r w:rsidR="00280872">
          <w:t xml:space="preserve">one </w:t>
        </w:r>
        <w:r w:rsidR="00BE7C4D">
          <w:t xml:space="preserve">dataset </w:t>
        </w:r>
        <w:r w:rsidR="006216FC">
          <w:t xml:space="preserve">becomes </w:t>
        </w:r>
        <w:r w:rsidR="00280872">
          <w:t xml:space="preserve">linked to </w:t>
        </w:r>
        <w:r w:rsidR="00BE7C4D">
          <w:t xml:space="preserve">the identifying information </w:t>
        </w:r>
        <w:r w:rsidR="008350E5">
          <w:t>in another and this</w:t>
        </w:r>
        <w:r w:rsidR="008C5747">
          <w:t xml:space="preserve">, in turn, </w:t>
        </w:r>
        <w:r w:rsidR="00BE7C4D">
          <w:t xml:space="preserve">breaches </w:t>
        </w:r>
        <w:r w:rsidR="006216FC">
          <w:t xml:space="preserve">the </w:t>
        </w:r>
        <w:r w:rsidR="00BE7C4D">
          <w:t xml:space="preserve">privacy. </w:t>
        </w:r>
        <w:r w:rsidR="004A7BE0">
          <w:t>T</w:t>
        </w:r>
        <w:r w:rsidR="00A3159F">
          <w:t xml:space="preserve">he </w:t>
        </w:r>
        <w:r w:rsidR="004A7BE0">
          <w:t>risks behind linking attacks have risen recently because</w:t>
        </w:r>
        <w:r w:rsidR="000074CA">
          <w:t xml:space="preserve"> </w:t>
        </w:r>
        <w:r w:rsidR="008C5747">
          <w:t xml:space="preserve">large volumes of personal </w:t>
        </w:r>
        <w:r w:rsidR="004A7BE0">
          <w:t>data</w:t>
        </w:r>
        <w:r w:rsidR="007E6C90">
          <w:t xml:space="preserve"> are </w:t>
        </w:r>
        <w:r w:rsidR="000074CA">
          <w:t>independently released and maint</w:t>
        </w:r>
        <w:r w:rsidR="007E6C90">
          <w:t xml:space="preserve">ained. </w:t>
        </w:r>
        <w:r w:rsidR="008350E5">
          <w:t>Consequently</w:t>
        </w:r>
        <w:r w:rsidR="006216FC">
          <w:t>,</w:t>
        </w:r>
        <w:r w:rsidR="006F246E">
          <w:t xml:space="preserve"> risk assessment</w:t>
        </w:r>
        <w:r w:rsidR="00F61E2E">
          <w:t xml:space="preserve"> is </w:t>
        </w:r>
        <w:r w:rsidR="006F246E">
          <w:t>complicated</w:t>
        </w:r>
        <w:r w:rsidR="00F61E2E">
          <w:t xml:space="preserve"> because </w:t>
        </w:r>
        <w:r w:rsidR="008C5747">
          <w:t xml:space="preserve">a </w:t>
        </w:r>
        <w:r w:rsidR="00F61E2E">
          <w:t>dataset that is currently deemed safe to release may become a target for linking attacks when another dataset is released in the future</w:t>
        </w:r>
        <w:r w:rsidR="00743CF4">
          <w:t>.</w:t>
        </w:r>
        <w:r w:rsidR="0007538B">
          <w:t xml:space="preserve"> A well-known example of a linking attack is the Netflix Prize Competition</w:t>
        </w:r>
        <w:r w:rsidR="0007538B">
          <w:fldChar w:fldCharType="begin" w:fldLock="1"/>
        </w:r>
        <w:r w:rsidR="0007538B">
          <w:instrText>ADDIN CSL_CITATION { "citationItems" : [ { "id" : "ITEM-1", "itemData" : { "DOI" : "10.1109/SP.2008.33", "ISBN" : "9780769531687", "ISSN" : "10816011", "abstract" : "We present a new class of statistical de- anonymization attacks against high-dimensional micro-data, such as individual preferences, recommendations, transaction records and so on. Our techniques are robust to perturbation in the data and tolerate some mistakes in the adversary's background knowledge. We apply our de-anonymization methodology to the Netflix Prize dataset, which contains anonymous movie ratings of 500,000 subscribers of Netflix, the world's largest online movie rental service. We demonstrate that an adversary who knows only a little bit about an individual subscriber can easily identify this subscriber's record in the dataset. Using the Internet Movie Database as the source of background knowledge, we successfully identified the Netflix records of known users, uncovering their apparent political preferences and other potentially sensitive information.", "author" : [ { "dropping-particle" : "", "family" : "Narayanan", "given" : "Arvind", "non-dropping-particle" : "", "parse-names" : false, "suffix" : "" }, { "dropping-particle" : "", "family" : "Shmatikov", "given" : "Vitaly", "non-dropping-particle" : "", "parse-names" : false, "suffix" : "" } ], "container-title" : "Proceedings - IEEE Symposium on Security and Privacy", "id" : "ITEM-1", "issued" : { "date-parts" : [ [ "2008" ] ] }, "page" : "111-125", "title" : "Robust de-anonymization of large sparse datasets", "type" : "paper-conference" }, "uris" : [ "http://www.mendeley.com/documents/?uuid=d12f902e-2327-41e8-a797-0e35721c8980" ] } ], "mendeley" : { "formattedCitation" : "&lt;sup&gt;14&lt;/sup&gt;", "plainTextFormattedCitation" : "14", "previouslyFormattedCitation" : "&lt;sup&gt;14&lt;/sup&gt;" }, "properties" : {  }, "schema" : "https://github.com/citation-style-language/schema/raw/master/csl-citation.json" }</w:instrText>
        </w:r>
        <w:r w:rsidR="0007538B">
          <w:fldChar w:fldCharType="separate"/>
        </w:r>
        <w:r w:rsidR="0007538B" w:rsidRPr="00D31156">
          <w:rPr>
            <w:noProof/>
            <w:vertAlign w:val="superscript"/>
          </w:rPr>
          <w:t>14</w:t>
        </w:r>
        <w:r w:rsidR="0007538B">
          <w:fldChar w:fldCharType="end"/>
        </w:r>
        <w:r w:rsidR="0007538B">
          <w:t xml:space="preserve"> (Supplementary Fig. 1a,b)</w:t>
        </w:r>
        <w:r w:rsidR="008350E5">
          <w:t xml:space="preserve"> where many participants were affected by a linking attack</w:t>
        </w:r>
        <w:r w:rsidR="0007538B">
          <w:t xml:space="preserve">. </w:t>
        </w:r>
        <w:r w:rsidR="007D5999">
          <w:t xml:space="preserve">Similar </w:t>
        </w:r>
        <w:r w:rsidR="00F8044D">
          <w:t xml:space="preserve">attacks </w:t>
        </w:r>
        <w:r w:rsidR="0007538B">
          <w:t>will be major route</w:t>
        </w:r>
        <w:r w:rsidR="00F8044D">
          <w:t>s</w:t>
        </w:r>
        <w:r w:rsidR="0007538B">
          <w:t xml:space="preserve"> to genomic privacy</w:t>
        </w:r>
        <w:r w:rsidR="00F8044D">
          <w:t xml:space="preserve"> breaches</w:t>
        </w:r>
        <w:r w:rsidR="0007538B">
          <w:t>.</w:t>
        </w:r>
      </w:ins>
    </w:p>
    <w:p w14:paraId="4FD1EE03" w14:textId="3C31500C" w:rsidR="000D4BAE" w:rsidRDefault="00230229" w:rsidP="00332310">
      <w:pPr>
        <w:jc w:val="both"/>
        <w:rPr>
          <w:highlight w:val="yellow"/>
        </w:rPr>
      </w:pPr>
      <w:r w:rsidRPr="00C57119">
        <w:rPr>
          <w:rFonts w:ascii="Calibri" w:eastAsia="Calibri" w:hAnsi="Calibri" w:cs="Calibri"/>
          <w:color w:val="000000"/>
          <w:highlight w:val="yellow"/>
        </w:rPr>
        <w:t xml:space="preserve">In this study, we </w:t>
      </w:r>
      <w:del w:id="93" w:author="Arif Harmanci" w:date="2018-04-26T12:00:00Z">
        <w:r w:rsidRPr="00C57119">
          <w:rPr>
            <w:rFonts w:ascii="Calibri" w:eastAsia="Calibri" w:hAnsi="Calibri" w:cs="Calibri"/>
            <w:color w:val="000000"/>
            <w:highlight w:val="yellow"/>
          </w:rPr>
          <w:delText>analyze</w:delText>
        </w:r>
        <w:r w:rsidR="006216FC">
          <w:rPr>
            <w:rFonts w:ascii="Calibri" w:eastAsia="Calibri" w:hAnsi="Calibri" w:cs="Calibri"/>
            <w:color w:val="000000"/>
            <w:highlight w:val="yellow"/>
          </w:rPr>
          <w:delText>d</w:delText>
        </w:r>
      </w:del>
      <w:ins w:id="94" w:author="Arif Harmanci" w:date="2018-04-26T12:00:00Z">
        <w:r w:rsidRPr="00C57119">
          <w:rPr>
            <w:rFonts w:ascii="Calibri" w:eastAsia="Calibri" w:hAnsi="Calibri" w:cs="Calibri"/>
            <w:color w:val="000000"/>
            <w:highlight w:val="yellow"/>
          </w:rPr>
          <w:t>analyze</w:t>
        </w:r>
      </w:ins>
      <w:r w:rsidRPr="00C57119">
        <w:rPr>
          <w:rFonts w:ascii="Calibri" w:eastAsia="Calibri" w:hAnsi="Calibri" w:cs="Calibri"/>
          <w:color w:val="000000"/>
          <w:highlight w:val="yellow"/>
        </w:rPr>
        <w:t xml:space="preserve"> the leakage of sensitive information from functional genomics data</w:t>
      </w:r>
      <w:r w:rsidR="00B0021F" w:rsidRPr="00C57119">
        <w:rPr>
          <w:rFonts w:ascii="Calibri" w:eastAsia="Calibri" w:hAnsi="Calibri" w:cs="Calibri"/>
          <w:color w:val="000000"/>
          <w:highlight w:val="yellow"/>
        </w:rPr>
        <w:t xml:space="preserve"> </w:t>
      </w:r>
      <w:del w:id="95" w:author="Arif Harmanci" w:date="2018-04-26T12:00:00Z">
        <w:r w:rsidR="00B0021F" w:rsidRPr="00C57119">
          <w:rPr>
            <w:rFonts w:ascii="Calibri" w:eastAsia="Calibri" w:hAnsi="Calibri" w:cs="Calibri"/>
            <w:color w:val="000000"/>
            <w:highlight w:val="yellow"/>
          </w:rPr>
          <w:delText>and how an adversary</w:delText>
        </w:r>
        <w:r w:rsidR="00760870">
          <w:rPr>
            <w:rFonts w:ascii="Calibri" w:eastAsia="Calibri" w:hAnsi="Calibri" w:cs="Calibri"/>
            <w:color w:val="000000"/>
            <w:highlight w:val="yellow"/>
          </w:rPr>
          <w:delText xml:space="preserve"> could use it</w:delText>
        </w:r>
        <w:r w:rsidR="00B0021F" w:rsidRPr="00C57119">
          <w:rPr>
            <w:rFonts w:ascii="Calibri" w:eastAsia="Calibri" w:hAnsi="Calibri" w:cs="Calibri"/>
            <w:color w:val="000000"/>
            <w:highlight w:val="yellow"/>
          </w:rPr>
          <w:delText xml:space="preserve"> </w:delText>
        </w:r>
      </w:del>
      <w:r w:rsidR="00B0021F" w:rsidRPr="00C57119">
        <w:rPr>
          <w:rFonts w:ascii="Calibri" w:eastAsia="Calibri" w:hAnsi="Calibri" w:cs="Calibri"/>
          <w:color w:val="000000"/>
          <w:highlight w:val="yellow"/>
        </w:rPr>
        <w:t>in linking attacks</w:t>
      </w:r>
      <w:r w:rsidR="00760870">
        <w:rPr>
          <w:rFonts w:ascii="Calibri" w:eastAsia="Calibri" w:hAnsi="Calibri" w:cs="Calibri"/>
          <w:color w:val="000000"/>
          <w:highlight w:val="yellow"/>
        </w:rPr>
        <w:t>. F</w:t>
      </w:r>
      <w:r w:rsidRPr="00C57119">
        <w:rPr>
          <w:rFonts w:ascii="Calibri" w:eastAsia="Calibri" w:hAnsi="Calibri" w:cs="Calibri"/>
          <w:color w:val="000000"/>
          <w:highlight w:val="yellow"/>
        </w:rPr>
        <w:t xml:space="preserve">unctional genomics data, such as </w:t>
      </w:r>
      <w:r w:rsidR="00760870">
        <w:rPr>
          <w:rFonts w:ascii="Calibri" w:eastAsia="Calibri" w:hAnsi="Calibri" w:cs="Calibri"/>
          <w:color w:val="000000"/>
          <w:highlight w:val="yellow"/>
        </w:rPr>
        <w:t xml:space="preserve">those from </w:t>
      </w:r>
      <w:r w:rsidRPr="00C57119">
        <w:rPr>
          <w:rFonts w:ascii="Calibri" w:eastAsia="Calibri" w:hAnsi="Calibri" w:cs="Calibri"/>
          <w:color w:val="000000"/>
          <w:highlight w:val="yellow"/>
        </w:rPr>
        <w:t>RNA s</w:t>
      </w:r>
      <w:r w:rsidR="0008519D" w:rsidRPr="00C57119">
        <w:rPr>
          <w:rFonts w:ascii="Calibri" w:eastAsia="Calibri" w:hAnsi="Calibri" w:cs="Calibri"/>
          <w:color w:val="000000"/>
          <w:highlight w:val="yellow"/>
        </w:rPr>
        <w:t>eq</w:t>
      </w:r>
      <w:r w:rsidRPr="00C57119">
        <w:rPr>
          <w:rFonts w:ascii="Calibri" w:eastAsia="Calibri" w:hAnsi="Calibri" w:cs="Calibri"/>
          <w:color w:val="000000"/>
          <w:highlight w:val="yellow"/>
        </w:rPr>
        <w:t>uencing</w:t>
      </w:r>
      <w:r w:rsidR="0008519D" w:rsidRPr="00C57119">
        <w:rPr>
          <w:rFonts w:ascii="Calibri" w:eastAsia="Calibri" w:hAnsi="Calibri" w:cs="Calibri"/>
          <w:color w:val="000000"/>
          <w:highlight w:val="yellow"/>
        </w:rPr>
        <w:t xml:space="preserve"> </w:t>
      </w:r>
      <w:r w:rsidR="00DA5631">
        <w:rPr>
          <w:rFonts w:ascii="Calibri" w:eastAsia="Calibri" w:hAnsi="Calibri" w:cs="Calibri"/>
          <w:color w:val="000000"/>
          <w:highlight w:val="yellow"/>
        </w:rPr>
        <w:t>(RNA-Seq)</w:t>
      </w:r>
      <w:r w:rsidRPr="00C57119">
        <w:rPr>
          <w:rFonts w:ascii="Calibri" w:eastAsia="Calibri" w:hAnsi="Calibri" w:cs="Calibri"/>
          <w:color w:val="000000"/>
          <w:highlight w:val="yellow"/>
        </w:rPr>
        <w:t>,</w:t>
      </w:r>
      <w:r w:rsidR="0008519D" w:rsidRPr="00C57119">
        <w:rPr>
          <w:rFonts w:ascii="Calibri" w:eastAsia="Calibri" w:hAnsi="Calibri" w:cs="Calibri"/>
          <w:color w:val="000000"/>
          <w:highlight w:val="yellow"/>
        </w:rPr>
        <w:t xml:space="preserve"> is unique </w:t>
      </w:r>
      <w:r w:rsidR="00527C58">
        <w:rPr>
          <w:rFonts w:ascii="Calibri" w:eastAsia="Calibri" w:hAnsi="Calibri" w:cs="Calibri"/>
          <w:color w:val="000000"/>
          <w:highlight w:val="yellow"/>
        </w:rPr>
        <w:t xml:space="preserve">in the following sense: </w:t>
      </w:r>
      <w:del w:id="96" w:author="Arif Harmanci" w:date="2018-04-26T12:00:00Z">
        <w:r w:rsidR="00527C58">
          <w:rPr>
            <w:rFonts w:ascii="Calibri" w:eastAsia="Calibri" w:hAnsi="Calibri" w:cs="Calibri"/>
            <w:color w:val="000000"/>
            <w:highlight w:val="yellow"/>
          </w:rPr>
          <w:delText>I</w:delText>
        </w:r>
        <w:r w:rsidR="0008519D" w:rsidRPr="00C57119">
          <w:rPr>
            <w:rFonts w:ascii="Calibri" w:eastAsia="Calibri" w:hAnsi="Calibri" w:cs="Calibri"/>
            <w:color w:val="000000"/>
            <w:highlight w:val="yellow"/>
          </w:rPr>
          <w:delText>f the data comes from human subjects</w:delText>
        </w:r>
        <w:r w:rsidR="00527C58">
          <w:rPr>
            <w:rFonts w:ascii="Calibri" w:eastAsia="Calibri" w:hAnsi="Calibri" w:cs="Calibri"/>
            <w:color w:val="000000"/>
            <w:highlight w:val="yellow"/>
          </w:rPr>
          <w:delText>,</w:delText>
        </w:r>
        <w:r w:rsidR="0008519D" w:rsidRPr="00C57119">
          <w:rPr>
            <w:rFonts w:ascii="Calibri" w:eastAsia="Calibri" w:hAnsi="Calibri" w:cs="Calibri"/>
            <w:color w:val="000000"/>
            <w:highlight w:val="yellow"/>
          </w:rPr>
          <w:delText xml:space="preserve"> </w:delText>
        </w:r>
        <w:r w:rsidRPr="00C57119">
          <w:rPr>
            <w:rFonts w:ascii="Calibri" w:eastAsia="Calibri" w:hAnsi="Calibri" w:cs="Calibri"/>
            <w:color w:val="000000"/>
            <w:highlight w:val="yellow"/>
          </w:rPr>
          <w:delText>the</w:delText>
        </w:r>
      </w:del>
      <w:ins w:id="97" w:author="Arif Harmanci" w:date="2018-04-26T12:00:00Z">
        <w:r w:rsidR="00557184">
          <w:rPr>
            <w:rFonts w:ascii="Calibri" w:eastAsia="Calibri" w:hAnsi="Calibri" w:cs="Calibri"/>
            <w:color w:val="000000"/>
            <w:highlight w:val="yellow"/>
          </w:rPr>
          <w:t>T</w:t>
        </w:r>
        <w:r w:rsidR="0008519D" w:rsidRPr="00C57119">
          <w:rPr>
            <w:rFonts w:ascii="Calibri" w:eastAsia="Calibri" w:hAnsi="Calibri" w:cs="Calibri"/>
            <w:color w:val="000000"/>
            <w:highlight w:val="yellow"/>
          </w:rPr>
          <w:t>he</w:t>
        </w:r>
      </w:ins>
      <w:r w:rsidR="0008519D" w:rsidRPr="00C57119">
        <w:rPr>
          <w:rFonts w:ascii="Calibri" w:eastAsia="Calibri" w:hAnsi="Calibri" w:cs="Calibri"/>
          <w:color w:val="000000"/>
          <w:highlight w:val="yellow"/>
        </w:rPr>
        <w:t xml:space="preserve"> </w:t>
      </w:r>
      <w:r w:rsidRPr="00C57119">
        <w:rPr>
          <w:rFonts w:ascii="Calibri" w:eastAsia="Calibri" w:hAnsi="Calibri" w:cs="Calibri"/>
          <w:color w:val="000000"/>
          <w:highlight w:val="yellow"/>
        </w:rPr>
        <w:t>raw</w:t>
      </w:r>
      <w:r w:rsidR="0008519D" w:rsidRPr="00C57119">
        <w:rPr>
          <w:rFonts w:ascii="Calibri" w:eastAsia="Calibri" w:hAnsi="Calibri" w:cs="Calibri"/>
          <w:color w:val="000000"/>
          <w:highlight w:val="yellow"/>
        </w:rPr>
        <w:t xml:space="preserve"> reads </w:t>
      </w:r>
      <w:del w:id="98" w:author="Arif Harmanci" w:date="2018-04-26T12:00:00Z">
        <w:r w:rsidR="0008519D" w:rsidRPr="00C57119">
          <w:rPr>
            <w:rFonts w:ascii="Calibri" w:eastAsia="Calibri" w:hAnsi="Calibri" w:cs="Calibri"/>
            <w:color w:val="000000"/>
            <w:highlight w:val="yellow"/>
          </w:rPr>
          <w:delText>have</w:delText>
        </w:r>
      </w:del>
      <w:ins w:id="99" w:author="Arif Harmanci" w:date="2018-04-26T12:00:00Z">
        <w:r w:rsidR="007567CE">
          <w:rPr>
            <w:rFonts w:ascii="Calibri" w:eastAsia="Calibri" w:hAnsi="Calibri" w:cs="Calibri"/>
            <w:color w:val="000000"/>
            <w:highlight w:val="yellow"/>
          </w:rPr>
          <w:t>contain</w:t>
        </w:r>
      </w:ins>
      <w:r w:rsidR="007567CE" w:rsidRPr="00C57119">
        <w:rPr>
          <w:rFonts w:ascii="Calibri" w:eastAsia="Calibri" w:hAnsi="Calibri" w:cs="Calibri"/>
          <w:color w:val="000000"/>
          <w:highlight w:val="yellow"/>
        </w:rPr>
        <w:t xml:space="preserve"> </w:t>
      </w:r>
      <w:r w:rsidRPr="00C57119">
        <w:rPr>
          <w:rFonts w:ascii="Calibri" w:eastAsia="Calibri" w:hAnsi="Calibri" w:cs="Calibri"/>
          <w:color w:val="000000"/>
          <w:highlight w:val="yellow"/>
        </w:rPr>
        <w:t xml:space="preserve">genetic </w:t>
      </w:r>
      <w:del w:id="100" w:author="Arif Harmanci" w:date="2018-04-26T12:00:00Z">
        <w:r w:rsidR="0008519D" w:rsidRPr="00C57119">
          <w:rPr>
            <w:rFonts w:ascii="Calibri" w:eastAsia="Calibri" w:hAnsi="Calibri" w:cs="Calibri"/>
            <w:color w:val="000000"/>
            <w:highlight w:val="yellow"/>
          </w:rPr>
          <w:delText xml:space="preserve">variant </w:delText>
        </w:r>
      </w:del>
      <w:r w:rsidR="0008519D" w:rsidRPr="00C57119">
        <w:rPr>
          <w:rFonts w:ascii="Calibri" w:eastAsia="Calibri" w:hAnsi="Calibri" w:cs="Calibri"/>
          <w:color w:val="000000"/>
          <w:highlight w:val="yellow"/>
        </w:rPr>
        <w:t>information</w:t>
      </w:r>
      <w:del w:id="101" w:author="Arif Harmanci" w:date="2018-04-26T12:00:00Z">
        <w:r w:rsidR="006216FC">
          <w:rPr>
            <w:rFonts w:ascii="Calibri" w:eastAsia="Calibri" w:hAnsi="Calibri" w:cs="Calibri"/>
            <w:color w:val="000000"/>
            <w:highlight w:val="yellow"/>
          </w:rPr>
          <w:delText>. This information</w:delText>
        </w:r>
      </w:del>
      <w:ins w:id="102" w:author="Arif Harmanci" w:date="2018-04-26T12:00:00Z">
        <w:r w:rsidR="006216FC">
          <w:rPr>
            <w:rFonts w:ascii="Calibri" w:eastAsia="Calibri" w:hAnsi="Calibri" w:cs="Calibri"/>
            <w:color w:val="000000"/>
            <w:highlight w:val="yellow"/>
          </w:rPr>
          <w:t xml:space="preserve"> </w:t>
        </w:r>
        <w:r w:rsidR="00557184">
          <w:rPr>
            <w:rFonts w:ascii="Calibri" w:eastAsia="Calibri" w:hAnsi="Calibri" w:cs="Calibri"/>
            <w:color w:val="000000"/>
            <w:highlight w:val="yellow"/>
          </w:rPr>
          <w:t>and they</w:t>
        </w:r>
      </w:ins>
      <w:r w:rsidR="007567CE">
        <w:rPr>
          <w:rFonts w:ascii="Calibri" w:eastAsia="Calibri" w:hAnsi="Calibri" w:cs="Calibri"/>
          <w:color w:val="000000"/>
          <w:highlight w:val="yellow"/>
        </w:rPr>
        <w:t xml:space="preserve"> </w:t>
      </w:r>
      <w:r w:rsidR="006216FC">
        <w:rPr>
          <w:rFonts w:ascii="Calibri" w:eastAsia="Calibri" w:hAnsi="Calibri" w:cs="Calibri"/>
          <w:color w:val="000000"/>
          <w:highlight w:val="yellow"/>
        </w:rPr>
        <w:t>could</w:t>
      </w:r>
      <w:r w:rsidRPr="00C57119">
        <w:rPr>
          <w:rFonts w:ascii="Calibri" w:eastAsia="Calibri" w:hAnsi="Calibri" w:cs="Calibri"/>
          <w:color w:val="000000"/>
          <w:highlight w:val="yellow"/>
        </w:rPr>
        <w:t xml:space="preserve"> be used to identify individuals</w:t>
      </w:r>
      <w:r w:rsidR="00332310">
        <w:rPr>
          <w:rFonts w:ascii="Calibri" w:eastAsia="Calibri" w:hAnsi="Calibri" w:cs="Calibri"/>
          <w:color w:val="000000"/>
          <w:highlight w:val="yellow"/>
        </w:rPr>
        <w:t xml:space="preserve"> </w:t>
      </w:r>
      <w:r w:rsidR="000A5E66">
        <w:rPr>
          <w:highlight w:val="yellow"/>
        </w:rPr>
        <w:t xml:space="preserve">(Supplementary </w:t>
      </w:r>
      <w:r w:rsidR="00CB5E04">
        <w:rPr>
          <w:highlight w:val="yellow"/>
        </w:rPr>
        <w:t>Fig</w:t>
      </w:r>
      <w:r w:rsidR="006216FC">
        <w:rPr>
          <w:highlight w:val="yellow"/>
        </w:rPr>
        <w:t>.</w:t>
      </w:r>
      <w:r w:rsidR="000A5E66">
        <w:rPr>
          <w:highlight w:val="yellow"/>
        </w:rPr>
        <w:t xml:space="preserve"> 2b</w:t>
      </w:r>
      <w:r w:rsidR="00332310" w:rsidRPr="00056A7A">
        <w:rPr>
          <w:highlight w:val="yellow"/>
        </w:rPr>
        <w:t>)</w:t>
      </w:r>
      <w:r w:rsidR="0008519D" w:rsidRPr="00C57119">
        <w:rPr>
          <w:rFonts w:ascii="Calibri" w:eastAsia="Calibri" w:hAnsi="Calibri" w:cs="Calibri"/>
          <w:color w:val="000000"/>
          <w:highlight w:val="yellow"/>
        </w:rPr>
        <w:t xml:space="preserve">. However, </w:t>
      </w:r>
      <w:r w:rsidRPr="00C57119">
        <w:rPr>
          <w:rFonts w:ascii="Calibri" w:eastAsia="Calibri" w:hAnsi="Calibri" w:cs="Calibri"/>
          <w:color w:val="000000"/>
          <w:highlight w:val="yellow"/>
        </w:rPr>
        <w:t xml:space="preserve">the main purpose </w:t>
      </w:r>
      <w:r w:rsidR="00D3095D" w:rsidRPr="00C57119">
        <w:rPr>
          <w:rFonts w:ascii="Calibri" w:eastAsia="Calibri" w:hAnsi="Calibri" w:cs="Calibri"/>
          <w:color w:val="000000"/>
          <w:highlight w:val="yellow"/>
        </w:rPr>
        <w:t xml:space="preserve">of </w:t>
      </w:r>
      <w:r w:rsidR="0008519D" w:rsidRPr="00C57119">
        <w:rPr>
          <w:rFonts w:ascii="Calibri" w:eastAsia="Calibri" w:hAnsi="Calibri" w:cs="Calibri"/>
          <w:color w:val="000000"/>
          <w:highlight w:val="yellow"/>
        </w:rPr>
        <w:t xml:space="preserve">RNA-Seq </w:t>
      </w:r>
      <w:r w:rsidRPr="00C57119">
        <w:rPr>
          <w:rFonts w:ascii="Calibri" w:eastAsia="Calibri" w:hAnsi="Calibri" w:cs="Calibri"/>
          <w:color w:val="000000"/>
          <w:highlight w:val="yellow"/>
        </w:rPr>
        <w:t xml:space="preserve">data </w:t>
      </w:r>
      <w:r w:rsidR="00D3095D" w:rsidRPr="00C57119">
        <w:rPr>
          <w:rFonts w:ascii="Calibri" w:eastAsia="Calibri" w:hAnsi="Calibri" w:cs="Calibri"/>
          <w:color w:val="000000"/>
          <w:highlight w:val="yellow"/>
        </w:rPr>
        <w:t>is not related to</w:t>
      </w:r>
      <w:r w:rsidR="0008519D" w:rsidRPr="00C57119">
        <w:rPr>
          <w:rFonts w:ascii="Calibri" w:eastAsia="Calibri" w:hAnsi="Calibri" w:cs="Calibri"/>
          <w:color w:val="000000"/>
          <w:highlight w:val="yellow"/>
        </w:rPr>
        <w:t xml:space="preserve"> </w:t>
      </w:r>
      <w:r w:rsidR="00D3095D" w:rsidRPr="00C57119">
        <w:rPr>
          <w:rFonts w:ascii="Calibri" w:eastAsia="Calibri" w:hAnsi="Calibri" w:cs="Calibri"/>
          <w:color w:val="000000"/>
          <w:highlight w:val="yellow"/>
        </w:rPr>
        <w:t>the</w:t>
      </w:r>
      <w:r w:rsidR="0008519D" w:rsidRPr="00C57119">
        <w:rPr>
          <w:rFonts w:ascii="Calibri" w:eastAsia="Calibri" w:hAnsi="Calibri" w:cs="Calibri"/>
          <w:color w:val="000000"/>
          <w:highlight w:val="yellow"/>
        </w:rPr>
        <w:t xml:space="preserve"> variants</w:t>
      </w:r>
      <w:r w:rsidR="006216FC">
        <w:rPr>
          <w:rFonts w:ascii="Calibri" w:eastAsia="Calibri" w:hAnsi="Calibri" w:cs="Calibri"/>
          <w:color w:val="000000"/>
          <w:highlight w:val="yellow"/>
        </w:rPr>
        <w:t xml:space="preserve">, but rather </w:t>
      </w:r>
      <w:r w:rsidR="00D3095D" w:rsidRPr="00C57119">
        <w:rPr>
          <w:rFonts w:ascii="Calibri" w:eastAsia="Calibri" w:hAnsi="Calibri" w:cs="Calibri"/>
          <w:color w:val="000000"/>
          <w:highlight w:val="yellow"/>
        </w:rPr>
        <w:t xml:space="preserve">understanding </w:t>
      </w:r>
      <w:r w:rsidR="00DA5631">
        <w:rPr>
          <w:rFonts w:ascii="Calibri" w:eastAsia="Calibri" w:hAnsi="Calibri" w:cs="Calibri"/>
          <w:color w:val="000000"/>
          <w:highlight w:val="yellow"/>
        </w:rPr>
        <w:t xml:space="preserve">how the activity </w:t>
      </w:r>
      <w:r w:rsidR="0008519D" w:rsidRPr="00C57119">
        <w:rPr>
          <w:rFonts w:ascii="Calibri" w:eastAsia="Calibri" w:hAnsi="Calibri" w:cs="Calibri"/>
          <w:color w:val="000000"/>
          <w:highlight w:val="yellow"/>
        </w:rPr>
        <w:t xml:space="preserve">of genes </w:t>
      </w:r>
      <w:r w:rsidR="00DA5631">
        <w:rPr>
          <w:rFonts w:ascii="Calibri" w:eastAsia="Calibri" w:hAnsi="Calibri" w:cs="Calibri"/>
          <w:color w:val="000000"/>
          <w:highlight w:val="yellow"/>
        </w:rPr>
        <w:t>change</w:t>
      </w:r>
      <w:r w:rsidR="006216FC">
        <w:rPr>
          <w:rFonts w:ascii="Calibri" w:eastAsia="Calibri" w:hAnsi="Calibri" w:cs="Calibri"/>
          <w:color w:val="000000"/>
          <w:highlight w:val="yellow"/>
        </w:rPr>
        <w:t>s</w:t>
      </w:r>
      <w:r w:rsidR="00DA5631">
        <w:rPr>
          <w:rFonts w:ascii="Calibri" w:eastAsia="Calibri" w:hAnsi="Calibri" w:cs="Calibri"/>
          <w:color w:val="000000"/>
          <w:highlight w:val="yellow"/>
        </w:rPr>
        <w:t xml:space="preserve"> </w:t>
      </w:r>
      <w:r w:rsidR="00F9079B" w:rsidRPr="00C57119">
        <w:rPr>
          <w:rFonts w:ascii="Calibri" w:eastAsia="Calibri" w:hAnsi="Calibri" w:cs="Calibri"/>
          <w:color w:val="000000"/>
          <w:highlight w:val="yellow"/>
        </w:rPr>
        <w:t>under</w:t>
      </w:r>
      <w:r w:rsidR="0008519D" w:rsidRPr="00C57119">
        <w:rPr>
          <w:rFonts w:ascii="Calibri" w:eastAsia="Calibri" w:hAnsi="Calibri" w:cs="Calibri"/>
          <w:color w:val="000000"/>
          <w:highlight w:val="yellow"/>
        </w:rPr>
        <w:t xml:space="preserve"> different conditions</w:t>
      </w:r>
      <w:r w:rsidR="000954DE" w:rsidRPr="00C57119">
        <w:rPr>
          <w:rFonts w:ascii="Calibri" w:eastAsia="Calibri" w:hAnsi="Calibri" w:cs="Calibri"/>
          <w:color w:val="000000"/>
          <w:highlight w:val="yellow"/>
        </w:rPr>
        <w:t xml:space="preserve"> such as cancer</w:t>
      </w:r>
      <w:r w:rsidR="0008519D" w:rsidRPr="00C57119">
        <w:rPr>
          <w:rFonts w:ascii="Calibri" w:eastAsia="Calibri" w:hAnsi="Calibri" w:cs="Calibri"/>
          <w:color w:val="000000"/>
          <w:highlight w:val="yellow"/>
        </w:rPr>
        <w:t xml:space="preserve">. </w:t>
      </w:r>
      <w:r w:rsidR="00C57119" w:rsidRPr="00C57119">
        <w:rPr>
          <w:highlight w:val="yellow"/>
        </w:rPr>
        <w:t xml:space="preserve">Thus, unlike the variant data, functional genomics datasets have </w:t>
      </w:r>
      <w:del w:id="103" w:author="Arif Harmanci" w:date="2018-04-26T12:00:00Z">
        <w:r w:rsidR="00C57119" w:rsidRPr="00C57119">
          <w:rPr>
            <w:highlight w:val="yellow"/>
          </w:rPr>
          <w:delText xml:space="preserve">a </w:delText>
        </w:r>
      </w:del>
      <w:r w:rsidR="00C57119" w:rsidRPr="00C57119">
        <w:rPr>
          <w:highlight w:val="yellow"/>
        </w:rPr>
        <w:t>more complicated “Yin-Yang” aspect with relation to privacy.</w:t>
      </w:r>
      <w:r w:rsidR="00C57119" w:rsidRPr="00332310">
        <w:rPr>
          <w:highlight w:val="yellow"/>
        </w:rPr>
        <w:t xml:space="preserve"> </w:t>
      </w:r>
      <w:r w:rsidR="000A5E66">
        <w:rPr>
          <w:highlight w:val="yellow"/>
        </w:rPr>
        <w:t>In addition</w:t>
      </w:r>
      <w:r w:rsidR="00332310" w:rsidRPr="00332310">
        <w:rPr>
          <w:highlight w:val="yellow"/>
        </w:rPr>
        <w:t xml:space="preserve">, functional genomics datasets are </w:t>
      </w:r>
      <w:r w:rsidR="00334CF0">
        <w:rPr>
          <w:highlight w:val="yellow"/>
        </w:rPr>
        <w:t xml:space="preserve">sometimes </w:t>
      </w:r>
      <w:r w:rsidR="00332310" w:rsidRPr="00332310">
        <w:rPr>
          <w:highlight w:val="yellow"/>
        </w:rPr>
        <w:t xml:space="preserve">shared with phenotypic information that is potentially of private value </w:t>
      </w:r>
      <w:r w:rsidR="006216FC">
        <w:rPr>
          <w:highlight w:val="yellow"/>
        </w:rPr>
        <w:t>(</w:t>
      </w:r>
      <w:r w:rsidR="00332310" w:rsidRPr="00332310">
        <w:rPr>
          <w:highlight w:val="yellow"/>
        </w:rPr>
        <w:t>e.g., a particular condition or disease that a person has</w:t>
      </w:r>
      <w:r w:rsidR="006216FC">
        <w:rPr>
          <w:highlight w:val="yellow"/>
        </w:rPr>
        <w:t>)</w:t>
      </w:r>
      <w:r w:rsidR="00332310" w:rsidRPr="00332310">
        <w:rPr>
          <w:highlight w:val="yellow"/>
        </w:rPr>
        <w:t xml:space="preserve">. This leads to an interesting situation where the data is </w:t>
      </w:r>
      <w:r w:rsidR="008C5747">
        <w:rPr>
          <w:highlight w:val="yellow"/>
        </w:rPr>
        <w:t>ostensibly collected and used</w:t>
      </w:r>
      <w:r w:rsidR="00332310" w:rsidRPr="00332310">
        <w:rPr>
          <w:highlight w:val="yellow"/>
        </w:rPr>
        <w:t xml:space="preserve"> for non-personal purposes to </w:t>
      </w:r>
      <w:r w:rsidR="006216FC">
        <w:rPr>
          <w:highlight w:val="yellow"/>
        </w:rPr>
        <w:t>determine</w:t>
      </w:r>
      <w:r w:rsidR="006216FC" w:rsidRPr="00332310">
        <w:rPr>
          <w:highlight w:val="yellow"/>
        </w:rPr>
        <w:t xml:space="preserve"> </w:t>
      </w:r>
      <w:r w:rsidR="00332310" w:rsidRPr="00332310">
        <w:rPr>
          <w:highlight w:val="yellow"/>
        </w:rPr>
        <w:t xml:space="preserve">general aspects about a condition. </w:t>
      </w:r>
      <w:r w:rsidR="006216FC">
        <w:rPr>
          <w:highlight w:val="yellow"/>
        </w:rPr>
        <w:t>However,</w:t>
      </w:r>
      <w:r w:rsidR="006216FC" w:rsidRPr="00332310">
        <w:rPr>
          <w:highlight w:val="yellow"/>
        </w:rPr>
        <w:t xml:space="preserve"> </w:t>
      </w:r>
      <w:r w:rsidR="00332310" w:rsidRPr="00332310">
        <w:rPr>
          <w:highlight w:val="yellow"/>
        </w:rPr>
        <w:t xml:space="preserve">the existence of small amounts of </w:t>
      </w:r>
      <w:del w:id="104" w:author="Arif Harmanci" w:date="2018-04-26T12:00:00Z">
        <w:r w:rsidR="00332310" w:rsidRPr="00332310">
          <w:rPr>
            <w:highlight w:val="yellow"/>
          </w:rPr>
          <w:delText xml:space="preserve">residual </w:delText>
        </w:r>
      </w:del>
      <w:r w:rsidR="00332310" w:rsidRPr="00332310">
        <w:rPr>
          <w:highlight w:val="yellow"/>
        </w:rPr>
        <w:t>private information in the data</w:t>
      </w:r>
      <w:del w:id="105" w:author="Arif Harmanci" w:date="2018-04-26T12:00:00Z">
        <w:r w:rsidR="00332310" w:rsidRPr="00332310">
          <w:rPr>
            <w:highlight w:val="yellow"/>
          </w:rPr>
          <w:delText xml:space="preserve"> </w:delText>
        </w:r>
        <w:r w:rsidR="003125BA" w:rsidRPr="00332310">
          <w:rPr>
            <w:highlight w:val="yellow"/>
          </w:rPr>
          <w:delText>potentially</w:delText>
        </w:r>
      </w:del>
      <w:r w:rsidR="00332310" w:rsidRPr="00332310">
        <w:rPr>
          <w:highlight w:val="yellow"/>
        </w:rPr>
        <w:t xml:space="preserve"> can be revealing about the individual</w:t>
      </w:r>
      <w:r w:rsidR="003125BA">
        <w:rPr>
          <w:highlight w:val="yellow"/>
        </w:rPr>
        <w:t xml:space="preserve"> from</w:t>
      </w:r>
      <w:r w:rsidR="00332310" w:rsidRPr="00332310">
        <w:rPr>
          <w:highlight w:val="yellow"/>
        </w:rPr>
        <w:t xml:space="preserve"> which they came. </w:t>
      </w:r>
    </w:p>
    <w:p w14:paraId="4AD8B333" w14:textId="77777777" w:rsidR="0008519D" w:rsidRDefault="00C57119" w:rsidP="000F7D23">
      <w:pPr>
        <w:spacing w:before="240" w:beforeAutospacing="1"/>
        <w:jc w:val="both"/>
        <w:rPr>
          <w:del w:id="106" w:author="Arif Harmanci" w:date="2018-04-26T12:00:00Z"/>
          <w:rFonts w:ascii="Calibri" w:eastAsia="Calibri" w:hAnsi="Calibri" w:cs="Calibri"/>
          <w:color w:val="000000"/>
        </w:rPr>
      </w:pPr>
      <w:del w:id="107" w:author="Arif Harmanci" w:date="2018-04-26T12:00:00Z">
        <w:r>
          <w:rPr>
            <w:highlight w:val="yellow"/>
          </w:rPr>
          <w:delText xml:space="preserve">Another important </w:delText>
        </w:r>
        <w:r w:rsidR="00332310">
          <w:rPr>
            <w:highlight w:val="yellow"/>
          </w:rPr>
          <w:delText>factor</w:delText>
        </w:r>
        <w:r>
          <w:rPr>
            <w:highlight w:val="yellow"/>
          </w:rPr>
          <w:delText xml:space="preserve"> is </w:delText>
        </w:r>
        <w:r w:rsidR="00334CF0">
          <w:rPr>
            <w:highlight w:val="yellow"/>
          </w:rPr>
          <w:delText>the</w:delText>
        </w:r>
        <w:r w:rsidR="0008519D" w:rsidRPr="00C57119">
          <w:rPr>
            <w:rFonts w:ascii="Calibri" w:eastAsia="Calibri" w:hAnsi="Calibri" w:cs="Calibri"/>
            <w:color w:val="000000"/>
            <w:highlight w:val="yellow"/>
          </w:rPr>
          <w:delText xml:space="preserve"> desire</w:delText>
        </w:r>
        <w:r w:rsidR="000954DE" w:rsidRPr="00C57119">
          <w:rPr>
            <w:rFonts w:ascii="Calibri" w:eastAsia="Calibri" w:hAnsi="Calibri" w:cs="Calibri"/>
            <w:color w:val="000000"/>
            <w:highlight w:val="yellow"/>
          </w:rPr>
          <w:delText xml:space="preserve"> to share and study </w:delText>
        </w:r>
        <w:r w:rsidR="0008519D" w:rsidRPr="00C57119">
          <w:rPr>
            <w:rFonts w:ascii="Calibri" w:eastAsia="Calibri" w:hAnsi="Calibri" w:cs="Calibri"/>
            <w:color w:val="000000"/>
            <w:highlight w:val="yellow"/>
          </w:rPr>
          <w:delText xml:space="preserve">RNA-Seq datasets to </w:delText>
        </w:r>
        <w:r w:rsidR="00DA23DD">
          <w:rPr>
            <w:rFonts w:ascii="Calibri" w:eastAsia="Calibri" w:hAnsi="Calibri" w:cs="Calibri"/>
            <w:color w:val="000000"/>
            <w:highlight w:val="yellow"/>
          </w:rPr>
          <w:delText xml:space="preserve">help </w:delText>
        </w:r>
        <w:r w:rsidR="0008519D" w:rsidRPr="00C57119">
          <w:rPr>
            <w:rFonts w:ascii="Calibri" w:eastAsia="Calibri" w:hAnsi="Calibri" w:cs="Calibri"/>
            <w:color w:val="000000"/>
            <w:highlight w:val="yellow"/>
          </w:rPr>
          <w:delText>find cures for various diseases.</w:delText>
        </w:r>
        <w:r w:rsidR="00B0021F" w:rsidRPr="00C57119">
          <w:rPr>
            <w:rFonts w:ascii="Calibri" w:eastAsia="Calibri" w:hAnsi="Calibri" w:cs="Calibri"/>
            <w:color w:val="000000"/>
            <w:highlight w:val="yellow"/>
          </w:rPr>
          <w:delText xml:space="preserve"> </w:delText>
        </w:r>
        <w:r w:rsidR="0008519D" w:rsidRPr="00C57119">
          <w:rPr>
            <w:rFonts w:ascii="Calibri" w:eastAsia="Calibri" w:hAnsi="Calibri" w:cs="Calibri"/>
            <w:color w:val="000000"/>
            <w:highlight w:val="yellow"/>
          </w:rPr>
          <w:delText xml:space="preserve">Because of this, </w:delText>
        </w:r>
        <w:r w:rsidR="009019B9" w:rsidRPr="00C57119">
          <w:rPr>
            <w:rFonts w:ascii="Calibri" w:eastAsia="Calibri" w:hAnsi="Calibri" w:cs="Calibri"/>
            <w:color w:val="000000"/>
            <w:highlight w:val="yellow"/>
          </w:rPr>
          <w:delText xml:space="preserve">there is great incentive to </w:delText>
        </w:r>
        <w:r w:rsidRPr="00C57119">
          <w:rPr>
            <w:rFonts w:ascii="Calibri" w:eastAsia="Calibri" w:hAnsi="Calibri" w:cs="Calibri"/>
            <w:color w:val="000000"/>
            <w:highlight w:val="yellow"/>
          </w:rPr>
          <w:delText>find</w:delText>
        </w:r>
        <w:r w:rsidR="009019B9" w:rsidRPr="00C57119">
          <w:rPr>
            <w:rFonts w:ascii="Calibri" w:eastAsia="Calibri" w:hAnsi="Calibri" w:cs="Calibri"/>
            <w:color w:val="000000"/>
            <w:highlight w:val="yellow"/>
          </w:rPr>
          <w:delText xml:space="preserve"> </w:delText>
        </w:r>
        <w:r w:rsidR="0008519D" w:rsidRPr="00C57119">
          <w:rPr>
            <w:rFonts w:ascii="Calibri" w:eastAsia="Calibri" w:hAnsi="Calibri" w:cs="Calibri"/>
            <w:color w:val="000000"/>
            <w:highlight w:val="yellow"/>
          </w:rPr>
          <w:delText xml:space="preserve">ways </w:delText>
        </w:r>
        <w:r w:rsidR="00DA23DD">
          <w:rPr>
            <w:rFonts w:ascii="Calibri" w:eastAsia="Calibri" w:hAnsi="Calibri" w:cs="Calibri"/>
            <w:color w:val="000000"/>
            <w:highlight w:val="yellow"/>
          </w:rPr>
          <w:delText>to share</w:delText>
        </w:r>
        <w:r w:rsidR="0008519D" w:rsidRPr="00C57119">
          <w:rPr>
            <w:rFonts w:ascii="Calibri" w:eastAsia="Calibri" w:hAnsi="Calibri" w:cs="Calibri"/>
            <w:color w:val="000000"/>
            <w:highlight w:val="yellow"/>
          </w:rPr>
          <w:delText xml:space="preserve"> </w:delText>
        </w:r>
        <w:r w:rsidR="00D3095D" w:rsidRPr="00C57119">
          <w:rPr>
            <w:rFonts w:ascii="Calibri" w:eastAsia="Calibri" w:hAnsi="Calibri" w:cs="Calibri"/>
            <w:color w:val="000000"/>
            <w:highlight w:val="yellow"/>
          </w:rPr>
          <w:delText>functional genomics data</w:delText>
        </w:r>
        <w:r w:rsidR="0008519D" w:rsidRPr="00C57119">
          <w:rPr>
            <w:rFonts w:ascii="Calibri" w:eastAsia="Calibri" w:hAnsi="Calibri" w:cs="Calibri"/>
            <w:color w:val="000000"/>
            <w:highlight w:val="yellow"/>
          </w:rPr>
          <w:delText xml:space="preserve"> without privacy protections. Large-scale privacy protections are a</w:delText>
        </w:r>
        <w:r w:rsidR="00334CF0">
          <w:rPr>
            <w:rFonts w:ascii="Calibri" w:eastAsia="Calibri" w:hAnsi="Calibri" w:cs="Calibri"/>
            <w:color w:val="000000"/>
            <w:highlight w:val="yellow"/>
          </w:rPr>
          <w:delText>n</w:delText>
        </w:r>
        <w:r w:rsidR="0008519D" w:rsidRPr="00C57119">
          <w:rPr>
            <w:rFonts w:ascii="Calibri" w:eastAsia="Calibri" w:hAnsi="Calibri" w:cs="Calibri"/>
            <w:color w:val="000000"/>
            <w:highlight w:val="yellow"/>
          </w:rPr>
          <w:delText xml:space="preserve"> encumbrance on genomic data sharing. </w:delText>
        </w:r>
        <w:r w:rsidR="00DA23DD">
          <w:rPr>
            <w:rFonts w:ascii="Calibri" w:eastAsia="Calibri" w:hAnsi="Calibri" w:cs="Calibri"/>
            <w:color w:val="000000"/>
            <w:highlight w:val="yellow"/>
          </w:rPr>
          <w:delText>These protections</w:delText>
        </w:r>
        <w:r w:rsidR="00DA23DD" w:rsidRPr="00C57119">
          <w:rPr>
            <w:rFonts w:ascii="Calibri" w:eastAsia="Calibri" w:hAnsi="Calibri" w:cs="Calibri"/>
            <w:color w:val="000000"/>
            <w:highlight w:val="yellow"/>
          </w:rPr>
          <w:delText xml:space="preserve"> </w:delText>
        </w:r>
        <w:r w:rsidR="0008519D" w:rsidRPr="00C57119">
          <w:rPr>
            <w:rFonts w:ascii="Calibri" w:eastAsia="Calibri" w:hAnsi="Calibri" w:cs="Calibri"/>
            <w:color w:val="000000"/>
            <w:highlight w:val="yellow"/>
          </w:rPr>
          <w:delText xml:space="preserve">do not allow </w:delText>
        </w:r>
        <w:r w:rsidR="009019B9" w:rsidRPr="00C57119">
          <w:rPr>
            <w:rFonts w:ascii="Calibri" w:eastAsia="Calibri" w:hAnsi="Calibri" w:cs="Calibri"/>
            <w:color w:val="000000"/>
            <w:highlight w:val="yellow"/>
          </w:rPr>
          <w:delText>researchers and data owners</w:delText>
        </w:r>
        <w:r w:rsidR="0008519D" w:rsidRPr="00C57119">
          <w:rPr>
            <w:rFonts w:ascii="Calibri" w:eastAsia="Calibri" w:hAnsi="Calibri" w:cs="Calibri"/>
            <w:color w:val="000000"/>
            <w:highlight w:val="yellow"/>
          </w:rPr>
          <w:delText xml:space="preserve"> to share results on the web</w:delText>
        </w:r>
        <w:r w:rsidR="00DA23DD">
          <w:rPr>
            <w:rFonts w:ascii="Calibri" w:eastAsia="Calibri" w:hAnsi="Calibri" w:cs="Calibri"/>
            <w:color w:val="000000"/>
            <w:highlight w:val="yellow"/>
          </w:rPr>
          <w:delText xml:space="preserve"> or</w:delText>
        </w:r>
        <w:r w:rsidR="0008519D" w:rsidRPr="00C57119">
          <w:rPr>
            <w:rFonts w:ascii="Calibri" w:eastAsia="Calibri" w:hAnsi="Calibri" w:cs="Calibri"/>
            <w:color w:val="000000"/>
            <w:highlight w:val="yellow"/>
          </w:rPr>
          <w:delText xml:space="preserve"> use web</w:delText>
        </w:r>
        <w:r w:rsidR="00DA23DD">
          <w:rPr>
            <w:rFonts w:ascii="Calibri" w:eastAsia="Calibri" w:hAnsi="Calibri" w:cs="Calibri"/>
            <w:color w:val="000000"/>
            <w:highlight w:val="yellow"/>
          </w:rPr>
          <w:delText>-</w:delText>
        </w:r>
        <w:r w:rsidR="0008519D" w:rsidRPr="00C57119">
          <w:rPr>
            <w:rFonts w:ascii="Calibri" w:eastAsia="Calibri" w:hAnsi="Calibri" w:cs="Calibri"/>
            <w:color w:val="000000"/>
            <w:highlight w:val="yellow"/>
          </w:rPr>
          <w:delText xml:space="preserve"> </w:delText>
        </w:r>
        <w:r w:rsidR="00DA23DD">
          <w:rPr>
            <w:rFonts w:ascii="Calibri" w:eastAsia="Calibri" w:hAnsi="Calibri" w:cs="Calibri"/>
            <w:color w:val="000000"/>
            <w:highlight w:val="yellow"/>
          </w:rPr>
          <w:delText>or</w:delText>
        </w:r>
        <w:r w:rsidR="00DA23DD" w:rsidRPr="00C57119">
          <w:rPr>
            <w:rFonts w:ascii="Calibri" w:eastAsia="Calibri" w:hAnsi="Calibri" w:cs="Calibri"/>
            <w:color w:val="000000"/>
            <w:highlight w:val="yellow"/>
          </w:rPr>
          <w:delText xml:space="preserve"> </w:delText>
        </w:r>
        <w:r w:rsidR="0008519D" w:rsidRPr="00C57119">
          <w:rPr>
            <w:rFonts w:ascii="Calibri" w:eastAsia="Calibri" w:hAnsi="Calibri" w:cs="Calibri"/>
            <w:color w:val="000000"/>
            <w:highlight w:val="yellow"/>
          </w:rPr>
          <w:delText xml:space="preserve">internet-based tools. Consequently, many consortia, such as </w:delText>
        </w:r>
        <w:r w:rsidR="00334CF0">
          <w:rPr>
            <w:rFonts w:ascii="Calibri" w:eastAsia="Calibri" w:hAnsi="Calibri" w:cs="Calibri"/>
            <w:color w:val="000000"/>
            <w:highlight w:val="yellow"/>
          </w:rPr>
          <w:delText xml:space="preserve">the </w:delText>
        </w:r>
        <w:r w:rsidR="00DE3A19">
          <w:rPr>
            <w:highlight w:val="yellow"/>
          </w:rPr>
          <w:delText>Genotype-Tissue Expression (GTEx)</w:delText>
        </w:r>
        <w:r w:rsidR="00334CF0">
          <w:rPr>
            <w:highlight w:val="yellow"/>
          </w:rPr>
          <w:delText xml:space="preserve"> </w:delText>
        </w:r>
        <w:r w:rsidR="00963DA7">
          <w:rPr>
            <w:highlight w:val="yellow"/>
          </w:rPr>
          <w:delText>Project</w:delText>
        </w:r>
        <w:r w:rsidR="009019B9" w:rsidRPr="00C57119">
          <w:rPr>
            <w:rFonts w:ascii="Calibri" w:eastAsia="Calibri" w:hAnsi="Calibri" w:cs="Calibri"/>
            <w:color w:val="000000"/>
            <w:highlight w:val="yellow"/>
          </w:rPr>
          <w:delText xml:space="preserve">, aim </w:delText>
        </w:r>
        <w:r w:rsidR="00DA23DD">
          <w:rPr>
            <w:rFonts w:ascii="Calibri" w:eastAsia="Calibri" w:hAnsi="Calibri" w:cs="Calibri"/>
            <w:color w:val="000000"/>
            <w:highlight w:val="yellow"/>
          </w:rPr>
          <w:delText>to share</w:delText>
        </w:r>
        <w:r w:rsidR="009019B9" w:rsidRPr="00C57119">
          <w:rPr>
            <w:rFonts w:ascii="Calibri" w:eastAsia="Calibri" w:hAnsi="Calibri" w:cs="Calibri"/>
            <w:color w:val="000000"/>
            <w:highlight w:val="yellow"/>
          </w:rPr>
          <w:delText xml:space="preserve"> </w:delText>
        </w:r>
        <w:r w:rsidR="0008519D" w:rsidRPr="00C57119">
          <w:rPr>
            <w:rFonts w:ascii="Calibri" w:eastAsia="Calibri" w:hAnsi="Calibri" w:cs="Calibri"/>
            <w:color w:val="000000"/>
            <w:highlight w:val="yellow"/>
          </w:rPr>
          <w:delText>RNA-Seq information</w:delText>
        </w:r>
        <w:r w:rsidR="009019B9" w:rsidRPr="00C57119">
          <w:rPr>
            <w:rFonts w:ascii="Calibri" w:eastAsia="Calibri" w:hAnsi="Calibri" w:cs="Calibri"/>
            <w:color w:val="000000"/>
            <w:highlight w:val="yellow"/>
          </w:rPr>
          <w:delText xml:space="preserve"> to the maximum extent</w:delText>
        </w:r>
        <w:r w:rsidR="0008519D" w:rsidRPr="00C57119">
          <w:rPr>
            <w:rFonts w:ascii="Calibri" w:eastAsia="Calibri" w:hAnsi="Calibri" w:cs="Calibri"/>
            <w:color w:val="000000"/>
            <w:highlight w:val="yellow"/>
          </w:rPr>
          <w:delText xml:space="preserve">. </w:delText>
        </w:r>
        <w:r w:rsidR="00DA5631">
          <w:rPr>
            <w:rFonts w:ascii="Calibri" w:eastAsia="Calibri" w:hAnsi="Calibri" w:cs="Calibri"/>
            <w:color w:val="000000"/>
            <w:highlight w:val="yellow"/>
          </w:rPr>
          <w:delText>Although t</w:delText>
        </w:r>
        <w:r w:rsidR="0008519D" w:rsidRPr="00C57119">
          <w:rPr>
            <w:rFonts w:ascii="Calibri" w:eastAsia="Calibri" w:hAnsi="Calibri" w:cs="Calibri"/>
            <w:color w:val="000000"/>
            <w:highlight w:val="yellow"/>
          </w:rPr>
          <w:delText>he raw reads cannot be shared, there</w:delText>
        </w:r>
        <w:r w:rsidRPr="00C57119">
          <w:rPr>
            <w:rFonts w:ascii="Calibri" w:eastAsia="Calibri" w:hAnsi="Calibri" w:cs="Calibri"/>
            <w:color w:val="000000"/>
            <w:highlight w:val="yellow"/>
          </w:rPr>
          <w:delText xml:space="preserve"> i</w:delText>
        </w:r>
        <w:r w:rsidR="0008519D" w:rsidRPr="00C57119">
          <w:rPr>
            <w:rFonts w:ascii="Calibri" w:eastAsia="Calibri" w:hAnsi="Calibri" w:cs="Calibri"/>
            <w:color w:val="000000"/>
            <w:highlight w:val="yellow"/>
          </w:rPr>
          <w:delText xml:space="preserve">s </w:delText>
        </w:r>
        <w:r w:rsidR="00DA23DD">
          <w:rPr>
            <w:rFonts w:ascii="Calibri" w:eastAsia="Calibri" w:hAnsi="Calibri" w:cs="Calibri"/>
            <w:color w:val="000000"/>
            <w:highlight w:val="yellow"/>
          </w:rPr>
          <w:delText xml:space="preserve">a </w:delText>
        </w:r>
        <w:r w:rsidR="00DA5631">
          <w:rPr>
            <w:rFonts w:ascii="Calibri" w:eastAsia="Calibri" w:hAnsi="Calibri" w:cs="Calibri"/>
            <w:color w:val="000000"/>
            <w:highlight w:val="yellow"/>
          </w:rPr>
          <w:delText xml:space="preserve">general </w:delText>
        </w:r>
        <w:r w:rsidR="0008519D" w:rsidRPr="00C57119">
          <w:rPr>
            <w:rFonts w:ascii="Calibri" w:eastAsia="Calibri" w:hAnsi="Calibri" w:cs="Calibri"/>
            <w:color w:val="000000"/>
            <w:highlight w:val="yellow"/>
          </w:rPr>
          <w:delText xml:space="preserve">belief that </w:delText>
        </w:r>
        <w:r w:rsidR="000A5E66">
          <w:rPr>
            <w:rFonts w:ascii="Calibri" w:eastAsia="Calibri" w:hAnsi="Calibri" w:cs="Calibri"/>
            <w:color w:val="000000"/>
            <w:highlight w:val="yellow"/>
          </w:rPr>
          <w:delText>other aggregated data computed using raw reads, such as</w:delText>
        </w:r>
        <w:r w:rsidR="0008519D" w:rsidRPr="00C57119">
          <w:rPr>
            <w:rFonts w:ascii="Calibri" w:eastAsia="Calibri" w:hAnsi="Calibri" w:cs="Calibri"/>
            <w:color w:val="000000"/>
            <w:highlight w:val="yellow"/>
          </w:rPr>
          <w:delText xml:space="preserve"> signal </w:delText>
        </w:r>
        <w:r w:rsidR="005960FE">
          <w:rPr>
            <w:rFonts w:ascii="Calibri" w:eastAsia="Calibri" w:hAnsi="Calibri" w:cs="Calibri"/>
            <w:color w:val="000000"/>
            <w:highlight w:val="yellow"/>
          </w:rPr>
          <w:delText>pro</w:delText>
        </w:r>
        <w:r w:rsidR="0008519D" w:rsidRPr="00C57119">
          <w:rPr>
            <w:rFonts w:ascii="Calibri" w:eastAsia="Calibri" w:hAnsi="Calibri" w:cs="Calibri"/>
            <w:color w:val="000000"/>
            <w:highlight w:val="yellow"/>
          </w:rPr>
          <w:delText>files and gene-level quantifications</w:delText>
        </w:r>
        <w:r w:rsidR="00334CF0">
          <w:rPr>
            <w:rFonts w:ascii="Calibri" w:eastAsia="Calibri" w:hAnsi="Calibri" w:cs="Calibri"/>
            <w:color w:val="000000"/>
            <w:highlight w:val="yellow"/>
          </w:rPr>
          <w:delText>,</w:delText>
        </w:r>
        <w:r w:rsidR="0008519D" w:rsidRPr="00C57119">
          <w:rPr>
            <w:rFonts w:ascii="Calibri" w:eastAsia="Calibri" w:hAnsi="Calibri" w:cs="Calibri"/>
            <w:color w:val="000000"/>
            <w:highlight w:val="yellow"/>
          </w:rPr>
          <w:delText xml:space="preserve"> can be shared. </w:delText>
        </w:r>
        <w:r w:rsidR="00DA23DD">
          <w:rPr>
            <w:rFonts w:ascii="Calibri" w:eastAsia="Calibri" w:hAnsi="Calibri" w:cs="Calibri"/>
            <w:color w:val="000000"/>
            <w:highlight w:val="yellow"/>
          </w:rPr>
          <w:delText>S</w:delText>
        </w:r>
        <w:r w:rsidR="0008519D" w:rsidRPr="00C57119">
          <w:rPr>
            <w:rFonts w:ascii="Calibri" w:eastAsia="Calibri" w:hAnsi="Calibri" w:cs="Calibri"/>
            <w:color w:val="000000"/>
            <w:highlight w:val="yellow"/>
          </w:rPr>
          <w:delText xml:space="preserve">ignal </w:delText>
        </w:r>
        <w:r w:rsidR="00332310">
          <w:rPr>
            <w:rFonts w:ascii="Calibri" w:eastAsia="Calibri" w:hAnsi="Calibri" w:cs="Calibri"/>
            <w:color w:val="000000"/>
            <w:highlight w:val="yellow"/>
          </w:rPr>
          <w:delText>pro</w:delText>
        </w:r>
        <w:r w:rsidR="0008519D" w:rsidRPr="00C57119">
          <w:rPr>
            <w:rFonts w:ascii="Calibri" w:eastAsia="Calibri" w:hAnsi="Calibri" w:cs="Calibri"/>
            <w:color w:val="000000"/>
            <w:highlight w:val="yellow"/>
          </w:rPr>
          <w:delText>files simply reflect the overall depth of coverage of the RNA-Seq reads at an</w:delText>
        </w:r>
        <w:r>
          <w:rPr>
            <w:rFonts w:ascii="Calibri" w:eastAsia="Calibri" w:hAnsi="Calibri" w:cs="Calibri"/>
            <w:color w:val="000000"/>
            <w:highlight w:val="yellow"/>
          </w:rPr>
          <w:delText xml:space="preserve">y given </w:delText>
        </w:r>
        <w:r w:rsidR="00332310">
          <w:rPr>
            <w:rFonts w:ascii="Calibri" w:eastAsia="Calibri" w:hAnsi="Calibri" w:cs="Calibri"/>
            <w:color w:val="000000"/>
            <w:highlight w:val="yellow"/>
          </w:rPr>
          <w:delText xml:space="preserve">position on the genome. These </w:delText>
        </w:r>
        <w:r w:rsidR="00DA23DD">
          <w:rPr>
            <w:rFonts w:ascii="Calibri" w:eastAsia="Calibri" w:hAnsi="Calibri" w:cs="Calibri"/>
            <w:color w:val="000000"/>
            <w:highlight w:val="yellow"/>
          </w:rPr>
          <w:delText xml:space="preserve">profiles </w:delText>
        </w:r>
        <w:r w:rsidR="00332310">
          <w:rPr>
            <w:rFonts w:ascii="Calibri" w:eastAsia="Calibri" w:hAnsi="Calibri" w:cs="Calibri"/>
            <w:color w:val="000000"/>
            <w:highlight w:val="yellow"/>
          </w:rPr>
          <w:delText>are computed by counting the number of reads that overlap with each position on the genome</w:delText>
        </w:r>
        <w:r w:rsidR="00DA5631">
          <w:rPr>
            <w:rFonts w:ascii="Calibri" w:eastAsia="Calibri" w:hAnsi="Calibri" w:cs="Calibri"/>
            <w:color w:val="000000"/>
            <w:highlight w:val="yellow"/>
          </w:rPr>
          <w:delText xml:space="preserve"> (S</w:delText>
        </w:r>
        <w:r w:rsidR="008C36BD">
          <w:rPr>
            <w:rFonts w:ascii="Calibri" w:eastAsia="Calibri" w:hAnsi="Calibri" w:cs="Calibri"/>
            <w:color w:val="000000"/>
            <w:highlight w:val="yellow"/>
          </w:rPr>
          <w:delText>upplementary Fig</w:delText>
        </w:r>
        <w:r w:rsidR="00DA23DD">
          <w:rPr>
            <w:rFonts w:ascii="Calibri" w:eastAsia="Calibri" w:hAnsi="Calibri" w:cs="Calibri"/>
            <w:color w:val="000000"/>
            <w:highlight w:val="yellow"/>
          </w:rPr>
          <w:delText>.</w:delText>
        </w:r>
        <w:r w:rsidR="000A5E66">
          <w:rPr>
            <w:rFonts w:ascii="Calibri" w:eastAsia="Calibri" w:hAnsi="Calibri" w:cs="Calibri"/>
            <w:color w:val="000000"/>
            <w:highlight w:val="yellow"/>
          </w:rPr>
          <w:delText xml:space="preserve"> 2a</w:delText>
        </w:r>
        <w:r w:rsidR="00DA5631">
          <w:rPr>
            <w:rFonts w:ascii="Calibri" w:eastAsia="Calibri" w:hAnsi="Calibri" w:cs="Calibri"/>
            <w:color w:val="000000"/>
            <w:highlight w:val="yellow"/>
          </w:rPr>
          <w:delText>)</w:delText>
        </w:r>
        <w:r>
          <w:rPr>
            <w:rFonts w:ascii="Calibri" w:eastAsia="Calibri" w:hAnsi="Calibri" w:cs="Calibri"/>
            <w:color w:val="000000"/>
            <w:highlight w:val="yellow"/>
          </w:rPr>
          <w:delText xml:space="preserve">. </w:delText>
        </w:r>
        <w:r w:rsidR="00332310">
          <w:rPr>
            <w:rFonts w:ascii="Calibri" w:eastAsia="Calibri" w:hAnsi="Calibri" w:cs="Calibri"/>
            <w:color w:val="000000"/>
            <w:highlight w:val="yellow"/>
          </w:rPr>
          <w:delText>The profiles ostensibly</w:delText>
        </w:r>
        <w:r>
          <w:rPr>
            <w:rFonts w:ascii="Calibri" w:eastAsia="Calibri" w:hAnsi="Calibri" w:cs="Calibri"/>
            <w:color w:val="000000"/>
            <w:highlight w:val="yellow"/>
          </w:rPr>
          <w:delText xml:space="preserve"> </w:delText>
        </w:r>
        <w:r w:rsidR="009019B9" w:rsidRPr="00C57119">
          <w:rPr>
            <w:rFonts w:ascii="Calibri" w:eastAsia="Calibri" w:hAnsi="Calibri" w:cs="Calibri"/>
            <w:color w:val="000000"/>
            <w:highlight w:val="yellow"/>
          </w:rPr>
          <w:delText>do not contain</w:delText>
        </w:r>
        <w:r w:rsidR="0008519D" w:rsidRPr="00C57119">
          <w:rPr>
            <w:rFonts w:ascii="Calibri" w:eastAsia="Calibri" w:hAnsi="Calibri" w:cs="Calibri"/>
            <w:color w:val="000000"/>
            <w:highlight w:val="yellow"/>
          </w:rPr>
          <w:delText xml:space="preserve"> variant information. </w:delText>
        </w:r>
        <w:r w:rsidR="00332310">
          <w:rPr>
            <w:rFonts w:ascii="Calibri" w:eastAsia="Calibri" w:hAnsi="Calibri" w:cs="Calibri"/>
            <w:color w:val="000000"/>
            <w:highlight w:val="yellow"/>
          </w:rPr>
          <w:delText>This is why m</w:delText>
        </w:r>
        <w:r w:rsidR="0008519D" w:rsidRPr="00C57119">
          <w:rPr>
            <w:rFonts w:ascii="Calibri" w:eastAsia="Calibri" w:hAnsi="Calibri" w:cs="Calibri"/>
            <w:color w:val="000000"/>
            <w:highlight w:val="yellow"/>
          </w:rPr>
          <w:delText>any genomics consortia have decided to openly share RNA-</w:delText>
        </w:r>
        <w:r w:rsidR="0008519D" w:rsidRPr="00C57119">
          <w:rPr>
            <w:rFonts w:ascii="Calibri" w:eastAsia="Calibri" w:hAnsi="Calibri" w:cs="Calibri"/>
            <w:color w:val="000000"/>
            <w:highlight w:val="yellow"/>
          </w:rPr>
          <w:lastRenderedPageBreak/>
          <w:delText xml:space="preserve">Seq signal </w:delText>
        </w:r>
        <w:r w:rsidR="000A5E66">
          <w:rPr>
            <w:rFonts w:ascii="Calibri" w:eastAsia="Calibri" w:hAnsi="Calibri" w:cs="Calibri"/>
            <w:color w:val="000000"/>
            <w:highlight w:val="yellow"/>
          </w:rPr>
          <w:delText>profiles in bigwig and wig files</w:delText>
        </w:r>
        <w:r w:rsidR="008739A5" w:rsidRPr="00C57119">
          <w:rPr>
            <w:rFonts w:ascii="Calibri" w:eastAsia="Calibri" w:hAnsi="Calibri" w:cs="Calibri"/>
            <w:color w:val="000000"/>
            <w:highlight w:val="yellow"/>
          </w:rPr>
          <w:delText xml:space="preserve">. </w:delText>
        </w:r>
        <w:r w:rsidR="005960FE">
          <w:rPr>
            <w:rFonts w:ascii="Calibri" w:eastAsia="Calibri" w:hAnsi="Calibri" w:cs="Calibri"/>
            <w:color w:val="000000"/>
            <w:highlight w:val="yellow"/>
          </w:rPr>
          <w:delText xml:space="preserve">In this study, we </w:delText>
        </w:r>
        <w:r w:rsidR="00334CF0">
          <w:rPr>
            <w:rFonts w:ascii="Calibri" w:eastAsia="Calibri" w:hAnsi="Calibri" w:cs="Calibri"/>
            <w:color w:val="000000"/>
            <w:highlight w:val="yellow"/>
          </w:rPr>
          <w:delText>focused</w:delText>
        </w:r>
        <w:r w:rsidR="005960FE">
          <w:rPr>
            <w:rFonts w:ascii="Calibri" w:eastAsia="Calibri" w:hAnsi="Calibri" w:cs="Calibri"/>
            <w:color w:val="000000"/>
            <w:highlight w:val="yellow"/>
          </w:rPr>
          <w:delText xml:space="preserve"> on leakage from signal profiles. </w:delText>
        </w:r>
        <w:r w:rsidR="00334CF0">
          <w:rPr>
            <w:rFonts w:ascii="Calibri" w:eastAsia="Calibri" w:hAnsi="Calibri" w:cs="Calibri"/>
            <w:color w:val="000000"/>
            <w:highlight w:val="yellow"/>
          </w:rPr>
          <w:delText>Another</w:delText>
        </w:r>
        <w:r w:rsidR="005960FE">
          <w:rPr>
            <w:rFonts w:ascii="Calibri" w:eastAsia="Calibri" w:hAnsi="Calibri" w:cs="Calibri"/>
            <w:color w:val="000000"/>
            <w:highlight w:val="yellow"/>
          </w:rPr>
          <w:delText xml:space="preserve"> commonly shared aggregated data</w:delText>
        </w:r>
        <w:r w:rsidR="00DA23DD">
          <w:rPr>
            <w:rFonts w:ascii="Calibri" w:eastAsia="Calibri" w:hAnsi="Calibri" w:cs="Calibri"/>
            <w:color w:val="000000"/>
            <w:highlight w:val="yellow"/>
          </w:rPr>
          <w:delText xml:space="preserve"> are</w:delText>
        </w:r>
        <w:r w:rsidR="005960FE">
          <w:rPr>
            <w:rFonts w:ascii="Calibri" w:eastAsia="Calibri" w:hAnsi="Calibri" w:cs="Calibri"/>
            <w:color w:val="000000"/>
            <w:highlight w:val="yellow"/>
          </w:rPr>
          <w:delText xml:space="preserve"> </w:delText>
        </w:r>
        <w:r w:rsidR="0008519D" w:rsidRPr="00C57119">
          <w:rPr>
            <w:rFonts w:ascii="Calibri" w:eastAsia="Calibri" w:hAnsi="Calibri" w:cs="Calibri"/>
            <w:color w:val="000000"/>
            <w:highlight w:val="yellow"/>
          </w:rPr>
          <w:delText>gene-level quantifications</w:delText>
        </w:r>
        <w:r w:rsidR="005960FE">
          <w:rPr>
            <w:rFonts w:ascii="Calibri" w:eastAsia="Calibri" w:hAnsi="Calibri" w:cs="Calibri"/>
            <w:color w:val="000000"/>
            <w:highlight w:val="yellow"/>
          </w:rPr>
          <w:delText>,</w:delText>
        </w:r>
        <w:r w:rsidR="0008519D" w:rsidRPr="00C57119">
          <w:rPr>
            <w:rFonts w:ascii="Calibri" w:eastAsia="Calibri" w:hAnsi="Calibri" w:cs="Calibri"/>
            <w:color w:val="000000"/>
            <w:highlight w:val="yellow"/>
          </w:rPr>
          <w:delText xml:space="preserve"> </w:delText>
        </w:r>
        <w:r w:rsidR="00DA23DD">
          <w:rPr>
            <w:rFonts w:ascii="Calibri" w:eastAsia="Calibri" w:hAnsi="Calibri" w:cs="Calibri"/>
            <w:color w:val="000000"/>
            <w:highlight w:val="yellow"/>
          </w:rPr>
          <w:delText xml:space="preserve">which </w:delText>
        </w:r>
        <w:r w:rsidR="0008519D" w:rsidRPr="00C57119">
          <w:rPr>
            <w:rFonts w:ascii="Calibri" w:eastAsia="Calibri" w:hAnsi="Calibri" w:cs="Calibri"/>
            <w:color w:val="000000"/>
            <w:highlight w:val="yellow"/>
          </w:rPr>
          <w:delText xml:space="preserve">are </w:delText>
        </w:r>
        <w:r w:rsidR="005960FE" w:rsidRPr="00C57119">
          <w:rPr>
            <w:rFonts w:ascii="Calibri" w:eastAsia="Calibri" w:hAnsi="Calibri" w:cs="Calibri"/>
            <w:color w:val="000000"/>
            <w:highlight w:val="yellow"/>
          </w:rPr>
          <w:delText xml:space="preserve">essentially </w:delText>
        </w:r>
        <w:r w:rsidR="0008519D" w:rsidRPr="00C57119">
          <w:rPr>
            <w:rFonts w:ascii="Calibri" w:eastAsia="Calibri" w:hAnsi="Calibri" w:cs="Calibri"/>
            <w:color w:val="000000"/>
            <w:highlight w:val="yellow"/>
          </w:rPr>
          <w:delText xml:space="preserve">averages </w:delText>
        </w:r>
        <w:r w:rsidR="00DA23DD">
          <w:rPr>
            <w:rFonts w:ascii="Calibri" w:eastAsia="Calibri" w:hAnsi="Calibri" w:cs="Calibri"/>
            <w:color w:val="000000"/>
            <w:highlight w:val="yellow"/>
          </w:rPr>
          <w:delText>of</w:delText>
        </w:r>
        <w:r w:rsidR="00DA23DD" w:rsidRPr="00C57119">
          <w:rPr>
            <w:rFonts w:ascii="Calibri" w:eastAsia="Calibri" w:hAnsi="Calibri" w:cs="Calibri"/>
            <w:color w:val="000000"/>
            <w:highlight w:val="yellow"/>
          </w:rPr>
          <w:delText xml:space="preserve"> </w:delText>
        </w:r>
        <w:r w:rsidR="0008519D" w:rsidRPr="00C57119">
          <w:rPr>
            <w:rFonts w:ascii="Calibri" w:eastAsia="Calibri" w:hAnsi="Calibri" w:cs="Calibri"/>
            <w:color w:val="000000"/>
            <w:highlight w:val="yellow"/>
          </w:rPr>
          <w:delText xml:space="preserve">the signal </w:delText>
        </w:r>
        <w:r w:rsidR="009019B9" w:rsidRPr="00C57119">
          <w:rPr>
            <w:rFonts w:ascii="Calibri" w:eastAsia="Calibri" w:hAnsi="Calibri" w:cs="Calibri"/>
            <w:color w:val="000000"/>
            <w:highlight w:val="yellow"/>
          </w:rPr>
          <w:delText xml:space="preserve">profile </w:delText>
        </w:r>
        <w:r w:rsidR="0008519D" w:rsidRPr="00C57119">
          <w:rPr>
            <w:rFonts w:ascii="Calibri" w:eastAsia="Calibri" w:hAnsi="Calibri" w:cs="Calibri"/>
            <w:color w:val="000000"/>
            <w:highlight w:val="yellow"/>
          </w:rPr>
          <w:delText xml:space="preserve">over exons. </w:delText>
        </w:r>
        <w:r w:rsidR="00C22634" w:rsidRPr="00C57119">
          <w:rPr>
            <w:rFonts w:ascii="Calibri" w:eastAsia="Calibri" w:hAnsi="Calibri" w:cs="Calibri"/>
            <w:color w:val="000000"/>
            <w:highlight w:val="yellow"/>
          </w:rPr>
          <w:delText xml:space="preserve">Although </w:delText>
        </w:r>
        <w:r w:rsidR="0008519D" w:rsidRPr="00C57119">
          <w:rPr>
            <w:rFonts w:ascii="Calibri" w:eastAsia="Calibri" w:hAnsi="Calibri" w:cs="Calibri"/>
            <w:color w:val="000000"/>
            <w:highlight w:val="yellow"/>
          </w:rPr>
          <w:delText xml:space="preserve">overall </w:delText>
        </w:r>
        <w:r w:rsidR="000A5E66">
          <w:rPr>
            <w:rFonts w:ascii="Calibri" w:eastAsia="Calibri" w:hAnsi="Calibri" w:cs="Calibri"/>
            <w:color w:val="000000"/>
            <w:highlight w:val="yellow"/>
          </w:rPr>
          <w:delText>aggregation and averaging</w:delText>
        </w:r>
        <w:r w:rsidR="0008519D" w:rsidRPr="00C57119">
          <w:rPr>
            <w:rFonts w:ascii="Calibri" w:eastAsia="Calibri" w:hAnsi="Calibri" w:cs="Calibri"/>
            <w:color w:val="000000"/>
            <w:highlight w:val="yellow"/>
          </w:rPr>
          <w:delText xml:space="preserve"> reduces information, private information leakage</w:delText>
        </w:r>
        <w:r>
          <w:rPr>
            <w:rFonts w:ascii="Calibri" w:eastAsia="Calibri" w:hAnsi="Calibri" w:cs="Calibri"/>
            <w:color w:val="000000"/>
            <w:highlight w:val="yellow"/>
          </w:rPr>
          <w:delText xml:space="preserve"> also decreases</w:delText>
        </w:r>
        <w:r w:rsidR="0008519D" w:rsidRPr="00C57119">
          <w:rPr>
            <w:rFonts w:ascii="Calibri" w:eastAsia="Calibri" w:hAnsi="Calibri" w:cs="Calibri"/>
            <w:color w:val="000000"/>
            <w:highlight w:val="yellow"/>
          </w:rPr>
          <w:delText>. However, private information leakage</w:delText>
        </w:r>
        <w:r w:rsidR="00DA23DD">
          <w:rPr>
            <w:rFonts w:ascii="Calibri" w:eastAsia="Calibri" w:hAnsi="Calibri" w:cs="Calibri"/>
            <w:color w:val="000000"/>
            <w:highlight w:val="yellow"/>
          </w:rPr>
          <w:delText xml:space="preserve"> still occurs</w:delText>
        </w:r>
        <w:r w:rsidR="0008519D" w:rsidRPr="00C57119">
          <w:rPr>
            <w:rFonts w:ascii="Calibri" w:eastAsia="Calibri" w:hAnsi="Calibri" w:cs="Calibri"/>
            <w:color w:val="000000"/>
            <w:highlight w:val="yellow"/>
          </w:rPr>
          <w:delText xml:space="preserve"> </w:delText>
        </w:r>
        <w:r w:rsidR="005960FE">
          <w:rPr>
            <w:rFonts w:ascii="Calibri" w:eastAsia="Calibri" w:hAnsi="Calibri" w:cs="Calibri"/>
            <w:color w:val="000000"/>
            <w:highlight w:val="yellow"/>
          </w:rPr>
          <w:delText xml:space="preserve">from gene expression quantifications </w:delText>
        </w:r>
        <w:r w:rsidR="0008519D" w:rsidRPr="00C57119">
          <w:rPr>
            <w:rFonts w:ascii="Calibri" w:eastAsia="Calibri" w:hAnsi="Calibri" w:cs="Calibri"/>
            <w:color w:val="000000"/>
            <w:highlight w:val="yellow"/>
          </w:rPr>
          <w:delText>through the associat</w:delText>
        </w:r>
        <w:r w:rsidR="00E07DDB" w:rsidRPr="00C57119">
          <w:rPr>
            <w:rFonts w:ascii="Calibri" w:eastAsia="Calibri" w:hAnsi="Calibri" w:cs="Calibri"/>
            <w:color w:val="000000"/>
            <w:highlight w:val="yellow"/>
          </w:rPr>
          <w:delText xml:space="preserve">ion </w:delText>
        </w:r>
        <w:r>
          <w:rPr>
            <w:rFonts w:ascii="Calibri" w:eastAsia="Calibri" w:hAnsi="Calibri" w:cs="Calibri"/>
            <w:color w:val="000000"/>
            <w:highlight w:val="yellow"/>
          </w:rPr>
          <w:delText xml:space="preserve">of expression levels </w:delText>
        </w:r>
        <w:r w:rsidR="00E07DDB" w:rsidRPr="00C57119">
          <w:rPr>
            <w:rFonts w:ascii="Calibri" w:eastAsia="Calibri" w:hAnsi="Calibri" w:cs="Calibri"/>
            <w:color w:val="000000"/>
            <w:highlight w:val="yellow"/>
          </w:rPr>
          <w:delText xml:space="preserve">with variants called </w:delText>
        </w:r>
        <w:r w:rsidR="00DA23DD">
          <w:rPr>
            <w:rFonts w:ascii="Calibri" w:eastAsia="Calibri" w:hAnsi="Calibri" w:cs="Calibri"/>
            <w:color w:val="000000"/>
            <w:highlight w:val="yellow"/>
          </w:rPr>
          <w:delText>expression quantitative trait loci (</w:delText>
        </w:r>
        <w:r w:rsidR="00E07DDB" w:rsidRPr="00C57119">
          <w:rPr>
            <w:rFonts w:ascii="Calibri" w:eastAsia="Calibri" w:hAnsi="Calibri" w:cs="Calibri"/>
            <w:color w:val="000000"/>
            <w:highlight w:val="yellow"/>
          </w:rPr>
          <w:delText>eQTLs</w:delText>
        </w:r>
        <w:r w:rsidR="00DA23DD">
          <w:rPr>
            <w:rFonts w:ascii="Calibri" w:eastAsia="Calibri" w:hAnsi="Calibri" w:cs="Calibri"/>
            <w:color w:val="000000"/>
            <w:highlight w:val="yellow"/>
          </w:rPr>
          <w:delText>)</w:delText>
        </w:r>
        <w:r w:rsidR="00E07DDB" w:rsidRPr="00C57119">
          <w:rPr>
            <w:rFonts w:ascii="Calibri" w:eastAsia="Calibri" w:hAnsi="Calibri" w:cs="Calibri"/>
            <w:color w:val="000000"/>
            <w:highlight w:val="yellow"/>
          </w:rPr>
          <w:delText xml:space="preserve">. </w:delText>
        </w:r>
        <w:r w:rsidR="00DA23DD">
          <w:rPr>
            <w:rFonts w:ascii="Calibri" w:eastAsia="Calibri" w:hAnsi="Calibri" w:cs="Calibri"/>
            <w:color w:val="000000"/>
            <w:highlight w:val="yellow"/>
          </w:rPr>
          <w:delText>Although we do not tack</w:delText>
        </w:r>
        <w:r w:rsidR="00334CF0">
          <w:rPr>
            <w:rFonts w:ascii="Calibri" w:eastAsia="Calibri" w:hAnsi="Calibri" w:cs="Calibri"/>
            <w:color w:val="000000"/>
            <w:highlight w:val="yellow"/>
          </w:rPr>
          <w:delText>le</w:delText>
        </w:r>
        <w:r w:rsidR="00DA23DD">
          <w:rPr>
            <w:rFonts w:ascii="Calibri" w:eastAsia="Calibri" w:hAnsi="Calibri" w:cs="Calibri"/>
            <w:color w:val="000000"/>
            <w:highlight w:val="yellow"/>
          </w:rPr>
          <w:delText xml:space="preserve"> this</w:delText>
        </w:r>
        <w:r w:rsidR="0008519D" w:rsidRPr="00C57119">
          <w:rPr>
            <w:rFonts w:ascii="Calibri" w:eastAsia="Calibri" w:hAnsi="Calibri" w:cs="Calibri"/>
            <w:color w:val="000000"/>
            <w:highlight w:val="yellow"/>
          </w:rPr>
          <w:delText xml:space="preserve"> in </w:delText>
        </w:r>
        <w:r w:rsidR="00AF6D7D" w:rsidRPr="00C57119">
          <w:rPr>
            <w:rFonts w:ascii="Calibri" w:eastAsia="Calibri" w:hAnsi="Calibri" w:cs="Calibri"/>
            <w:color w:val="000000"/>
            <w:highlight w:val="yellow"/>
          </w:rPr>
          <w:delText>the current study</w:delText>
        </w:r>
        <w:r w:rsidR="0008519D" w:rsidRPr="00C57119">
          <w:rPr>
            <w:rFonts w:ascii="Calibri" w:eastAsia="Calibri" w:hAnsi="Calibri" w:cs="Calibri"/>
            <w:color w:val="000000"/>
            <w:highlight w:val="yellow"/>
          </w:rPr>
          <w:delText xml:space="preserve">, </w:delText>
        </w:r>
        <w:r w:rsidR="00DA23DD">
          <w:rPr>
            <w:rFonts w:ascii="Calibri" w:eastAsia="Calibri" w:hAnsi="Calibri" w:cs="Calibri"/>
            <w:color w:val="000000"/>
            <w:highlight w:val="yellow"/>
          </w:rPr>
          <w:delText>it</w:delText>
        </w:r>
        <w:r w:rsidR="00DA23DD" w:rsidRPr="00C57119">
          <w:rPr>
            <w:rFonts w:ascii="Calibri" w:eastAsia="Calibri" w:hAnsi="Calibri" w:cs="Calibri"/>
            <w:color w:val="000000"/>
            <w:highlight w:val="yellow"/>
          </w:rPr>
          <w:delText xml:space="preserve"> </w:delText>
        </w:r>
        <w:r w:rsidR="00334CF0">
          <w:rPr>
            <w:rFonts w:ascii="Calibri" w:eastAsia="Calibri" w:hAnsi="Calibri" w:cs="Calibri"/>
            <w:color w:val="000000"/>
            <w:highlight w:val="yellow"/>
          </w:rPr>
          <w:delText>has been</w:delText>
        </w:r>
        <w:r w:rsidR="00334CF0" w:rsidRPr="00C57119">
          <w:rPr>
            <w:rFonts w:ascii="Calibri" w:eastAsia="Calibri" w:hAnsi="Calibri" w:cs="Calibri"/>
            <w:color w:val="000000"/>
            <w:highlight w:val="yellow"/>
          </w:rPr>
          <w:delText xml:space="preserve"> </w:delText>
        </w:r>
        <w:r w:rsidR="00DA23DD">
          <w:rPr>
            <w:rFonts w:ascii="Calibri" w:eastAsia="Calibri" w:hAnsi="Calibri" w:cs="Calibri"/>
            <w:color w:val="000000"/>
            <w:highlight w:val="yellow"/>
          </w:rPr>
          <w:delText>explored</w:delText>
        </w:r>
        <w:r w:rsidR="0008519D" w:rsidRPr="00C57119">
          <w:rPr>
            <w:rFonts w:ascii="Calibri" w:eastAsia="Calibri" w:hAnsi="Calibri" w:cs="Calibri"/>
            <w:color w:val="000000"/>
            <w:highlight w:val="yellow"/>
          </w:rPr>
          <w:delText xml:space="preserve"> elsewhere</w:delText>
        </w:r>
        <w:r w:rsidR="00AF6D7D" w:rsidRPr="00C57119">
          <w:rPr>
            <w:rFonts w:ascii="Calibri" w:eastAsia="Calibri" w:hAnsi="Calibri" w:cs="Calibri"/>
            <w:color w:val="000000"/>
            <w:highlight w:val="yellow"/>
          </w:rPr>
          <w:fldChar w:fldCharType="begin" w:fldLock="1"/>
        </w:r>
        <w:r w:rsidR="00CD29D7">
          <w:rPr>
            <w:rFonts w:ascii="Calibri" w:eastAsia="Calibri" w:hAnsi="Calibri" w:cs="Calibri"/>
            <w:color w:val="000000"/>
            <w:highlight w:val="yellow"/>
          </w:rPr>
          <w:del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"id" : "ITEM-2",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"ITEM-2", "issued" : { "date-parts" : [ [ "2012" ] ] }, "page" : "603-608", "title" : "Bayesian method to predict individual SNP genotypes from gene expression data", "type" : "article", "volume" : "44" }, "uris" : [ "http://www.mendeley.com/documents/?uuid=796816de-9e4c-4a22-b84c-56e5b57fcc7a" ] } ], "mendeley" : { "formattedCitation" : "&lt;sup&gt;16,18&lt;/sup&gt;", "plainTextFormattedCitation" : "16,18", "previouslyFormattedCitation" : "&lt;sup&gt;16,18&lt;/sup&gt;" }, "properties" : {  }, "schema" : "https://github.com/citation-style-language/schema/raw/master/csl-citation.json" }</w:delInstrText>
        </w:r>
        <w:r w:rsidR="00AF6D7D" w:rsidRPr="00C57119">
          <w:rPr>
            <w:rFonts w:ascii="Calibri" w:eastAsia="Calibri" w:hAnsi="Calibri" w:cs="Calibri"/>
            <w:color w:val="000000"/>
            <w:highlight w:val="yellow"/>
          </w:rPr>
          <w:fldChar w:fldCharType="separate"/>
        </w:r>
        <w:r w:rsidR="00DD2E61" w:rsidRPr="00DD2E61">
          <w:rPr>
            <w:rFonts w:ascii="Calibri" w:eastAsia="Calibri" w:hAnsi="Calibri" w:cs="Calibri"/>
            <w:noProof/>
            <w:color w:val="000000"/>
            <w:highlight w:val="yellow"/>
            <w:vertAlign w:val="superscript"/>
          </w:rPr>
          <w:delText>16,18</w:delText>
        </w:r>
        <w:r w:rsidR="00AF6D7D" w:rsidRPr="00C57119">
          <w:rPr>
            <w:rFonts w:ascii="Calibri" w:eastAsia="Calibri" w:hAnsi="Calibri" w:cs="Calibri"/>
            <w:color w:val="000000"/>
            <w:highlight w:val="yellow"/>
          </w:rPr>
          <w:fldChar w:fldCharType="end"/>
        </w:r>
        <w:r w:rsidR="005960FE">
          <w:rPr>
            <w:rFonts w:ascii="Calibri" w:eastAsia="Calibri" w:hAnsi="Calibri" w:cs="Calibri"/>
            <w:color w:val="000000"/>
            <w:highlight w:val="yellow"/>
          </w:rPr>
          <w:delText xml:space="preserve">. </w:delText>
        </w:r>
      </w:del>
    </w:p>
    <w:p w14:paraId="765F995F" w14:textId="77777777" w:rsidR="003E0EA0" w:rsidRDefault="003E0EA0" w:rsidP="003E0EA0">
      <w:pPr>
        <w:jc w:val="both"/>
        <w:rPr>
          <w:del w:id="108" w:author="Arif Harmanci" w:date="2018-04-26T12:00:00Z"/>
        </w:rPr>
      </w:pPr>
      <w:del w:id="109" w:author="Arif Harmanci" w:date="2018-04-26T12:00:00Z">
        <w:r>
          <w:delText xml:space="preserve">Several studies have </w:delText>
        </w:r>
        <w:r w:rsidR="00DA23DD">
          <w:delText xml:space="preserve">examined </w:delText>
        </w:r>
        <w:r>
          <w:delText>aspects of linking</w:delText>
        </w:r>
        <w:r w:rsidR="00F848E9">
          <w:delText xml:space="preserve"> attacks in genomic privacy</w:delText>
        </w:r>
        <w:r>
          <w:fldChar w:fldCharType="begin" w:fldLock="1"/>
        </w:r>
        <w:r w:rsidR="00CD29D7">
          <w:del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"id" : "ITEM-2", "itemData" : { "DOI" : "10.1126/science.1229566", "ISBN" : "10.1126/science.1229566", "ISSN" : "1095-9203", "PMID" : "23329047", "abstract" : "Sharing sequencing data sets without identifiers has become a common practice in genomics. Here, we report that surnames can be recovered from personal genomes by profiling short tandem repeats on the Y chromosome (Y-STRs) and querying recreational genetic genealogy databases. We show that a combination of a surname with other types of metadata, such as age and state, can be used to triangulate the identity of the target. A key feature of this technique is that it entirely relies on free, publicly accessible Internet resources. We quantitatively analyze the probability of identification for U.S. males. We further demonstrate the feasibility of this technique by tracing back with high probability the identities of multiple participants in public sequencing projects.", "author" : [ { "dropping-particle" : "", "family" : "Gymrek", "given" : "Melissa", "non-dropping-particle" : "", "parse-names" : false, "suffix" : "" }, { "dropping-particle" : "", "family" : "McGuire", "given" : "Amy L", "non-dropping-particle" : "", "parse-names" : false, "suffix" : "" }, { "dropping-particle" : "", "family" : "Golan", "given" : "David", "non-dropping-particle" : "", "parse-names" : false, "suffix" : "" }, { "dropping-particle" : "", "family" : "Halperin", "given" : "Eran", "non-dropping-particle" : "", "parse-names" : false, "suffix" : "" }, { "dropping-particle" : "", "family" : "Erlich", "given" : "Yaniv", "non-dropping-particle" : "", "parse-names" : false, "suffix" : "" } ], "container-title" : "Science (New York, N.Y.)", "id" : "ITEM-2", "issued" : { "date-parts" : [ [ "2013" ] ] }, "page" : "321-4", "title" : "Identifying personal genomes by surname inference.", "type" : "article-journal", "volume" : "339" }, "uris" : [ "http://www.mendeley.com/documents/?uuid=df582dc3-efb8-4cb1-8288-8c5a873bd7f6" ] }, { "id" : "ITEM-3",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"ITEM-3", "issued" : { "date-parts" : [ [ "2012" ] ] }, "page" : "603-608", "title" : "Bayesian method to predict individual SNP genotypes from gene expression data", "type" : "article", "volume" : "44" }, "uris" : [ "http://www.mendeley.com/documents/?uuid=796816de-9e4c-4a22-b84c-56e5b57fcc7a" ] }, { "id" : "ITEM-4", "itemData" : { "DOI" : "10.1109/SP.2017.21", "ISBN" : "9781509055326", "ISSN" : "10816011", "abstract" : "\u2014Since the first whole-genome sequencing, the biomedical research community has made significant steps to-wards a more precise, predictive and personalized medicine. Genomic data is nowadays widely considered privacy-sensitive and consequently protected by strict regulations and released only after careful consideration. Various additional types of biomedical data, however, are not shielded by any dedicated legal means and consequently disseminated much less thoughtfully. This in particular holds true for DNA methylation data as one of the most important and well-understood epigenetic element influencing human health. In this paper, we show that, in contrast to the aforementioned belief, releasing one's DNA methylation data causes privacy issues akin to releasing one's actual genome. We show that already a small subset of methylation regions influenced by genomic variants are sufficient to infer parts of someone's genome, and to further map this DNA methylation profile to the corresponding genome. Notably, we show that such re-identification is possible with 97.5% accuracy, relying on a dataset of more than 2500 genomes, and that we can reject all wrongly matched genomes using an appropriate statistical test. We provide means for countering this threat by proposing a novel cryptographic scheme for privately classifying tumors that enables a privacy-respecting medical diagnosis in a common clinical setting. The scheme relies on a combination of random forests and homomorphic encryption, and it is proven secure in the honest-but-curious model. We evaluate this scheme on real DNA methylation data, and show that we can keep the computational overhead to acceptable values for our application scenario.", "author" : [ { "dropping-particle" : "", "family" : "Backes", "given" : "Michael", "non-dropping-particle" : "", "parse-names" : false, "suffix" : "" }, { "dropping-particle" : "", "family" : "Berrang", "given" : "Pascal", "non-dropping-particle" : "", "parse-names" : false, "suffix" : "" }, { "dropping-particle" : "", "family" : "Bieg", "given" : "Matthias", "non-dropping-particle" : "", "parse-names" : false, "suffix" : "" }, { "dropping-particle" : "", "family" : "Eils", "given" : "Roland", "non-dropping-particle" : "", "parse-names" : false, "suffix" : "" }, { "dropping-particle" : "", "family" : "Herrmann", "given" : "Carl", "non-dropping-particle" : "", "parse-names" : false, "suffix" : "" }, { "dropping-particle" : "", "family" : "Humbert", "given" : "Mathias", "non-dropping-particle" : "", "parse-names" : false, "suffix" : "" }, { "dropping-particle" : "", "family" : "Lehmann", "given" : "Irina", "non-dropping-particle" : "", "parse-names" : false, "suffix" : "" } ], "container-title" : "Proceedings - IEEE Symposium on Security and Privacy", "id" : "ITEM-4", "issued" : { "date-parts" : [ [ "2017" ] ] }, "page" : "957-976", "title" : "Identifying Personal DNA Methylation Profiles by Genotype Inference", "type" : "paper-conference" }, "uris" : [ "http://www.mendeley.com/documents/?uuid=bd70ed7c-aad8-4930-aa0a-a9afd77c2420" ] } ], "mendeley" : { "formattedCitation" : "&lt;sup&gt;16\u201319&lt;/sup&gt;", "plainTextFormattedCitation" : "16\u201319", "previouslyFormattedCitation" : "&lt;sup&gt;16\u201319&lt;/sup&gt;" }, "properties" : {  }, "schema" : "https://github.com/citation-style-language/schema/raw/master/csl-citation.json" }</w:delInstrText>
        </w:r>
        <w:r>
          <w:fldChar w:fldCharType="separate"/>
        </w:r>
        <w:r w:rsidR="00DD2E61" w:rsidRPr="00DD2E61">
          <w:rPr>
            <w:noProof/>
            <w:vertAlign w:val="superscript"/>
          </w:rPr>
          <w:delText>16–19</w:delText>
        </w:r>
        <w:r>
          <w:fldChar w:fldCharType="end"/>
        </w:r>
        <w:r>
          <w:delText xml:space="preserve">. One aspect of </w:delText>
        </w:r>
        <w:r w:rsidRPr="005960FE">
          <w:delText xml:space="preserve">genomic privacy that </w:delText>
        </w:r>
        <w:r w:rsidR="005960FE" w:rsidRPr="005960FE">
          <w:delText>has</w:delText>
        </w:r>
        <w:r w:rsidRPr="005960FE">
          <w:delText xml:space="preserve"> not </w:delText>
        </w:r>
        <w:r w:rsidR="00DA23DD">
          <w:delText xml:space="preserve">yet </w:delText>
        </w:r>
        <w:r w:rsidR="005960FE" w:rsidRPr="005960FE">
          <w:delText>been addressed extensively</w:delText>
        </w:r>
        <w:r w:rsidRPr="005960FE">
          <w:delText xml:space="preserve"> </w:delText>
        </w:r>
        <w:r>
          <w:delText xml:space="preserve">is </w:delText>
        </w:r>
        <w:r w:rsidR="00AA3D64">
          <w:delText>how</w:delText>
        </w:r>
        <w:r>
          <w:delText xml:space="preserve"> </w:delText>
        </w:r>
        <w:r w:rsidR="00850C4B">
          <w:delText>structural variants</w:delText>
        </w:r>
        <w:r w:rsidR="005960FE">
          <w:delText xml:space="preserve"> (SVs)</w:delText>
        </w:r>
        <w:r>
          <w:delText xml:space="preserve">, </w:delText>
        </w:r>
        <w:r w:rsidR="00DA23DD">
          <w:delText>such as</w:delText>
        </w:r>
        <w:r w:rsidR="00DC6ECC">
          <w:delText xml:space="preserve"> </w:delText>
        </w:r>
        <w:r>
          <w:delText>deletion</w:delText>
        </w:r>
        <w:r w:rsidR="00334CF0">
          <w:delText>s</w:delText>
        </w:r>
        <w:r>
          <w:delText>, insertion</w:delText>
        </w:r>
        <w:r w:rsidR="00334CF0">
          <w:delText>s</w:delText>
        </w:r>
        <w:r>
          <w:delText xml:space="preserve">, </w:delText>
        </w:r>
        <w:r w:rsidR="004F1195">
          <w:delText xml:space="preserve">and </w:delText>
        </w:r>
        <w:r>
          <w:delText>translocation</w:delText>
        </w:r>
        <w:r w:rsidR="00334CF0">
          <w:delText>s</w:delText>
        </w:r>
        <w:r>
          <w:delText xml:space="preserve"> o</w:delText>
        </w:r>
        <w:r w:rsidR="00DC6ECC">
          <w:delText>f large chunks of DNA sequence</w:delText>
        </w:r>
        <w:r w:rsidR="00DA23DD">
          <w:delText>s</w:delText>
        </w:r>
        <w:r w:rsidR="00DC6ECC">
          <w:delText xml:space="preserve">, </w:delText>
        </w:r>
        <w:r w:rsidR="000072E4">
          <w:delText xml:space="preserve">might </w:delText>
        </w:r>
        <w:r w:rsidR="00AA3D64">
          <w:delText>affect</w:delText>
        </w:r>
        <w:r w:rsidR="004F1195">
          <w:delText xml:space="preserve"> </w:delText>
        </w:r>
        <w:r>
          <w:delText>genomic privacy</w:delText>
        </w:r>
        <w:r>
          <w:fldChar w:fldCharType="begin" w:fldLock="1"/>
        </w:r>
        <w:r w:rsidR="00CD29D7">
          <w:delInstrText>ADDIN CSL_CITATION { "citationItems" : [ { "id" : "ITEM-1", "itemData" : { "DOI" : "10.1038/nature15394", "ISBN" : "9781137332875", "ISSN" : "0028-0836", "PMID" : "26432246", "abstract" : "Structural variants are implicated in numerous diseases and make up the majority of varying nucleotides among human genomes. Here we describe an integrated set of eight structural variant classes comprising both balanced and unbalanced variants, which we constructed using short-read DNA sequencing data and statistically phased onto haplotype blocks in 26 human populations. Analysing this set, we identify numerous gene-intersecting structural variants exhibiting population stratification and describe naturally occurring homozygous gene knockouts that suggest the dispensability of a variety of human genes. We demonstrate that structural variants are enriched on haplotypes identified by genome-wide association studies and exhibit enrichment for expression quantitative trait loci. Additionally, we uncover appreciable levels of structural variant complexity at different scales, including genic loci subject to clusters of repeated rearrangement and complex structural variants with multiple breakpoints likely to have formed through individual mutational events. Our catalogue will enhance future studies into structural variant demography, functional impact and disease association.", "author" : [ { "dropping-particle" : "", "family" : "Sudmant", "given" : "Peter H.", "non-dropping-particle" : "", "parse-names" : false, "suffix" : "" }, { "dropping-particle" : "", "family" : "Rausch", "given" : "Tobias", "non-dropping-particle" : "", "parse-names" : false, "suffix" : "" }, { "dropping-particle" : "", "family" : "Gardner", "given" : "Eugene J.", "non-dropping-particle" : "", "parse-names" : false, "suffix" : "" }, { "dropping-particle" : "", "family" : "Handsaker", "given" : "Robert E.", "non-dropping-particle" : "", "parse-names" : false, "suffix" : "" }, { "dropping-particle" : "", "family" : "Abyzov", "given" : "Alexej", "non-dropping-particle" : "", "parse-names" : false, "suffix" : "" }, { "dropping-particle" : "", "family" : "Huddleston", "given" : "John", "non-dropping-particle" : "", "parse-names" : false, "suffix" : "" }, { "dropping-particle" : "", "family" : "Zhang", "given" : "Yan", "non-dropping-particle" : "", "parse-names" : false, "suffix" : "" }, { "dropping-particle" : "", "family" : "Ye", "given" : "Kai", "non-dropping-particle" : "", "parse-names" : false, "suffix" : "" }, { "dropping-particle" : "", "family" : "Jun", "given" : "Goo", "non-dropping-particle" : "", "parse-names" : false, "suffix" : "" }, { "dropping-particle" : "", "family" : "Hsi-Yang Fritz", "given" : "Markus", "non-dropping-particle" : "", "parse-names" : false, "suffix" : "" }, { "dropping-particle" : "", "family" : "Konkel", "given" : "Miriam K.", "non-dropping-particle" : "", "parse-names" : false, "suffix" : "" }, { "dropping-particle" : "", "family" : "Malhotra", "given" : "Ankit", "non-dropping-particle" : "", "parse-names" : false, "suffix" : "" }, { "dropping-particle" : "", "family" : "St\u00fctz", "given" : "Adrian M.", "non-dropping-particle" : "", "parse-names" : false, "suffix" : "" }, { "dropping-particle" : "", "family" : "Shi", "given" : "Xinghua", "non-dropping-particle" : "", "parse-names" : false, "suffix" : "" }, { "dropping-particle" : "", "family" : "Paolo Casale", "given" : "Francesco", "non-dropping-particle" : "", "parse-names" : false, "suffix" : "" }, { "dropping-particle" : "", "family" : "Chen", "given" : "Jieming", "non-dropping-particle" : "", "parse-names" : false, "suffix" : "" }, { "dropping-particle" : "", "family" : "Hormozdiari", "given" : "Fereydoun", "non-dropping-particle" : "", "parse-names" : false, "suffix" : "" }, { "dropping-particle" : "", "family" : "Dayama", "given" : "Gargi", "non-dropping-particle" : "", "parse-names" : false, "suffix" : "" }, { "dropping-particle" : "", "family" : "Chen", "given" : "Ken", "non-dropping-particle" : "", "parse-names" : false, "suffix" : "" }, { "dropping-particle" : "", "family" : "Malig", "given" : "Maika", "non-dropping-particle" : "", "parse-names" : false, "suffix" : "" }, { "dropping-particle" : "", "family" : "Chaisson", "given" : "Mark J. P.", "non-dropping-particle" : "", "parse-names" : false, "suffix" : "" }, { "dropping-particle" : "", "family" : "Walter", "given" : "Klaudia", "non-dropping-particle" : "", "parse-names" : false, "suffix" : "" }, { "dropping-particle" : "", "family" : "Meiers", "given" : "Sascha", "non-dropping-particle" : "", "parse-names" : false, "suffix" : "" }, { "dropping-particle" : "", "family" : "Kashin", "given" : "Seva", "non-dropping-particle" : "", "parse-names" : false, "suffix" : "" }, { "dropping-particle" : "", "family" : "Garrison", "given" : "Erik", "non-dropping-particle" : "", "parse-names" : false, "suffix" : "" }, { "dropping-particle" : "", "family" : "Auton", "given" : "Adam", "non-dropping-particle" : "", "parse-names" : false, "suffix" : "" }, { "dropping-particle" : "", "family" : "Lam", "given" : "Hugo Y. K.", "non-dropping-particle" : "", "parse-names" : false, "suffix" : "" }, { "dropping-particle" : "", "family" : "Jasmine Mu", "given" : "Xinmeng", "non-dropping-particle" : "", "parse-names" : false, "suffix" : "" }, { "dropping-particle" : "", "family" : "Alkan", "given" : "Can", "non-dropping-particle" : "", "parse-names" : false, "suffix" : "" }, { "dropping-particle" : "", "family" : "Antaki", "given" : "Danny", "non-dropping-particle" : "", "parse-names" : false, "suffix" : "" }, { "dropping-particle" : "", "family" : "Bae", "given" : "Taejeong", "non-dropping-particle" : "", "parse-names" : false, "suffix" : "" }, { "dropping-particle" : "", "family" : "Cerveira", "given" : "Eliza", "non-dropping-particle" : "", "parse-names" : false, "suffix" : "" }, { "dropping-particle" : "", "family" : "Chines", "given" : "Peter", "non-dropping-particle" : "", "parse-names" : false, "suffix" : "" }, { "dropping-particle" : "", "family" : "Chong", "given" : "Zechen", "non-dropping-particle" : "", "parse-names" : false, "suffix" : "" }, { "dropping-particle" : "", "family" : "Clarke", "given" : "Laura", "non-dropping-particle" : "", "parse-names" : false, "suffix" : "" }, { "dropping-particle" : "", "family" : "Dal", "given" : "Elif", "non-dropping-particle" : "", "parse-names" : false, "suffix" : "" }, { "dropping-particle" : "", "family" : "Ding", "given" : "Li", "non-dropping-particle" : "", "parse-names" : false, "suffix" : "" }, { "dropping-particle" : "", "family" : "Emery", "given" : "Sarah", "non-dropping-particle" : "", "parse-names" : false, "suffix" : "" }, { "dropping-particle" : "", "family" : "Fan", "given" : "Xian", "non-dropping-particle" : "", "parse-names" : false, "suffix" : "" }, { "dropping-particle" : "", "family" : "Gujral", "given" : "Madhusudan", "non-dropping-particle" : "", "parse-names" : false, "suffix" : "" }, { "dropping-particle" : "", "family" : "Kahveci", "given" : "Fatma", "non-dropping-particle" : "", "parse-names" : false, "suffix" : "" }, { "dropping-particle" : "", "family" : "Kidd", "given" : "Jeffrey M.", "non-dropping-particle" : "", "parse-names" : false, "suffix" : "" }, { "dropping-particle" : "", "family" : "Kong", "given" : "Yu", "non-dropping-particle" : "", "parse-names" : false, "suffix" : "" }, { "dropping-particle" : "", "family" : "Lameijer", "given" : "Eric-Wubbo", "non-dropping-particle" : "", "parse-names" : false, "suffix" : "" }, { "dropping-particle" : "", "family" : "McCarthy", "given" : "Shane", "non-dropping-particle" : "", "parse-names" : false, "suffix" : "" }, { "dropping-particle" : "", "family" : "Flicek", "given" : "Paul", "non-dropping-particle" : "", "parse-names" : false, "suffix" : "" }, { "dropping-particle" : "", "family" : "Gibbs", "given" : "Richard A.", "non-dropping-particle" : "", "parse-names" : false, "suffix" : "" }, { "dropping-particle" : "", "family" : "Marth", "given" : "Gabor", "non-dropping-particle" : "", "parse-names" : false, "suffix" : "" }, { "dropping-particle" : "", "family" : "Mason", "given" : "Christopher E.", "non-dropping-particle" : "", "parse-names" : false, "suffix" : "" }, { "dropping-particle" : "", "family" : "Menelaou", "given" : "Androniki", "non-dropping-particle" : "", "parse-names" : false, "suffix" : "" }, { "dropping-particle" : "", "family" : "Muzny", "given" : "Donna M.", "non-dropping-particle" : "", "parse-names" : false, "suffix" : "" }, { "dropping-particle" : "", "family" : "Nelson", "given" : "Bradley J.", "non-dropping-particle" : "", "parse-names" : false, "suffix" : "" }, { "dropping-particle" : "", "family" : "Noor", "given" : "Amina", "non-dropping-particle" : "", "parse-names" : false, "suffix" : "" }, { "dropping-particle" : "", "family" : "Parrish", "given" : "Nicholas F.", "non-dropping-particle" : "", "parse-names" : false, "suffix" : "" }, { "dropping-particle" : "", "family" : "Pendleton", "given" : "Matthew", "non-dropping-particle" : "", "parse-names" : false, "suffix" : "" }, { "dropping-particle" : "", "family" : "Quitadamo", "given" : "Andrew", "non-dropping-particle" : "", "parse-names" : false, "suffix" : "" }, { "dropping-particle" : "", "family" : "Raeder", "given" : "Benjamin", "non-dropping-particle" : "", "parse-names" : false, "suffix" : "" }, { "dropping-particle" : "", "family" : "Schadt", "given" : "Eric E.", "non-dropping-particle" : "", "parse-names" : false, "suffix" : "" }, { "dropping-particle" : "", "family" : "Romanovitch", "given" : "Mallory", "non-dropping-particle" : "", "parse-names" : false, "suffix" : "" }, { "dropping-particle" : "", "family" : "Schlattl", "given" : "Andreas", "non-dropping-particle" : "", "parse-names" : false, "suffix" : "" }, { "dropping-particle" : "", "family" : "Sebra", "given" : "Robert", "non-dropping-particle" : "", "parse-names" : false, "suffix" : "" }, { "dropping-particle" : "", "family" : "Shabalin", "given" : "Andrey A.", "non-dropping-particle" : "", "parse-names" : false, "suffix" : "" }, { "dropping-particle" : "", "family" : "Untergasser", "given" : "Andreas", "non-dropping-particle" : "", "parse-names" : false, "suffix" : "" }, { "dropping-particle" : "", "family" : "Walker", "given" : "Jerilyn A.", "non-dropping-particle" : "", "parse-names" : false, "suffix" : "" }, { "dropping-particle" : "", "family" : "Wang", "given" : "Min", "non-dropping-particle" : "", "parse-names" : false, "suffix" : "" }, { "dropping-particle" : "", "family" : "Yu", "given" : "Fuli", "non-dropping-particle" : "", "parse-names" : false, "suffix" : "" }, { "dropping-particle" : "", "family" : "Zhang", "given" : "Chengsheng", "non-dropping-particle" : "", "parse-names" : false, "suffix" : "" }, { "dropping-particle" : "", "family" : "Zhang", "given" : "Jing", "non-dropping-particle" : "", "parse-names" : false, "suffix" : "" }, { "dropping-particle" : "", "family" : "Zheng-Bradley", "given" : "Xiangqun", "non-dropping-particle" : "", "parse-names" : false, "suffix" : "" }, { "dropping-particle" : "", "family" : "Zhou", "given" : "Wanding", "non-dropping-particle" : "", "parse-names" : false, "suffix" : "" }, { "dropping-particle" : "", "family" : "Zichner", "given" : "Thomas", "non-dropping-particle" : "", "parse-names" : false, "suffix" : "" }, { "dropping-particle" : "", "family" : "Sebat", "given" : "Jonathan", "non-dropping-particle" : "", "parse-names" : false, "suffix" : "" }, { "dropping-particle" : "", "family" : "Batzer", "given" : "Mark A.", "non-dropping-particle" : "", "parse-names" : false, "suffix" : "" }, { "dropping-particle" : "", "family" : "McCarroll", "given" : "Steven A.", "non-dropping-particle" : "", "parse-names" : false, "suffix" : "" }, { "dropping-particle" : "", "family" : "Mills", "given" : "Ryan E.", "non-dropping-particle" : "", "parse-names" : false, "suffix" : "" }, { "dropping-particle" : "", "family" : "Gerstein", "given" : "Mark B.", "non-dropping-particle" : "", "parse-names" : false, "suffix" : "" }, { "dropping-particle" : "", "family" : "Bashir", "given" : "Ali", "non-dropping-particle" : "", "parse-names" : false, "suffix" : "" }, { "dropping-particle" : "", "family" : "Stegle", "given" : "Oliver", "non-dropping-particle" : "", "parse-names" : false, "suffix" : "" }, { "dropping-particle" : "", "family" : "Devine", "given" : "Scott E.", "non-dropping-particle" : "", "parse-names" : false, "suffix" : "" }, { "dropping-particle" : "", "family" : "Lee", "given" : "Charles", "non-dropping-particle" : "", "parse-names" : false, "suffix" : "" }, { "dropping-particle" : "", "family" : "Eichler", "given" : "Evan E.", "non-dropping-particle" : "", "parse-names" : false, "suffix" : "" }, { "dropping-particle" : "", "family" : "Korbel", "given" : "Jan O.", "non-dropping-particle" : "", "parse-names" : false, "suffix" : "" } ], "container-title" : "Nature", "id" : "ITEM-1", "issue" : "7571", "issued" : { "date-parts" : [ [ "2015" ] ] }, "page" : "75-81", "title" : "An integrated map of structural variation in 2,504 human genomes", "type" : "article-journal", "volume" : "526" }, "uris" : [ "http://www.mendeley.com/documents/?uuid=d885da0c-49c1-4987-9608-525c634830a2" ] } ], "mendeley" : { "formattedCitation" : "&lt;sup&gt;20&lt;/sup&gt;", "plainTextFormattedCitation" : "20", "previouslyFormattedCitation" : "&lt;sup&gt;20&lt;/sup&gt;" }, "properties" : {  }, "schema" : "https://github.com/citation-style-language/schema/raw/master/csl-citation.json" }</w:delInstrText>
        </w:r>
        <w:r>
          <w:fldChar w:fldCharType="separate"/>
        </w:r>
        <w:r w:rsidR="00DD2E61" w:rsidRPr="00DD2E61">
          <w:rPr>
            <w:noProof/>
            <w:vertAlign w:val="superscript"/>
          </w:rPr>
          <w:delText>20</w:delText>
        </w:r>
        <w:r>
          <w:fldChar w:fldCharType="end"/>
        </w:r>
        <w:r>
          <w:delText xml:space="preserve">. </w:delText>
        </w:r>
        <w:r w:rsidR="001B6C31">
          <w:rPr>
            <w:highlight w:val="yellow"/>
          </w:rPr>
          <w:delText>Most</w:delText>
        </w:r>
        <w:r w:rsidR="001B6C31" w:rsidRPr="0021608B">
          <w:rPr>
            <w:highlight w:val="yellow"/>
          </w:rPr>
          <w:delText xml:space="preserve"> previous studies on genomic privacy focus on single nucleotide polymorphisms (SNPs). This is well justified because the estimated regulatory effect of SNPs on gene expression is much larger than structural variants</w:delText>
        </w:r>
        <w:r w:rsidR="001B6C31" w:rsidRPr="0021608B">
          <w:rPr>
            <w:highlight w:val="yellow"/>
          </w:rPr>
          <w:fldChar w:fldCharType="begin" w:fldLock="1"/>
        </w:r>
        <w:r w:rsidR="001B6C31">
          <w:rPr>
            <w:highlight w:val="yellow"/>
          </w:rPr>
          <w:delInstrText>ADDIN CSL_CITATION { "citationItems" : [ { "id" : "ITEM-1", "itemData" : { "DOI" : "10.1126/science.1136678", "ISBN" : "1095-9203 (Electronic)\\n0036-8075 (Linking)", "ISSN" : "1095-9203", "PMID" : "17289997", "abstract" : "Extensive studies are currently being performed to associate disease susceptibility with one form of genetic variation, namely, single-nucleotide polymorphisms (SNPs). In recent years, another type of common genetic variation has been characterized, namely, structural variation, including copy number variants (CNVs). To determine the overall contribution of CNVs to complex phenotypes, we have performed association analyses of expression levels of 14,925 transcripts with SNPs and CNVs in individuals who are part of the International HapMap project. SNPs and CNVs captured 83.6% and 17.7% of the total detected genetic variation in gene expression, respectively, but the signals from the two types of variation had little overlap. Interrogation of the genome for both types of variants may be an effective way to elucidate the causes of complex phenotypes and disease in humans.", "author" : [ { "dropping-particle" : "", "family" : "Stranger", "given" : "Barbara E", "non-dropping-particle" : "", "parse-names" : false, "suffix" : "" }, { "dropping-particle" : "", "family" : "Forrest", "given" : "Matthew S", "non-dropping-particle" : "", "parse-names" : false, "suffix" : "" }, { "dropping-particle" : "", "family" : "Dunning", "given" : "Mark", "non-dropping-particle" : "", "parse-names" : false, "suffix" : "" }, { "dropping-particle" : "", "family" : "Ingle", "given" : "Catherine E", "non-dropping-particle" : "", "parse-names" : false, "suffix" : "" }, { "dropping-particle" : "", "family" : "Beazley", "given" : "Claude", "non-dropping-particle" : "", "parse-names" : false, "suffix" : "" }, { "dropping-particle" : "", "family" : "Thorne", "given" : "Natalie", "non-dropping-particle" : "", "parse-names" : false, "suffix" : "" }, { "dropping-particle" : "", "family" : "Redon", "given" : "Richard", "non-dropping-particle" : "", "parse-names" : false, "suffix" : "" }, { "dropping-particle" : "", "family" : "Bird", "given" : "Christine P", "non-dropping-particle" : "", "parse-names" : false, "suffix" : "" }, { "dropping-particle" : "", "family" : "Grassi", "given" : "Anna", "non-dropping-particle" : "de", "parse-names" : false, "suffix" : "" }, { "dropping-particle" : "", "family" : "Lee", "given" : "Charles", "non-dropping-particle" : "", "parse-names" : false, "suffix" : "" }, { "dropping-particle" : "", "family" : "Tyler-Smith", "given" : "Chris", "non-dropping-particle" : "", "parse-names" : false, "suffix" : "" }, { "dropping-particle" : "", "family" : "Carter", "given" : "Nigel", "non-dropping-particle" : "", "parse-names" : false, "suffix" : "" }, { "dropping-particle" : "", "family" : "Scherer", "given" : "Stephen W", "non-dropping-particle" : "", "parse-names" : false, "suffix" : "" }, { "dropping-particle" : "", "family" : "Tavar\u00e9", "given" : "Simon", "non-dropping-particle" : "", "parse-names" : false, "suffix" : "" }, { "dropping-particle" : "", "family" : "Deloukas", "given" : "Panagiotis", "non-dropping-particle" : "", "parse-names" : false, "suffix" : "" }, { "dropping-particle" : "", "family" : "Hurles", "given" : "Matthew E", "non-dropping-particle" : "", "parse-names" : false, "suffix" : "" }, { "dropping-particle" : "", "family" : "Dermitzakis", "given" : "Emmanouil T", "non-dropping-particle" : "", "parse-names" : false, "suffix" : "" } ], "container-title" : "Science (New York, N.Y.)", "id" : "ITEM-1", "issue" : "5813", "issued" : { "date-parts" : [ [ "2007" ] ] }, "page" : "848-853", "title" : "Relative impact of nucleotide and copy number variation on gene expression phenotypes.", "type" : "article-journal", "volume" : "315" }, "uris" : [ "http://www.mendeley.com/documents/?uuid=18dde43e-0b8f-4750-abc3-58ee64437a92" ] } ], "mendeley" : { "formattedCitation" : "&lt;sup&gt;21&lt;/sup&gt;", "plainTextFormattedCitation" : "21", "previouslyFormattedCitation" : "&lt;sup&gt;21&lt;/sup&gt;" }, "properties" : {  }, "schema" : "https://github.com/citation-style-language/schema/raw/master/csl-citation.json" }</w:delInstrText>
        </w:r>
        <w:r w:rsidR="001B6C31" w:rsidRPr="0021608B">
          <w:rPr>
            <w:highlight w:val="yellow"/>
          </w:rPr>
          <w:fldChar w:fldCharType="separate"/>
        </w:r>
        <w:r w:rsidR="001B6C31" w:rsidRPr="00DD2E61">
          <w:rPr>
            <w:noProof/>
            <w:highlight w:val="yellow"/>
            <w:vertAlign w:val="superscript"/>
          </w:rPr>
          <w:delText>21</w:delText>
        </w:r>
        <w:r w:rsidR="001B6C31" w:rsidRPr="0021608B">
          <w:rPr>
            <w:highlight w:val="yellow"/>
          </w:rPr>
          <w:fldChar w:fldCharType="end"/>
        </w:r>
        <w:r w:rsidR="001B6C31" w:rsidRPr="0021608B">
          <w:rPr>
            <w:highlight w:val="yellow"/>
          </w:rPr>
          <w:delText xml:space="preserve">. </w:delText>
        </w:r>
        <w:r w:rsidR="001B6C31">
          <w:rPr>
            <w:highlight w:val="yellow"/>
          </w:rPr>
          <w:delText>However</w:delText>
        </w:r>
        <w:r w:rsidR="001B6C31" w:rsidRPr="0021608B">
          <w:rPr>
            <w:highlight w:val="yellow"/>
          </w:rPr>
          <w:delText>, the major portion of genomic variation</w:delText>
        </w:r>
        <w:r w:rsidR="001B6C31">
          <w:rPr>
            <w:highlight w:val="yellow"/>
          </w:rPr>
          <w:delText>, in terms of the number of nucleotides that are affected,</w:delText>
        </w:r>
        <w:r w:rsidR="001B6C31" w:rsidRPr="00905D57">
          <w:rPr>
            <w:highlight w:val="yellow"/>
          </w:rPr>
          <w:delText xml:space="preserve"> is caused by SVs</w:delText>
        </w:r>
        <w:r w:rsidR="001B6C31">
          <w:rPr>
            <w:highlight w:val="yellow"/>
          </w:rPr>
          <w:fldChar w:fldCharType="begin" w:fldLock="1"/>
        </w:r>
        <w:r w:rsidR="001B6C31">
          <w:rPr>
            <w:highlight w:val="yellow"/>
          </w:rPr>
          <w:del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"id" : "ITEM-2", "itemData" : { "DOI" : "10.1038/nature15393", "ISBN" : "0028-0836", "ISSN" : "0028-0836", "PMID" : "26432245", "abstract" : "The 1000 Genomes Project set out to provide a comprehensive description of common human genetic variation by applying whole-genome sequencing to a diverse set of individuals from multiple populations. Here we report completion of the project, having reconstructed the genomes of 2,504 individuals from 26 populations using a combination of low-coverage whole-genome sequencing, deep exome sequencing, and dense microarray genotyping. We characterized a broad spectrum of genetic variation, in total over 88 million variants (84.7 million single nucleotide polymorphisms (SNPs), 3.6 million short insertions/deletions (indels), and 60,000 structural variants), all phased onto high-quality haplotypes. This resource includes &gt;99% of SNP variants with a frequency of &gt;1% for a variety of ancestries. We describe the distribution of genetic variation across the global sample, and discuss the implications for common disease studies.", "author" : [ { "dropping-particle" : "", "family" : "The 1000 Genomes Project Consortium", "given" : "", "non-dropping-particle" : "", "parse-names" : false, "suffix" : "" } ], "container-title" : "Nature", "id" : "ITEM-2", "issue" : "7571", "issued" : { "date-parts" : [ [ "2015" ] ] }, "page" : "68-74", "title" : "A global reference for human genetic variation", "type" : "article", "volume" : "526" }, "uris" : [ "http://www.mendeley.com/documents/?uuid=59669ddf-fbea-49a4-ab3a-ec3e1c264dc1" ] } ], "mendeley" : { "formattedCitation" : "&lt;sup&gt;22,23&lt;/sup&gt;", "plainTextFormattedCitation" : "22,23", "previouslyFormattedCitation" : "&lt;sup&gt;22,23&lt;/sup&gt;" }, "properties" : {  }, "schema" : "https://github.com/citation-style-language/schema/raw/master/csl-citation.json" }</w:delInstrText>
        </w:r>
        <w:r w:rsidR="001B6C31">
          <w:rPr>
            <w:highlight w:val="yellow"/>
          </w:rPr>
          <w:fldChar w:fldCharType="separate"/>
        </w:r>
        <w:r w:rsidR="001B6C31" w:rsidRPr="00DD2E61">
          <w:rPr>
            <w:noProof/>
            <w:highlight w:val="yellow"/>
            <w:vertAlign w:val="superscript"/>
          </w:rPr>
          <w:delText>22,23</w:delText>
        </w:r>
        <w:r w:rsidR="001B6C31">
          <w:rPr>
            <w:highlight w:val="yellow"/>
          </w:rPr>
          <w:fldChar w:fldCharType="end"/>
        </w:r>
        <w:r w:rsidR="001B6C31">
          <w:rPr>
            <w:highlight w:val="yellow"/>
          </w:rPr>
          <w:delText>, as shown by The 1000 Genomes Project</w:delText>
        </w:r>
        <w:r w:rsidR="001B6C31" w:rsidRPr="00905D57">
          <w:rPr>
            <w:highlight w:val="yellow"/>
          </w:rPr>
          <w:delText xml:space="preserve">. </w:delText>
        </w:r>
        <w:r w:rsidR="001B6C31">
          <w:rPr>
            <w:highlight w:val="yellow"/>
          </w:rPr>
          <w:delText>S</w:delText>
        </w:r>
        <w:r w:rsidR="001B6C31" w:rsidRPr="00905D57">
          <w:rPr>
            <w:highlight w:val="yellow"/>
          </w:rPr>
          <w:delText xml:space="preserve">ince </w:delText>
        </w:r>
        <w:r w:rsidR="001B6C31">
          <w:rPr>
            <w:highlight w:val="yellow"/>
          </w:rPr>
          <w:delText xml:space="preserve">an </w:delText>
        </w:r>
        <w:r w:rsidR="001B6C31" w:rsidRPr="00905D57">
          <w:rPr>
            <w:highlight w:val="yellow"/>
          </w:rPr>
          <w:delText>SV affects a much larger portion of the genome than a</w:delText>
        </w:r>
        <w:r w:rsidR="001B6C31">
          <w:rPr>
            <w:highlight w:val="yellow"/>
          </w:rPr>
          <w:delText xml:space="preserve"> SNP</w:delText>
        </w:r>
        <w:r w:rsidR="001B6C31" w:rsidRPr="00905D57">
          <w:rPr>
            <w:highlight w:val="yellow"/>
          </w:rPr>
          <w:delText xml:space="preserve">, </w:delText>
        </w:r>
        <w:r w:rsidR="001B6C31">
          <w:rPr>
            <w:highlight w:val="yellow"/>
          </w:rPr>
          <w:delText>we expect</w:delText>
        </w:r>
        <w:r w:rsidR="001B6C31" w:rsidRPr="00905D57">
          <w:rPr>
            <w:highlight w:val="yellow"/>
          </w:rPr>
          <w:delText xml:space="preserve"> </w:delText>
        </w:r>
        <w:r w:rsidR="001B6C31">
          <w:rPr>
            <w:highlight w:val="yellow"/>
          </w:rPr>
          <w:delText xml:space="preserve">a </w:delText>
        </w:r>
        <w:r w:rsidR="001B6C31" w:rsidRPr="00905D57">
          <w:rPr>
            <w:highlight w:val="yellow"/>
          </w:rPr>
          <w:delText>phenotyp</w:delText>
        </w:r>
        <w:r w:rsidR="001B6C31">
          <w:rPr>
            <w:highlight w:val="yellow"/>
          </w:rPr>
          <w:delText>ic change caused by an SV</w:delText>
        </w:r>
        <w:r w:rsidR="001B6C31" w:rsidRPr="00905D57">
          <w:rPr>
            <w:highlight w:val="yellow"/>
          </w:rPr>
          <w:delText xml:space="preserve"> to be </w:delText>
        </w:r>
        <w:r w:rsidR="001B6C31">
          <w:rPr>
            <w:highlight w:val="yellow"/>
          </w:rPr>
          <w:delText xml:space="preserve">very </w:delText>
        </w:r>
        <w:r w:rsidR="001B6C31" w:rsidRPr="00905D57">
          <w:rPr>
            <w:highlight w:val="yellow"/>
          </w:rPr>
          <w:delText xml:space="preserve">obvious. For example, </w:delText>
        </w:r>
        <w:r w:rsidR="001B6C31">
          <w:rPr>
            <w:highlight w:val="yellow"/>
          </w:rPr>
          <w:delText xml:space="preserve">homozygous </w:delText>
        </w:r>
        <w:r w:rsidR="001B6C31" w:rsidRPr="00905D57">
          <w:rPr>
            <w:highlight w:val="yellow"/>
          </w:rPr>
          <w:delText>deletion of a gene will</w:delText>
        </w:r>
        <w:r w:rsidR="001B6C31">
          <w:rPr>
            <w:highlight w:val="yellow"/>
          </w:rPr>
          <w:delText xml:space="preserve"> cause the total disappearance of its expression</w:delText>
        </w:r>
        <w:r w:rsidR="001B6C31" w:rsidRPr="00905D57">
          <w:rPr>
            <w:highlight w:val="yellow"/>
          </w:rPr>
          <w:delText>.</w:delText>
        </w:r>
        <w:r w:rsidR="001B6C31">
          <w:rPr>
            <w:highlight w:val="yellow"/>
          </w:rPr>
          <w:delText xml:space="preserve"> </w:delText>
        </w:r>
        <w:r w:rsidR="0021608B" w:rsidRPr="0021608B">
          <w:rPr>
            <w:highlight w:val="yellow"/>
          </w:rPr>
          <w:delText xml:space="preserve">In this </w:delText>
        </w:r>
        <w:r w:rsidR="00DA23DD">
          <w:rPr>
            <w:highlight w:val="yellow"/>
          </w:rPr>
          <w:delText>study</w:delText>
        </w:r>
        <w:r w:rsidR="0021608B" w:rsidRPr="0021608B">
          <w:rPr>
            <w:highlight w:val="yellow"/>
          </w:rPr>
          <w:delText xml:space="preserve">, we </w:delText>
        </w:r>
        <w:r w:rsidR="00DA23DD">
          <w:rPr>
            <w:highlight w:val="yellow"/>
          </w:rPr>
          <w:delText>explored</w:delText>
        </w:r>
        <w:r w:rsidR="0021608B" w:rsidRPr="0021608B">
          <w:rPr>
            <w:highlight w:val="yellow"/>
          </w:rPr>
          <w:delText xml:space="preserve"> whether </w:delText>
        </w:r>
        <w:r w:rsidR="00334CF0">
          <w:rPr>
            <w:highlight w:val="yellow"/>
          </w:rPr>
          <w:delText>an</w:delText>
        </w:r>
        <w:r w:rsidR="00334CF0" w:rsidRPr="0021608B">
          <w:rPr>
            <w:highlight w:val="yellow"/>
          </w:rPr>
          <w:delText xml:space="preserve"> </w:delText>
        </w:r>
        <w:r w:rsidR="0021608B" w:rsidRPr="0021608B">
          <w:rPr>
            <w:highlight w:val="yellow"/>
          </w:rPr>
          <w:delText xml:space="preserve">adversary </w:delText>
        </w:r>
        <w:r w:rsidR="00334CF0">
          <w:rPr>
            <w:highlight w:val="yellow"/>
          </w:rPr>
          <w:delText>could</w:delText>
        </w:r>
        <w:r w:rsidR="00334CF0" w:rsidRPr="0021608B">
          <w:rPr>
            <w:highlight w:val="yellow"/>
          </w:rPr>
          <w:delText xml:space="preserve"> </w:delText>
        </w:r>
        <w:r w:rsidR="0021608B" w:rsidRPr="0021608B">
          <w:rPr>
            <w:highlight w:val="yellow"/>
          </w:rPr>
          <w:delText xml:space="preserve">use signal profiles of functional genomics signals to detect and genotype </w:delText>
        </w:r>
        <w:r w:rsidR="00447C76">
          <w:rPr>
            <w:highlight w:val="yellow"/>
          </w:rPr>
          <w:delText xml:space="preserve">genomic </w:delText>
        </w:r>
        <w:r w:rsidR="0021608B" w:rsidRPr="0021608B">
          <w:rPr>
            <w:highlight w:val="yellow"/>
          </w:rPr>
          <w:delText>deletions and use them to pinpoint individuals in a large genotype dataset</w:delText>
        </w:r>
        <w:r w:rsidR="005960FE">
          <w:rPr>
            <w:highlight w:val="yellow"/>
          </w:rPr>
          <w:delText xml:space="preserve"> in a linking attack</w:delText>
        </w:r>
        <w:r w:rsidR="0021608B" w:rsidRPr="0021608B">
          <w:rPr>
            <w:highlight w:val="yellow"/>
          </w:rPr>
          <w:delText xml:space="preserve">. </w:delText>
        </w:r>
      </w:del>
    </w:p>
    <w:p w14:paraId="4C8BB64A" w14:textId="77777777" w:rsidR="005B4CCA" w:rsidRDefault="00E12B53" w:rsidP="00FD71BF">
      <w:pPr>
        <w:jc w:val="both"/>
        <w:rPr>
          <w:del w:id="110" w:author="Arif Harmanci" w:date="2018-04-26T12:00:00Z"/>
          <w:highlight w:val="yellow"/>
        </w:rPr>
      </w:pPr>
      <w:del w:id="111" w:author="Arif Harmanci" w:date="2018-04-26T12:00:00Z">
        <w:r w:rsidRPr="00EC79F0">
          <w:rPr>
            <w:highlight w:val="yellow"/>
          </w:rPr>
          <w:delText>In this study, w</w:delText>
        </w:r>
        <w:r w:rsidR="00BB43FC" w:rsidRPr="00EC79F0">
          <w:rPr>
            <w:highlight w:val="yellow"/>
          </w:rPr>
          <w:delText>e analyze</w:delText>
        </w:r>
        <w:r w:rsidR="008E7327">
          <w:rPr>
            <w:highlight w:val="yellow"/>
          </w:rPr>
          <w:delText>d</w:delText>
        </w:r>
        <w:r w:rsidR="00BB43FC" w:rsidRPr="00EC79F0">
          <w:rPr>
            <w:highlight w:val="yellow"/>
          </w:rPr>
          <w:delText xml:space="preserve"> </w:delText>
        </w:r>
        <w:r w:rsidR="00D53F4D" w:rsidRPr="00EC79F0">
          <w:rPr>
            <w:highlight w:val="yellow"/>
          </w:rPr>
          <w:delText>sensitive information</w:delText>
        </w:r>
        <w:r w:rsidR="00BB43FC" w:rsidRPr="00EC79F0">
          <w:rPr>
            <w:highlight w:val="yellow"/>
          </w:rPr>
          <w:delText xml:space="preserve"> leakage </w:delText>
        </w:r>
        <w:r w:rsidR="00D53F4D" w:rsidRPr="00EC79F0">
          <w:rPr>
            <w:highlight w:val="yellow"/>
          </w:rPr>
          <w:delText>from</w:delText>
        </w:r>
        <w:r w:rsidR="00BB43FC" w:rsidRPr="00EC79F0">
          <w:rPr>
            <w:highlight w:val="yellow"/>
          </w:rPr>
          <w:delText xml:space="preserve"> signal </w:delText>
        </w:r>
        <w:r w:rsidR="002B0FE0" w:rsidRPr="00EC79F0">
          <w:rPr>
            <w:highlight w:val="yellow"/>
          </w:rPr>
          <w:delText>profiles</w:delText>
        </w:r>
        <w:r w:rsidR="00BB43FC" w:rsidRPr="00EC79F0">
          <w:rPr>
            <w:highlight w:val="yellow"/>
          </w:rPr>
          <w:delText xml:space="preserve"> of severa</w:delText>
        </w:r>
        <w:r w:rsidR="00A375A8" w:rsidRPr="00EC79F0">
          <w:rPr>
            <w:highlight w:val="yellow"/>
          </w:rPr>
          <w:delText xml:space="preserve">l </w:delText>
        </w:r>
        <w:r w:rsidR="002B0FE0" w:rsidRPr="00EC79F0">
          <w:rPr>
            <w:highlight w:val="yellow"/>
          </w:rPr>
          <w:delText>sequencing</w:delText>
        </w:r>
        <w:r w:rsidR="008E7327">
          <w:rPr>
            <w:highlight w:val="yellow"/>
          </w:rPr>
          <w:delText>-</w:delText>
        </w:r>
        <w:r w:rsidR="002B0FE0" w:rsidRPr="00EC79F0">
          <w:rPr>
            <w:highlight w:val="yellow"/>
          </w:rPr>
          <w:delText xml:space="preserve">based </w:delText>
        </w:r>
        <w:r w:rsidR="00A375A8" w:rsidRPr="00EC79F0">
          <w:rPr>
            <w:highlight w:val="yellow"/>
          </w:rPr>
          <w:delText>functional genomics datasets.</w:delText>
        </w:r>
        <w:r w:rsidR="00AF342D" w:rsidRPr="00EC79F0">
          <w:rPr>
            <w:highlight w:val="yellow"/>
          </w:rPr>
          <w:delText xml:space="preserve"> </w:delText>
        </w:r>
        <w:r w:rsidR="00334CF0">
          <w:rPr>
            <w:rFonts w:ascii="Calibri" w:eastAsia="Calibri" w:hAnsi="Calibri" w:cs="Calibri"/>
            <w:highlight w:val="yellow"/>
          </w:rPr>
          <w:delText>S</w:delText>
        </w:r>
        <w:r w:rsidR="005B4CCA" w:rsidRPr="00302BA0">
          <w:rPr>
            <w:rFonts w:ascii="Calibri" w:eastAsia="Calibri" w:hAnsi="Calibri" w:cs="Calibri"/>
            <w:highlight w:val="yellow"/>
          </w:rPr>
          <w:delText xml:space="preserve">ignal profiles are currently at the junction between public and private information, and where genomic information </w:delText>
        </w:r>
        <w:r w:rsidR="008E7327">
          <w:rPr>
            <w:rFonts w:ascii="Calibri" w:eastAsia="Calibri" w:hAnsi="Calibri" w:cs="Calibri"/>
            <w:highlight w:val="yellow"/>
          </w:rPr>
          <w:delText>has</w:delText>
        </w:r>
        <w:r w:rsidR="008E7327" w:rsidRPr="00302BA0">
          <w:rPr>
            <w:rFonts w:ascii="Calibri" w:eastAsia="Calibri" w:hAnsi="Calibri" w:cs="Calibri"/>
            <w:highlight w:val="yellow"/>
          </w:rPr>
          <w:delText xml:space="preserve"> </w:delText>
        </w:r>
        <w:r w:rsidR="005B4CCA" w:rsidRPr="00302BA0">
          <w:rPr>
            <w:rFonts w:ascii="Calibri" w:eastAsia="Calibri" w:hAnsi="Calibri" w:cs="Calibri"/>
            <w:highlight w:val="yellow"/>
          </w:rPr>
          <w:delText xml:space="preserve">begun to be shared publicly. Hence, it is particularly important to probe the leakage from the signal profile representation of functional genomics data. It might be the case that this type of information will </w:delText>
        </w:r>
        <w:r w:rsidR="005960FE">
          <w:rPr>
            <w:rFonts w:ascii="Calibri" w:eastAsia="Calibri" w:hAnsi="Calibri" w:cs="Calibri"/>
            <w:highlight w:val="yellow"/>
          </w:rPr>
          <w:delText>not</w:delText>
        </w:r>
        <w:r w:rsidR="005B4CCA" w:rsidRPr="00302BA0">
          <w:rPr>
            <w:rFonts w:ascii="Calibri" w:eastAsia="Calibri" w:hAnsi="Calibri" w:cs="Calibri"/>
            <w:highlight w:val="yellow"/>
          </w:rPr>
          <w:delText xml:space="preserve"> be publicly shareable at all in the future. We emphasize that in this paper we are not trying to look at all sources of leakage from functional genomics data, but just the sources right at the decision boundary of sharing and not sharing.</w:delText>
        </w:r>
      </w:del>
    </w:p>
    <w:p w14:paraId="26DD1A90" w14:textId="77777777" w:rsidR="000309CC" w:rsidRDefault="005F33E6" w:rsidP="00FD71BF">
      <w:pPr>
        <w:jc w:val="both"/>
        <w:rPr>
          <w:del w:id="112" w:author="Arif Harmanci" w:date="2018-04-26T12:00:00Z"/>
        </w:rPr>
      </w:pPr>
      <w:del w:id="113" w:author="Arif Harmanci" w:date="2018-04-26T12:00:00Z">
        <w:r w:rsidRPr="00EC79F0">
          <w:rPr>
            <w:highlight w:val="yellow"/>
          </w:rPr>
          <w:delText xml:space="preserve">As </w:delText>
        </w:r>
        <w:r w:rsidR="005B4CCA">
          <w:rPr>
            <w:highlight w:val="yellow"/>
          </w:rPr>
          <w:delText>we introduced</w:delText>
        </w:r>
        <w:r w:rsidRPr="00056A7A">
          <w:rPr>
            <w:highlight w:val="yellow"/>
          </w:rPr>
          <w:delText xml:space="preserve"> earlier, th</w:delText>
        </w:r>
        <w:r w:rsidR="00E12B53" w:rsidRPr="00056A7A">
          <w:rPr>
            <w:highlight w:val="yellow"/>
          </w:rPr>
          <w:delText>e raw reads from a</w:delText>
        </w:r>
        <w:r w:rsidR="008A1C95" w:rsidRPr="00056A7A">
          <w:rPr>
            <w:highlight w:val="yellow"/>
          </w:rPr>
          <w:delText>n RNA</w:delText>
        </w:r>
        <w:r w:rsidR="008E7327">
          <w:rPr>
            <w:highlight w:val="yellow"/>
          </w:rPr>
          <w:delText xml:space="preserve">-Seq </w:delText>
        </w:r>
        <w:r w:rsidR="00E12B53" w:rsidRPr="00056A7A">
          <w:rPr>
            <w:highlight w:val="yellow"/>
          </w:rPr>
          <w:delText>experiment contain the nucleotides themselves</w:delText>
        </w:r>
        <w:r w:rsidR="00430AD1" w:rsidRPr="00056A7A">
          <w:rPr>
            <w:highlight w:val="yellow"/>
          </w:rPr>
          <w:delText xml:space="preserve">. </w:delText>
        </w:r>
        <w:r w:rsidR="00332310">
          <w:rPr>
            <w:highlight w:val="yellow"/>
          </w:rPr>
          <w:delText>W</w:delText>
        </w:r>
        <w:r w:rsidR="008A1C95">
          <w:rPr>
            <w:highlight w:val="yellow"/>
          </w:rPr>
          <w:delText>e ass</w:delText>
        </w:r>
        <w:r w:rsidR="00332310">
          <w:rPr>
            <w:highlight w:val="yellow"/>
          </w:rPr>
          <w:delText>ume that the data owners create</w:delText>
        </w:r>
        <w:r w:rsidR="008E7327">
          <w:rPr>
            <w:highlight w:val="yellow"/>
          </w:rPr>
          <w:delText>d</w:delText>
        </w:r>
        <w:r w:rsidR="008A1C95">
          <w:rPr>
            <w:highlight w:val="yellow"/>
          </w:rPr>
          <w:delText xml:space="preserve"> the signal profiles and made </w:delText>
        </w:r>
        <w:r w:rsidR="008E7327">
          <w:rPr>
            <w:highlight w:val="yellow"/>
          </w:rPr>
          <w:delText xml:space="preserve">them </w:delText>
        </w:r>
        <w:r w:rsidR="008A1C95">
          <w:rPr>
            <w:highlight w:val="yellow"/>
          </w:rPr>
          <w:delText>publicly available. S</w:delText>
        </w:r>
        <w:r w:rsidR="00E12B53" w:rsidRPr="00025BBF">
          <w:rPr>
            <w:highlight w:val="yellow"/>
          </w:rPr>
          <w:delText xml:space="preserve">everal large consortia, for example </w:delText>
        </w:r>
        <w:r w:rsidR="008E7327">
          <w:rPr>
            <w:highlight w:val="yellow"/>
          </w:rPr>
          <w:delText xml:space="preserve">the </w:delText>
        </w:r>
        <w:r w:rsidR="00DE3A19">
          <w:rPr>
            <w:highlight w:val="yellow"/>
          </w:rPr>
          <w:delText>Encyclopedia of DNA Elements (</w:delText>
        </w:r>
        <w:r w:rsidR="00DE3A19" w:rsidRPr="004210AA">
          <w:rPr>
            <w:highlight w:val="yellow"/>
          </w:rPr>
          <w:delText>ENCOD</w:delText>
        </w:r>
        <w:r w:rsidR="00DE3A19">
          <w:rPr>
            <w:highlight w:val="yellow"/>
          </w:rPr>
          <w:delText xml:space="preserve">E) </w:delText>
        </w:r>
        <w:r w:rsidR="008E7327">
          <w:rPr>
            <w:highlight w:val="yellow"/>
          </w:rPr>
          <w:delText>p</w:delText>
        </w:r>
        <w:r w:rsidR="0029222A" w:rsidRPr="00025BBF">
          <w:rPr>
            <w:highlight w:val="yellow"/>
          </w:rPr>
          <w:delText>roject</w:delText>
        </w:r>
        <w:r w:rsidR="0029222A" w:rsidRPr="00025BBF">
          <w:rPr>
            <w:highlight w:val="yellow"/>
          </w:rPr>
          <w:fldChar w:fldCharType="begin" w:fldLock="1"/>
        </w:r>
        <w:r w:rsidR="00CD29D7">
          <w:rPr>
            <w:highlight w:val="yellow"/>
          </w:rPr>
          <w:del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"&lt;sup&gt;24&lt;/sup&gt;", "plainTextFormattedCitation" : "24", "previouslyFormattedCitation" : "&lt;sup&gt;24&lt;/sup&gt;" }, "properties" : {  }, "schema" : "https://github.com/citation-style-language/schema/raw/master/csl-citation.json" }</w:delInstrText>
        </w:r>
        <w:r w:rsidR="0029222A" w:rsidRPr="00025BBF">
          <w:rPr>
            <w:highlight w:val="yellow"/>
          </w:rPr>
          <w:fldChar w:fldCharType="separate"/>
        </w:r>
        <w:r w:rsidR="00DD2E61" w:rsidRPr="00DD2E61">
          <w:rPr>
            <w:noProof/>
            <w:highlight w:val="yellow"/>
            <w:vertAlign w:val="superscript"/>
          </w:rPr>
          <w:delText>24</w:delText>
        </w:r>
        <w:r w:rsidR="0029222A" w:rsidRPr="00025BBF">
          <w:rPr>
            <w:highlight w:val="yellow"/>
          </w:rPr>
          <w:fldChar w:fldCharType="end"/>
        </w:r>
        <w:r w:rsidR="0029222A" w:rsidRPr="00025BBF">
          <w:rPr>
            <w:highlight w:val="yellow"/>
          </w:rPr>
          <w:delText xml:space="preserve">, </w:delText>
        </w:r>
        <w:r w:rsidR="008E7327">
          <w:rPr>
            <w:highlight w:val="yellow"/>
          </w:rPr>
          <w:delText xml:space="preserve">the </w:delText>
        </w:r>
        <w:r w:rsidR="0029222A" w:rsidRPr="00025BBF">
          <w:rPr>
            <w:highlight w:val="yellow"/>
          </w:rPr>
          <w:delText>Roadmap Epigenome Mapping Consortium</w:delText>
        </w:r>
        <w:r w:rsidR="0029222A" w:rsidRPr="00025BBF">
          <w:rPr>
            <w:highlight w:val="yellow"/>
          </w:rPr>
          <w:fldChar w:fldCharType="begin" w:fldLock="1"/>
        </w:r>
        <w:r w:rsidR="00CD29D7">
          <w:rPr>
            <w:highlight w:val="yellow"/>
          </w:rPr>
          <w:delInstrText>ADDIN CSL_CITATION { "citationItems" : [ { "id" : "ITEM-1", "itemData" : { "DOI" : "10.1038/518314a", "ISBN" : "0028-0836", "ISSN" : "0028-0836", "PMID" : "25693561", "abstract" : "A package of papers investigates the functional regulatory elements in genomes that have been obtained from human tissue samples and cell lines. The implications of the project are presented here from three viewpoints. See Articles p.317, p.331, p.337 &amp; p.344 and Letters p.350, p.355, p.360 &amp; p.365", "author" : [ { "dropping-particle" : "", "family" : "Romanoski", "given" : "Casey E.", "non-dropping-particle" : "", "parse-names" : false, "suffix" : "" }, { "dropping-particle" : "", "family" : "Glass", "given" : "Christopher K.", "non-dropping-particle" : "", "parse-names" : false, "suffix" : "" }, { "dropping-particle" : "", "family" : "Stunnenberg", "given" : "Hendrik G.", "non-dropping-particle" : "", "parse-names" : false, "suffix" : "" }, { "dropping-particle" : "", "family" : "Wilson", "given" : "Laurence", "non-dropping-particle" : "", "parse-names" : false, "suffix" : "" }, { "dropping-particle" : "", "family" : "Almouzni", "given" : "Genevieve", "non-dropping-particle" : "", "parse-names" : false, "suffix" : "" } ], "container-title" : "Nature", "id" : "ITEM-1", "issue" : "7539", "issued" : { "date-parts" : [ [ "2015" ] ] }, "page" : "314-316", "title" : "Epigenomics: Roadmap for regulation", "type" : "article-journal", "volume" : "518" }, "uris" : [ "http://www.mendeley.com/documents/?uuid=0c28d6ea-1e16-49ba-b723-3ea3dde3fe94" ] } ], "mendeley" : { "formattedCitation" : "&lt;sup&gt;25&lt;/sup&gt;", "plainTextFormattedCitation" : "25", "previouslyFormattedCitation" : "&lt;sup&gt;25&lt;/sup&gt;" }, "properties" : {  }, "schema" : "https://github.com/citation-style-language/schema/raw/master/csl-citation.json" }</w:delInstrText>
        </w:r>
        <w:r w:rsidR="0029222A" w:rsidRPr="00025BBF">
          <w:rPr>
            <w:highlight w:val="yellow"/>
          </w:rPr>
          <w:fldChar w:fldCharType="separate"/>
        </w:r>
        <w:r w:rsidR="00DD2E61" w:rsidRPr="00DD2E61">
          <w:rPr>
            <w:noProof/>
            <w:highlight w:val="yellow"/>
            <w:vertAlign w:val="superscript"/>
          </w:rPr>
          <w:delText>25</w:delText>
        </w:r>
        <w:r w:rsidR="0029222A" w:rsidRPr="00025BBF">
          <w:rPr>
            <w:highlight w:val="yellow"/>
          </w:rPr>
          <w:fldChar w:fldCharType="end"/>
        </w:r>
        <w:r w:rsidR="0029222A" w:rsidRPr="00025BBF">
          <w:rPr>
            <w:highlight w:val="yellow"/>
          </w:rPr>
          <w:delText xml:space="preserve">, and </w:delText>
        </w:r>
        <w:r w:rsidR="00FF0BEB">
          <w:rPr>
            <w:highlight w:val="yellow"/>
          </w:rPr>
          <w:delText>GTEx</w:delText>
        </w:r>
        <w:r w:rsidR="0029222A" w:rsidRPr="00025BBF">
          <w:rPr>
            <w:highlight w:val="yellow"/>
          </w:rPr>
          <w:fldChar w:fldCharType="begin" w:fldLock="1"/>
        </w:r>
        <w:r w:rsidR="00CD29D7">
          <w:rPr>
            <w:highlight w:val="yellow"/>
          </w:rPr>
          <w:del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"id" : "ITEM-2",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"ITEM-2",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"&lt;sup&gt;26,27&lt;/sup&gt;", "plainTextFormattedCitation" : "26,27", "previouslyFormattedCitation" : "&lt;sup&gt;26,27&lt;/sup&gt;" }, "properties" : {  }, "schema" : "https://github.com/citation-style-language/schema/raw/master/csl-citation.json" }</w:delInstrText>
        </w:r>
        <w:r w:rsidR="0029222A" w:rsidRPr="00025BBF">
          <w:rPr>
            <w:highlight w:val="yellow"/>
          </w:rPr>
          <w:fldChar w:fldCharType="separate"/>
        </w:r>
        <w:r w:rsidR="00DD2E61" w:rsidRPr="00DD2E61">
          <w:rPr>
            <w:noProof/>
            <w:highlight w:val="yellow"/>
            <w:vertAlign w:val="superscript"/>
          </w:rPr>
          <w:delText>26,27</w:delText>
        </w:r>
        <w:r w:rsidR="0029222A" w:rsidRPr="00025BBF">
          <w:rPr>
            <w:highlight w:val="yellow"/>
          </w:rPr>
          <w:fldChar w:fldCharType="end"/>
        </w:r>
        <w:r w:rsidR="00334CF0">
          <w:rPr>
            <w:highlight w:val="yellow"/>
          </w:rPr>
          <w:delText>,</w:delText>
        </w:r>
        <w:r w:rsidR="00C82381" w:rsidRPr="00025BBF">
          <w:rPr>
            <w:highlight w:val="yellow"/>
          </w:rPr>
          <w:delText xml:space="preserve"> publicly share signal profiles</w:delText>
        </w:r>
        <w:r w:rsidR="0073355E">
          <w:rPr>
            <w:highlight w:val="yellow"/>
          </w:rPr>
          <w:delText xml:space="preserve"> (Supplementary </w:delText>
        </w:r>
        <w:r w:rsidR="008E7327">
          <w:rPr>
            <w:highlight w:val="yellow"/>
          </w:rPr>
          <w:delText xml:space="preserve">Fig. </w:delText>
        </w:r>
        <w:r w:rsidR="0073355E">
          <w:rPr>
            <w:highlight w:val="yellow"/>
          </w:rPr>
          <w:delText>3</w:delText>
        </w:r>
        <w:r w:rsidR="00130A3F" w:rsidRPr="00025BBF">
          <w:rPr>
            <w:highlight w:val="yellow"/>
          </w:rPr>
          <w:delText>)</w:delText>
        </w:r>
        <w:r w:rsidR="0029222A" w:rsidRPr="001B6C31">
          <w:rPr>
            <w:highlight w:val="yellow"/>
          </w:rPr>
          <w:delText xml:space="preserve">. </w:delText>
        </w:r>
        <w:r w:rsidR="001B6C31" w:rsidRPr="001B6C31">
          <w:rPr>
            <w:highlight w:val="yellow"/>
          </w:rPr>
          <w:delText>Thus, a</w:delText>
        </w:r>
        <w:r w:rsidR="00334CF0">
          <w:rPr>
            <w:highlight w:val="yellow"/>
          </w:rPr>
          <w:delText xml:space="preserve">n adversary can gain </w:delText>
        </w:r>
        <w:r w:rsidR="001B6C31">
          <w:rPr>
            <w:highlight w:val="yellow"/>
          </w:rPr>
          <w:delText xml:space="preserve">easy </w:delText>
        </w:r>
        <w:r w:rsidR="00334CF0">
          <w:rPr>
            <w:highlight w:val="yellow"/>
          </w:rPr>
          <w:delText>access to the signal profiles</w:delText>
        </w:r>
        <w:r w:rsidR="00334CF0" w:rsidRPr="00025BBF">
          <w:rPr>
            <w:highlight w:val="yellow"/>
          </w:rPr>
          <w:delText xml:space="preserve">. </w:delText>
        </w:r>
        <w:r w:rsidR="00A375A8">
          <w:delText xml:space="preserve">Although signal </w:delText>
        </w:r>
        <w:r w:rsidR="002915AD">
          <w:delText>profiles</w:delText>
        </w:r>
        <w:r w:rsidR="00A375A8">
          <w:delText xml:space="preserve"> do not contain any </w:delText>
        </w:r>
        <w:r w:rsidR="00E11C0C">
          <w:delText xml:space="preserve">explicit </w:delText>
        </w:r>
        <w:r w:rsidR="00325139">
          <w:delText>variant</w:delText>
        </w:r>
        <w:r w:rsidR="00A375A8">
          <w:delText xml:space="preserve"> information</w:delText>
        </w:r>
        <w:r w:rsidR="00325139">
          <w:delText xml:space="preserve"> at the nucleotide level</w:delText>
        </w:r>
        <w:r w:rsidR="0021608B">
          <w:delText xml:space="preserve"> </w:delText>
        </w:r>
        <w:r w:rsidR="00325139">
          <w:delText>(such as SNPs)</w:delText>
        </w:r>
        <w:r w:rsidR="00A375A8">
          <w:delText xml:space="preserve">, signal processing techniques </w:delText>
        </w:r>
        <w:r w:rsidR="00B03595">
          <w:delText xml:space="preserve">can be utilized </w:delText>
        </w:r>
        <w:r w:rsidR="00A375A8">
          <w:delText xml:space="preserve">to detect </w:delText>
        </w:r>
        <w:r w:rsidR="004D3821">
          <w:delText xml:space="preserve">small </w:delText>
        </w:r>
        <w:r w:rsidR="00334CF0">
          <w:delText xml:space="preserve">and large </w:delText>
        </w:r>
        <w:r w:rsidR="00325139">
          <w:delText>genomic deletions</w:delText>
        </w:r>
        <w:r w:rsidR="00A375A8">
          <w:delText xml:space="preserve">. </w:delText>
        </w:r>
        <w:r w:rsidR="008E7327">
          <w:delText>T</w:delText>
        </w:r>
        <w:r w:rsidR="00915DA8">
          <w:delText xml:space="preserve">wo quantities </w:delText>
        </w:r>
        <w:r w:rsidR="008E7327">
          <w:delText xml:space="preserve">can </w:delText>
        </w:r>
        <w:r w:rsidR="00915DA8">
          <w:delText xml:space="preserve">determine how well </w:delText>
        </w:r>
        <w:r w:rsidR="003454CA">
          <w:delText>genomic deletions</w:delText>
        </w:r>
        <w:r w:rsidR="00915DA8">
          <w:delText xml:space="preserve"> can be detected from sequencing data. </w:delText>
        </w:r>
        <w:r w:rsidR="008E7327">
          <w:delText>The f</w:delText>
        </w:r>
        <w:r w:rsidR="00915DA8">
          <w:delText>irst is breadth</w:delText>
        </w:r>
        <w:r w:rsidR="006A7D60">
          <w:delText xml:space="preserve"> of</w:delText>
        </w:r>
        <w:r w:rsidR="00915DA8">
          <w:delText xml:space="preserve"> coverage, which measures how well </w:delText>
        </w:r>
        <w:r w:rsidR="00417F54">
          <w:delText xml:space="preserve">the </w:delText>
        </w:r>
        <w:r w:rsidR="00915DA8">
          <w:delText xml:space="preserve">genome is covered by signal profiles. </w:delText>
        </w:r>
        <w:r w:rsidR="008E7327">
          <w:delText>The s</w:delText>
        </w:r>
        <w:r w:rsidR="00915DA8">
          <w:delText xml:space="preserve">econd is depth </w:delText>
        </w:r>
        <w:r w:rsidR="001B6C31">
          <w:delText xml:space="preserve">of </w:delText>
        </w:r>
        <w:r w:rsidR="00915DA8">
          <w:delText>coverage</w:delText>
        </w:r>
        <w:r w:rsidR="00C0043B">
          <w:delText>, which</w:delText>
        </w:r>
        <w:r w:rsidR="00915DA8">
          <w:delText xml:space="preserve"> measures how deep the sequencing is performed. </w:delText>
        </w:r>
        <w:r w:rsidR="004C1CFF">
          <w:delText xml:space="preserve">DNA-sequencing </w:delText>
        </w:r>
        <w:r w:rsidR="00A375A8">
          <w:delText>read depth signal</w:delText>
        </w:r>
        <w:r w:rsidR="00A375A8">
          <w:fldChar w:fldCharType="begin" w:fldLock="1"/>
        </w:r>
        <w:r w:rsidR="00CD29D7">
          <w:delInstrText>ADDIN CSL_CITATION { "citationItems" : [ { "id" : "ITEM-1", "itemData" : { "DOI" : "10.1101/gr.114876.110", "ISBN" : "1549-5469 (Electronic)\\r1088-9051 (Linking)", "ISSN" : "10889051", "PMID" : "21324876", "abstract" : "Copy number variation (CNV) in the genome is a complex phenomenon, and not completely understood. We have developed a method, CNVnator, for CNV discovery and genotyping from read-depth (RD) analysis of personal genome sequencing. Our method is based on combining the established mean-shift approach with additional refinements (multiple-bandwidth partitioning and GC correction) to broaden the range of discovered CNVs. We calibrated CNVnator using the extensive validation performed by the 1000 Genomes Project. Because of this, we could use CNVnator for CNV discovery and genotyping in a population and characterization of atypical CNVs, such as de novo and multi-allelic events. Overall, for CNVs accessible by RD, CNVnator has high sensitivity (86%-96%), low false-discovery rate (3%-20%), high genotyping accuracy (93%-95%), and high resolution in breakpoint discovery (&lt;200 bp in 90% of cases with high sequencing coverage). Furthermore, CNVnator is complementary in a straightforward way to split-read and read-pair approaches: It misses CNVs created by retrotransposable elements, but more than half of the validated CNVs that it identifies are not detected by split-read or read-pair. By genotyping CNVs in the CEPH, Yoruba, and Chinese-Japanese populations, we estimated that at least 11% of all CNV loci involve complex, multi-allelic events, a considerably higher estimate than reported earlier. Moreover, among these events, we observed cases with allele distribution strongly deviating from Hardy-Weinberg equilibrium, possibly implying selection on certain complex loci. Finally, by combining discovery and genotyping, we identified six potential de novo CNVs in two family trios.", "author" : [ { "dropping-particle" : "", "family" : "Abyzov", "given" : "Alexej", "non-dropping-particle" : "", "parse-names" : false, "suffix" : "" }, { "dropping-particle" : "", "family" : "Urban", "given" : "Alexander E.", "non-dropping-particle" : "", "parse-names" : false, "suffix" : "" }, { "dropping-particle" : "", "family" : "Snyder", "given" : "Michael", "non-dropping-particle" : "", "parse-names" : false, "suffix" : "" }, { "dropping-particle" : "", "family" : "Gerstein", "given" : "Mark", "non-dropping-particle" : "", "parse-names" : false, "suffix" : "" } ], "container-title" : "Genome Research", "id" : "ITEM-1", "issue" : "6", "issued" : { "date-parts" : [ [ "2011" ] ] }, "page" : "974-984", "title" : "CNVnator: An approach to discover, genotype, and characterize typical and atypical CNVs from family and population genome sequencing", "type" : "article-journal", "volume" : "21" }, "uris" : [ "http://www.mendeley.com/documents/?uuid=e051c344-2812-4707-b1b2-d06516a41e51" ] }, { "id" : "ITEM-2", "itemData" : { "DOI" : "10.1038/ng.768", "ISBN" : "1546-1718 (Electronic)\\n1061-4036 (Linking)", "ISSN" : "1061-4036", "PMID" : "21317889", "abstract" : "Accurate and complete analysis of genome variation in large populations will be required to understand the role of genome variation in complex disease. We present an analytical framework for characterizing genome deletion polymorphism in populations using sequence data that are distributed across hundreds or thousands of genomes. Our approach uses population-level concepts to reinterpret the technical features of sequence data that often reflect structural variation. In the 1000 Genomes Project pilot, this approach identified deletion polymorphism across 168 genomes (sequenced at 4 \u00d7 average coverage) with sensitivity and specificity unmatched by other algorithms. We also describe a way to determine the allelic state or genotype of each deletion polymorphism in each genome; the 1000 Genomes Project used this approach to type 13,826 deletion polymorphisms (48-995,664 bp) at high accuracy in populations. These methods offer a way to relate genome structural polymorphism to complex disease in populations.", "author" : [ { "dropping-particle" : "", "family" : "Handsaker", "given" : "Robert E", "non-dropping-particle" : "", "parse-names" : false, "suffix" : "" }, { "dropping-particle" : "", "family" : "Korn", "given" : "Joshua M", "non-dropping-particle" : "", "parse-names" : false, "suffix" : "" }, { "dropping-particle" : "", "family" : "Nemesh", "given" : "James", "non-dropping-particle" : "", "parse-names" : false, "suffix" : "" }, { "dropping-particle" : "", "family" : "McCarroll", "given" : "Steven A", "non-dropping-particle" : "", "parse-names" : false, "suffix" : "" } ], "container-title" : "Nature Genetics", "id" : "ITEM-2", "issue" : "3", "issued" : { "date-parts" : [ [ "2011" ] ] }, "page" : "269-276", "title" : "Discovery and genotyping of genome structural polymorphism by sequencing on a population scale", "type" : "article-journal", "volume" : "43" }, "uris" : [ "http://www.mendeley.com/documents/?uuid=033e6132-1899-4d04-9807-87891b9befd2" ] } ], "mendeley" : { "formattedCitation" : "&lt;sup&gt;28,29&lt;/sup&gt;", "plainTextFormattedCitation" : "28,29", "previouslyFormattedCitation" : "&lt;sup&gt;28,29&lt;/sup&gt;" }, "properties" : {  }, "schema" : "https://github.com/citation-style-language/schema/raw/master/csl-citation.json" }</w:delInstrText>
        </w:r>
        <w:r w:rsidR="00A375A8">
          <w:fldChar w:fldCharType="separate"/>
        </w:r>
        <w:r w:rsidR="00DD2E61" w:rsidRPr="00DD2E61">
          <w:rPr>
            <w:noProof/>
            <w:vertAlign w:val="superscript"/>
          </w:rPr>
          <w:delText>28,29</w:delText>
        </w:r>
        <w:r w:rsidR="00A375A8">
          <w:fldChar w:fldCharType="end"/>
        </w:r>
        <w:r w:rsidR="002915AD">
          <w:delText xml:space="preserve"> is very suitable for</w:delText>
        </w:r>
        <w:r w:rsidR="00C0043B">
          <w:delText xml:space="preserve"> the</w:delText>
        </w:r>
        <w:r w:rsidR="002915AD">
          <w:delText xml:space="preserve"> detection of </w:delText>
        </w:r>
        <w:r w:rsidR="003454CA">
          <w:delText>deletions</w:delText>
        </w:r>
        <w:r w:rsidR="002915AD">
          <w:delText xml:space="preserve"> because it</w:delText>
        </w:r>
        <w:r w:rsidR="00915DA8">
          <w:delText xml:space="preserve"> </w:delText>
        </w:r>
        <w:r w:rsidR="005C2CFE">
          <w:delText>attempts</w:delText>
        </w:r>
        <w:r w:rsidR="00B0223D">
          <w:delText xml:space="preserve"> </w:delText>
        </w:r>
        <w:r w:rsidR="005C2CFE">
          <w:delText>to uniformly cover</w:delText>
        </w:r>
        <w:r w:rsidR="00915DA8">
          <w:delText xml:space="preserve"> </w:delText>
        </w:r>
        <w:r w:rsidR="00403E79">
          <w:delText xml:space="preserve">the </w:delText>
        </w:r>
        <w:r w:rsidR="00915DA8">
          <w:delText>genome (high</w:delText>
        </w:r>
        <w:r w:rsidR="00C0043B">
          <w:delText>-</w:delText>
        </w:r>
        <w:r w:rsidR="00915DA8">
          <w:delText>breadth coverage) in a deep manner (high</w:delText>
        </w:r>
        <w:r w:rsidR="00C0043B">
          <w:delText>-</w:delText>
        </w:r>
        <w:r w:rsidR="00915DA8">
          <w:delText>depth coverage)</w:delText>
        </w:r>
        <w:r w:rsidR="00865187">
          <w:delText xml:space="preserve">. </w:delText>
        </w:r>
        <w:r w:rsidR="008F2FF8">
          <w:delText>On the other hand</w:delText>
        </w:r>
        <w:r w:rsidR="004513EB">
          <w:delText xml:space="preserve">, </w:delText>
        </w:r>
        <w:r w:rsidR="008E7327">
          <w:delText xml:space="preserve">the </w:delText>
        </w:r>
        <w:r w:rsidR="004513EB">
          <w:delText>detection</w:delText>
        </w:r>
        <w:r w:rsidR="002B0FE0">
          <w:delText xml:space="preserve"> </w:delText>
        </w:r>
        <w:r w:rsidR="001545DC">
          <w:delText xml:space="preserve">of </w:delText>
        </w:r>
        <w:r w:rsidR="0021608B">
          <w:delText>genomic deletion</w:delText>
        </w:r>
        <w:r w:rsidR="004C1CFF">
          <w:delText>s from functional genomics datasets</w:delText>
        </w:r>
        <w:r w:rsidR="002B0FE0">
          <w:delText xml:space="preserve"> is </w:delText>
        </w:r>
        <w:r w:rsidR="002915AD">
          <w:delText>not as straightforward</w:delText>
        </w:r>
        <w:r w:rsidR="002B0FE0">
          <w:delText xml:space="preserve">. </w:delText>
        </w:r>
        <w:r w:rsidR="003F0C2D">
          <w:delText>The main reason for this is the dynamic</w:delText>
        </w:r>
        <w:r w:rsidR="008F5EBE">
          <w:delText xml:space="preserve"> and non-uniform</w:delText>
        </w:r>
        <w:r w:rsidR="003F0C2D">
          <w:delText xml:space="preserve"> nature of the signal profiles of functional genomics experiments. For example, RNA</w:delText>
        </w:r>
        <w:r w:rsidR="008E7327">
          <w:delText>-S</w:delText>
        </w:r>
        <w:r w:rsidR="003F0C2D">
          <w:delText>eq</w:delText>
        </w:r>
        <w:r w:rsidR="003F0C2D">
          <w:fldChar w:fldCharType="begin" w:fldLock="1"/>
        </w:r>
        <w:r w:rsidR="00CD29D7">
          <w:delInstrText>ADDIN CSL_CITATION { "citationItems" : [ { "id" : "ITEM-1", "itemData" : { "abstract" : "RNA-Seq is a recently developed approach to transcriptome profiling that uses deep-sequencing technologies. Studies using this method have already altered our view of the extent and complexity of eukaryotic transcriptomes. RNA-Seq also provides a far more precise measurement of levels of transcripts and their isoforms than other methods. This article describes the RNA-Seq approach, the challenges associated with its application, and the advances made so far in characterizing several eukaryote transcriptomes.", "author" : [ { "dropping-particle" : "", "family" : "Wang", "given" : "Zhong", "non-dropping-particle" : "", "parse-names" : false, "suffix" : "" }, { "dropping-particle" : "", "family" : "Gerstein", "given" : "Mark", "non-dropping-particle" : "", "parse-names" : false, "suffix" : "" }, { "dropping-particle" : "", "family" : "Snyder", "given" : "Michael", "non-dropping-particle" : "", "parse-names" : false, "suffix" : "" } ], "container-title" : "Nature reviews. Genetics", "id" : "ITEM-1", "issue" : "1", "issued" : { "date-parts" : [ [ "2009" ] ] }, "page" : "57-63", "title" : "RNA-Seq: a revolutionary tool for transcriptomics.", "type" : "article-journal", "volume" : "10" }, "uris" : [ "http://www.mendeley.com/documents/?uuid=c4daf7fa-1f20-48fe-b5a7-30e0ad249c62" ] } ], "mendeley" : { "formattedCitation" : "&lt;sup&gt;30&lt;/sup&gt;", "plainTextFormattedCitation" : "30", "previouslyFormattedCitation" : "&lt;sup&gt;30&lt;/sup&gt;" }, "properties" : {  }, "schema" : "https://github.com/citation-style-language/schema/raw/master/csl-citation.json" }</w:delInstrText>
        </w:r>
        <w:r w:rsidR="003F0C2D">
          <w:fldChar w:fldCharType="separate"/>
        </w:r>
        <w:r w:rsidR="00DD2E61" w:rsidRPr="00DD2E61">
          <w:rPr>
            <w:noProof/>
            <w:vertAlign w:val="superscript"/>
          </w:rPr>
          <w:delText>30</w:delText>
        </w:r>
        <w:r w:rsidR="003F0C2D">
          <w:fldChar w:fldCharType="end"/>
        </w:r>
        <w:r w:rsidR="003F0C2D">
          <w:delText xml:space="preserve"> signal profiles </w:delText>
        </w:r>
        <w:r w:rsidR="00304C39">
          <w:delText xml:space="preserve">are </w:delText>
        </w:r>
        <w:r w:rsidR="003F0C2D">
          <w:delText>concentrate</w:delText>
        </w:r>
        <w:r w:rsidR="00304C39">
          <w:delText>d</w:delText>
        </w:r>
        <w:r w:rsidR="003F0C2D">
          <w:delText xml:space="preserve"> mainly on the exonic regions and promoters of the genome, respectively. </w:delText>
        </w:r>
        <w:r w:rsidR="00915DA8">
          <w:delText>In other words, RNA-</w:delText>
        </w:r>
        <w:r w:rsidR="008E7327">
          <w:delText>S</w:delText>
        </w:r>
        <w:r w:rsidR="00915DA8">
          <w:delText>eq signal profiles generally have high</w:delText>
        </w:r>
        <w:r w:rsidR="00C0043B">
          <w:delText>-</w:delText>
        </w:r>
        <w:r w:rsidR="00915DA8">
          <w:delText>depth but low</w:delText>
        </w:r>
        <w:r w:rsidR="00C0043B">
          <w:delText>-</w:delText>
        </w:r>
        <w:r w:rsidR="00915DA8">
          <w:delText>breadth coverage</w:delText>
        </w:r>
        <w:r w:rsidR="00304C39">
          <w:delText xml:space="preserve">. </w:delText>
        </w:r>
        <w:r w:rsidR="003454CA">
          <w:delText>This makes RNA</w:delText>
        </w:r>
        <w:r w:rsidR="008E7327">
          <w:delText>-S</w:delText>
        </w:r>
        <w:r w:rsidR="003454CA">
          <w:delText xml:space="preserve">eq signal profiles very suitable for detecting </w:delText>
        </w:r>
        <w:r w:rsidR="004D3821">
          <w:delText xml:space="preserve">small </w:delText>
        </w:r>
        <w:r w:rsidR="003454CA">
          <w:delText xml:space="preserve">deletions in exonic regions. We show that a large number of </w:delText>
        </w:r>
        <w:r w:rsidR="004D3821">
          <w:delText xml:space="preserve">small </w:delText>
        </w:r>
        <w:r w:rsidR="003454CA">
          <w:lastRenderedPageBreak/>
          <w:delText>deletions can be detected using RNA-</w:delText>
        </w:r>
        <w:r w:rsidR="008E7327">
          <w:delText>S</w:delText>
        </w:r>
        <w:r w:rsidR="003454CA">
          <w:delText>eq signal profiles.</w:delText>
        </w:r>
        <w:r w:rsidR="00915DA8">
          <w:delText xml:space="preserve"> </w:delText>
        </w:r>
        <w:r w:rsidR="009150B7">
          <w:delText>Chromatin immunoprecipitation sequencing (</w:delText>
        </w:r>
        <w:r w:rsidR="00915DA8">
          <w:delText>ChIP-Seq</w:delText>
        </w:r>
        <w:r w:rsidR="009150B7">
          <w:delText>)</w:delText>
        </w:r>
        <w:r w:rsidR="00304C39">
          <w:fldChar w:fldCharType="begin" w:fldLock="1"/>
        </w:r>
        <w:r w:rsidR="00CD29D7">
          <w:delInstrText>ADDIN CSL_CITATION { "citationItems" : [ { "id" : "ITEM-1", "itemData" : { "DOI" : "10.1038/nmeth.1371", "ISBN" : "1548-7105 (Electronic)\\r1548-7091 (Linking)", "ISSN" : "1548-7091", "PMID" : "19844228", "abstract" : "Genome-wide measurements of protein-DNA interactions and transcriptomes are increasingly done by deep DNA sequencing methods (ChIP-seq and RNA-seq). The power and richness of these counting-based measurements comes at the cost of routinely handling tens to hundreds of millions of reads. Whereas early adopters necessarily developed their own custom computer code to analyze the first ChIP-seq and RNA-seq datasets, a new generation of more sophisticated algorithms and software tools are emerging to assist in the analysis phase of these projects. Here we describe the multilayered analyses of ChIP-seq and RNA-seq datasets, discuss the software packages currently available to perform tasks at each layer and describe some upcoming challenges and features for future analysis tools. We also discuss how software choices and uses are affected by specific aspects of the underlying biology and data structure, including genome size, positional clustering of transcription factor binding sites, transcript discovery and expression quantification.", "author" : [ { "dropping-particle" : "", "family" : "Pepke", "given" : "Shirley", "non-dropping-particle" : "", "parse-names" : false, "suffix" : "" }, { "dropping-particle" : "", "family" : "Wold", "given" : "Barbara", "non-dropping-particle" : "", "parse-names" : false, "suffix" : "" }, { "dropping-particle" : "", "family" : "Mortazavi", "given" : "Ali", "non-dropping-particle" : "", "parse-names" : false, "suffix" : "" } ], "container-title" : "Nature methods", "id" : "ITEM-1", "issued" : { "date-parts" : [ [ "2009" ] ] }, "page" : "S22-S32", "title" : "Computation for ChIP-seq and RNA-seq studies.", "type" : "article-journal", "volume" : "6" }, "uris" : [ "http://www.mendeley.com/documents/?uuid=9d60328e-795d-4413-885d-3b41950d7c77" ] } ], "mendeley" : { "formattedCitation" : "&lt;sup&gt;31&lt;/sup&gt;", "plainTextFormattedCitation" : "31", "previouslyFormattedCitation" : "&lt;sup&gt;31&lt;/sup&gt;" }, "properties" : {  }, "schema" : "https://github.com/citation-style-language/schema/raw/master/csl-citation.json" }</w:delInstrText>
        </w:r>
        <w:r w:rsidR="00304C39">
          <w:fldChar w:fldCharType="separate"/>
        </w:r>
        <w:r w:rsidR="00DD2E61" w:rsidRPr="00DD2E61">
          <w:rPr>
            <w:noProof/>
            <w:vertAlign w:val="superscript"/>
          </w:rPr>
          <w:delText>31</w:delText>
        </w:r>
        <w:r w:rsidR="00304C39">
          <w:fldChar w:fldCharType="end"/>
        </w:r>
        <w:r w:rsidR="00304C39">
          <w:delText xml:space="preserve"> </w:delText>
        </w:r>
        <w:r w:rsidR="00915DA8">
          <w:delText xml:space="preserve">signal profiles for </w:delText>
        </w:r>
        <w:r w:rsidR="00DF50D9">
          <w:delText xml:space="preserve">diffuse </w:delText>
        </w:r>
        <w:r w:rsidR="00915DA8">
          <w:delText>histone modifications</w:delText>
        </w:r>
        <w:r w:rsidR="001B6C31">
          <w:delText xml:space="preserve"> (such as H3K9me3)</w:delText>
        </w:r>
        <w:r w:rsidR="00915DA8">
          <w:delText xml:space="preserve"> </w:delText>
        </w:r>
        <w:r w:rsidR="00304C39">
          <w:delText xml:space="preserve">generally </w:delText>
        </w:r>
        <w:r w:rsidR="00915DA8">
          <w:delText>have high</w:delText>
        </w:r>
        <w:r w:rsidR="001B6C31">
          <w:delText xml:space="preserve"> </w:delText>
        </w:r>
        <w:r w:rsidR="00915DA8">
          <w:delText xml:space="preserve">breadth </w:delText>
        </w:r>
        <w:r w:rsidR="00304C39">
          <w:delText>but</w:delText>
        </w:r>
        <w:r w:rsidR="002915AD">
          <w:delText xml:space="preserve"> low</w:delText>
        </w:r>
        <w:r w:rsidR="001B6C31">
          <w:delText xml:space="preserve"> </w:delText>
        </w:r>
        <w:r w:rsidR="00915DA8">
          <w:delText xml:space="preserve">depth </w:delText>
        </w:r>
        <w:r w:rsidR="001B6C31">
          <w:delText xml:space="preserve">of </w:delText>
        </w:r>
        <w:r w:rsidR="00915DA8">
          <w:delText xml:space="preserve">coverage. </w:delText>
        </w:r>
        <w:r w:rsidR="001B6C31">
          <w:delText xml:space="preserve">These modifications are suitable for detecting large deletions. </w:delText>
        </w:r>
        <w:r w:rsidR="00403E79">
          <w:delText>In addition</w:delText>
        </w:r>
        <w:r w:rsidR="00F52B6B">
          <w:delText xml:space="preserve">, these experiments are generally done in combination. </w:delText>
        </w:r>
        <w:r w:rsidR="00A8766A">
          <w:delText xml:space="preserve">This is important because although each experiment assays a different </w:delText>
        </w:r>
        <w:r w:rsidR="00B51CE2">
          <w:delText xml:space="preserve">type of </w:delText>
        </w:r>
        <w:r w:rsidR="00A8766A">
          <w:delText xml:space="preserve">genome-wide activity, pooling the signal profiles </w:delText>
        </w:r>
        <w:r w:rsidR="00915DA8">
          <w:delText xml:space="preserve">increases both the depth and breadth </w:delText>
        </w:r>
        <w:r w:rsidR="008F2FF8">
          <w:delText xml:space="preserve">of </w:delText>
        </w:r>
        <w:r w:rsidR="00915DA8">
          <w:delText xml:space="preserve">coverage and </w:delText>
        </w:r>
        <w:r w:rsidR="00A8766A">
          <w:delText xml:space="preserve">can bring </w:delText>
        </w:r>
        <w:r w:rsidR="00260C86">
          <w:delText xml:space="preserve">enough power to an adversary for genotyping </w:delText>
        </w:r>
        <w:r w:rsidR="003454CA">
          <w:delText>large deletions</w:delText>
        </w:r>
        <w:r w:rsidR="00715EED">
          <w:delText xml:space="preserve"> and perform</w:delText>
        </w:r>
        <w:r w:rsidR="008E7327">
          <w:delText>ing</w:delText>
        </w:r>
        <w:r w:rsidR="00715EED">
          <w:delText xml:space="preserve"> successful linking attacks.</w:delText>
        </w:r>
      </w:del>
    </w:p>
    <w:p w14:paraId="0B50CC73" w14:textId="77777777" w:rsidR="005E37E3" w:rsidRDefault="00F52B6B" w:rsidP="00FD71BF">
      <w:pPr>
        <w:jc w:val="both"/>
        <w:rPr>
          <w:del w:id="114" w:author="Arif Harmanci" w:date="2018-04-26T12:00:00Z"/>
        </w:rPr>
      </w:pPr>
      <w:del w:id="115" w:author="Arif Harmanci" w:date="2018-04-26T12:00:00Z">
        <w:r>
          <w:delText xml:space="preserve">The paper is organized as following: We </w:delText>
        </w:r>
        <w:r w:rsidR="004D0E79">
          <w:delText xml:space="preserve">first </w:delText>
        </w:r>
        <w:r w:rsidR="00577B49">
          <w:delText xml:space="preserve">present the general scenario of linking attacks that utilize signal profiles. We next </w:delText>
        </w:r>
        <w:r w:rsidR="005E37E3">
          <w:delText>propose a</w:delText>
        </w:r>
        <w:r w:rsidR="00577B49">
          <w:delText xml:space="preserve"> new metric for quantifying the extent to which </w:delText>
        </w:r>
        <w:r w:rsidR="005E37E3">
          <w:delText xml:space="preserve">genotypes of </w:delText>
        </w:r>
        <w:r w:rsidR="004D3821">
          <w:delText xml:space="preserve">small </w:delText>
        </w:r>
        <w:r w:rsidR="005E37E3">
          <w:delText>and large deletion variants can be estimated</w:delText>
        </w:r>
        <w:r w:rsidR="00577B49">
          <w:delText xml:space="preserve"> using functional genomics signal profiles</w:delText>
        </w:r>
        <w:r w:rsidR="005E37E3">
          <w:delText xml:space="preserve">. In combination with information content of the deletion variants, we use this new metric for evaluating the extent of characterizing information leakage from functional genomics datasets. We </w:delText>
        </w:r>
        <w:r w:rsidR="008F5EBE">
          <w:delText>next</w:delText>
        </w:r>
        <w:r w:rsidR="005E37E3">
          <w:delText xml:space="preserve"> present several practical instantiations of linking attacks that uti</w:delText>
        </w:r>
        <w:r w:rsidR="00813643">
          <w:delText>lize different practical methods for deletion variant genotyping</w:delText>
        </w:r>
        <w:r w:rsidR="005E37E3">
          <w:delText xml:space="preserve">. </w:delText>
        </w:r>
        <w:r w:rsidR="008F5EBE">
          <w:delText>Finally</w:delText>
        </w:r>
        <w:r w:rsidR="00502923">
          <w:delText>,</w:delText>
        </w:r>
        <w:r w:rsidR="008F5EBE">
          <w:delText xml:space="preserve"> </w:delText>
        </w:r>
        <w:r w:rsidR="0096331F">
          <w:delText xml:space="preserve">we focus on </w:delText>
        </w:r>
        <w:r w:rsidR="00A03170">
          <w:delText xml:space="preserve">protecting </w:delText>
        </w:r>
        <w:r w:rsidR="008B6366">
          <w:delText xml:space="preserve">the signal profiles against </w:delText>
        </w:r>
        <w:r w:rsidR="0096331F">
          <w:delText>linking attacks. W</w:delText>
        </w:r>
        <w:r w:rsidR="005E37E3">
          <w:delText xml:space="preserve">e present a </w:delText>
        </w:r>
        <w:r w:rsidR="004513EB">
          <w:delText xml:space="preserve">novel </w:delText>
        </w:r>
        <w:r w:rsidR="005E37E3">
          <w:delText xml:space="preserve">signal processing methodology for </w:delText>
        </w:r>
        <w:r w:rsidR="008B6366">
          <w:delText>anonymizing</w:delText>
        </w:r>
        <w:r w:rsidR="004513EB">
          <w:delText xml:space="preserve"> </w:delText>
        </w:r>
        <w:r w:rsidR="0096331F">
          <w:delText>a</w:delText>
        </w:r>
        <w:r w:rsidR="004513EB">
          <w:delText xml:space="preserve"> signal profile. We </w:delText>
        </w:r>
        <w:r w:rsidR="00C925A1">
          <w:delText xml:space="preserve">show that </w:delText>
        </w:r>
        <w:r w:rsidR="008E7327">
          <w:delText xml:space="preserve">this method </w:delText>
        </w:r>
        <w:r w:rsidR="00C925A1">
          <w:delText>is effective in decreasing the predictability of deletion variant genotypes from signal profiles.</w:delText>
        </w:r>
        <w:r w:rsidR="00536D55">
          <w:delText xml:space="preserve"> The source code for linking attacks and anonym</w:delText>
        </w:r>
        <w:r w:rsidR="004259C9">
          <w:delText xml:space="preserve">ization can be downloaded from </w:delText>
        </w:r>
        <w:r w:rsidR="00935D7B" w:rsidRPr="00935D7B">
          <w:delText>http://</w:delText>
        </w:r>
        <w:r w:rsidR="008F2FF8">
          <w:delText>privasig</w:delText>
        </w:r>
        <w:r w:rsidR="00935D7B">
          <w:delText>.gersteinlab.org</w:delText>
        </w:r>
        <w:r w:rsidR="008F2FF8">
          <w:delText>.</w:delText>
        </w:r>
      </w:del>
    </w:p>
    <w:p w14:paraId="5C882F54" w14:textId="033B1CBF" w:rsidR="00C14BCA" w:rsidRDefault="000D4BAE" w:rsidP="00332310">
      <w:pPr>
        <w:jc w:val="both"/>
        <w:rPr>
          <w:ins w:id="116" w:author="Arif Harmanci" w:date="2018-04-26T12:00:00Z"/>
          <w:highlight w:val="yellow"/>
        </w:rPr>
      </w:pPr>
      <w:ins w:id="117" w:author="Arif Harmanci" w:date="2018-04-26T12:00:00Z">
        <w:r>
          <w:rPr>
            <w:highlight w:val="yellow"/>
          </w:rPr>
          <w:t xml:space="preserve">On the other hand, there is great desire to share these data openly to understand diseases such as cancer. </w:t>
        </w:r>
        <w:r w:rsidR="00C14BCA">
          <w:rPr>
            <w:rFonts w:ascii="Calibri" w:eastAsia="Calibri" w:hAnsi="Calibri" w:cs="Calibri"/>
            <w:color w:val="000000"/>
            <w:highlight w:val="yellow"/>
          </w:rPr>
          <w:t>Although t</w:t>
        </w:r>
        <w:r w:rsidR="00C14BCA" w:rsidRPr="00C57119">
          <w:rPr>
            <w:rFonts w:ascii="Calibri" w:eastAsia="Calibri" w:hAnsi="Calibri" w:cs="Calibri"/>
            <w:color w:val="000000"/>
            <w:highlight w:val="yellow"/>
          </w:rPr>
          <w:t xml:space="preserve">he raw reads cannot be shared, there is </w:t>
        </w:r>
        <w:r w:rsidR="00C14BCA">
          <w:rPr>
            <w:rFonts w:ascii="Calibri" w:eastAsia="Calibri" w:hAnsi="Calibri" w:cs="Calibri"/>
            <w:color w:val="000000"/>
            <w:highlight w:val="yellow"/>
          </w:rPr>
          <w:t xml:space="preserve">a general </w:t>
        </w:r>
        <w:r w:rsidR="00C14BCA" w:rsidRPr="00C57119">
          <w:rPr>
            <w:rFonts w:ascii="Calibri" w:eastAsia="Calibri" w:hAnsi="Calibri" w:cs="Calibri"/>
            <w:color w:val="000000"/>
            <w:highlight w:val="yellow"/>
          </w:rPr>
          <w:t xml:space="preserve">belief that </w:t>
        </w:r>
        <w:r w:rsidR="00C14BCA">
          <w:rPr>
            <w:rFonts w:ascii="Calibri" w:eastAsia="Calibri" w:hAnsi="Calibri" w:cs="Calibri"/>
            <w:color w:val="000000"/>
            <w:highlight w:val="yellow"/>
          </w:rPr>
          <w:t>aggregated data computed using raw reads, such as</w:t>
        </w:r>
        <w:r w:rsidR="00C14BCA" w:rsidRPr="00C57119">
          <w:rPr>
            <w:rFonts w:ascii="Calibri" w:eastAsia="Calibri" w:hAnsi="Calibri" w:cs="Calibri"/>
            <w:color w:val="000000"/>
            <w:highlight w:val="yellow"/>
          </w:rPr>
          <w:t xml:space="preserve"> signal </w:t>
        </w:r>
        <w:r w:rsidR="00C14BCA">
          <w:rPr>
            <w:rFonts w:ascii="Calibri" w:eastAsia="Calibri" w:hAnsi="Calibri" w:cs="Calibri"/>
            <w:color w:val="000000"/>
            <w:highlight w:val="yellow"/>
          </w:rPr>
          <w:t>pro</w:t>
        </w:r>
        <w:r w:rsidR="00C14BCA" w:rsidRPr="00C57119">
          <w:rPr>
            <w:rFonts w:ascii="Calibri" w:eastAsia="Calibri" w:hAnsi="Calibri" w:cs="Calibri"/>
            <w:color w:val="000000"/>
            <w:highlight w:val="yellow"/>
          </w:rPr>
          <w:t>files and gene-level quantifications</w:t>
        </w:r>
        <w:r w:rsidR="00C14BCA">
          <w:rPr>
            <w:rFonts w:ascii="Calibri" w:eastAsia="Calibri" w:hAnsi="Calibri" w:cs="Calibri"/>
            <w:color w:val="000000"/>
            <w:highlight w:val="yellow"/>
          </w:rPr>
          <w:t>,</w:t>
        </w:r>
        <w:r w:rsidR="00C14BCA" w:rsidRPr="00C57119">
          <w:rPr>
            <w:rFonts w:ascii="Calibri" w:eastAsia="Calibri" w:hAnsi="Calibri" w:cs="Calibri"/>
            <w:color w:val="000000"/>
            <w:highlight w:val="yellow"/>
          </w:rPr>
          <w:t xml:space="preserve"> can be shared. </w:t>
        </w:r>
        <w:r w:rsidR="009C4BF9">
          <w:rPr>
            <w:rFonts w:ascii="Calibri" w:eastAsia="Calibri" w:hAnsi="Calibri" w:cs="Calibri"/>
            <w:color w:val="000000"/>
            <w:highlight w:val="yellow"/>
          </w:rPr>
          <w:t>In fact</w:t>
        </w:r>
        <w:r w:rsidR="00B1387E">
          <w:rPr>
            <w:rFonts w:ascii="Calibri" w:eastAsia="Calibri" w:hAnsi="Calibri" w:cs="Calibri"/>
            <w:color w:val="000000"/>
            <w:highlight w:val="yellow"/>
          </w:rPr>
          <w:t>,</w:t>
        </w:r>
        <w:r w:rsidR="009C4BF9">
          <w:rPr>
            <w:rFonts w:ascii="Calibri" w:eastAsia="Calibri" w:hAnsi="Calibri" w:cs="Calibri"/>
            <w:color w:val="000000"/>
            <w:highlight w:val="yellow"/>
          </w:rPr>
          <w:t xml:space="preserve"> </w:t>
        </w:r>
        <w:r w:rsidR="00237F4A">
          <w:rPr>
            <w:highlight w:val="yellow"/>
          </w:rPr>
          <w:t>S</w:t>
        </w:r>
        <w:r w:rsidR="00237F4A" w:rsidRPr="00025BBF">
          <w:rPr>
            <w:highlight w:val="yellow"/>
          </w:rPr>
          <w:t xml:space="preserve">everal large consortia, for example </w:t>
        </w:r>
        <w:r w:rsidR="00237F4A">
          <w:rPr>
            <w:highlight w:val="yellow"/>
          </w:rPr>
          <w:t xml:space="preserve">the </w:t>
        </w:r>
        <w:r w:rsidR="00237F4A" w:rsidRPr="004210AA">
          <w:rPr>
            <w:highlight w:val="yellow"/>
          </w:rPr>
          <w:t>ENCOD</w:t>
        </w:r>
        <w:r w:rsidR="00237F4A">
          <w:rPr>
            <w:highlight w:val="yellow"/>
          </w:rPr>
          <w:t>E p</w:t>
        </w:r>
        <w:r w:rsidR="00237F4A" w:rsidRPr="00025BBF">
          <w:rPr>
            <w:highlight w:val="yellow"/>
          </w:rPr>
          <w:t>roject</w:t>
        </w:r>
        <w:r w:rsidR="00237F4A" w:rsidRPr="00025BBF">
          <w:rPr>
            <w:highlight w:val="yellow"/>
          </w:rPr>
          <w:fldChar w:fldCharType="begin" w:fldLock="1"/>
        </w:r>
        <w:r w:rsidR="00E70CD1">
          <w:rPr>
            <w:highlight w:val="yellow"/>
          </w:rPr>
          <w: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"&lt;sup&gt;17&lt;/sup&gt;", "plainTextFormattedCitation" : "17", "previouslyFormattedCitation" : "&lt;sup&gt;23&lt;/sup&gt;" }, "properties" : {  }, "schema" : "https://github.com/citation-style-language/schema/raw/master/csl-citation.json" }</w:instrText>
        </w:r>
        <w:r w:rsidR="00237F4A" w:rsidRPr="00025BBF">
          <w:rPr>
            <w:highlight w:val="yellow"/>
          </w:rPr>
          <w:fldChar w:fldCharType="separate"/>
        </w:r>
        <w:r w:rsidR="00E70CD1" w:rsidRPr="00E70CD1">
          <w:rPr>
            <w:noProof/>
            <w:highlight w:val="yellow"/>
            <w:vertAlign w:val="superscript"/>
          </w:rPr>
          <w:t>17</w:t>
        </w:r>
        <w:r w:rsidR="00237F4A" w:rsidRPr="00025BBF">
          <w:rPr>
            <w:highlight w:val="yellow"/>
          </w:rPr>
          <w:fldChar w:fldCharType="end"/>
        </w:r>
        <w:r w:rsidR="00237F4A" w:rsidRPr="00025BBF">
          <w:rPr>
            <w:highlight w:val="yellow"/>
          </w:rPr>
          <w:t xml:space="preserve">, </w:t>
        </w:r>
        <w:r w:rsidR="00237F4A">
          <w:rPr>
            <w:highlight w:val="yellow"/>
          </w:rPr>
          <w:t xml:space="preserve">the </w:t>
        </w:r>
        <w:r w:rsidR="00237F4A" w:rsidRPr="00025BBF">
          <w:rPr>
            <w:highlight w:val="yellow"/>
          </w:rPr>
          <w:t>Roadmap Epigenome Mapping Consortium</w:t>
        </w:r>
        <w:r w:rsidR="00237F4A" w:rsidRPr="00025BBF">
          <w:rPr>
            <w:highlight w:val="yellow"/>
          </w:rPr>
          <w:fldChar w:fldCharType="begin" w:fldLock="1"/>
        </w:r>
        <w:r w:rsidR="00E70CD1">
          <w:rPr>
            <w:highlight w:val="yellow"/>
          </w:rPr>
          <w:instrText>ADDIN CSL_CITATION { "citationItems" : [ { "id" : "ITEM-1", "itemData" : { "DOI" : "10.1038/518314a", "ISBN" : "0028-0836", "ISSN" : "0028-0836", "PMID" : "25693561", "abstract" : "A package of papers investigates the functional regulatory elements in genomes that have been obtained from human tissue samples and cell lines. The implications of the project are presented here from three viewpoints. See Articles p.317, p.331, p.337 &amp; p.344 and Letters p.350, p.355, p.360 &amp; p.365", "author" : [ { "dropping-particle" : "", "family" : "Romanoski", "given" : "Casey E.", "non-dropping-particle" : "", "parse-names" : false, "suffix" : "" }, { "dropping-particle" : "", "family" : "Glass", "given" : "Christopher K.", "non-dropping-particle" : "", "parse-names" : false, "suffix" : "" }, { "dropping-particle" : "", "family" : "Stunnenberg", "given" : "Hendrik G.", "non-dropping-particle" : "", "parse-names" : false, "suffix" : "" }, { "dropping-particle" : "", "family" : "Wilson", "given" : "Laurence", "non-dropping-particle" : "", "parse-names" : false, "suffix" : "" }, { "dropping-particle" : "", "family" : "Almouzni", "given" : "Genevieve", "non-dropping-particle" : "", "parse-names" : false, "suffix" : "" } ], "container-title" : "Nature", "id" : "ITEM-1", "issue" : "7539", "issued" : { "date-parts" : [ [ "2015" ] ] }, "page" : "314-316", "title" : "Epigenomics: Roadmap for regulation", "type" : "article-journal", "volume" : "518" }, "uris" : [ "http://www.mendeley.com/documents/?uuid=0c28d6ea-1e16-49ba-b723-3ea3dde3fe94" ] } ], "mendeley" : { "formattedCitation" : "&lt;sup&gt;18&lt;/sup&gt;", "plainTextFormattedCitation" : "18", "previouslyFormattedCitation" : "&lt;sup&gt;24&lt;/sup&gt;" }, "properties" : {  }, "schema" : "https://github.com/citation-style-language/schema/raw/master/csl-citation.json" }</w:instrText>
        </w:r>
        <w:r w:rsidR="00237F4A" w:rsidRPr="00025BBF">
          <w:rPr>
            <w:highlight w:val="yellow"/>
          </w:rPr>
          <w:fldChar w:fldCharType="separate"/>
        </w:r>
        <w:r w:rsidR="00E70CD1" w:rsidRPr="00E70CD1">
          <w:rPr>
            <w:noProof/>
            <w:highlight w:val="yellow"/>
            <w:vertAlign w:val="superscript"/>
          </w:rPr>
          <w:t>18</w:t>
        </w:r>
        <w:r w:rsidR="00237F4A" w:rsidRPr="00025BBF">
          <w:rPr>
            <w:highlight w:val="yellow"/>
          </w:rPr>
          <w:fldChar w:fldCharType="end"/>
        </w:r>
        <w:r w:rsidR="00237F4A" w:rsidRPr="00025BBF">
          <w:rPr>
            <w:highlight w:val="yellow"/>
          </w:rPr>
          <w:t xml:space="preserve">, and </w:t>
        </w:r>
        <w:r w:rsidR="00B1387E">
          <w:rPr>
            <w:rFonts w:ascii="Calibri" w:eastAsia="Calibri" w:hAnsi="Calibri" w:cs="Calibri"/>
            <w:color w:val="000000"/>
            <w:highlight w:val="yellow"/>
          </w:rPr>
          <w:t>GTE</w:t>
        </w:r>
        <w:r w:rsidR="00237F4A">
          <w:rPr>
            <w:highlight w:val="yellow"/>
          </w:rPr>
          <w:t>x</w:t>
        </w:r>
        <w:r w:rsidR="00237F4A" w:rsidRPr="00025BBF">
          <w:rPr>
            <w:highlight w:val="yellow"/>
          </w:rPr>
          <w:fldChar w:fldCharType="begin" w:fldLock="1"/>
        </w:r>
        <w:r w:rsidR="00E70CD1">
          <w:rPr>
            <w:highlight w:val="yellow"/>
          </w:rPr>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"id" : "ITEM-2",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"ITEM-2",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"&lt;sup&gt;19,20&lt;/sup&gt;", "plainTextFormattedCitation" : "19,20", "previouslyFormattedCitation" : "&lt;sup&gt;25,26&lt;/sup&gt;" }, "properties" : {  }, "schema" : "https://github.com/citation-style-language/schema/raw/master/csl-citation.json" }</w:instrText>
        </w:r>
        <w:r w:rsidR="00237F4A" w:rsidRPr="00025BBF">
          <w:rPr>
            <w:highlight w:val="yellow"/>
          </w:rPr>
          <w:fldChar w:fldCharType="separate"/>
        </w:r>
        <w:r w:rsidR="00E70CD1" w:rsidRPr="00E70CD1">
          <w:rPr>
            <w:noProof/>
            <w:highlight w:val="yellow"/>
            <w:vertAlign w:val="superscript"/>
          </w:rPr>
          <w:t>19,20</w:t>
        </w:r>
        <w:r w:rsidR="00237F4A" w:rsidRPr="00025BBF">
          <w:rPr>
            <w:highlight w:val="yellow"/>
          </w:rPr>
          <w:fldChar w:fldCharType="end"/>
        </w:r>
        <w:r w:rsidR="00B1387E">
          <w:rPr>
            <w:rFonts w:ascii="Calibri" w:eastAsia="Calibri" w:hAnsi="Calibri" w:cs="Calibri"/>
            <w:color w:val="000000"/>
            <w:highlight w:val="yellow"/>
          </w:rPr>
          <w:t xml:space="preserve"> share personal RNA-seq signal profiles publicly while the genotypes are under restricted access</w:t>
        </w:r>
        <w:r w:rsidR="00237F4A">
          <w:rPr>
            <w:rFonts w:ascii="Calibri" w:eastAsia="Calibri" w:hAnsi="Calibri" w:cs="Calibri"/>
            <w:color w:val="000000"/>
            <w:highlight w:val="yellow"/>
          </w:rPr>
          <w:t xml:space="preserve"> </w:t>
        </w:r>
        <w:r w:rsidR="00237F4A">
          <w:rPr>
            <w:highlight w:val="yellow"/>
          </w:rPr>
          <w:t>(Supplementary Fig. 3</w:t>
        </w:r>
        <w:r w:rsidR="00237F4A" w:rsidRPr="00025BBF">
          <w:rPr>
            <w:highlight w:val="yellow"/>
          </w:rPr>
          <w:t>)</w:t>
        </w:r>
        <w:r w:rsidR="00B1387E">
          <w:rPr>
            <w:rFonts w:ascii="Calibri" w:eastAsia="Calibri" w:hAnsi="Calibri" w:cs="Calibri"/>
            <w:color w:val="000000"/>
            <w:highlight w:val="yellow"/>
          </w:rPr>
          <w:t xml:space="preserve">. </w:t>
        </w:r>
        <w:r w:rsidR="00C14BCA">
          <w:rPr>
            <w:rFonts w:ascii="Calibri" w:eastAsia="Calibri" w:hAnsi="Calibri" w:cs="Calibri"/>
            <w:color w:val="000000"/>
            <w:highlight w:val="yellow"/>
          </w:rPr>
          <w:t>S</w:t>
        </w:r>
        <w:r w:rsidR="00C14BCA" w:rsidRPr="00C57119">
          <w:rPr>
            <w:rFonts w:ascii="Calibri" w:eastAsia="Calibri" w:hAnsi="Calibri" w:cs="Calibri"/>
            <w:color w:val="000000"/>
            <w:highlight w:val="yellow"/>
          </w:rPr>
          <w:t xml:space="preserve">ignal </w:t>
        </w:r>
        <w:r w:rsidR="00C14BCA">
          <w:rPr>
            <w:rFonts w:ascii="Calibri" w:eastAsia="Calibri" w:hAnsi="Calibri" w:cs="Calibri"/>
            <w:color w:val="000000"/>
            <w:highlight w:val="yellow"/>
          </w:rPr>
          <w:t>pro</w:t>
        </w:r>
        <w:r w:rsidR="00C14BCA" w:rsidRPr="00C57119">
          <w:rPr>
            <w:rFonts w:ascii="Calibri" w:eastAsia="Calibri" w:hAnsi="Calibri" w:cs="Calibri"/>
            <w:color w:val="000000"/>
            <w:highlight w:val="yellow"/>
          </w:rPr>
          <w:t xml:space="preserve">files reflect the overall depth of </w:t>
        </w:r>
        <w:r w:rsidR="00D64B1E">
          <w:rPr>
            <w:rFonts w:ascii="Calibri" w:eastAsia="Calibri" w:hAnsi="Calibri" w:cs="Calibri"/>
            <w:color w:val="000000"/>
            <w:highlight w:val="yellow"/>
          </w:rPr>
          <w:t xml:space="preserve">read </w:t>
        </w:r>
        <w:r w:rsidR="00C14BCA" w:rsidRPr="00C57119">
          <w:rPr>
            <w:rFonts w:ascii="Calibri" w:eastAsia="Calibri" w:hAnsi="Calibri" w:cs="Calibri"/>
            <w:color w:val="000000"/>
            <w:highlight w:val="yellow"/>
          </w:rPr>
          <w:t>coverage at an</w:t>
        </w:r>
        <w:r w:rsidR="00C14BCA">
          <w:rPr>
            <w:rFonts w:ascii="Calibri" w:eastAsia="Calibri" w:hAnsi="Calibri" w:cs="Calibri"/>
            <w:color w:val="000000"/>
            <w:highlight w:val="yellow"/>
          </w:rPr>
          <w:t xml:space="preserve">y given position on the genome (Supplementary Fig. 2a). In this study, we focus on leakage from signal profiles. Another commonly shared aggregated data are </w:t>
        </w:r>
        <w:r w:rsidR="00C14BCA" w:rsidRPr="00C57119">
          <w:rPr>
            <w:rFonts w:ascii="Calibri" w:eastAsia="Calibri" w:hAnsi="Calibri" w:cs="Calibri"/>
            <w:color w:val="000000"/>
            <w:highlight w:val="yellow"/>
          </w:rPr>
          <w:t>gene-level quantifications</w:t>
        </w:r>
        <w:r w:rsidR="00C14BCA">
          <w:rPr>
            <w:rFonts w:ascii="Calibri" w:eastAsia="Calibri" w:hAnsi="Calibri" w:cs="Calibri"/>
            <w:color w:val="000000"/>
            <w:highlight w:val="yellow"/>
          </w:rPr>
          <w:t>,</w:t>
        </w:r>
        <w:r w:rsidR="00C14BCA" w:rsidRPr="00C57119">
          <w:rPr>
            <w:rFonts w:ascii="Calibri" w:eastAsia="Calibri" w:hAnsi="Calibri" w:cs="Calibri"/>
            <w:color w:val="000000"/>
            <w:highlight w:val="yellow"/>
          </w:rPr>
          <w:t xml:space="preserve"> </w:t>
        </w:r>
        <w:r w:rsidR="00C14BCA">
          <w:rPr>
            <w:rFonts w:ascii="Calibri" w:eastAsia="Calibri" w:hAnsi="Calibri" w:cs="Calibri"/>
            <w:color w:val="000000"/>
            <w:highlight w:val="yellow"/>
          </w:rPr>
          <w:t xml:space="preserve">which </w:t>
        </w:r>
        <w:r w:rsidR="00C14BCA" w:rsidRPr="00C57119">
          <w:rPr>
            <w:rFonts w:ascii="Calibri" w:eastAsia="Calibri" w:hAnsi="Calibri" w:cs="Calibri"/>
            <w:color w:val="000000"/>
            <w:highlight w:val="yellow"/>
          </w:rPr>
          <w:t xml:space="preserve">are essentially averages </w:t>
        </w:r>
        <w:r w:rsidR="00C14BCA">
          <w:rPr>
            <w:rFonts w:ascii="Calibri" w:eastAsia="Calibri" w:hAnsi="Calibri" w:cs="Calibri"/>
            <w:color w:val="000000"/>
            <w:highlight w:val="yellow"/>
          </w:rPr>
          <w:t>of</w:t>
        </w:r>
        <w:r w:rsidR="00C14BCA" w:rsidRPr="00C57119">
          <w:rPr>
            <w:rFonts w:ascii="Calibri" w:eastAsia="Calibri" w:hAnsi="Calibri" w:cs="Calibri"/>
            <w:color w:val="000000"/>
            <w:highlight w:val="yellow"/>
          </w:rPr>
          <w:t xml:space="preserve"> the signal profile over exons. </w:t>
        </w:r>
        <w:r w:rsidR="00C33559">
          <w:rPr>
            <w:rFonts w:ascii="Calibri" w:eastAsia="Calibri" w:hAnsi="Calibri" w:cs="Calibri"/>
            <w:color w:val="000000"/>
            <w:highlight w:val="yellow"/>
          </w:rPr>
          <w:t>The leakage from these has</w:t>
        </w:r>
        <w:r w:rsidR="00C14BCA">
          <w:rPr>
            <w:rFonts w:ascii="Calibri" w:eastAsia="Calibri" w:hAnsi="Calibri" w:cs="Calibri"/>
            <w:color w:val="000000"/>
            <w:highlight w:val="yellow"/>
          </w:rPr>
          <w:t xml:space="preserve"> been</w:t>
        </w:r>
        <w:r w:rsidR="00C14BCA" w:rsidRPr="00C57119">
          <w:rPr>
            <w:rFonts w:ascii="Calibri" w:eastAsia="Calibri" w:hAnsi="Calibri" w:cs="Calibri"/>
            <w:color w:val="000000"/>
            <w:highlight w:val="yellow"/>
          </w:rPr>
          <w:t xml:space="preserve"> </w:t>
        </w:r>
        <w:r w:rsidR="00C14BCA">
          <w:rPr>
            <w:rFonts w:ascii="Calibri" w:eastAsia="Calibri" w:hAnsi="Calibri" w:cs="Calibri"/>
            <w:color w:val="000000"/>
            <w:highlight w:val="yellow"/>
          </w:rPr>
          <w:t>explored</w:t>
        </w:r>
        <w:r w:rsidR="00C14BCA" w:rsidRPr="00C57119">
          <w:rPr>
            <w:rFonts w:ascii="Calibri" w:eastAsia="Calibri" w:hAnsi="Calibri" w:cs="Calibri"/>
            <w:color w:val="000000"/>
            <w:highlight w:val="yellow"/>
          </w:rPr>
          <w:t xml:space="preserve"> elsewhere</w:t>
        </w:r>
        <w:r w:rsidR="00C14BCA" w:rsidRPr="00C57119">
          <w:rPr>
            <w:rFonts w:ascii="Calibri" w:eastAsia="Calibri" w:hAnsi="Calibri" w:cs="Calibri"/>
            <w:color w:val="000000"/>
            <w:highlight w:val="yellow"/>
          </w:rPr>
          <w:fldChar w:fldCharType="begin" w:fldLock="1"/>
        </w:r>
        <w:r w:rsidR="00E70CD1">
          <w:rPr>
            <w:rFonts w:ascii="Calibri" w:eastAsia="Calibri" w:hAnsi="Calibri" w:cs="Calibri"/>
            <w:color w:val="000000"/>
            <w:highlight w:val="yellow"/>
          </w:rPr>
          <w: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"id" : "ITEM-2",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"ITEM-2", "issued" : { "date-parts" : [ [ "2012" ] ] }, "page" : "603-608", "title" : "Bayesian method to predict individual SNP genotypes from gene expression data", "type" : "article", "volume" : "44" }, "uris" : [ "http://www.mendeley.com/documents/?uuid=796816de-9e4c-4a22-b84c-56e5b57fcc7a" ] } ], "mendeley" : { "formattedCitation" : "&lt;sup&gt;15,21&lt;/sup&gt;", "plainTextFormattedCitation" : "15,21", "previouslyFormattedCitation" : "&lt;sup&gt;15,17&lt;/sup&gt;" }, "properties" : {  }, "schema" : "https://github.com/citation-style-language/schema/raw/master/csl-citation.json" }</w:instrText>
        </w:r>
        <w:r w:rsidR="00C14BCA" w:rsidRPr="00C57119">
          <w:rPr>
            <w:rFonts w:ascii="Calibri" w:eastAsia="Calibri" w:hAnsi="Calibri" w:cs="Calibri"/>
            <w:color w:val="000000"/>
            <w:highlight w:val="yellow"/>
          </w:rPr>
          <w:fldChar w:fldCharType="separate"/>
        </w:r>
        <w:r w:rsidR="00E70CD1" w:rsidRPr="00E70CD1">
          <w:rPr>
            <w:rFonts w:ascii="Calibri" w:eastAsia="Calibri" w:hAnsi="Calibri" w:cs="Calibri"/>
            <w:noProof/>
            <w:color w:val="000000"/>
            <w:highlight w:val="yellow"/>
            <w:vertAlign w:val="superscript"/>
          </w:rPr>
          <w:t>15,21</w:t>
        </w:r>
        <w:r w:rsidR="00C14BCA" w:rsidRPr="00C57119">
          <w:rPr>
            <w:rFonts w:ascii="Calibri" w:eastAsia="Calibri" w:hAnsi="Calibri" w:cs="Calibri"/>
            <w:color w:val="000000"/>
            <w:highlight w:val="yellow"/>
          </w:rPr>
          <w:fldChar w:fldCharType="end"/>
        </w:r>
        <w:r w:rsidR="00C14BCA">
          <w:rPr>
            <w:rFonts w:ascii="Calibri" w:eastAsia="Calibri" w:hAnsi="Calibri" w:cs="Calibri"/>
            <w:color w:val="000000"/>
            <w:highlight w:val="yellow"/>
          </w:rPr>
          <w:t>.</w:t>
        </w:r>
      </w:ins>
    </w:p>
    <w:p w14:paraId="7CD80902" w14:textId="442FA685" w:rsidR="005B4CCA" w:rsidRDefault="003E0EA0" w:rsidP="00E0523D">
      <w:pPr>
        <w:jc w:val="both"/>
        <w:rPr>
          <w:ins w:id="118" w:author="Arif Harmanci" w:date="2018-04-26T12:00:00Z"/>
          <w:highlight w:val="yellow"/>
        </w:rPr>
      </w:pPr>
      <w:ins w:id="119" w:author="Arif Harmanci" w:date="2018-04-26T12:00:00Z">
        <w:r>
          <w:t xml:space="preserve">Several studies </w:t>
        </w:r>
        <w:r w:rsidR="00DA23DD">
          <w:t xml:space="preserve">examined </w:t>
        </w:r>
        <w:r>
          <w:t>aspects of linking</w:t>
        </w:r>
        <w:r w:rsidR="00F848E9">
          <w:t xml:space="preserve"> attacks in genomic privacy</w:t>
        </w:r>
        <w:r>
          <w:fldChar w:fldCharType="begin" w:fldLock="1"/>
        </w:r>
        <w:r w:rsidR="00E70CD1">
          <w: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"id" : "ITEM-2", "itemData" : { "DOI" : "10.1126/science.1229566", "ISBN" : "10.1126/science.1229566", "ISSN" : "1095-9203", "PMID" : "23329047", "abstract" : "Sharing sequencing data sets without identifiers has become a common practice in genomics. Here, we report that surnames can be recovered from personal genomes by profiling short tandem repeats on the Y chromosome (Y-STRs) and querying recreational genetic genealogy databases. We show that a combination of a surname with other types of metadata, such as age and state, can be used to triangulate the identity of the target. A key feature of this technique is that it entirely relies on free, publicly accessible Internet resources. We quantitatively analyze the probability of identification for U.S. males. We further demonstrate the feasibility of this technique by tracing back with high probability the identities of multiple participants in public sequencing projects.", "author" : [ { "dropping-particle" : "", "family" : "Gymrek", "given" : "Melissa", "non-dropping-particle" : "", "parse-names" : false, "suffix" : "" }, { "dropping-particle" : "", "family" : "McGuire", "given" : "Amy L", "non-dropping-particle" : "", "parse-names" : false, "suffix" : "" }, { "dropping-particle" : "", "family" : "Golan", "given" : "David", "non-dropping-particle" : "", "parse-names" : false, "suffix" : "" }, { "dropping-particle" : "", "family" : "Halperin", "given" : "Eran", "non-dropping-particle" : "", "parse-names" : false, "suffix" : "" }, { "dropping-particle" : "", "family" : "Erlich", "given" : "Yaniv", "non-dropping-particle" : "", "parse-names" : false, "suffix" : "" } ], "container-title" : "Science (New York, N.Y.)", "id" : "ITEM-2", "issued" : { "date-parts" : [ [ "2013" ] ] }, "page" : "321-4", "title" : "Identifying personal genomes by surname inference.", "type" : "article-journal", "volume" : "339" }, "uris" : [ "http://www.mendeley.com/documents/?uuid=df582dc3-efb8-4cb1-8288-8c5a873bd7f6" ] }, { "id" : "ITEM-3",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"ITEM-3", "issued" : { "date-parts" : [ [ "2012" ] ] }, "page" : "603-608", "title" : "Bayesian method to predict individual SNP genotypes from gene expression data", "type" : "article", "volume" : "44" }, "uris" : [ "http://www.mendeley.com/documents/?uuid=796816de-9e4c-4a22-b84c-56e5b57fcc7a" ] }, { "id" : "ITEM-4", "itemData" : { "DOI" : "10.1109/SP.2017.21", "ISBN" : "9781509055326", "ISSN" : "10816011", "abstract" : "\u2014Since the first whole-genome sequencing, the biomedical research community has made significant steps to-wards a more precise, predictive and personalized medicine. Genomic data is nowadays widely considered privacy-sensitive and consequently protected by strict regulations and released only after careful consideration. Various additional types of biomedical data, however, are not shielded by any dedicated legal means and consequently disseminated much less thoughtfully. This in particular holds true for DNA methylation data as one of the most important and well-understood epigenetic element influencing human health. In this paper, we show that, in contrast to the aforementioned belief, releasing one's DNA methylation data causes privacy issues akin to releasing one's actual genome. We show that already a small subset of methylation regions influenced by genomic variants are sufficient to infer parts of someone's genome, and to further map this DNA methylation profile to the corresponding genome. Notably, we show that such re-identification is possible with 97.5% accuracy, relying on a dataset of more than 2500 genomes, and that we can reject all wrongly matched genomes using an appropriate statistical test. We provide means for countering this threat by proposing a novel cryptographic scheme for privately classifying tumors that enables a privacy-respecting medical diagnosis in a common clinical setting. The scheme relies on a combination of random forests and homomorphic encryption, and it is proven secure in the honest-but-curious model. We evaluate this scheme on real DNA methylation data, and show that we can keep the computational overhead to acceptable values for our application scenario.", "author" : [ { "dropping-particle" : "", "family" : "Backes", "given" : "Michael", "non-dropping-particle" : "", "parse-names" : false, "suffix" : "" }, { "dropping-particle" : "", "family" : "Berrang", "given" : "Pascal", "non-dropping-particle" : "", "parse-names" : false, "suffix" : "" }, { "dropping-particle" : "", "family" : "Bieg", "given" : "Matthias", "non-dropping-particle" : "", "parse-names" : false, "suffix" : "" }, { "dropping-particle" : "", "family" : "Eils", "given" : "Roland", "non-dropping-particle" : "", "parse-names" : false, "suffix" : "" }, { "dropping-particle" : "", "family" : "Herrmann", "given" : "Carl", "non-dropping-particle" : "", "parse-names" : false, "suffix" : "" }, { "dropping-particle" : "", "family" : "Humbert", "given" : "Mathias", "non-dropping-particle" : "", "parse-names" : false, "suffix" : "" }, { "dropping-particle" : "", "family" : "Lehmann", "given" : "Irina", "non-dropping-particle" : "", "parse-names" : false, "suffix" : "" } ], "container-title" : "Proceedings - IEEE Symposium on Security and Privacy", "id" : "ITEM-4", "issued" : { "date-parts" : [ [ "2017" ] ] }, "page" : "957-976", "title" : "Identifying Personal DNA Methylation Profiles by Genotype Inference", "type" : "paper-conference" }, "uris" : [ "http://www.mendeley.com/documents/?uuid=bd70ed7c-aad8-4930-aa0a-a9afd77c2420" ] } ], "mendeley" : { "formattedCitation" : "&lt;sup&gt;15,16,21,22&lt;/sup&gt;", "plainTextFormattedCitation" : "15,16,21,22", "previouslyFormattedCitation" : "&lt;sup&gt;15\u201318&lt;/sup&gt;" }, "properties" : {  }, "schema" : "https://github.com/citation-style-language/schema/raw/master/csl-citation.json" }</w:instrText>
        </w:r>
        <w:r>
          <w:fldChar w:fldCharType="separate"/>
        </w:r>
        <w:r w:rsidR="00E70CD1" w:rsidRPr="00E70CD1">
          <w:rPr>
            <w:noProof/>
            <w:vertAlign w:val="superscript"/>
          </w:rPr>
          <w:t>15,16,21,22</w:t>
        </w:r>
        <w:r>
          <w:fldChar w:fldCharType="end"/>
        </w:r>
        <w:r>
          <w:t xml:space="preserve">. </w:t>
        </w:r>
        <w:r w:rsidR="009C4BF9">
          <w:t>These</w:t>
        </w:r>
        <w:r w:rsidR="001B6C31" w:rsidRPr="0021608B">
          <w:rPr>
            <w:highlight w:val="yellow"/>
          </w:rPr>
          <w:t xml:space="preserve"> studies focus on single nucleotide </w:t>
        </w:r>
        <w:r w:rsidR="00604994">
          <w:rPr>
            <w:highlight w:val="yellow"/>
          </w:rPr>
          <w:t>variants</w:t>
        </w:r>
        <w:r w:rsidR="00604994" w:rsidRPr="0021608B">
          <w:rPr>
            <w:highlight w:val="yellow"/>
          </w:rPr>
          <w:t xml:space="preserve"> </w:t>
        </w:r>
        <w:r w:rsidR="001B6C31" w:rsidRPr="0021608B">
          <w:rPr>
            <w:highlight w:val="yellow"/>
          </w:rPr>
          <w:t>(SN</w:t>
        </w:r>
        <w:r w:rsidR="00604994">
          <w:rPr>
            <w:highlight w:val="yellow"/>
          </w:rPr>
          <w:t>V</w:t>
        </w:r>
        <w:r w:rsidR="001B6C31" w:rsidRPr="0021608B">
          <w:rPr>
            <w:highlight w:val="yellow"/>
          </w:rPr>
          <w:t>s)</w:t>
        </w:r>
        <w:r w:rsidR="00F5243A">
          <w:rPr>
            <w:highlight w:val="yellow"/>
          </w:rPr>
          <w:t xml:space="preserve"> </w:t>
        </w:r>
        <w:r w:rsidR="001B6C31" w:rsidRPr="0021608B">
          <w:rPr>
            <w:highlight w:val="yellow"/>
          </w:rPr>
          <w:t>because the estimated regulatory effect of SN</w:t>
        </w:r>
        <w:r w:rsidR="00604994">
          <w:rPr>
            <w:highlight w:val="yellow"/>
          </w:rPr>
          <w:t>V</w:t>
        </w:r>
        <w:r w:rsidR="001B6C31" w:rsidRPr="0021608B">
          <w:rPr>
            <w:highlight w:val="yellow"/>
          </w:rPr>
          <w:t>s on gene expression is much larger than structural variants</w:t>
        </w:r>
        <w:r w:rsidR="001B6C31" w:rsidRPr="0021608B">
          <w:rPr>
            <w:highlight w:val="yellow"/>
          </w:rPr>
          <w:fldChar w:fldCharType="begin" w:fldLock="1"/>
        </w:r>
        <w:r w:rsidR="00E70CD1">
          <w:rPr>
            <w:highlight w:val="yellow"/>
          </w:rPr>
          <w:instrText>ADDIN CSL_CITATION { "citationItems" : [ { "id" : "ITEM-1", "itemData" : { "DOI" : "10.1126/science.1136678", "ISBN" : "1095-9203 (Electronic)\\n0036-8075 (Linking)", "ISSN" : "1095-9203", "PMID" : "17289997", "abstract" : "Extensive studies are currently being performed to associate disease susceptibility with one form of genetic variation, namely, single-nucleotide polymorphisms (SNPs). In recent years, another type of common genetic variation has been characterized, namely, structural variation, including copy number variants (CNVs). To determine the overall contribution of CNVs to complex phenotypes, we have performed association analyses of expression levels of 14,925 transcripts with SNPs and CNVs in individuals who are part of the International HapMap project. SNPs and CNVs captured 83.6% and 17.7% of the total detected genetic variation in gene expression, respectively, but the signals from the two types of variation had little overlap. Interrogation of the genome for both types of variants may be an effective way to elucidate the causes of complex phenotypes and disease in humans.", "author" : [ { "dropping-particle" : "", "family" : "Stranger", "given" : "Barbara E", "non-dropping-particle" : "", "parse-names" : false, "suffix" : "" }, { "dropping-particle" : "", "family" : "Forrest", "given" : "Matthew S", "non-dropping-particle" : "", "parse-names" : false, "suffix" : "" }, { "dropping-particle" : "", "family" : "Dunning", "given" : "Mark", "non-dropping-particle" : "", "parse-names" : false, "suffix" : "" }, { "dropping-particle" : "", "family" : "Ingle", "given" : "Catherine E", "non-dropping-particle" : "", "parse-names" : false, "suffix" : "" }, { "dropping-particle" : "", "family" : "Beazley", "given" : "Claude", "non-dropping-particle" : "", "parse-names" : false, "suffix" : "" }, { "dropping-particle" : "", "family" : "Thorne", "given" : "Natalie", "non-dropping-particle" : "", "parse-names" : false, "suffix" : "" }, { "dropping-particle" : "", "family" : "Redon", "given" : "Richard", "non-dropping-particle" : "", "parse-names" : false, "suffix" : "" }, { "dropping-particle" : "", "family" : "Bird", "given" : "Christine P", "non-dropping-particle" : "", "parse-names" : false, "suffix" : "" }, { "dropping-particle" : "", "family" : "Grassi", "given" : "Anna", "non-dropping-particle" : "de", "parse-names" : false, "suffix" : "" }, { "dropping-particle" : "", "family" : "Lee", "given" : "Charles", "non-dropping-particle" : "", "parse-names" : false, "suffix" : "" }, { "dropping-particle" : "", "family" : "Tyler-Smith", "given" : "Chris", "non-dropping-particle" : "", "parse-names" : false, "suffix" : "" }, { "dropping-particle" : "", "family" : "Carter", "given" : "Nigel", "non-dropping-particle" : "", "parse-names" : false, "suffix" : "" }, { "dropping-particle" : "", "family" : "Scherer", "given" : "Stephen W", "non-dropping-particle" : "", "parse-names" : false, "suffix" : "" }, { "dropping-particle" : "", "family" : "Tavar\u00e9", "given" : "Simon", "non-dropping-particle" : "", "parse-names" : false, "suffix" : "" }, { "dropping-particle" : "", "family" : "Deloukas", "given" : "Panagiotis", "non-dropping-particle" : "", "parse-names" : false, "suffix" : "" }, { "dropping-particle" : "", "family" : "Hurles", "given" : "Matthew E", "non-dropping-particle" : "", "parse-names" : false, "suffix" : "" }, { "dropping-particle" : "", "family" : "Dermitzakis", "given" : "Emmanouil T", "non-dropping-particle" : "", "parse-names" : false, "suffix" : "" } ], "container-title" : "Science (New York, N.Y.)", "id" : "ITEM-1", "issue" : "5813", "issued" : { "date-parts" : [ [ "2007" ] ] }, "page" : "848-853", "title" : "Relative impact of nucleotide and copy number variation on gene expression phenotypes.", "type" : "article-journal", "volume" : "315" }, "uris" : [ "http://www.mendeley.com/documents/?uuid=18dde43e-0b8f-4750-abc3-58ee64437a92" ] } ], "mendeley" : { "formattedCitation" : "&lt;sup&gt;23&lt;/sup&gt;", "plainTextFormattedCitation" : "23", "previouslyFormattedCitation" : "&lt;sup&gt;20&lt;/sup&gt;" }, "properties" : {  }, "schema" : "https://github.com/citation-style-language/schema/raw/master/csl-citation.json" }</w:instrText>
        </w:r>
        <w:r w:rsidR="001B6C31" w:rsidRPr="0021608B">
          <w:rPr>
            <w:highlight w:val="yellow"/>
          </w:rPr>
          <w:fldChar w:fldCharType="separate"/>
        </w:r>
        <w:r w:rsidR="00E70CD1" w:rsidRPr="00E70CD1">
          <w:rPr>
            <w:noProof/>
            <w:highlight w:val="yellow"/>
            <w:vertAlign w:val="superscript"/>
          </w:rPr>
          <w:t>23</w:t>
        </w:r>
        <w:r w:rsidR="001B6C31" w:rsidRPr="0021608B">
          <w:rPr>
            <w:highlight w:val="yellow"/>
          </w:rPr>
          <w:fldChar w:fldCharType="end"/>
        </w:r>
        <w:r w:rsidR="001B6C31" w:rsidRPr="0021608B">
          <w:rPr>
            <w:highlight w:val="yellow"/>
          </w:rPr>
          <w:t xml:space="preserve">. </w:t>
        </w:r>
        <w:r w:rsidR="001B6C31">
          <w:rPr>
            <w:highlight w:val="yellow"/>
          </w:rPr>
          <w:t>However</w:t>
        </w:r>
        <w:r w:rsidR="001B6C31" w:rsidRPr="0021608B">
          <w:rPr>
            <w:highlight w:val="yellow"/>
          </w:rPr>
          <w:t>, the major portion of genomic variation</w:t>
        </w:r>
        <w:r w:rsidR="001B6C31">
          <w:rPr>
            <w:highlight w:val="yellow"/>
          </w:rPr>
          <w:t xml:space="preserve">, in terms of the number of </w:t>
        </w:r>
        <w:r w:rsidR="00604994">
          <w:rPr>
            <w:highlight w:val="yellow"/>
          </w:rPr>
          <w:t xml:space="preserve">affected </w:t>
        </w:r>
        <w:r w:rsidR="001B6C31">
          <w:rPr>
            <w:highlight w:val="yellow"/>
          </w:rPr>
          <w:t>nucleotides,</w:t>
        </w:r>
        <w:r w:rsidR="001B6C31" w:rsidRPr="00905D57">
          <w:rPr>
            <w:highlight w:val="yellow"/>
          </w:rPr>
          <w:t xml:space="preserve"> is caused by SVs</w:t>
        </w:r>
        <w:r w:rsidR="001B6C31">
          <w:rPr>
            <w:highlight w:val="yellow"/>
          </w:rPr>
          <w:fldChar w:fldCharType="begin" w:fldLock="1"/>
        </w:r>
        <w:r w:rsidR="00E70CD1">
          <w:rPr>
            <w:highlight w:val="yellow"/>
          </w:rPr>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"id" : "ITEM-2", "itemData" : { "DOI" : "10.1038/nature15393", "ISBN" : "0028-0836", "ISSN" : "0028-0836", "PMID" : "26432245", "abstract" : "The 1000 Genomes Project set out to provide a comprehensive description of common human genetic variation by applying whole-genome sequencing to a diverse set of individuals from multiple populations. Here we report completion of the project, having reconstructed the genomes of 2,504 individuals from 26 populations using a combination of low-coverage whole-genome sequencing, deep exome sequencing, and dense microarray genotyping. We characterized a broad spectrum of genetic variation, in total over 88 million variants (84.7 million single nucleotide polymorphisms (SNPs), 3.6 million short insertions/deletions (indels), and 60,000 structural variants), all phased onto high-quality haplotypes. This resource includes &gt;99% of SNP variants with a frequency of &gt;1% for a variety of ancestries. We describe the distribution of genetic variation across the global sample, and discuss the implications for common disease studies.", "author" : [ { "dropping-particle" : "", "family" : "The 1000 Genomes Project Consortium", "given" : "", "non-dropping-particle" : "", "parse-names" : false, "suffix" : "" } ], "container-title" : "Nature", "id" : "ITEM-2", "issue" : "7571", "issued" : { "date-parts" : [ [ "2015" ] ] }, "page" : "68-74", "title" : "A global reference for human genetic variation", "type" : "article", "volume" : "526" }, "uris" : [ "http://www.mendeley.com/documents/?uuid=59669ddf-fbea-49a4-ab3a-ec3e1c264dc1" ] } ], "mendeley" : { "formattedCitation" : "&lt;sup&gt;24,25&lt;/sup&gt;", "plainTextFormattedCitation" : "24,25", "previouslyFormattedCitation" : "&lt;sup&gt;21,22&lt;/sup&gt;" }, "properties" : {  }, "schema" : "https://github.com/citation-style-language/schema/raw/master/csl-citation.json" }</w:instrText>
        </w:r>
        <w:r w:rsidR="001B6C31">
          <w:rPr>
            <w:highlight w:val="yellow"/>
          </w:rPr>
          <w:fldChar w:fldCharType="separate"/>
        </w:r>
        <w:r w:rsidR="00E70CD1" w:rsidRPr="00E70CD1">
          <w:rPr>
            <w:noProof/>
            <w:highlight w:val="yellow"/>
            <w:vertAlign w:val="superscript"/>
          </w:rPr>
          <w:t>24,25</w:t>
        </w:r>
        <w:r w:rsidR="001B6C31">
          <w:rPr>
            <w:highlight w:val="yellow"/>
          </w:rPr>
          <w:fldChar w:fldCharType="end"/>
        </w:r>
        <w:r w:rsidR="001B6C31">
          <w:rPr>
            <w:highlight w:val="yellow"/>
          </w:rPr>
          <w:t xml:space="preserve">, as </w:t>
        </w:r>
        <w:r w:rsidR="008C5747">
          <w:rPr>
            <w:highlight w:val="yellow"/>
          </w:rPr>
          <w:t>shown</w:t>
        </w:r>
        <w:r w:rsidR="00237F4A">
          <w:rPr>
            <w:highlight w:val="yellow"/>
          </w:rPr>
          <w:t xml:space="preserve"> </w:t>
        </w:r>
        <w:r w:rsidR="001B6C31">
          <w:rPr>
            <w:highlight w:val="yellow"/>
          </w:rPr>
          <w:t>by The 1000 Genomes Project</w:t>
        </w:r>
        <w:r w:rsidR="001B6C31" w:rsidRPr="00905D57">
          <w:rPr>
            <w:highlight w:val="yellow"/>
          </w:rPr>
          <w:t xml:space="preserve">. </w:t>
        </w:r>
        <w:r w:rsidR="0085584E">
          <w:rPr>
            <w:highlight w:val="yellow"/>
          </w:rPr>
          <w:t>W</w:t>
        </w:r>
        <w:r w:rsidR="001B6C31">
          <w:rPr>
            <w:highlight w:val="yellow"/>
          </w:rPr>
          <w:t>e expect</w:t>
        </w:r>
        <w:r w:rsidR="001B6C31" w:rsidRPr="00905D57">
          <w:rPr>
            <w:highlight w:val="yellow"/>
          </w:rPr>
          <w:t xml:space="preserve"> </w:t>
        </w:r>
        <w:r w:rsidR="0085584E">
          <w:rPr>
            <w:highlight w:val="yellow"/>
          </w:rPr>
          <w:t xml:space="preserve">the </w:t>
        </w:r>
        <w:r w:rsidR="001B6C31" w:rsidRPr="00905D57">
          <w:rPr>
            <w:highlight w:val="yellow"/>
          </w:rPr>
          <w:t>phenotyp</w:t>
        </w:r>
        <w:r w:rsidR="001B6C31">
          <w:rPr>
            <w:highlight w:val="yellow"/>
          </w:rPr>
          <w:t>ic change caused by an SV</w:t>
        </w:r>
        <w:r w:rsidR="001B6C31" w:rsidRPr="00905D57">
          <w:rPr>
            <w:highlight w:val="yellow"/>
          </w:rPr>
          <w:t xml:space="preserve"> to </w:t>
        </w:r>
        <w:r w:rsidR="00B1387E">
          <w:rPr>
            <w:highlight w:val="yellow"/>
          </w:rPr>
          <w:t xml:space="preserve">be </w:t>
        </w:r>
        <w:r w:rsidR="0085584E">
          <w:rPr>
            <w:highlight w:val="yellow"/>
          </w:rPr>
          <w:t>much larger than an SNV</w:t>
        </w:r>
        <w:r w:rsidR="001B6C31" w:rsidRPr="00905D57">
          <w:rPr>
            <w:highlight w:val="yellow"/>
          </w:rPr>
          <w:t xml:space="preserve">. For example, </w:t>
        </w:r>
        <w:r w:rsidR="001B6C31">
          <w:rPr>
            <w:highlight w:val="yellow"/>
          </w:rPr>
          <w:t xml:space="preserve">homozygous </w:t>
        </w:r>
        <w:r w:rsidR="001B6C31" w:rsidRPr="00905D57">
          <w:rPr>
            <w:highlight w:val="yellow"/>
          </w:rPr>
          <w:t>deletion of a gene will</w:t>
        </w:r>
        <w:r w:rsidR="001B6C31">
          <w:rPr>
            <w:highlight w:val="yellow"/>
          </w:rPr>
          <w:t xml:space="preserve"> cause the total disappearance of its expression</w:t>
        </w:r>
        <w:r w:rsidR="001B6C31" w:rsidRPr="00905D57">
          <w:rPr>
            <w:highlight w:val="yellow"/>
          </w:rPr>
          <w:t>.</w:t>
        </w:r>
        <w:r w:rsidR="001B6C31">
          <w:rPr>
            <w:highlight w:val="yellow"/>
          </w:rPr>
          <w:t xml:space="preserve"> </w:t>
        </w:r>
        <w:r w:rsidR="00E0523D">
          <w:rPr>
            <w:highlight w:val="yellow"/>
          </w:rPr>
          <w:t>Here w</w:t>
        </w:r>
        <w:r w:rsidR="0021608B" w:rsidRPr="0021608B">
          <w:rPr>
            <w:highlight w:val="yellow"/>
          </w:rPr>
          <w:t xml:space="preserve">e </w:t>
        </w:r>
        <w:r w:rsidR="00DA23DD">
          <w:rPr>
            <w:highlight w:val="yellow"/>
          </w:rPr>
          <w:t>explore</w:t>
        </w:r>
        <w:r w:rsidR="0021608B" w:rsidRPr="0021608B">
          <w:rPr>
            <w:highlight w:val="yellow"/>
          </w:rPr>
          <w:t xml:space="preserve"> whether </w:t>
        </w:r>
        <w:r w:rsidR="00334CF0">
          <w:rPr>
            <w:highlight w:val="yellow"/>
          </w:rPr>
          <w:t>an</w:t>
        </w:r>
        <w:r w:rsidR="00334CF0" w:rsidRPr="0021608B">
          <w:rPr>
            <w:highlight w:val="yellow"/>
          </w:rPr>
          <w:t xml:space="preserve"> </w:t>
        </w:r>
        <w:r w:rsidR="0021608B" w:rsidRPr="0021608B">
          <w:rPr>
            <w:highlight w:val="yellow"/>
          </w:rPr>
          <w:t xml:space="preserve">adversary </w:t>
        </w:r>
        <w:r w:rsidR="00334CF0">
          <w:rPr>
            <w:highlight w:val="yellow"/>
          </w:rPr>
          <w:t>could</w:t>
        </w:r>
        <w:r w:rsidR="00334CF0" w:rsidRPr="0021608B">
          <w:rPr>
            <w:highlight w:val="yellow"/>
          </w:rPr>
          <w:t xml:space="preserve"> </w:t>
        </w:r>
        <w:r w:rsidR="0021608B" w:rsidRPr="0021608B">
          <w:rPr>
            <w:highlight w:val="yellow"/>
          </w:rPr>
          <w:t xml:space="preserve">use </w:t>
        </w:r>
        <w:r w:rsidR="00604994">
          <w:rPr>
            <w:highlight w:val="yellow"/>
          </w:rPr>
          <w:t xml:space="preserve">functional genomics </w:t>
        </w:r>
        <w:r w:rsidR="0021608B" w:rsidRPr="0021608B">
          <w:rPr>
            <w:highlight w:val="yellow"/>
          </w:rPr>
          <w:t xml:space="preserve">signal profiles </w:t>
        </w:r>
        <w:r w:rsidR="00604994">
          <w:rPr>
            <w:highlight w:val="yellow"/>
          </w:rPr>
          <w:t xml:space="preserve">(such as RNA-seq) </w:t>
        </w:r>
        <w:r w:rsidR="0021608B" w:rsidRPr="0021608B">
          <w:rPr>
            <w:highlight w:val="yellow"/>
          </w:rPr>
          <w:t xml:space="preserve">to detect and genotype </w:t>
        </w:r>
        <w:r w:rsidR="00447C76">
          <w:rPr>
            <w:highlight w:val="yellow"/>
          </w:rPr>
          <w:t xml:space="preserve">genomic </w:t>
        </w:r>
        <w:r w:rsidR="0021608B" w:rsidRPr="0021608B">
          <w:rPr>
            <w:highlight w:val="yellow"/>
          </w:rPr>
          <w:t xml:space="preserve">deletions and use </w:t>
        </w:r>
        <w:r w:rsidR="009277CB">
          <w:rPr>
            <w:highlight w:val="yellow"/>
          </w:rPr>
          <w:t>them</w:t>
        </w:r>
        <w:r w:rsidR="00117E8C" w:rsidRPr="0021608B">
          <w:rPr>
            <w:highlight w:val="yellow"/>
          </w:rPr>
          <w:t xml:space="preserve"> </w:t>
        </w:r>
        <w:r w:rsidR="0021608B" w:rsidRPr="0021608B">
          <w:rPr>
            <w:highlight w:val="yellow"/>
          </w:rPr>
          <w:t xml:space="preserve">to pinpoint individuals </w:t>
        </w:r>
        <w:r w:rsidR="005960FE">
          <w:rPr>
            <w:highlight w:val="yellow"/>
          </w:rPr>
          <w:t>in a linking attack</w:t>
        </w:r>
        <w:r w:rsidR="0021608B" w:rsidRPr="0021608B">
          <w:rPr>
            <w:highlight w:val="yellow"/>
          </w:rPr>
          <w:t xml:space="preserve">. </w:t>
        </w:r>
        <w:r w:rsidR="00334CF0">
          <w:rPr>
            <w:rFonts w:ascii="Calibri" w:eastAsia="Calibri" w:hAnsi="Calibri" w:cs="Calibri"/>
            <w:highlight w:val="yellow"/>
          </w:rPr>
          <w:t>S</w:t>
        </w:r>
        <w:r w:rsidR="005B4CCA" w:rsidRPr="00302BA0">
          <w:rPr>
            <w:rFonts w:ascii="Calibri" w:eastAsia="Calibri" w:hAnsi="Calibri" w:cs="Calibri"/>
            <w:highlight w:val="yellow"/>
          </w:rPr>
          <w:t xml:space="preserve">ignal profiles are currently at the junction </w:t>
        </w:r>
        <w:r w:rsidR="00F94ECA">
          <w:rPr>
            <w:rFonts w:ascii="Calibri" w:eastAsia="Calibri" w:hAnsi="Calibri" w:cs="Calibri"/>
            <w:highlight w:val="yellow"/>
          </w:rPr>
          <w:t>of</w:t>
        </w:r>
        <w:r w:rsidR="00F94ECA" w:rsidRPr="00302BA0">
          <w:rPr>
            <w:rFonts w:ascii="Calibri" w:eastAsia="Calibri" w:hAnsi="Calibri" w:cs="Calibri"/>
            <w:highlight w:val="yellow"/>
          </w:rPr>
          <w:t xml:space="preserve"> </w:t>
        </w:r>
        <w:r w:rsidR="00F94ECA">
          <w:rPr>
            <w:rFonts w:ascii="Calibri" w:eastAsia="Calibri" w:hAnsi="Calibri" w:cs="Calibri"/>
            <w:highlight w:val="yellow"/>
          </w:rPr>
          <w:t>open</w:t>
        </w:r>
        <w:r w:rsidR="00F94ECA" w:rsidRPr="00302BA0">
          <w:rPr>
            <w:rFonts w:ascii="Calibri" w:eastAsia="Calibri" w:hAnsi="Calibri" w:cs="Calibri"/>
            <w:highlight w:val="yellow"/>
          </w:rPr>
          <w:t xml:space="preserve"> </w:t>
        </w:r>
        <w:r w:rsidR="005B4CCA" w:rsidRPr="00302BA0">
          <w:rPr>
            <w:rFonts w:ascii="Calibri" w:eastAsia="Calibri" w:hAnsi="Calibri" w:cs="Calibri"/>
            <w:highlight w:val="yellow"/>
          </w:rPr>
          <w:t xml:space="preserve">and </w:t>
        </w:r>
        <w:r w:rsidR="00F94ECA">
          <w:rPr>
            <w:rFonts w:ascii="Calibri" w:eastAsia="Calibri" w:hAnsi="Calibri" w:cs="Calibri"/>
            <w:highlight w:val="yellow"/>
          </w:rPr>
          <w:t>restricted</w:t>
        </w:r>
        <w:r w:rsidR="00F94ECA" w:rsidRPr="00302BA0">
          <w:rPr>
            <w:rFonts w:ascii="Calibri" w:eastAsia="Calibri" w:hAnsi="Calibri" w:cs="Calibri"/>
            <w:highlight w:val="yellow"/>
          </w:rPr>
          <w:t xml:space="preserve"> </w:t>
        </w:r>
        <w:r w:rsidR="00F94ECA">
          <w:rPr>
            <w:rFonts w:ascii="Calibri" w:eastAsia="Calibri" w:hAnsi="Calibri" w:cs="Calibri"/>
            <w:highlight w:val="yellow"/>
          </w:rPr>
          <w:t>data sharing</w:t>
        </w:r>
        <w:r w:rsidR="005B4CCA" w:rsidRPr="00302BA0">
          <w:rPr>
            <w:rFonts w:ascii="Calibri" w:eastAsia="Calibri" w:hAnsi="Calibri" w:cs="Calibri"/>
            <w:highlight w:val="yellow"/>
          </w:rPr>
          <w:t xml:space="preserve"> where genomic </w:t>
        </w:r>
        <w:r w:rsidR="00604994">
          <w:rPr>
            <w:rFonts w:ascii="Calibri" w:eastAsia="Calibri" w:hAnsi="Calibri" w:cs="Calibri"/>
            <w:highlight w:val="yellow"/>
          </w:rPr>
          <w:t>data</w:t>
        </w:r>
        <w:r w:rsidR="00604994" w:rsidRPr="00302BA0">
          <w:rPr>
            <w:rFonts w:ascii="Calibri" w:eastAsia="Calibri" w:hAnsi="Calibri" w:cs="Calibri"/>
            <w:highlight w:val="yellow"/>
          </w:rPr>
          <w:t xml:space="preserve"> </w:t>
        </w:r>
        <w:r w:rsidR="008E7327">
          <w:rPr>
            <w:rFonts w:ascii="Calibri" w:eastAsia="Calibri" w:hAnsi="Calibri" w:cs="Calibri"/>
            <w:highlight w:val="yellow"/>
          </w:rPr>
          <w:t>has</w:t>
        </w:r>
        <w:r w:rsidR="008E7327" w:rsidRPr="00302BA0">
          <w:rPr>
            <w:rFonts w:ascii="Calibri" w:eastAsia="Calibri" w:hAnsi="Calibri" w:cs="Calibri"/>
            <w:highlight w:val="yellow"/>
          </w:rPr>
          <w:t xml:space="preserve"> </w:t>
        </w:r>
        <w:r w:rsidR="005B4CCA" w:rsidRPr="00302BA0">
          <w:rPr>
            <w:rFonts w:ascii="Calibri" w:eastAsia="Calibri" w:hAnsi="Calibri" w:cs="Calibri"/>
            <w:highlight w:val="yellow"/>
          </w:rPr>
          <w:t>begun to be shared publicly. Hence, it is particularly important to probe the leakage from the signal profile representation of functional genomics data. We emphasize that we are not trying to look at all sources of leakage from functional genomics data, but just the sources right at the boundary of shar</w:t>
        </w:r>
        <w:r w:rsidR="0099391A">
          <w:rPr>
            <w:rFonts w:ascii="Calibri" w:eastAsia="Calibri" w:hAnsi="Calibri" w:cs="Calibri"/>
            <w:highlight w:val="yellow"/>
          </w:rPr>
          <w:t>eable</w:t>
        </w:r>
        <w:r w:rsidR="005B4CCA" w:rsidRPr="00302BA0">
          <w:rPr>
            <w:rFonts w:ascii="Calibri" w:eastAsia="Calibri" w:hAnsi="Calibri" w:cs="Calibri"/>
            <w:highlight w:val="yellow"/>
          </w:rPr>
          <w:t xml:space="preserve"> and no</w:t>
        </w:r>
        <w:r w:rsidR="0099391A">
          <w:rPr>
            <w:rFonts w:ascii="Calibri" w:eastAsia="Calibri" w:hAnsi="Calibri" w:cs="Calibri"/>
            <w:highlight w:val="yellow"/>
          </w:rPr>
          <w:t>n-shareable data</w:t>
        </w:r>
        <w:r w:rsidR="005B4CCA" w:rsidRPr="00302BA0">
          <w:rPr>
            <w:rFonts w:ascii="Calibri" w:eastAsia="Calibri" w:hAnsi="Calibri" w:cs="Calibri"/>
            <w:highlight w:val="yellow"/>
          </w:rPr>
          <w:t>.</w:t>
        </w:r>
      </w:ins>
    </w:p>
    <w:p w14:paraId="509ECBBD" w14:textId="45F2FA3D" w:rsidR="0007538B" w:rsidRDefault="00AD2E3B" w:rsidP="00FD71BF">
      <w:pPr>
        <w:jc w:val="both"/>
        <w:rPr>
          <w:ins w:id="120" w:author="Arif Harmanci" w:date="2018-04-26T12:00:00Z"/>
        </w:rPr>
      </w:pPr>
      <w:ins w:id="121" w:author="Arif Harmanci" w:date="2018-04-26T12:00:00Z">
        <w:r>
          <w:t>In this paper, w</w:t>
        </w:r>
        <w:r w:rsidR="00604994" w:rsidRPr="001D3681">
          <w:t xml:space="preserve">e </w:t>
        </w:r>
        <w:r w:rsidR="000464C7">
          <w:t>show an adversary can</w:t>
        </w:r>
        <w:r w:rsidR="00A375A8">
          <w:t xml:space="preserve"> detect </w:t>
        </w:r>
        <w:r w:rsidR="004D3821">
          <w:t xml:space="preserve">small </w:t>
        </w:r>
        <w:r w:rsidR="00334CF0">
          <w:t xml:space="preserve">and large </w:t>
        </w:r>
        <w:r w:rsidR="00325139">
          <w:t>genomic deletions</w:t>
        </w:r>
        <w:r w:rsidR="000464C7">
          <w:t xml:space="preserve"> </w:t>
        </w:r>
        <w:r w:rsidR="009277CB">
          <w:t xml:space="preserve">in signal profiles </w:t>
        </w:r>
        <w:r w:rsidR="000464C7">
          <w:t xml:space="preserve">and </w:t>
        </w:r>
        <w:r w:rsidR="00A31317">
          <w:t xml:space="preserve">we </w:t>
        </w:r>
        <w:r w:rsidR="000464C7">
          <w:t>present metrics for predictability of deletion genotypes.</w:t>
        </w:r>
        <w:r w:rsidR="00A375A8">
          <w:t xml:space="preserve"> </w:t>
        </w:r>
        <w:r w:rsidR="000D4BAE">
          <w:t>We highlight t</w:t>
        </w:r>
        <w:r w:rsidR="00915DA8">
          <w:t xml:space="preserve">wo quantities </w:t>
        </w:r>
        <w:r w:rsidR="000D4BAE">
          <w:t xml:space="preserve">that </w:t>
        </w:r>
        <w:r w:rsidR="00915DA8">
          <w:t xml:space="preserve">determine how well </w:t>
        </w:r>
        <w:r w:rsidR="003454CA">
          <w:t>genomic deletions</w:t>
        </w:r>
        <w:r w:rsidR="00915DA8">
          <w:t xml:space="preserve"> can be detected from sequencing data. </w:t>
        </w:r>
        <w:r w:rsidR="0007538B">
          <w:t>These are breadth of coverage and depth of coverage, respectively.</w:t>
        </w:r>
        <w:r w:rsidR="000464C7">
          <w:t xml:space="preserve"> We analyze RNA-seq</w:t>
        </w:r>
        <w:r w:rsidR="000464C7">
          <w:fldChar w:fldCharType="begin" w:fldLock="1"/>
        </w:r>
        <w:r w:rsidR="00E70CD1">
          <w:instrText>ADDIN CSL_CITATION { "citationItems" : [ { "id" : "ITEM-1", "itemData" : { "abstract" : "RNA-Seq is a recently developed approach to transcriptome profiling that uses deep-sequencing technologies. Studies using this method have already altered our view of the extent and complexity of eukaryotic transcriptomes. RNA-Seq also provides a far more precise measurement of levels of transcripts and their isoforms than other methods. This article describes the RNA-Seq approach, the challenges associated with its application, and the advances made so far in characterizing several eukaryote transcriptomes.", "author" : [ { "dropping-particle" : "", "family" : "Wang", "given" : "Zhong", "non-dropping-particle" : "", "parse-names" : false, "suffix" : "" }, { "dropping-particle" : "", "family" : "Gerstein", "given" : "Mark", "non-dropping-particle" : "", "parse-names" : false, "suffix" : "" }, { "dropping-particle" : "", "family" : "Snyder", "given" : "Michael", "non-dropping-particle" : "", "parse-names" : false, "suffix" : "" } ], "container-title" : "Nature reviews. Genetics", "id" : "ITEM-1", "issue" : "1", "issued" : { "date-parts" : [ [ "2009" ] ] }, "page" : "57-63", "title" : "RNA-Seq: a revolutionary tool for transcriptomics.", "type" : "article-journal", "volume" : "10" }, "uris" : [ "http://www.mendeley.com/documents/?uuid=c4daf7fa-1f20-48fe-b5a7-30e0ad249c62" ] } ], "mendeley" : { "formattedCitation" : "&lt;sup&gt;26&lt;/sup&gt;", "plainTextFormattedCitation" : "26", "previouslyFormattedCitation" : "&lt;sup&gt;29&lt;/sup&gt;" }, "properties" : {  }, "schema" : "https://github.com/citation-style-language/schema/raw/master/csl-citation.json" }</w:instrText>
        </w:r>
        <w:r w:rsidR="000464C7">
          <w:fldChar w:fldCharType="separate"/>
        </w:r>
        <w:r w:rsidR="00E70CD1" w:rsidRPr="00E70CD1">
          <w:rPr>
            <w:noProof/>
            <w:vertAlign w:val="superscript"/>
          </w:rPr>
          <w:t>26</w:t>
        </w:r>
        <w:r w:rsidR="000464C7">
          <w:fldChar w:fldCharType="end"/>
        </w:r>
        <w:r w:rsidR="000464C7">
          <w:t xml:space="preserve"> and ChIP-Seq</w:t>
        </w:r>
        <w:r w:rsidR="000464C7">
          <w:fldChar w:fldCharType="begin" w:fldLock="1"/>
        </w:r>
        <w:r w:rsidR="00E70CD1">
          <w:instrText>ADDIN CSL_CITATION { "citationItems" : [ { "id" : "ITEM-1", "itemData" : { "DOI" : "10.1038/nmeth.1371", "ISBN" : "1548-7105 (Electronic)\\r1548-7091 (Linking)", "ISSN" : "1548-7091", "PMID" : "19844228", "abstract" : "Genome-wide measurements of protein-DNA interactions and transcriptomes are increasingly done by deep DNA sequencing methods (ChIP-seq and RNA-seq). The power and richness of these counting-based measurements comes at the cost of routinely handling tens to hundreds of millions of reads. Whereas early adopters necessarily developed their own custom computer code to analyze the first ChIP-seq and RNA-seq datasets, a new generation of more sophisticated algorithms and software tools are emerging to assist in the analysis phase of these projects. Here we describe the multilayered analyses of ChIP-seq and RNA-seq datasets, discuss the software packages currently available to perform tasks at each layer and describe some upcoming challenges and features for future analysis tools. We also discuss how software choices and uses are affected by specific aspects of the underlying biology and data structure, including genome size, positional clustering of transcription factor binding sites, transcript discovery and expression quantification.", "author" : [ { "dropping-particle" : "", "family" : "Pepke", "given" : "Shirley", "non-dropping-particle" : "", "parse-names" : false, "suffix" : "" }, { "dropping-particle" : "", "family" : "Wold", "given" : "Barbara", "non-dropping-particle" : "", "parse-names" : false, "suffix" : "" }, { "dropping-particle" : "", "family" : "Mortazavi", "given" : "Ali", "non-dropping-particle" : "", "parse-names" : false, "suffix" : "" } ], "container-title" : "Nature methods", "id" : "ITEM-1", "issued" : { "date-parts" : [ [ "2009" ] ] }, "page" : "S22-S32", "title" : "Computation for ChIP-seq and RNA-seq studies.", "type" : "article-journal", "volume" : "6" }, "uris" : [ "http://www.mendeley.com/documents/?uuid=9d60328e-795d-4413-885d-3b41950d7c77" ] } ], "mendeley" : { "formattedCitation" : "&lt;sup&gt;27&lt;/sup&gt;", "plainTextFormattedCitation" : "27", "previouslyFormattedCitation" : "&lt;sup&gt;30&lt;/sup&gt;" }, "properties" : {  }, "schema" : "https://github.com/citation-style-language/schema/raw/master/csl-citation.json" }</w:instrText>
        </w:r>
        <w:r w:rsidR="000464C7">
          <w:fldChar w:fldCharType="separate"/>
        </w:r>
        <w:r w:rsidR="00E70CD1" w:rsidRPr="00E70CD1">
          <w:rPr>
            <w:noProof/>
            <w:vertAlign w:val="superscript"/>
          </w:rPr>
          <w:t>27</w:t>
        </w:r>
        <w:r w:rsidR="000464C7">
          <w:fldChar w:fldCharType="end"/>
        </w:r>
        <w:r w:rsidR="000464C7">
          <w:t xml:space="preserve"> profiles for information leakage. </w:t>
        </w:r>
        <w:r w:rsidR="0007538B">
          <w:lastRenderedPageBreak/>
          <w:t xml:space="preserve">RNA-seq is concentrated on exonic regions and has high depth of coverage </w:t>
        </w:r>
        <w:r w:rsidR="000464C7">
          <w:t>but</w:t>
        </w:r>
        <w:r w:rsidR="0007538B">
          <w:t xml:space="preserve"> low breadth of coverage. </w:t>
        </w:r>
        <w:r w:rsidR="000464C7">
          <w:t>We show that they can be used for</w:t>
        </w:r>
        <w:r w:rsidR="0007538B">
          <w:t xml:space="preserve"> </w:t>
        </w:r>
        <w:r w:rsidR="000464C7">
          <w:t>genotyping</w:t>
        </w:r>
        <w:r w:rsidR="0007538B">
          <w:t xml:space="preserve"> small </w:t>
        </w:r>
        <w:r w:rsidR="000464C7">
          <w:t>deletions</w:t>
        </w:r>
        <w:r w:rsidR="0007538B">
          <w:t>. On the other hand</w:t>
        </w:r>
        <w:r w:rsidR="000464C7">
          <w:t>,</w:t>
        </w:r>
        <w:r w:rsidR="0007538B">
          <w:t xml:space="preserve"> ChIP-Seq signal profiles generally have high breadth of coverage but low depth of coverage and can be used for detecting large deletions. We show that these signal profiles can be used for </w:t>
        </w:r>
        <w:r w:rsidR="000464C7">
          <w:t xml:space="preserve">practical and </w:t>
        </w:r>
        <w:r w:rsidR="004D1952">
          <w:t>successful linking attacks</w:t>
        </w:r>
        <w:r w:rsidR="00604994">
          <w:t xml:space="preserve"> and we also present an anonymization </w:t>
        </w:r>
        <w:r w:rsidR="00A31317">
          <w:t>method</w:t>
        </w:r>
        <w:r w:rsidR="00604994">
          <w:t xml:space="preserve"> for protecting RNA-seq signal profiles.</w:t>
        </w:r>
      </w:ins>
    </w:p>
    <w:bookmarkEnd w:id="81"/>
    <w:p w14:paraId="018A77D4" w14:textId="77777777" w:rsidR="00BB43FC" w:rsidRDefault="00BB43FC" w:rsidP="001D3681">
      <w:pPr>
        <w:pStyle w:val="Heading1"/>
        <w:pPrChange w:id="122" w:author="Arif Harmanci" w:date="2018-04-26T12:00:00Z">
          <w:pPr>
            <w:pStyle w:val="Heading1"/>
            <w:numPr>
              <w:numId w:val="1"/>
            </w:numPr>
            <w:ind w:left="360" w:hanging="360"/>
          </w:pPr>
        </w:pPrChange>
      </w:pPr>
      <w:r>
        <w:t>Results</w:t>
      </w:r>
    </w:p>
    <w:p w14:paraId="3823A7CE" w14:textId="77777777" w:rsidR="00BB43FC" w:rsidRPr="00BB43FC" w:rsidRDefault="00BB43FC" w:rsidP="00BB43FC">
      <w:pPr>
        <w:pStyle w:val="ListParagraph"/>
        <w:keepNext/>
        <w:keepLines/>
        <w:numPr>
          <w:ilvl w:val="0"/>
          <w:numId w:val="4"/>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14:paraId="4AE94E9F" w14:textId="77777777" w:rsidR="00BB43FC" w:rsidRPr="00BB43FC" w:rsidRDefault="00BB43FC" w:rsidP="00BB43FC">
      <w:pPr>
        <w:pStyle w:val="ListParagraph"/>
        <w:keepNext/>
        <w:keepLines/>
        <w:numPr>
          <w:ilvl w:val="0"/>
          <w:numId w:val="4"/>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14:paraId="737A0552" w14:textId="77777777" w:rsidR="00BB43FC" w:rsidRDefault="00BB43FC" w:rsidP="001D3681">
      <w:pPr>
        <w:pStyle w:val="Heading2"/>
        <w:pPrChange w:id="123" w:author="Arif Harmanci" w:date="2018-04-26T12:00:00Z">
          <w:pPr>
            <w:pStyle w:val="Heading2"/>
            <w:numPr>
              <w:ilvl w:val="1"/>
              <w:numId w:val="4"/>
            </w:numPr>
            <w:ind w:left="432" w:hanging="432"/>
          </w:pPr>
        </w:pPrChange>
      </w:pPr>
      <w:r w:rsidRPr="00BB43FC">
        <w:t>Linking Attack Scenario</w:t>
      </w:r>
    </w:p>
    <w:p w14:paraId="2B2B19A5" w14:textId="255787EA" w:rsidR="00ED7814" w:rsidRPr="00D40BF9" w:rsidRDefault="00166384" w:rsidP="001D3681">
      <w:pPr>
        <w:tabs>
          <w:tab w:val="left" w:pos="4950"/>
        </w:tabs>
        <w:jc w:val="both"/>
        <w:rPr>
          <w:rFonts w:eastAsiaTheme="minorEastAsia"/>
        </w:rPr>
        <w:pPrChange w:id="124" w:author="Arif Harmanci" w:date="2018-04-26T12:00:00Z">
          <w:pPr>
            <w:jc w:val="both"/>
          </w:pPr>
        </w:pPrChange>
      </w:pPr>
      <w:r>
        <w:t xml:space="preserve">Figure 1 summarizes </w:t>
      </w:r>
      <w:r w:rsidR="008F2FF8">
        <w:t>the</w:t>
      </w:r>
      <w:r w:rsidR="009150B7">
        <w:t xml:space="preserve"> </w:t>
      </w:r>
      <w:r>
        <w:t>linking attack scenario</w:t>
      </w:r>
      <w:r w:rsidR="00BA772D">
        <w:t xml:space="preserve"> </w:t>
      </w:r>
      <w:del w:id="125" w:author="Arif Harmanci" w:date="2018-04-26T12:00:00Z">
        <w:r w:rsidR="008F2FF8">
          <w:delText>that we are studying</w:delText>
        </w:r>
        <w:r>
          <w:delText>.</w:delText>
        </w:r>
      </w:del>
      <w:ins w:id="126" w:author="Arif Harmanci" w:date="2018-04-26T12:00:00Z">
        <w:r w:rsidR="00BA772D">
          <w:t xml:space="preserve">(Supplementary </w:t>
        </w:r>
        <w:r w:rsidR="0025053E">
          <w:t>Information</w:t>
        </w:r>
        <w:r w:rsidR="00BA772D">
          <w:t>)</w:t>
        </w:r>
        <w:r>
          <w:t>.</w:t>
        </w:r>
      </w:ins>
      <w:r>
        <w:t xml:space="preserve"> </w:t>
      </w:r>
      <w:r w:rsidR="00863150">
        <w:t>The attack involves cross-referencing the individuals in a</w:t>
      </w:r>
      <w:r w:rsidR="001B75AC">
        <w:t xml:space="preserve"> </w:t>
      </w:r>
      <w:r w:rsidR="00863150">
        <w:t>signal profile dataset</w:t>
      </w:r>
      <w:del w:id="127" w:author="Arif Harmanci" w:date="2018-04-26T12:00:00Z">
        <w:r w:rsidR="00863150">
          <w:delText xml:space="preserve"> (denoted by</w:delText>
        </w:r>
      </w:del>
      <w:ins w:id="128" w:author="Arif Harmanci" w:date="2018-04-26T12:00:00Z">
        <w:r w:rsidR="0086203C">
          <w:t>,</w:t>
        </w:r>
      </w:ins>
      <w:r w:rsidR="0086203C">
        <w:t xml:space="preserve"> </w:t>
      </w:r>
      <m:oMath>
        <m:r>
          <w:rPr>
            <w:rFonts w:ascii="Cambria Math" w:hAnsi="Cambria Math"/>
          </w:rPr>
          <m:t>S</m:t>
        </m:r>
      </m:oMath>
      <w:del w:id="129" w:author="Arif Harmanci" w:date="2018-04-26T12:00:00Z">
        <w:r w:rsidR="00FF1B20">
          <w:delText>)</w:delText>
        </w:r>
      </w:del>
      <w:ins w:id="130" w:author="Arif Harmanci" w:date="2018-04-26T12:00:00Z">
        <w:r w:rsidR="0086203C">
          <w:t>,</w:t>
        </w:r>
      </w:ins>
      <w:r w:rsidR="0086203C">
        <w:t xml:space="preserve"> </w:t>
      </w:r>
      <w:r w:rsidR="00FF1B20">
        <w:t xml:space="preserve">against the individuals in a </w:t>
      </w:r>
      <w:r w:rsidR="00863150">
        <w:t xml:space="preserve">genotype dataset, </w:t>
      </w:r>
      <w:del w:id="131" w:author="Arif Harmanci" w:date="2018-04-26T12:00:00Z">
        <w:r w:rsidR="00863150">
          <w:delText xml:space="preserve">denoted by </w:delText>
        </w:r>
      </w:del>
      <m:oMath>
        <m:r>
          <w:rPr>
            <w:rFonts w:ascii="Cambria Math" w:hAnsi="Cambria Math"/>
          </w:rPr>
          <m:t>G</m:t>
        </m:r>
      </m:oMath>
      <w:r w:rsidR="00D40BF9">
        <w:rPr>
          <w:rFonts w:eastAsiaTheme="minorEastAsia"/>
        </w:rPr>
        <w:t xml:space="preserve">. </w:t>
      </w:r>
      <w:r w:rsidR="00863150">
        <w:rPr>
          <w:rFonts w:eastAsiaTheme="minorEastAsia"/>
        </w:rPr>
        <w:t xml:space="preserve">The signal profile dataset </w:t>
      </w:r>
      <w:r w:rsidR="007F274D">
        <w:rPr>
          <w:rFonts w:eastAsiaTheme="minorEastAsia"/>
        </w:rPr>
        <w:t>is publicly available</w:t>
      </w:r>
      <w:ins w:id="132" w:author="Arif Harmanci" w:date="2018-04-26T12:00:00Z">
        <w:r w:rsidR="0086203C">
          <w:rPr>
            <w:rFonts w:eastAsiaTheme="minorEastAsia"/>
          </w:rPr>
          <w:t xml:space="preserve"> for research purposes</w:t>
        </w:r>
      </w:ins>
      <w:r w:rsidR="007F274D">
        <w:rPr>
          <w:rFonts w:eastAsiaTheme="minorEastAsia"/>
        </w:rPr>
        <w:t xml:space="preserve"> and </w:t>
      </w:r>
      <w:r w:rsidR="00863150">
        <w:rPr>
          <w:rFonts w:eastAsiaTheme="minorEastAsia"/>
        </w:rPr>
        <w:t>contains</w:t>
      </w:r>
      <w:r w:rsidR="004B1DB2">
        <w:rPr>
          <w:rFonts w:eastAsiaTheme="minorEastAsia"/>
        </w:rPr>
        <w:t xml:space="preserve"> a genome-wide </w:t>
      </w:r>
      <w:r w:rsidR="00863150">
        <w:rPr>
          <w:rFonts w:eastAsiaTheme="minorEastAsia"/>
        </w:rPr>
        <w:t>signal profile</w:t>
      </w:r>
      <w:r w:rsidR="00ED7814">
        <w:rPr>
          <w:rFonts w:eastAsiaTheme="minorEastAsia"/>
        </w:rPr>
        <w:t xml:space="preserve"> and an anonymized identifier</w:t>
      </w:r>
      <w:r w:rsidR="00A03170" w:rsidRPr="00A03170">
        <w:rPr>
          <w:rFonts w:eastAsiaTheme="minorEastAsia"/>
        </w:rPr>
        <w:t xml:space="preserve"> </w:t>
      </w:r>
      <w:r w:rsidR="00A03170">
        <w:rPr>
          <w:rFonts w:eastAsiaTheme="minorEastAsia"/>
        </w:rPr>
        <w:t>for each individual</w:t>
      </w:r>
      <w:r w:rsidR="004B1DB2">
        <w:rPr>
          <w:rFonts w:eastAsiaTheme="minorEastAsia"/>
        </w:rPr>
        <w:t xml:space="preserve">. </w:t>
      </w:r>
      <w:r w:rsidR="00EC1B85">
        <w:rPr>
          <w:rFonts w:eastAsiaTheme="minorEastAsia"/>
        </w:rPr>
        <w:t xml:space="preserve">The signal profile </w:t>
      </w:r>
      <w:r w:rsidR="00CC064C">
        <w:rPr>
          <w:rFonts w:eastAsiaTheme="minorEastAsia"/>
        </w:rPr>
        <w:t xml:space="preserve">for an individual </w:t>
      </w:r>
      <w:r w:rsidR="00EC1B85">
        <w:rPr>
          <w:rFonts w:eastAsiaTheme="minorEastAsia"/>
        </w:rPr>
        <w:t xml:space="preserve">represents the measurements of </w:t>
      </w:r>
      <w:del w:id="133" w:author="Arif Harmanci" w:date="2018-04-26T12:00:00Z">
        <w:r w:rsidR="001B75AC">
          <w:rPr>
            <w:rFonts w:eastAsiaTheme="minorEastAsia"/>
          </w:rPr>
          <w:delText xml:space="preserve">functional </w:delText>
        </w:r>
      </w:del>
      <w:r w:rsidR="00EC1B85">
        <w:rPr>
          <w:rFonts w:eastAsiaTheme="minorEastAsia"/>
        </w:rPr>
        <w:t xml:space="preserve">activity at each </w:t>
      </w:r>
      <w:r w:rsidR="001B75AC">
        <w:rPr>
          <w:rFonts w:eastAsiaTheme="minorEastAsia"/>
        </w:rPr>
        <w:t xml:space="preserve">genomic </w:t>
      </w:r>
      <w:r w:rsidR="00EC1B85">
        <w:rPr>
          <w:rFonts w:eastAsiaTheme="minorEastAsia"/>
        </w:rPr>
        <w:t xml:space="preserve">position. </w:t>
      </w:r>
      <w:moveToRangeStart w:id="134" w:author="Arif Harmanci" w:date="2018-04-26T12:00:00Z" w:name="move512507332"/>
      <w:moveTo w:id="135" w:author="Arif Harmanci" w:date="2018-04-26T12:00:00Z">
        <w:r w:rsidR="00B74867">
          <w:t>This dataset stores a genome-wide signal profile</w:t>
        </w:r>
        <w:r w:rsidR="00B74867" w:rsidRPr="00A03170">
          <w:t xml:space="preserve"> </w:t>
        </w:r>
        <w:r w:rsidR="00B74867">
          <w:t xml:space="preserve">for each individual, for example containing RNA-Seq or ChIP-Seq data. </w:t>
        </w:r>
      </w:moveTo>
      <w:moveToRangeEnd w:id="134"/>
      <w:r w:rsidR="00D40BF9">
        <w:rPr>
          <w:rFonts w:eastAsiaTheme="minorEastAsia"/>
        </w:rPr>
        <w:t>In addition, the signal profile dataset contains sensitive information about each individua</w:t>
      </w:r>
      <w:r w:rsidR="00902692">
        <w:rPr>
          <w:rFonts w:eastAsiaTheme="minorEastAsia"/>
        </w:rPr>
        <w:t xml:space="preserve">l </w:t>
      </w:r>
      <w:r w:rsidR="009150B7">
        <w:rPr>
          <w:rFonts w:eastAsiaTheme="minorEastAsia"/>
        </w:rPr>
        <w:t>(</w:t>
      </w:r>
      <w:r w:rsidR="00D40BF9">
        <w:rPr>
          <w:rFonts w:eastAsiaTheme="minorEastAsia"/>
        </w:rPr>
        <w:t>e.g.</w:t>
      </w:r>
      <w:r w:rsidR="009150B7">
        <w:rPr>
          <w:rFonts w:eastAsiaTheme="minorEastAsia"/>
        </w:rPr>
        <w:t>,</w:t>
      </w:r>
      <w:r w:rsidR="00D40BF9">
        <w:rPr>
          <w:rFonts w:eastAsiaTheme="minorEastAsia"/>
        </w:rPr>
        <w:t xml:space="preserve"> HIV status</w:t>
      </w:r>
      <w:r w:rsidR="009150B7">
        <w:rPr>
          <w:rFonts w:eastAsiaTheme="minorEastAsia"/>
        </w:rPr>
        <w:t>)</w:t>
      </w:r>
      <w:r w:rsidR="00D40BF9">
        <w:rPr>
          <w:rFonts w:eastAsiaTheme="minorEastAsia"/>
        </w:rPr>
        <w:t xml:space="preserve">. </w:t>
      </w:r>
      <w:del w:id="136" w:author="Arif Harmanci" w:date="2018-04-26T12:00:00Z">
        <w:r w:rsidR="00ED7814" w:rsidRPr="001F4649">
          <w:rPr>
            <w:rFonts w:eastAsiaTheme="minorEastAsia"/>
          </w:rPr>
          <w:delText xml:space="preserve">We assume that </w:delText>
        </w:r>
        <w:r w:rsidR="00A03170">
          <w:rPr>
            <w:rFonts w:eastAsiaTheme="minorEastAsia"/>
          </w:rPr>
          <w:delText>the</w:delText>
        </w:r>
        <w:r w:rsidR="00A03170" w:rsidRPr="001F4649">
          <w:rPr>
            <w:rFonts w:eastAsiaTheme="minorEastAsia"/>
          </w:rPr>
          <w:delText xml:space="preserve"> </w:delText>
        </w:r>
        <w:r w:rsidR="00ED7814" w:rsidRPr="001F4649">
          <w:rPr>
            <w:rFonts w:eastAsiaTheme="minorEastAsia"/>
          </w:rPr>
          <w:delText xml:space="preserve">dataset is </w:delText>
        </w:r>
        <w:r w:rsidR="00ED7814">
          <w:rPr>
            <w:rFonts w:eastAsiaTheme="minorEastAsia"/>
          </w:rPr>
          <w:delText>generated for research pu</w:delText>
        </w:r>
        <w:r w:rsidR="00D40BF9">
          <w:rPr>
            <w:rFonts w:eastAsiaTheme="minorEastAsia"/>
          </w:rPr>
          <w:delText>rposes and is publicly released</w:delText>
        </w:r>
        <w:r w:rsidR="007F274D">
          <w:rPr>
            <w:rFonts w:eastAsiaTheme="minorEastAsia"/>
          </w:rPr>
          <w:delText xml:space="preserve">. </w:delText>
        </w:r>
      </w:del>
      <w:r w:rsidR="00EC1B85">
        <w:rPr>
          <w:rFonts w:eastAsiaTheme="minorEastAsia"/>
        </w:rPr>
        <w:t>The genotype dataset</w:t>
      </w:r>
      <w:r w:rsidR="00CC064C">
        <w:rPr>
          <w:rFonts w:eastAsiaTheme="minorEastAsia"/>
        </w:rPr>
        <w:t xml:space="preserve">, </w:t>
      </w:r>
      <m:oMath>
        <m:r>
          <w:rPr>
            <w:rFonts w:ascii="Cambria Math" w:hAnsi="Cambria Math"/>
          </w:rPr>
          <m:t>G</m:t>
        </m:r>
      </m:oMath>
      <w:r w:rsidR="00CC064C">
        <w:rPr>
          <w:rFonts w:eastAsiaTheme="minorEastAsia"/>
        </w:rPr>
        <w:t xml:space="preserve">, </w:t>
      </w:r>
      <w:r w:rsidR="001B75AC">
        <w:rPr>
          <w:rFonts w:eastAsiaTheme="minorEastAsia"/>
        </w:rPr>
        <w:t>contains</w:t>
      </w:r>
      <w:del w:id="137" w:author="Arif Harmanci" w:date="2018-04-26T12:00:00Z">
        <w:r w:rsidR="00D47252">
          <w:rPr>
            <w:rFonts w:eastAsiaTheme="minorEastAsia"/>
          </w:rPr>
          <w:delText>, for each individual,</w:delText>
        </w:r>
      </w:del>
      <w:r w:rsidR="0086203C">
        <w:rPr>
          <w:rFonts w:eastAsiaTheme="minorEastAsia"/>
        </w:rPr>
        <w:t xml:space="preserve"> </w:t>
      </w:r>
      <w:r w:rsidR="00D47252">
        <w:rPr>
          <w:rFonts w:eastAsiaTheme="minorEastAsia"/>
        </w:rPr>
        <w:t>the</w:t>
      </w:r>
      <w:r w:rsidR="001B75AC">
        <w:rPr>
          <w:rFonts w:eastAsiaTheme="minorEastAsia"/>
        </w:rPr>
        <w:t xml:space="preserve"> genotypes </w:t>
      </w:r>
      <w:r w:rsidR="00A03170">
        <w:rPr>
          <w:rFonts w:eastAsiaTheme="minorEastAsia"/>
        </w:rPr>
        <w:t xml:space="preserve">of </w:t>
      </w:r>
      <w:r w:rsidR="001B75AC">
        <w:rPr>
          <w:rFonts w:eastAsiaTheme="minorEastAsia"/>
        </w:rPr>
        <w:t xml:space="preserve">a panel of structural variants, denoted by </w:t>
      </w:r>
      <m:oMath>
        <m:sSub>
          <m:sSubPr>
            <m:ctrlPr>
              <w:rPr>
                <w:rFonts w:ascii="Cambria Math" w:hAnsi="Cambria Math"/>
                <w:i/>
              </w:rPr>
            </m:ctrlPr>
          </m:sSubPr>
          <m:e>
            <m:r>
              <w:rPr>
                <w:rFonts w:ascii="Cambria Math" w:hAnsi="Cambria Math"/>
              </w:rPr>
              <m:t>p</m:t>
            </m:r>
          </m:e>
          <m:sub>
            <m:r>
              <w:rPr>
                <w:rFonts w:ascii="Cambria Math" w:hAnsi="Cambria Math"/>
              </w:rPr>
              <m:t>G</m:t>
            </m:r>
          </m:sub>
        </m:sSub>
      </m:oMath>
      <w:r w:rsidR="001B75AC">
        <w:t>.</w:t>
      </w:r>
      <w:r w:rsidR="007F274D">
        <w:t xml:space="preserve"> </w:t>
      </w:r>
      <w:del w:id="138" w:author="Arif Harmanci" w:date="2018-04-26T12:00:00Z">
        <w:r w:rsidR="007F274D">
          <w:delText>The genotype dataset</w:delText>
        </w:r>
      </w:del>
      <m:oMath>
        <m:r>
          <w:ins w:id="139" w:author="Arif Harmanci" w:date="2018-04-26T12:00:00Z">
            <w:rPr>
              <w:rFonts w:ascii="Cambria Math" w:hAnsi="Cambria Math"/>
            </w:rPr>
            <m:t>G</m:t>
          </w:ins>
        </m:r>
      </m:oMath>
      <w:r w:rsidR="0086203C" w:rsidDel="0086203C">
        <w:t xml:space="preserve"> </w:t>
      </w:r>
      <w:r w:rsidR="007F274D">
        <w:t>also contains the identities of the individuals</w:t>
      </w:r>
      <w:del w:id="140" w:author="Arif Harmanci" w:date="2018-04-26T12:00:00Z">
        <w:r w:rsidR="007F274D">
          <w:delText xml:space="preserve">. </w:delText>
        </w:r>
        <w:r w:rsidR="00D47252">
          <w:delText xml:space="preserve">Thus, </w:delText>
        </w:r>
        <m:oMath>
          <m:r>
            <w:rPr>
              <w:rFonts w:ascii="Cambria Math" w:hAnsi="Cambria Math"/>
            </w:rPr>
            <m:t>G</m:t>
          </m:r>
        </m:oMath>
        <w:r w:rsidR="00D47252">
          <w:delText xml:space="preserve"> is normally </w:delText>
        </w:r>
        <w:r w:rsidR="00966AFE">
          <w:delText xml:space="preserve">assumed to be </w:delText>
        </w:r>
        <w:r w:rsidR="00D47252">
          <w:delText xml:space="preserve">protected. </w:delText>
        </w:r>
        <w:r w:rsidR="007F274D">
          <w:delText>We assume that t</w:delText>
        </w:r>
        <w:r w:rsidR="007F274D">
          <w:rPr>
            <w:rFonts w:eastAsiaTheme="minorEastAsia"/>
          </w:rPr>
          <w:delText xml:space="preserve">he </w:delText>
        </w:r>
      </w:del>
      <w:ins w:id="141" w:author="Arif Harmanci" w:date="2018-04-26T12:00:00Z">
        <w:r w:rsidR="0086203C">
          <w:t xml:space="preserve"> and it </w:t>
        </w:r>
        <w:r w:rsidR="00D47252">
          <w:t xml:space="preserve">is </w:t>
        </w:r>
        <w:r w:rsidR="0086203C">
          <w:t>restricted access</w:t>
        </w:r>
        <w:r w:rsidR="00D47252">
          <w:t xml:space="preserve">. </w:t>
        </w:r>
        <w:r w:rsidR="0086203C">
          <w:t>T</w:t>
        </w:r>
        <w:r w:rsidR="007F274D">
          <w:rPr>
            <w:rFonts w:eastAsiaTheme="minorEastAsia"/>
          </w:rPr>
          <w:t xml:space="preserve">he </w:t>
        </w:r>
      </w:ins>
      <w:r w:rsidR="007F274D">
        <w:rPr>
          <w:rFonts w:eastAsiaTheme="minorEastAsia"/>
        </w:rPr>
        <w:t xml:space="preserve">adversary </w:t>
      </w:r>
      <w:r w:rsidR="00D47252">
        <w:rPr>
          <w:rFonts w:eastAsiaTheme="minorEastAsia"/>
        </w:rPr>
        <w:t xml:space="preserve">obtains </w:t>
      </w:r>
      <w:r w:rsidR="00A6530B" w:rsidRPr="00821680">
        <w:rPr>
          <w:rFonts w:eastAsiaTheme="minorEastAsia"/>
          <w:color w:val="000000" w:themeColor="text1"/>
        </w:rPr>
        <w:t xml:space="preserve">access to </w:t>
      </w:r>
      <m:oMath>
        <m:r>
          <w:rPr>
            <w:rFonts w:ascii="Cambria Math" w:hAnsi="Cambria Math"/>
            <w:color w:val="000000" w:themeColor="text1"/>
          </w:rPr>
          <m:t>G</m:t>
        </m:r>
      </m:oMath>
      <w:del w:id="142" w:author="Arif Harmanci" w:date="2018-04-26T12:00:00Z">
        <w:r w:rsidR="00966AFE" w:rsidRPr="00821680">
          <w:rPr>
            <w:rFonts w:eastAsiaTheme="minorEastAsia"/>
            <w:color w:val="000000" w:themeColor="text1"/>
          </w:rPr>
          <w:delText xml:space="preserve">. </w:delText>
        </w:r>
        <w:r w:rsidR="00D40971">
          <w:rPr>
            <w:rFonts w:eastAsiaTheme="minorEastAsia"/>
            <w:color w:val="000000" w:themeColor="text1"/>
          </w:rPr>
          <w:delText>This accession could be established</w:delText>
        </w:r>
      </w:del>
      <w:r w:rsidR="00D40971">
        <w:rPr>
          <w:rFonts w:eastAsiaTheme="minorEastAsia"/>
          <w:color w:val="000000" w:themeColor="text1"/>
        </w:rPr>
        <w:t xml:space="preserve"> by lawful or unlawful means</w:t>
      </w:r>
      <w:del w:id="143" w:author="Arif Harmanci" w:date="2018-04-26T12:00:00Z">
        <w:r w:rsidR="00D40971">
          <w:rPr>
            <w:rFonts w:eastAsiaTheme="minorEastAsia"/>
            <w:color w:val="000000" w:themeColor="text1"/>
          </w:rPr>
          <w:delText xml:space="preserve">. </w:delText>
        </w:r>
        <w:r w:rsidR="00966AFE" w:rsidRPr="00821680">
          <w:rPr>
            <w:rFonts w:eastAsiaTheme="minorEastAsia"/>
            <w:color w:val="000000" w:themeColor="text1"/>
          </w:rPr>
          <w:delText xml:space="preserve">For example </w:delText>
        </w:r>
        <w:r w:rsidR="00A03170">
          <w:rPr>
            <w:rFonts w:eastAsiaTheme="minorEastAsia"/>
            <w:color w:val="000000" w:themeColor="text1"/>
          </w:rPr>
          <w:delText>the</w:delText>
        </w:r>
      </w:del>
      <w:ins w:id="144" w:author="Arif Harmanci" w:date="2018-04-26T12:00:00Z">
        <w:r w:rsidR="0086203C">
          <w:rPr>
            <w:rFonts w:eastAsiaTheme="minorEastAsia"/>
            <w:color w:val="000000" w:themeColor="text1"/>
          </w:rPr>
          <w:t>, e.g.,</w:t>
        </w:r>
      </w:ins>
      <w:r w:rsidR="00A03170">
        <w:rPr>
          <w:rFonts w:eastAsiaTheme="minorEastAsia"/>
          <w:color w:val="000000" w:themeColor="text1"/>
        </w:rPr>
        <w:t xml:space="preserve"> adversary</w:t>
      </w:r>
      <w:r w:rsidR="00A03170" w:rsidRPr="00821680">
        <w:rPr>
          <w:rFonts w:eastAsiaTheme="minorEastAsia"/>
          <w:color w:val="000000" w:themeColor="text1"/>
        </w:rPr>
        <w:t xml:space="preserve"> </w:t>
      </w:r>
      <w:r w:rsidR="00966AFE" w:rsidRPr="00821680">
        <w:rPr>
          <w:rFonts w:eastAsiaTheme="minorEastAsia"/>
          <w:color w:val="000000" w:themeColor="text1"/>
        </w:rPr>
        <w:t>might have stolen it</w:t>
      </w:r>
      <w:r w:rsidR="00D47252" w:rsidRPr="00821680">
        <w:rPr>
          <w:rFonts w:eastAsiaTheme="minorEastAsia"/>
          <w:color w:val="000000" w:themeColor="text1"/>
        </w:rPr>
        <w:t xml:space="preserve"> </w:t>
      </w:r>
      <w:r w:rsidR="00966AFE" w:rsidRPr="00821680">
        <w:rPr>
          <w:rFonts w:eastAsiaTheme="minorEastAsia"/>
          <w:color w:val="000000" w:themeColor="text1"/>
        </w:rPr>
        <w:t xml:space="preserve">or might </w:t>
      </w:r>
      <w:del w:id="145" w:author="Arif Harmanci" w:date="2018-04-26T12:00:00Z">
        <w:r w:rsidR="009150B7">
          <w:rPr>
            <w:rFonts w:eastAsiaTheme="minorEastAsia"/>
            <w:color w:val="000000" w:themeColor="text1"/>
          </w:rPr>
          <w:delText>have been</w:delText>
        </w:r>
        <w:r w:rsidR="009150B7" w:rsidRPr="00821680">
          <w:rPr>
            <w:rFonts w:eastAsiaTheme="minorEastAsia"/>
            <w:color w:val="000000" w:themeColor="text1"/>
          </w:rPr>
          <w:delText xml:space="preserve"> </w:delText>
        </w:r>
        <w:r w:rsidR="00966AFE" w:rsidRPr="00821680">
          <w:rPr>
            <w:rFonts w:eastAsiaTheme="minorEastAsia"/>
            <w:color w:val="000000" w:themeColor="text1"/>
          </w:rPr>
          <w:delText>legally</w:delText>
        </w:r>
      </w:del>
      <w:ins w:id="146" w:author="Arif Harmanci" w:date="2018-04-26T12:00:00Z">
        <w:r w:rsidR="0086203C">
          <w:rPr>
            <w:rFonts w:eastAsiaTheme="minorEastAsia"/>
            <w:color w:val="000000" w:themeColor="text1"/>
          </w:rPr>
          <w:t>be</w:t>
        </w:r>
      </w:ins>
      <w:r w:rsidR="009150B7" w:rsidRPr="00821680">
        <w:rPr>
          <w:rFonts w:eastAsiaTheme="minorEastAsia"/>
          <w:color w:val="000000" w:themeColor="text1"/>
        </w:rPr>
        <w:t xml:space="preserve"> </w:t>
      </w:r>
      <w:r w:rsidR="00966AFE" w:rsidRPr="00821680">
        <w:rPr>
          <w:rFonts w:eastAsiaTheme="minorEastAsia"/>
          <w:color w:val="000000" w:themeColor="text1"/>
        </w:rPr>
        <w:t>allowed to access it but violate</w:t>
      </w:r>
      <w:r w:rsidR="00A03170">
        <w:rPr>
          <w:rFonts w:eastAsiaTheme="minorEastAsia"/>
          <w:color w:val="000000" w:themeColor="text1"/>
        </w:rPr>
        <w:t>d</w:t>
      </w:r>
      <w:r w:rsidR="00966AFE" w:rsidRPr="00821680">
        <w:rPr>
          <w:rFonts w:eastAsiaTheme="minorEastAsia"/>
          <w:color w:val="000000" w:themeColor="text1"/>
        </w:rPr>
        <w:t xml:space="preserve"> the terms of </w:t>
      </w:r>
      <w:del w:id="147" w:author="Arif Harmanci" w:date="2018-04-26T12:00:00Z">
        <w:r w:rsidR="00966AFE" w:rsidRPr="00821680">
          <w:rPr>
            <w:rFonts w:eastAsiaTheme="minorEastAsia"/>
            <w:color w:val="000000" w:themeColor="text1"/>
          </w:rPr>
          <w:delText xml:space="preserve">data </w:delText>
        </w:r>
      </w:del>
      <w:r w:rsidR="00966AFE" w:rsidRPr="00821680">
        <w:rPr>
          <w:rFonts w:eastAsiaTheme="minorEastAsia"/>
          <w:color w:val="000000" w:themeColor="text1"/>
        </w:rPr>
        <w:t>accession</w:t>
      </w:r>
      <w:del w:id="148" w:author="Arif Harmanci" w:date="2018-04-26T12:00:00Z">
        <w:r w:rsidR="007F274D" w:rsidRPr="00821680">
          <w:rPr>
            <w:rFonts w:eastAsiaTheme="minorEastAsia"/>
            <w:color w:val="000000" w:themeColor="text1"/>
          </w:rPr>
          <w:delText>.</w:delText>
        </w:r>
      </w:del>
      <w:ins w:id="149" w:author="Arif Harmanci" w:date="2018-04-26T12:00:00Z">
        <w:r w:rsidR="00D958A6">
          <w:rPr>
            <w:rFonts w:eastAsiaTheme="minorEastAsia"/>
            <w:color w:val="000000" w:themeColor="text1"/>
          </w:rPr>
          <w:t xml:space="preserve"> </w:t>
        </w:r>
        <w:r w:rsidR="00D958A6">
          <w:t xml:space="preserve">(e.g., </w:t>
        </w:r>
        <w:r w:rsidR="009277CB">
          <w:t>“</w:t>
        </w:r>
        <w:r w:rsidR="00D958A6">
          <w:t>variants from a glass</w:t>
        </w:r>
        <w:r w:rsidR="009277CB">
          <w:t>”</w:t>
        </w:r>
        <w:r w:rsidR="00D958A6">
          <w:t>).</w:t>
        </w:r>
      </w:ins>
      <w:r w:rsidR="007F274D" w:rsidRPr="00821680">
        <w:rPr>
          <w:rFonts w:eastAsiaTheme="minorEastAsia"/>
          <w:color w:val="000000" w:themeColor="text1"/>
        </w:rPr>
        <w:t xml:space="preserve"> The </w:t>
      </w:r>
      <w:r w:rsidR="00966AFE" w:rsidRPr="00821680">
        <w:rPr>
          <w:rFonts w:eastAsiaTheme="minorEastAsia"/>
          <w:color w:val="000000" w:themeColor="text1"/>
        </w:rPr>
        <w:t xml:space="preserve">main objective of the </w:t>
      </w:r>
      <w:r w:rsidR="007F274D" w:rsidRPr="00821680">
        <w:rPr>
          <w:rFonts w:eastAsiaTheme="minorEastAsia"/>
          <w:color w:val="000000" w:themeColor="text1"/>
        </w:rPr>
        <w:t xml:space="preserve">adversary </w:t>
      </w:r>
      <w:r w:rsidR="00966AFE" w:rsidRPr="00821680">
        <w:rPr>
          <w:rFonts w:eastAsiaTheme="minorEastAsia"/>
          <w:color w:val="000000" w:themeColor="text1"/>
        </w:rPr>
        <w:t>is to link</w:t>
      </w:r>
      <w:r w:rsidR="00F4366B" w:rsidRPr="00821680">
        <w:rPr>
          <w:rFonts w:eastAsiaTheme="minorEastAsia"/>
          <w:color w:val="000000" w:themeColor="text1"/>
        </w:rPr>
        <w:t xml:space="preserve"> </w:t>
      </w:r>
      <m:oMath>
        <m:r>
          <w:rPr>
            <w:rFonts w:ascii="Cambria Math" w:hAnsi="Cambria Math"/>
            <w:color w:val="000000" w:themeColor="text1"/>
          </w:rPr>
          <m:t>G</m:t>
        </m:r>
      </m:oMath>
      <w:r w:rsidR="00D40BF9" w:rsidRPr="00821680">
        <w:rPr>
          <w:rFonts w:eastAsiaTheme="minorEastAsia"/>
          <w:color w:val="000000" w:themeColor="text1"/>
        </w:rPr>
        <w:t xml:space="preserve"> and </w:t>
      </w:r>
      <m:oMath>
        <m:r>
          <w:rPr>
            <w:rFonts w:ascii="Cambria Math" w:hAnsi="Cambria Math"/>
            <w:color w:val="000000" w:themeColor="text1"/>
          </w:rPr>
          <m:t>S</m:t>
        </m:r>
      </m:oMath>
      <w:r w:rsidR="00D40BF9" w:rsidRPr="00821680">
        <w:rPr>
          <w:rFonts w:eastAsiaTheme="minorEastAsia"/>
          <w:color w:val="000000" w:themeColor="text1"/>
        </w:rPr>
        <w:t xml:space="preserve"> by first predicting the </w:t>
      </w:r>
      <w:del w:id="150" w:author="Arif Harmanci" w:date="2018-04-26T12:00:00Z">
        <w:r w:rsidR="00D40BF9" w:rsidRPr="00821680">
          <w:rPr>
            <w:rFonts w:eastAsiaTheme="minorEastAsia"/>
            <w:color w:val="000000" w:themeColor="text1"/>
          </w:rPr>
          <w:delText xml:space="preserve">structural variant </w:delText>
        </w:r>
      </w:del>
      <w:r w:rsidR="00D40BF9" w:rsidRPr="00821680">
        <w:rPr>
          <w:rFonts w:eastAsiaTheme="minorEastAsia"/>
          <w:color w:val="000000" w:themeColor="text1"/>
        </w:rPr>
        <w:t xml:space="preserve">genotypes </w:t>
      </w:r>
      <w:del w:id="151" w:author="Arif Harmanci" w:date="2018-04-26T12:00:00Z">
        <w:r w:rsidR="00D40BF9" w:rsidRPr="00821680">
          <w:rPr>
            <w:rFonts w:eastAsiaTheme="minorEastAsia"/>
            <w:color w:val="000000" w:themeColor="text1"/>
          </w:rPr>
          <w:delText>from</w:delText>
        </w:r>
      </w:del>
      <w:ins w:id="152" w:author="Arif Harmanci" w:date="2018-04-26T12:00:00Z">
        <w:r w:rsidR="00B045E4">
          <w:rPr>
            <w:rFonts w:eastAsiaTheme="minorEastAsia"/>
            <w:color w:val="000000" w:themeColor="text1"/>
          </w:rPr>
          <w:t>using</w:t>
        </w:r>
      </w:ins>
      <w:r w:rsidR="00B045E4" w:rsidRPr="00821680">
        <w:rPr>
          <w:rFonts w:eastAsiaTheme="minorEastAsia"/>
          <w:color w:val="000000" w:themeColor="text1"/>
        </w:rPr>
        <w:t xml:space="preserve"> </w:t>
      </w:r>
      <w:r w:rsidR="00D40BF9" w:rsidRPr="00821680">
        <w:rPr>
          <w:rFonts w:eastAsiaTheme="minorEastAsia"/>
          <w:color w:val="000000" w:themeColor="text1"/>
        </w:rPr>
        <w:t xml:space="preserve">signal profiles in </w:t>
      </w:r>
      <m:oMath>
        <m:r>
          <w:rPr>
            <w:rFonts w:ascii="Cambria Math" w:hAnsi="Cambria Math"/>
            <w:color w:val="000000" w:themeColor="text1"/>
          </w:rPr>
          <m:t>S</m:t>
        </m:r>
      </m:oMath>
      <w:r w:rsidR="00D40BF9" w:rsidRPr="00821680">
        <w:rPr>
          <w:rFonts w:eastAsiaTheme="minorEastAsia"/>
          <w:color w:val="000000" w:themeColor="text1"/>
        </w:rPr>
        <w:t>,</w:t>
      </w:r>
      <w:r w:rsidR="009150B7">
        <w:rPr>
          <w:rFonts w:eastAsiaTheme="minorEastAsia"/>
          <w:color w:val="000000" w:themeColor="text1"/>
        </w:rPr>
        <w:t xml:space="preserve"> and</w:t>
      </w:r>
      <w:r w:rsidR="00D40BF9" w:rsidRPr="00821680">
        <w:rPr>
          <w:rFonts w:eastAsiaTheme="minorEastAsia"/>
          <w:color w:val="000000" w:themeColor="text1"/>
        </w:rPr>
        <w:t xml:space="preserve"> then matching the predicted genotypes to the genotypes in </w:t>
      </w:r>
      <m:oMath>
        <m:r>
          <w:rPr>
            <w:rFonts w:ascii="Cambria Math" w:hAnsi="Cambria Math"/>
            <w:color w:val="000000" w:themeColor="text1"/>
          </w:rPr>
          <m:t>G</m:t>
        </m:r>
      </m:oMath>
      <w:r w:rsidR="00D40BF9" w:rsidRPr="00821680">
        <w:rPr>
          <w:rFonts w:eastAsiaTheme="minorEastAsia"/>
          <w:color w:val="000000" w:themeColor="text1"/>
        </w:rPr>
        <w:t xml:space="preserve">. </w:t>
      </w:r>
      <w:r w:rsidR="00F4366B" w:rsidRPr="00821680">
        <w:rPr>
          <w:rFonts w:eastAsiaTheme="minorEastAsia"/>
          <w:color w:val="000000" w:themeColor="text1"/>
        </w:rPr>
        <w:t xml:space="preserve">For any matching individuals in </w:t>
      </w:r>
      <m:oMath>
        <m:r>
          <w:rPr>
            <w:rFonts w:ascii="Cambria Math" w:hAnsi="Cambria Math"/>
            <w:color w:val="000000" w:themeColor="text1"/>
          </w:rPr>
          <m:t>G</m:t>
        </m:r>
      </m:oMath>
      <w:r w:rsidR="00F4366B" w:rsidRPr="00821680">
        <w:rPr>
          <w:rFonts w:eastAsiaTheme="minorEastAsia"/>
          <w:color w:val="000000" w:themeColor="text1"/>
        </w:rPr>
        <w:t xml:space="preserve"> and </w:t>
      </w:r>
      <m:oMath>
        <m:r>
          <w:rPr>
            <w:rFonts w:ascii="Cambria Math" w:eastAsiaTheme="minorEastAsia" w:hAnsi="Cambria Math"/>
            <w:color w:val="000000" w:themeColor="text1"/>
          </w:rPr>
          <m:t>S</m:t>
        </m:r>
      </m:oMath>
      <w:r w:rsidR="00F4366B" w:rsidRPr="00821680">
        <w:rPr>
          <w:rFonts w:eastAsiaTheme="minorEastAsia"/>
          <w:color w:val="000000" w:themeColor="text1"/>
        </w:rPr>
        <w:t xml:space="preserve">, the name and </w:t>
      </w:r>
      <w:r w:rsidR="00966AFE" w:rsidRPr="00821680">
        <w:rPr>
          <w:rFonts w:eastAsiaTheme="minorEastAsia"/>
          <w:color w:val="000000" w:themeColor="text1"/>
        </w:rPr>
        <w:t>sensitive</w:t>
      </w:r>
      <w:r w:rsidR="00F4366B" w:rsidRPr="00821680">
        <w:rPr>
          <w:rFonts w:eastAsiaTheme="minorEastAsia"/>
          <w:color w:val="000000" w:themeColor="text1"/>
        </w:rPr>
        <w:t xml:space="preserve"> information</w:t>
      </w:r>
      <w:r w:rsidR="009150B7">
        <w:rPr>
          <w:rFonts w:eastAsiaTheme="minorEastAsia"/>
          <w:color w:val="000000" w:themeColor="text1"/>
        </w:rPr>
        <w:t xml:space="preserve"> </w:t>
      </w:r>
      <w:r w:rsidR="00F4366B" w:rsidRPr="00821680">
        <w:rPr>
          <w:rFonts w:eastAsiaTheme="minorEastAsia"/>
          <w:color w:val="000000" w:themeColor="text1"/>
        </w:rPr>
        <w:t xml:space="preserve">are revealed to the adversary. </w:t>
      </w:r>
    </w:p>
    <w:p w14:paraId="2F839659" w14:textId="6915E8B3" w:rsidR="00C21DB8" w:rsidRDefault="00166384" w:rsidP="00FD71BF">
      <w:pPr>
        <w:jc w:val="both"/>
      </w:pPr>
      <w:r>
        <w:t xml:space="preserve">The attack has two </w:t>
      </w:r>
      <w:r w:rsidR="00A3650F">
        <w:t>steps</w:t>
      </w:r>
      <w:r>
        <w:t xml:space="preserve">. The first </w:t>
      </w:r>
      <w:r w:rsidR="00B51CE2">
        <w:t>step</w:t>
      </w:r>
      <w:r>
        <w:t xml:space="preserve"> is genotyping the deletion variants</w:t>
      </w:r>
      <w:r w:rsidR="0096331F">
        <w:t>, which is illustrated in</w:t>
      </w:r>
      <w:r w:rsidR="004A68AC">
        <w:t xml:space="preserve"> Fig</w:t>
      </w:r>
      <w:r w:rsidR="00F14DE0">
        <w:t>ure</w:t>
      </w:r>
      <w:r>
        <w:t xml:space="preserve"> 1a. </w:t>
      </w:r>
      <w:del w:id="153" w:author="Arif Harmanci" w:date="2018-04-26T12:00:00Z">
        <w:r>
          <w:delText>The adversary has access to a genome-wide signal profile dataset</w:delText>
        </w:r>
        <w:r w:rsidR="00A46236">
          <w:delText xml:space="preserve"> </w:delText>
        </w:r>
        <w:r w:rsidR="00184D93">
          <w:delText>(</w:delText>
        </w:r>
        <m:oMath>
          <m:r>
            <w:rPr>
              <w:rFonts w:ascii="Cambria Math" w:hAnsi="Cambria Math"/>
            </w:rPr>
            <m:t>S</m:t>
          </m:r>
        </m:oMath>
        <w:r w:rsidR="00184D93">
          <w:delText xml:space="preserve">) </w:delText>
        </w:r>
        <w:r w:rsidR="00A46236">
          <w:delText>for a sample of individuals.</w:delText>
        </w:r>
        <w:r w:rsidR="000D3695">
          <w:delText xml:space="preserve"> </w:delText>
        </w:r>
      </w:del>
      <w:moveFromRangeStart w:id="154" w:author="Arif Harmanci" w:date="2018-04-26T12:00:00Z" w:name="move512507332"/>
      <w:moveFrom w:id="155" w:author="Arif Harmanci" w:date="2018-04-26T12:00:00Z">
        <w:r w:rsidR="00B74867">
          <w:t>This dataset stores a genome-wide signal profile</w:t>
        </w:r>
        <w:r w:rsidR="00B74867" w:rsidRPr="00A03170">
          <w:t xml:space="preserve"> </w:t>
        </w:r>
        <w:r w:rsidR="00B74867">
          <w:t xml:space="preserve">for each individual, for example containing RNA-Seq or ChIP-Seq data. </w:t>
        </w:r>
      </w:moveFrom>
      <w:moveFromRangeEnd w:id="154"/>
      <w:r w:rsidR="008F2B93">
        <w:t xml:space="preserve">In </w:t>
      </w:r>
      <w:r w:rsidR="00F4366B">
        <w:t>the first</w:t>
      </w:r>
      <w:r w:rsidR="008F2B93">
        <w:t xml:space="preserve"> scenario, we assume that the adversary</w:t>
      </w:r>
      <w:r w:rsidR="00A46236">
        <w:t xml:space="preserve"> has access to a </w:t>
      </w:r>
      <w:r w:rsidR="001E561C">
        <w:t xml:space="preserve">reference </w:t>
      </w:r>
      <w:r w:rsidR="00A46236">
        <w:t xml:space="preserve">panel of genomic </w:t>
      </w:r>
      <w:r w:rsidR="00803684">
        <w:t>structural variant</w:t>
      </w:r>
      <w:r w:rsidR="00A46236">
        <w:t xml:space="preserve"> loci</w:t>
      </w:r>
      <w:r w:rsidR="00420094">
        <w:t xml:space="preserve">, which are denoted by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sidR="00A46236">
        <w:t>.</w:t>
      </w:r>
      <w:r>
        <w:t xml:space="preserve"> </w:t>
      </w:r>
      <w:r w:rsidR="00A46236">
        <w:t xml:space="preserve">For each individual, </w:t>
      </w:r>
      <w:r w:rsidR="00A03170">
        <w:t xml:space="preserve">the adversary </w:t>
      </w:r>
      <w:r w:rsidR="00A46236">
        <w:t xml:space="preserve">utilizes the signal </w:t>
      </w:r>
      <w:r w:rsidR="00010F5E">
        <w:t xml:space="preserve">profile </w:t>
      </w:r>
      <w:r w:rsidR="00A46236">
        <w:t xml:space="preserve">and </w:t>
      </w:r>
      <w:r>
        <w:t>genotypes the deletions</w:t>
      </w:r>
      <w:r w:rsidR="006E5246">
        <w:t xml:space="preserve"> in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t xml:space="preserve">. </w:t>
      </w:r>
      <w:r w:rsidR="00A46236">
        <w:t xml:space="preserve">After genotyping, the adversary builds </w:t>
      </w:r>
      <w:r w:rsidR="00010F5E">
        <w:t xml:space="preserve">a data matrix with </w:t>
      </w:r>
      <w:r w:rsidR="00F95F8A">
        <w:t xml:space="preserve">the predicted </w:t>
      </w:r>
      <w:r w:rsidR="00010F5E">
        <w:t>genotype</w:t>
      </w:r>
      <w:r w:rsidR="00F95F8A">
        <w:t>s</w:t>
      </w:r>
      <w:r w:rsidR="00184D93">
        <w:t xml:space="preserve">, which is denoted by </w:t>
      </w:r>
      <m:oMath>
        <m:acc>
          <m:accPr>
            <m:chr m:val="̃"/>
            <m:ctrlPr>
              <w:rPr>
                <w:rFonts w:ascii="Cambria Math" w:hAnsi="Cambria Math"/>
                <w:i/>
              </w:rPr>
            </m:ctrlPr>
          </m:accPr>
          <m:e>
            <m:r>
              <w:rPr>
                <w:rFonts w:ascii="Cambria Math" w:hAnsi="Cambria Math"/>
              </w:rPr>
              <m:t>G</m:t>
            </m:r>
          </m:e>
        </m:acc>
      </m:oMath>
      <w:r w:rsidR="00010F5E">
        <w:t xml:space="preserve">. </w:t>
      </w:r>
      <w:r w:rsidR="000B3217">
        <w:t>We refer to this scenario</w:t>
      </w:r>
      <w:r w:rsidR="0096331F">
        <w:t xml:space="preserve"> </w:t>
      </w:r>
      <w:r w:rsidR="000B3217">
        <w:t xml:space="preserve">as linking based on </w:t>
      </w:r>
      <w:r w:rsidR="0018771D">
        <w:t>“</w:t>
      </w:r>
      <w:r w:rsidR="00615EF9">
        <w:t>g</w:t>
      </w:r>
      <w:r w:rsidR="00C21DB8">
        <w:t>enotyping only”</w:t>
      </w:r>
      <w:r w:rsidR="000B3217">
        <w:t>.</w:t>
      </w:r>
      <w:r w:rsidR="00C21DB8">
        <w:t xml:space="preserve"> </w:t>
      </w:r>
      <w:r w:rsidR="000B3217">
        <w:t>The second</w:t>
      </w:r>
      <w:r w:rsidR="0040730E">
        <w:t xml:space="preserve"> scenario, </w:t>
      </w:r>
      <w:r w:rsidR="001E561C">
        <w:t xml:space="preserve">also </w:t>
      </w:r>
      <w:r w:rsidR="0040730E">
        <w:t>illustrated in Fig</w:t>
      </w:r>
      <w:r w:rsidR="00F14DE0">
        <w:t>ure</w:t>
      </w:r>
      <w:r w:rsidR="0040730E">
        <w:t xml:space="preserve"> 1a</w:t>
      </w:r>
      <w:r w:rsidR="000B3217">
        <w:t>, is very similar except that the adversary does not have access to</w:t>
      </w:r>
      <w:r w:rsidR="009150B7">
        <w:t>,</w:t>
      </w:r>
      <w:r w:rsidR="000B3217">
        <w:t xml:space="preserve"> but discovers </w:t>
      </w:r>
      <w:r w:rsidR="0096331F">
        <w:t>the</w:t>
      </w:r>
      <w:r w:rsidR="000B3217">
        <w:t xml:space="preserve"> panel of </w:t>
      </w:r>
      <w:r w:rsidR="0096331F">
        <w:t>structural variants</w:t>
      </w:r>
      <w:r w:rsidR="000B3217">
        <w:t xml:space="preserve"> from the signal profiles. </w:t>
      </w:r>
      <w:r w:rsidR="00666B6A">
        <w:t xml:space="preserve">The adversary </w:t>
      </w:r>
      <w:r w:rsidR="000B3217">
        <w:t>then uses the signal</w:t>
      </w:r>
      <w:r w:rsidR="00C21DB8">
        <w:t xml:space="preserve"> </w:t>
      </w:r>
      <w:r w:rsidR="000B3217">
        <w:t xml:space="preserve">profiles to </w:t>
      </w:r>
      <w:r w:rsidR="0044317A">
        <w:t xml:space="preserve">genotype the SVs in this </w:t>
      </w:r>
      <w:r w:rsidR="0044317A" w:rsidRPr="00D86677">
        <w:rPr>
          <w:i/>
        </w:rPr>
        <w:t>de</w:t>
      </w:r>
      <w:r w:rsidR="009150B7" w:rsidRPr="00D86677">
        <w:rPr>
          <w:i/>
        </w:rPr>
        <w:t xml:space="preserve"> </w:t>
      </w:r>
      <w:r w:rsidR="0044317A" w:rsidRPr="00D86677">
        <w:rPr>
          <w:i/>
        </w:rPr>
        <w:t>novo</w:t>
      </w:r>
      <w:r w:rsidR="009150B7">
        <w:t>-</w:t>
      </w:r>
      <w:r w:rsidR="0044317A">
        <w:t>discovered SV panel</w:t>
      </w:r>
      <w:r w:rsidR="000B3217">
        <w:t xml:space="preserve">. We refer to this scenario as linking based on </w:t>
      </w:r>
      <w:r w:rsidR="00C21DB8">
        <w:t xml:space="preserve">“joint </w:t>
      </w:r>
      <w:r w:rsidR="00D0586B">
        <w:t>discovery</w:t>
      </w:r>
      <w:r w:rsidR="00C21DB8">
        <w:t xml:space="preserve"> and genotyping”.</w:t>
      </w:r>
      <w:r w:rsidR="0068021A">
        <w:t xml:space="preserve"> After genotyping, the genotyped </w:t>
      </w:r>
      <w:r w:rsidR="00803684">
        <w:t>SV</w:t>
      </w:r>
      <w:r w:rsidR="0068021A">
        <w:t xml:space="preserve"> matrix </w:t>
      </w:r>
      <w:r w:rsidR="00F4366B">
        <w:t>(</w:t>
      </w:r>
      <m:oMath>
        <m:acc>
          <m:accPr>
            <m:chr m:val="̃"/>
            <m:ctrlPr>
              <w:rPr>
                <w:rFonts w:ascii="Cambria Math" w:hAnsi="Cambria Math"/>
                <w:i/>
              </w:rPr>
            </m:ctrlPr>
          </m:accPr>
          <m:e>
            <m:r>
              <w:rPr>
                <w:rFonts w:ascii="Cambria Math" w:hAnsi="Cambria Math"/>
              </w:rPr>
              <m:t>G</m:t>
            </m:r>
          </m:e>
        </m:acc>
      </m:oMath>
      <w:r w:rsidR="00F4366B">
        <w:t xml:space="preserve">) </w:t>
      </w:r>
      <w:r w:rsidR="0068021A">
        <w:t>includes</w:t>
      </w:r>
      <w:del w:id="156" w:author="Arif Harmanci" w:date="2018-04-26T12:00:00Z">
        <w:r w:rsidR="0068021A">
          <w:delText>, for each individual,</w:delText>
        </w:r>
      </w:del>
      <w:r w:rsidR="00B74867">
        <w:t xml:space="preserve"> </w:t>
      </w:r>
      <w:r w:rsidR="0068021A">
        <w:t>the</w:t>
      </w:r>
      <w:r w:rsidR="003B63DF">
        <w:t xml:space="preserve"> predicted </w:t>
      </w:r>
      <w:r w:rsidR="00803684">
        <w:t>SV</w:t>
      </w:r>
      <w:r w:rsidR="003B63DF">
        <w:t xml:space="preserve"> genotypes and the</w:t>
      </w:r>
      <w:r w:rsidR="0068021A">
        <w:t xml:space="preserve"> sensitive </w:t>
      </w:r>
      <w:r w:rsidR="00A3650F">
        <w:t xml:space="preserve">information </w:t>
      </w:r>
      <w:r w:rsidR="009150B7">
        <w:t xml:space="preserve">(e.g., </w:t>
      </w:r>
      <w:r w:rsidR="0068021A">
        <w:t>HIV status</w:t>
      </w:r>
      <w:r w:rsidR="009150B7">
        <w:t>)</w:t>
      </w:r>
      <w:r w:rsidR="0068021A">
        <w:t>.</w:t>
      </w:r>
      <w:r w:rsidR="00A3650F">
        <w:t xml:space="preserve"> </w:t>
      </w:r>
      <m:oMath>
        <m:acc>
          <m:accPr>
            <m:chr m:val="̃"/>
            <m:ctrlPr>
              <w:rPr>
                <w:rFonts w:ascii="Cambria Math" w:hAnsi="Cambria Math"/>
                <w:i/>
              </w:rPr>
            </m:ctrlPr>
          </m:accPr>
          <m:e>
            <m:r>
              <w:rPr>
                <w:rFonts w:ascii="Cambria Math" w:hAnsi="Cambria Math"/>
              </w:rPr>
              <m:t>G</m:t>
            </m:r>
          </m:e>
        </m:acc>
      </m:oMath>
      <w:r w:rsidR="00966AFE">
        <w:rPr>
          <w:rFonts w:eastAsiaTheme="minorEastAsia"/>
        </w:rPr>
        <w:t xml:space="preserve"> can also be thought of as a noisy genotype matrix, since the genotype predictions may contain errors. </w:t>
      </w:r>
    </w:p>
    <w:p w14:paraId="662BB224" w14:textId="0EC7C569" w:rsidR="0018771D" w:rsidRPr="0056439C" w:rsidRDefault="0018771D" w:rsidP="00FD71BF">
      <w:pPr>
        <w:jc w:val="both"/>
      </w:pPr>
      <w:r>
        <w:t xml:space="preserve">The second </w:t>
      </w:r>
      <w:r w:rsidR="00A34DC2">
        <w:t>step</w:t>
      </w:r>
      <w:r>
        <w:t xml:space="preserve"> of the linking attack is </w:t>
      </w:r>
      <w:r w:rsidR="00C64704">
        <w:t>cross-referencing</w:t>
      </w:r>
      <w:r w:rsidR="0068021A">
        <w:t xml:space="preserve"> the </w:t>
      </w:r>
      <w:r w:rsidR="002C70FB">
        <w:t xml:space="preserve">individuals in </w:t>
      </w:r>
      <w:del w:id="157" w:author="Arif Harmanci" w:date="2018-04-26T12:00:00Z">
        <w:r w:rsidR="002C70FB">
          <w:delText xml:space="preserve">the </w:delText>
        </w:r>
        <w:r w:rsidR="0068021A">
          <w:delText xml:space="preserve">genotyped </w:delText>
        </w:r>
        <w:r w:rsidR="00803684">
          <w:delText>SV</w:delText>
        </w:r>
        <w:r w:rsidR="00EB7A69">
          <w:delText>s</w:delText>
        </w:r>
        <w:r w:rsidR="00803684">
          <w:delText xml:space="preserve"> </w:delText>
        </w:r>
        <w:r w:rsidR="00184D93">
          <w:delText>(</w:delText>
        </w:r>
        <m:oMath>
          <m:acc>
            <m:accPr>
              <m:chr m:val="̃"/>
              <m:ctrlPr>
                <w:rPr>
                  <w:rFonts w:ascii="Cambria Math" w:hAnsi="Cambria Math"/>
                  <w:i/>
                </w:rPr>
              </m:ctrlPr>
            </m:accPr>
            <m:e>
              <m:r>
                <w:rPr>
                  <w:rFonts w:ascii="Cambria Math" w:hAnsi="Cambria Math"/>
                </w:rPr>
                <m:t>G</m:t>
              </m:r>
            </m:e>
          </m:acc>
          <m:r>
            <w:rPr>
              <w:rFonts w:ascii="Cambria Math" w:hAnsi="Cambria Math"/>
            </w:rPr>
            <m:t>)</m:t>
          </m:r>
        </m:oMath>
        <w:r w:rsidR="00184D93">
          <w:rPr>
            <w:rFonts w:eastAsiaTheme="minorEastAsia"/>
          </w:rPr>
          <w:delText xml:space="preserve"> </w:delText>
        </w:r>
        <w:r w:rsidR="0068021A">
          <w:delText xml:space="preserve">and </w:delText>
        </w:r>
        <w:r w:rsidR="00261248">
          <w:delText xml:space="preserve">the </w:delText>
        </w:r>
        <w:r w:rsidR="00FF1B20">
          <w:delText>individuals</w:delText>
        </w:r>
        <w:r w:rsidR="002C70FB">
          <w:delText xml:space="preserve"> in the </w:delText>
        </w:r>
        <w:r w:rsidR="0068021A">
          <w:delText>genotype dataset</w:delText>
        </w:r>
        <w:r w:rsidR="00951CC5">
          <w:delText xml:space="preserve">, </w:delText>
        </w:r>
        <m:oMath>
          <m:r>
            <w:rPr>
              <w:rFonts w:ascii="Cambria Math" w:hAnsi="Cambria Math"/>
            </w:rPr>
            <m:t>G</m:t>
          </m:r>
        </m:oMath>
        <w:r w:rsidR="0040730E">
          <w:rPr>
            <w:rFonts w:eastAsiaTheme="minorEastAsia"/>
          </w:rPr>
          <w:delText>, illustrated in Fig</w:delText>
        </w:r>
        <w:r w:rsidR="00F14DE0">
          <w:rPr>
            <w:rFonts w:eastAsiaTheme="minorEastAsia"/>
          </w:rPr>
          <w:delText>ure</w:delText>
        </w:r>
        <w:r w:rsidR="0040730E">
          <w:rPr>
            <w:rFonts w:eastAsiaTheme="minorEastAsia"/>
          </w:rPr>
          <w:delText xml:space="preserve"> 1b</w:delText>
        </w:r>
        <w:r w:rsidR="0068021A">
          <w:delText xml:space="preserve">. </w:delText>
        </w:r>
        <w:r w:rsidR="00A3650F">
          <w:delText xml:space="preserve">The SV genotype dataset </w:delText>
        </w:r>
        <m:oMath>
          <m:r>
            <w:rPr>
              <w:rFonts w:ascii="Cambria Math" w:hAnsi="Cambria Math"/>
            </w:rPr>
            <m:t>G</m:t>
          </m:r>
        </m:oMath>
        <w:r w:rsidR="00184D93">
          <w:rPr>
            <w:rFonts w:eastAsiaTheme="minorEastAsia"/>
          </w:rPr>
          <w:delText xml:space="preserve"> </w:delText>
        </w:r>
        <w:r w:rsidR="00A3650F">
          <w:delText xml:space="preserve">is assumed to contain identifying information about </w:delText>
        </w:r>
        <w:r w:rsidR="00666B6A">
          <w:delText xml:space="preserve">the </w:delText>
        </w:r>
        <w:r w:rsidR="00A3650F">
          <w:delText xml:space="preserve">individuals. </w:delText>
        </w:r>
        <w:r w:rsidR="00184D93">
          <w:delText>Thus, w</w:delText>
        </w:r>
        <w:r w:rsidR="003B63DF">
          <w:delText xml:space="preserve">e assume that this dataset was </w:delText>
        </w:r>
        <w:r w:rsidR="00BA3FD6">
          <w:delText xml:space="preserve">previously protected </w:delText>
        </w:r>
        <w:r w:rsidR="009150B7">
          <w:delText xml:space="preserve">but was </w:delText>
        </w:r>
        <w:r w:rsidR="003B63DF">
          <w:delText>either leaked or stolen</w:delText>
        </w:r>
        <w:r w:rsidR="009150B7">
          <w:delText xml:space="preserve"> (</w:delText>
        </w:r>
        <w:r w:rsidR="001E561C">
          <w:delText>e.g.</w:delText>
        </w:r>
        <w:r w:rsidR="009150B7">
          <w:delText>,</w:delText>
        </w:r>
        <w:r w:rsidR="001E561C">
          <w:delText xml:space="preserve"> </w:delText>
        </w:r>
        <w:r w:rsidR="00966AFE">
          <w:delText>variants</w:delText>
        </w:r>
        <w:r w:rsidR="001E561C">
          <w:delText xml:space="preserve"> from a glass</w:delText>
        </w:r>
        <w:r w:rsidR="009150B7">
          <w:delText>)</w:delText>
        </w:r>
        <w:r w:rsidR="003B63DF">
          <w:delText>.</w:delText>
        </w:r>
      </w:del>
      <m:oMath>
        <m:acc>
          <m:accPr>
            <m:chr m:val="̃"/>
            <m:ctrlPr>
              <w:ins w:id="158" w:author="Arif Harmanci" w:date="2018-04-26T12:00:00Z">
                <w:rPr>
                  <w:rFonts w:ascii="Cambria Math" w:hAnsi="Cambria Math"/>
                  <w:i/>
                </w:rPr>
              </w:ins>
            </m:ctrlPr>
          </m:accPr>
          <m:e>
            <m:r>
              <w:ins w:id="159" w:author="Arif Harmanci" w:date="2018-04-26T12:00:00Z">
                <w:rPr>
                  <w:rFonts w:ascii="Cambria Math" w:hAnsi="Cambria Math"/>
                </w:rPr>
                <m:t>G</m:t>
              </w:ins>
            </m:r>
          </m:e>
        </m:acc>
      </m:oMath>
      <w:ins w:id="160" w:author="Arif Harmanci" w:date="2018-04-26T12:00:00Z">
        <w:r w:rsidR="00184D93">
          <w:rPr>
            <w:rFonts w:eastAsiaTheme="minorEastAsia"/>
          </w:rPr>
          <w:t xml:space="preserve"> </w:t>
        </w:r>
        <w:r w:rsidR="0068021A">
          <w:t xml:space="preserve">and </w:t>
        </w:r>
        <w:r w:rsidR="00261248">
          <w:t xml:space="preserve">the </w:t>
        </w:r>
        <w:r w:rsidR="00FF1B20">
          <w:t>individuals</w:t>
        </w:r>
        <w:r w:rsidR="002C70FB">
          <w:t xml:space="preserve"> in the </w:t>
        </w:r>
        <m:oMath>
          <m:r>
            <w:rPr>
              <w:rFonts w:ascii="Cambria Math" w:hAnsi="Cambria Math"/>
            </w:rPr>
            <m:t>G</m:t>
          </m:r>
        </m:oMath>
        <w:r w:rsidR="00D07C00">
          <w:rPr>
            <w:rFonts w:eastAsiaTheme="minorEastAsia"/>
          </w:rPr>
          <w:t xml:space="preserve"> (</w:t>
        </w:r>
        <w:r w:rsidR="0040730E">
          <w:rPr>
            <w:rFonts w:eastAsiaTheme="minorEastAsia"/>
          </w:rPr>
          <w:t>Fig</w:t>
        </w:r>
        <w:r w:rsidR="00F14DE0">
          <w:rPr>
            <w:rFonts w:eastAsiaTheme="minorEastAsia"/>
          </w:rPr>
          <w:t>ure</w:t>
        </w:r>
        <w:r w:rsidR="0040730E">
          <w:rPr>
            <w:rFonts w:eastAsiaTheme="minorEastAsia"/>
          </w:rPr>
          <w:t xml:space="preserve"> </w:t>
        </w:r>
        <w:r w:rsidR="0040730E">
          <w:rPr>
            <w:rFonts w:eastAsiaTheme="minorEastAsia"/>
          </w:rPr>
          <w:lastRenderedPageBreak/>
          <w:t>1b</w:t>
        </w:r>
        <w:r w:rsidR="00D07C00">
          <w:rPr>
            <w:rFonts w:eastAsiaTheme="minorEastAsia"/>
          </w:rPr>
          <w:t>)</w:t>
        </w:r>
        <w:r w:rsidR="0068021A">
          <w:t>.</w:t>
        </w:r>
      </w:ins>
      <w:r w:rsidR="0068021A">
        <w:t xml:space="preserve"> </w:t>
      </w:r>
      <w:r w:rsidR="00803684">
        <w:t>T</w:t>
      </w:r>
      <w:r w:rsidR="00A3650F">
        <w:t xml:space="preserve">he adversary first compares </w:t>
      </w:r>
      <w:r w:rsidR="00666B6A">
        <w:t xml:space="preserve">the </w:t>
      </w:r>
      <w:r w:rsidR="00803684">
        <w:t>genotyped SV</w:t>
      </w:r>
      <w:r w:rsidR="00A3650F">
        <w:t xml:space="preserve"> panel </w:t>
      </w:r>
      <w:r w:rsidR="001C52CE">
        <w:rPr>
          <w:rFonts w:eastAsiaTheme="minorEastAsia"/>
        </w:rPr>
        <w:t>(</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sidR="001C52CE">
        <w:rPr>
          <w:rFonts w:eastAsiaTheme="minorEastAsia"/>
        </w:rPr>
        <w:t xml:space="preserve">) </w:t>
      </w:r>
      <w:r w:rsidR="00A3650F">
        <w:t xml:space="preserve">to the </w:t>
      </w:r>
      <w:r w:rsidR="00803684">
        <w:t>SV</w:t>
      </w:r>
      <w:r w:rsidR="00A3650F">
        <w:t xml:space="preserve"> panel of the</w:t>
      </w:r>
      <w:r w:rsidR="001C52CE">
        <w:t xml:space="preserve"> </w:t>
      </w:r>
      <w:r w:rsidR="00A3650F">
        <w:t>genotype dataset</w:t>
      </w:r>
      <w:r w:rsidR="001C52CE">
        <w:t xml:space="preserve">, </w:t>
      </w:r>
      <w:r w:rsidR="00FF1B20">
        <w:t xml:space="preserve">which </w:t>
      </w:r>
      <w:r w:rsidR="00D705AB">
        <w:t xml:space="preserve">is </w:t>
      </w:r>
      <w:r w:rsidR="001C52CE">
        <w:t xml:space="preserve">denoted by </w:t>
      </w:r>
      <m:oMath>
        <m:sSub>
          <m:sSubPr>
            <m:ctrlPr>
              <w:rPr>
                <w:rFonts w:ascii="Cambria Math" w:hAnsi="Cambria Math"/>
                <w:i/>
              </w:rPr>
            </m:ctrlPr>
          </m:sSubPr>
          <m:e>
            <m:r>
              <w:rPr>
                <w:rFonts w:ascii="Cambria Math" w:hAnsi="Cambria Math"/>
              </w:rPr>
              <m:t>p</m:t>
            </m:r>
          </m:e>
          <m:sub>
            <m:r>
              <w:rPr>
                <w:rFonts w:ascii="Cambria Math" w:hAnsi="Cambria Math"/>
              </w:rPr>
              <m:t>G</m:t>
            </m:r>
          </m:sub>
        </m:sSub>
      </m:oMath>
      <w:r w:rsidR="00A3650F">
        <w:t xml:space="preserve">. After matching the SVs in the two panels, </w:t>
      </w:r>
      <w:r w:rsidR="00666B6A">
        <w:t xml:space="preserve">the adversary </w:t>
      </w:r>
      <w:r w:rsidR="00A3650F">
        <w:t xml:space="preserve">compares the </w:t>
      </w:r>
      <w:r w:rsidR="00933934">
        <w:t xml:space="preserve">genotypes of the matching SVs </w:t>
      </w:r>
      <w:r w:rsidR="00B81AA5">
        <w:t xml:space="preserve">in </w:t>
      </w:r>
      <w:r w:rsidR="00666B6A">
        <w:t xml:space="preserve">the </w:t>
      </w:r>
      <w:r w:rsidR="00B81AA5">
        <w:t xml:space="preserve">two </w:t>
      </w:r>
      <w:r w:rsidR="00FF1B20">
        <w:t>panels</w:t>
      </w:r>
      <w:r w:rsidR="00B81AA5">
        <w:t xml:space="preserve">. </w:t>
      </w:r>
      <w:r w:rsidR="00666B6A">
        <w:t xml:space="preserve">The adversary </w:t>
      </w:r>
      <w:r w:rsidR="00B81AA5">
        <w:t>uses this comparison to cross-reference</w:t>
      </w:r>
      <w:r w:rsidR="00A3650F">
        <w:t xml:space="preserve"> the individuals in two datasets </w:t>
      </w:r>
      <w:r w:rsidR="00B81AA5">
        <w:t xml:space="preserve">and </w:t>
      </w:r>
      <w:del w:id="161" w:author="Arif Harmanci" w:date="2018-04-26T12:00:00Z">
        <w:r w:rsidR="00B81AA5">
          <w:delText>find</w:delText>
        </w:r>
      </w:del>
      <w:ins w:id="162" w:author="Arif Harmanci" w:date="2018-04-26T12:00:00Z">
        <w:r w:rsidR="00B81AA5">
          <w:t>find</w:t>
        </w:r>
        <w:r w:rsidR="00CD3042">
          <w:t>s</w:t>
        </w:r>
      </w:ins>
      <w:r w:rsidR="00B81AA5">
        <w:t xml:space="preserve"> the </w:t>
      </w:r>
      <w:r w:rsidR="00B81AA5" w:rsidRPr="0056439C">
        <w:t>individuals that</w:t>
      </w:r>
      <w:r w:rsidR="00A3650F" w:rsidRPr="0056439C">
        <w:t xml:space="preserve"> best match each other with respect to genotype match distance</w:t>
      </w:r>
      <w:del w:id="163" w:author="Arif Harmanci" w:date="2018-04-26T12:00:00Z">
        <w:r w:rsidR="00A3650F" w:rsidRPr="0056439C">
          <w:delText xml:space="preserve"> </w:delText>
        </w:r>
        <w:r w:rsidR="00D705AB" w:rsidRPr="0056439C">
          <w:delText>(</w:delText>
        </w:r>
        <w:r w:rsidR="00A3650F" w:rsidRPr="0056439C">
          <w:delText>i.e., links individuals in two datasets</w:delText>
        </w:r>
        <w:r w:rsidR="00D705AB" w:rsidRPr="0056439C">
          <w:delText>)</w:delText>
        </w:r>
        <w:r w:rsidR="00A3650F" w:rsidRPr="0056439C">
          <w:delText>.</w:delText>
        </w:r>
      </w:del>
      <w:ins w:id="164" w:author="Arif Harmanci" w:date="2018-04-26T12:00:00Z">
        <w:r w:rsidR="00A3650F" w:rsidRPr="0056439C">
          <w:t>.</w:t>
        </w:r>
      </w:ins>
      <w:r w:rsidR="00A3650F" w:rsidRPr="0056439C">
        <w:t xml:space="preserve"> </w:t>
      </w:r>
      <w:r w:rsidR="008F2FF8">
        <w:t>The results are used to link the individuals in genotype dataset to those in the signal profile dataset and the sensitive information, e.g., HIV status of individuals in the genotype dataset are revealed to the adversary (the matched columns in the final linked matrix).</w:t>
      </w:r>
    </w:p>
    <w:p w14:paraId="355DF8CE" w14:textId="77777777" w:rsidR="005E02A5" w:rsidRPr="0056439C" w:rsidRDefault="005E02A5" w:rsidP="005E02A5">
      <w:pPr>
        <w:pStyle w:val="ListParagraph"/>
        <w:keepNext/>
        <w:keepLines/>
        <w:numPr>
          <w:ilvl w:val="0"/>
          <w:numId w:val="5"/>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14:paraId="711EB5A0" w14:textId="77777777" w:rsidR="005E02A5" w:rsidRPr="0056439C" w:rsidRDefault="005E02A5" w:rsidP="005E02A5">
      <w:pPr>
        <w:pStyle w:val="ListParagraph"/>
        <w:keepNext/>
        <w:keepLines/>
        <w:numPr>
          <w:ilvl w:val="0"/>
          <w:numId w:val="5"/>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14:paraId="422A9D35" w14:textId="77777777" w:rsidR="005E02A5" w:rsidRPr="0056439C" w:rsidRDefault="005E02A5" w:rsidP="005E02A5">
      <w:pPr>
        <w:pStyle w:val="ListParagraph"/>
        <w:keepNext/>
        <w:keepLines/>
        <w:numPr>
          <w:ilvl w:val="1"/>
          <w:numId w:val="5"/>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14:paraId="70B8D240" w14:textId="20ED0771" w:rsidR="00923B36" w:rsidRPr="0056439C" w:rsidRDefault="009D3253" w:rsidP="001D3681">
      <w:pPr>
        <w:pStyle w:val="Heading2"/>
        <w:pPrChange w:id="165" w:author="Arif Harmanci" w:date="2018-04-26T12:00:00Z">
          <w:pPr>
            <w:pStyle w:val="Heading2"/>
            <w:numPr>
              <w:ilvl w:val="1"/>
              <w:numId w:val="5"/>
            </w:numPr>
            <w:ind w:left="432" w:hanging="432"/>
          </w:pPr>
        </w:pPrChange>
      </w:pPr>
      <w:r w:rsidRPr="00C50A9D">
        <w:t xml:space="preserve">Information Content and </w:t>
      </w:r>
      <w:del w:id="166" w:author="Arif Harmanci" w:date="2018-04-26T12:00:00Z">
        <w:r w:rsidR="001A1B2B" w:rsidRPr="0056439C">
          <w:delText xml:space="preserve">Correct </w:delText>
        </w:r>
      </w:del>
      <w:r w:rsidRPr="00C50A9D">
        <w:t>Predictability of SV Genotypes</w:t>
      </w:r>
    </w:p>
    <w:p w14:paraId="12CB3DA7" w14:textId="28BAFFB9" w:rsidR="005E7E43" w:rsidRDefault="00EC319C" w:rsidP="00FD71BF">
      <w:pPr>
        <w:jc w:val="both"/>
        <w:rPr>
          <w:rFonts w:eastAsiaTheme="minorEastAsia"/>
        </w:rPr>
      </w:pPr>
      <w:r w:rsidRPr="0056439C">
        <w:t xml:space="preserve">In order to assess the </w:t>
      </w:r>
      <w:r w:rsidR="004F6E1C" w:rsidRPr="0056439C">
        <w:t xml:space="preserve">correct </w:t>
      </w:r>
      <w:r w:rsidRPr="0056439C">
        <w:t xml:space="preserve">predictability of SV genotypes, we propose using genome-wide predictability of SV genotypes, </w:t>
      </w:r>
      <w:del w:id="167" w:author="Arif Harmanci" w:date="2018-04-26T12:00:00Z">
        <w:r w:rsidRPr="0056439C">
          <w:delText xml:space="preserve">denoted by </w:delText>
        </w:r>
      </w:del>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Pr="0056439C">
        <w:t xml:space="preserve">, from signal </w:t>
      </w:r>
      <w:r w:rsidR="002D6411" w:rsidRPr="0056439C">
        <w:t>profiles</w:t>
      </w:r>
      <w:r w:rsidRPr="0056439C">
        <w:t xml:space="preserve">. </w:t>
      </w:r>
      <w:ins w:id="168" w:author="Arif Harmanci" w:date="2018-04-26T12:00:00Z">
        <w:r w:rsidR="00F77ECE">
          <w:rPr>
            <w:rFonts w:eastAsiaTheme="minorEastAsia"/>
          </w:rPr>
          <w:t>The predictability is defined as the conditional probability of the variant genotype given the signal profile.</w:t>
        </w:r>
        <w:r w:rsidR="00FE49D0">
          <w:rPr>
            <w:rFonts w:eastAsiaTheme="minorEastAsia"/>
          </w:rPr>
          <w:t xml:space="preserve"> </w:t>
        </w:r>
      </w:ins>
      <w:r w:rsidR="0056439C">
        <w:t>P</w:t>
      </w:r>
      <w:r w:rsidR="005F1595" w:rsidRPr="0056439C">
        <w:t xml:space="preserve">redictability measures how </w:t>
      </w:r>
      <w:r w:rsidR="001F2CBD" w:rsidRPr="0056439C">
        <w:t>accura</w:t>
      </w:r>
      <w:r w:rsidR="00B34500" w:rsidRPr="0056439C">
        <w:t>tely</w:t>
      </w:r>
      <w:r w:rsidR="005F1595" w:rsidRPr="0056439C">
        <w:t xml:space="preserve"> an</w:t>
      </w:r>
      <w:r w:rsidR="005F1595">
        <w:t xml:space="preserve"> SV </w:t>
      </w:r>
      <w:r w:rsidR="00FE49D0">
        <w:t xml:space="preserve">genotype </w:t>
      </w:r>
      <w:r w:rsidR="005F1595">
        <w:t xml:space="preserve">can be </w:t>
      </w:r>
      <w:del w:id="169" w:author="Arif Harmanci" w:date="2018-04-26T12:00:00Z">
        <w:r w:rsidR="00C733ED">
          <w:delText>estimated</w:delText>
        </w:r>
        <w:r w:rsidR="005F1595">
          <w:delText xml:space="preserve"> given</w:delText>
        </w:r>
      </w:del>
      <w:ins w:id="170" w:author="Arif Harmanci" w:date="2018-04-26T12:00:00Z">
        <w:r w:rsidR="00FE49D0">
          <w:t>inferred</w:t>
        </w:r>
        <w:r w:rsidR="002F79A4">
          <w:t xml:space="preserve"> </w:t>
        </w:r>
        <w:r w:rsidR="00FE49D0">
          <w:t>using</w:t>
        </w:r>
      </w:ins>
      <w:r w:rsidR="00FE49D0">
        <w:t xml:space="preserve"> </w:t>
      </w:r>
      <w:r w:rsidR="005F1595">
        <w:t>the signal profile</w:t>
      </w:r>
      <w:r w:rsidR="00D7415A">
        <w:t xml:space="preserve"> (Methods Section)</w:t>
      </w:r>
      <w:r w:rsidR="003B3A79">
        <w:rPr>
          <w:rFonts w:eastAsiaTheme="minorEastAsia"/>
        </w:rPr>
        <w:t>.</w:t>
      </w:r>
      <w:del w:id="171" w:author="Arif Harmanci" w:date="2018-04-26T12:00:00Z">
        <w:r w:rsidR="00076F01">
          <w:rPr>
            <w:rFonts w:eastAsiaTheme="minorEastAsia"/>
          </w:rPr>
          <w:delText xml:space="preserve"> T</w:delText>
        </w:r>
        <w:r w:rsidR="00D7415A">
          <w:rPr>
            <w:rFonts w:eastAsiaTheme="minorEastAsia"/>
          </w:rPr>
          <w:delText xml:space="preserve">he predictability </w:delText>
        </w:r>
        <w:r w:rsidR="00076F01">
          <w:rPr>
            <w:rFonts w:eastAsiaTheme="minorEastAsia"/>
          </w:rPr>
          <w:delText xml:space="preserve">of the genotype of a </w:delText>
        </w:r>
        <w:r w:rsidR="00A52CD4">
          <w:rPr>
            <w:rFonts w:eastAsiaTheme="minorEastAsia"/>
          </w:rPr>
          <w:delText xml:space="preserve">structural </w:delText>
        </w:r>
        <w:r w:rsidR="00076F01">
          <w:rPr>
            <w:rFonts w:eastAsiaTheme="minorEastAsia"/>
          </w:rPr>
          <w:delText xml:space="preserve">variant </w:delText>
        </w:r>
        <w:r w:rsidR="00D7415A">
          <w:rPr>
            <w:rFonts w:eastAsiaTheme="minorEastAsia"/>
          </w:rPr>
          <w:delText xml:space="preserve">is the conditional probability of the </w:delText>
        </w:r>
        <w:r w:rsidR="00654C14">
          <w:rPr>
            <w:rFonts w:eastAsiaTheme="minorEastAsia"/>
          </w:rPr>
          <w:delText xml:space="preserve">variant </w:delText>
        </w:r>
        <w:r w:rsidR="00D7415A">
          <w:rPr>
            <w:rFonts w:eastAsiaTheme="minorEastAsia"/>
          </w:rPr>
          <w:delText>genotype given the signal profile.</w:delText>
        </w:r>
      </w:del>
      <w:r w:rsidR="00076F01">
        <w:rPr>
          <w:rFonts w:eastAsiaTheme="minorEastAsia"/>
        </w:rPr>
        <w:t xml:space="preserve"> </w:t>
      </w:r>
      <w:r w:rsidR="00654C14">
        <w:rPr>
          <w:rFonts w:eastAsiaTheme="minorEastAsia"/>
        </w:rPr>
        <w:t xml:space="preserve">By this definition, </w:t>
      </w:r>
      <w:r w:rsidR="00C126A4">
        <w:rPr>
          <w:rFonts w:eastAsiaTheme="minorEastAsia"/>
        </w:rPr>
        <w:t xml:space="preserve">predictability only depends on the </w:t>
      </w:r>
      <w:r w:rsidR="00654C14">
        <w:rPr>
          <w:rFonts w:eastAsiaTheme="minorEastAsia"/>
        </w:rPr>
        <w:t xml:space="preserve">genomic </w:t>
      </w:r>
      <w:r w:rsidR="00C126A4">
        <w:rPr>
          <w:rFonts w:eastAsiaTheme="minorEastAsia"/>
        </w:rPr>
        <w:t xml:space="preserve">signal levels </w:t>
      </w:r>
      <w:r w:rsidR="00654C14">
        <w:rPr>
          <w:rFonts w:eastAsiaTheme="minorEastAsia"/>
        </w:rPr>
        <w:t xml:space="preserve">of an individual </w:t>
      </w:r>
      <w:r w:rsidR="00C126A4">
        <w:rPr>
          <w:rFonts w:eastAsiaTheme="minorEastAsia"/>
        </w:rPr>
        <w:t>and how well they can be used to predict genotypes</w:t>
      </w:r>
      <w:r w:rsidR="007D7EEC">
        <w:rPr>
          <w:rFonts w:eastAsiaTheme="minorEastAsia"/>
        </w:rPr>
        <w:t>. For example, Fig</w:t>
      </w:r>
      <w:r w:rsidR="00F14DE0">
        <w:rPr>
          <w:rFonts w:eastAsiaTheme="minorEastAsia"/>
        </w:rPr>
        <w:t>ure</w:t>
      </w:r>
      <w:r w:rsidR="007D7EEC">
        <w:rPr>
          <w:rFonts w:eastAsiaTheme="minorEastAsia"/>
        </w:rPr>
        <w:t xml:space="preserve"> 1c illustrates a large deletion that can be easily predictable using histone modification signal profiles</w:t>
      </w:r>
      <w:r w:rsidR="00C126A4">
        <w:rPr>
          <w:rFonts w:eastAsiaTheme="minorEastAsia"/>
        </w:rPr>
        <w:t xml:space="preserve">. </w:t>
      </w:r>
      <w:del w:id="172" w:author="Arif Harmanci" w:date="2018-04-26T12:00:00Z">
        <w:r w:rsidR="005E7E43">
          <w:rPr>
            <w:rFonts w:eastAsiaTheme="minorEastAsia"/>
          </w:rPr>
          <w:delText>In principle, genome-wide predictability</w:delText>
        </w:r>
      </w:del>
      <w:ins w:id="173" w:author="Arif Harmanci" w:date="2018-04-26T12:00:00Z">
        <w:r w:rsidR="00F77ECE">
          <w:rPr>
            <w:rFonts w:eastAsiaTheme="minorEastAsia"/>
          </w:rPr>
          <w:t xml:space="preserve">An important property of </w: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5E7E43">
          <w:rPr>
            <w:rFonts w:eastAsiaTheme="minorEastAsia"/>
          </w:rPr>
          <w:t xml:space="preserve"> </w:t>
        </w:r>
        <w:r w:rsidR="00F77ECE">
          <w:rPr>
            <w:rFonts w:eastAsiaTheme="minorEastAsia"/>
          </w:rPr>
          <w:t>is that it</w:t>
        </w:r>
      </w:ins>
      <w:r w:rsidR="00F77ECE">
        <w:rPr>
          <w:rFonts w:eastAsiaTheme="minorEastAsia"/>
        </w:rPr>
        <w:t xml:space="preserve"> is</w:t>
      </w:r>
      <w:r w:rsidR="008B7FAF">
        <w:rPr>
          <w:rFonts w:eastAsiaTheme="minorEastAsia"/>
        </w:rPr>
        <w:t xml:space="preserve"> computed for each individual independently. Therefore</w:t>
      </w:r>
      <w:del w:id="174" w:author="Arif Harmanci" w:date="2018-04-26T12:00:00Z">
        <w:r w:rsidR="0056439C">
          <w:rPr>
            <w:rFonts w:eastAsiaTheme="minorEastAsia"/>
          </w:rPr>
          <w:delText>,</w:delText>
        </w:r>
        <w:r w:rsidR="00ED534A">
          <w:rPr>
            <w:rFonts w:eastAsiaTheme="minorEastAsia"/>
          </w:rPr>
          <w:delText xml:space="preserve"> t</w:delText>
        </w:r>
        <w:r w:rsidR="007644CE">
          <w:rPr>
            <w:rFonts w:eastAsiaTheme="minorEastAsia"/>
          </w:rPr>
          <w:delText xml:space="preserve">he </w:delText>
        </w:r>
        <w:r w:rsidR="00992C20">
          <w:rPr>
            <w:rFonts w:eastAsiaTheme="minorEastAsia"/>
          </w:rPr>
          <w:delText xml:space="preserve">genome-wide </w:delText>
        </w:r>
        <w:r w:rsidR="007644CE">
          <w:rPr>
            <w:rFonts w:eastAsiaTheme="minorEastAsia"/>
          </w:rPr>
          <w:delText xml:space="preserve">predictability </w:delText>
        </w:r>
        <w:r w:rsidR="00A52CD4">
          <w:rPr>
            <w:rFonts w:eastAsiaTheme="minorEastAsia"/>
          </w:rPr>
          <w:delText>of a variant from</w:delText>
        </w:r>
        <w:r w:rsidR="005D0A72">
          <w:rPr>
            <w:rFonts w:eastAsiaTheme="minorEastAsia"/>
          </w:rPr>
          <w:delText xml:space="preserve"> a</w:delText>
        </w:r>
        <w:r w:rsidR="00A52CD4">
          <w:rPr>
            <w:rFonts w:eastAsiaTheme="minorEastAsia"/>
          </w:rPr>
          <w:delText xml:space="preserve"> signal profile</w:delText>
        </w:r>
      </w:del>
      <w:ins w:id="175" w:author="Arif Harmanci" w:date="2018-04-26T12:00:00Z">
        <w:r w:rsidR="008B7FAF">
          <w:rPr>
            <w:rFonts w:eastAsiaTheme="minorEastAsia"/>
          </w:rPr>
          <w:t xml:space="preserve"> </w:t>
        </w:r>
        <m:oMath>
          <m:sSub>
            <m:sSubPr>
              <m:ctrlPr>
                <w:rPr>
                  <w:rFonts w:ascii="Cambria Math" w:hAnsi="Cambria Math"/>
                  <w:i/>
                </w:rPr>
              </m:ctrlPr>
            </m:sSubPr>
            <m:e>
              <m:r>
                <w:rPr>
                  <w:rFonts w:ascii="Cambria Math" w:hAnsi="Cambria Math"/>
                </w:rPr>
                <m:t>π</m:t>
              </m:r>
            </m:e>
            <m:sub>
              <m:r>
                <w:rPr>
                  <w:rFonts w:ascii="Cambria Math" w:hAnsi="Cambria Math"/>
                </w:rPr>
                <m:t>GW</m:t>
              </m:r>
            </m:sub>
          </m:sSub>
        </m:oMath>
      </w:ins>
      <w:r w:rsidR="008B7FAF">
        <w:rPr>
          <w:rFonts w:eastAsiaTheme="minorEastAsia"/>
        </w:rPr>
        <w:t xml:space="preserve"> is</w:t>
      </w:r>
      <w:r w:rsidR="007644CE">
        <w:rPr>
          <w:rFonts w:eastAsiaTheme="minorEastAsia"/>
        </w:rPr>
        <w:t xml:space="preserve"> independent </w:t>
      </w:r>
      <w:del w:id="176" w:author="Arif Harmanci" w:date="2018-04-26T12:00:00Z">
        <w:r w:rsidR="005D0A72">
          <w:rPr>
            <w:rFonts w:eastAsiaTheme="minorEastAsia"/>
          </w:rPr>
          <w:delText>from</w:delText>
        </w:r>
      </w:del>
      <w:ins w:id="177" w:author="Arif Harmanci" w:date="2018-04-26T12:00:00Z">
        <w:r w:rsidR="008B7FAF">
          <w:rPr>
            <w:rFonts w:eastAsiaTheme="minorEastAsia"/>
          </w:rPr>
          <w:t>of</w:t>
        </w:r>
      </w:ins>
      <w:r w:rsidR="008B7FAF">
        <w:rPr>
          <w:rFonts w:eastAsiaTheme="minorEastAsia"/>
        </w:rPr>
        <w:t xml:space="preserve"> </w:t>
      </w:r>
      <w:r w:rsidR="007644CE">
        <w:rPr>
          <w:rFonts w:eastAsiaTheme="minorEastAsia"/>
        </w:rPr>
        <w:t xml:space="preserve">the population frequency of the </w:t>
      </w:r>
      <w:r w:rsidR="00A52CD4">
        <w:rPr>
          <w:rFonts w:eastAsiaTheme="minorEastAsia"/>
        </w:rPr>
        <w:t>variant</w:t>
      </w:r>
      <w:r w:rsidR="002D6411">
        <w:rPr>
          <w:rFonts w:eastAsiaTheme="minorEastAsia"/>
        </w:rPr>
        <w:t>.</w:t>
      </w:r>
      <w:ins w:id="178" w:author="Arif Harmanci" w:date="2018-04-26T12:00:00Z">
        <w:r w:rsidR="008B7FAF">
          <w:rPr>
            <w:rFonts w:eastAsiaTheme="minorEastAsia"/>
          </w:rPr>
          <w:t xml:space="preserve"> </w:t>
        </w:r>
      </w:ins>
    </w:p>
    <w:p w14:paraId="1A08FC9F" w14:textId="28F113BB" w:rsidR="005742CE" w:rsidRPr="00891A21" w:rsidRDefault="005F1595" w:rsidP="00FD71BF">
      <w:pPr>
        <w:jc w:val="both"/>
        <w:rPr>
          <w:rFonts w:eastAsiaTheme="minorEastAsia"/>
        </w:rPr>
      </w:pPr>
      <w:del w:id="179" w:author="Arif Harmanci" w:date="2018-04-26T12:00:00Z">
        <w:r>
          <w:delText xml:space="preserve">Other than predictability, </w:delText>
        </w:r>
        <w:r w:rsidR="001A6BED">
          <w:delText>a</w:delText>
        </w:r>
        <w:r w:rsidR="001A6BED" w:rsidRPr="001A6BED">
          <w:delText xml:space="preserve">n important measure </w:delText>
        </w:r>
        <w:r w:rsidR="001A6BED">
          <w:delText xml:space="preserve">in linking attacks </w:delText>
        </w:r>
        <w:r w:rsidR="001A6BED" w:rsidRPr="001A6BED">
          <w:delText>is the information content each SV genotype supplies. We utilize</w:delText>
        </w:r>
        <w:r w:rsidR="005D0A72">
          <w:delText>d</w:delText>
        </w:r>
        <w:r w:rsidR="001A6BED" w:rsidRPr="001A6BED">
          <w:delText xml:space="preserve"> a previously proposed metric termed individual char</w:delText>
        </w:r>
        <w:r w:rsidR="009E00A9">
          <w:delText xml:space="preserve">acterizing information (ICI) </w:delText>
        </w:r>
        <w:r w:rsidR="001A6BED" w:rsidRPr="001A6BED">
          <w:delText>to quantify the information content of each SV</w:delText>
        </w:r>
        <w:r w:rsidR="00D8441B">
          <w:fldChar w:fldCharType="begin" w:fldLock="1"/>
        </w:r>
        <w:r w:rsidR="00CD29D7">
          <w:del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"mendeley" : { "formattedCitation" : "&lt;sup&gt;16&lt;/sup&gt;", "plainTextFormattedCitation" : "16", "previouslyFormattedCitation" : "&lt;sup&gt;16&lt;/sup&gt;" }, "properties" : {  }, "schema" : "https://github.com/citation-style-language/schema/raw/master/csl-citation.json" }</w:delInstrText>
        </w:r>
        <w:r w:rsidR="00D8441B">
          <w:fldChar w:fldCharType="separate"/>
        </w:r>
        <w:r w:rsidR="00DD2E61" w:rsidRPr="00DD2E61">
          <w:rPr>
            <w:noProof/>
            <w:vertAlign w:val="superscript"/>
          </w:rPr>
          <w:delText>16</w:delText>
        </w:r>
        <w:r w:rsidR="00D8441B">
          <w:fldChar w:fldCharType="end"/>
        </w:r>
        <w:r w:rsidR="001A6BED" w:rsidRPr="001A6BED">
          <w:delText>.</w:delText>
        </w:r>
      </w:del>
      <w:ins w:id="180" w:author="Arif Harmanci" w:date="2018-04-26T12:00:00Z">
        <w:r w:rsidR="00214616">
          <w:t xml:space="preserve">To quantify the </w:t>
        </w:r>
        <w:r w:rsidR="00214616" w:rsidRPr="001A6BED">
          <w:t>information content of each SV</w:t>
        </w:r>
        <w:r w:rsidR="00214616">
          <w:t>, w</w:t>
        </w:r>
        <w:r w:rsidR="001A6BED" w:rsidRPr="001A6BED">
          <w:t>e utilize a previously proposed metric termed individual char</w:t>
        </w:r>
        <w:r w:rsidR="009E00A9">
          <w:t>acterizing information (ICI)</w:t>
        </w:r>
        <w:r w:rsidR="00D8441B">
          <w:fldChar w:fldCharType="begin" w:fldLock="1"/>
        </w:r>
        <w:r w:rsidR="00D31156">
          <w: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"mendeley" : { "formattedCitation" : "&lt;sup&gt;15&lt;/sup&gt;", "plainTextFormattedCitation" : "15", "previouslyFormattedCitation" : "&lt;sup&gt;15&lt;/sup&gt;" }, "properties" : {  }, "schema" : "https://github.com/citation-style-language/schema/raw/master/csl-citation.json" }</w:instrText>
        </w:r>
        <w:r w:rsidR="00D8441B">
          <w:fldChar w:fldCharType="separate"/>
        </w:r>
        <w:r w:rsidR="00D31156" w:rsidRPr="00D31156">
          <w:rPr>
            <w:noProof/>
            <w:vertAlign w:val="superscript"/>
          </w:rPr>
          <w:t>15</w:t>
        </w:r>
        <w:r w:rsidR="00D8441B">
          <w:fldChar w:fldCharType="end"/>
        </w:r>
        <w:r w:rsidR="001A6BED" w:rsidRPr="001A6BED">
          <w:t>.</w:t>
        </w:r>
      </w:ins>
      <w:r w:rsidR="001A6BED" w:rsidRPr="001A6BED">
        <w:t xml:space="preserve"> </w:t>
      </w:r>
      <w:r w:rsidR="00032C26">
        <w:t xml:space="preserve">For a given variant genotype, </w:t>
      </w:r>
      <w:r w:rsidR="00032C26" w:rsidRPr="001A6BED">
        <w:t xml:space="preserve">ICI </w:t>
      </w:r>
      <w:r w:rsidR="00032C26">
        <w:t xml:space="preserve">measures how much information it supplies for pinpointing an individual in a population. </w:t>
      </w:r>
      <w:r w:rsidR="001A6BED" w:rsidRPr="001A6BED">
        <w:t xml:space="preserve">This measure gives higher weight to genotypes that have low population frequency. </w:t>
      </w:r>
      <w:r w:rsidR="00F01F09">
        <w:t xml:space="preserve">As </w:t>
      </w:r>
      <w:r w:rsidR="0056439C">
        <w:t>the</w:t>
      </w:r>
      <w:r w:rsidR="00C126A4">
        <w:t xml:space="preserve"> genome-wide predictability is independent</w:t>
      </w:r>
      <w:r w:rsidR="005E7E43">
        <w:t xml:space="preserve"> of the </w:t>
      </w:r>
      <w:r w:rsidR="002637D4">
        <w:t xml:space="preserve">population </w:t>
      </w:r>
      <w:r w:rsidR="005E7E43">
        <w:t>frequency</w:t>
      </w:r>
      <w:r w:rsidR="002637D4">
        <w:t xml:space="preserve"> of the variants</w:t>
      </w:r>
      <w:r w:rsidR="0056439C">
        <w:t>,</w:t>
      </w:r>
      <w:r w:rsidR="00F01F09">
        <w:t xml:space="preserve"> </w:t>
      </w:r>
      <w:r w:rsidR="00123155">
        <w:t>the</w:t>
      </w:r>
      <w:r w:rsidR="002637D4">
        <w:t xml:space="preserve"> adversary can </w:t>
      </w:r>
      <w:r w:rsidR="00F01F09">
        <w:t>utilize genome-wide prediction approaches and</w:t>
      </w:r>
      <w:r w:rsidR="002637D4">
        <w:t xml:space="preserve"> predict rare variant genotypes </w:t>
      </w:r>
      <w:r w:rsidR="00F01F09">
        <w:t xml:space="preserve">to </w:t>
      </w:r>
      <w:r w:rsidR="002637D4">
        <w:t xml:space="preserve">gain high ICI and characterize individuals </w:t>
      </w:r>
      <w:r w:rsidR="00032C26">
        <w:t>accurately</w:t>
      </w:r>
      <w:r w:rsidR="0045091A">
        <w:rPr>
          <w:rFonts w:eastAsiaTheme="minorEastAsia"/>
        </w:rPr>
        <w:t>.</w:t>
      </w:r>
      <w:r w:rsidR="0090541A">
        <w:rPr>
          <w:rFonts w:eastAsiaTheme="minorEastAsia"/>
        </w:rPr>
        <w:t xml:space="preserve"> </w:t>
      </w:r>
    </w:p>
    <w:p w14:paraId="65D02824" w14:textId="77777777" w:rsidR="00A40232" w:rsidRPr="00A40232" w:rsidRDefault="00A40232" w:rsidP="00A40232">
      <w:pPr>
        <w:pStyle w:val="ListParagraph"/>
        <w:keepNext/>
        <w:keepLines/>
        <w:numPr>
          <w:ilvl w:val="1"/>
          <w:numId w:val="1"/>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14:paraId="7DA0D8BF" w14:textId="77777777" w:rsidR="00A40232" w:rsidRPr="00A40232" w:rsidRDefault="00A40232" w:rsidP="00A40232">
      <w:pPr>
        <w:pStyle w:val="ListParagraph"/>
        <w:keepNext/>
        <w:keepLines/>
        <w:numPr>
          <w:ilvl w:val="1"/>
          <w:numId w:val="1"/>
        </w:numPr>
        <w:spacing w:before="40" w:after="0"/>
        <w:contextualSpacing w:val="0"/>
        <w:outlineLvl w:val="1"/>
        <w:rPr>
          <w:rFonts w:asciiTheme="majorHAnsi" w:eastAsiaTheme="majorEastAsia" w:hAnsiTheme="majorHAnsi" w:cstheme="majorBidi"/>
          <w:vanish/>
          <w:color w:val="2E74B5" w:themeColor="accent1" w:themeShade="BF"/>
          <w:sz w:val="26"/>
          <w:szCs w:val="26"/>
        </w:rPr>
      </w:pPr>
    </w:p>
    <w:p w14:paraId="1EA81844" w14:textId="77777777" w:rsidR="00BB43FC" w:rsidRDefault="00137904" w:rsidP="001D3681">
      <w:pPr>
        <w:pStyle w:val="Heading2"/>
        <w:pPrChange w:id="181" w:author="Arif Harmanci" w:date="2018-04-26T12:00:00Z">
          <w:pPr>
            <w:pStyle w:val="Heading2"/>
            <w:numPr>
              <w:ilvl w:val="1"/>
              <w:numId w:val="1"/>
            </w:numPr>
            <w:ind w:left="432" w:hanging="432"/>
          </w:pPr>
        </w:pPrChange>
      </w:pPr>
      <w:bookmarkStart w:id="182" w:name="_Hlk510511206"/>
      <w:r>
        <w:t xml:space="preserve">Linking </w:t>
      </w:r>
      <w:r w:rsidR="00A0006E">
        <w:t xml:space="preserve">Attacks </w:t>
      </w:r>
      <w:r w:rsidR="00B329C4">
        <w:t>using</w:t>
      </w:r>
      <w:r w:rsidR="000934A0">
        <w:t xml:space="preserve"> RNA-S</w:t>
      </w:r>
      <w:r w:rsidR="005E02A5">
        <w:t>eq Signal Profiles</w:t>
      </w:r>
    </w:p>
    <w:p w14:paraId="31B7AC5D" w14:textId="27229CF3" w:rsidR="00552C37" w:rsidRDefault="006709F6" w:rsidP="00FD71BF">
      <w:pPr>
        <w:jc w:val="both"/>
      </w:pPr>
      <w:ins w:id="183" w:author="Arif Harmanci" w:date="2018-04-26T12:00:00Z">
        <w:r w:rsidRPr="006709F6">
          <w:rPr>
            <w:highlight w:val="yellow"/>
          </w:rPr>
          <w:t xml:space="preserve">As we discussed previously, </w:t>
        </w:r>
        <w:r w:rsidRPr="001D3681">
          <w:rPr>
            <w:highlight w:val="yellow"/>
          </w:rPr>
          <w:t xml:space="preserve">RNA-Seq signal profiles generally have high-depth but low-breadth coverage and they can be used to detect small deletions (&lt;10bp). </w:t>
        </w:r>
      </w:ins>
      <w:r w:rsidR="00F6712D" w:rsidRPr="006709F6">
        <w:rPr>
          <w:highlight w:val="yellow"/>
        </w:rPr>
        <w:t xml:space="preserve">We </w:t>
      </w:r>
      <w:r w:rsidR="00394980" w:rsidRPr="000F6793">
        <w:rPr>
          <w:highlight w:val="yellow"/>
        </w:rPr>
        <w:t>first</w:t>
      </w:r>
      <w:r w:rsidR="00001AF1" w:rsidRPr="000F6793">
        <w:rPr>
          <w:highlight w:val="yellow"/>
        </w:rPr>
        <w:t xml:space="preserve"> focus</w:t>
      </w:r>
      <w:r w:rsidR="0056439C">
        <w:rPr>
          <w:highlight w:val="yellow"/>
        </w:rPr>
        <w:t>ed</w:t>
      </w:r>
      <w:r w:rsidR="00F6712D" w:rsidRPr="000F6793">
        <w:rPr>
          <w:highlight w:val="yellow"/>
        </w:rPr>
        <w:t xml:space="preserve"> on</w:t>
      </w:r>
      <w:r w:rsidR="00C973F8" w:rsidRPr="000F6793">
        <w:rPr>
          <w:highlight w:val="yellow"/>
        </w:rPr>
        <w:t xml:space="preserve"> the</w:t>
      </w:r>
      <w:r w:rsidR="00F6712D" w:rsidRPr="000F6793">
        <w:rPr>
          <w:highlight w:val="yellow"/>
        </w:rPr>
        <w:t xml:space="preserve"> predictability of </w:t>
      </w:r>
      <w:r w:rsidR="004D3821">
        <w:rPr>
          <w:highlight w:val="yellow"/>
        </w:rPr>
        <w:t>small</w:t>
      </w:r>
      <w:r w:rsidR="004D3821" w:rsidRPr="000F6793">
        <w:rPr>
          <w:highlight w:val="yellow"/>
        </w:rPr>
        <w:t xml:space="preserve"> </w:t>
      </w:r>
      <w:r w:rsidR="00001AF1" w:rsidRPr="000F6793">
        <w:rPr>
          <w:highlight w:val="yellow"/>
        </w:rPr>
        <w:t>deletions</w:t>
      </w:r>
      <w:r w:rsidR="00F6712D" w:rsidRPr="000F6793">
        <w:rPr>
          <w:highlight w:val="yellow"/>
        </w:rPr>
        <w:t xml:space="preserve"> </w:t>
      </w:r>
      <w:r w:rsidR="00001AF1" w:rsidRPr="000F6793">
        <w:rPr>
          <w:highlight w:val="yellow"/>
        </w:rPr>
        <w:t>using</w:t>
      </w:r>
      <w:r w:rsidR="00F6712D" w:rsidRPr="000F6793">
        <w:rPr>
          <w:highlight w:val="yellow"/>
        </w:rPr>
        <w:t xml:space="preserve"> RNA-</w:t>
      </w:r>
      <w:r w:rsidR="001E3648">
        <w:rPr>
          <w:highlight w:val="yellow"/>
        </w:rPr>
        <w:t>S</w:t>
      </w:r>
      <w:r w:rsidR="00F6712D" w:rsidRPr="000F6793">
        <w:rPr>
          <w:highlight w:val="yellow"/>
        </w:rPr>
        <w:t>eq signal profiles</w:t>
      </w:r>
      <w:r w:rsidR="00552C37" w:rsidRPr="000F6793">
        <w:rPr>
          <w:highlight w:val="yellow"/>
        </w:rPr>
        <w:t xml:space="preserve">. </w:t>
      </w:r>
      <w:r w:rsidR="004A68AC" w:rsidRPr="000F6793">
        <w:rPr>
          <w:highlight w:val="yellow"/>
        </w:rPr>
        <w:t>Fig</w:t>
      </w:r>
      <w:r w:rsidR="00F14DE0">
        <w:rPr>
          <w:highlight w:val="yellow"/>
        </w:rPr>
        <w:t>ure</w:t>
      </w:r>
      <w:r w:rsidR="004A68AC" w:rsidRPr="000F6793">
        <w:rPr>
          <w:highlight w:val="yellow"/>
        </w:rPr>
        <w:t xml:space="preserve"> 1d</w:t>
      </w:r>
      <w:r w:rsidR="00552C37" w:rsidRPr="000F6793">
        <w:rPr>
          <w:highlight w:val="yellow"/>
        </w:rPr>
        <w:t xml:space="preserve"> illustrates a hypothetical example of how small deletions in RNA-</w:t>
      </w:r>
      <w:r w:rsidR="001E3648">
        <w:rPr>
          <w:highlight w:val="yellow"/>
        </w:rPr>
        <w:t>S</w:t>
      </w:r>
      <w:r w:rsidR="00552C37" w:rsidRPr="000F6793">
        <w:rPr>
          <w:highlight w:val="yellow"/>
        </w:rPr>
        <w:t xml:space="preserve">eq signal profiles can be detected as small and sudden dips in the signal. </w:t>
      </w:r>
      <w:r w:rsidR="0056439C">
        <w:rPr>
          <w:highlight w:val="yellow"/>
        </w:rPr>
        <w:t xml:space="preserve">As </w:t>
      </w:r>
      <w:r w:rsidR="00552C37" w:rsidRPr="000F6793">
        <w:rPr>
          <w:highlight w:val="yellow"/>
        </w:rPr>
        <w:t xml:space="preserve">an example </w:t>
      </w:r>
      <w:r w:rsidR="0056439C">
        <w:rPr>
          <w:highlight w:val="yellow"/>
        </w:rPr>
        <w:t>showing</w:t>
      </w:r>
      <w:r w:rsidR="00552C37" w:rsidRPr="000F6793">
        <w:rPr>
          <w:highlight w:val="yellow"/>
        </w:rPr>
        <w:t xml:space="preserve"> the </w:t>
      </w:r>
      <w:del w:id="184" w:author="Arif Harmanci" w:date="2018-04-26T12:00:00Z">
        <w:r w:rsidR="00552C37" w:rsidRPr="000F6793">
          <w:rPr>
            <w:highlight w:val="yellow"/>
          </w:rPr>
          <w:delText>relevance</w:delText>
        </w:r>
      </w:del>
      <w:ins w:id="185" w:author="Arif Harmanci" w:date="2018-04-26T12:00:00Z">
        <w:r w:rsidR="00EC3DBB">
          <w:rPr>
            <w:highlight w:val="yellow"/>
          </w:rPr>
          <w:t>effect</w:t>
        </w:r>
      </w:ins>
      <w:r w:rsidR="00EC3DBB" w:rsidRPr="000F6793">
        <w:rPr>
          <w:highlight w:val="yellow"/>
        </w:rPr>
        <w:t xml:space="preserve"> </w:t>
      </w:r>
      <w:r w:rsidR="00552C37" w:rsidRPr="000F6793">
        <w:rPr>
          <w:highlight w:val="yellow"/>
        </w:rPr>
        <w:t xml:space="preserve">of small deletions </w:t>
      </w:r>
      <w:del w:id="186" w:author="Arif Harmanci" w:date="2018-04-26T12:00:00Z">
        <w:r w:rsidR="00552C37" w:rsidRPr="000F6793">
          <w:rPr>
            <w:highlight w:val="yellow"/>
          </w:rPr>
          <w:delText>in</w:delText>
        </w:r>
      </w:del>
      <w:ins w:id="187" w:author="Arif Harmanci" w:date="2018-04-26T12:00:00Z">
        <w:r w:rsidR="00EC3DBB">
          <w:rPr>
            <w:highlight w:val="yellow"/>
          </w:rPr>
          <w:t>on</w:t>
        </w:r>
      </w:ins>
      <w:r w:rsidR="00EC3DBB" w:rsidRPr="000F6793">
        <w:rPr>
          <w:highlight w:val="yellow"/>
        </w:rPr>
        <w:t xml:space="preserve"> </w:t>
      </w:r>
      <w:r w:rsidR="00552C37" w:rsidRPr="000F6793">
        <w:rPr>
          <w:highlight w:val="yellow"/>
        </w:rPr>
        <w:t>RNA-</w:t>
      </w:r>
      <w:r w:rsidR="001E3648">
        <w:rPr>
          <w:highlight w:val="yellow"/>
        </w:rPr>
        <w:t>S</w:t>
      </w:r>
      <w:r w:rsidR="00552C37" w:rsidRPr="000F6793">
        <w:rPr>
          <w:highlight w:val="yellow"/>
        </w:rPr>
        <w:t xml:space="preserve">eq signal profiles, we include a screenshot of signal profiles around a small deletion </w:t>
      </w:r>
      <w:r w:rsidR="000F6793" w:rsidRPr="000F6793">
        <w:rPr>
          <w:highlight w:val="yellow"/>
        </w:rPr>
        <w:t>for</w:t>
      </w:r>
      <w:r w:rsidR="00552C37" w:rsidRPr="000F6793">
        <w:rPr>
          <w:highlight w:val="yellow"/>
        </w:rPr>
        <w:t xml:space="preserve"> </w:t>
      </w:r>
      <w:r w:rsidR="001E3648">
        <w:rPr>
          <w:highlight w:val="yellow"/>
        </w:rPr>
        <w:t>six</w:t>
      </w:r>
      <w:r w:rsidR="00552C37" w:rsidRPr="000F6793">
        <w:rPr>
          <w:highlight w:val="yellow"/>
        </w:rPr>
        <w:t xml:space="preserve"> individuals in </w:t>
      </w:r>
      <w:r w:rsidR="000F6793" w:rsidRPr="000F6793">
        <w:rPr>
          <w:highlight w:val="yellow"/>
        </w:rPr>
        <w:t xml:space="preserve">the </w:t>
      </w:r>
      <w:r w:rsidR="00FF0BEB">
        <w:rPr>
          <w:highlight w:val="yellow"/>
        </w:rPr>
        <w:t>GTEx</w:t>
      </w:r>
      <w:r w:rsidR="00552C37" w:rsidRPr="000F6793">
        <w:rPr>
          <w:highlight w:val="yellow"/>
        </w:rPr>
        <w:t xml:space="preserve"> </w:t>
      </w:r>
      <w:r w:rsidR="00123155">
        <w:rPr>
          <w:highlight w:val="yellow"/>
        </w:rPr>
        <w:t>P</w:t>
      </w:r>
      <w:r w:rsidR="00552C37" w:rsidRPr="000F6793">
        <w:rPr>
          <w:highlight w:val="yellow"/>
        </w:rPr>
        <w:t>roject (Supp</w:t>
      </w:r>
      <w:r w:rsidR="00CB5E04">
        <w:rPr>
          <w:highlight w:val="yellow"/>
        </w:rPr>
        <w:t>lementary Fig</w:t>
      </w:r>
      <w:r w:rsidR="001E3648">
        <w:rPr>
          <w:highlight w:val="yellow"/>
        </w:rPr>
        <w:t>.</w:t>
      </w:r>
      <w:r w:rsidR="00552C37" w:rsidRPr="000F6793">
        <w:rPr>
          <w:highlight w:val="yellow"/>
        </w:rPr>
        <w:t xml:space="preserve"> </w:t>
      </w:r>
      <w:del w:id="188" w:author="Arif Harmanci" w:date="2018-04-26T12:00:00Z">
        <w:r w:rsidR="0073355E">
          <w:rPr>
            <w:highlight w:val="yellow"/>
          </w:rPr>
          <w:delText>3</w:delText>
        </w:r>
        <w:r w:rsidR="00552C37" w:rsidRPr="000F6793">
          <w:rPr>
            <w:highlight w:val="yellow"/>
          </w:rPr>
          <w:delText>).</w:delText>
        </w:r>
      </w:del>
      <w:ins w:id="189" w:author="Arif Harmanci" w:date="2018-04-26T12:00:00Z">
        <w:r w:rsidR="0073355E">
          <w:rPr>
            <w:highlight w:val="yellow"/>
          </w:rPr>
          <w:t>3</w:t>
        </w:r>
        <w:r w:rsidR="003F3588">
          <w:rPr>
            <w:highlight w:val="yellow"/>
          </w:rPr>
          <w:t>, Supplementary Information</w:t>
        </w:r>
        <w:r w:rsidR="00552C37" w:rsidRPr="000F6793">
          <w:rPr>
            <w:highlight w:val="yellow"/>
          </w:rPr>
          <w:t>).</w:t>
        </w:r>
      </w:ins>
      <w:r w:rsidR="00552C37" w:rsidRPr="000F6793">
        <w:rPr>
          <w:highlight w:val="yellow"/>
        </w:rPr>
        <w:t xml:space="preserve"> </w:t>
      </w:r>
      <w:r w:rsidR="00962020" w:rsidRPr="000F6793">
        <w:rPr>
          <w:highlight w:val="yellow"/>
        </w:rPr>
        <w:t>The</w:t>
      </w:r>
      <w:r w:rsidR="000F6793">
        <w:rPr>
          <w:highlight w:val="yellow"/>
        </w:rPr>
        <w:t xml:space="preserve"> </w:t>
      </w:r>
      <w:r w:rsidR="001D5C13">
        <w:rPr>
          <w:highlight w:val="yellow"/>
        </w:rPr>
        <w:t>two</w:t>
      </w:r>
      <w:r w:rsidR="000F6793">
        <w:rPr>
          <w:highlight w:val="yellow"/>
        </w:rPr>
        <w:t xml:space="preserve"> base pair</w:t>
      </w:r>
      <w:r w:rsidR="00962020" w:rsidRPr="000F6793">
        <w:rPr>
          <w:highlight w:val="yellow"/>
        </w:rPr>
        <w:t xml:space="preserve"> deletion, rs34043625, can be easily detected for three</w:t>
      </w:r>
      <w:r w:rsidR="009B51DC">
        <w:rPr>
          <w:highlight w:val="yellow"/>
        </w:rPr>
        <w:t xml:space="preserve"> of the</w:t>
      </w:r>
      <w:r w:rsidR="00962020" w:rsidRPr="000F6793">
        <w:rPr>
          <w:highlight w:val="yellow"/>
        </w:rPr>
        <w:t xml:space="preserve"> individuals shown. </w:t>
      </w:r>
      <w:r w:rsidR="007652B2">
        <w:rPr>
          <w:highlight w:val="yellow"/>
        </w:rPr>
        <w:t xml:space="preserve">An important aspect of the effect of small deletions on the signal profile is </w:t>
      </w:r>
      <w:del w:id="190" w:author="Arif Harmanci" w:date="2018-04-26T12:00:00Z">
        <w:r w:rsidR="007652B2">
          <w:rPr>
            <w:highlight w:val="yellow"/>
          </w:rPr>
          <w:delText xml:space="preserve">the extent </w:delText>
        </w:r>
        <w:r w:rsidR="001E3648">
          <w:rPr>
            <w:highlight w:val="yellow"/>
          </w:rPr>
          <w:delText>to which</w:delText>
        </w:r>
      </w:del>
      <w:ins w:id="191" w:author="Arif Harmanci" w:date="2018-04-26T12:00:00Z">
        <w:r w:rsidR="004E6D7E">
          <w:rPr>
            <w:highlight w:val="yellow"/>
          </w:rPr>
          <w:t>that</w:t>
        </w:r>
      </w:ins>
      <w:r w:rsidR="004E6D7E">
        <w:rPr>
          <w:highlight w:val="yellow"/>
        </w:rPr>
        <w:t xml:space="preserve"> </w:t>
      </w:r>
      <w:r w:rsidR="007652B2">
        <w:rPr>
          <w:highlight w:val="yellow"/>
        </w:rPr>
        <w:t xml:space="preserve">they affect the </w:t>
      </w:r>
      <w:ins w:id="192" w:author="Arif Harmanci" w:date="2018-04-26T12:00:00Z">
        <w:r w:rsidR="004E6D7E">
          <w:rPr>
            <w:highlight w:val="yellow"/>
          </w:rPr>
          <w:t xml:space="preserve">gene’s signal profile locally and effects its </w:t>
        </w:r>
      </w:ins>
      <w:r w:rsidR="007652B2">
        <w:rPr>
          <w:highlight w:val="yellow"/>
        </w:rPr>
        <w:t xml:space="preserve">total expression </w:t>
      </w:r>
      <w:del w:id="193" w:author="Arif Harmanci" w:date="2018-04-26T12:00:00Z">
        <w:r w:rsidR="007652B2">
          <w:rPr>
            <w:highlight w:val="yellow"/>
          </w:rPr>
          <w:delText>of</w:delText>
        </w:r>
      </w:del>
      <w:ins w:id="194" w:author="Arif Harmanci" w:date="2018-04-26T12:00:00Z">
        <w:r w:rsidR="004E6D7E">
          <w:rPr>
            <w:highlight w:val="yellow"/>
          </w:rPr>
          <w:t>to</w:t>
        </w:r>
      </w:ins>
      <w:r w:rsidR="004E6D7E">
        <w:rPr>
          <w:highlight w:val="yellow"/>
        </w:rPr>
        <w:t xml:space="preserve"> a </w:t>
      </w:r>
      <w:del w:id="195" w:author="Arif Harmanci" w:date="2018-04-26T12:00:00Z">
        <w:r w:rsidR="007652B2">
          <w:rPr>
            <w:highlight w:val="yellow"/>
          </w:rPr>
          <w:delText xml:space="preserve">gene. </w:delText>
        </w:r>
        <w:r w:rsidR="004B4548">
          <w:rPr>
            <w:highlight w:val="yellow"/>
          </w:rPr>
          <w:delText xml:space="preserve">It is clear from </w:delText>
        </w:r>
        <w:r w:rsidR="007652B2">
          <w:rPr>
            <w:highlight w:val="yellow"/>
          </w:rPr>
          <w:delText>Supp</w:delText>
        </w:r>
        <w:r w:rsidR="00E038C3">
          <w:rPr>
            <w:highlight w:val="yellow"/>
          </w:rPr>
          <w:delText>lementary</w:delText>
        </w:r>
        <w:r w:rsidR="0073355E">
          <w:rPr>
            <w:highlight w:val="yellow"/>
          </w:rPr>
          <w:delText xml:space="preserve"> Fig</w:delText>
        </w:r>
        <w:r w:rsidR="00F14DE0">
          <w:rPr>
            <w:highlight w:val="yellow"/>
          </w:rPr>
          <w:delText>ure</w:delText>
        </w:r>
        <w:r w:rsidR="0073355E">
          <w:rPr>
            <w:highlight w:val="yellow"/>
          </w:rPr>
          <w:delText xml:space="preserve"> 3</w:delText>
        </w:r>
        <w:r w:rsidR="007652B2">
          <w:rPr>
            <w:highlight w:val="yellow"/>
          </w:rPr>
          <w:delText xml:space="preserve"> </w:delText>
        </w:r>
        <w:r w:rsidR="004B4548">
          <w:rPr>
            <w:highlight w:val="yellow"/>
          </w:rPr>
          <w:delText>that the total signal in the small dips in the RNA-</w:delText>
        </w:r>
        <w:r w:rsidR="001E3648">
          <w:rPr>
            <w:highlight w:val="yellow"/>
          </w:rPr>
          <w:delText>S</w:delText>
        </w:r>
        <w:r w:rsidR="004B4548">
          <w:rPr>
            <w:highlight w:val="yellow"/>
          </w:rPr>
          <w:delText xml:space="preserve">eq signal is </w:delText>
        </w:r>
      </w:del>
      <w:r w:rsidR="004E6D7E">
        <w:rPr>
          <w:highlight w:val="yellow"/>
        </w:rPr>
        <w:t xml:space="preserve">much smaller </w:t>
      </w:r>
      <w:del w:id="196" w:author="Arif Harmanci" w:date="2018-04-26T12:00:00Z">
        <w:r w:rsidR="004B4548">
          <w:rPr>
            <w:highlight w:val="yellow"/>
          </w:rPr>
          <w:delText xml:space="preserve">than the perturbations caused by </w:delText>
        </w:r>
        <w:r w:rsidR="00010681">
          <w:rPr>
            <w:highlight w:val="yellow"/>
          </w:rPr>
          <w:delText xml:space="preserve">other genetic factors like </w:delText>
        </w:r>
      </w:del>
      <w:ins w:id="197" w:author="Arif Harmanci" w:date="2018-04-26T12:00:00Z">
        <w:r w:rsidR="004E6D7E">
          <w:rPr>
            <w:highlight w:val="yellow"/>
          </w:rPr>
          <w:t xml:space="preserve">extent compared to the </w:t>
        </w:r>
      </w:ins>
      <w:r w:rsidR="004E6D7E">
        <w:rPr>
          <w:highlight w:val="yellow"/>
        </w:rPr>
        <w:t xml:space="preserve">eQTLs </w:t>
      </w:r>
      <w:del w:id="198" w:author="Arif Harmanci" w:date="2018-04-26T12:00:00Z">
        <w:r w:rsidR="00010681">
          <w:rPr>
            <w:highlight w:val="yellow"/>
          </w:rPr>
          <w:delText>and s</w:delText>
        </w:r>
        <w:r w:rsidR="001E3648">
          <w:rPr>
            <w:highlight w:val="yellow"/>
          </w:rPr>
          <w:delText xml:space="preserve">plicing </w:delText>
        </w:r>
        <w:r w:rsidR="00010681">
          <w:rPr>
            <w:highlight w:val="yellow"/>
          </w:rPr>
          <w:delText>QTLs</w:delText>
        </w:r>
        <w:r w:rsidR="004B4548">
          <w:rPr>
            <w:highlight w:val="yellow"/>
          </w:rPr>
          <w:delText>.</w:delText>
        </w:r>
        <w:r w:rsidR="007652B2">
          <w:rPr>
            <w:highlight w:val="yellow"/>
          </w:rPr>
          <w:delText xml:space="preserve"> In general, an eQTL is associated with</w:delText>
        </w:r>
      </w:del>
      <w:ins w:id="199" w:author="Arif Harmanci" w:date="2018-04-26T12:00:00Z">
        <w:r w:rsidR="004E6D7E">
          <w:rPr>
            <w:highlight w:val="yellow"/>
          </w:rPr>
          <w:t>that cause</w:t>
        </w:r>
      </w:ins>
      <w:r w:rsidR="004E6D7E">
        <w:rPr>
          <w:highlight w:val="yellow"/>
        </w:rPr>
        <w:t xml:space="preserve"> a </w:t>
      </w:r>
      <w:del w:id="200" w:author="Arif Harmanci" w:date="2018-04-26T12:00:00Z">
        <w:r w:rsidR="007652B2">
          <w:rPr>
            <w:highlight w:val="yellow"/>
          </w:rPr>
          <w:delText>global</w:delText>
        </w:r>
      </w:del>
      <w:ins w:id="201" w:author="Arif Harmanci" w:date="2018-04-26T12:00:00Z">
        <w:r w:rsidR="004E6D7E">
          <w:rPr>
            <w:highlight w:val="yellow"/>
          </w:rPr>
          <w:t>much larger</w:t>
        </w:r>
      </w:ins>
      <w:r w:rsidR="004E6D7E">
        <w:rPr>
          <w:highlight w:val="yellow"/>
        </w:rPr>
        <w:t xml:space="preserve"> change</w:t>
      </w:r>
      <w:del w:id="202" w:author="Arif Harmanci" w:date="2018-04-26T12:00:00Z">
        <w:r w:rsidR="007652B2">
          <w:rPr>
            <w:highlight w:val="yellow"/>
          </w:rPr>
          <w:delText xml:space="preserve"> in the </w:delText>
        </w:r>
        <w:r w:rsidR="001E61C0">
          <w:rPr>
            <w:highlight w:val="yellow"/>
          </w:rPr>
          <w:delText xml:space="preserve">total </w:delText>
        </w:r>
        <w:r w:rsidR="001E61C0">
          <w:rPr>
            <w:highlight w:val="yellow"/>
          </w:rPr>
          <w:lastRenderedPageBreak/>
          <w:delText xml:space="preserve">signal </w:delText>
        </w:r>
        <w:r w:rsidR="007320C2">
          <w:rPr>
            <w:highlight w:val="yellow"/>
          </w:rPr>
          <w:delText>on</w:delText>
        </w:r>
        <w:r w:rsidR="001E61C0">
          <w:rPr>
            <w:highlight w:val="yellow"/>
          </w:rPr>
          <w:delText xml:space="preserve"> </w:delText>
        </w:r>
        <w:r w:rsidR="001E3648">
          <w:rPr>
            <w:highlight w:val="yellow"/>
          </w:rPr>
          <w:delText xml:space="preserve">a </w:delText>
        </w:r>
        <w:r w:rsidR="001E61C0">
          <w:rPr>
            <w:highlight w:val="yellow"/>
          </w:rPr>
          <w:delText>RNA-</w:delText>
        </w:r>
        <w:r w:rsidR="001E3648">
          <w:rPr>
            <w:highlight w:val="yellow"/>
          </w:rPr>
          <w:delText>Se</w:delText>
        </w:r>
        <w:r w:rsidR="001E61C0">
          <w:rPr>
            <w:highlight w:val="yellow"/>
          </w:rPr>
          <w:delText xml:space="preserve">q signal profile of a </w:delText>
        </w:r>
        <w:r w:rsidR="00E038C3">
          <w:rPr>
            <w:highlight w:val="yellow"/>
          </w:rPr>
          <w:delText xml:space="preserve">gene. However, </w:delText>
        </w:r>
        <w:r w:rsidR="002756AE">
          <w:rPr>
            <w:highlight w:val="yellow"/>
          </w:rPr>
          <w:delText>a</w:delText>
        </w:r>
        <w:r w:rsidR="007652B2">
          <w:rPr>
            <w:highlight w:val="yellow"/>
          </w:rPr>
          <w:delText xml:space="preserve"> small </w:delText>
        </w:r>
        <w:r w:rsidR="002756AE">
          <w:rPr>
            <w:highlight w:val="yellow"/>
          </w:rPr>
          <w:delText>deletion</w:delText>
        </w:r>
        <w:r w:rsidR="007652B2">
          <w:rPr>
            <w:highlight w:val="yellow"/>
          </w:rPr>
          <w:delText xml:space="preserve"> affect</w:delText>
        </w:r>
        <w:r w:rsidR="002756AE">
          <w:rPr>
            <w:highlight w:val="yellow"/>
          </w:rPr>
          <w:delText>s</w:delText>
        </w:r>
        <w:r w:rsidR="007652B2">
          <w:rPr>
            <w:highlight w:val="yellow"/>
          </w:rPr>
          <w:delText xml:space="preserve"> a localized position on the RNA-</w:delText>
        </w:r>
        <w:r w:rsidR="001E3648">
          <w:rPr>
            <w:highlight w:val="yellow"/>
          </w:rPr>
          <w:delText>S</w:delText>
        </w:r>
        <w:r w:rsidR="007652B2">
          <w:rPr>
            <w:highlight w:val="yellow"/>
          </w:rPr>
          <w:delText>eq signal profile</w:delText>
        </w:r>
        <w:r w:rsidR="001E61C0">
          <w:rPr>
            <w:highlight w:val="yellow"/>
          </w:rPr>
          <w:delText xml:space="preserve"> </w:delText>
        </w:r>
        <w:r w:rsidR="002756AE">
          <w:rPr>
            <w:highlight w:val="yellow"/>
          </w:rPr>
          <w:delText xml:space="preserve">with </w:delText>
        </w:r>
        <w:r w:rsidR="001E3648">
          <w:rPr>
            <w:highlight w:val="yellow"/>
          </w:rPr>
          <w:delText xml:space="preserve">a </w:delText>
        </w:r>
        <w:r w:rsidR="002756AE">
          <w:rPr>
            <w:highlight w:val="yellow"/>
          </w:rPr>
          <w:delText>relatively smaller effect on the total expression of the gene</w:delText>
        </w:r>
        <w:r w:rsidR="00E038C3">
          <w:rPr>
            <w:highlight w:val="yellow"/>
          </w:rPr>
          <w:delText>, assuming the small deletion is not an eQTL</w:delText>
        </w:r>
      </w:del>
      <w:r w:rsidR="007652B2">
        <w:rPr>
          <w:highlight w:val="yellow"/>
        </w:rPr>
        <w:t xml:space="preserve">. </w:t>
      </w:r>
    </w:p>
    <w:bookmarkEnd w:id="182"/>
    <w:p w14:paraId="6E5C4672" w14:textId="6D559D88" w:rsidR="0089705B" w:rsidRPr="00992C20" w:rsidRDefault="00B171AF">
      <w:pPr>
        <w:jc w:val="both"/>
      </w:pPr>
      <w:del w:id="203" w:author="Arif Harmanci" w:date="2018-04-26T12:00:00Z">
        <w:r>
          <w:delText xml:space="preserve">As mentioned </w:delText>
        </w:r>
        <w:r w:rsidR="0045369B">
          <w:delText>above</w:delText>
        </w:r>
        <w:r>
          <w:delText>, RNA-</w:delText>
        </w:r>
        <w:r w:rsidR="001E3648">
          <w:delText>S</w:delText>
        </w:r>
        <w:r>
          <w:delText>eq signal profiles generally have high</w:delText>
        </w:r>
        <w:r w:rsidR="0045369B">
          <w:delText>-</w:delText>
        </w:r>
        <w:r>
          <w:delText>depth but low</w:delText>
        </w:r>
        <w:r w:rsidR="0045369B">
          <w:delText>-</w:delText>
        </w:r>
        <w:r>
          <w:delText xml:space="preserve">breadth coverage. </w:delText>
        </w:r>
        <w:r w:rsidR="0045369B">
          <w:delText>Such s</w:delText>
        </w:r>
        <w:r>
          <w:delText>ignal profiles</w:delText>
        </w:r>
        <w:r w:rsidR="00720E74">
          <w:delText xml:space="preserve"> </w:delText>
        </w:r>
        <w:r w:rsidR="001E3648">
          <w:delText>can most easily detect</w:delText>
        </w:r>
        <w:r w:rsidR="001E3648" w:rsidRPr="001E3648">
          <w:delText xml:space="preserve"> </w:delText>
        </w:r>
        <w:r w:rsidR="004D3821">
          <w:delText xml:space="preserve">small </w:delText>
        </w:r>
        <w:r w:rsidR="001E3648">
          <w:delText>deletions</w:delText>
        </w:r>
        <w:r w:rsidR="0045369B">
          <w:delText xml:space="preserve"> under</w:delText>
        </w:r>
        <w:r w:rsidR="001E3648">
          <w:delText xml:space="preserve"> </w:delText>
        </w:r>
        <w:r w:rsidR="00992C20">
          <w:delText xml:space="preserve">10 base pairs. </w:delText>
        </w:r>
        <w:r w:rsidR="0045369B">
          <w:delText>In this case, e</w:delText>
        </w:r>
        <w:r w:rsidR="00ED7989">
          <w:delText>ach</w:delText>
        </w:r>
      </w:del>
      <w:ins w:id="204" w:author="Arif Harmanci" w:date="2018-04-26T12:00:00Z">
        <w:r w:rsidR="006709F6">
          <w:t>E</w:t>
        </w:r>
        <w:r w:rsidR="00ED7989">
          <w:t>ach</w:t>
        </w:r>
      </w:ins>
      <w:r w:rsidR="0045369B">
        <w:t xml:space="preserve"> small</w:t>
      </w:r>
      <w:r w:rsidR="00ED7989">
        <w:t xml:space="preserve"> deletion is manifested as an abrupt dip in the signal profile</w:t>
      </w:r>
      <w:r w:rsidR="00DA2C1C">
        <w:t xml:space="preserve"> (Fig</w:t>
      </w:r>
      <w:r w:rsidR="001E3648">
        <w:t>.</w:t>
      </w:r>
      <w:r w:rsidR="00DA2C1C">
        <w:t xml:space="preserve"> 1d)</w:t>
      </w:r>
      <w:r w:rsidR="00ED7989">
        <w:t xml:space="preserve">. The </w:t>
      </w:r>
      <w:r w:rsidR="005F39AE">
        <w:t>discovery and genotyping</w:t>
      </w:r>
      <w:r w:rsidR="00ED7989">
        <w:t xml:space="preserve"> of </w:t>
      </w:r>
      <w:r w:rsidR="00394980">
        <w:t>a</w:t>
      </w:r>
      <w:r w:rsidR="00ED7989">
        <w:t xml:space="preserve"> deletion </w:t>
      </w:r>
      <w:del w:id="205" w:author="Arif Harmanci" w:date="2018-04-26T12:00:00Z">
        <w:r w:rsidR="00C973F8">
          <w:delText>rely</w:delText>
        </w:r>
        <w:r w:rsidR="005F39AE">
          <w:delText xml:space="preserve"> on</w:delText>
        </w:r>
        <w:r w:rsidR="00394980">
          <w:delText xml:space="preserve"> </w:delText>
        </w:r>
        <w:r w:rsidR="00ED7989">
          <w:delText xml:space="preserve">detecting these dips. </w:delText>
        </w:r>
        <w:r w:rsidR="002B068A">
          <w:delText>The genome-wide predictability (</w:delTex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2B068A">
          <w:delText xml:space="preserve">) of </w:delText>
        </w:r>
        <w:r w:rsidR="004D3821">
          <w:delText xml:space="preserve">small </w:delText>
        </w:r>
        <w:r w:rsidR="005F34F8">
          <w:delText xml:space="preserve">deletions quantifies how well </w:delText>
        </w:r>
        <w:r w:rsidR="001E3648">
          <w:delText xml:space="preserve">an </w:delText>
        </w:r>
        <w:r w:rsidR="00D87BE9">
          <w:delText>adversary</w:delText>
        </w:r>
        <w:r w:rsidR="005F34F8">
          <w:delText xml:space="preserve"> can identify the dips</w:delText>
        </w:r>
        <w:r w:rsidR="005D5943">
          <w:delText xml:space="preserve"> corresponding to deletions</w:delText>
        </w:r>
        <w:r w:rsidR="005F34F8">
          <w:delText xml:space="preserve"> </w:delText>
        </w:r>
        <w:r w:rsidR="0045369B">
          <w:delText xml:space="preserve">in </w:delText>
        </w:r>
        <w:r w:rsidR="005F34F8">
          <w:delText>the signal profile</w:delText>
        </w:r>
        <w:r w:rsidR="00F912D8">
          <w:delText xml:space="preserve"> (Methods Section)</w:delText>
        </w:r>
        <w:r w:rsidR="005F34F8">
          <w:delText>.</w:delText>
        </w:r>
      </w:del>
      <w:ins w:id="206" w:author="Arif Harmanci" w:date="2018-04-26T12:00:00Z">
        <w:r w:rsidR="00C973F8">
          <w:t>rel</w:t>
        </w:r>
        <w:r w:rsidR="00DE4205">
          <w:t>ies</w:t>
        </w:r>
        <w:r w:rsidR="005F39AE">
          <w:t xml:space="preserve"> on</w:t>
        </w:r>
        <w:r w:rsidR="00394980">
          <w:t xml:space="preserve"> </w:t>
        </w:r>
        <w:r w:rsidR="00ED7989">
          <w:t>detecting these dips.</w:t>
        </w:r>
      </w:ins>
      <w:r w:rsidR="00ED7989">
        <w:t xml:space="preserve"> </w:t>
      </w:r>
      <w:r w:rsidR="00F912D8">
        <w:t xml:space="preserve">We </w:t>
      </w:r>
      <w:r w:rsidR="00992C20">
        <w:t>first estimated the</w:t>
      </w:r>
      <w:r w:rsidR="00F912D8">
        <w:t xml:space="preserve"> genome-wide predictability</w:t>
      </w:r>
      <w:r w:rsidR="00F912D8">
        <w:rPr>
          <w:rFonts w:eastAsiaTheme="minorEastAsia"/>
        </w:rPr>
        <w:t xml:space="preserve"> for </w:t>
      </w:r>
      <w:r w:rsidR="00B33487">
        <w:rPr>
          <w:rFonts w:eastAsiaTheme="minorEastAsia"/>
        </w:rPr>
        <w:t xml:space="preserve">the panel of </w:t>
      </w:r>
      <w:r w:rsidR="004D3821">
        <w:t xml:space="preserve">small </w:t>
      </w:r>
      <w:r w:rsidR="00F912D8">
        <w:rPr>
          <w:rFonts w:eastAsiaTheme="minorEastAsia"/>
        </w:rPr>
        <w:t xml:space="preserve">deletions in </w:t>
      </w:r>
      <w:r w:rsidR="001B6C31">
        <w:rPr>
          <w:rFonts w:eastAsiaTheme="minorEastAsia"/>
        </w:rPr>
        <w:t>1000 Genomes</w:t>
      </w:r>
      <w:r w:rsidR="00F912D8">
        <w:rPr>
          <w:rFonts w:eastAsiaTheme="minorEastAsia"/>
        </w:rPr>
        <w:t xml:space="preserve"> Project using the RNA-</w:t>
      </w:r>
      <w:r w:rsidR="001E3648">
        <w:rPr>
          <w:rFonts w:eastAsiaTheme="minorEastAsia"/>
        </w:rPr>
        <w:t>S</w:t>
      </w:r>
      <w:r w:rsidR="00F912D8">
        <w:rPr>
          <w:rFonts w:eastAsiaTheme="minorEastAsia"/>
        </w:rPr>
        <w:t>eq expression signal profiles from the</w:t>
      </w:r>
      <w:r w:rsidR="0040730E">
        <w:t xml:space="preserve"> GEUVADIS project. Figures 2a</w:t>
      </w:r>
      <w:r w:rsidR="00F14DE0">
        <w:t xml:space="preserve"> and </w:t>
      </w:r>
      <w:r w:rsidR="0040730E">
        <w:t>b</w:t>
      </w:r>
      <w:r w:rsidR="0028759F">
        <w:t xml:space="preserve"> show</w:t>
      </w:r>
      <w:r w:rsidR="00F912D8">
        <w:t xml:space="preserve"> </w: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F912D8">
        <w:rPr>
          <w:rFonts w:eastAsiaTheme="minorEastAsia"/>
        </w:rPr>
        <w:t xml:space="preserve"> </w:t>
      </w:r>
      <w:r w:rsidR="00F14DE0">
        <w:rPr>
          <w:rFonts w:eastAsiaTheme="minorEastAsia"/>
        </w:rPr>
        <w:t xml:space="preserve">versus </w:t>
      </w:r>
      <w:r w:rsidR="00F912D8">
        <w:rPr>
          <w:rFonts w:eastAsiaTheme="minorEastAsia"/>
        </w:rPr>
        <w:t xml:space="preserve">ICI for </w:t>
      </w:r>
      <w:r w:rsidR="004D3821">
        <w:t xml:space="preserve">small </w:t>
      </w:r>
      <w:r w:rsidR="00F912D8">
        <w:rPr>
          <w:rFonts w:eastAsiaTheme="minorEastAsia"/>
        </w:rPr>
        <w:t>deletions</w:t>
      </w:r>
      <w:r w:rsidR="00B57485">
        <w:rPr>
          <w:rFonts w:eastAsiaTheme="minorEastAsia"/>
        </w:rPr>
        <w:t xml:space="preserve">. </w:t>
      </w:r>
      <w:r w:rsidR="00F14DE0">
        <w:rPr>
          <w:rFonts w:eastAsiaTheme="minorEastAsia"/>
        </w:rPr>
        <w:t>A</w:t>
      </w:r>
      <w:r w:rsidR="00E76E95">
        <w:rPr>
          <w:rFonts w:eastAsiaTheme="minorEastAsia"/>
        </w:rPr>
        <w:t xml:space="preserve"> substantial number of</w:t>
      </w:r>
      <w:r w:rsidR="00B57485">
        <w:rPr>
          <w:rFonts w:eastAsiaTheme="minorEastAsia"/>
        </w:rPr>
        <w:t xml:space="preserve"> deletions </w:t>
      </w:r>
      <w:r w:rsidR="0045369B">
        <w:rPr>
          <w:rFonts w:eastAsiaTheme="minorEastAsia"/>
        </w:rPr>
        <w:t>has</w:t>
      </w:r>
      <w:r w:rsidR="00B57485">
        <w:rPr>
          <w:rFonts w:eastAsiaTheme="minorEastAsia"/>
        </w:rPr>
        <w:t xml:space="preserve"> much higher predictability compared to a dataset where the signal profile is randomized with respect to </w:t>
      </w:r>
      <w:r w:rsidR="00C973F8">
        <w:rPr>
          <w:rFonts w:eastAsiaTheme="minorEastAsia"/>
        </w:rPr>
        <w:t xml:space="preserve">the </w:t>
      </w:r>
      <w:r w:rsidR="00B57485">
        <w:rPr>
          <w:rFonts w:eastAsiaTheme="minorEastAsia"/>
        </w:rPr>
        <w:t xml:space="preserve">location of deletions. </w:t>
      </w:r>
      <w:r w:rsidR="00F14DE0">
        <w:rPr>
          <w:rFonts w:eastAsiaTheme="minorEastAsia"/>
        </w:rPr>
        <w:t>In addition,</w:t>
      </w:r>
      <w:r w:rsidR="00B57485">
        <w:rPr>
          <w:rFonts w:eastAsiaTheme="minorEastAsia"/>
        </w:rPr>
        <w:t xml:space="preserve"> many variants </w:t>
      </w:r>
      <w:r w:rsidR="00F14DE0">
        <w:rPr>
          <w:rFonts w:eastAsiaTheme="minorEastAsia"/>
        </w:rPr>
        <w:t xml:space="preserve">have </w:t>
      </w:r>
      <w:r w:rsidR="00B57485">
        <w:rPr>
          <w:rFonts w:eastAsiaTheme="minorEastAsia"/>
        </w:rPr>
        <w:t xml:space="preserve">very high ICI (on the order of 5-6 bits) </w:t>
      </w:r>
      <w:r w:rsidR="00992C20">
        <w:rPr>
          <w:rFonts w:eastAsiaTheme="minorEastAsia"/>
        </w:rPr>
        <w:t>with high predictability (greater than 80%).</w:t>
      </w:r>
      <w:r w:rsidR="0090541A">
        <w:rPr>
          <w:rFonts w:eastAsiaTheme="minorEastAsia"/>
        </w:rPr>
        <w:t xml:space="preserve"> This result shows that </w:t>
      </w:r>
      <w:r w:rsidR="00F14DE0">
        <w:rPr>
          <w:rFonts w:eastAsiaTheme="minorEastAsia"/>
        </w:rPr>
        <w:t xml:space="preserve">the </w:t>
      </w:r>
      <w:r w:rsidR="0090541A">
        <w:rPr>
          <w:rFonts w:eastAsiaTheme="minorEastAsia"/>
        </w:rPr>
        <w:t>signal profile</w:t>
      </w:r>
      <w:r w:rsidR="00F14DE0">
        <w:rPr>
          <w:rFonts w:eastAsiaTheme="minorEastAsia"/>
        </w:rPr>
        <w:t>-</w:t>
      </w:r>
      <w:r w:rsidR="0090541A">
        <w:rPr>
          <w:rFonts w:eastAsiaTheme="minorEastAsia"/>
        </w:rPr>
        <w:t xml:space="preserve">based attack scenario is much more powerful </w:t>
      </w:r>
      <w:del w:id="207" w:author="Arif Harmanci" w:date="2018-04-26T12:00:00Z">
        <w:r w:rsidR="00B95839">
          <w:rPr>
            <w:rFonts w:eastAsiaTheme="minorEastAsia"/>
          </w:rPr>
          <w:delText>that</w:delText>
        </w:r>
      </w:del>
      <w:ins w:id="208" w:author="Arif Harmanci" w:date="2018-04-26T12:00:00Z">
        <w:r w:rsidR="00B95839">
          <w:rPr>
            <w:rFonts w:eastAsiaTheme="minorEastAsia"/>
          </w:rPr>
          <w:t>tha</w:t>
        </w:r>
        <w:r w:rsidR="00267C9D">
          <w:rPr>
            <w:rFonts w:eastAsiaTheme="minorEastAsia"/>
          </w:rPr>
          <w:t>n</w:t>
        </w:r>
      </w:ins>
      <w:r w:rsidR="0090541A">
        <w:rPr>
          <w:rFonts w:eastAsiaTheme="minorEastAsia"/>
        </w:rPr>
        <w:t xml:space="preserve"> other approaches like population-wide prediction of varian</w:t>
      </w:r>
      <w:r w:rsidR="0019349D">
        <w:rPr>
          <w:rFonts w:eastAsiaTheme="minorEastAsia"/>
        </w:rPr>
        <w:t>t genotypes (Supplementary Fig</w:t>
      </w:r>
      <w:r w:rsidR="00F14DE0">
        <w:rPr>
          <w:rFonts w:eastAsiaTheme="minorEastAsia"/>
        </w:rPr>
        <w:t>.</w:t>
      </w:r>
      <w:r w:rsidR="0019349D">
        <w:rPr>
          <w:rFonts w:eastAsiaTheme="minorEastAsia"/>
        </w:rPr>
        <w:t xml:space="preserve"> </w:t>
      </w:r>
      <w:r w:rsidR="0073355E">
        <w:rPr>
          <w:rFonts w:eastAsiaTheme="minorEastAsia"/>
        </w:rPr>
        <w:t>4</w:t>
      </w:r>
      <w:r w:rsidR="0090541A">
        <w:rPr>
          <w:rFonts w:eastAsiaTheme="minorEastAsia"/>
        </w:rPr>
        <w:t>)</w:t>
      </w:r>
      <w:r w:rsidR="00F14DE0">
        <w:rPr>
          <w:rFonts w:eastAsiaTheme="minorEastAsia"/>
        </w:rPr>
        <w:t>.</w:t>
      </w:r>
    </w:p>
    <w:p w14:paraId="65077B5F" w14:textId="675C211E" w:rsidR="005F39AE" w:rsidRDefault="000934A0" w:rsidP="001D3681">
      <w:pPr>
        <w:jc w:val="both"/>
        <w:rPr>
          <w:rFonts w:eastAsiaTheme="minorEastAsia"/>
        </w:rPr>
        <w:pPrChange w:id="209" w:author="Arif Harmanci" w:date="2018-04-26T12:00:00Z">
          <w:pPr/>
        </w:pPrChange>
      </w:pPr>
      <w:r w:rsidRPr="00924C3B">
        <w:rPr>
          <w:rFonts w:eastAsiaTheme="minorEastAsia"/>
        </w:rPr>
        <w:t xml:space="preserve">In order to present </w:t>
      </w:r>
      <w:r w:rsidR="00046667">
        <w:rPr>
          <w:rFonts w:eastAsiaTheme="minorEastAsia"/>
        </w:rPr>
        <w:t xml:space="preserve">the </w:t>
      </w:r>
      <w:r w:rsidRPr="00924C3B">
        <w:rPr>
          <w:rFonts w:eastAsiaTheme="minorEastAsia"/>
        </w:rPr>
        <w:t xml:space="preserve">practicality of </w:t>
      </w:r>
      <w:ins w:id="210" w:author="Arif Harmanci" w:date="2018-04-26T12:00:00Z">
        <w:r w:rsidR="004F3519">
          <w:rPr>
            <w:rFonts w:eastAsiaTheme="minorEastAsia"/>
          </w:rPr>
          <w:t xml:space="preserve">using </w:t>
        </w:r>
      </w:ins>
      <w:r w:rsidR="004F3519">
        <w:rPr>
          <w:rFonts w:eastAsiaTheme="minorEastAsia"/>
        </w:rPr>
        <w:t xml:space="preserve">small deletion </w:t>
      </w:r>
      <w:del w:id="211" w:author="Arif Harmanci" w:date="2018-04-26T12:00:00Z">
        <w:r w:rsidRPr="00924C3B">
          <w:rPr>
            <w:rFonts w:eastAsiaTheme="minorEastAsia"/>
          </w:rPr>
          <w:delText>predictability and information content</w:delText>
        </w:r>
      </w:del>
      <w:ins w:id="212" w:author="Arif Harmanci" w:date="2018-04-26T12:00:00Z">
        <w:r w:rsidR="004F3519">
          <w:rPr>
            <w:rFonts w:eastAsiaTheme="minorEastAsia"/>
          </w:rPr>
          <w:t>genotyping</w:t>
        </w:r>
      </w:ins>
      <w:r w:rsidRPr="00924C3B">
        <w:rPr>
          <w:rFonts w:eastAsiaTheme="minorEastAsia"/>
        </w:rPr>
        <w:t>, w</w:t>
      </w:r>
      <w:r w:rsidR="00D934FA" w:rsidRPr="00924C3B">
        <w:rPr>
          <w:rFonts w:eastAsiaTheme="minorEastAsia"/>
        </w:rPr>
        <w:t xml:space="preserve">e propose an instantiation of a linking attack </w:t>
      </w:r>
      <w:r w:rsidR="00B72C18" w:rsidRPr="00924C3B">
        <w:rPr>
          <w:rFonts w:eastAsiaTheme="minorEastAsia"/>
        </w:rPr>
        <w:t xml:space="preserve">where we utilize outlier signal levels </w:t>
      </w:r>
      <w:r w:rsidR="000705C0" w:rsidRPr="00924C3B">
        <w:rPr>
          <w:rFonts w:eastAsiaTheme="minorEastAsia"/>
        </w:rPr>
        <w:t>in the signal profiles for</w:t>
      </w:r>
      <w:r w:rsidR="00924C3B">
        <w:rPr>
          <w:rFonts w:eastAsiaTheme="minorEastAsia"/>
        </w:rPr>
        <w:t xml:space="preserve"> the</w:t>
      </w:r>
      <w:r w:rsidR="000705C0" w:rsidRPr="00924C3B">
        <w:rPr>
          <w:rFonts w:eastAsiaTheme="minorEastAsia"/>
        </w:rPr>
        <w:t xml:space="preserve"> </w:t>
      </w:r>
      <w:r w:rsidR="00B33487" w:rsidRPr="00924C3B">
        <w:rPr>
          <w:rFonts w:eastAsiaTheme="minorEastAsia"/>
        </w:rPr>
        <w:t>discovery and genotyping</w:t>
      </w:r>
      <w:r w:rsidR="000705C0" w:rsidRPr="00924C3B">
        <w:rPr>
          <w:rFonts w:eastAsiaTheme="minorEastAsia"/>
        </w:rPr>
        <w:t xml:space="preserve"> of small deletion</w:t>
      </w:r>
      <w:r w:rsidR="00B33487" w:rsidRPr="00924C3B">
        <w:rPr>
          <w:rFonts w:eastAsiaTheme="minorEastAsia"/>
        </w:rPr>
        <w:t>s</w:t>
      </w:r>
      <w:r w:rsidR="00793D6E" w:rsidRPr="00924C3B">
        <w:rPr>
          <w:rFonts w:eastAsiaTheme="minorEastAsia"/>
        </w:rPr>
        <w:t xml:space="preserve">. </w:t>
      </w:r>
      <w:r w:rsidR="00B33487" w:rsidRPr="00924C3B">
        <w:rPr>
          <w:rFonts w:eastAsiaTheme="minorEastAsia"/>
        </w:rPr>
        <w:t xml:space="preserve">As </w:t>
      </w:r>
      <w:r w:rsidR="005D5943" w:rsidRPr="00924C3B">
        <w:rPr>
          <w:rFonts w:eastAsiaTheme="minorEastAsia"/>
        </w:rPr>
        <w:t xml:space="preserve">mentioned </w:t>
      </w:r>
      <w:r w:rsidR="00924C3B">
        <w:rPr>
          <w:rFonts w:eastAsiaTheme="minorEastAsia"/>
        </w:rPr>
        <w:t>above</w:t>
      </w:r>
      <w:r w:rsidR="00B33487" w:rsidRPr="00924C3B">
        <w:rPr>
          <w:rFonts w:eastAsiaTheme="minorEastAsia"/>
        </w:rPr>
        <w:t xml:space="preserve">, the genotyping of deletions </w:t>
      </w:r>
      <w:r w:rsidR="00924C3B">
        <w:rPr>
          <w:rFonts w:eastAsiaTheme="minorEastAsia"/>
        </w:rPr>
        <w:t>is</w:t>
      </w:r>
      <w:r w:rsidR="00924C3B" w:rsidRPr="00924C3B">
        <w:rPr>
          <w:rFonts w:eastAsiaTheme="minorEastAsia"/>
        </w:rPr>
        <w:t xml:space="preserve"> </w:t>
      </w:r>
      <w:r w:rsidR="00B33487" w:rsidRPr="00924C3B">
        <w:rPr>
          <w:rFonts w:eastAsiaTheme="minorEastAsia"/>
        </w:rPr>
        <w:t>based on detecting abrupt</w:t>
      </w:r>
      <w:r w:rsidR="00B33487">
        <w:rPr>
          <w:rFonts w:eastAsiaTheme="minorEastAsia"/>
        </w:rPr>
        <w:t xml:space="preserve"> dips in the signal profile. </w:t>
      </w:r>
      <w:r w:rsidR="00793D6E">
        <w:rPr>
          <w:rFonts w:eastAsiaTheme="minorEastAsia"/>
        </w:rPr>
        <w:t xml:space="preserve">In order to detect </w:t>
      </w:r>
      <w:r w:rsidR="005E0918">
        <w:rPr>
          <w:rFonts w:eastAsiaTheme="minorEastAsia"/>
        </w:rPr>
        <w:t xml:space="preserve">these </w:t>
      </w:r>
      <w:r w:rsidR="00793D6E">
        <w:rPr>
          <w:rFonts w:eastAsiaTheme="minorEastAsia"/>
        </w:rPr>
        <w:t xml:space="preserve">dips, the adversary utilizes a quantity </w:t>
      </w:r>
      <w:del w:id="213" w:author="Arif Harmanci" w:date="2018-04-26T12:00:00Z">
        <w:r w:rsidR="00793D6E">
          <w:rPr>
            <w:rFonts w:eastAsiaTheme="minorEastAsia"/>
          </w:rPr>
          <w:delText>we term</w:delText>
        </w:r>
        <w:r w:rsidR="00924C3B">
          <w:rPr>
            <w:rFonts w:eastAsiaTheme="minorEastAsia"/>
          </w:rPr>
          <w:delText xml:space="preserve"> the</w:delText>
        </w:r>
      </w:del>
      <w:ins w:id="214" w:author="Arif Harmanci" w:date="2018-04-26T12:00:00Z">
        <w:r w:rsidR="004F3519">
          <w:rPr>
            <w:rFonts w:eastAsiaTheme="minorEastAsia"/>
          </w:rPr>
          <w:t>termed</w:t>
        </w:r>
      </w:ins>
      <w:r w:rsidR="00793D6E">
        <w:rPr>
          <w:rFonts w:eastAsiaTheme="minorEastAsia"/>
        </w:rPr>
        <w:t xml:space="preserve"> </w:t>
      </w:r>
      <w:r w:rsidR="003F5C6C">
        <w:rPr>
          <w:rFonts w:eastAsiaTheme="minorEastAsia"/>
        </w:rPr>
        <w:t>s</w:t>
      </w:r>
      <w:r w:rsidR="003F5C6C" w:rsidRPr="003F5C6C">
        <w:rPr>
          <w:rFonts w:eastAsiaTheme="minorEastAsia"/>
          <w:i/>
        </w:rPr>
        <w:t>elf-to-neighbor signal ratio</w:t>
      </w:r>
      <w:r w:rsidR="003F5C6C">
        <w:rPr>
          <w:rFonts w:eastAsiaTheme="minorEastAsia"/>
        </w:rPr>
        <w:t>,</w:t>
      </w:r>
      <w:r w:rsidR="00793D6E">
        <w:rPr>
          <w:rFonts w:eastAsiaTheme="minorEastAsia"/>
        </w:rPr>
        <w:t xml:space="preserve"> denoted by</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3F5C6C">
        <w:rPr>
          <w:rFonts w:eastAsiaTheme="minorEastAsia"/>
        </w:rPr>
        <w:t xml:space="preserve">, </w:t>
      </w:r>
      <w:del w:id="215" w:author="Arif Harmanci" w:date="2018-04-26T12:00:00Z">
        <w:r w:rsidR="00793D6E">
          <w:rPr>
            <w:rFonts w:eastAsiaTheme="minorEastAsia"/>
          </w:rPr>
          <w:delText>that</w:delText>
        </w:r>
      </w:del>
      <w:ins w:id="216" w:author="Arif Harmanci" w:date="2018-04-26T12:00:00Z">
        <w:r w:rsidR="0002125A">
          <w:rPr>
            <w:rFonts w:eastAsiaTheme="minorEastAsia"/>
          </w:rPr>
          <w:t>which</w:t>
        </w:r>
      </w:ins>
      <w:r w:rsidR="0002125A">
        <w:rPr>
          <w:rFonts w:eastAsiaTheme="minorEastAsia"/>
        </w:rPr>
        <w:t xml:space="preserve"> </w:t>
      </w:r>
      <w:r w:rsidR="00567666">
        <w:rPr>
          <w:rFonts w:eastAsiaTheme="minorEastAsia"/>
        </w:rPr>
        <w:t>measures</w:t>
      </w:r>
      <w:r w:rsidR="003F5C6C">
        <w:rPr>
          <w:rFonts w:eastAsiaTheme="minorEastAsia"/>
        </w:rPr>
        <w:t xml:space="preserve"> the </w:t>
      </w:r>
      <w:r w:rsidR="000956EF">
        <w:rPr>
          <w:rFonts w:eastAsiaTheme="minorEastAsia"/>
        </w:rPr>
        <w:t>extent of</w:t>
      </w:r>
      <w:r w:rsidR="00B64FB0">
        <w:rPr>
          <w:rFonts w:eastAsiaTheme="minorEastAsia"/>
        </w:rPr>
        <w:t xml:space="preserve"> the</w:t>
      </w:r>
      <w:r w:rsidR="000956EF">
        <w:rPr>
          <w:rFonts w:eastAsiaTheme="minorEastAsia"/>
        </w:rPr>
        <w:t xml:space="preserve"> dip </w:t>
      </w:r>
      <w:r w:rsidR="00B64FB0">
        <w:rPr>
          <w:rFonts w:eastAsiaTheme="minorEastAsia"/>
        </w:rPr>
        <w:t xml:space="preserve">in the signal </w:t>
      </w:r>
      <w:r w:rsidR="000956EF">
        <w:rPr>
          <w:rFonts w:eastAsiaTheme="minorEastAsia"/>
        </w:rPr>
        <w:t>as the fraction of signal on the interval and the signal in the neighborhood,</w:t>
      </w:r>
    </w:p>
    <w:p w14:paraId="6B14E45E" w14:textId="77777777" w:rsidR="003F5C6C" w:rsidRPr="000956EF" w:rsidRDefault="003128D3" w:rsidP="005E02A5">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m:t>
          </m:r>
          <m:f>
            <m:fPr>
              <m:ctrlPr>
                <w:rPr>
                  <w:rFonts w:ascii="Cambria Math" w:eastAsiaTheme="minorEastAsia" w:hAnsi="Cambria Math"/>
                  <w:i/>
                </w:rPr>
              </m:ctrlPr>
            </m:fPr>
            <m:num>
              <m:r>
                <m:rPr>
                  <m:sty m:val="p"/>
                </m:rPr>
                <w:rPr>
                  <w:rFonts w:ascii="Cambria Math" w:eastAsiaTheme="minorEastAsia" w:hAnsi="Cambria Math"/>
                </w:rPr>
                <m:t>Average signal within</m:t>
              </m:r>
              <m:r>
                <w:rPr>
                  <w:rFonts w:ascii="Cambria Math" w:eastAsiaTheme="minorEastAsia" w:hAnsi="Cambria Math"/>
                </w:rPr>
                <m:t xml:space="preserve"> [i,j]</m:t>
              </m:r>
            </m:num>
            <m:den>
              <m:r>
                <m:rPr>
                  <m:sty m:val="p"/>
                </m:rPr>
                <w:rPr>
                  <w:rFonts w:ascii="Cambria Math" w:eastAsiaTheme="minorEastAsia" w:hAnsi="Cambria Math"/>
                </w:rPr>
                <m:t>Average signal within neighborhood of</m:t>
              </m:r>
              <m:r>
                <w:rPr>
                  <w:rFonts w:ascii="Cambria Math" w:eastAsiaTheme="minorEastAsia" w:hAnsi="Cambria Math"/>
                </w:rPr>
                <m:t xml:space="preserve"> [i,j]</m:t>
              </m:r>
            </m:den>
          </m:f>
          <m:r>
            <w:rPr>
              <w:rFonts w:ascii="Cambria Math" w:eastAsiaTheme="minorEastAsia" w:hAnsi="Cambria Math"/>
            </w:rPr>
            <m:t>.</m:t>
          </m:r>
        </m:oMath>
      </m:oMathPara>
    </w:p>
    <w:p w14:paraId="546F61BA" w14:textId="77777777" w:rsidR="00BF19B3" w:rsidRDefault="000956EF" w:rsidP="00FD71BF">
      <w:pPr>
        <w:jc w:val="both"/>
        <w:rPr>
          <w:del w:id="217" w:author="Arif Harmanci" w:date="2018-04-26T12:00:00Z"/>
          <w:rFonts w:eastAsiaTheme="minorEastAsia"/>
        </w:rPr>
      </w:pPr>
      <w:del w:id="218" w:author="Arif Harmanci" w:date="2018-04-26T12:00:00Z">
        <w:r>
          <w:rPr>
            <w:rFonts w:eastAsiaTheme="minorEastAsia"/>
          </w:rPr>
          <w:delText xml:space="preserve">The genomic regions with low </w:delText>
        </w:r>
        <m:oMath>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Pr>
            <w:rFonts w:eastAsiaTheme="minorEastAsia"/>
          </w:rPr>
          <w:delText xml:space="preserve"> values point to intervals</w:delText>
        </w:r>
        <w:r w:rsidR="00924C3B">
          <w:rPr>
            <w:rFonts w:eastAsiaTheme="minorEastAsia"/>
          </w:rPr>
          <w:delText xml:space="preserve"> that</w:delText>
        </w:r>
        <w:r>
          <w:rPr>
            <w:rFonts w:eastAsiaTheme="minorEastAsia"/>
          </w:rPr>
          <w:delText xml:space="preserve"> tend to have dips in them.</w:delText>
        </w:r>
        <w:r w:rsidR="00364339">
          <w:rPr>
            <w:rFonts w:eastAsiaTheme="minorEastAsia"/>
          </w:rPr>
          <w:delText xml:space="preserve"> </w:delText>
        </w:r>
        <w:r w:rsidR="00793D6E">
          <w:rPr>
            <w:rFonts w:eastAsiaTheme="minorEastAsia"/>
          </w:rPr>
          <w:delText xml:space="preserve">For each individual, the prediction method sorts the </w:delText>
        </w:r>
        <w:r w:rsidR="004D3821">
          <w:delText xml:space="preserve">small </w:delText>
        </w:r>
        <w:r w:rsidR="00793D6E">
          <w:rPr>
            <w:rFonts w:eastAsiaTheme="minorEastAsia"/>
          </w:rPr>
          <w:delText>deletions with respect to</w:delText>
        </w:r>
        <w:r w:rsidR="00924C3B">
          <w:rPr>
            <w:rFonts w:eastAsiaTheme="minorEastAsia"/>
          </w:rPr>
          <w:delText xml:space="preserve"> the</w:delText>
        </w:r>
        <w:r w:rsidR="00793D6E">
          <w:rPr>
            <w:rFonts w:eastAsiaTheme="minorEastAsia"/>
          </w:rPr>
          <w:delText xml:space="preserve"> </w:delText>
        </w:r>
        <w:r w:rsidR="00793D6E">
          <w:rPr>
            <w:rFonts w:eastAsiaTheme="minorEastAsia"/>
            <w:i/>
          </w:rPr>
          <w:delText>self</w:delText>
        </w:r>
        <w:r w:rsidR="00793D6E" w:rsidRPr="000B130D">
          <w:rPr>
            <w:rFonts w:eastAsiaTheme="minorEastAsia"/>
            <w:i/>
          </w:rPr>
          <w:delText>-to-neighbor signal ratio</w:delText>
        </w:r>
        <w:r w:rsidR="00364339">
          <w:rPr>
            <w:rFonts w:eastAsiaTheme="minorEastAsia"/>
          </w:rPr>
          <w:delText xml:space="preserve"> </w:delText>
        </w:r>
        <w:r w:rsidR="00793D6E">
          <w:rPr>
            <w:rFonts w:eastAsiaTheme="minorEastAsia"/>
          </w:rPr>
          <w:delText xml:space="preserve">and assigns </w:delText>
        </w:r>
        <w:r w:rsidR="00F0172A">
          <w:rPr>
            <w:rFonts w:eastAsiaTheme="minorEastAsia"/>
          </w:rPr>
          <w:delText xml:space="preserve">a </w:delText>
        </w:r>
        <w:r w:rsidR="00793D6E">
          <w:rPr>
            <w:rFonts w:eastAsiaTheme="minorEastAsia"/>
          </w:rPr>
          <w:delText xml:space="preserve">homozygous genotype to a number of deletions with </w:delText>
        </w:r>
        <w:r w:rsidR="00C973F8">
          <w:rPr>
            <w:rFonts w:eastAsiaTheme="minorEastAsia"/>
          </w:rPr>
          <w:delText xml:space="preserve">the </w:delText>
        </w:r>
        <w:r w:rsidR="00793D6E">
          <w:rPr>
            <w:rFonts w:eastAsiaTheme="minorEastAsia"/>
          </w:rPr>
          <w:delText xml:space="preserve">smallest </w:delText>
        </w:r>
        <w:r w:rsidR="00793D6E">
          <w:rPr>
            <w:rFonts w:eastAsiaTheme="minorEastAsia"/>
            <w:i/>
          </w:rPr>
          <w:delText>self</w:delText>
        </w:r>
        <w:r w:rsidR="00793D6E" w:rsidRPr="000B130D">
          <w:rPr>
            <w:rFonts w:eastAsiaTheme="minorEastAsia"/>
            <w:i/>
          </w:rPr>
          <w:delText>-to-neighbor signal ratio</w:delText>
        </w:r>
        <w:r w:rsidR="00793D6E">
          <w:rPr>
            <w:rFonts w:eastAsiaTheme="minorEastAsia"/>
          </w:rPr>
          <w:delText xml:space="preserve"> (Methods Section). </w:delText>
        </w:r>
        <w:r w:rsidR="007B7586">
          <w:rPr>
            <w:rFonts w:eastAsiaTheme="minorEastAsia"/>
          </w:rPr>
          <w:delText xml:space="preserve">The adversary then compares these genotyped deletions </w:delText>
        </w:r>
        <w:r w:rsidR="00444F5D">
          <w:rPr>
            <w:rFonts w:eastAsiaTheme="minorEastAsia"/>
          </w:rPr>
          <w:delText xml:space="preserve">to the genotype dataset and identifies the individual whose deletion genotypes are closest to the predicted genotypes. </w:delText>
        </w:r>
        <w:r w:rsidR="005E0918">
          <w:rPr>
            <w:rFonts w:eastAsiaTheme="minorEastAsia"/>
          </w:rPr>
          <w:delText xml:space="preserve">Using this genotyping strategy, we simulated an attack to link </w:delText>
        </w:r>
        <w:r w:rsidR="00F0172A">
          <w:rPr>
            <w:rFonts w:eastAsiaTheme="minorEastAsia"/>
          </w:rPr>
          <w:delText xml:space="preserve">the </w:delText>
        </w:r>
        <w:r w:rsidR="00123155">
          <w:rPr>
            <w:rFonts w:eastAsiaTheme="minorEastAsia"/>
          </w:rPr>
          <w:delText xml:space="preserve">RNA-seq </w:delText>
        </w:r>
        <w:r w:rsidR="005E0918">
          <w:rPr>
            <w:rFonts w:eastAsiaTheme="minorEastAsia"/>
          </w:rPr>
          <w:delText xml:space="preserve">signal profile dataset </w:delText>
        </w:r>
        <w:r w:rsidR="00123155">
          <w:rPr>
            <w:rFonts w:eastAsiaTheme="minorEastAsia"/>
          </w:rPr>
          <w:delText>from the GEUVADIS Project</w:delText>
        </w:r>
        <w:r w:rsidR="00123155">
          <w:rPr>
            <w:rFonts w:eastAsiaTheme="minorEastAsia"/>
          </w:rPr>
          <w:fldChar w:fldCharType="begin" w:fldLock="1"/>
        </w:r>
        <w:r w:rsidR="00123155">
          <w:rPr>
            <w:rFonts w:eastAsiaTheme="minorEastAsia"/>
          </w:rPr>
          <w:delInstrText>ADDIN CSL_CITATION { "citationItems" : [ { "id" : "ITEM-1", "itemData" : { "DOI" : "10.1038/nature12531", "ISBN" : "1476-4687 (Electronic)\\r0028-0836 (Linking)",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 ] }, "page" : "506-11", "title" : "Transcriptome and genome sequencing uncovers functional variation in humans.", "type" : "article-journal", "volume" : "501" }, "uris" : [ "http://www.mendeley.com/documents/?uuid=df170b09-08c2-4408-bf34-1bfc2dff6cd4" ] } ], "mendeley" : { "formattedCitation" : "&lt;sup&gt;32&lt;/sup&gt;", "plainTextFormattedCitation" : "32", "previouslyFormattedCitation" : "&lt;sup&gt;32&lt;/sup&gt;" }, "properties" : {  }, "schema" : "https://github.com/citation-style-language/schema/raw/master/csl-citation.json" }</w:delInstrText>
        </w:r>
        <w:r w:rsidR="00123155">
          <w:rPr>
            <w:rFonts w:eastAsiaTheme="minorEastAsia"/>
          </w:rPr>
          <w:fldChar w:fldCharType="separate"/>
        </w:r>
        <w:r w:rsidR="00123155" w:rsidRPr="00123155">
          <w:rPr>
            <w:rFonts w:eastAsiaTheme="minorEastAsia"/>
            <w:noProof/>
            <w:vertAlign w:val="superscript"/>
          </w:rPr>
          <w:delText>32</w:delText>
        </w:r>
        <w:r w:rsidR="00123155">
          <w:rPr>
            <w:rFonts w:eastAsiaTheme="minorEastAsia"/>
          </w:rPr>
          <w:fldChar w:fldCharType="end"/>
        </w:r>
        <w:r w:rsidR="00123155">
          <w:rPr>
            <w:rFonts w:eastAsiaTheme="minorEastAsia"/>
          </w:rPr>
          <w:delText xml:space="preserve"> </w:delText>
        </w:r>
        <w:r w:rsidR="005E0918">
          <w:rPr>
            <w:rFonts w:eastAsiaTheme="minorEastAsia"/>
          </w:rPr>
          <w:delText xml:space="preserve">to the 1000 Genomes </w:delText>
        </w:r>
        <w:r w:rsidR="00123155">
          <w:rPr>
            <w:rFonts w:eastAsiaTheme="minorEastAsia"/>
          </w:rPr>
          <w:delText xml:space="preserve">Project </w:delText>
        </w:r>
        <w:r w:rsidR="005E0918">
          <w:rPr>
            <w:rFonts w:eastAsiaTheme="minorEastAsia"/>
          </w:rPr>
          <w:delText xml:space="preserve">genotype dataset. </w:delText>
        </w:r>
        <w:r w:rsidR="007B7586">
          <w:rPr>
            <w:rFonts w:eastAsiaTheme="minorEastAsia"/>
          </w:rPr>
          <w:delText xml:space="preserve">In the </w:delText>
        </w:r>
        <w:r w:rsidR="007B7586" w:rsidRPr="007B7586">
          <w:rPr>
            <w:rFonts w:eastAsiaTheme="minorEastAsia"/>
            <w:i/>
          </w:rPr>
          <w:delText>genotyping only</w:delText>
        </w:r>
        <w:r w:rsidR="007B7586">
          <w:rPr>
            <w:rFonts w:eastAsiaTheme="minorEastAsia"/>
          </w:rPr>
          <w:delText xml:space="preserve"> scenario,</w:delText>
        </w:r>
        <w:r w:rsidR="001D0779">
          <w:rPr>
            <w:rFonts w:eastAsiaTheme="minorEastAsia"/>
          </w:rPr>
          <w:delText xml:space="preserve"> </w:delText>
        </w:r>
        <w:r w:rsidR="007B7586">
          <w:rPr>
            <w:rFonts w:eastAsiaTheme="minorEastAsia"/>
          </w:rPr>
          <w:delText>t</w:delText>
        </w:r>
        <w:r w:rsidR="000B130D">
          <w:rPr>
            <w:rFonts w:eastAsiaTheme="minorEastAsia"/>
          </w:rPr>
          <w:delText>he linking is perfect</w:delText>
        </w:r>
        <w:r w:rsidR="00364339">
          <w:rPr>
            <w:rFonts w:eastAsiaTheme="minorEastAsia"/>
          </w:rPr>
          <w:delText>ly accurate</w:delText>
        </w:r>
        <w:r w:rsidR="000B130D">
          <w:rPr>
            <w:rFonts w:eastAsiaTheme="minorEastAsia"/>
          </w:rPr>
          <w:delText xml:space="preserve"> when the adversary utilizes </w:delText>
        </w:r>
        <w:r w:rsidR="00444F5D">
          <w:rPr>
            <w:rFonts w:eastAsiaTheme="minorEastAsia"/>
          </w:rPr>
          <w:delText>more than 40 deletions</w:delText>
        </w:r>
        <w:r w:rsidR="007B7586">
          <w:rPr>
            <w:rFonts w:eastAsiaTheme="minorEastAsia"/>
          </w:rPr>
          <w:delText xml:space="preserve"> (Fig</w:delText>
        </w:r>
        <w:r w:rsidR="00F14DE0">
          <w:rPr>
            <w:rFonts w:eastAsiaTheme="minorEastAsia"/>
          </w:rPr>
          <w:delText>.</w:delText>
        </w:r>
        <w:r w:rsidR="007B7586">
          <w:rPr>
            <w:rFonts w:eastAsiaTheme="minorEastAsia"/>
          </w:rPr>
          <w:delText xml:space="preserve"> 2c)</w:delText>
        </w:r>
        <w:r w:rsidR="00444F5D">
          <w:rPr>
            <w:rFonts w:eastAsiaTheme="minorEastAsia"/>
          </w:rPr>
          <w:delText>.</w:delText>
        </w:r>
        <w:r w:rsidR="00DD7670">
          <w:rPr>
            <w:rFonts w:eastAsiaTheme="minorEastAsia"/>
          </w:rPr>
          <w:delText xml:space="preserve"> </w:delText>
        </w:r>
        <w:r w:rsidR="00D74ABB">
          <w:rPr>
            <w:rFonts w:eastAsiaTheme="minorEastAsia"/>
          </w:rPr>
          <w:delText xml:space="preserve">In </w:delText>
        </w:r>
        <w:r w:rsidR="00046667">
          <w:rPr>
            <w:rFonts w:eastAsiaTheme="minorEastAsia"/>
          </w:rPr>
          <w:delText xml:space="preserve">a </w:delText>
        </w:r>
        <w:r w:rsidR="00D74ABB">
          <w:rPr>
            <w:rFonts w:eastAsiaTheme="minorEastAsia"/>
          </w:rPr>
          <w:delText>scenario where</w:delText>
        </w:r>
        <w:r w:rsidR="007D53B4">
          <w:rPr>
            <w:rFonts w:eastAsiaTheme="minorEastAsia"/>
          </w:rPr>
          <w:delText xml:space="preserve"> the </w:delText>
        </w:r>
        <w:r w:rsidR="00D74ABB">
          <w:rPr>
            <w:rFonts w:eastAsiaTheme="minorEastAsia"/>
          </w:rPr>
          <w:delText>adversary</w:delText>
        </w:r>
        <w:r w:rsidR="007D53B4">
          <w:rPr>
            <w:rFonts w:eastAsiaTheme="minorEastAsia"/>
          </w:rPr>
          <w:delText xml:space="preserve"> </w:delText>
        </w:r>
        <w:r w:rsidR="00D74ABB">
          <w:rPr>
            <w:rFonts w:eastAsiaTheme="minorEastAsia"/>
          </w:rPr>
          <w:delText>performs</w:delText>
        </w:r>
        <w:r w:rsidR="007D53B4">
          <w:rPr>
            <w:rFonts w:eastAsiaTheme="minorEastAsia"/>
          </w:rPr>
          <w:delText xml:space="preserve"> </w:delText>
        </w:r>
        <w:r w:rsidR="007D53B4" w:rsidRPr="00D74ABB">
          <w:rPr>
            <w:rFonts w:eastAsiaTheme="minorEastAsia"/>
            <w:i/>
          </w:rPr>
          <w:delText>joint discovery and genotyping</w:delText>
        </w:r>
        <w:r w:rsidR="007D53B4">
          <w:rPr>
            <w:rFonts w:eastAsiaTheme="minorEastAsia"/>
          </w:rPr>
          <w:delText>,</w:delText>
        </w:r>
        <w:r w:rsidR="00EE3366">
          <w:rPr>
            <w:rFonts w:eastAsiaTheme="minorEastAsia"/>
          </w:rPr>
          <w:delText xml:space="preserve"> </w:delText>
        </w:r>
        <w:r w:rsidR="00DD7670">
          <w:rPr>
            <w:rFonts w:eastAsiaTheme="minorEastAsia"/>
          </w:rPr>
          <w:delText>the linking accuracy is maximized (around 60%) when</w:delText>
        </w:r>
        <w:r w:rsidR="00D62244">
          <w:rPr>
            <w:rFonts w:eastAsiaTheme="minorEastAsia"/>
          </w:rPr>
          <w:delText xml:space="preserve"> the attacker utilizes the top 5</w:delText>
        </w:r>
        <w:r w:rsidR="00DD7670">
          <w:rPr>
            <w:rFonts w:eastAsiaTheme="minorEastAsia"/>
          </w:rPr>
          <w:delText>0 deletion candidates in linking</w:delText>
        </w:r>
        <w:r w:rsidR="0022665A">
          <w:rPr>
            <w:rFonts w:eastAsiaTheme="minorEastAsia"/>
          </w:rPr>
          <w:delText xml:space="preserve"> (Fig</w:delText>
        </w:r>
        <w:r w:rsidR="00F14DE0">
          <w:rPr>
            <w:rFonts w:eastAsiaTheme="minorEastAsia"/>
          </w:rPr>
          <w:delText>.</w:delText>
        </w:r>
        <w:r w:rsidR="007D53B4">
          <w:rPr>
            <w:rFonts w:eastAsiaTheme="minorEastAsia"/>
          </w:rPr>
          <w:delText xml:space="preserve"> 2d)</w:delText>
        </w:r>
        <w:r w:rsidR="00DD7670">
          <w:rPr>
            <w:rFonts w:eastAsiaTheme="minorEastAsia"/>
          </w:rPr>
          <w:delText xml:space="preserve">. </w:delText>
        </w:r>
        <w:r w:rsidR="0022665A">
          <w:rPr>
            <w:rFonts w:eastAsiaTheme="minorEastAsia"/>
          </w:rPr>
          <w:delText xml:space="preserve">Next, we studied how </w:delText>
        </w:r>
        <w:r w:rsidR="005D5943">
          <w:rPr>
            <w:rFonts w:eastAsiaTheme="minorEastAsia"/>
          </w:rPr>
          <w:delText xml:space="preserve">accurate the linking </w:delText>
        </w:r>
        <w:r w:rsidR="00046667">
          <w:rPr>
            <w:rFonts w:eastAsiaTheme="minorEastAsia"/>
          </w:rPr>
          <w:delText xml:space="preserve">would be </w:delText>
        </w:r>
        <w:r w:rsidR="005D5943">
          <w:rPr>
            <w:rFonts w:eastAsiaTheme="minorEastAsia"/>
          </w:rPr>
          <w:delText xml:space="preserve">if </w:delText>
        </w:r>
        <w:r w:rsidR="004966A5">
          <w:rPr>
            <w:rFonts w:eastAsiaTheme="minorEastAsia"/>
          </w:rPr>
          <w:delText xml:space="preserve">the </w:delText>
        </w:r>
        <w:r w:rsidR="005D5943">
          <w:rPr>
            <w:rFonts w:eastAsiaTheme="minorEastAsia"/>
          </w:rPr>
          <w:delText>adversary use</w:delText>
        </w:r>
        <w:r w:rsidR="00046667">
          <w:rPr>
            <w:rFonts w:eastAsiaTheme="minorEastAsia"/>
          </w:rPr>
          <w:delText>d</w:delText>
        </w:r>
        <w:r w:rsidR="005D5943">
          <w:rPr>
            <w:rFonts w:eastAsiaTheme="minorEastAsia"/>
          </w:rPr>
          <w:delText xml:space="preserve"> deletions of different </w:delText>
        </w:r>
        <w:r w:rsidR="0022665A">
          <w:rPr>
            <w:rFonts w:eastAsiaTheme="minorEastAsia"/>
          </w:rPr>
          <w:delText>length</w:delText>
        </w:r>
        <w:r w:rsidR="005D5943">
          <w:rPr>
            <w:rFonts w:eastAsiaTheme="minorEastAsia"/>
          </w:rPr>
          <w:delText>s</w:delText>
        </w:r>
        <w:r w:rsidR="0022665A">
          <w:rPr>
            <w:rFonts w:eastAsiaTheme="minorEastAsia"/>
          </w:rPr>
          <w:delText xml:space="preserve">. Figure 2e shows the accuracy and number of </w:delText>
        </w:r>
        <w:r w:rsidR="00F14DE0">
          <w:rPr>
            <w:rFonts w:eastAsiaTheme="minorEastAsia"/>
          </w:rPr>
          <w:delText>insertions and deletions (</w:delText>
        </w:r>
        <w:r w:rsidR="0022665A">
          <w:rPr>
            <w:rFonts w:eastAsiaTheme="minorEastAsia"/>
          </w:rPr>
          <w:delText>indels</w:delText>
        </w:r>
        <w:r w:rsidR="00F14DE0">
          <w:rPr>
            <w:rFonts w:eastAsiaTheme="minorEastAsia"/>
          </w:rPr>
          <w:delText>)</w:delText>
        </w:r>
        <w:r w:rsidR="0022665A">
          <w:rPr>
            <w:rFonts w:eastAsiaTheme="minorEastAsia"/>
          </w:rPr>
          <w:delText xml:space="preserve"> with different lengths. The accuracy of linking decreases substantially for indels that are longer than </w:delText>
        </w:r>
        <w:r w:rsidR="001D5C13">
          <w:rPr>
            <w:rFonts w:eastAsiaTheme="minorEastAsia"/>
          </w:rPr>
          <w:delText>five</w:delText>
        </w:r>
        <w:r w:rsidR="0022665A">
          <w:rPr>
            <w:rFonts w:eastAsiaTheme="minorEastAsia"/>
          </w:rPr>
          <w:delText xml:space="preserve"> base pairs. The decrease in accuracy is affected by both the decrease in the number of indels (i.e., low ICI), shown in Fig</w:delText>
        </w:r>
        <w:r w:rsidR="00F14DE0">
          <w:rPr>
            <w:rFonts w:eastAsiaTheme="minorEastAsia"/>
          </w:rPr>
          <w:delText>ure</w:delText>
        </w:r>
        <w:r w:rsidR="0022665A">
          <w:rPr>
            <w:rFonts w:eastAsiaTheme="minorEastAsia"/>
          </w:rPr>
          <w:delText xml:space="preserve"> 2e, and </w:delText>
        </w:r>
        <w:r w:rsidR="004966A5">
          <w:rPr>
            <w:rFonts w:eastAsiaTheme="minorEastAsia"/>
          </w:rPr>
          <w:delText xml:space="preserve">the </w:delText>
        </w:r>
        <w:r w:rsidR="0022665A">
          <w:rPr>
            <w:rFonts w:eastAsiaTheme="minorEastAsia"/>
          </w:rPr>
          <w:delText xml:space="preserve">decreasing predictability of indels whose lengths are above </w:delText>
        </w:r>
        <w:r w:rsidR="00123155">
          <w:rPr>
            <w:rFonts w:eastAsiaTheme="minorEastAsia"/>
          </w:rPr>
          <w:delText>5</w:delText>
        </w:r>
        <w:r w:rsidR="0022665A">
          <w:rPr>
            <w:rFonts w:eastAsiaTheme="minorEastAsia"/>
          </w:rPr>
          <w:delText xml:space="preserve"> base pairs. We then </w:delText>
        </w:r>
        <w:r w:rsidR="00FB26AB">
          <w:rPr>
            <w:rFonts w:eastAsiaTheme="minorEastAsia"/>
          </w:rPr>
          <w:delText>determined</w:delText>
        </w:r>
        <w:r w:rsidR="004966A5">
          <w:rPr>
            <w:rFonts w:eastAsiaTheme="minorEastAsia"/>
          </w:rPr>
          <w:delText xml:space="preserve"> </w:delText>
        </w:r>
        <w:r w:rsidR="0022665A">
          <w:rPr>
            <w:rFonts w:eastAsiaTheme="minorEastAsia"/>
          </w:rPr>
          <w:delText xml:space="preserve">the minimum number of indels that </w:delText>
        </w:r>
        <w:r w:rsidR="004966A5">
          <w:rPr>
            <w:rFonts w:eastAsiaTheme="minorEastAsia"/>
          </w:rPr>
          <w:delText xml:space="preserve">is </w:delText>
        </w:r>
        <w:r w:rsidR="00042E8E">
          <w:rPr>
            <w:rFonts w:eastAsiaTheme="minorEastAsia"/>
          </w:rPr>
          <w:delText>sufficient</w:delText>
        </w:r>
        <w:r w:rsidR="0022665A">
          <w:rPr>
            <w:rFonts w:eastAsiaTheme="minorEastAsia"/>
          </w:rPr>
          <w:delText xml:space="preserve"> to accurately link </w:delText>
        </w:r>
        <w:r w:rsidR="00046667">
          <w:rPr>
            <w:rFonts w:eastAsiaTheme="minorEastAsia"/>
          </w:rPr>
          <w:delText xml:space="preserve">an </w:delText>
        </w:r>
        <w:r w:rsidR="0022665A">
          <w:rPr>
            <w:rFonts w:eastAsiaTheme="minorEastAsia"/>
          </w:rPr>
          <w:delText xml:space="preserve">individual. </w:delText>
        </w:r>
        <w:r w:rsidR="004966A5">
          <w:rPr>
            <w:rFonts w:eastAsiaTheme="minorEastAsia"/>
          </w:rPr>
          <w:delText>We evaluated the</w:delText>
        </w:r>
        <w:r w:rsidR="0022665A">
          <w:rPr>
            <w:rFonts w:eastAsiaTheme="minorEastAsia"/>
          </w:rPr>
          <w:delText xml:space="preserve"> distribution of</w:delText>
        </w:r>
        <w:r w:rsidR="004966A5">
          <w:rPr>
            <w:rFonts w:eastAsiaTheme="minorEastAsia"/>
          </w:rPr>
          <w:delText xml:space="preserve"> the</w:delText>
        </w:r>
        <w:r w:rsidR="0022665A">
          <w:rPr>
            <w:rFonts w:eastAsiaTheme="minorEastAsia"/>
          </w:rPr>
          <w:delText xml:space="preserve"> minimum number of indels </w:delText>
        </w:r>
        <w:r w:rsidR="00042E8E">
          <w:rPr>
            <w:rFonts w:eastAsiaTheme="minorEastAsia"/>
          </w:rPr>
          <w:delText>for</w:delText>
        </w:r>
        <w:r w:rsidR="0022665A">
          <w:rPr>
            <w:rFonts w:eastAsiaTheme="minorEastAsia"/>
          </w:rPr>
          <w:delText xml:space="preserve"> </w:delText>
        </w:r>
        <w:r w:rsidR="00042E8E">
          <w:rPr>
            <w:rFonts w:eastAsiaTheme="minorEastAsia"/>
          </w:rPr>
          <w:delText xml:space="preserve">accurately </w:delText>
        </w:r>
        <w:r w:rsidR="0022665A">
          <w:rPr>
            <w:rFonts w:eastAsiaTheme="minorEastAsia"/>
          </w:rPr>
          <w:delText>link</w:delText>
        </w:r>
        <w:r w:rsidR="00042E8E">
          <w:rPr>
            <w:rFonts w:eastAsiaTheme="minorEastAsia"/>
          </w:rPr>
          <w:delText>ing</w:delText>
        </w:r>
        <w:r w:rsidR="0022665A">
          <w:rPr>
            <w:rFonts w:eastAsiaTheme="minorEastAsia"/>
          </w:rPr>
          <w:delText xml:space="preserve"> </w:delText>
        </w:r>
        <w:r w:rsidR="00042E8E">
          <w:rPr>
            <w:rFonts w:eastAsiaTheme="minorEastAsia"/>
          </w:rPr>
          <w:delText>each individual</w:delText>
        </w:r>
        <w:r w:rsidR="0022665A">
          <w:rPr>
            <w:rFonts w:eastAsiaTheme="minorEastAsia"/>
          </w:rPr>
          <w:delText xml:space="preserve"> in the GEUVADIS dataset for </w:delText>
        </w:r>
        <w:r w:rsidR="00042E8E">
          <w:rPr>
            <w:rFonts w:eastAsiaTheme="minorEastAsia"/>
          </w:rPr>
          <w:delText>genotyping only</w:delText>
        </w:r>
        <w:r w:rsidR="0022665A">
          <w:rPr>
            <w:rFonts w:eastAsiaTheme="minorEastAsia"/>
          </w:rPr>
          <w:delText xml:space="preserve"> (Fig</w:delText>
        </w:r>
        <w:r w:rsidR="00F14DE0">
          <w:rPr>
            <w:rFonts w:eastAsiaTheme="minorEastAsia"/>
          </w:rPr>
          <w:delText>.</w:delText>
        </w:r>
        <w:r w:rsidR="0022665A">
          <w:rPr>
            <w:rFonts w:eastAsiaTheme="minorEastAsia"/>
          </w:rPr>
          <w:delText xml:space="preserve"> 2f)</w:delText>
        </w:r>
        <w:r w:rsidR="00042E8E">
          <w:rPr>
            <w:rFonts w:eastAsiaTheme="minorEastAsia"/>
          </w:rPr>
          <w:delText xml:space="preserve"> and </w:delText>
        </w:r>
        <w:r w:rsidR="004966A5">
          <w:rPr>
            <w:rFonts w:eastAsiaTheme="minorEastAsia"/>
          </w:rPr>
          <w:delText xml:space="preserve">for </w:delText>
        </w:r>
        <w:r w:rsidR="00042E8E">
          <w:rPr>
            <w:rFonts w:eastAsiaTheme="minorEastAsia"/>
          </w:rPr>
          <w:lastRenderedPageBreak/>
          <w:delText>adversary jointly discovery and genotyping</w:delText>
        </w:r>
        <w:r w:rsidR="0022665A">
          <w:rPr>
            <w:rFonts w:eastAsiaTheme="minorEastAsia"/>
          </w:rPr>
          <w:delText xml:space="preserve"> (Fig</w:delText>
        </w:r>
        <w:r w:rsidR="00F14DE0">
          <w:rPr>
            <w:rFonts w:eastAsiaTheme="minorEastAsia"/>
          </w:rPr>
          <w:delText>.</w:delText>
        </w:r>
        <w:r w:rsidR="0022665A">
          <w:rPr>
            <w:rFonts w:eastAsiaTheme="minorEastAsia"/>
          </w:rPr>
          <w:delText xml:space="preserve"> 2g) </w:delText>
        </w:r>
        <w:r w:rsidR="00042E8E">
          <w:rPr>
            <w:rFonts w:eastAsiaTheme="minorEastAsia"/>
          </w:rPr>
          <w:delText>scenarios</w:delText>
        </w:r>
        <w:r w:rsidR="0022665A">
          <w:rPr>
            <w:rFonts w:eastAsiaTheme="minorEastAsia"/>
          </w:rPr>
          <w:delText xml:space="preserve">. As small as </w:delText>
        </w:r>
        <w:r w:rsidR="008D5550">
          <w:rPr>
            <w:rFonts w:eastAsiaTheme="minorEastAsia"/>
          </w:rPr>
          <w:delText>30</w:delText>
        </w:r>
        <w:r w:rsidR="0022665A">
          <w:rPr>
            <w:rFonts w:eastAsiaTheme="minorEastAsia"/>
          </w:rPr>
          <w:delText xml:space="preserve"> indels are sufficient to correctly link </w:delText>
        </w:r>
        <w:r w:rsidR="00042E8E">
          <w:rPr>
            <w:rFonts w:eastAsiaTheme="minorEastAsia"/>
          </w:rPr>
          <w:delText xml:space="preserve">a </w:delText>
        </w:r>
        <w:r w:rsidR="004957E3">
          <w:rPr>
            <w:rFonts w:eastAsiaTheme="minorEastAsia"/>
          </w:rPr>
          <w:delText>large fraction of individuals</w:delText>
        </w:r>
        <w:r w:rsidR="0022665A">
          <w:rPr>
            <w:rFonts w:eastAsiaTheme="minorEastAsia"/>
          </w:rPr>
          <w:delText>.</w:delText>
        </w:r>
      </w:del>
    </w:p>
    <w:p w14:paraId="5004F0A4" w14:textId="77777777" w:rsidR="00705519" w:rsidRDefault="00F974DB" w:rsidP="00FD71BF">
      <w:pPr>
        <w:jc w:val="both"/>
        <w:rPr>
          <w:del w:id="219" w:author="Arif Harmanci" w:date="2018-04-26T12:00:00Z"/>
          <w:rFonts w:eastAsiaTheme="minorEastAsia"/>
        </w:rPr>
      </w:pPr>
      <w:del w:id="220" w:author="Arif Harmanci" w:date="2018-04-26T12:00:00Z">
        <w:r>
          <w:rPr>
            <w:rFonts w:eastAsiaTheme="minorEastAsia"/>
          </w:rPr>
          <w:delText xml:space="preserve">In the previous analysis, the </w:delText>
        </w:r>
        <w:r w:rsidR="005E0918">
          <w:rPr>
            <w:rFonts w:eastAsiaTheme="minorEastAsia"/>
          </w:rPr>
          <w:delText xml:space="preserve">sample set used for </w:delText>
        </w:r>
        <w:r>
          <w:rPr>
            <w:rFonts w:eastAsiaTheme="minorEastAsia"/>
          </w:rPr>
          <w:delText xml:space="preserve">discovery </w:delText>
        </w:r>
        <w:r w:rsidR="005E0918">
          <w:rPr>
            <w:rFonts w:eastAsiaTheme="minorEastAsia"/>
          </w:rPr>
          <w:delText xml:space="preserve">of </w:delText>
        </w:r>
        <w:r w:rsidR="004966A5">
          <w:rPr>
            <w:rFonts w:eastAsiaTheme="minorEastAsia"/>
          </w:rPr>
          <w:delText xml:space="preserve">the </w:delText>
        </w:r>
        <w:r w:rsidR="005E0918">
          <w:rPr>
            <w:rFonts w:eastAsiaTheme="minorEastAsia"/>
          </w:rPr>
          <w:delText>deletion panel</w:delText>
        </w:r>
        <w:r>
          <w:rPr>
            <w:rFonts w:eastAsiaTheme="minorEastAsia"/>
          </w:rPr>
          <w:delText xml:space="preserve"> and </w:delText>
        </w:r>
        <w:r w:rsidR="00FB26AB">
          <w:rPr>
            <w:rFonts w:eastAsiaTheme="minorEastAsia"/>
          </w:rPr>
          <w:delText xml:space="preserve">the </w:delText>
        </w:r>
        <w:r>
          <w:rPr>
            <w:rFonts w:eastAsiaTheme="minorEastAsia"/>
          </w:rPr>
          <w:delText>RNA-</w:delText>
        </w:r>
        <w:r w:rsidR="00F14DE0">
          <w:rPr>
            <w:rFonts w:eastAsiaTheme="minorEastAsia"/>
          </w:rPr>
          <w:delText>S</w:delText>
        </w:r>
        <w:r>
          <w:rPr>
            <w:rFonts w:eastAsiaTheme="minorEastAsia"/>
          </w:rPr>
          <w:delText xml:space="preserve">eq sample set </w:delText>
        </w:r>
        <w:r w:rsidR="004966A5">
          <w:rPr>
            <w:rFonts w:eastAsiaTheme="minorEastAsia"/>
          </w:rPr>
          <w:delText xml:space="preserve">were </w:delText>
        </w:r>
        <w:r>
          <w:rPr>
            <w:rFonts w:eastAsiaTheme="minorEastAsia"/>
          </w:rPr>
          <w:delText>matching</w:delText>
        </w:r>
        <w:r w:rsidR="004966A5">
          <w:rPr>
            <w:rFonts w:eastAsiaTheme="minorEastAsia"/>
          </w:rPr>
          <w:delText xml:space="preserve"> (</w:delText>
        </w:r>
        <w:r w:rsidR="005E0918">
          <w:rPr>
            <w:rFonts w:eastAsiaTheme="minorEastAsia"/>
          </w:rPr>
          <w:delText>i.e.</w:delText>
        </w:r>
        <w:r w:rsidR="004966A5">
          <w:rPr>
            <w:rFonts w:eastAsiaTheme="minorEastAsia"/>
          </w:rPr>
          <w:delText>,</w:delText>
        </w:r>
        <w:r w:rsidR="005E0918">
          <w:rPr>
            <w:rFonts w:eastAsiaTheme="minorEastAsia"/>
          </w:rPr>
          <w:delText xml:space="preserve"> 1000 Genomes individuals</w:delText>
        </w:r>
        <w:r w:rsidR="004966A5">
          <w:rPr>
            <w:rFonts w:eastAsiaTheme="minorEastAsia"/>
          </w:rPr>
          <w:delText>)</w:delText>
        </w:r>
        <w:r>
          <w:rPr>
            <w:rFonts w:eastAsiaTheme="minorEastAsia"/>
          </w:rPr>
          <w:delText xml:space="preserve">. </w:delText>
        </w:r>
        <w:r w:rsidR="007B7586">
          <w:rPr>
            <w:rFonts w:eastAsiaTheme="minorEastAsia"/>
          </w:rPr>
          <w:delText>This may</w:delText>
        </w:r>
        <w:r w:rsidR="004966A5">
          <w:rPr>
            <w:rFonts w:eastAsiaTheme="minorEastAsia"/>
          </w:rPr>
          <w:delText xml:space="preserve"> </w:delText>
        </w:r>
        <w:r w:rsidR="00123155">
          <w:rPr>
            <w:rFonts w:eastAsiaTheme="minorEastAsia"/>
          </w:rPr>
          <w:delText xml:space="preserve">cause a </w:delText>
        </w:r>
        <w:r w:rsidR="007B7586">
          <w:rPr>
            <w:rFonts w:eastAsiaTheme="minorEastAsia"/>
          </w:rPr>
          <w:delText xml:space="preserve">bias in linking because </w:delText>
        </w:r>
        <w:r w:rsidR="005E0918">
          <w:rPr>
            <w:rFonts w:eastAsiaTheme="minorEastAsia"/>
          </w:rPr>
          <w:delText xml:space="preserve">the </w:delText>
        </w:r>
        <w:r w:rsidR="007B7586">
          <w:rPr>
            <w:rFonts w:eastAsiaTheme="minorEastAsia"/>
          </w:rPr>
          <w:delText xml:space="preserve">SV genotype dataset may contain </w:delText>
        </w:r>
        <w:r w:rsidR="005E0918">
          <w:rPr>
            <w:rFonts w:eastAsiaTheme="minorEastAsia"/>
          </w:rPr>
          <w:delText>rare</w:delText>
        </w:r>
        <w:r w:rsidR="007B7586">
          <w:rPr>
            <w:rFonts w:eastAsiaTheme="minorEastAsia"/>
          </w:rPr>
          <w:delText xml:space="preserve"> </w:delText>
        </w:r>
        <w:r w:rsidR="005D5943">
          <w:rPr>
            <w:rFonts w:eastAsiaTheme="minorEastAsia"/>
          </w:rPr>
          <w:delText>deletions</w:delText>
        </w:r>
        <w:r w:rsidR="007B7586">
          <w:rPr>
            <w:rFonts w:eastAsiaTheme="minorEastAsia"/>
          </w:rPr>
          <w:delText xml:space="preserve"> </w:delText>
        </w:r>
        <w:r w:rsidR="004966A5">
          <w:rPr>
            <w:rFonts w:eastAsiaTheme="minorEastAsia"/>
          </w:rPr>
          <w:delText>that are also</w:delText>
        </w:r>
        <w:r w:rsidR="005E0918">
          <w:rPr>
            <w:rFonts w:eastAsiaTheme="minorEastAsia"/>
          </w:rPr>
          <w:delText xml:space="preserve"> in the panel of deletions. This would make it trivial to link some of the individuals</w:delText>
        </w:r>
        <w:r w:rsidR="007B7586">
          <w:rPr>
            <w:rFonts w:eastAsiaTheme="minorEastAsia"/>
          </w:rPr>
          <w:delText xml:space="preserve">. </w:delText>
        </w:r>
        <w:r w:rsidR="005E0918">
          <w:rPr>
            <w:rFonts w:eastAsiaTheme="minorEastAsia"/>
          </w:rPr>
          <w:delText>To get around this bias</w:delText>
        </w:r>
        <w:r>
          <w:rPr>
            <w:rFonts w:eastAsiaTheme="minorEastAsia"/>
          </w:rPr>
          <w:delText xml:space="preserve">, </w:delText>
        </w:r>
        <w:r w:rsidR="009D548F">
          <w:rPr>
            <w:rFonts w:eastAsiaTheme="minorEastAsia"/>
          </w:rPr>
          <w:delText xml:space="preserve">we </w:delText>
        </w:r>
        <w:r w:rsidR="00A3421B">
          <w:rPr>
            <w:rFonts w:eastAsiaTheme="minorEastAsia"/>
          </w:rPr>
          <w:delText xml:space="preserve">studied </w:delText>
        </w:r>
        <w:r w:rsidR="00934C3E">
          <w:rPr>
            <w:rFonts w:eastAsiaTheme="minorEastAsia"/>
          </w:rPr>
          <w:delText>linking attack</w:delText>
        </w:r>
        <w:r w:rsidR="004966A5">
          <w:rPr>
            <w:rFonts w:eastAsiaTheme="minorEastAsia"/>
          </w:rPr>
          <w:delText>s</w:delText>
        </w:r>
        <w:r w:rsidR="00934C3E">
          <w:rPr>
            <w:rFonts w:eastAsiaTheme="minorEastAsia"/>
          </w:rPr>
          <w:delText xml:space="preserve"> where</w:delText>
        </w:r>
        <w:r w:rsidR="00A3421B">
          <w:rPr>
            <w:rFonts w:eastAsiaTheme="minorEastAsia"/>
          </w:rPr>
          <w:delText xml:space="preserve"> </w:delText>
        </w:r>
        <w:r w:rsidR="004966A5">
          <w:rPr>
            <w:rFonts w:eastAsiaTheme="minorEastAsia"/>
          </w:rPr>
          <w:delText xml:space="preserve">the </w:delText>
        </w:r>
        <w:r w:rsidR="007B7586">
          <w:rPr>
            <w:rFonts w:eastAsiaTheme="minorEastAsia"/>
          </w:rPr>
          <w:delText>signal profil</w:delText>
        </w:r>
        <w:r w:rsidR="005E0918">
          <w:rPr>
            <w:rFonts w:eastAsiaTheme="minorEastAsia"/>
          </w:rPr>
          <w:delText xml:space="preserve">e dataset </w:delText>
        </w:r>
        <w:r w:rsidR="00FB26AB">
          <w:rPr>
            <w:rFonts w:eastAsiaTheme="minorEastAsia"/>
          </w:rPr>
          <w:delText xml:space="preserve">was </w:delText>
        </w:r>
        <w:r w:rsidR="00A3421B">
          <w:rPr>
            <w:rFonts w:eastAsiaTheme="minorEastAsia"/>
          </w:rPr>
          <w:delText xml:space="preserve">generated by the </w:delText>
        </w:r>
        <w:r w:rsidR="00FF0BEB">
          <w:rPr>
            <w:rFonts w:eastAsiaTheme="minorEastAsia"/>
          </w:rPr>
          <w:delText>GTEx</w:delText>
        </w:r>
        <w:r w:rsidR="00A3421B">
          <w:rPr>
            <w:rFonts w:eastAsiaTheme="minorEastAsia"/>
          </w:rPr>
          <w:delText xml:space="preserve"> Project</w:delText>
        </w:r>
        <w:r w:rsidR="0063699E">
          <w:rPr>
            <w:rFonts w:eastAsiaTheme="minorEastAsia"/>
          </w:rPr>
          <w:fldChar w:fldCharType="begin" w:fldLock="1"/>
        </w:r>
        <w:r w:rsidR="00CD29D7">
          <w:rPr>
            <w:rFonts w:eastAsiaTheme="minorEastAsia"/>
          </w:rPr>
          <w:del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"id" : "ITEM-2",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"ITEM-2",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"&lt;sup&gt;26,27&lt;/sup&gt;", "plainTextFormattedCitation" : "26,27", "previouslyFormattedCitation" : "&lt;sup&gt;26,27&lt;/sup&gt;" }, "properties" : {  }, "schema" : "https://github.com/citation-style-language/schema/raw/master/csl-citation.json" }</w:delInstrText>
        </w:r>
        <w:r w:rsidR="0063699E">
          <w:rPr>
            <w:rFonts w:eastAsiaTheme="minorEastAsia"/>
          </w:rPr>
          <w:fldChar w:fldCharType="separate"/>
        </w:r>
        <w:r w:rsidR="00DD2E61" w:rsidRPr="00DD2E61">
          <w:rPr>
            <w:rFonts w:eastAsiaTheme="minorEastAsia"/>
            <w:noProof/>
            <w:vertAlign w:val="superscript"/>
          </w:rPr>
          <w:delText>26,27</w:delText>
        </w:r>
        <w:r w:rsidR="0063699E">
          <w:rPr>
            <w:rFonts w:eastAsiaTheme="minorEastAsia"/>
          </w:rPr>
          <w:fldChar w:fldCharType="end"/>
        </w:r>
        <w:r w:rsidR="00A3421B">
          <w:rPr>
            <w:rFonts w:eastAsiaTheme="minorEastAsia"/>
          </w:rPr>
          <w:delText xml:space="preserve"> and the </w:delText>
        </w:r>
        <w:r w:rsidR="00D0467B">
          <w:rPr>
            <w:rFonts w:eastAsiaTheme="minorEastAsia"/>
          </w:rPr>
          <w:delText xml:space="preserve">panel of small deletions </w:delText>
        </w:r>
        <w:r w:rsidR="00FB26AB">
          <w:rPr>
            <w:rFonts w:eastAsiaTheme="minorEastAsia"/>
          </w:rPr>
          <w:delText xml:space="preserve">was </w:delText>
        </w:r>
        <w:r w:rsidR="00D0467B">
          <w:rPr>
            <w:rFonts w:eastAsiaTheme="minorEastAsia"/>
          </w:rPr>
          <w:delText xml:space="preserve">generated by </w:delText>
        </w:r>
        <w:r w:rsidR="00A3421B">
          <w:rPr>
            <w:rFonts w:eastAsiaTheme="minorEastAsia"/>
          </w:rPr>
          <w:delText>the 1000 Genomes Project</w:delText>
        </w:r>
        <w:r w:rsidR="00FB26AB">
          <w:rPr>
            <w:rFonts w:eastAsiaTheme="minorEastAsia"/>
          </w:rPr>
          <w:delText>, thus</w:delText>
        </w:r>
        <w:r w:rsidR="005D5943">
          <w:rPr>
            <w:rFonts w:eastAsiaTheme="minorEastAsia"/>
          </w:rPr>
          <w:delText xml:space="preserve"> </w:delText>
        </w:r>
        <w:r w:rsidR="00FB26AB">
          <w:rPr>
            <w:rFonts w:eastAsiaTheme="minorEastAsia"/>
          </w:rPr>
          <w:delText xml:space="preserve">utilizing </w:delText>
        </w:r>
        <w:r w:rsidR="005D5943">
          <w:rPr>
            <w:rFonts w:eastAsiaTheme="minorEastAsia"/>
          </w:rPr>
          <w:delText>a non-matching set of individuals</w:delText>
        </w:r>
        <w:r w:rsidR="009F1ADB">
          <w:rPr>
            <w:rFonts w:eastAsiaTheme="minorEastAsia"/>
          </w:rPr>
          <w:delText>. In other words, the deletion</w:delText>
        </w:r>
        <w:r w:rsidR="00D0467B">
          <w:rPr>
            <w:rFonts w:eastAsiaTheme="minorEastAsia"/>
          </w:rPr>
          <w:delText xml:space="preserve"> panel is discovered in a</w:delText>
        </w:r>
        <w:r w:rsidR="009F1ADB">
          <w:rPr>
            <w:rFonts w:eastAsiaTheme="minorEastAsia"/>
          </w:rPr>
          <w:delText xml:space="preserve"> sample set </w:delText>
        </w:r>
        <w:r w:rsidR="00D0467B">
          <w:rPr>
            <w:rFonts w:eastAsiaTheme="minorEastAsia"/>
          </w:rPr>
          <w:delText>that is totally independent</w:delText>
        </w:r>
        <w:r w:rsidR="009F1ADB">
          <w:rPr>
            <w:rFonts w:eastAsiaTheme="minorEastAsia"/>
          </w:rPr>
          <w:delText xml:space="preserve"> of the sample set that the adversary is linking.</w:delText>
        </w:r>
        <w:r w:rsidR="00AA69E3">
          <w:rPr>
            <w:rFonts w:eastAsiaTheme="minorEastAsia"/>
          </w:rPr>
          <w:delText xml:space="preserve"> </w:delText>
        </w:r>
        <w:r w:rsidR="00DA13F7">
          <w:rPr>
            <w:rFonts w:eastAsiaTheme="minorEastAsia"/>
          </w:rPr>
          <w:delText>With this setup, w</w:delText>
        </w:r>
        <w:r w:rsidR="00DC4A5B">
          <w:rPr>
            <w:rFonts w:eastAsiaTheme="minorEastAsia"/>
          </w:rPr>
          <w:delText>e first</w:delText>
        </w:r>
        <w:r w:rsidR="00F7700D">
          <w:rPr>
            <w:rFonts w:eastAsiaTheme="minorEastAsia"/>
          </w:rPr>
          <w:delText xml:space="preserve"> </w:delText>
        </w:r>
        <w:r w:rsidR="00DC4A5B">
          <w:rPr>
            <w:rFonts w:eastAsiaTheme="minorEastAsia"/>
          </w:rPr>
          <w:delText xml:space="preserve">computed </w:delTex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DC4A5B">
          <w:rPr>
            <w:rFonts w:eastAsiaTheme="minorEastAsia"/>
          </w:rPr>
          <w:delText xml:space="preserve"> versus ICI for the deletions and observed substantial enrichment of deletions </w:delText>
        </w:r>
        <w:r w:rsidR="004966A5">
          <w:rPr>
            <w:rFonts w:eastAsiaTheme="minorEastAsia"/>
          </w:rPr>
          <w:delText xml:space="preserve">with </w:delText>
        </w:r>
        <w:r w:rsidR="00DC4A5B">
          <w:rPr>
            <w:rFonts w:eastAsiaTheme="minorEastAsia"/>
          </w:rPr>
          <w:delText xml:space="preserve">high predictability </w:delText>
        </w:r>
        <w:r w:rsidR="00FB26AB">
          <w:rPr>
            <w:rFonts w:eastAsiaTheme="minorEastAsia"/>
          </w:rPr>
          <w:delText xml:space="preserve">and </w:delText>
        </w:r>
        <w:r w:rsidR="00DC4A5B">
          <w:rPr>
            <w:rFonts w:eastAsiaTheme="minorEastAsia"/>
          </w:rPr>
          <w:delText>high ICI compared to randomized datasets</w:delText>
        </w:r>
        <w:r w:rsidR="00DA13F7">
          <w:rPr>
            <w:rFonts w:eastAsiaTheme="minorEastAsia"/>
          </w:rPr>
          <w:delText xml:space="preserve"> (Fig</w:delText>
        </w:r>
        <w:r w:rsidR="00F14DE0">
          <w:rPr>
            <w:rFonts w:eastAsiaTheme="minorEastAsia"/>
          </w:rPr>
          <w:delText>.</w:delText>
        </w:r>
        <w:r w:rsidR="00DA13F7">
          <w:rPr>
            <w:rFonts w:eastAsiaTheme="minorEastAsia"/>
          </w:rPr>
          <w:delText xml:space="preserve"> 3a</w:delText>
        </w:r>
        <w:r w:rsidR="001E5DDC">
          <w:rPr>
            <w:rFonts w:eastAsiaTheme="minorEastAsia"/>
          </w:rPr>
          <w:delText>, b</w:delText>
        </w:r>
        <w:r w:rsidR="005E70B8">
          <w:rPr>
            <w:rFonts w:eastAsiaTheme="minorEastAsia"/>
          </w:rPr>
          <w:delText>)</w:delText>
        </w:r>
        <w:r w:rsidR="00DC4A5B">
          <w:rPr>
            <w:rFonts w:eastAsiaTheme="minorEastAsia"/>
          </w:rPr>
          <w:delText>.</w:delText>
        </w:r>
        <w:r w:rsidR="001E5A9F">
          <w:rPr>
            <w:rFonts w:eastAsiaTheme="minorEastAsia"/>
          </w:rPr>
          <w:delText xml:space="preserve"> </w:delText>
        </w:r>
        <w:r w:rsidR="005D5943">
          <w:rPr>
            <w:rFonts w:eastAsiaTheme="minorEastAsia"/>
          </w:rPr>
          <w:delText xml:space="preserve">As before, many deletions </w:delText>
        </w:r>
        <w:r w:rsidR="004966A5">
          <w:rPr>
            <w:rFonts w:eastAsiaTheme="minorEastAsia"/>
          </w:rPr>
          <w:delText xml:space="preserve">were </w:delText>
        </w:r>
        <w:r w:rsidR="005D5943">
          <w:rPr>
            <w:rFonts w:eastAsiaTheme="minorEastAsia"/>
          </w:rPr>
          <w:delText>highly predictable</w:delText>
        </w:r>
        <w:r w:rsidR="009F43A5">
          <w:rPr>
            <w:rFonts w:eastAsiaTheme="minorEastAsia"/>
          </w:rPr>
          <w:delText xml:space="preserve"> (&gt;80%)</w:delText>
        </w:r>
        <w:r w:rsidR="005D5943">
          <w:rPr>
            <w:rFonts w:eastAsiaTheme="minorEastAsia"/>
          </w:rPr>
          <w:delText xml:space="preserve"> and very high in ICI</w:delText>
        </w:r>
        <w:r w:rsidR="009F43A5">
          <w:rPr>
            <w:rFonts w:eastAsiaTheme="minorEastAsia"/>
          </w:rPr>
          <w:delText xml:space="preserve"> (&gt;5bits</w:delText>
        </w:r>
        <w:r w:rsidR="003572A5">
          <w:rPr>
            <w:rFonts w:eastAsiaTheme="minorEastAsia"/>
          </w:rPr>
          <w:delText>). In addition there is a substantial increase of predictability when compared to the randomized dataset.</w:delText>
        </w:r>
      </w:del>
    </w:p>
    <w:p w14:paraId="1B89E9D4" w14:textId="689095C6" w:rsidR="00BF19B3" w:rsidRDefault="00DA13F7" w:rsidP="00FD71BF">
      <w:pPr>
        <w:jc w:val="both"/>
        <w:rPr>
          <w:ins w:id="221" w:author="Arif Harmanci" w:date="2018-04-26T12:00:00Z"/>
          <w:rFonts w:eastAsiaTheme="minorEastAsia"/>
        </w:rPr>
      </w:pPr>
      <w:del w:id="222" w:author="Arif Harmanci" w:date="2018-04-26T12:00:00Z">
        <w:r>
          <w:rPr>
            <w:rFonts w:eastAsiaTheme="minorEastAsia"/>
          </w:rPr>
          <w:delText xml:space="preserve">We </w:delText>
        </w:r>
        <w:r w:rsidR="00705519">
          <w:rPr>
            <w:rFonts w:eastAsiaTheme="minorEastAsia"/>
          </w:rPr>
          <w:delText>next</w:delText>
        </w:r>
      </w:del>
      <w:ins w:id="223" w:author="Arif Harmanci" w:date="2018-04-26T12:00:00Z">
        <w:r w:rsidR="000956EF">
          <w:rPr>
            <w:rFonts w:eastAsiaTheme="minorEastAsia"/>
          </w:rPr>
          <w:t xml:space="preserve">The genomic regions with low </w:t>
        </w:r>
        <m:oMath>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0956EF">
          <w:rPr>
            <w:rFonts w:eastAsiaTheme="minorEastAsia"/>
          </w:rPr>
          <w:t xml:space="preserve"> values point to intervals</w:t>
        </w:r>
        <w:r w:rsidR="00924C3B">
          <w:rPr>
            <w:rFonts w:eastAsiaTheme="minorEastAsia"/>
          </w:rPr>
          <w:t xml:space="preserve"> that</w:t>
        </w:r>
        <w:r w:rsidR="000956EF">
          <w:rPr>
            <w:rFonts w:eastAsiaTheme="minorEastAsia"/>
          </w:rPr>
          <w:t xml:space="preserve"> tend to have dips in them.</w:t>
        </w:r>
        <w:r w:rsidR="00364339">
          <w:rPr>
            <w:rFonts w:eastAsiaTheme="minorEastAsia"/>
          </w:rPr>
          <w:t xml:space="preserve"> </w:t>
        </w:r>
        <w:r w:rsidR="00793D6E">
          <w:rPr>
            <w:rFonts w:eastAsiaTheme="minorEastAsia"/>
          </w:rPr>
          <w:t xml:space="preserve">For each individual, the prediction method sorts the </w:t>
        </w:r>
        <w:r w:rsidR="004D3821">
          <w:t xml:space="preserve">small </w:t>
        </w:r>
        <w:r w:rsidR="00793D6E">
          <w:rPr>
            <w:rFonts w:eastAsiaTheme="minorEastAsia"/>
          </w:rPr>
          <w:t>deletions with respect to</w:t>
        </w:r>
        <w:r w:rsidR="00924C3B">
          <w:rPr>
            <w:rFonts w:eastAsiaTheme="minorEastAsia"/>
          </w:rPr>
          <w:t xml:space="preserve"> the</w:t>
        </w:r>
        <w:r w:rsidR="00793D6E">
          <w:rPr>
            <w:rFonts w:eastAsiaTheme="minorEastAsia"/>
          </w:rPr>
          <w:t xml:space="preserve"> </w:t>
        </w:r>
        <w:r w:rsidR="00793D6E">
          <w:rPr>
            <w:rFonts w:eastAsiaTheme="minorEastAsia"/>
            <w:i/>
          </w:rPr>
          <w:t>self</w:t>
        </w:r>
        <w:r w:rsidR="00793D6E" w:rsidRPr="000B130D">
          <w:rPr>
            <w:rFonts w:eastAsiaTheme="minorEastAsia"/>
            <w:i/>
          </w:rPr>
          <w:t>-to-neighbor signal ratio</w:t>
        </w:r>
        <w:r w:rsidR="00364339">
          <w:rPr>
            <w:rFonts w:eastAsiaTheme="minorEastAsia"/>
          </w:rPr>
          <w:t xml:space="preserve"> </w:t>
        </w:r>
        <w:r w:rsidR="00793D6E">
          <w:rPr>
            <w:rFonts w:eastAsiaTheme="minorEastAsia"/>
          </w:rPr>
          <w:t xml:space="preserve">and assigns </w:t>
        </w:r>
        <w:r w:rsidR="00F0172A">
          <w:rPr>
            <w:rFonts w:eastAsiaTheme="minorEastAsia"/>
          </w:rPr>
          <w:t xml:space="preserve">a </w:t>
        </w:r>
        <w:r w:rsidR="00793D6E">
          <w:rPr>
            <w:rFonts w:eastAsiaTheme="minorEastAsia"/>
          </w:rPr>
          <w:t xml:space="preserve">homozygous genotype to a number of deletions with </w:t>
        </w:r>
        <w:r w:rsidR="00C973F8">
          <w:rPr>
            <w:rFonts w:eastAsiaTheme="minorEastAsia"/>
          </w:rPr>
          <w:t xml:space="preserve">the </w:t>
        </w:r>
        <w:r w:rsidR="00793D6E">
          <w:rPr>
            <w:rFonts w:eastAsiaTheme="minorEastAsia"/>
          </w:rPr>
          <w:t xml:space="preserve">smallest </w:t>
        </w:r>
        <w:r w:rsidR="00793D6E">
          <w:rPr>
            <w:rFonts w:eastAsiaTheme="minorEastAsia"/>
            <w:i/>
          </w:rPr>
          <w:t>self</w:t>
        </w:r>
        <w:r w:rsidR="00793D6E" w:rsidRPr="000B130D">
          <w:rPr>
            <w:rFonts w:eastAsiaTheme="minorEastAsia"/>
            <w:i/>
          </w:rPr>
          <w:t>-to-neighbor signal ratio</w:t>
        </w:r>
        <w:r w:rsidR="00793D6E">
          <w:rPr>
            <w:rFonts w:eastAsiaTheme="minorEastAsia"/>
          </w:rPr>
          <w:t xml:space="preserve"> (Methods Section). </w:t>
        </w:r>
        <w:r w:rsidR="007B7586">
          <w:rPr>
            <w:rFonts w:eastAsiaTheme="minorEastAsia"/>
          </w:rPr>
          <w:t xml:space="preserve">The adversary then compares these genotyped deletions </w:t>
        </w:r>
        <w:r w:rsidR="00444F5D">
          <w:rPr>
            <w:rFonts w:eastAsiaTheme="minorEastAsia"/>
          </w:rPr>
          <w:t xml:space="preserve">to the genotype dataset and identifies the individual whose deletion genotypes are closest to the predicted genotypes. </w:t>
        </w:r>
        <w:r w:rsidR="005E0918">
          <w:rPr>
            <w:rFonts w:eastAsiaTheme="minorEastAsia"/>
          </w:rPr>
          <w:t xml:space="preserve">Using this genotyping strategy, we simulated an attack to link </w:t>
        </w:r>
        <w:r w:rsidR="00F0172A">
          <w:rPr>
            <w:rFonts w:eastAsiaTheme="minorEastAsia"/>
          </w:rPr>
          <w:t xml:space="preserve">the </w:t>
        </w:r>
        <w:r w:rsidR="00123155">
          <w:rPr>
            <w:rFonts w:eastAsiaTheme="minorEastAsia"/>
          </w:rPr>
          <w:t xml:space="preserve">RNA-seq </w:t>
        </w:r>
        <w:r w:rsidR="005E0918">
          <w:rPr>
            <w:rFonts w:eastAsiaTheme="minorEastAsia"/>
          </w:rPr>
          <w:t xml:space="preserve">signal profile dataset </w:t>
        </w:r>
        <w:r w:rsidR="00123155">
          <w:rPr>
            <w:rFonts w:eastAsiaTheme="minorEastAsia"/>
          </w:rPr>
          <w:t>from the GEUVADIS Project</w:t>
        </w:r>
        <w:r w:rsidR="00123155">
          <w:rPr>
            <w:rFonts w:eastAsiaTheme="minorEastAsia"/>
          </w:rPr>
          <w:fldChar w:fldCharType="begin" w:fldLock="1"/>
        </w:r>
        <w:r w:rsidR="00E70CD1">
          <w:rPr>
            <w:rFonts w:eastAsiaTheme="minorEastAsia"/>
          </w:rPr>
          <w:instrText>ADDIN CSL_CITATION { "citationItems" : [ { "id" : "ITEM-1", "itemData" : { "DOI" : "10.1038/nature12531", "ISBN" : "1476-4687 (Electronic)\\r0028-0836 (Linking)", "ISSN" : "1476-4687", "PMID" : "24037378", "abstract" : "Genome sequencing projects are discovering millions of genetic variants in humans, and interpretation of their functional effects is essential for understanding the genetic basis of variation in human traits. Here we report sequencing and deep analysis of messenger RNA and microRNA from lymphoblastoid cell lines of 462 individuals from the 1000 Genomes Project--the first uniformly processed high-throughput RNA-sequencing data from multiple human populations with high-quality genome sequences. We discover extremely widespread genetic variation affecting the regulation of most genes, with transcript structure and expression level variation being equally common but genetically largely independent. Our characterization of causal regulatory variation sheds light on the cellular mechanisms of regulatory and loss-of-function variation, and allows us to infer putative causal variants for dozens of disease-associated loci. Altogether, this study provides a deep understanding of the cellular mechanisms of transcriptome variation and of the landscape of functional variants in the human genome.", "author" : [ { "dropping-particle" : "", "family" : "Lappalainen", "given" : "Tuuli", "non-dropping-particle" : "", "parse-names" : false, "suffix" : "" }, { "dropping-particle" : "", "family" : "Sammeth", "given" : "Michael", "non-dropping-particle" : "", "parse-names" : false, "suffix" : "" }, { "dropping-particle" : "", "family" : "Friedl\u00e4nder", "given" : "Marc R", "non-dropping-particle" : "", "parse-names" : false, "suffix" : "" }, { "dropping-particle" : "", "family" : "'t Hoen", "given" : "Peter A C", "non-dropping-particle" : "", "parse-names" : false, "suffix" : "" }, { "dropping-particle" : "", "family" : "Monlong", "given" : "Jean", "non-dropping-particle" : "", "parse-names" : false, "suffix" : "" }, { "dropping-particle" : "", "family" : "Rivas", "given" : "Manuel A", "non-dropping-particle" : "", "parse-names" : false, "suffix" : "" }, { "dropping-particle" : "", "family" : "Gonz\u00e0lez-Porta", "given" : "Mar", "non-dropping-particle" : "", "parse-names" : false, "suffix" : "" }, { "dropping-particle" : "", "family" : "Kurbatova", "given" : "Natalja", "non-dropping-particle" : "", "parse-names" : false, "suffix" : "" }, { "dropping-particle" : "", "family" : "Griebel", "given" : "Thasso", "non-dropping-particle" : "", "parse-names" : false, "suffix" : "" }, { "dropping-particle" : "", "family" : "Ferreira", "given" : "Pedro G", "non-dropping-particle" : "", "parse-names" : false, "suffix" : "" }, { "dropping-particle" : "", "family" : "Barann", "given" : "Matthias", "non-dropping-particle" : "", "parse-names" : false, "suffix" : "" }, { "dropping-particle" : "", "family" : "Wieland", "given" : "Thomas", "non-dropping-particle" : "", "parse-names" : false, "suffix" : "" }, { "dropping-particle" : "", "family" : "Greger", "given" : "Liliana", "non-dropping-particle" : "", "parse-names" : false, "suffix" : "" }, { "dropping-particle" : "", "family" : "Iterson", "given" : "Maarten", "non-dropping-particle" : "van", "parse-names" : false, "suffix" : "" }, { "dropping-particle" : "", "family" : "Alml\u00f6f", "given" : "Jonas", "non-dropping-particle" : "", "parse-names" : false, "suffix" : "" }, { "dropping-particle" : "", "family" : "Ribeca", "given" : "Paolo", "non-dropping-particle" : "", "parse-names" : false, "suffix" : "" }, { "dropping-particle" : "", "family" : "Pulyakhina", "given" : "Irina", "non-dropping-particle" : "", "parse-names" : false, "suffix" : "" }, { "dropping-particle" : "", "family" : "Esser", "given" : "Daniela", "non-dropping-particle" : "", "parse-names" : false, "suffix" : "" }, { "dropping-particle" : "", "family" : "Giger", "given" : "Thomas", "non-dropping-particle" : "", "parse-names" : false, "suffix" : "" }, { "dropping-particle" : "", "family" : "Tikhonov", "given" : "Andrew", "non-dropping-particle" : "", "parse-names" : false, "suffix" : "" }, { "dropping-particle" : "", "family" : "Sultan", "given" : "Marc", "non-dropping-particle" : "", "parse-names" : false, "suffix" : "" }, { "dropping-particle" : "", "family" : "Bertier", "given" : "Gabrielle", "non-dropping-particle" : "", "parse-names" : false, "suffix" : "" }, { "dropping-particle" : "", "family" : "MacArthur", "given" : "Daniel G", "non-dropping-particle" : "", "parse-names" : false, "suffix" : "" }, { "dropping-particle" : "", "family" : "Lek", "given" : "Monkol", "non-dropping-particle" : "", "parse-names" : false, "suffix" : "" }, { "dropping-particle" : "", "family" : "Lizano", "given" : "Esther", "non-dropping-particle" : "", "parse-names" : false, "suffix" : "" }, { "dropping-particle" : "", "family" : "Buermans", "given" : "Henk P J", "non-dropping-particle" : "", "parse-names" : false, "suffix" : "" }, { "dropping-particle" : "", "family" : "Padioleau", "given" : "Ismael", "non-dropping-particle" : "", "parse-names" : false, "suffix" : "" }, { "dropping-particle" : "", "family" : "Schwarzmayr", "given" : "Thomas", "non-dropping-particle" : "", "parse-names" : false, "suffix" : "" }, { "dropping-particle" : "", "family" : "Karlberg", "given" : "Olof", "non-dropping-particle" : "", "parse-names" : false, "suffix" : "" }, { "dropping-particle" : "", "family" : "Ongen", "given" : "Halit", "non-dropping-particle" : "", "parse-names" : false, "suffix" : "" }, { "dropping-particle" : "", "family" : "Kilpinen", "given" : "Helena", "non-dropping-particle" : "", "parse-names" : false, "suffix" : "" }, { "dropping-particle" : "", "family" : "Beltran", "given" : "Sergi", "non-dropping-particle" : "", "parse-names" : false, "suffix" : "" }, { "dropping-particle" : "", "family" : "Gut", "given" : "Marta", "non-dropping-particle" : "", "parse-names" : false, "suffix" : "" }, { "dropping-particle" : "", "family" : "Kahlem", "given" : "Katja", "non-dropping-particle" : "", "parse-names" : false, "suffix" : "" }, { "dropping-particle" : "", "family" : "Amstislavskiy", "given" : "Vyacheslav", "non-dropping-particle" : "", "parse-names" : false, "suffix" : "" }, { "dropping-particle" : "", "family" : "Stegle", "given" : "Oliver", "non-dropping-particle" : "", "parse-names" : false, "suffix" : "" }, { "dropping-particle" : "", "family" : "Pirinen", "given" : "Matti", "non-dropping-particle" : "", "parse-names" : false, "suffix" : "" }, { "dropping-particle" : "", "family" : "Montgomery", "given" : "Stephen B", "non-dropping-particle" : "", "parse-names" : false, "suffix" : "" }, { "dropping-particle" : "", "family" : "Donnelly", "given" : "Peter", "non-dropping-particle" : "", "parse-names" : false, "suffix" : "" }, { "dropping-particle" : "", "family" : "McCarthy", "given" : "Mark I", "non-dropping-particle" : "", "parse-names" : false, "suffix" : "" }, { "dropping-particle" : "", "family" : "Flicek", "given" : "Paul", "non-dropping-particle" : "", "parse-names" : false, "suffix" : "" }, { "dropping-particle" : "", "family" : "Strom", "given" : "Tim M", "non-dropping-particle" : "", "parse-names" : false, "suffix" : "" }, { "dropping-particle" : "", "family" : "Lehrach", "given" : "Hans", "non-dropping-particle" : "", "parse-names" : false, "suffix" : "" }, { "dropping-particle" : "", "family" : "Schreiber", "given" : "Stefan", "non-dropping-particle" : "", "parse-names" : false, "suffix" : "" }, { "dropping-particle" : "", "family" : "Sudbrak", "given" : "Ralf", "non-dropping-particle" : "", "parse-names" : false, "suffix" : "" }, { "dropping-particle" : "", "family" : "Carracedo", "given" : "Angel", "non-dropping-particle" : "", "parse-names" : false, "suffix" : "" }, { "dropping-particle" : "", "family" : "Antonarakis", "given" : "Stylianos E", "non-dropping-particle" : "", "parse-names" : false, "suffix" : "" }, { "dropping-particle" : "", "family" : "H\u00e4sler", "given" : "Robert", "non-dropping-particle" : "", "parse-names" : false, "suffix" : "" }, { "dropping-particle" : "", "family" : "Syv\u00e4nen", "given" : "Ann-Christine", "non-dropping-particle" : "", "parse-names" : false, "suffix" : "" }, { "dropping-particle" : "", "family" : "Ommen", "given" : "Gert-Jan", "non-dropping-particle" : "van", "parse-names" : false, "suffix" : "" }, { "dropping-particle" : "", "family" : "Brazma", "given" : "Alvis", "non-dropping-particle" : "", "parse-names" : false, "suffix" : "" }, { "dropping-particle" : "", "family" : "Meitinger", "given" : "Thomas", "non-dropping-particle" : "", "parse-names" : false, "suffix" : "" }, { "dropping-particle" : "", "family" : "Rosenstiel", "given" : "Philip", "non-dropping-particle" : "", "parse-names" : false, "suffix" : "" }, { "dropping-particle" : "", "family" : "Guig\u00f3", "given" : "Roderic", "non-dropping-particle" : "", "parse-names" : false, "suffix" : "" }, { "dropping-particle" : "", "family" : "Gut", "given" : "Ivo G", "non-dropping-particle" : "", "parse-names" : false, "suffix" : "" }, { "dropping-particle" : "", "family" : "Estivill", "given" : "Xavier", "non-dropping-particle" : "", "parse-names" : false, "suffix" : "" }, { "dropping-particle" : "", "family" : "Dermitzakis", "given" : "Emmanouil T", "non-dropping-particle" : "", "parse-names" : false, "suffix" : "" } ], "container-title" : "Nature", "id" : "ITEM-1", "issue" : "7468", "issued" : { "date-parts" : [ [ "2013" ] ] }, "page" : "506-11", "title" : "Transcriptome and genome sequencing uncovers functional variation in humans.", "type" : "article-journal", "volume" : "501" }, "uris" : [ "http://www.mendeley.com/documents/?uuid=df170b09-08c2-4408-bf34-1bfc2dff6cd4" ] } ], "mendeley" : { "formattedCitation" : "&lt;sup&gt;28&lt;/sup&gt;", "plainTextFormattedCitation" : "28", "previouslyFormattedCitation" : "&lt;sup&gt;31&lt;/sup&gt;" }, "properties" : {  }, "schema" : "https://github.com/citation-style-language/schema/raw/master/csl-citation.json" }</w:instrText>
        </w:r>
        <w:r w:rsidR="00123155">
          <w:rPr>
            <w:rFonts w:eastAsiaTheme="minorEastAsia"/>
          </w:rPr>
          <w:fldChar w:fldCharType="separate"/>
        </w:r>
        <w:r w:rsidR="00E70CD1" w:rsidRPr="00E70CD1">
          <w:rPr>
            <w:rFonts w:eastAsiaTheme="minorEastAsia"/>
            <w:noProof/>
            <w:vertAlign w:val="superscript"/>
          </w:rPr>
          <w:t>28</w:t>
        </w:r>
        <w:r w:rsidR="00123155">
          <w:rPr>
            <w:rFonts w:eastAsiaTheme="minorEastAsia"/>
          </w:rPr>
          <w:fldChar w:fldCharType="end"/>
        </w:r>
        <w:r w:rsidR="00123155">
          <w:rPr>
            <w:rFonts w:eastAsiaTheme="minorEastAsia"/>
          </w:rPr>
          <w:t xml:space="preserve"> </w:t>
        </w:r>
        <w:r w:rsidR="005E0918">
          <w:rPr>
            <w:rFonts w:eastAsiaTheme="minorEastAsia"/>
          </w:rPr>
          <w:t xml:space="preserve">to the 1000 Genomes </w:t>
        </w:r>
        <w:r w:rsidR="00123155">
          <w:rPr>
            <w:rFonts w:eastAsiaTheme="minorEastAsia"/>
          </w:rPr>
          <w:t xml:space="preserve">Project </w:t>
        </w:r>
        <w:r w:rsidR="005E0918">
          <w:rPr>
            <w:rFonts w:eastAsiaTheme="minorEastAsia"/>
          </w:rPr>
          <w:t xml:space="preserve">genotype dataset. </w:t>
        </w:r>
        <w:r w:rsidR="007B7586">
          <w:rPr>
            <w:rFonts w:eastAsiaTheme="minorEastAsia"/>
          </w:rPr>
          <w:t xml:space="preserve">In the </w:t>
        </w:r>
        <w:r w:rsidR="007B7586" w:rsidRPr="007B7586">
          <w:rPr>
            <w:rFonts w:eastAsiaTheme="minorEastAsia"/>
            <w:i/>
          </w:rPr>
          <w:t>genotyping only</w:t>
        </w:r>
        <w:r w:rsidR="007B7586">
          <w:rPr>
            <w:rFonts w:eastAsiaTheme="minorEastAsia"/>
          </w:rPr>
          <w:t xml:space="preserve"> scenario,</w:t>
        </w:r>
        <w:r w:rsidR="001D0779">
          <w:rPr>
            <w:rFonts w:eastAsiaTheme="minorEastAsia"/>
          </w:rPr>
          <w:t xml:space="preserve"> </w:t>
        </w:r>
        <w:r w:rsidR="007B7586">
          <w:rPr>
            <w:rFonts w:eastAsiaTheme="minorEastAsia"/>
          </w:rPr>
          <w:t>t</w:t>
        </w:r>
        <w:r w:rsidR="000B130D">
          <w:rPr>
            <w:rFonts w:eastAsiaTheme="minorEastAsia"/>
          </w:rPr>
          <w:t>he linking is perfect</w:t>
        </w:r>
        <w:r w:rsidR="00364339">
          <w:rPr>
            <w:rFonts w:eastAsiaTheme="minorEastAsia"/>
          </w:rPr>
          <w:t>ly accurate</w:t>
        </w:r>
        <w:r w:rsidR="000B130D">
          <w:rPr>
            <w:rFonts w:eastAsiaTheme="minorEastAsia"/>
          </w:rPr>
          <w:t xml:space="preserve"> when </w:t>
        </w:r>
        <w:r w:rsidR="00444F5D">
          <w:rPr>
            <w:rFonts w:eastAsiaTheme="minorEastAsia"/>
          </w:rPr>
          <w:t>more than 40 deletions</w:t>
        </w:r>
        <w:r w:rsidR="007B7586">
          <w:rPr>
            <w:rFonts w:eastAsiaTheme="minorEastAsia"/>
          </w:rPr>
          <w:t xml:space="preserve"> </w:t>
        </w:r>
        <w:r w:rsidR="002D518C">
          <w:rPr>
            <w:rFonts w:eastAsiaTheme="minorEastAsia"/>
          </w:rPr>
          <w:t xml:space="preserve">are used </w:t>
        </w:r>
        <w:r w:rsidR="007B7586">
          <w:rPr>
            <w:rFonts w:eastAsiaTheme="minorEastAsia"/>
          </w:rPr>
          <w:t>(Fig</w:t>
        </w:r>
        <w:r w:rsidR="00F14DE0">
          <w:rPr>
            <w:rFonts w:eastAsiaTheme="minorEastAsia"/>
          </w:rPr>
          <w:t>.</w:t>
        </w:r>
        <w:r w:rsidR="007B7586">
          <w:rPr>
            <w:rFonts w:eastAsiaTheme="minorEastAsia"/>
          </w:rPr>
          <w:t xml:space="preserve"> 2c)</w:t>
        </w:r>
        <w:r w:rsidR="00444F5D">
          <w:rPr>
            <w:rFonts w:eastAsiaTheme="minorEastAsia"/>
          </w:rPr>
          <w:t>.</w:t>
        </w:r>
        <w:r w:rsidR="00DD7670">
          <w:rPr>
            <w:rFonts w:eastAsiaTheme="minorEastAsia"/>
          </w:rPr>
          <w:t xml:space="preserve"> </w:t>
        </w:r>
        <w:r w:rsidR="002D518C">
          <w:rPr>
            <w:rFonts w:eastAsiaTheme="minorEastAsia"/>
          </w:rPr>
          <w:t xml:space="preserve">In the </w:t>
        </w:r>
        <w:r w:rsidR="007D53B4" w:rsidRPr="001D3681">
          <w:rPr>
            <w:rFonts w:eastAsiaTheme="minorEastAsia"/>
          </w:rPr>
          <w:t>joint discovery and genotyping</w:t>
        </w:r>
        <w:r w:rsidR="002D518C">
          <w:rPr>
            <w:rFonts w:eastAsiaTheme="minorEastAsia"/>
          </w:rPr>
          <w:t xml:space="preserve"> scenario</w:t>
        </w:r>
        <w:r w:rsidR="007D53B4">
          <w:rPr>
            <w:rFonts w:eastAsiaTheme="minorEastAsia"/>
          </w:rPr>
          <w:t>,</w:t>
        </w:r>
        <w:r w:rsidR="00EE3366">
          <w:rPr>
            <w:rFonts w:eastAsiaTheme="minorEastAsia"/>
          </w:rPr>
          <w:t xml:space="preserve"> </w:t>
        </w:r>
        <w:r w:rsidR="00DD7670">
          <w:rPr>
            <w:rFonts w:eastAsiaTheme="minorEastAsia"/>
          </w:rPr>
          <w:t>the linking accuracy is maximized (around 60%) when</w:t>
        </w:r>
        <w:r w:rsidR="00D62244">
          <w:rPr>
            <w:rFonts w:eastAsiaTheme="minorEastAsia"/>
          </w:rPr>
          <w:t xml:space="preserve"> the attacker utilizes the top 5</w:t>
        </w:r>
        <w:r w:rsidR="00DD7670">
          <w:rPr>
            <w:rFonts w:eastAsiaTheme="minorEastAsia"/>
          </w:rPr>
          <w:t>0 deletion candidates in linking</w:t>
        </w:r>
        <w:r w:rsidR="0022665A">
          <w:rPr>
            <w:rFonts w:eastAsiaTheme="minorEastAsia"/>
          </w:rPr>
          <w:t xml:space="preserve"> (Fig</w:t>
        </w:r>
        <w:r w:rsidR="00F14DE0">
          <w:rPr>
            <w:rFonts w:eastAsiaTheme="minorEastAsia"/>
          </w:rPr>
          <w:t>.</w:t>
        </w:r>
        <w:r w:rsidR="007D53B4">
          <w:rPr>
            <w:rFonts w:eastAsiaTheme="minorEastAsia"/>
          </w:rPr>
          <w:t xml:space="preserve"> 2d)</w:t>
        </w:r>
        <w:r w:rsidR="00DD7670">
          <w:rPr>
            <w:rFonts w:eastAsiaTheme="minorEastAsia"/>
          </w:rPr>
          <w:t xml:space="preserve">. </w:t>
        </w:r>
        <w:r w:rsidR="0022665A">
          <w:rPr>
            <w:rFonts w:eastAsiaTheme="minorEastAsia"/>
          </w:rPr>
          <w:t xml:space="preserve">Next, we studied how </w:t>
        </w:r>
        <w:r w:rsidR="005D5943">
          <w:rPr>
            <w:rFonts w:eastAsiaTheme="minorEastAsia"/>
          </w:rPr>
          <w:t xml:space="preserve">accurate the linking </w:t>
        </w:r>
        <w:r w:rsidR="00046667">
          <w:rPr>
            <w:rFonts w:eastAsiaTheme="minorEastAsia"/>
          </w:rPr>
          <w:t xml:space="preserve">would be </w:t>
        </w:r>
        <w:r w:rsidR="005D5943">
          <w:rPr>
            <w:rFonts w:eastAsiaTheme="minorEastAsia"/>
          </w:rPr>
          <w:t xml:space="preserve">if </w:t>
        </w:r>
        <w:r w:rsidR="004966A5">
          <w:rPr>
            <w:rFonts w:eastAsiaTheme="minorEastAsia"/>
          </w:rPr>
          <w:t xml:space="preserve">the </w:t>
        </w:r>
        <w:r w:rsidR="005D5943">
          <w:rPr>
            <w:rFonts w:eastAsiaTheme="minorEastAsia"/>
          </w:rPr>
          <w:t>adversary use</w:t>
        </w:r>
        <w:r w:rsidR="00046667">
          <w:rPr>
            <w:rFonts w:eastAsiaTheme="minorEastAsia"/>
          </w:rPr>
          <w:t>d</w:t>
        </w:r>
        <w:r w:rsidR="005D5943">
          <w:rPr>
            <w:rFonts w:eastAsiaTheme="minorEastAsia"/>
          </w:rPr>
          <w:t xml:space="preserve"> deletions of different </w:t>
        </w:r>
        <w:r w:rsidR="0022665A">
          <w:rPr>
            <w:rFonts w:eastAsiaTheme="minorEastAsia"/>
          </w:rPr>
          <w:t>length</w:t>
        </w:r>
        <w:r w:rsidR="005D5943">
          <w:rPr>
            <w:rFonts w:eastAsiaTheme="minorEastAsia"/>
          </w:rPr>
          <w:t>s</w:t>
        </w:r>
        <w:r w:rsidR="0022665A">
          <w:rPr>
            <w:rFonts w:eastAsiaTheme="minorEastAsia"/>
          </w:rPr>
          <w:t xml:space="preserve">. Figure 2e shows the accuracy and number of </w:t>
        </w:r>
        <w:r w:rsidR="00F14DE0">
          <w:rPr>
            <w:rFonts w:eastAsiaTheme="minorEastAsia"/>
          </w:rPr>
          <w:t>insertions and deletions (</w:t>
        </w:r>
        <w:r w:rsidR="0022665A">
          <w:rPr>
            <w:rFonts w:eastAsiaTheme="minorEastAsia"/>
          </w:rPr>
          <w:t>indels</w:t>
        </w:r>
        <w:r w:rsidR="00F14DE0">
          <w:rPr>
            <w:rFonts w:eastAsiaTheme="minorEastAsia"/>
          </w:rPr>
          <w:t>)</w:t>
        </w:r>
        <w:r w:rsidR="0022665A">
          <w:rPr>
            <w:rFonts w:eastAsiaTheme="minorEastAsia"/>
          </w:rPr>
          <w:t xml:space="preserve"> with different lengths. The accuracy of linking decreases substantially for indels that are longer than </w:t>
        </w:r>
        <w:r w:rsidR="00FC4EB7">
          <w:rPr>
            <w:rFonts w:eastAsiaTheme="minorEastAsia"/>
          </w:rPr>
          <w:t>5 bps</w:t>
        </w:r>
        <w:r w:rsidR="0022665A">
          <w:rPr>
            <w:rFonts w:eastAsiaTheme="minorEastAsia"/>
          </w:rPr>
          <w:t>. The decrease in accuracy is affected by both the decrease in the number of indels (i.e., low ICI), shown in Fig</w:t>
        </w:r>
        <w:r w:rsidR="00F14DE0">
          <w:rPr>
            <w:rFonts w:eastAsiaTheme="minorEastAsia"/>
          </w:rPr>
          <w:t>ure</w:t>
        </w:r>
        <w:r w:rsidR="0022665A">
          <w:rPr>
            <w:rFonts w:eastAsiaTheme="minorEastAsia"/>
          </w:rPr>
          <w:t xml:space="preserve"> 2e, and </w:t>
        </w:r>
        <w:r w:rsidR="004966A5">
          <w:rPr>
            <w:rFonts w:eastAsiaTheme="minorEastAsia"/>
          </w:rPr>
          <w:t xml:space="preserve">the </w:t>
        </w:r>
        <w:r w:rsidR="0022665A">
          <w:rPr>
            <w:rFonts w:eastAsiaTheme="minorEastAsia"/>
          </w:rPr>
          <w:t xml:space="preserve">decreasing predictability of </w:t>
        </w:r>
        <w:r w:rsidR="004E1AC6">
          <w:rPr>
            <w:rFonts w:eastAsiaTheme="minorEastAsia"/>
          </w:rPr>
          <w:t xml:space="preserve">the longer </w:t>
        </w:r>
        <w:r w:rsidR="0022665A">
          <w:rPr>
            <w:rFonts w:eastAsiaTheme="minorEastAsia"/>
          </w:rPr>
          <w:t xml:space="preserve">indels. </w:t>
        </w:r>
        <w:r w:rsidR="002D518C">
          <w:rPr>
            <w:rFonts w:eastAsiaTheme="minorEastAsia"/>
          </w:rPr>
          <w:t xml:space="preserve">We also found that </w:t>
        </w:r>
        <w:r w:rsidR="002D518C">
          <w:rPr>
            <w:rFonts w:eastAsiaTheme="minorEastAsia"/>
          </w:rPr>
          <w:t xml:space="preserve">as small as 30 indels are sufficient to correctly link a large fraction of individuals </w:t>
        </w:r>
        <w:r w:rsidR="0022665A">
          <w:rPr>
            <w:rFonts w:eastAsiaTheme="minorEastAsia"/>
          </w:rPr>
          <w:t xml:space="preserve">for </w:t>
        </w:r>
        <w:r w:rsidR="00042E8E">
          <w:rPr>
            <w:rFonts w:eastAsiaTheme="minorEastAsia"/>
          </w:rPr>
          <w:t>genotyping only</w:t>
        </w:r>
        <w:r w:rsidR="0022665A">
          <w:rPr>
            <w:rFonts w:eastAsiaTheme="minorEastAsia"/>
          </w:rPr>
          <w:t xml:space="preserve"> (Fig</w:t>
        </w:r>
        <w:r w:rsidR="00F14DE0">
          <w:rPr>
            <w:rFonts w:eastAsiaTheme="minorEastAsia"/>
          </w:rPr>
          <w:t>.</w:t>
        </w:r>
        <w:r w:rsidR="0022665A">
          <w:rPr>
            <w:rFonts w:eastAsiaTheme="minorEastAsia"/>
          </w:rPr>
          <w:t xml:space="preserve"> 2f)</w:t>
        </w:r>
        <w:r w:rsidR="00042E8E">
          <w:rPr>
            <w:rFonts w:eastAsiaTheme="minorEastAsia"/>
          </w:rPr>
          <w:t xml:space="preserve"> and </w:t>
        </w:r>
        <w:r w:rsidR="004966A5">
          <w:rPr>
            <w:rFonts w:eastAsiaTheme="minorEastAsia"/>
          </w:rPr>
          <w:t xml:space="preserve">for </w:t>
        </w:r>
        <w:r w:rsidR="00042E8E">
          <w:rPr>
            <w:rFonts w:eastAsiaTheme="minorEastAsia"/>
          </w:rPr>
          <w:t>joint</w:t>
        </w:r>
        <w:r w:rsidR="004E1AC6">
          <w:rPr>
            <w:rFonts w:eastAsiaTheme="minorEastAsia"/>
          </w:rPr>
          <w:t xml:space="preserve"> </w:t>
        </w:r>
        <w:r w:rsidR="00042E8E">
          <w:rPr>
            <w:rFonts w:eastAsiaTheme="minorEastAsia"/>
          </w:rPr>
          <w:t>discovery and genotyping</w:t>
        </w:r>
        <w:r w:rsidR="0022665A">
          <w:rPr>
            <w:rFonts w:eastAsiaTheme="minorEastAsia"/>
          </w:rPr>
          <w:t xml:space="preserve"> (Fig</w:t>
        </w:r>
        <w:r w:rsidR="00F14DE0">
          <w:rPr>
            <w:rFonts w:eastAsiaTheme="minorEastAsia"/>
          </w:rPr>
          <w:t>.</w:t>
        </w:r>
        <w:r w:rsidR="0022665A">
          <w:rPr>
            <w:rFonts w:eastAsiaTheme="minorEastAsia"/>
          </w:rPr>
          <w:t xml:space="preserve"> 2g) </w:t>
        </w:r>
        <w:r w:rsidR="00042E8E">
          <w:rPr>
            <w:rFonts w:eastAsiaTheme="minorEastAsia"/>
          </w:rPr>
          <w:t>scenarios</w:t>
        </w:r>
        <w:r w:rsidR="0022665A">
          <w:rPr>
            <w:rFonts w:eastAsiaTheme="minorEastAsia"/>
          </w:rPr>
          <w:t xml:space="preserve">. </w:t>
        </w:r>
      </w:ins>
    </w:p>
    <w:p w14:paraId="14DC3147" w14:textId="4DBEA706" w:rsidR="00705519" w:rsidRDefault="00F974DB" w:rsidP="00FD71BF">
      <w:pPr>
        <w:jc w:val="both"/>
        <w:rPr>
          <w:ins w:id="224" w:author="Arif Harmanci" w:date="2018-04-26T12:00:00Z"/>
          <w:rFonts w:eastAsiaTheme="minorEastAsia"/>
        </w:rPr>
      </w:pPr>
      <w:ins w:id="225" w:author="Arif Harmanci" w:date="2018-04-26T12:00:00Z">
        <w:r>
          <w:rPr>
            <w:rFonts w:eastAsiaTheme="minorEastAsia"/>
          </w:rPr>
          <w:t xml:space="preserve">In the previous analysis, the </w:t>
        </w:r>
        <w:r w:rsidR="005E0918">
          <w:rPr>
            <w:rFonts w:eastAsiaTheme="minorEastAsia"/>
          </w:rPr>
          <w:t xml:space="preserve">sample set used for </w:t>
        </w:r>
        <w:r>
          <w:rPr>
            <w:rFonts w:eastAsiaTheme="minorEastAsia"/>
          </w:rPr>
          <w:t xml:space="preserve">discovery </w:t>
        </w:r>
        <w:r w:rsidR="005E0918">
          <w:rPr>
            <w:rFonts w:eastAsiaTheme="minorEastAsia"/>
          </w:rPr>
          <w:t xml:space="preserve">of </w:t>
        </w:r>
        <w:r w:rsidR="004966A5">
          <w:rPr>
            <w:rFonts w:eastAsiaTheme="minorEastAsia"/>
          </w:rPr>
          <w:t xml:space="preserve">the </w:t>
        </w:r>
        <w:r w:rsidR="005E0918">
          <w:rPr>
            <w:rFonts w:eastAsiaTheme="minorEastAsia"/>
          </w:rPr>
          <w:t>deletion panel</w:t>
        </w:r>
        <w:r>
          <w:rPr>
            <w:rFonts w:eastAsiaTheme="minorEastAsia"/>
          </w:rPr>
          <w:t xml:space="preserve"> and </w:t>
        </w:r>
        <w:r w:rsidR="00FB26AB">
          <w:rPr>
            <w:rFonts w:eastAsiaTheme="minorEastAsia"/>
          </w:rPr>
          <w:t xml:space="preserve">the </w:t>
        </w:r>
        <w:r>
          <w:rPr>
            <w:rFonts w:eastAsiaTheme="minorEastAsia"/>
          </w:rPr>
          <w:t>RNA-</w:t>
        </w:r>
        <w:r w:rsidR="00F14DE0">
          <w:rPr>
            <w:rFonts w:eastAsiaTheme="minorEastAsia"/>
          </w:rPr>
          <w:t>S</w:t>
        </w:r>
        <w:r>
          <w:rPr>
            <w:rFonts w:eastAsiaTheme="minorEastAsia"/>
          </w:rPr>
          <w:t xml:space="preserve">eq sample set </w:t>
        </w:r>
        <w:r w:rsidR="004966A5">
          <w:rPr>
            <w:rFonts w:eastAsiaTheme="minorEastAsia"/>
          </w:rPr>
          <w:t xml:space="preserve">were </w:t>
        </w:r>
        <w:r>
          <w:rPr>
            <w:rFonts w:eastAsiaTheme="minorEastAsia"/>
          </w:rPr>
          <w:t>matching</w:t>
        </w:r>
        <w:r w:rsidR="004966A5">
          <w:rPr>
            <w:rFonts w:eastAsiaTheme="minorEastAsia"/>
          </w:rPr>
          <w:t xml:space="preserve"> (</w:t>
        </w:r>
        <w:r w:rsidR="005E0918">
          <w:rPr>
            <w:rFonts w:eastAsiaTheme="minorEastAsia"/>
          </w:rPr>
          <w:t>i.e.</w:t>
        </w:r>
        <w:r w:rsidR="004966A5">
          <w:rPr>
            <w:rFonts w:eastAsiaTheme="minorEastAsia"/>
          </w:rPr>
          <w:t>,</w:t>
        </w:r>
        <w:r w:rsidR="005E0918">
          <w:rPr>
            <w:rFonts w:eastAsiaTheme="minorEastAsia"/>
          </w:rPr>
          <w:t xml:space="preserve"> 1000 Genomes individuals</w:t>
        </w:r>
        <w:r w:rsidR="004966A5">
          <w:rPr>
            <w:rFonts w:eastAsiaTheme="minorEastAsia"/>
          </w:rPr>
          <w:t>)</w:t>
        </w:r>
        <w:r>
          <w:rPr>
            <w:rFonts w:eastAsiaTheme="minorEastAsia"/>
          </w:rPr>
          <w:t xml:space="preserve">. </w:t>
        </w:r>
        <w:r w:rsidR="007B7586">
          <w:rPr>
            <w:rFonts w:eastAsiaTheme="minorEastAsia"/>
          </w:rPr>
          <w:t>This may</w:t>
        </w:r>
        <w:r w:rsidR="004966A5">
          <w:rPr>
            <w:rFonts w:eastAsiaTheme="minorEastAsia"/>
          </w:rPr>
          <w:t xml:space="preserve"> </w:t>
        </w:r>
        <w:r w:rsidR="00123155">
          <w:rPr>
            <w:rFonts w:eastAsiaTheme="minorEastAsia"/>
          </w:rPr>
          <w:t xml:space="preserve">cause a </w:t>
        </w:r>
        <w:r w:rsidR="007B7586">
          <w:rPr>
            <w:rFonts w:eastAsiaTheme="minorEastAsia"/>
          </w:rPr>
          <w:t xml:space="preserve">bias in linking because </w:t>
        </w:r>
        <w:r w:rsidR="005E0918">
          <w:rPr>
            <w:rFonts w:eastAsiaTheme="minorEastAsia"/>
          </w:rPr>
          <w:t xml:space="preserve">the </w:t>
        </w:r>
        <w:r w:rsidR="007B7586">
          <w:rPr>
            <w:rFonts w:eastAsiaTheme="minorEastAsia"/>
          </w:rPr>
          <w:t xml:space="preserve">SV genotype dataset may contain </w:t>
        </w:r>
        <w:r w:rsidR="005E0918">
          <w:rPr>
            <w:rFonts w:eastAsiaTheme="minorEastAsia"/>
          </w:rPr>
          <w:t>rare</w:t>
        </w:r>
        <w:r w:rsidR="007B7586">
          <w:rPr>
            <w:rFonts w:eastAsiaTheme="minorEastAsia"/>
          </w:rPr>
          <w:t xml:space="preserve"> </w:t>
        </w:r>
        <w:r w:rsidR="005D5943">
          <w:rPr>
            <w:rFonts w:eastAsiaTheme="minorEastAsia"/>
          </w:rPr>
          <w:t>deletions</w:t>
        </w:r>
        <w:r w:rsidR="007B7586">
          <w:rPr>
            <w:rFonts w:eastAsiaTheme="minorEastAsia"/>
          </w:rPr>
          <w:t xml:space="preserve"> </w:t>
        </w:r>
        <w:r w:rsidR="004966A5">
          <w:rPr>
            <w:rFonts w:eastAsiaTheme="minorEastAsia"/>
          </w:rPr>
          <w:t>that are also</w:t>
        </w:r>
        <w:r w:rsidR="005E0918">
          <w:rPr>
            <w:rFonts w:eastAsiaTheme="minorEastAsia"/>
          </w:rPr>
          <w:t xml:space="preserve"> in the panel of deletions. This would make it trivial to link some of the individuals</w:t>
        </w:r>
        <w:r w:rsidR="007B7586">
          <w:rPr>
            <w:rFonts w:eastAsiaTheme="minorEastAsia"/>
          </w:rPr>
          <w:t xml:space="preserve">. </w:t>
        </w:r>
        <w:r w:rsidR="005E0918">
          <w:rPr>
            <w:rFonts w:eastAsiaTheme="minorEastAsia"/>
          </w:rPr>
          <w:t>To get around this bias</w:t>
        </w:r>
        <w:r>
          <w:rPr>
            <w:rFonts w:eastAsiaTheme="minorEastAsia"/>
          </w:rPr>
          <w:t xml:space="preserve">, </w:t>
        </w:r>
        <w:r w:rsidR="009D548F">
          <w:rPr>
            <w:rFonts w:eastAsiaTheme="minorEastAsia"/>
          </w:rPr>
          <w:t xml:space="preserve">we </w:t>
        </w:r>
        <w:r w:rsidR="004E1AC6">
          <w:rPr>
            <w:rFonts w:eastAsiaTheme="minorEastAsia"/>
          </w:rPr>
          <w:t xml:space="preserve">next </w:t>
        </w:r>
        <w:r w:rsidR="00A3421B">
          <w:rPr>
            <w:rFonts w:eastAsiaTheme="minorEastAsia"/>
          </w:rPr>
          <w:t xml:space="preserve">studied </w:t>
        </w:r>
        <w:r w:rsidR="004E1AC6">
          <w:rPr>
            <w:rFonts w:eastAsiaTheme="minorEastAsia"/>
          </w:rPr>
          <w:t xml:space="preserve">the </w:t>
        </w:r>
        <w:r w:rsidR="00934C3E">
          <w:rPr>
            <w:rFonts w:eastAsiaTheme="minorEastAsia"/>
          </w:rPr>
          <w:t>linking attack</w:t>
        </w:r>
        <w:r w:rsidR="004966A5">
          <w:rPr>
            <w:rFonts w:eastAsiaTheme="minorEastAsia"/>
          </w:rPr>
          <w:t>s</w:t>
        </w:r>
        <w:r w:rsidR="00934C3E">
          <w:rPr>
            <w:rFonts w:eastAsiaTheme="minorEastAsia"/>
          </w:rPr>
          <w:t xml:space="preserve"> where</w:t>
        </w:r>
        <w:r w:rsidR="00A3421B">
          <w:rPr>
            <w:rFonts w:eastAsiaTheme="minorEastAsia"/>
          </w:rPr>
          <w:t xml:space="preserve"> </w:t>
        </w:r>
        <w:r w:rsidR="004966A5">
          <w:rPr>
            <w:rFonts w:eastAsiaTheme="minorEastAsia"/>
          </w:rPr>
          <w:t xml:space="preserve">the </w:t>
        </w:r>
        <w:r w:rsidR="007B7586">
          <w:rPr>
            <w:rFonts w:eastAsiaTheme="minorEastAsia"/>
          </w:rPr>
          <w:t>signal profil</w:t>
        </w:r>
        <w:r w:rsidR="005E0918">
          <w:rPr>
            <w:rFonts w:eastAsiaTheme="minorEastAsia"/>
          </w:rPr>
          <w:t xml:space="preserve">e dataset </w:t>
        </w:r>
        <w:r w:rsidR="00FB26AB">
          <w:rPr>
            <w:rFonts w:eastAsiaTheme="minorEastAsia"/>
          </w:rPr>
          <w:t xml:space="preserve">was </w:t>
        </w:r>
        <w:r w:rsidR="00A3421B">
          <w:rPr>
            <w:rFonts w:eastAsiaTheme="minorEastAsia"/>
          </w:rPr>
          <w:t xml:space="preserve">generated by the </w:t>
        </w:r>
        <w:r w:rsidR="00FF0BEB">
          <w:rPr>
            <w:rFonts w:eastAsiaTheme="minorEastAsia"/>
          </w:rPr>
          <w:t>GTEx</w:t>
        </w:r>
        <w:r w:rsidR="00A3421B">
          <w:rPr>
            <w:rFonts w:eastAsiaTheme="minorEastAsia"/>
          </w:rPr>
          <w:t xml:space="preserve"> Project</w:t>
        </w:r>
        <w:r w:rsidR="0063699E">
          <w:rPr>
            <w:rFonts w:eastAsiaTheme="minorEastAsia"/>
          </w:rPr>
          <w:fldChar w:fldCharType="begin" w:fldLock="1"/>
        </w:r>
        <w:r w:rsidR="00E70CD1">
          <w:rPr>
            <w:rFonts w:eastAsiaTheme="minorEastAsia"/>
          </w:rPr>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"id" : "ITEM-2",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"ITEM-2",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"&lt;sup&gt;19,20&lt;/sup&gt;", "plainTextFormattedCitation" : "19,20", "previouslyFormattedCitation" : "&lt;sup&gt;25,26&lt;/sup&gt;" }, "properties" : {  }, "schema" : "https://github.com/citation-style-language/schema/raw/master/csl-citation.json" }</w:instrText>
        </w:r>
        <w:r w:rsidR="0063699E">
          <w:rPr>
            <w:rFonts w:eastAsiaTheme="minorEastAsia"/>
          </w:rPr>
          <w:fldChar w:fldCharType="separate"/>
        </w:r>
        <w:r w:rsidR="00E70CD1" w:rsidRPr="00E70CD1">
          <w:rPr>
            <w:rFonts w:eastAsiaTheme="minorEastAsia"/>
            <w:noProof/>
            <w:vertAlign w:val="superscript"/>
          </w:rPr>
          <w:t>19,20</w:t>
        </w:r>
        <w:r w:rsidR="0063699E">
          <w:rPr>
            <w:rFonts w:eastAsiaTheme="minorEastAsia"/>
          </w:rPr>
          <w:fldChar w:fldCharType="end"/>
        </w:r>
        <w:r w:rsidR="00A3421B">
          <w:rPr>
            <w:rFonts w:eastAsiaTheme="minorEastAsia"/>
          </w:rPr>
          <w:t xml:space="preserve"> and the </w:t>
        </w:r>
        <w:r w:rsidR="00D0467B">
          <w:rPr>
            <w:rFonts w:eastAsiaTheme="minorEastAsia"/>
          </w:rPr>
          <w:t xml:space="preserve">panel of small deletions </w:t>
        </w:r>
        <w:r w:rsidR="00FB26AB">
          <w:rPr>
            <w:rFonts w:eastAsiaTheme="minorEastAsia"/>
          </w:rPr>
          <w:t xml:space="preserve">was </w:t>
        </w:r>
        <w:r w:rsidR="00D0467B">
          <w:rPr>
            <w:rFonts w:eastAsiaTheme="minorEastAsia"/>
          </w:rPr>
          <w:t xml:space="preserve">generated by </w:t>
        </w:r>
        <w:r w:rsidR="00A3421B">
          <w:rPr>
            <w:rFonts w:eastAsiaTheme="minorEastAsia"/>
          </w:rPr>
          <w:t>the 1000 Genomes Project</w:t>
        </w:r>
        <w:r w:rsidR="00FB26AB">
          <w:rPr>
            <w:rFonts w:eastAsiaTheme="minorEastAsia"/>
          </w:rPr>
          <w:t>, thus</w:t>
        </w:r>
        <w:r w:rsidR="005D5943">
          <w:rPr>
            <w:rFonts w:eastAsiaTheme="minorEastAsia"/>
          </w:rPr>
          <w:t xml:space="preserve"> </w:t>
        </w:r>
        <w:r w:rsidR="00FB26AB">
          <w:rPr>
            <w:rFonts w:eastAsiaTheme="minorEastAsia"/>
          </w:rPr>
          <w:t xml:space="preserve">utilizing </w:t>
        </w:r>
        <w:r w:rsidR="005D5943">
          <w:rPr>
            <w:rFonts w:eastAsiaTheme="minorEastAsia"/>
          </w:rPr>
          <w:t>a non-matching set of individuals</w:t>
        </w:r>
        <w:r w:rsidR="004E1AC6">
          <w:rPr>
            <w:rFonts w:eastAsiaTheme="minorEastAsia"/>
          </w:rPr>
          <w:t xml:space="preserve"> to decrease biases </w:t>
        </w:r>
        <w:r w:rsidR="00D82363">
          <w:rPr>
            <w:rFonts w:eastAsiaTheme="minorEastAsia"/>
          </w:rPr>
          <w:t xml:space="preserve">potentially </w:t>
        </w:r>
        <w:r w:rsidR="004E1AC6">
          <w:rPr>
            <w:rFonts w:eastAsiaTheme="minorEastAsia"/>
          </w:rPr>
          <w:t xml:space="preserve">introduced by the </w:t>
        </w:r>
        <w:r w:rsidR="00D82363">
          <w:rPr>
            <w:rFonts w:eastAsiaTheme="minorEastAsia"/>
          </w:rPr>
          <w:t xml:space="preserve">indels </w:t>
        </w:r>
        <w:r w:rsidR="004E1AC6">
          <w:rPr>
            <w:rFonts w:eastAsiaTheme="minorEastAsia"/>
          </w:rPr>
          <w:t>panel</w:t>
        </w:r>
        <w:r w:rsidR="009F1ADB">
          <w:rPr>
            <w:rFonts w:eastAsiaTheme="minorEastAsia"/>
          </w:rPr>
          <w:t>. In other words, the deletion</w:t>
        </w:r>
        <w:r w:rsidR="00D0467B">
          <w:rPr>
            <w:rFonts w:eastAsiaTheme="minorEastAsia"/>
          </w:rPr>
          <w:t xml:space="preserve"> panel is discovered in a</w:t>
        </w:r>
        <w:r w:rsidR="009F1ADB">
          <w:rPr>
            <w:rFonts w:eastAsiaTheme="minorEastAsia"/>
          </w:rPr>
          <w:t xml:space="preserve"> sample set </w:t>
        </w:r>
        <w:r w:rsidR="00D0467B">
          <w:rPr>
            <w:rFonts w:eastAsiaTheme="minorEastAsia"/>
          </w:rPr>
          <w:t>that is totally independent</w:t>
        </w:r>
        <w:r w:rsidR="009F1ADB">
          <w:rPr>
            <w:rFonts w:eastAsiaTheme="minorEastAsia"/>
          </w:rPr>
          <w:t xml:space="preserve"> of the sample set that the adversary is linking.</w:t>
        </w:r>
        <w:r w:rsidR="00AA69E3">
          <w:rPr>
            <w:rFonts w:eastAsiaTheme="minorEastAsia"/>
          </w:rPr>
          <w:t xml:space="preserve"> </w:t>
        </w:r>
        <w:r w:rsidR="00DA13F7">
          <w:rPr>
            <w:rFonts w:eastAsiaTheme="minorEastAsia"/>
          </w:rPr>
          <w:t xml:space="preserve">With this setup, </w:t>
        </w:r>
        <w:r w:rsidR="008211D3">
          <w:rPr>
            <w:rFonts w:eastAsiaTheme="minorEastAsia"/>
          </w:rPr>
          <w:t>a</w:t>
        </w:r>
        <w:r w:rsidR="005D5943">
          <w:rPr>
            <w:rFonts w:eastAsiaTheme="minorEastAsia"/>
          </w:rPr>
          <w:t xml:space="preserve">s before, many deletions </w:t>
        </w:r>
        <w:r w:rsidR="004966A5">
          <w:rPr>
            <w:rFonts w:eastAsiaTheme="minorEastAsia"/>
          </w:rPr>
          <w:t xml:space="preserve">were </w:t>
        </w:r>
        <w:r w:rsidR="005D5943">
          <w:rPr>
            <w:rFonts w:eastAsiaTheme="minorEastAsia"/>
          </w:rPr>
          <w:t>highly predictable</w:t>
        </w:r>
        <w:r w:rsidR="009F43A5">
          <w:rPr>
            <w:rFonts w:eastAsiaTheme="minorEastAsia"/>
          </w:rPr>
          <w:t xml:space="preserve"> (&gt;80%)</w:t>
        </w:r>
        <w:r w:rsidR="005D5943">
          <w:rPr>
            <w:rFonts w:eastAsiaTheme="minorEastAsia"/>
          </w:rPr>
          <w:t xml:space="preserve"> and very high in ICI</w:t>
        </w:r>
        <w:r w:rsidR="009F43A5">
          <w:rPr>
            <w:rFonts w:eastAsiaTheme="minorEastAsia"/>
          </w:rPr>
          <w:t xml:space="preserve"> (&gt;5bits</w:t>
        </w:r>
        <w:r w:rsidR="003572A5">
          <w:rPr>
            <w:rFonts w:eastAsiaTheme="minorEastAsia"/>
          </w:rPr>
          <w:t>)</w:t>
        </w:r>
        <w:r w:rsidR="008211D3">
          <w:rPr>
            <w:rFonts w:eastAsiaTheme="minorEastAsia"/>
          </w:rPr>
          <w:t xml:space="preserve"> </w:t>
        </w:r>
        <w:r w:rsidR="008211D3">
          <w:rPr>
            <w:rFonts w:eastAsiaTheme="minorEastAsia"/>
          </w:rPr>
          <w:t>(Fig. 3a, b)</w:t>
        </w:r>
        <w:r w:rsidR="003572A5">
          <w:rPr>
            <w:rFonts w:eastAsiaTheme="minorEastAsia"/>
          </w:rPr>
          <w:t xml:space="preserve">. </w:t>
        </w:r>
      </w:ins>
    </w:p>
    <w:p w14:paraId="5E5B1A4D" w14:textId="2FFF7D57" w:rsidR="00A71923" w:rsidRDefault="00DA13F7" w:rsidP="00FD71BF">
      <w:pPr>
        <w:jc w:val="both"/>
        <w:rPr>
          <w:rFonts w:eastAsiaTheme="minorEastAsia"/>
        </w:rPr>
      </w:pPr>
      <w:ins w:id="226" w:author="Arif Harmanci" w:date="2018-04-26T12:00:00Z">
        <w:r>
          <w:rPr>
            <w:rFonts w:eastAsiaTheme="minorEastAsia"/>
          </w:rPr>
          <w:t>We</w:t>
        </w:r>
      </w:ins>
      <w:r>
        <w:rPr>
          <w:rFonts w:eastAsiaTheme="minorEastAsia"/>
        </w:rPr>
        <w:t xml:space="preserve"> instantiated the linking attack using </w:t>
      </w:r>
      <w:r w:rsidR="0028454F">
        <w:rPr>
          <w:rFonts w:eastAsiaTheme="minorEastAsia"/>
        </w:rPr>
        <w:t xml:space="preserve">an </w:t>
      </w:r>
      <w:r>
        <w:rPr>
          <w:rFonts w:eastAsiaTheme="minorEastAsia"/>
        </w:rPr>
        <w:t>extremity</w:t>
      </w:r>
      <w:r w:rsidR="0028454F">
        <w:rPr>
          <w:rFonts w:eastAsiaTheme="minorEastAsia"/>
        </w:rPr>
        <w:t>-b</w:t>
      </w:r>
      <w:r>
        <w:rPr>
          <w:rFonts w:eastAsiaTheme="minorEastAsia"/>
        </w:rPr>
        <w:t xml:space="preserve">ased approach. </w:t>
      </w:r>
      <w:del w:id="227" w:author="Arif Harmanci" w:date="2018-04-26T12:00:00Z">
        <w:r w:rsidR="00F23357">
          <w:rPr>
            <w:rFonts w:eastAsiaTheme="minorEastAsia"/>
          </w:rPr>
          <w:delText>W</w:delText>
        </w:r>
        <w:r>
          <w:rPr>
            <w:rFonts w:eastAsiaTheme="minorEastAsia"/>
          </w:rPr>
          <w:delText xml:space="preserve">e first evaluated the </w:delText>
        </w:r>
        <w:r w:rsidR="001E5A9F">
          <w:rPr>
            <w:rFonts w:eastAsiaTheme="minorEastAsia"/>
          </w:rPr>
          <w:delText>attack</w:delText>
        </w:r>
        <w:r w:rsidR="004F1D18">
          <w:rPr>
            <w:rFonts w:eastAsiaTheme="minorEastAsia"/>
          </w:rPr>
          <w:delText xml:space="preserve"> based on</w:delText>
        </w:r>
        <w:r w:rsidR="00F23357">
          <w:rPr>
            <w:rFonts w:eastAsiaTheme="minorEastAsia"/>
          </w:rPr>
          <w:delText xml:space="preserve"> a</w:delText>
        </w:r>
      </w:del>
      <w:ins w:id="228" w:author="Arif Harmanci" w:date="2018-04-26T12:00:00Z">
        <w:r w:rsidR="008211D3">
          <w:rPr>
            <w:rFonts w:eastAsiaTheme="minorEastAsia"/>
          </w:rPr>
          <w:t>In</w:t>
        </w:r>
      </w:ins>
      <w:r w:rsidR="008211D3">
        <w:rPr>
          <w:rFonts w:eastAsiaTheme="minorEastAsia"/>
        </w:rPr>
        <w:t xml:space="preserve"> </w:t>
      </w:r>
      <w:r w:rsidR="008211D3" w:rsidRPr="001D3681">
        <w:rPr>
          <w:rPrChange w:id="229" w:author="Arif Harmanci" w:date="2018-04-26T12:00:00Z">
            <w:rPr>
              <w:i/>
            </w:rPr>
          </w:rPrChange>
        </w:rPr>
        <w:t>genotyping only</w:t>
      </w:r>
      <w:del w:id="230" w:author="Arif Harmanci" w:date="2018-04-26T12:00:00Z">
        <w:r>
          <w:rPr>
            <w:rFonts w:eastAsiaTheme="minorEastAsia"/>
          </w:rPr>
          <w:delText xml:space="preserve"> scenario. In this</w:delText>
        </w:r>
      </w:del>
      <w:r w:rsidR="008211D3">
        <w:rPr>
          <w:rFonts w:eastAsiaTheme="minorEastAsia"/>
        </w:rPr>
        <w:t xml:space="preserve"> </w:t>
      </w:r>
      <w:r>
        <w:rPr>
          <w:rFonts w:eastAsiaTheme="minorEastAsia"/>
        </w:rPr>
        <w:t>scenario,</w:t>
      </w:r>
      <w:r w:rsidR="001E5A9F">
        <w:rPr>
          <w:rFonts w:eastAsiaTheme="minorEastAsia"/>
        </w:rPr>
        <w:t xml:space="preserve"> the linking accuracy </w:t>
      </w:r>
      <w:r w:rsidR="00F23357">
        <w:rPr>
          <w:rFonts w:eastAsiaTheme="minorEastAsia"/>
        </w:rPr>
        <w:t xml:space="preserve">was </w:t>
      </w:r>
      <w:r w:rsidR="005E70B8">
        <w:rPr>
          <w:rFonts w:eastAsiaTheme="minorEastAsia"/>
        </w:rPr>
        <w:t xml:space="preserve">close to 100% </w:t>
      </w:r>
      <w:r>
        <w:rPr>
          <w:rFonts w:eastAsiaTheme="minorEastAsia"/>
        </w:rPr>
        <w:t>using a relatively small number of variants</w:t>
      </w:r>
      <w:r w:rsidR="00F23357">
        <w:rPr>
          <w:rFonts w:eastAsiaTheme="minorEastAsia"/>
        </w:rPr>
        <w:t xml:space="preserve"> (</w:t>
      </w:r>
      <w:r w:rsidR="00705519">
        <w:rPr>
          <w:rFonts w:eastAsiaTheme="minorEastAsia"/>
        </w:rPr>
        <w:t>30</w:t>
      </w:r>
      <w:r w:rsidR="005E70B8">
        <w:rPr>
          <w:rFonts w:eastAsiaTheme="minorEastAsia"/>
        </w:rPr>
        <w:t xml:space="preserve"> variants</w:t>
      </w:r>
      <w:r w:rsidR="00F23357">
        <w:rPr>
          <w:rFonts w:eastAsiaTheme="minorEastAsia"/>
        </w:rPr>
        <w:t>)</w:t>
      </w:r>
      <w:r w:rsidR="005E70B8">
        <w:rPr>
          <w:rFonts w:eastAsiaTheme="minorEastAsia"/>
        </w:rPr>
        <w:t xml:space="preserve"> </w:t>
      </w:r>
      <w:r w:rsidR="00F77079">
        <w:rPr>
          <w:rFonts w:eastAsiaTheme="minorEastAsia"/>
        </w:rPr>
        <w:t>(Fig</w:t>
      </w:r>
      <w:r w:rsidR="00F14DE0">
        <w:rPr>
          <w:rFonts w:eastAsiaTheme="minorEastAsia"/>
        </w:rPr>
        <w:t>.</w:t>
      </w:r>
      <w:r w:rsidR="00F77079">
        <w:rPr>
          <w:rFonts w:eastAsiaTheme="minorEastAsia"/>
        </w:rPr>
        <w:t xml:space="preserve"> 3</w:t>
      </w:r>
      <w:r w:rsidR="00E7492B">
        <w:rPr>
          <w:rFonts w:eastAsiaTheme="minorEastAsia"/>
        </w:rPr>
        <w:t>c)</w:t>
      </w:r>
      <w:r w:rsidR="001E5A9F">
        <w:rPr>
          <w:rFonts w:eastAsiaTheme="minorEastAsia"/>
        </w:rPr>
        <w:t xml:space="preserve">. </w:t>
      </w:r>
      <w:del w:id="231" w:author="Arif Harmanci" w:date="2018-04-26T12:00:00Z">
        <w:r w:rsidR="00D0467B">
          <w:rPr>
            <w:rFonts w:eastAsiaTheme="minorEastAsia"/>
          </w:rPr>
          <w:delText xml:space="preserve">An interesting observation </w:delText>
        </w:r>
        <w:r w:rsidR="00512340">
          <w:rPr>
            <w:rFonts w:eastAsiaTheme="minorEastAsia"/>
          </w:rPr>
          <w:delText xml:space="preserve">was </w:delText>
        </w:r>
        <w:r w:rsidR="00D0467B">
          <w:rPr>
            <w:rFonts w:eastAsiaTheme="minorEastAsia"/>
          </w:rPr>
          <w:delText>that w</w:delText>
        </w:r>
        <w:r w:rsidR="005E70B8">
          <w:rPr>
            <w:rFonts w:eastAsiaTheme="minorEastAsia"/>
          </w:rPr>
          <w:delText xml:space="preserve">hen </w:delText>
        </w:r>
      </w:del>
      <w:ins w:id="232" w:author="Arif Harmanci" w:date="2018-04-26T12:00:00Z">
        <w:r w:rsidR="006D38F6">
          <w:rPr>
            <w:rFonts w:eastAsiaTheme="minorEastAsia"/>
          </w:rPr>
          <w:t>I</w:t>
        </w:r>
        <w:r w:rsidR="00D0467B">
          <w:rPr>
            <w:rFonts w:eastAsiaTheme="minorEastAsia"/>
          </w:rPr>
          <w:t>nteresting</w:t>
        </w:r>
        <w:r w:rsidR="006D38F6">
          <w:rPr>
            <w:rFonts w:eastAsiaTheme="minorEastAsia"/>
          </w:rPr>
          <w:t xml:space="preserve">ly as </w:t>
        </w:r>
      </w:ins>
      <w:r w:rsidR="005E70B8">
        <w:rPr>
          <w:rFonts w:eastAsiaTheme="minorEastAsia"/>
        </w:rPr>
        <w:t xml:space="preserve">the attacker </w:t>
      </w:r>
      <w:del w:id="233" w:author="Arif Harmanci" w:date="2018-04-26T12:00:00Z">
        <w:r w:rsidR="005E70B8">
          <w:rPr>
            <w:rFonts w:eastAsiaTheme="minorEastAsia"/>
          </w:rPr>
          <w:delText>increase</w:delText>
        </w:r>
        <w:r w:rsidR="00F23357">
          <w:rPr>
            <w:rFonts w:eastAsiaTheme="minorEastAsia"/>
          </w:rPr>
          <w:delText>d</w:delText>
        </w:r>
      </w:del>
      <w:ins w:id="234" w:author="Arif Harmanci" w:date="2018-04-26T12:00:00Z">
        <w:r w:rsidR="005E70B8">
          <w:rPr>
            <w:rFonts w:eastAsiaTheme="minorEastAsia"/>
          </w:rPr>
          <w:t>increase</w:t>
        </w:r>
        <w:r w:rsidR="00364229">
          <w:rPr>
            <w:rFonts w:eastAsiaTheme="minorEastAsia"/>
          </w:rPr>
          <w:t>s</w:t>
        </w:r>
      </w:ins>
      <w:r w:rsidR="005E70B8">
        <w:rPr>
          <w:rFonts w:eastAsiaTheme="minorEastAsia"/>
        </w:rPr>
        <w:t xml:space="preserve"> the number of variants used in the attack</w:t>
      </w:r>
      <w:ins w:id="235" w:author="Arif Harmanci" w:date="2018-04-26T12:00:00Z">
        <w:r w:rsidR="006A4BDF">
          <w:rPr>
            <w:rFonts w:eastAsiaTheme="minorEastAsia"/>
          </w:rPr>
          <w:t xml:space="preserve"> beyond 30 variants</w:t>
        </w:r>
      </w:ins>
      <w:r w:rsidR="005E70B8">
        <w:rPr>
          <w:rFonts w:eastAsiaTheme="minorEastAsia"/>
        </w:rPr>
        <w:t xml:space="preserve">, the linking accuracy </w:t>
      </w:r>
      <w:del w:id="236" w:author="Arif Harmanci" w:date="2018-04-26T12:00:00Z">
        <w:r w:rsidR="005E70B8">
          <w:rPr>
            <w:rFonts w:eastAsiaTheme="minorEastAsia"/>
          </w:rPr>
          <w:delText>decrease</w:delText>
        </w:r>
        <w:r w:rsidR="00F23357">
          <w:rPr>
            <w:rFonts w:eastAsiaTheme="minorEastAsia"/>
          </w:rPr>
          <w:delText>d</w:delText>
        </w:r>
      </w:del>
      <w:ins w:id="237" w:author="Arif Harmanci" w:date="2018-04-26T12:00:00Z">
        <w:r w:rsidR="005E70B8">
          <w:rPr>
            <w:rFonts w:eastAsiaTheme="minorEastAsia"/>
          </w:rPr>
          <w:t>decrease</w:t>
        </w:r>
        <w:r w:rsidR="00364229">
          <w:rPr>
            <w:rFonts w:eastAsiaTheme="minorEastAsia"/>
          </w:rPr>
          <w:t>s</w:t>
        </w:r>
      </w:ins>
      <w:r w:rsidR="005E70B8">
        <w:rPr>
          <w:rFonts w:eastAsiaTheme="minorEastAsia"/>
        </w:rPr>
        <w:t>.</w:t>
      </w:r>
      <w:r w:rsidR="005521DE">
        <w:rPr>
          <w:rFonts w:eastAsiaTheme="minorEastAsia"/>
        </w:rPr>
        <w:t xml:space="preserve"> </w:t>
      </w:r>
      <w:r w:rsidR="00D0467B">
        <w:rPr>
          <w:rFonts w:eastAsiaTheme="minorEastAsia"/>
        </w:rPr>
        <w:t xml:space="preserve">This </w:t>
      </w:r>
      <w:r w:rsidR="00F23357">
        <w:rPr>
          <w:rFonts w:eastAsiaTheme="minorEastAsia"/>
        </w:rPr>
        <w:t xml:space="preserve">was </w:t>
      </w:r>
      <w:r w:rsidR="00D0467B">
        <w:rPr>
          <w:rFonts w:eastAsiaTheme="minorEastAsia"/>
        </w:rPr>
        <w:t xml:space="preserve">caused by the fact that the additional variants </w:t>
      </w:r>
      <w:del w:id="238" w:author="Arif Harmanci" w:date="2018-04-26T12:00:00Z">
        <w:r w:rsidR="00F23357">
          <w:rPr>
            <w:rFonts w:eastAsiaTheme="minorEastAsia"/>
          </w:rPr>
          <w:delText>beyond the initial</w:delText>
        </w:r>
        <w:r w:rsidR="00D0467B">
          <w:rPr>
            <w:rFonts w:eastAsiaTheme="minorEastAsia"/>
          </w:rPr>
          <w:delText xml:space="preserve"> </w:delText>
        </w:r>
        <w:r w:rsidR="00705519">
          <w:rPr>
            <w:rFonts w:eastAsiaTheme="minorEastAsia"/>
          </w:rPr>
          <w:delText>30</w:delText>
        </w:r>
        <w:r w:rsidR="00D0467B">
          <w:rPr>
            <w:rFonts w:eastAsiaTheme="minorEastAsia"/>
          </w:rPr>
          <w:delText xml:space="preserve"> variants </w:delText>
        </w:r>
      </w:del>
      <w:r w:rsidR="00F23357">
        <w:rPr>
          <w:rFonts w:eastAsiaTheme="minorEastAsia"/>
        </w:rPr>
        <w:t xml:space="preserve">were </w:t>
      </w:r>
      <w:r w:rsidR="00D0467B">
        <w:rPr>
          <w:rFonts w:eastAsiaTheme="minorEastAsia"/>
        </w:rPr>
        <w:t>incorrectly genotyped</w:t>
      </w:r>
      <w:del w:id="239" w:author="Arif Harmanci" w:date="2018-04-26T12:00:00Z">
        <w:r w:rsidR="00F23357">
          <w:rPr>
            <w:rFonts w:eastAsiaTheme="minorEastAsia"/>
          </w:rPr>
          <w:delText>,</w:delText>
        </w:r>
        <w:r w:rsidR="00D0467B">
          <w:rPr>
            <w:rFonts w:eastAsiaTheme="minorEastAsia"/>
          </w:rPr>
          <w:delText xml:space="preserve"> decreas</w:delText>
        </w:r>
        <w:r w:rsidR="00F23357">
          <w:rPr>
            <w:rFonts w:eastAsiaTheme="minorEastAsia"/>
          </w:rPr>
          <w:delText>ing</w:delText>
        </w:r>
        <w:r w:rsidR="00D0467B">
          <w:rPr>
            <w:rFonts w:eastAsiaTheme="minorEastAsia"/>
          </w:rPr>
          <w:delText xml:space="preserve"> the accuracy of linking. </w:delText>
        </w:r>
        <w:r w:rsidR="00F23357">
          <w:rPr>
            <w:rFonts w:eastAsiaTheme="minorEastAsia"/>
          </w:rPr>
          <w:delText>Thus</w:delText>
        </w:r>
        <w:r w:rsidR="00D0467B">
          <w:rPr>
            <w:rFonts w:eastAsiaTheme="minorEastAsia"/>
          </w:rPr>
          <w:delText>, the</w:delText>
        </w:r>
      </w:del>
      <w:ins w:id="240" w:author="Arif Harmanci" w:date="2018-04-26T12:00:00Z">
        <w:r w:rsidR="006A4BDF">
          <w:rPr>
            <w:rFonts w:eastAsiaTheme="minorEastAsia"/>
          </w:rPr>
          <w:t>. The</w:t>
        </w:r>
      </w:ins>
      <w:r w:rsidR="006A4BDF">
        <w:rPr>
          <w:rFonts w:eastAsiaTheme="minorEastAsia"/>
        </w:rPr>
        <w:t xml:space="preserve"> additional variants act as noise </w:t>
      </w:r>
      <w:r w:rsidR="00261C26">
        <w:rPr>
          <w:rFonts w:eastAsiaTheme="minorEastAsia"/>
        </w:rPr>
        <w:t xml:space="preserve">and </w:t>
      </w:r>
      <w:del w:id="241" w:author="Arif Harmanci" w:date="2018-04-26T12:00:00Z">
        <w:r w:rsidR="00D0467B">
          <w:rPr>
            <w:rFonts w:eastAsiaTheme="minorEastAsia"/>
          </w:rPr>
          <w:delText>decrease</w:delText>
        </w:r>
      </w:del>
      <w:ins w:id="242" w:author="Arif Harmanci" w:date="2018-04-26T12:00:00Z">
        <w:r w:rsidR="00261C26">
          <w:rPr>
            <w:rFonts w:eastAsiaTheme="minorEastAsia"/>
          </w:rPr>
          <w:t>cause</w:t>
        </w:r>
      </w:ins>
      <w:r w:rsidR="00D0467B">
        <w:rPr>
          <w:rFonts w:eastAsiaTheme="minorEastAsia"/>
        </w:rPr>
        <w:t xml:space="preserve"> the </w:t>
      </w:r>
      <w:r w:rsidR="00261C26">
        <w:rPr>
          <w:rFonts w:eastAsiaTheme="minorEastAsia"/>
        </w:rPr>
        <w:t xml:space="preserve">linking </w:t>
      </w:r>
      <w:r w:rsidR="00D0467B">
        <w:rPr>
          <w:rFonts w:eastAsiaTheme="minorEastAsia"/>
        </w:rPr>
        <w:t>accuracy</w:t>
      </w:r>
      <w:ins w:id="243" w:author="Arif Harmanci" w:date="2018-04-26T12:00:00Z">
        <w:r w:rsidR="00D0467B">
          <w:rPr>
            <w:rFonts w:eastAsiaTheme="minorEastAsia"/>
          </w:rPr>
          <w:t xml:space="preserve"> </w:t>
        </w:r>
        <w:r w:rsidR="00261C26">
          <w:rPr>
            <w:rFonts w:eastAsiaTheme="minorEastAsia"/>
          </w:rPr>
          <w:t>to drop</w:t>
        </w:r>
      </w:ins>
      <w:r w:rsidR="00D0467B">
        <w:rPr>
          <w:rFonts w:eastAsiaTheme="minorEastAsia"/>
        </w:rPr>
        <w:t xml:space="preserve">. </w:t>
      </w:r>
    </w:p>
    <w:p w14:paraId="680CEDF0" w14:textId="77784180" w:rsidR="00A71923" w:rsidRPr="00A75EAE" w:rsidRDefault="00512340" w:rsidP="00FD71BF">
      <w:pPr>
        <w:jc w:val="both"/>
        <w:rPr>
          <w:rFonts w:eastAsiaTheme="minorEastAsia"/>
        </w:rPr>
      </w:pPr>
      <w:del w:id="244" w:author="Arif Harmanci" w:date="2018-04-26T12:00:00Z">
        <w:r>
          <w:rPr>
            <w:rFonts w:eastAsiaTheme="minorEastAsia"/>
          </w:rPr>
          <w:delText>One</w:delText>
        </w:r>
        <w:r w:rsidR="00A71923">
          <w:rPr>
            <w:rFonts w:eastAsiaTheme="minorEastAsia"/>
          </w:rPr>
          <w:delText xml:space="preserve"> question that arises </w:delText>
        </w:r>
        <w:r w:rsidR="00902692">
          <w:rPr>
            <w:rFonts w:eastAsiaTheme="minorEastAsia"/>
          </w:rPr>
          <w:delText xml:space="preserve">following these results </w:delText>
        </w:r>
        <w:r w:rsidR="00A71923">
          <w:rPr>
            <w:rFonts w:eastAsiaTheme="minorEastAsia"/>
          </w:rPr>
          <w:delText>is</w:delText>
        </w:r>
      </w:del>
      <w:ins w:id="245" w:author="Arif Harmanci" w:date="2018-04-26T12:00:00Z">
        <w:r w:rsidR="00BA052B">
          <w:rPr>
            <w:rFonts w:eastAsiaTheme="minorEastAsia"/>
          </w:rPr>
          <w:t>We also asked</w:t>
        </w:r>
      </w:ins>
      <w:r w:rsidR="00BA052B">
        <w:rPr>
          <w:rFonts w:eastAsiaTheme="minorEastAsia"/>
        </w:rPr>
        <w:t xml:space="preserve"> whether</w:t>
      </w:r>
      <w:r w:rsidR="00902692">
        <w:rPr>
          <w:rFonts w:eastAsiaTheme="minorEastAsia"/>
        </w:rPr>
        <w:t xml:space="preserve"> </w:t>
      </w:r>
      <w:r w:rsidR="00A71923">
        <w:rPr>
          <w:rFonts w:eastAsiaTheme="minorEastAsia"/>
        </w:rPr>
        <w:t xml:space="preserve">the adversary can </w:t>
      </w:r>
      <w:r w:rsidR="00FB4CEB">
        <w:rPr>
          <w:rFonts w:eastAsiaTheme="minorEastAsia"/>
        </w:rPr>
        <w:t>assign reliability score</w:t>
      </w:r>
      <w:r w:rsidR="001C0E07">
        <w:rPr>
          <w:rFonts w:eastAsiaTheme="minorEastAsia"/>
        </w:rPr>
        <w:t>s</w:t>
      </w:r>
      <w:r w:rsidR="00FB4CEB">
        <w:rPr>
          <w:rFonts w:eastAsiaTheme="minorEastAsia"/>
        </w:rPr>
        <w:t xml:space="preserve"> to the linked individuals. We </w:t>
      </w:r>
      <w:r w:rsidR="001C0E07">
        <w:rPr>
          <w:rFonts w:eastAsiaTheme="minorEastAsia"/>
        </w:rPr>
        <w:t xml:space="preserve">tested whether the </w:t>
      </w:r>
      <w:r w:rsidR="00FB4CEB" w:rsidRPr="00FB4CEB">
        <w:rPr>
          <w:rFonts w:eastAsiaTheme="minorEastAsia"/>
          <w:i/>
        </w:rPr>
        <w:t>first distance gap</w:t>
      </w:r>
      <w:r w:rsidR="00FB4CEB">
        <w:rPr>
          <w:rFonts w:eastAsiaTheme="minorEastAsia"/>
        </w:rPr>
        <w:t xml:space="preserve"> (Methods Section) </w:t>
      </w:r>
      <w:r w:rsidR="001C0E07">
        <w:rPr>
          <w:rFonts w:eastAsiaTheme="minorEastAsia"/>
        </w:rPr>
        <w:t xml:space="preserve">measure </w:t>
      </w:r>
      <w:r w:rsidR="00FB4CEB">
        <w:rPr>
          <w:rFonts w:eastAsiaTheme="minorEastAsia"/>
        </w:rPr>
        <w:t xml:space="preserve">is suitable for evaluating the reliability of linking. </w:t>
      </w:r>
      <w:r w:rsidR="00A75EAE">
        <w:rPr>
          <w:rFonts w:eastAsiaTheme="minorEastAsia"/>
        </w:rPr>
        <w:t xml:space="preserve">This is important because when the overall linking accuracy is low </w:t>
      </w:r>
      <w:r w:rsidR="00902692">
        <w:rPr>
          <w:rFonts w:eastAsiaTheme="minorEastAsia"/>
        </w:rPr>
        <w:t>(</w:t>
      </w:r>
      <w:r w:rsidR="00A75EAE">
        <w:rPr>
          <w:rFonts w:eastAsiaTheme="minorEastAsia"/>
        </w:rPr>
        <w:t>e.g.</w:t>
      </w:r>
      <w:r w:rsidR="00902692">
        <w:rPr>
          <w:rFonts w:eastAsiaTheme="minorEastAsia"/>
        </w:rPr>
        <w:t>,</w:t>
      </w:r>
      <w:r w:rsidR="00A75EAE">
        <w:rPr>
          <w:rFonts w:eastAsiaTheme="minorEastAsia"/>
        </w:rPr>
        <w:t xml:space="preserve"> smaller than 50%</w:t>
      </w:r>
      <w:r w:rsidR="00902692">
        <w:rPr>
          <w:rFonts w:eastAsiaTheme="minorEastAsia"/>
        </w:rPr>
        <w:t>),</w:t>
      </w:r>
      <w:r>
        <w:rPr>
          <w:rFonts w:eastAsiaTheme="minorEastAsia"/>
        </w:rPr>
        <w:t xml:space="preserve"> </w:t>
      </w:r>
      <w:r w:rsidR="00A75EAE">
        <w:rPr>
          <w:rFonts w:eastAsiaTheme="minorEastAsia"/>
        </w:rPr>
        <w:t>unless the attacker has a systematic way of selectin</w:t>
      </w:r>
      <w:r w:rsidR="001C0E07">
        <w:rPr>
          <w:rFonts w:eastAsiaTheme="minorEastAsia"/>
        </w:rPr>
        <w:t xml:space="preserve">g correct linkings, the risk of </w:t>
      </w:r>
      <w:r w:rsidR="00902692">
        <w:rPr>
          <w:rFonts w:eastAsiaTheme="minorEastAsia"/>
        </w:rPr>
        <w:t xml:space="preserve">a </w:t>
      </w:r>
      <w:r w:rsidR="001C0E07">
        <w:rPr>
          <w:rFonts w:eastAsiaTheme="minorEastAsia"/>
        </w:rPr>
        <w:t>linking attack is</w:t>
      </w:r>
      <w:r w:rsidR="00A75EAE">
        <w:rPr>
          <w:rFonts w:eastAsiaTheme="minorEastAsia"/>
        </w:rPr>
        <w:t xml:space="preserve"> </w:t>
      </w:r>
      <w:r w:rsidR="001C0E07">
        <w:rPr>
          <w:rFonts w:eastAsiaTheme="minorEastAsia"/>
        </w:rPr>
        <w:t>low</w:t>
      </w:r>
      <w:r w:rsidR="00A75EAE">
        <w:rPr>
          <w:rFonts w:eastAsiaTheme="minorEastAsia"/>
        </w:rPr>
        <w:t xml:space="preserve">. As a test case, we focused on </w:t>
      </w:r>
      <w:r w:rsidR="00902692">
        <w:rPr>
          <w:rFonts w:eastAsiaTheme="minorEastAsia"/>
        </w:rPr>
        <w:t xml:space="preserve">a </w:t>
      </w:r>
      <w:r w:rsidR="00A75EAE">
        <w:rPr>
          <w:rFonts w:eastAsiaTheme="minorEastAsia"/>
        </w:rPr>
        <w:t>linking where the adversary use</w:t>
      </w:r>
      <w:r>
        <w:rPr>
          <w:rFonts w:eastAsiaTheme="minorEastAsia"/>
        </w:rPr>
        <w:t>d</w:t>
      </w:r>
      <w:r w:rsidR="00A75EAE">
        <w:rPr>
          <w:rFonts w:eastAsiaTheme="minorEastAsia"/>
        </w:rPr>
        <w:t xml:space="preserve"> 200 deletions </w:t>
      </w:r>
      <w:r w:rsidR="00902692">
        <w:rPr>
          <w:rFonts w:eastAsiaTheme="minorEastAsia"/>
        </w:rPr>
        <w:t>with an</w:t>
      </w:r>
      <w:r w:rsidR="00A75EAE">
        <w:rPr>
          <w:rFonts w:eastAsiaTheme="minorEastAsia"/>
        </w:rPr>
        <w:t xml:space="preserve"> overall linking accuracy </w:t>
      </w:r>
      <w:r w:rsidR="00902692">
        <w:rPr>
          <w:rFonts w:eastAsiaTheme="minorEastAsia"/>
        </w:rPr>
        <w:t xml:space="preserve">of </w:t>
      </w:r>
      <w:r w:rsidR="00A75EAE">
        <w:rPr>
          <w:rFonts w:eastAsiaTheme="minorEastAsia"/>
        </w:rPr>
        <w:t>35%</w:t>
      </w:r>
      <w:r w:rsidR="00705519">
        <w:rPr>
          <w:rFonts w:eastAsiaTheme="minorEastAsia"/>
        </w:rPr>
        <w:t xml:space="preserve"> (Fig</w:t>
      </w:r>
      <w:r w:rsidR="00F14DE0">
        <w:rPr>
          <w:rFonts w:eastAsiaTheme="minorEastAsia"/>
        </w:rPr>
        <w:t>.</w:t>
      </w:r>
      <w:r w:rsidR="00705519">
        <w:rPr>
          <w:rFonts w:eastAsiaTheme="minorEastAsia"/>
        </w:rPr>
        <w:t xml:space="preserve"> 3c)</w:t>
      </w:r>
      <w:r w:rsidR="00A75EAE">
        <w:rPr>
          <w:rFonts w:eastAsiaTheme="minorEastAsia"/>
        </w:rPr>
        <w:t xml:space="preserve">. </w:t>
      </w:r>
      <w:r w:rsidR="00FB4CEB">
        <w:rPr>
          <w:rFonts w:eastAsiaTheme="minorEastAsia"/>
        </w:rPr>
        <w:t xml:space="preserve">Figure 3d shows the sensitivity </w:t>
      </w:r>
      <w:r w:rsidR="00563AE8">
        <w:rPr>
          <w:rFonts w:eastAsiaTheme="minorEastAsia"/>
        </w:rPr>
        <w:t xml:space="preserve">and </w:t>
      </w:r>
      <w:r w:rsidR="00705519">
        <w:rPr>
          <w:rFonts w:eastAsiaTheme="minorEastAsia"/>
        </w:rPr>
        <w:t>positive predictive value</w:t>
      </w:r>
      <w:r w:rsidR="00563AE8">
        <w:rPr>
          <w:rFonts w:eastAsiaTheme="minorEastAsia"/>
        </w:rPr>
        <w:t xml:space="preserve"> </w:t>
      </w:r>
      <w:r w:rsidR="00705519">
        <w:rPr>
          <w:rFonts w:eastAsiaTheme="minorEastAsia"/>
        </w:rPr>
        <w:t xml:space="preserve">(PPV) </w:t>
      </w:r>
      <w:r w:rsidR="00563AE8">
        <w:rPr>
          <w:rFonts w:eastAsiaTheme="minorEastAsia"/>
        </w:rPr>
        <w:t xml:space="preserve">with </w:t>
      </w:r>
      <w:r w:rsidR="00902692">
        <w:rPr>
          <w:rFonts w:eastAsiaTheme="minorEastAsia"/>
        </w:rPr>
        <w:t xml:space="preserve">a </w:t>
      </w:r>
      <w:r w:rsidR="00563AE8">
        <w:rPr>
          <w:rFonts w:eastAsiaTheme="minorEastAsia"/>
        </w:rPr>
        <w:t xml:space="preserve">changing </w:t>
      </w:r>
      <w:r w:rsidR="00563AE8" w:rsidRPr="00FB4CEB">
        <w:rPr>
          <w:rFonts w:eastAsiaTheme="minorEastAsia"/>
          <w:i/>
        </w:rPr>
        <w:t>first distance gap</w:t>
      </w:r>
      <w:r w:rsidR="00563AE8">
        <w:rPr>
          <w:rFonts w:eastAsiaTheme="minorEastAsia"/>
        </w:rPr>
        <w:t xml:space="preserve"> metric. The adversary </w:t>
      </w:r>
      <w:r>
        <w:rPr>
          <w:rFonts w:eastAsiaTheme="minorEastAsia"/>
        </w:rPr>
        <w:t xml:space="preserve">could </w:t>
      </w:r>
      <w:r w:rsidR="00563AE8">
        <w:rPr>
          <w:rFonts w:eastAsiaTheme="minorEastAsia"/>
        </w:rPr>
        <w:t xml:space="preserve">link 10% </w:t>
      </w:r>
      <w:r w:rsidR="00705519">
        <w:rPr>
          <w:rFonts w:eastAsiaTheme="minorEastAsia"/>
        </w:rPr>
        <w:t>of the individuals perfectly</w:t>
      </w:r>
      <w:r w:rsidR="00902692">
        <w:rPr>
          <w:rFonts w:eastAsiaTheme="minorEastAsia"/>
        </w:rPr>
        <w:t>,</w:t>
      </w:r>
      <w:r w:rsidR="00705519">
        <w:rPr>
          <w:rFonts w:eastAsiaTheme="minorEastAsia"/>
        </w:rPr>
        <w:t xml:space="preserve"> </w:t>
      </w:r>
      <w:r w:rsidR="00563AE8">
        <w:rPr>
          <w:rFonts w:eastAsiaTheme="minorEastAsia"/>
        </w:rPr>
        <w:t>and 20% with around 90%</w:t>
      </w:r>
      <w:r w:rsidR="00705519">
        <w:rPr>
          <w:rFonts w:eastAsiaTheme="minorEastAsia"/>
        </w:rPr>
        <w:t xml:space="preserve"> accuracy</w:t>
      </w:r>
      <w:r w:rsidR="00563AE8">
        <w:rPr>
          <w:rFonts w:eastAsiaTheme="minorEastAsia"/>
        </w:rPr>
        <w:t>.</w:t>
      </w:r>
      <w:r w:rsidR="00A75EAE">
        <w:rPr>
          <w:rFonts w:eastAsiaTheme="minorEastAsia"/>
        </w:rPr>
        <w:t xml:space="preserve"> Figure 3d also shows the average sensitivity and </w:t>
      </w:r>
      <w:r w:rsidR="00705519">
        <w:rPr>
          <w:rFonts w:eastAsiaTheme="minorEastAsia"/>
        </w:rPr>
        <w:t>average PPV</w:t>
      </w:r>
      <w:r w:rsidR="00A75EAE">
        <w:rPr>
          <w:rFonts w:eastAsiaTheme="minorEastAsia"/>
        </w:rPr>
        <w:t xml:space="preserve"> over 100 random selections of the linkings. As expected</w:t>
      </w:r>
      <w:r w:rsidR="00364339">
        <w:rPr>
          <w:rFonts w:eastAsiaTheme="minorEastAsia"/>
        </w:rPr>
        <w:t>,</w:t>
      </w:r>
      <w:r w:rsidR="00A75EAE">
        <w:rPr>
          <w:rFonts w:eastAsiaTheme="minorEastAsia"/>
        </w:rPr>
        <w:t xml:space="preserve"> the </w:t>
      </w:r>
      <w:r w:rsidR="00705519">
        <w:rPr>
          <w:rFonts w:eastAsiaTheme="minorEastAsia"/>
        </w:rPr>
        <w:t>PPV</w:t>
      </w:r>
      <w:r w:rsidR="00A75EAE">
        <w:rPr>
          <w:rFonts w:eastAsiaTheme="minorEastAsia"/>
        </w:rPr>
        <w:t xml:space="preserve"> </w:t>
      </w:r>
      <w:r>
        <w:rPr>
          <w:rFonts w:eastAsiaTheme="minorEastAsia"/>
        </w:rPr>
        <w:t xml:space="preserve">was </w:t>
      </w:r>
      <w:r w:rsidR="00364339">
        <w:rPr>
          <w:rFonts w:eastAsiaTheme="minorEastAsia"/>
        </w:rPr>
        <w:t>always around</w:t>
      </w:r>
      <w:r w:rsidR="00A75EAE">
        <w:rPr>
          <w:rFonts w:eastAsiaTheme="minorEastAsia"/>
        </w:rPr>
        <w:t xml:space="preserve"> 35% and </w:t>
      </w:r>
      <w:r w:rsidR="00A32DA0">
        <w:rPr>
          <w:rFonts w:eastAsiaTheme="minorEastAsia"/>
        </w:rPr>
        <w:t xml:space="preserve">average </w:t>
      </w:r>
      <w:r w:rsidR="00A75EAE">
        <w:rPr>
          <w:rFonts w:eastAsiaTheme="minorEastAsia"/>
        </w:rPr>
        <w:t xml:space="preserve">sensitivity </w:t>
      </w:r>
      <w:r>
        <w:rPr>
          <w:rFonts w:eastAsiaTheme="minorEastAsia"/>
        </w:rPr>
        <w:t xml:space="preserve">was </w:t>
      </w:r>
      <w:r w:rsidR="00A75EAE">
        <w:rPr>
          <w:rFonts w:eastAsiaTheme="minorEastAsia"/>
        </w:rPr>
        <w:t xml:space="preserve">always </w:t>
      </w:r>
      <w:r w:rsidR="00364339">
        <w:rPr>
          <w:rFonts w:eastAsiaTheme="minorEastAsia"/>
        </w:rPr>
        <w:t xml:space="preserve">smaller </w:t>
      </w:r>
      <w:r w:rsidR="00A75EAE">
        <w:rPr>
          <w:rFonts w:eastAsiaTheme="minorEastAsia"/>
        </w:rPr>
        <w:t>than</w:t>
      </w:r>
      <w:r>
        <w:rPr>
          <w:rFonts w:eastAsiaTheme="minorEastAsia"/>
        </w:rPr>
        <w:t xml:space="preserve"> for a</w:t>
      </w:r>
      <w:r w:rsidR="00A75EAE">
        <w:rPr>
          <w:rFonts w:eastAsiaTheme="minorEastAsia"/>
        </w:rPr>
        <w:t xml:space="preserve"> </w:t>
      </w:r>
      <w:r w:rsidR="00A75EAE" w:rsidRPr="00FB4CEB">
        <w:rPr>
          <w:rFonts w:eastAsiaTheme="minorEastAsia"/>
          <w:i/>
        </w:rPr>
        <w:t>first distance gap</w:t>
      </w:r>
      <w:r w:rsidR="00991EE7">
        <w:rPr>
          <w:rFonts w:eastAsiaTheme="minorEastAsia"/>
        </w:rPr>
        <w:t>-</w:t>
      </w:r>
      <w:r w:rsidR="00A75EAE">
        <w:rPr>
          <w:rFonts w:eastAsiaTheme="minorEastAsia"/>
        </w:rPr>
        <w:t>based selection of linkings.</w:t>
      </w:r>
      <w:r w:rsidR="00C20753">
        <w:rPr>
          <w:rFonts w:eastAsiaTheme="minorEastAsia"/>
        </w:rPr>
        <w:t xml:space="preserve"> These results show that even </w:t>
      </w:r>
      <w:r w:rsidR="00991EE7">
        <w:rPr>
          <w:rFonts w:eastAsiaTheme="minorEastAsia"/>
        </w:rPr>
        <w:t xml:space="preserve">though </w:t>
      </w:r>
      <w:r w:rsidR="00C20753">
        <w:rPr>
          <w:rFonts w:eastAsiaTheme="minorEastAsia"/>
        </w:rPr>
        <w:t xml:space="preserve">some parameter selections (e.g., number of variants) may show low accuracy, the adversary can increase accuracy by selecting the linkings using </w:t>
      </w:r>
      <w:r w:rsidR="00991EE7">
        <w:rPr>
          <w:rFonts w:eastAsiaTheme="minorEastAsia"/>
        </w:rPr>
        <w:t xml:space="preserve">the </w:t>
      </w:r>
      <w:r w:rsidR="00C20753">
        <w:rPr>
          <w:rFonts w:eastAsiaTheme="minorEastAsia"/>
        </w:rPr>
        <w:t xml:space="preserve">first distance gap measure. </w:t>
      </w:r>
    </w:p>
    <w:p w14:paraId="5310F497" w14:textId="77777777" w:rsidR="005E02A5" w:rsidRDefault="005E02A5" w:rsidP="001D3681">
      <w:pPr>
        <w:pStyle w:val="Heading2"/>
        <w:pPrChange w:id="246" w:author="Arif Harmanci" w:date="2018-04-26T12:00:00Z">
          <w:pPr>
            <w:pStyle w:val="Heading2"/>
            <w:numPr>
              <w:ilvl w:val="1"/>
              <w:numId w:val="1"/>
            </w:numPr>
            <w:ind w:left="432" w:hanging="432"/>
          </w:pPr>
        </w:pPrChange>
      </w:pPr>
      <w:r>
        <w:t xml:space="preserve">Linking </w:t>
      </w:r>
      <w:r w:rsidR="00A0006E">
        <w:t xml:space="preserve">Attacks </w:t>
      </w:r>
      <w:r w:rsidR="00B329C4">
        <w:t>using</w:t>
      </w:r>
      <w:r w:rsidR="000934A0">
        <w:t xml:space="preserve"> ChIP-S</w:t>
      </w:r>
      <w:r>
        <w:t>eq Signal Profiles</w:t>
      </w:r>
    </w:p>
    <w:p w14:paraId="4C842DFB" w14:textId="5B75D5F7" w:rsidR="007637A6" w:rsidRPr="007637A6" w:rsidRDefault="007A67AB" w:rsidP="00FD71BF">
      <w:pPr>
        <w:jc w:val="both"/>
      </w:pPr>
      <w:r>
        <w:t xml:space="preserve">We next focused </w:t>
      </w:r>
      <w:r w:rsidR="00330420">
        <w:t>on predictability versus ICI of deletions</w:t>
      </w:r>
      <w:r w:rsidR="00111899">
        <w:t xml:space="preserve"> </w:t>
      </w:r>
      <w:r w:rsidR="009060CD">
        <w:t>over</w:t>
      </w:r>
      <w:r w:rsidR="00111899">
        <w:t xml:space="preserve"> 1</w:t>
      </w:r>
      <w:r w:rsidR="00F14DE0">
        <w:t>,</w:t>
      </w:r>
      <w:r w:rsidR="00111899">
        <w:t>000 base pairs</w:t>
      </w:r>
      <w:r w:rsidR="00330420">
        <w:t>.</w:t>
      </w:r>
      <w:r w:rsidR="00F8385D">
        <w:t xml:space="preserve"> Since the deletions are large, the signal profiles </w:t>
      </w:r>
      <w:r w:rsidR="00B95839">
        <w:t xml:space="preserve">that are suitable for genotyping </w:t>
      </w:r>
      <w:r w:rsidR="009060CD">
        <w:t>them</w:t>
      </w:r>
      <w:r w:rsidR="00B95839">
        <w:t xml:space="preserve"> </w:t>
      </w:r>
      <w:r w:rsidR="00F8385D">
        <w:t>must have high</w:t>
      </w:r>
      <w:r w:rsidR="00512340">
        <w:t>-</w:t>
      </w:r>
      <w:r w:rsidR="00F8385D">
        <w:t>breadth coverage. W</w:t>
      </w:r>
      <w:r w:rsidR="00330420">
        <w:t>e utilize</w:t>
      </w:r>
      <w:r w:rsidR="00991EE7">
        <w:t>d</w:t>
      </w:r>
      <w:r w:rsidR="00330420">
        <w:t xml:space="preserve"> ChIP-Seq signal profiles</w:t>
      </w:r>
      <w:r w:rsidR="00F8385D">
        <w:t xml:space="preserve"> for histone modifications, which</w:t>
      </w:r>
      <w:r w:rsidR="00330420">
        <w:t xml:space="preserve"> </w:t>
      </w:r>
      <w:r w:rsidR="00F8385D">
        <w:t>generally manifest high</w:t>
      </w:r>
      <w:r w:rsidR="00512340">
        <w:t>-</w:t>
      </w:r>
      <w:r w:rsidR="00F8385D">
        <w:t>breadth and low</w:t>
      </w:r>
      <w:r w:rsidR="00512340">
        <w:t>-</w:t>
      </w:r>
      <w:r w:rsidR="00F8385D">
        <w:t xml:space="preserve">depth coverage. </w:t>
      </w:r>
      <w:r w:rsidR="00330420">
        <w:t>Several recent studies have generated individual</w:t>
      </w:r>
      <w:r w:rsidR="00991EE7">
        <w:t>-</w:t>
      </w:r>
      <w:r w:rsidR="00330420">
        <w:t>level epigenomic signal profiles through ChIP-Seq experiments</w:t>
      </w:r>
      <w:del w:id="247" w:author="Arif Harmanci" w:date="2018-04-26T12:00:00Z">
        <w:r w:rsidR="00330420">
          <w:fldChar w:fldCharType="begin" w:fldLock="1"/>
        </w:r>
        <w:r w:rsidR="00123155">
          <w:del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 ] }, "page" : "747-749", "title" : "Identification of genetic variants that affect histone modifications in human cells.", "type" : "article-journal", "volume" : "342" }, "uris" : [ "http://www.mendeley.com/documents/?uuid=4ed41e31-3b62-40fb-a21b-c0e20de234f0" ] }, { "id" : "ITEM-2", "itemData" : { "DOI" : "10.1126/science.1242463", "ISBN" : "1095-9203 (Electronic)\\r0036-8075 (Linking)",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"ITEM-2", "issue" : "6159", "issued" : { "date-parts" : [ [ "2013" ] ] }, "page" : "744-7", "title" : "Coordinated effects of sequence variation on DNA binding, chromatin structure, and transcription.", "type" : "article-journal", "volume" : "342" }, "uris" : [ "http://www.mendeley.com/documents/?uuid=7039da55-08a3-4a5f-9696-29eec2c209a3" ] }, { "id" : "ITEM-3", "itemData" : { "DOI" : "10.1126/science.1242510", "ISBN" : "1095-9203 (Electronic)\\r0036-8075 (Linking)",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"ITEM-3", "issue" : "6159", "issued" : { "date-parts" : [ [ "2013" ] ] }, "page" : "750-752", "title" : "Extensive variation in chromatin states across humans.", "type" : "article", "volume" : "342" }, "uris" : [ "http://www.mendeley.com/documents/?uuid=2b6b7325-08aa-483b-943b-0e5cd97e545c" ] } ], "mendeley" : { "formattedCitation" : "&lt;sup&gt;33\u201335&lt;/sup&gt;", "plainTextFormattedCitation" : "33\u201335", "previouslyFormattedCitation" : "&lt;sup&gt;33\u201335&lt;/sup&gt;" }, "properties" : {  }, "schema" : "https://github.com/citation-style-language/schema/raw/master/csl-citation.json" }</w:delInstrText>
        </w:r>
        <w:r w:rsidR="00330420">
          <w:fldChar w:fldCharType="separate"/>
        </w:r>
        <w:r w:rsidR="00123155" w:rsidRPr="00123155">
          <w:rPr>
            <w:noProof/>
            <w:vertAlign w:val="superscript"/>
          </w:rPr>
          <w:delText>33–35</w:delText>
        </w:r>
        <w:r w:rsidR="00330420">
          <w:fldChar w:fldCharType="end"/>
        </w:r>
        <w:r w:rsidR="00330420">
          <w:delText xml:space="preserve">. These studies aimed at revealing how </w:delText>
        </w:r>
        <w:r w:rsidR="00C261E8">
          <w:delText>genetic variation</w:delText>
        </w:r>
        <w:r w:rsidR="00330420">
          <w:delText xml:space="preserve"> interact</w:delText>
        </w:r>
        <w:r w:rsidR="00C261E8">
          <w:delText>s</w:delText>
        </w:r>
        <w:r w:rsidR="00330420">
          <w:delText xml:space="preserve"> with epigenomic signals</w:delText>
        </w:r>
        <w:r w:rsidR="00F77079">
          <w:delText>, mainly histone modifications</w:delText>
        </w:r>
        <w:r w:rsidR="00111899">
          <w:delText xml:space="preserve">. </w:delText>
        </w:r>
        <w:r w:rsidR="008A7640">
          <w:delText xml:space="preserve">These datasets are very convenient for our study because </w:delText>
        </w:r>
        <w:r w:rsidR="005D5042">
          <w:delText xml:space="preserve">the </w:delText>
        </w:r>
        <w:r w:rsidR="008A7640">
          <w:delText xml:space="preserve">majority of the individuals have matching structural variant genotype information in the 1000 Genomes Project. </w:delText>
        </w:r>
        <w:r w:rsidR="00512340">
          <w:rPr>
            <w:rFonts w:eastAsiaTheme="minorEastAsia"/>
          </w:rPr>
          <w:delText>A</w:delText>
        </w:r>
        <w:r w:rsidR="007637A6">
          <w:rPr>
            <w:rFonts w:eastAsiaTheme="minorEastAsia"/>
          </w:rPr>
          <w:delText>lthough we are focusing on the predictability of large deletion genotypes from ChIP-Seq profiles, this does not mean that</w:delText>
        </w:r>
        <w:r w:rsidR="004D3821" w:rsidRPr="004D3821">
          <w:delText xml:space="preserve"> </w:delText>
        </w:r>
        <w:r w:rsidR="004D3821">
          <w:delText xml:space="preserve">small </w:delText>
        </w:r>
        <w:r w:rsidR="007637A6">
          <w:rPr>
            <w:rFonts w:eastAsiaTheme="minorEastAsia"/>
          </w:rPr>
          <w:delText xml:space="preserve">deletions are not detectable in the ChIP-Seq dataset. In fact, the </w:delText>
        </w:r>
        <w:r w:rsidR="004D3821">
          <w:delText xml:space="preserve">small </w:delText>
        </w:r>
        <w:r w:rsidR="007637A6">
          <w:rPr>
            <w:rFonts w:eastAsiaTheme="minorEastAsia"/>
          </w:rPr>
          <w:delText>deletion genotyping</w:delText>
        </w:r>
        <w:r w:rsidR="00991EE7">
          <w:rPr>
            <w:rFonts w:eastAsiaTheme="minorEastAsia"/>
          </w:rPr>
          <w:delText>-</w:delText>
        </w:r>
        <w:r w:rsidR="007637A6">
          <w:rPr>
            <w:rFonts w:eastAsiaTheme="minorEastAsia"/>
          </w:rPr>
          <w:delText>based linking attack we presented in the previous section can be applied to ChIP-Seq signal profiles</w:delText>
        </w:r>
      </w:del>
      <w:ins w:id="248" w:author="Arif Harmanci" w:date="2018-04-26T12:00:00Z">
        <w:r w:rsidR="00330420">
          <w:fldChar w:fldCharType="begin" w:fldLock="1"/>
        </w:r>
        <w:r w:rsidR="00E70CD1">
          <w:instrText>ADDIN CSL_CITATION { "citationItems" : [ { "id" : "ITEM-1", "itemData" : { "DOI" : "10.1126/science.1242429", "ISSN" : "1095-9203", "PMID" : "24136359", "abstract" : "Histone modifications are important markers of function and chromatin state, yet the DNA sequence elements that direct them to specific genomic locations are poorly understood. Here, we identify hundreds of quantitative trait loci, genome-wide, that affect histone modification or RNA polymerase II (Pol II) occupancy in Yoruba lymphoblastoid cell lines (LCLs). In many cases, the same variant is associated with quantitative changes in multiple histone marks and Pol II, as well as in deoxyribonuclease I sensitivity and nucleosome positioning. Transcription factor binding site polymorphisms are correlated overall with differences in local histone modification, and we identify specific transcription factors whose binding leads to histone modification in LCLs. Furthermore, variants that affect chromatin at distal regulatory sites frequently also direct changes in chromatin and gene expression at associated promoters.", "author" : [ { "dropping-particle" : "", "family" : "McVicker", "given" : "Graham", "non-dropping-particle" : "", "parse-names" : false, "suffix" : "" }, { "dropping-particle" : "", "family" : "Geijn", "given" : "Bryce", "non-dropping-particle" : "van de", "parse-names" : false, "suffix" : "" }, { "dropping-particle" : "", "family" : "Degner", "given" : "Jacob F", "non-dropping-particle" : "", "parse-names" : false, "suffix" : "" }, { "dropping-particle" : "", "family" : "Cain", "given" : "Carolyn E", "non-dropping-particle" : "", "parse-names" : false, "suffix" : "" }, { "dropping-particle" : "", "family" : "Banovich", "given" : "Nicholas E", "non-dropping-particle" : "", "parse-names" : false, "suffix" : "" }, { "dropping-particle" : "", "family" : "Raj", "given" : "Anil", "non-dropping-particle" : "", "parse-names" : false, "suffix" : "" }, { "dropping-particle" : "", "family" : "Lewellen", "given" : "Noah", "non-dropping-particle" : "", "parse-names" : false, "suffix" : "" }, { "dropping-particle" : "", "family" : "Myrthil", "given" : "Marsha", "non-dropping-particle" : "", "parse-names" : false, "suffix" : "" }, { "dropping-particle" : "", "family" : "Gilad", "given" : "Yoav", "non-dropping-particle" : "", "parse-names" : false, "suffix" : "" }, { "dropping-particle" : "", "family" : "Pritchard", "given" : "Jonathan K", "non-dropping-particle" : "", "parse-names" : false, "suffix" : "" } ], "container-title" : "Science (New York, NY)", "id" : "ITEM-1", "issue" : "6159", "issued" : { "date-parts" : [ [ "2013" ] ] }, "page" : "747-749", "title" : "Identification of genetic variants that affect histone modifications in human cells.", "type" : "article-journal", "volume" : "342" }, "uris" : [ "http://www.mendeley.com/documents/?uuid=4ed41e31-3b62-40fb-a21b-c0e20de234f0" ] }, { "id" : "ITEM-2", "itemData" : { "DOI" : "10.1126/science.1242463", "ISBN" : "1095-9203 (Electronic)\\r0036-8075 (Linking)",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"ITEM-2", "issue" : "6159", "issued" : { "date-parts" : [ [ "2013" ] ] }, "page" : "744-7", "title" : "Coordinated effects of sequence variation on DNA binding, chromatin structure, and transcription.", "type" : "article-journal", "volume" : "342" }, "uris" : [ "http://www.mendeley.com/documents/?uuid=7039da55-08a3-4a5f-9696-29eec2c209a3" ] }, { "id" : "ITEM-3", "itemData" : { "DOI" : "10.1126/science.1242510", "ISBN" : "1095-9203 (Electronic)\\r0036-8075 (Linking)",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"ITEM-3", "issue" : "6159", "issued" : { "date-parts" : [ [ "2013" ] ] }, "page" : "750-752", "title" : "Extensive variation in chromatin states across humans.", "type" : "article", "volume" : "342" }, "uris" : [ "http://www.mendeley.com/documents/?uuid=2b6b7325-08aa-483b-943b-0e5cd97e545c" ] } ], "mendeley" : { "formattedCitation" : "&lt;sup&gt;29\u201331&lt;/sup&gt;", "plainTextFormattedCitation" : "29\u201331", "previouslyFormattedCitation" : "&lt;sup&gt;32\u201334&lt;/sup&gt;" }, "properties" : {  }, "schema" : "https://github.com/citation-style-language/schema/raw/master/csl-citation.json" }</w:instrText>
        </w:r>
        <w:r w:rsidR="00330420">
          <w:fldChar w:fldCharType="separate"/>
        </w:r>
        <w:r w:rsidR="00E70CD1" w:rsidRPr="00E70CD1">
          <w:rPr>
            <w:noProof/>
            <w:vertAlign w:val="superscript"/>
          </w:rPr>
          <w:t>29–31</w:t>
        </w:r>
        <w:r w:rsidR="00330420">
          <w:fldChar w:fldCharType="end"/>
        </w:r>
        <w:r w:rsidR="00330420">
          <w:t xml:space="preserve">. These studies aimed at revealing how </w:t>
        </w:r>
        <w:r w:rsidR="00C261E8">
          <w:t>genetic variation</w:t>
        </w:r>
        <w:r w:rsidR="00330420">
          <w:t xml:space="preserve"> interact</w:t>
        </w:r>
        <w:r w:rsidR="00C261E8">
          <w:t>s</w:t>
        </w:r>
        <w:r w:rsidR="00330420">
          <w:t xml:space="preserve"> with epigenomic signals</w:t>
        </w:r>
        <w:r w:rsidR="00F77079">
          <w:t>, mainly histone modifications</w:t>
        </w:r>
        <w:r w:rsidR="00111899">
          <w:t xml:space="preserve">. </w:t>
        </w:r>
        <w:r w:rsidR="008A7640">
          <w:t xml:space="preserve">These datasets are very convenient for our study because </w:t>
        </w:r>
        <w:r w:rsidR="005D5042">
          <w:t xml:space="preserve">the </w:t>
        </w:r>
        <w:r w:rsidR="008A7640">
          <w:t xml:space="preserve">majority of the individuals have matching structural variant genotype information in the 1000 Genomes Project. </w:t>
        </w:r>
        <w:r w:rsidR="00512340">
          <w:rPr>
            <w:rFonts w:eastAsiaTheme="minorEastAsia"/>
          </w:rPr>
          <w:t>A</w:t>
        </w:r>
        <w:r w:rsidR="007637A6">
          <w:rPr>
            <w:rFonts w:eastAsiaTheme="minorEastAsia"/>
          </w:rPr>
          <w:t>lthough we are focusing on the predictability of large deletion genotypes from ChIP-Seq profiles, the</w:t>
        </w:r>
        <w:r w:rsidR="00F33A06">
          <w:rPr>
            <w:rFonts w:eastAsiaTheme="minorEastAsia"/>
          </w:rPr>
          <w:t>y can also be used for</w:t>
        </w:r>
        <w:r w:rsidR="007637A6">
          <w:rPr>
            <w:rFonts w:eastAsiaTheme="minorEastAsia"/>
          </w:rPr>
          <w:t xml:space="preserve"> </w:t>
        </w:r>
        <w:r w:rsidR="004D3821">
          <w:t xml:space="preserve">small </w:t>
        </w:r>
        <w:r w:rsidR="007637A6">
          <w:rPr>
            <w:rFonts w:eastAsiaTheme="minorEastAsia"/>
          </w:rPr>
          <w:t>deletion genotyping</w:t>
        </w:r>
      </w:ins>
      <w:r w:rsidR="004A531D">
        <w:rPr>
          <w:rFonts w:eastAsiaTheme="minorEastAsia"/>
        </w:rPr>
        <w:t xml:space="preserve"> where there is </w:t>
      </w:r>
      <w:r w:rsidR="00595CD7">
        <w:rPr>
          <w:rFonts w:eastAsiaTheme="minorEastAsia"/>
        </w:rPr>
        <w:t xml:space="preserve">large </w:t>
      </w:r>
      <w:r w:rsidR="004A531D">
        <w:rPr>
          <w:rFonts w:eastAsiaTheme="minorEastAsia"/>
        </w:rPr>
        <w:t>enough depth of coverage</w:t>
      </w:r>
      <w:r w:rsidR="007637A6">
        <w:rPr>
          <w:rFonts w:eastAsiaTheme="minorEastAsia"/>
        </w:rPr>
        <w:t xml:space="preserve">. </w:t>
      </w:r>
    </w:p>
    <w:p w14:paraId="529E5858" w14:textId="77777777" w:rsidR="00111899" w:rsidRPr="008A7640" w:rsidRDefault="00111899" w:rsidP="00FD71BF">
      <w:pPr>
        <w:jc w:val="both"/>
        <w:rPr>
          <w:del w:id="249" w:author="Arif Harmanci" w:date="2018-04-26T12:00:00Z"/>
        </w:rPr>
      </w:pPr>
      <w:del w:id="250" w:author="Arif Harmanci" w:date="2018-04-26T12:00:00Z">
        <w:r>
          <w:delText>We use</w:delText>
        </w:r>
        <w:r w:rsidR="009060CD">
          <w:delText>d</w:delText>
        </w:r>
        <w:r>
          <w:delText xml:space="preserve"> these personalized epigenomic signal profiles </w:delText>
        </w:r>
        <w:r w:rsidR="009060CD">
          <w:delText>to quantify</w:delText>
        </w:r>
        <w:r>
          <w:delText xml:space="preserve"> how much characterizing information leakage they provide. </w:delText>
        </w:r>
        <w:r w:rsidR="00F77079">
          <w:delText xml:space="preserve">For any individual </w:delText>
        </w:r>
        <w:r w:rsidR="00991EE7">
          <w:delText xml:space="preserve">in which </w:delText>
        </w:r>
        <w:r w:rsidR="00F77079">
          <w:delText xml:space="preserve">there </w:delText>
        </w:r>
        <w:r w:rsidR="009060CD">
          <w:delText xml:space="preserve">were </w:delText>
        </w:r>
        <w:r w:rsidR="00F77079">
          <w:delText>multiple histone</w:delText>
        </w:r>
        <w:r w:rsidR="00991EE7">
          <w:delText>-</w:delText>
        </w:r>
        <w:r w:rsidR="00F77079">
          <w:delText>mar</w:delText>
        </w:r>
        <w:r w:rsidR="00C261E8">
          <w:delText>k</w:delText>
        </w:r>
        <w:r w:rsidR="00991EE7">
          <w:delText>ed</w:delText>
        </w:r>
        <w:r w:rsidR="00C261E8">
          <w:delText xml:space="preserve"> ChIP-Seq signals, we pool</w:delText>
        </w:r>
        <w:r w:rsidR="00991EE7">
          <w:delText>ed</w:delText>
        </w:r>
        <w:r w:rsidR="00C261E8">
          <w:delText xml:space="preserve"> the signal profiles</w:delText>
        </w:r>
        <w:r w:rsidR="00F77079">
          <w:delText xml:space="preserve"> </w:delText>
        </w:r>
        <w:r w:rsidR="00C261E8">
          <w:delText>and</w:delText>
        </w:r>
        <w:r w:rsidR="00F77079">
          <w:delText xml:space="preserve"> compute</w:delText>
        </w:r>
        <w:r w:rsidR="0037163A">
          <w:delText>d</w:delText>
        </w:r>
        <w:r w:rsidR="00F77079">
          <w:delText xml:space="preserve"> several features for each large deletion. These </w:delText>
        </w:r>
        <w:r w:rsidR="0037163A">
          <w:delText xml:space="preserve">were </w:delText>
        </w:r>
        <w:r w:rsidR="00F77079">
          <w:delText>then used for quantifying information leakage</w:delText>
        </w:r>
        <w:r w:rsidR="00580466">
          <w:delText xml:space="preserve"> (Methods Section)</w:delText>
        </w:r>
        <w:r w:rsidR="00F77079">
          <w:delText>.</w:delText>
        </w:r>
        <w:r w:rsidR="008A7640">
          <w:delText xml:space="preserve"> </w:delText>
        </w:r>
        <w:r>
          <w:delText>First</w:delText>
        </w:r>
        <w:r w:rsidR="00015943">
          <w:delText>,</w:delText>
        </w:r>
        <w:r>
          <w:delText xml:space="preserve"> we computed </w:delTex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542B4E">
          <w:rPr>
            <w:rFonts w:eastAsiaTheme="minorEastAsia"/>
          </w:rPr>
          <w:delText xml:space="preserve"> versus ICI using the panel of </w:delText>
        </w:r>
        <w:r>
          <w:rPr>
            <w:rFonts w:eastAsiaTheme="minorEastAsia"/>
          </w:rPr>
          <w:delText xml:space="preserve">large deletions in </w:delText>
        </w:r>
        <w:r w:rsidR="001B6C31">
          <w:rPr>
            <w:rFonts w:eastAsiaTheme="minorEastAsia"/>
          </w:rPr>
          <w:delText>1000 Genomes</w:delText>
        </w:r>
        <w:r>
          <w:rPr>
            <w:rFonts w:eastAsiaTheme="minorEastAsia"/>
          </w:rPr>
          <w:delText xml:space="preserve"> Project. Figure </w:delText>
        </w:r>
        <w:r w:rsidR="00FF35CA">
          <w:rPr>
            <w:rFonts w:eastAsiaTheme="minorEastAsia"/>
          </w:rPr>
          <w:delText>4a</w:delText>
        </w:r>
        <w:r w:rsidR="0037163A">
          <w:rPr>
            <w:rFonts w:eastAsiaTheme="minorEastAsia"/>
          </w:rPr>
          <w:delText xml:space="preserve"> and 4</w:delText>
        </w:r>
        <w:r w:rsidR="00FF35CA">
          <w:rPr>
            <w:rFonts w:eastAsiaTheme="minorEastAsia"/>
          </w:rPr>
          <w:delText>b</w:delText>
        </w:r>
        <w:r w:rsidR="00F77079">
          <w:rPr>
            <w:rFonts w:eastAsiaTheme="minorEastAsia"/>
          </w:rPr>
          <w:delText xml:space="preserve"> show </w:delTex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F77079">
          <w:rPr>
            <w:rFonts w:eastAsiaTheme="minorEastAsia"/>
          </w:rPr>
          <w:delText xml:space="preserve"> versus ICI for the </w:delText>
        </w:r>
        <w:r w:rsidR="001F55C2">
          <w:rPr>
            <w:rFonts w:eastAsiaTheme="minorEastAsia"/>
          </w:rPr>
          <w:delText xml:space="preserve">large deletions </w:delText>
        </w:r>
        <w:r w:rsidR="003572A5">
          <w:rPr>
            <w:rFonts w:eastAsiaTheme="minorEastAsia"/>
          </w:rPr>
          <w:delText xml:space="preserve">in the </w:delText>
        </w:r>
        <w:r w:rsidR="00F77079">
          <w:rPr>
            <w:rFonts w:eastAsiaTheme="minorEastAsia"/>
          </w:rPr>
          <w:delText>1000 Genomes</w:delText>
        </w:r>
        <w:r w:rsidR="003572A5">
          <w:rPr>
            <w:rFonts w:eastAsiaTheme="minorEastAsia"/>
          </w:rPr>
          <w:delText xml:space="preserve"> Project</w:delText>
        </w:r>
        <w:r w:rsidR="001F55C2">
          <w:rPr>
            <w:rFonts w:eastAsiaTheme="minorEastAsia"/>
          </w:rPr>
          <w:delText>.</w:delText>
        </w:r>
        <w:r w:rsidR="0062320B">
          <w:rPr>
            <w:rFonts w:eastAsiaTheme="minorEastAsia"/>
          </w:rPr>
          <w:delText xml:space="preserve"> We use</w:delText>
        </w:r>
        <w:r w:rsidR="0037163A">
          <w:rPr>
            <w:rFonts w:eastAsiaTheme="minorEastAsia"/>
          </w:rPr>
          <w:delText>d</w:delText>
        </w:r>
        <w:r w:rsidR="0062320B">
          <w:rPr>
            <w:rFonts w:eastAsiaTheme="minorEastAsia"/>
          </w:rPr>
          <w:delText xml:space="preserve"> the personal epigenome profiling ChIP-Seq datasets presented in</w:delText>
        </w:r>
        <w:r w:rsidR="008873D2">
          <w:rPr>
            <w:rFonts w:eastAsiaTheme="minorEastAsia"/>
          </w:rPr>
          <w:delText xml:space="preserve"> </w:delText>
        </w:r>
        <w:r w:rsidR="0062320B">
          <w:rPr>
            <w:rFonts w:eastAsiaTheme="minorEastAsia"/>
          </w:rPr>
          <w:delText xml:space="preserve">studies by </w:delText>
        </w:r>
        <w:r w:rsidR="008873D2">
          <w:rPr>
            <w:rFonts w:eastAsiaTheme="minorEastAsia"/>
          </w:rPr>
          <w:delText xml:space="preserve">Kasowski </w:delText>
        </w:r>
        <w:r w:rsidR="008873D2" w:rsidRPr="003572A5">
          <w:rPr>
            <w:rFonts w:eastAsiaTheme="minorEastAsia"/>
          </w:rPr>
          <w:delText>et al</w:delText>
        </w:r>
        <w:r w:rsidR="0037163A" w:rsidRPr="003572A5">
          <w:rPr>
            <w:rFonts w:eastAsiaTheme="minorEastAsia"/>
          </w:rPr>
          <w:delText>.</w:delText>
        </w:r>
        <w:r w:rsidR="003572A5">
          <w:rPr>
            <w:rFonts w:eastAsiaTheme="minorEastAsia"/>
          </w:rPr>
          <w:fldChar w:fldCharType="begin" w:fldLock="1"/>
        </w:r>
        <w:r w:rsidR="003572A5">
          <w:rPr>
            <w:rFonts w:eastAsiaTheme="minorEastAsia"/>
          </w:rPr>
          <w:delInstrText>ADDIN CSL_CITATION { "citationItems" : [ { "id" : "ITEM-1", "itemData" : { "DOI" : "10.1126/science.1242510", "ISBN" : "1095-9203 (Electronic)\\r0036-8075 (Linking)",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 ] }, "page" : "750-752", "title" : "Extensive variation in chromatin states across humans.", "type" : "article", "volume" : "342" }, "uris" : [ "http://www.mendeley.com/documents/?uuid=2b6b7325-08aa-483b-943b-0e5cd97e545c" ] } ], "mendeley" : { "formattedCitation" : "&lt;sup&gt;35&lt;/sup&gt;", "plainTextFormattedCitation" : "35", "previouslyFormattedCitation" : "&lt;sup&gt;35&lt;/sup&gt;" }, "properties" : {  }, "schema" : "https://github.com/citation-style-language/schema/raw/master/csl-citation.json" }</w:delInstrText>
        </w:r>
        <w:r w:rsidR="003572A5">
          <w:rPr>
            <w:rFonts w:eastAsiaTheme="minorEastAsia"/>
          </w:rPr>
          <w:fldChar w:fldCharType="separate"/>
        </w:r>
        <w:r w:rsidR="003572A5" w:rsidRPr="003572A5">
          <w:rPr>
            <w:rFonts w:eastAsiaTheme="minorEastAsia"/>
            <w:noProof/>
            <w:vertAlign w:val="superscript"/>
          </w:rPr>
          <w:delText>35</w:delText>
        </w:r>
        <w:r w:rsidR="003572A5">
          <w:rPr>
            <w:rFonts w:eastAsiaTheme="minorEastAsia"/>
          </w:rPr>
          <w:fldChar w:fldCharType="end"/>
        </w:r>
        <w:r w:rsidR="008873D2">
          <w:rPr>
            <w:rFonts w:eastAsiaTheme="minorEastAsia"/>
          </w:rPr>
          <w:delText xml:space="preserve"> and Kilpinen </w:delText>
        </w:r>
        <w:r w:rsidR="008873D2" w:rsidRPr="003572A5">
          <w:rPr>
            <w:rFonts w:eastAsiaTheme="minorEastAsia"/>
          </w:rPr>
          <w:delText>et al</w:delText>
        </w:r>
        <w:r w:rsidR="0037163A" w:rsidRPr="003572A5">
          <w:rPr>
            <w:rFonts w:eastAsiaTheme="minorEastAsia"/>
          </w:rPr>
          <w:delText>.</w:delText>
        </w:r>
        <w:r w:rsidR="003572A5">
          <w:rPr>
            <w:rFonts w:eastAsiaTheme="minorEastAsia"/>
            <w:i/>
          </w:rPr>
          <w:fldChar w:fldCharType="begin" w:fldLock="1"/>
        </w:r>
        <w:r w:rsidR="003572A5">
          <w:rPr>
            <w:rFonts w:eastAsiaTheme="minorEastAsia"/>
            <w:i/>
          </w:rPr>
          <w:delInstrText>ADDIN CSL_CITATION { "citationItems" : [ { "id" : "ITEM-1", "itemData" : { "DOI" : "10.1126/science.1242463", "ISBN" : "1095-9203 (Electronic)\\r0036-8075 (Linking)",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 ] }, "page" : "744-7", "title" : "Coordinated effects of sequence variation on DNA binding, chromatin structure, and transcription.", "type" : "article-journal", "volume" : "342" }, "uris" : [ "http://www.mendeley.com/documents/?uuid=7039da55-08a3-4a5f-9696-29eec2c209a3" ] } ], "mendeley" : { "formattedCitation" : "&lt;sup&gt;34&lt;/sup&gt;", "plainTextFormattedCitation" : "34", "previouslyFormattedCitation" : "&lt;sup&gt;34&lt;/sup&gt;" }, "properties" : {  }, "schema" : "https://github.com/citation-style-language/schema/raw/master/csl-citation.json" }</w:delInstrText>
        </w:r>
        <w:r w:rsidR="003572A5">
          <w:rPr>
            <w:rFonts w:eastAsiaTheme="minorEastAsia"/>
            <w:i/>
          </w:rPr>
          <w:fldChar w:fldCharType="separate"/>
        </w:r>
        <w:r w:rsidR="003572A5" w:rsidRPr="003572A5">
          <w:rPr>
            <w:rFonts w:eastAsiaTheme="minorEastAsia"/>
            <w:noProof/>
            <w:vertAlign w:val="superscript"/>
          </w:rPr>
          <w:delText>34</w:delText>
        </w:r>
        <w:r w:rsidR="003572A5">
          <w:rPr>
            <w:rFonts w:eastAsiaTheme="minorEastAsia"/>
            <w:i/>
          </w:rPr>
          <w:fldChar w:fldCharType="end"/>
        </w:r>
        <w:r w:rsidR="0037163A">
          <w:rPr>
            <w:rFonts w:eastAsiaTheme="minorEastAsia"/>
          </w:rPr>
          <w:delText xml:space="preserve"> </w:delText>
        </w:r>
        <w:r w:rsidR="00ED10E2">
          <w:rPr>
            <w:rFonts w:eastAsiaTheme="minorEastAsia"/>
          </w:rPr>
          <w:delText>(Methods Section)</w:delText>
        </w:r>
        <w:r w:rsidR="008873D2">
          <w:rPr>
            <w:rFonts w:eastAsiaTheme="minorEastAsia"/>
          </w:rPr>
          <w:delText xml:space="preserve">. Similar to </w:delText>
        </w:r>
        <w:r w:rsidR="0037163A">
          <w:rPr>
            <w:rFonts w:eastAsiaTheme="minorEastAsia"/>
          </w:rPr>
          <w:delText xml:space="preserve">our </w:delText>
        </w:r>
        <w:r w:rsidR="004D3821">
          <w:delText xml:space="preserve">small </w:delText>
        </w:r>
        <w:r w:rsidR="008873D2">
          <w:rPr>
            <w:rFonts w:eastAsiaTheme="minorEastAsia"/>
          </w:rPr>
          <w:delText xml:space="preserve">deletion analysis, for both datasets there </w:delText>
        </w:r>
        <w:r w:rsidR="0037163A">
          <w:rPr>
            <w:rFonts w:eastAsiaTheme="minorEastAsia"/>
          </w:rPr>
          <w:delText xml:space="preserve">were </w:delText>
        </w:r>
        <w:r w:rsidR="008873D2">
          <w:rPr>
            <w:rFonts w:eastAsiaTheme="minorEastAsia"/>
          </w:rPr>
          <w:delText>many large deletions with high predictability and high ICI.</w:delText>
        </w:r>
        <w:r w:rsidR="00E34437">
          <w:rPr>
            <w:rFonts w:eastAsiaTheme="minorEastAsia"/>
          </w:rPr>
          <w:delText xml:space="preserve"> </w:delText>
        </w:r>
      </w:del>
    </w:p>
    <w:p w14:paraId="05E4C9F5" w14:textId="1FB00C3A" w:rsidR="00111899" w:rsidRPr="008A7640" w:rsidRDefault="00EE4616" w:rsidP="00FD71BF">
      <w:pPr>
        <w:jc w:val="both"/>
        <w:rPr>
          <w:ins w:id="251" w:author="Arif Harmanci" w:date="2018-04-26T12:00:00Z"/>
        </w:rPr>
      </w:pPr>
      <w:del w:id="252" w:author="Arif Harmanci" w:date="2018-04-26T12:00:00Z">
        <w:r>
          <w:rPr>
            <w:rFonts w:eastAsiaTheme="minorEastAsia"/>
          </w:rPr>
          <w:delText xml:space="preserve">We </w:delText>
        </w:r>
        <w:r w:rsidR="004C5321">
          <w:rPr>
            <w:rFonts w:eastAsiaTheme="minorEastAsia"/>
          </w:rPr>
          <w:delText xml:space="preserve">next </w:delText>
        </w:r>
        <w:r w:rsidR="00A41952">
          <w:rPr>
            <w:rFonts w:eastAsiaTheme="minorEastAsia"/>
          </w:rPr>
          <w:delText xml:space="preserve">focused on </w:delText>
        </w:r>
        <w:r w:rsidR="00FC5F82">
          <w:rPr>
            <w:rFonts w:eastAsiaTheme="minorEastAsia"/>
          </w:rPr>
          <w:delText>instant</w:delText>
        </w:r>
        <w:r w:rsidR="00A41952">
          <w:rPr>
            <w:rFonts w:eastAsiaTheme="minorEastAsia"/>
          </w:rPr>
          <w:delText xml:space="preserve">iating </w:delText>
        </w:r>
        <w:r>
          <w:rPr>
            <w:rFonts w:eastAsiaTheme="minorEastAsia"/>
          </w:rPr>
          <w:delText>linking attack</w:delText>
        </w:r>
        <w:r w:rsidR="00FC5F82">
          <w:rPr>
            <w:rFonts w:eastAsiaTheme="minorEastAsia"/>
          </w:rPr>
          <w:delText>s</w:delText>
        </w:r>
        <w:r w:rsidR="00A41952">
          <w:rPr>
            <w:rFonts w:eastAsiaTheme="minorEastAsia"/>
          </w:rPr>
          <w:delText xml:space="preserve"> using ChIP-Seq profiles</w:delText>
        </w:r>
        <w:r>
          <w:rPr>
            <w:rFonts w:eastAsiaTheme="minorEastAsia"/>
          </w:rPr>
          <w:delText>. We again utilize</w:delText>
        </w:r>
        <w:r w:rsidR="0037163A">
          <w:rPr>
            <w:rFonts w:eastAsiaTheme="minorEastAsia"/>
          </w:rPr>
          <w:delText>d</w:delText>
        </w:r>
        <w:r>
          <w:rPr>
            <w:rFonts w:eastAsiaTheme="minorEastAsia"/>
          </w:rPr>
          <w:delText xml:space="preserve"> a variant of the outlier</w:delText>
        </w:r>
        <w:r w:rsidR="0037163A">
          <w:rPr>
            <w:rFonts w:eastAsiaTheme="minorEastAsia"/>
          </w:rPr>
          <w:delText>-</w:delText>
        </w:r>
        <w:r>
          <w:rPr>
            <w:rFonts w:eastAsiaTheme="minorEastAsia"/>
          </w:rPr>
          <w:delText xml:space="preserve">based </w:delText>
        </w:r>
        <w:r w:rsidR="00DA12D6">
          <w:rPr>
            <w:rFonts w:eastAsiaTheme="minorEastAsia"/>
          </w:rPr>
          <w:delText>genotyping</w:delText>
        </w:r>
        <w:r>
          <w:rPr>
            <w:rFonts w:eastAsiaTheme="minorEastAsia"/>
          </w:rPr>
          <w:delText xml:space="preserve"> in t</w:delText>
        </w:r>
        <w:r w:rsidR="00140AD8">
          <w:rPr>
            <w:rFonts w:eastAsiaTheme="minorEastAsia"/>
          </w:rPr>
          <w:delText xml:space="preserve">he linking attack. The genotyping of </w:delText>
        </w:r>
        <w:r w:rsidR="00542B4E">
          <w:rPr>
            <w:rFonts w:eastAsiaTheme="minorEastAsia"/>
          </w:rPr>
          <w:delText xml:space="preserve">the panel of </w:delText>
        </w:r>
        <w:r w:rsidR="00140AD8">
          <w:rPr>
            <w:rFonts w:eastAsiaTheme="minorEastAsia"/>
          </w:rPr>
          <w:delText xml:space="preserve">large deletions </w:delText>
        </w:r>
        <w:r w:rsidR="0037163A">
          <w:rPr>
            <w:rFonts w:eastAsiaTheme="minorEastAsia"/>
          </w:rPr>
          <w:delText xml:space="preserve">was </w:delText>
        </w:r>
        <w:r w:rsidR="009060CD">
          <w:rPr>
            <w:rFonts w:eastAsiaTheme="minorEastAsia"/>
          </w:rPr>
          <w:delText xml:space="preserve">performed </w:delText>
        </w:r>
        <w:r>
          <w:rPr>
            <w:rFonts w:eastAsiaTheme="minorEastAsia"/>
          </w:rPr>
          <w:delText xml:space="preserve">as follows. The </w:delText>
        </w:r>
        <w:r w:rsidR="004C5321">
          <w:rPr>
            <w:rFonts w:eastAsiaTheme="minorEastAsia"/>
          </w:rPr>
          <w:delText xml:space="preserve">average ChIP-Seq </w:delText>
        </w:r>
        <w:r w:rsidR="00477701">
          <w:rPr>
            <w:rFonts w:eastAsiaTheme="minorEastAsia"/>
          </w:rPr>
          <w:delText xml:space="preserve">signal </w:delText>
        </w:r>
        <w:r w:rsidR="004C5321">
          <w:rPr>
            <w:rFonts w:eastAsiaTheme="minorEastAsia"/>
          </w:rPr>
          <w:delText xml:space="preserve">on each deletion </w:delText>
        </w:r>
        <w:r w:rsidR="0037163A">
          <w:rPr>
            <w:rFonts w:eastAsiaTheme="minorEastAsia"/>
          </w:rPr>
          <w:delText xml:space="preserve">was </w:delText>
        </w:r>
        <w:r w:rsidR="004C5321">
          <w:rPr>
            <w:rFonts w:eastAsiaTheme="minorEastAsia"/>
          </w:rPr>
          <w:delText xml:space="preserve">computed and the variants </w:delText>
        </w:r>
        <w:r w:rsidR="0037163A">
          <w:rPr>
            <w:rFonts w:eastAsiaTheme="minorEastAsia"/>
          </w:rPr>
          <w:delText xml:space="preserve">were </w:delText>
        </w:r>
        <w:r>
          <w:rPr>
            <w:rFonts w:eastAsiaTheme="minorEastAsia"/>
          </w:rPr>
          <w:delText xml:space="preserve">sorted with respect to their average signal in increasing order. The deletions with smallest ChIP-Seq signal </w:delText>
        </w:r>
        <w:r w:rsidR="0037163A">
          <w:rPr>
            <w:rFonts w:eastAsiaTheme="minorEastAsia"/>
          </w:rPr>
          <w:delText xml:space="preserve">were </w:delText>
        </w:r>
        <w:r>
          <w:rPr>
            <w:rFonts w:eastAsiaTheme="minorEastAsia"/>
          </w:rPr>
          <w:delText xml:space="preserve">assigned </w:delText>
        </w:r>
        <w:r w:rsidR="0037163A">
          <w:rPr>
            <w:rFonts w:eastAsiaTheme="minorEastAsia"/>
          </w:rPr>
          <w:delText xml:space="preserve">a </w:delText>
        </w:r>
        <w:r>
          <w:rPr>
            <w:rFonts w:eastAsiaTheme="minorEastAsia"/>
          </w:rPr>
          <w:delText xml:space="preserve">homozygous </w:delText>
        </w:r>
        <w:r w:rsidR="006974D6">
          <w:rPr>
            <w:rFonts w:eastAsiaTheme="minorEastAsia"/>
          </w:rPr>
          <w:delText xml:space="preserve">deletion </w:delText>
        </w:r>
        <w:r>
          <w:rPr>
            <w:rFonts w:eastAsiaTheme="minorEastAsia"/>
          </w:rPr>
          <w:delText>genotype.</w:delText>
        </w:r>
      </w:del>
      <w:ins w:id="253" w:author="Arif Harmanci" w:date="2018-04-26T12:00:00Z">
        <w:r w:rsidR="00111899">
          <w:t>We use</w:t>
        </w:r>
        <w:r w:rsidR="009060CD">
          <w:t>d</w:t>
        </w:r>
        <w:r w:rsidR="00111899">
          <w:t xml:space="preserve"> the personal epigenomic signal profiles</w:t>
        </w:r>
        <w:r w:rsidR="00982045">
          <w:t xml:space="preserve"> (</w:t>
        </w:r>
        <w:r w:rsidR="00982045">
          <w:rPr>
            <w:rFonts w:eastAsiaTheme="minorEastAsia"/>
          </w:rPr>
          <w:t xml:space="preserve">Kasowski </w:t>
        </w:r>
        <w:r w:rsidR="00982045" w:rsidRPr="003572A5">
          <w:rPr>
            <w:rFonts w:eastAsiaTheme="minorEastAsia"/>
          </w:rPr>
          <w:t>et al.</w:t>
        </w:r>
        <w:r w:rsidR="00982045">
          <w:rPr>
            <w:rFonts w:eastAsiaTheme="minorEastAsia"/>
          </w:rPr>
          <w:fldChar w:fldCharType="begin" w:fldLock="1"/>
        </w:r>
        <w:r w:rsidR="00E70CD1">
          <w:rPr>
            <w:rFonts w:eastAsiaTheme="minorEastAsia"/>
          </w:rPr>
          <w:instrText>ADDIN CSL_CITATION { "citationItems" : [ { "id" : "ITEM-1", "itemData" : { "DOI" : "10.1126/science.1242510", "ISBN" : "1095-9203 (Electronic)\\r0036-8075 (Linking)", "ISSN" : "1095-9203", "PMID" : "24136358", "abstract" : "The majority of disease-associated variants lie outside protein-coding regions, suggesting a link between variation in regulatory regions and disease predisposition. We studied differences in chromatin states using five histone modifications, cohesin, and CTCF in lymphoblastoid lines from 19 individuals of diverse ancestry. We found extensive signal variation in regulatory regions, which often switch between active and repressed states across individuals. Enhancer activity is particularly diverse among individuals, whereas gene expression remains relatively stable. Chromatin variability shows genetic inheritance in trios, correlates with genetic variation and population divergence, and is associated with disruptions of transcription factor binding motifs. Overall, our results provide insights into chromatin variation among humans.", "author" : [ { "dropping-particle" : "", "family" : "Kasowski", "given" : "Maya", "non-dropping-particle" : "", "parse-names" : false, "suffix" : "" }, { "dropping-particle" : "", "family" : "Kyriazopoulou-Panagiotopoulou", "given" : "Sofia", "non-dropping-particle" : "", "parse-names" : false, "suffix" : "" }, { "dropping-particle" : "", "family" : "Grubert", "given" : "Fabian", "non-dropping-particle" : "", "parse-names" : false, "suffix" : "" }, { "dropping-particle" : "", "family" : "Zaugg", "given" : "Judith B", "non-dropping-particle" : "", "parse-names" : false, "suffix" : "" }, { "dropping-particle" : "", "family" : "Kundaje", "given" : "Anshul", "non-dropping-particle" : "", "parse-names" : false, "suffix" : "" }, { "dropping-particle" : "", "family" : "Liu", "given" : "Yuling", "non-dropping-particle" : "", "parse-names" : false, "suffix" : "" }, { "dropping-particle" : "", "family" : "Boyle", "given" : "Alan P", "non-dropping-particle" : "", "parse-names" : false, "suffix" : "" }, { "dropping-particle" : "", "family" : "Zhang", "given" : "Qiangfeng Cliff", "non-dropping-particle" : "", "parse-names" : false, "suffix" : "" }, { "dropping-particle" : "", "family" : "Zakharia", "given" : "Fouad", "non-dropping-particle" : "", "parse-names" : false, "suffix" : "" }, { "dropping-particle" : "V", "family" : "Spacek", "given" : "Damek", "non-dropping-particle" : "", "parse-names" : false, "suffix" : "" }, { "dropping-particle" : "", "family" : "Li", "given" : "Jingjing", "non-dropping-particle" : "", "parse-names" : false, "suffix" : "" }, { "dropping-particle" : "", "family" : "Xie", "given" : "Dan", "non-dropping-particle" : "", "parse-names" : false, "suffix" : "" }, { "dropping-particle" : "", "family" : "Olarerin-George", "given" : "Anthony", "non-dropping-particle" : "", "parse-names" : false, "suffix" : "" }, { "dropping-particle" : "", "family" : "Steinmetz", "given" : "Lars M", "non-dropping-particle" : "", "parse-names" : false, "suffix" : "" }, { "dropping-particle" : "", "family" : "Hogenesch", "given" : "John B", "non-dropping-particle" : "", "parse-names" : false, "suffix" : "" }, { "dropping-particle" : "", "family" : "Kellis", "given" : "Manolis", "non-dropping-particle" : "", "parse-names" : false, "suffix" : "" }, { "dropping-particle" : "", "family" : "Batzoglou", "given" : "Serafim", "non-dropping-particle" : "", "parse-names" : false, "suffix" : "" }, { "dropping-particle" : "", "family" : "Snyder", "given" : "Michael", "non-dropping-particle" : "", "parse-names" : false, "suffix" : "" } ], "container-title" : "Science (New York, NY)", "id" : "ITEM-1", "issue" : "6159", "issued" : { "date-parts" : [ [ "2013" ] ] }, "page" : "750-752", "title" : "Extensive variation in chromatin states across humans.", "type" : "article", "volume" : "342" }, "uris" : [ "http://www.mendeley.com/documents/?uuid=2b6b7325-08aa-483b-943b-0e5cd97e545c" ] } ], "mendeley" : { "formattedCitation" : "&lt;sup&gt;31&lt;/sup&gt;", "plainTextFormattedCitation" : "31", "previouslyFormattedCitation" : "&lt;sup&gt;34&lt;/sup&gt;" }, "properties" : {  }, "schema" : "https://github.com/citation-style-language/schema/raw/master/csl-citation.json" }</w:instrText>
        </w:r>
        <w:r w:rsidR="00982045">
          <w:rPr>
            <w:rFonts w:eastAsiaTheme="minorEastAsia"/>
          </w:rPr>
          <w:fldChar w:fldCharType="separate"/>
        </w:r>
        <w:r w:rsidR="00E70CD1" w:rsidRPr="00E70CD1">
          <w:rPr>
            <w:rFonts w:eastAsiaTheme="minorEastAsia"/>
            <w:noProof/>
            <w:vertAlign w:val="superscript"/>
          </w:rPr>
          <w:t>31</w:t>
        </w:r>
        <w:r w:rsidR="00982045">
          <w:rPr>
            <w:rFonts w:eastAsiaTheme="minorEastAsia"/>
          </w:rPr>
          <w:fldChar w:fldCharType="end"/>
        </w:r>
        <w:r w:rsidR="00982045">
          <w:rPr>
            <w:rFonts w:eastAsiaTheme="minorEastAsia"/>
          </w:rPr>
          <w:t xml:space="preserve"> and Kilpinen </w:t>
        </w:r>
        <w:r w:rsidR="00982045" w:rsidRPr="003572A5">
          <w:rPr>
            <w:rFonts w:eastAsiaTheme="minorEastAsia"/>
          </w:rPr>
          <w:t>et al.</w:t>
        </w:r>
        <w:r w:rsidR="00982045">
          <w:rPr>
            <w:rFonts w:eastAsiaTheme="minorEastAsia"/>
            <w:i/>
          </w:rPr>
          <w:fldChar w:fldCharType="begin" w:fldLock="1"/>
        </w:r>
        <w:r w:rsidR="00E70CD1">
          <w:rPr>
            <w:rFonts w:eastAsiaTheme="minorEastAsia"/>
            <w:i/>
          </w:rPr>
          <w:instrText>ADDIN CSL_CITATION { "citationItems" : [ { "id" : "ITEM-1", "itemData" : { "DOI" : "10.1126/science.1242463", "ISBN" : "1095-9203 (Electronic)\\r0036-8075 (Linking)", "ISSN" : "1095-9203", "PMID" : "24136355", "abstract" : "DNA sequence variation has been associated with quantitative changes in molecular phenotypes such as gene expression, but its impact on chromatin states is poorly characterized. To understand the interplay between chromatin and genetic control of gene regulation, we quantified allelic variability in transcription factor binding, histone modifications, and gene expression within humans. We found abundant allelic specificity in chromatin and extensive local, short-range, and long-range allelic coordination among the studied molecular phenotypes. We observed genetic influence on most of these phenotypes, with histone modifications exhibiting strong context-dependent behavior. Our results implicate transcription factors as primary mediators of sequence-specific regulation of gene expression programs, with histone modifications frequently reflecting the primary regulatory event.", "author" : [ { "dropping-particle" : "", "family" : "Kilpinen", "given" : "Helena", "non-dropping-particle" : "", "parse-names" : false, "suffix" : "" }, { "dropping-particle" : "", "family" : "Waszak", "given" : "Sebastian M", "non-dropping-particle" : "", "parse-names" : false, "suffix" : "" }, { "dropping-particle" : "", "family" : "Gschwind", "given" : "Andreas R", "non-dropping-particle" : "", "parse-names" : false, "suffix" : "" }, { "dropping-particle" : "", "family" : "Raghav", "given" : "Sunil K", "non-dropping-particle" : "", "parse-names" : false, "suffix" : "" }, { "dropping-particle" : "", "family" : "Witwicki", "given" : "Robert M", "non-dropping-particle" : "", "parse-names" : false, "suffix" : "" }, { "dropping-particle" : "", "family" : "Orioli", "given" : "Andrea", "non-dropping-particle" : "", "parse-names" : false, "suffix" : "" }, { "dropping-particle" : "", "family" : "Migliavacca", "given" : "Eugenia", "non-dropping-particle" : "", "parse-names" : false, "suffix" : "" }, { "dropping-particle" : "", "family" : "Wiederkehr", "given" : "Micha\u00ebl", "non-dropping-particle" : "", "parse-names" : false, "suffix" : "" }, { "dropping-particle" : "", "family" : "Gutierrez-Arcelus", "given" : "Maria", "non-dropping-particle" : "", "parse-names" : false, "suffix" : "" }, { "dropping-particle" : "", "family" : "Panousis", "given" : "Nikolaos I", "non-dropping-particle" : "", "parse-names" : false, "suffix" : "" }, { "dropping-particle" : "", "family" : "Yurovsky", "given" : "Alisa", "non-dropping-particle" : "", "parse-names" : false, "suffix" : "" }, { "dropping-particle" : "", "family" : "Lappalainen", "given" : "Tuuli", "non-dropping-particle" : "", "parse-names" : false, "suffix" : "" }, { "dropping-particle" : "", "family" : "Romano-Palumbo", "given" : "Luciana", "non-dropping-particle" : "", "parse-names" : false, "suffix" : "" }, { "dropping-particle" : "", "family" : "Planchon", "given" : "Alexandra", "non-dropping-particle" : "", "parse-names" : false, "suffix" : "" }, { "dropping-particle" : "", "family" : "Bielser", "given" : "Deborah", "non-dropping-particle" : "", "parse-names" : false, "suffix" : "" }, { "dropping-particle" : "", "family" : "Bryois", "given" : "Julien", "non-dropping-particle" : "", "parse-names" : false, "suffix" : "" }, { "dropping-particle" : "", "family" : "Padioleau", "given" : "Ismael", "non-dropping-particle" : "", "parse-names" : false, "suffix" : "" }, { "dropping-particle" : "", "family" : "Udin", "given" : "Gilles", "non-dropping-particle" : "", "parse-names" : false, "suffix" : "" }, { "dropping-particle" : "", "family" : "Thurnheer", "given" : "Sarah", "non-dropping-particle" : "", "parse-names" : false, "suffix" : "" }, { "dropping-particle" : "", "family" : "Hacker", "given" : "David", "non-dropping-particle" : "", "parse-names" : false, "suffix" : "" }, { "dropping-particle" : "", "family" : "Core", "given" : "Leighton J", "non-dropping-particle" : "", "parse-names" : false, "suffix" : "" }, { "dropping-particle" : "", "family" : "Lis", "given" : "John T", "non-dropping-particle" : "", "parse-names" : false, "suffix" : "" }, { "dropping-particle" : "", "family" : "Hernandez", "given" : "Nouria", "non-dropping-particle" : "", "parse-names" : false, "suffix" : "" }, { "dropping-particle" : "", "family" : "Reymond", "given" : "Alexandre", "non-dropping-particle" : "", "parse-names" : false, "suffix" : "" }, { "dropping-particle" : "", "family" : "Deplancke", "given" : "Bart", "non-dropping-particle" : "", "parse-names" : false, "suffix" : "" }, { "dropping-particle" : "", "family" : "Dermitzakis", "given" : "Emmanouil T", "non-dropping-particle" : "", "parse-names" : false, "suffix" : "" } ], "container-title" : "Science (New York, N.Y.)", "id" : "ITEM-1", "issue" : "6159", "issued" : { "date-parts" : [ [ "2013" ] ] }, "page" : "744-7", "title" : "Coordinated effects of sequence variation on DNA binding, chromatin structure, and transcription.", "type" : "article-journal", "volume" : "342" }, "uris" : [ "http://www.mendeley.com/documents/?uuid=7039da55-08a3-4a5f-9696-29eec2c209a3" ] } ], "mendeley" : { "formattedCitation" : "&lt;sup&gt;30&lt;/sup&gt;", "plainTextFormattedCitation" : "30", "previouslyFormattedCitation" : "&lt;sup&gt;33&lt;/sup&gt;" }, "properties" : {  }, "schema" : "https://github.com/citation-style-language/schema/raw/master/csl-citation.json" }</w:instrText>
        </w:r>
        <w:r w:rsidR="00982045">
          <w:rPr>
            <w:rFonts w:eastAsiaTheme="minorEastAsia"/>
            <w:i/>
          </w:rPr>
          <w:fldChar w:fldCharType="separate"/>
        </w:r>
        <w:r w:rsidR="00E70CD1" w:rsidRPr="00E70CD1">
          <w:rPr>
            <w:rFonts w:eastAsiaTheme="minorEastAsia"/>
            <w:noProof/>
            <w:vertAlign w:val="superscript"/>
          </w:rPr>
          <w:t>30</w:t>
        </w:r>
        <w:r w:rsidR="00982045">
          <w:rPr>
            <w:rFonts w:eastAsiaTheme="minorEastAsia"/>
            <w:i/>
          </w:rPr>
          <w:fldChar w:fldCharType="end"/>
        </w:r>
        <w:r w:rsidR="00982045">
          <w:rPr>
            <w:rFonts w:eastAsiaTheme="minorEastAsia"/>
          </w:rPr>
          <w:t xml:space="preserve"> )</w:t>
        </w:r>
        <w:r w:rsidR="00111899">
          <w:t xml:space="preserve"> </w:t>
        </w:r>
        <w:r w:rsidR="009060CD">
          <w:t>to quantify</w:t>
        </w:r>
        <w:r w:rsidR="00111899">
          <w:t xml:space="preserve"> how much characterizing information leakage they provide. </w:t>
        </w:r>
        <w:r w:rsidR="00982045">
          <w:t>Whenever multiple histone modifications are available for an individual, they are pooled. W</w:t>
        </w:r>
        <w:r w:rsidR="00111899">
          <w:t xml:space="preserve">e computed </w: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542B4E">
          <w:rPr>
            <w:rFonts w:eastAsiaTheme="minorEastAsia"/>
          </w:rPr>
          <w:t xml:space="preserve"> versus ICI using the panel of </w:t>
        </w:r>
        <w:r w:rsidR="00111899">
          <w:rPr>
            <w:rFonts w:eastAsiaTheme="minorEastAsia"/>
          </w:rPr>
          <w:t xml:space="preserve">large deletions in </w:t>
        </w:r>
        <w:r w:rsidR="001B6C31">
          <w:rPr>
            <w:rFonts w:eastAsiaTheme="minorEastAsia"/>
          </w:rPr>
          <w:t>1000 Genomes</w:t>
        </w:r>
        <w:r w:rsidR="00111899">
          <w:rPr>
            <w:rFonts w:eastAsiaTheme="minorEastAsia"/>
          </w:rPr>
          <w:t xml:space="preserve"> Project. Figure </w:t>
        </w:r>
        <w:r w:rsidR="00FF35CA">
          <w:rPr>
            <w:rFonts w:eastAsiaTheme="minorEastAsia"/>
          </w:rPr>
          <w:t>4a</w:t>
        </w:r>
        <w:r w:rsidR="0037163A">
          <w:rPr>
            <w:rFonts w:eastAsiaTheme="minorEastAsia"/>
          </w:rPr>
          <w:t xml:space="preserve"> and 4</w:t>
        </w:r>
        <w:r w:rsidR="00FF35CA">
          <w:rPr>
            <w:rFonts w:eastAsiaTheme="minorEastAsia"/>
          </w:rPr>
          <w:t>b</w:t>
        </w:r>
        <w:r w:rsidR="00F77079">
          <w:rPr>
            <w:rFonts w:eastAsiaTheme="minorEastAsia"/>
          </w:rPr>
          <w:t xml:space="preserve"> show </w: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F77079">
          <w:rPr>
            <w:rFonts w:eastAsiaTheme="minorEastAsia"/>
          </w:rPr>
          <w:t xml:space="preserve"> versus ICI for the </w:t>
        </w:r>
        <w:r w:rsidR="001F55C2">
          <w:rPr>
            <w:rFonts w:eastAsiaTheme="minorEastAsia"/>
          </w:rPr>
          <w:t xml:space="preserve">large deletions </w:t>
        </w:r>
        <w:r w:rsidR="003572A5">
          <w:rPr>
            <w:rFonts w:eastAsiaTheme="minorEastAsia"/>
          </w:rPr>
          <w:t xml:space="preserve">in the </w:t>
        </w:r>
        <w:r w:rsidR="00F77079">
          <w:rPr>
            <w:rFonts w:eastAsiaTheme="minorEastAsia"/>
          </w:rPr>
          <w:t>1000 Genomes</w:t>
        </w:r>
        <w:r w:rsidR="003572A5">
          <w:rPr>
            <w:rFonts w:eastAsiaTheme="minorEastAsia"/>
          </w:rPr>
          <w:t xml:space="preserve"> Project</w:t>
        </w:r>
        <w:r w:rsidR="001F55C2">
          <w:rPr>
            <w:rFonts w:eastAsiaTheme="minorEastAsia"/>
          </w:rPr>
          <w:t>.</w:t>
        </w:r>
        <w:r w:rsidR="0062320B">
          <w:rPr>
            <w:rFonts w:eastAsiaTheme="minorEastAsia"/>
          </w:rPr>
          <w:t xml:space="preserve"> </w:t>
        </w:r>
        <w:r w:rsidR="00ED10E2">
          <w:rPr>
            <w:rFonts w:eastAsiaTheme="minorEastAsia"/>
          </w:rPr>
          <w:t>(Methods Section)</w:t>
        </w:r>
        <w:r w:rsidR="008873D2">
          <w:rPr>
            <w:rFonts w:eastAsiaTheme="minorEastAsia"/>
          </w:rPr>
          <w:t xml:space="preserve">. Similar to </w:t>
        </w:r>
        <w:r w:rsidR="0037163A">
          <w:rPr>
            <w:rFonts w:eastAsiaTheme="minorEastAsia"/>
          </w:rPr>
          <w:t xml:space="preserve">our </w:t>
        </w:r>
        <w:r w:rsidR="004D3821">
          <w:t xml:space="preserve">small </w:t>
        </w:r>
        <w:r w:rsidR="008873D2">
          <w:rPr>
            <w:rFonts w:eastAsiaTheme="minorEastAsia"/>
          </w:rPr>
          <w:t xml:space="preserve">deletion analysis, for both datasets there </w:t>
        </w:r>
        <w:r w:rsidR="0037163A">
          <w:rPr>
            <w:rFonts w:eastAsiaTheme="minorEastAsia"/>
          </w:rPr>
          <w:t xml:space="preserve">were </w:t>
        </w:r>
        <w:r w:rsidR="008873D2">
          <w:rPr>
            <w:rFonts w:eastAsiaTheme="minorEastAsia"/>
          </w:rPr>
          <w:t>many large deletions with high predictability and high ICI.</w:t>
        </w:r>
        <w:r w:rsidR="00E34437">
          <w:rPr>
            <w:rFonts w:eastAsiaTheme="minorEastAsia"/>
          </w:rPr>
          <w:t xml:space="preserve"> </w:t>
        </w:r>
      </w:ins>
    </w:p>
    <w:p w14:paraId="35247254" w14:textId="721388D3" w:rsidR="00EE4616" w:rsidRDefault="00EE4616" w:rsidP="00FD71BF">
      <w:pPr>
        <w:jc w:val="both"/>
        <w:rPr>
          <w:rFonts w:eastAsiaTheme="minorEastAsia"/>
        </w:rPr>
      </w:pPr>
      <w:ins w:id="254" w:author="Arif Harmanci" w:date="2018-04-26T12:00:00Z">
        <w:r>
          <w:rPr>
            <w:rFonts w:eastAsiaTheme="minorEastAsia"/>
          </w:rPr>
          <w:t xml:space="preserve">We </w:t>
        </w:r>
        <w:r w:rsidR="004C5321">
          <w:rPr>
            <w:rFonts w:eastAsiaTheme="minorEastAsia"/>
          </w:rPr>
          <w:t xml:space="preserve">next </w:t>
        </w:r>
        <w:r w:rsidR="00A41952">
          <w:rPr>
            <w:rFonts w:eastAsiaTheme="minorEastAsia"/>
          </w:rPr>
          <w:t xml:space="preserve">focused on </w:t>
        </w:r>
        <w:r w:rsidR="00FC5F82">
          <w:rPr>
            <w:rFonts w:eastAsiaTheme="minorEastAsia"/>
          </w:rPr>
          <w:t>instant</w:t>
        </w:r>
        <w:r w:rsidR="00A41952">
          <w:rPr>
            <w:rFonts w:eastAsiaTheme="minorEastAsia"/>
          </w:rPr>
          <w:t xml:space="preserve">iating </w:t>
        </w:r>
        <w:r>
          <w:rPr>
            <w:rFonts w:eastAsiaTheme="minorEastAsia"/>
          </w:rPr>
          <w:t>linking attack</w:t>
        </w:r>
        <w:r w:rsidR="00FC5F82">
          <w:rPr>
            <w:rFonts w:eastAsiaTheme="minorEastAsia"/>
          </w:rPr>
          <w:t>s</w:t>
        </w:r>
        <w:r w:rsidR="00A41952">
          <w:rPr>
            <w:rFonts w:eastAsiaTheme="minorEastAsia"/>
          </w:rPr>
          <w:t xml:space="preserve"> using ChIP-Seq profiles</w:t>
        </w:r>
        <w:r>
          <w:rPr>
            <w:rFonts w:eastAsiaTheme="minorEastAsia"/>
          </w:rPr>
          <w:t>. We again utilize</w:t>
        </w:r>
        <w:r w:rsidR="0037163A">
          <w:rPr>
            <w:rFonts w:eastAsiaTheme="minorEastAsia"/>
          </w:rPr>
          <w:t>d</w:t>
        </w:r>
        <w:r>
          <w:rPr>
            <w:rFonts w:eastAsiaTheme="minorEastAsia"/>
          </w:rPr>
          <w:t xml:space="preserve"> a variant of the outlier</w:t>
        </w:r>
        <w:r w:rsidR="0037163A">
          <w:rPr>
            <w:rFonts w:eastAsiaTheme="minorEastAsia"/>
          </w:rPr>
          <w:t>-</w:t>
        </w:r>
        <w:r>
          <w:rPr>
            <w:rFonts w:eastAsiaTheme="minorEastAsia"/>
          </w:rPr>
          <w:t xml:space="preserve">based </w:t>
        </w:r>
        <w:r w:rsidR="00DA12D6">
          <w:rPr>
            <w:rFonts w:eastAsiaTheme="minorEastAsia"/>
          </w:rPr>
          <w:t>genotyping</w:t>
        </w:r>
        <w:r>
          <w:rPr>
            <w:rFonts w:eastAsiaTheme="minorEastAsia"/>
          </w:rPr>
          <w:t xml:space="preserve"> in t</w:t>
        </w:r>
        <w:r w:rsidR="00140AD8">
          <w:rPr>
            <w:rFonts w:eastAsiaTheme="minorEastAsia"/>
          </w:rPr>
          <w:t xml:space="preserve">he linking attack. The genotyping of </w:t>
        </w:r>
        <w:r w:rsidR="00542B4E">
          <w:rPr>
            <w:rFonts w:eastAsiaTheme="minorEastAsia"/>
          </w:rPr>
          <w:t xml:space="preserve">the panel of </w:t>
        </w:r>
        <w:r w:rsidR="00140AD8">
          <w:rPr>
            <w:rFonts w:eastAsiaTheme="minorEastAsia"/>
          </w:rPr>
          <w:t xml:space="preserve">large deletions </w:t>
        </w:r>
        <w:r w:rsidR="0037163A">
          <w:rPr>
            <w:rFonts w:eastAsiaTheme="minorEastAsia"/>
          </w:rPr>
          <w:t xml:space="preserve">was </w:t>
        </w:r>
        <w:r w:rsidR="009060CD">
          <w:rPr>
            <w:rFonts w:eastAsiaTheme="minorEastAsia"/>
          </w:rPr>
          <w:t xml:space="preserve">performed </w:t>
        </w:r>
        <w:r>
          <w:rPr>
            <w:rFonts w:eastAsiaTheme="minorEastAsia"/>
          </w:rPr>
          <w:t xml:space="preserve">as follows. The </w:t>
        </w:r>
        <w:r w:rsidR="004C5321">
          <w:rPr>
            <w:rFonts w:eastAsiaTheme="minorEastAsia"/>
          </w:rPr>
          <w:t xml:space="preserve">average ChIP-Seq </w:t>
        </w:r>
        <w:r w:rsidR="00477701">
          <w:rPr>
            <w:rFonts w:eastAsiaTheme="minorEastAsia"/>
          </w:rPr>
          <w:t xml:space="preserve">signal </w:t>
        </w:r>
        <w:r w:rsidR="004C5321">
          <w:rPr>
            <w:rFonts w:eastAsiaTheme="minorEastAsia"/>
          </w:rPr>
          <w:t xml:space="preserve">on each deletion </w:t>
        </w:r>
        <w:r w:rsidR="0037163A">
          <w:rPr>
            <w:rFonts w:eastAsiaTheme="minorEastAsia"/>
          </w:rPr>
          <w:t xml:space="preserve">was </w:t>
        </w:r>
        <w:r w:rsidR="004C5321">
          <w:rPr>
            <w:rFonts w:eastAsiaTheme="minorEastAsia"/>
          </w:rPr>
          <w:t xml:space="preserve">computed and the variants </w:t>
        </w:r>
        <w:r w:rsidR="0037163A">
          <w:rPr>
            <w:rFonts w:eastAsiaTheme="minorEastAsia"/>
          </w:rPr>
          <w:t xml:space="preserve">were </w:t>
        </w:r>
        <w:r>
          <w:rPr>
            <w:rFonts w:eastAsiaTheme="minorEastAsia"/>
          </w:rPr>
          <w:t xml:space="preserve">sorted with respect to their average signal in increasing order. The deletions with smallest ChIP-Seq signal </w:t>
        </w:r>
        <w:r w:rsidR="0037163A">
          <w:rPr>
            <w:rFonts w:eastAsiaTheme="minorEastAsia"/>
          </w:rPr>
          <w:t xml:space="preserve">were </w:t>
        </w:r>
        <w:r>
          <w:rPr>
            <w:rFonts w:eastAsiaTheme="minorEastAsia"/>
          </w:rPr>
          <w:t xml:space="preserve">assigned </w:t>
        </w:r>
        <w:r w:rsidR="0037163A">
          <w:rPr>
            <w:rFonts w:eastAsiaTheme="minorEastAsia"/>
          </w:rPr>
          <w:t xml:space="preserve">a </w:t>
        </w:r>
        <w:r>
          <w:rPr>
            <w:rFonts w:eastAsiaTheme="minorEastAsia"/>
          </w:rPr>
          <w:t xml:space="preserve">homozygous </w:t>
        </w:r>
        <w:r w:rsidR="006974D6">
          <w:rPr>
            <w:rFonts w:eastAsiaTheme="minorEastAsia"/>
          </w:rPr>
          <w:t xml:space="preserve">deletion </w:t>
        </w:r>
        <w:r>
          <w:rPr>
            <w:rFonts w:eastAsiaTheme="minorEastAsia"/>
          </w:rPr>
          <w:t>genotype</w:t>
        </w:r>
        <w:r w:rsidR="00456A2A">
          <w:rPr>
            <w:rFonts w:eastAsiaTheme="minorEastAsia"/>
          </w:rPr>
          <w:t xml:space="preserve"> (Methods Section)</w:t>
        </w:r>
        <w:r>
          <w:rPr>
            <w:rFonts w:eastAsiaTheme="minorEastAsia"/>
          </w:rPr>
          <w:t>.</w:t>
        </w:r>
      </w:ins>
      <w:r>
        <w:rPr>
          <w:rFonts w:eastAsiaTheme="minorEastAsia"/>
        </w:rPr>
        <w:t xml:space="preserve"> For the deletions with assigned genotypes, we </w:t>
      </w:r>
      <w:r w:rsidR="00C3338D">
        <w:rPr>
          <w:rFonts w:eastAsiaTheme="minorEastAsia"/>
        </w:rPr>
        <w:t xml:space="preserve">identified the individual in </w:t>
      </w:r>
      <w:r w:rsidR="00542B4E">
        <w:rPr>
          <w:rFonts w:eastAsiaTheme="minorEastAsia"/>
        </w:rPr>
        <w:t xml:space="preserve">the </w:t>
      </w:r>
      <w:r w:rsidR="00C3338D">
        <w:rPr>
          <w:rFonts w:eastAsiaTheme="minorEastAsia"/>
        </w:rPr>
        <w:t xml:space="preserve">genotype dataset </w:t>
      </w:r>
      <w:r w:rsidR="00542B4E">
        <w:rPr>
          <w:rFonts w:eastAsiaTheme="minorEastAsia"/>
        </w:rPr>
        <w:t xml:space="preserve">(from the 1000 Genomes project) </w:t>
      </w:r>
      <w:r w:rsidR="00C3338D">
        <w:rPr>
          <w:rFonts w:eastAsiaTheme="minorEastAsia"/>
        </w:rPr>
        <w:t xml:space="preserve">whose </w:t>
      </w:r>
      <w:del w:id="255" w:author="Arif Harmanci" w:date="2018-04-26T12:00:00Z">
        <w:r w:rsidR="00C3338D">
          <w:rPr>
            <w:rFonts w:eastAsiaTheme="minorEastAsia"/>
          </w:rPr>
          <w:delText>genotype match</w:delText>
        </w:r>
        <w:r w:rsidR="0037163A">
          <w:rPr>
            <w:rFonts w:eastAsiaTheme="minorEastAsia"/>
          </w:rPr>
          <w:delText>ed</w:delText>
        </w:r>
      </w:del>
      <w:ins w:id="256" w:author="Arif Harmanci" w:date="2018-04-26T12:00:00Z">
        <w:r w:rsidR="00C3338D">
          <w:rPr>
            <w:rFonts w:eastAsiaTheme="minorEastAsia"/>
          </w:rPr>
          <w:t>genotype</w:t>
        </w:r>
        <w:r w:rsidR="00BF3868">
          <w:rPr>
            <w:rFonts w:eastAsiaTheme="minorEastAsia"/>
          </w:rPr>
          <w:t>s</w:t>
        </w:r>
        <w:r w:rsidR="00C3338D">
          <w:rPr>
            <w:rFonts w:eastAsiaTheme="minorEastAsia"/>
          </w:rPr>
          <w:t xml:space="preserve"> match</w:t>
        </w:r>
      </w:ins>
      <w:r w:rsidR="00C3338D">
        <w:rPr>
          <w:rFonts w:eastAsiaTheme="minorEastAsia"/>
        </w:rPr>
        <w:t xml:space="preserve"> closest to the </w:t>
      </w:r>
      <w:r w:rsidR="004E7F37">
        <w:rPr>
          <w:rFonts w:eastAsiaTheme="minorEastAsia"/>
        </w:rPr>
        <w:t>assigned</w:t>
      </w:r>
      <w:r w:rsidR="00C3338D">
        <w:rPr>
          <w:rFonts w:eastAsiaTheme="minorEastAsia"/>
        </w:rPr>
        <w:t xml:space="preserve"> genotypes.</w:t>
      </w:r>
      <w:del w:id="257" w:author="Arif Harmanci" w:date="2018-04-26T12:00:00Z">
        <w:r w:rsidR="00C3338D">
          <w:rPr>
            <w:rFonts w:eastAsiaTheme="minorEastAsia"/>
          </w:rPr>
          <w:delText xml:space="preserve"> </w:delText>
        </w:r>
        <w:r w:rsidR="00EA57B8">
          <w:rPr>
            <w:rFonts w:eastAsiaTheme="minorEastAsia"/>
          </w:rPr>
          <w:delText xml:space="preserve">We </w:delText>
        </w:r>
        <w:r w:rsidR="008018C2">
          <w:rPr>
            <w:rFonts w:eastAsiaTheme="minorEastAsia"/>
          </w:rPr>
          <w:delText>repeated this linking attack with</w:delText>
        </w:r>
        <w:r w:rsidR="00C3338D">
          <w:rPr>
            <w:rFonts w:eastAsiaTheme="minorEastAsia"/>
          </w:rPr>
          <w:delText xml:space="preserve"> </w:delText>
        </w:r>
        <w:r w:rsidR="0037163A">
          <w:rPr>
            <w:rFonts w:eastAsiaTheme="minorEastAsia"/>
          </w:rPr>
          <w:delText xml:space="preserve">a </w:delText>
        </w:r>
        <w:r w:rsidR="00C3338D">
          <w:rPr>
            <w:rFonts w:eastAsiaTheme="minorEastAsia"/>
          </w:rPr>
          <w:delText>different number of windows</w:delText>
        </w:r>
        <w:r w:rsidR="00EA57B8">
          <w:rPr>
            <w:rFonts w:eastAsiaTheme="minorEastAsia"/>
          </w:rPr>
          <w:delText xml:space="preserve"> and c</w:delText>
        </w:r>
        <w:r w:rsidR="00C3338D">
          <w:rPr>
            <w:rFonts w:eastAsiaTheme="minorEastAsia"/>
          </w:rPr>
          <w:delText>omputed the accuracy of linking (Methods Section).</w:delText>
        </w:r>
      </w:del>
      <w:r w:rsidR="00C3338D">
        <w:rPr>
          <w:rFonts w:eastAsiaTheme="minorEastAsia"/>
        </w:rPr>
        <w:t xml:space="preserve"> </w:t>
      </w:r>
      <w:r w:rsidR="00192688">
        <w:rPr>
          <w:rFonts w:eastAsiaTheme="minorEastAsia"/>
        </w:rPr>
        <w:t>Figure 4</w:t>
      </w:r>
      <w:r w:rsidR="00E910FE">
        <w:rPr>
          <w:rFonts w:eastAsiaTheme="minorEastAsia"/>
        </w:rPr>
        <w:t>c</w:t>
      </w:r>
      <w:r w:rsidR="00CC3D46">
        <w:rPr>
          <w:rFonts w:eastAsiaTheme="minorEastAsia"/>
        </w:rPr>
        <w:t xml:space="preserve"> show</w:t>
      </w:r>
      <w:r w:rsidR="00E910FE">
        <w:rPr>
          <w:rFonts w:eastAsiaTheme="minorEastAsia"/>
        </w:rPr>
        <w:t>s</w:t>
      </w:r>
      <w:r w:rsidR="00192688">
        <w:rPr>
          <w:rFonts w:eastAsiaTheme="minorEastAsia"/>
        </w:rPr>
        <w:t xml:space="preserve"> the </w:t>
      </w:r>
      <w:r w:rsidR="00140AD8">
        <w:rPr>
          <w:rFonts w:eastAsiaTheme="minorEastAsia"/>
        </w:rPr>
        <w:t xml:space="preserve">accuracy of </w:t>
      </w:r>
      <w:r w:rsidR="0037163A">
        <w:rPr>
          <w:rFonts w:eastAsiaTheme="minorEastAsia"/>
        </w:rPr>
        <w:t xml:space="preserve">a </w:t>
      </w:r>
      <w:r w:rsidR="00192688">
        <w:rPr>
          <w:rFonts w:eastAsiaTheme="minorEastAsia"/>
        </w:rPr>
        <w:t xml:space="preserve">linking attack </w:t>
      </w:r>
      <w:r w:rsidR="008F7BFE">
        <w:rPr>
          <w:rFonts w:eastAsiaTheme="minorEastAsia"/>
        </w:rPr>
        <w:t>based on</w:t>
      </w:r>
      <w:r w:rsidR="0037163A">
        <w:rPr>
          <w:rFonts w:eastAsiaTheme="minorEastAsia"/>
        </w:rPr>
        <w:t xml:space="preserve"> the</w:t>
      </w:r>
      <w:r w:rsidR="008F7BFE">
        <w:rPr>
          <w:rFonts w:eastAsiaTheme="minorEastAsia"/>
        </w:rPr>
        <w:t xml:space="preserve"> </w:t>
      </w:r>
      <w:r w:rsidR="00140AD8" w:rsidRPr="008F7BFE">
        <w:rPr>
          <w:rFonts w:eastAsiaTheme="minorEastAsia"/>
          <w:i/>
        </w:rPr>
        <w:t>genotyping only</w:t>
      </w:r>
      <w:r w:rsidR="00140AD8">
        <w:rPr>
          <w:rFonts w:eastAsiaTheme="minorEastAsia"/>
        </w:rPr>
        <w:t xml:space="preserve"> scenario, where the adversary </w:t>
      </w:r>
      <w:r w:rsidR="009060CD">
        <w:rPr>
          <w:rFonts w:eastAsiaTheme="minorEastAsia"/>
        </w:rPr>
        <w:t xml:space="preserve">was </w:t>
      </w:r>
      <w:r w:rsidR="00140AD8">
        <w:rPr>
          <w:rFonts w:eastAsiaTheme="minorEastAsia"/>
        </w:rPr>
        <w:t>assumed to have access to the</w:t>
      </w:r>
      <w:r w:rsidR="00BF3868">
        <w:rPr>
          <w:rFonts w:eastAsiaTheme="minorEastAsia"/>
        </w:rPr>
        <w:t xml:space="preserve"> </w:t>
      </w:r>
      <w:del w:id="258" w:author="Arif Harmanci" w:date="2018-04-26T12:00:00Z">
        <w:r w:rsidR="00140AD8">
          <w:rPr>
            <w:rFonts w:eastAsiaTheme="minorEastAsia"/>
          </w:rPr>
          <w:delText xml:space="preserve">large deletion </w:delText>
        </w:r>
      </w:del>
      <w:r w:rsidR="00BF3868">
        <w:rPr>
          <w:rFonts w:eastAsiaTheme="minorEastAsia"/>
        </w:rPr>
        <w:t xml:space="preserve">panel </w:t>
      </w:r>
      <w:ins w:id="259" w:author="Arif Harmanci" w:date="2018-04-26T12:00:00Z">
        <w:r w:rsidR="00BF3868">
          <w:rPr>
            <w:rFonts w:eastAsiaTheme="minorEastAsia"/>
          </w:rPr>
          <w:t xml:space="preserve">of variants </w:t>
        </w:r>
      </w:ins>
      <w:r w:rsidR="00BF3868">
        <w:rPr>
          <w:rFonts w:eastAsiaTheme="minorEastAsia"/>
        </w:rPr>
        <w:t xml:space="preserve">from </w:t>
      </w:r>
      <w:ins w:id="260" w:author="Arif Harmanci" w:date="2018-04-26T12:00:00Z">
        <w:r w:rsidR="00BF3868">
          <w:rPr>
            <w:rFonts w:eastAsiaTheme="minorEastAsia"/>
          </w:rPr>
          <w:t>the</w:t>
        </w:r>
        <w:r w:rsidR="00140AD8">
          <w:rPr>
            <w:rFonts w:eastAsiaTheme="minorEastAsia"/>
          </w:rPr>
          <w:t xml:space="preserve"> </w:t>
        </w:r>
      </w:ins>
      <w:r w:rsidR="00140AD8">
        <w:rPr>
          <w:rFonts w:eastAsiaTheme="minorEastAsia"/>
        </w:rPr>
        <w:t>1000 Genomes</w:t>
      </w:r>
      <w:ins w:id="261" w:author="Arif Harmanci" w:date="2018-04-26T12:00:00Z">
        <w:r w:rsidR="00BF3868">
          <w:rPr>
            <w:rFonts w:eastAsiaTheme="minorEastAsia"/>
          </w:rPr>
          <w:t xml:space="preserve"> Project</w:t>
        </w:r>
      </w:ins>
      <w:r w:rsidR="00192688">
        <w:rPr>
          <w:rFonts w:eastAsiaTheme="minorEastAsia"/>
        </w:rPr>
        <w:t>. The linking accuracy reache</w:t>
      </w:r>
      <w:r w:rsidR="009060CD">
        <w:rPr>
          <w:rFonts w:eastAsiaTheme="minorEastAsia"/>
        </w:rPr>
        <w:t>d</w:t>
      </w:r>
      <w:r w:rsidR="00192688">
        <w:rPr>
          <w:rFonts w:eastAsiaTheme="minorEastAsia"/>
        </w:rPr>
        <w:t xml:space="preserve"> 100% with </w:t>
      </w:r>
      <w:r w:rsidR="00061752">
        <w:rPr>
          <w:rFonts w:eastAsiaTheme="minorEastAsia"/>
        </w:rPr>
        <w:t xml:space="preserve">a </w:t>
      </w:r>
      <w:r w:rsidR="00192688">
        <w:rPr>
          <w:rFonts w:eastAsiaTheme="minorEastAsia"/>
        </w:rPr>
        <w:t xml:space="preserve">fairly small number of deletions for both datasets. </w:t>
      </w:r>
      <w:r w:rsidR="00E02136">
        <w:rPr>
          <w:rFonts w:eastAsiaTheme="minorEastAsia"/>
        </w:rPr>
        <w:t xml:space="preserve">For the </w:t>
      </w:r>
      <w:r w:rsidR="00EA1C27" w:rsidRPr="008F7BFE">
        <w:rPr>
          <w:rFonts w:eastAsiaTheme="minorEastAsia"/>
          <w:i/>
        </w:rPr>
        <w:t>joint discovery and genotyping</w:t>
      </w:r>
      <w:r w:rsidR="00EA1C27">
        <w:rPr>
          <w:rFonts w:eastAsiaTheme="minorEastAsia"/>
        </w:rPr>
        <w:t xml:space="preserve"> </w:t>
      </w:r>
      <w:r w:rsidR="00E02136">
        <w:rPr>
          <w:rFonts w:eastAsiaTheme="minorEastAsia"/>
        </w:rPr>
        <w:t>scenario where the adversary first discover</w:t>
      </w:r>
      <w:r w:rsidR="009060CD">
        <w:rPr>
          <w:rFonts w:eastAsiaTheme="minorEastAsia"/>
        </w:rPr>
        <w:t>ed</w:t>
      </w:r>
      <w:r w:rsidR="00E02136">
        <w:rPr>
          <w:rFonts w:eastAsiaTheme="minorEastAsia"/>
        </w:rPr>
        <w:t xml:space="preserve"> deletions </w:t>
      </w:r>
      <w:r w:rsidR="001A0682">
        <w:rPr>
          <w:rFonts w:eastAsiaTheme="minorEastAsia"/>
        </w:rPr>
        <w:t xml:space="preserve">and </w:t>
      </w:r>
      <w:r w:rsidR="00E02136">
        <w:rPr>
          <w:rFonts w:eastAsiaTheme="minorEastAsia"/>
        </w:rPr>
        <w:t>then genotyp</w:t>
      </w:r>
      <w:r w:rsidR="009060CD">
        <w:rPr>
          <w:rFonts w:eastAsiaTheme="minorEastAsia"/>
        </w:rPr>
        <w:t>ed</w:t>
      </w:r>
      <w:r w:rsidR="00E02136">
        <w:rPr>
          <w:rFonts w:eastAsiaTheme="minorEastAsia"/>
        </w:rPr>
        <w:t xml:space="preserve"> them</w:t>
      </w:r>
      <w:r w:rsidR="00192688">
        <w:rPr>
          <w:rFonts w:eastAsiaTheme="minorEastAsia"/>
        </w:rPr>
        <w:t xml:space="preserve">, the accuracy </w:t>
      </w:r>
      <w:r w:rsidR="009060CD">
        <w:rPr>
          <w:rFonts w:eastAsiaTheme="minorEastAsia"/>
        </w:rPr>
        <w:t>w</w:t>
      </w:r>
      <w:r w:rsidR="0037163A">
        <w:rPr>
          <w:rFonts w:eastAsiaTheme="minorEastAsia"/>
        </w:rPr>
        <w:t xml:space="preserve">as </w:t>
      </w:r>
      <w:r w:rsidR="00192688">
        <w:rPr>
          <w:rFonts w:eastAsiaTheme="minorEastAsia"/>
        </w:rPr>
        <w:t>also v</w:t>
      </w:r>
      <w:r w:rsidR="002439DC">
        <w:rPr>
          <w:rFonts w:eastAsiaTheme="minorEastAsia"/>
        </w:rPr>
        <w:t xml:space="preserve">ery high with </w:t>
      </w:r>
      <w:r w:rsidR="0037163A">
        <w:rPr>
          <w:rFonts w:eastAsiaTheme="minorEastAsia"/>
        </w:rPr>
        <w:t xml:space="preserve">a </w:t>
      </w:r>
      <w:r w:rsidR="002439DC">
        <w:rPr>
          <w:rFonts w:eastAsiaTheme="minorEastAsia"/>
        </w:rPr>
        <w:t>small number of</w:t>
      </w:r>
      <w:r w:rsidR="00192688">
        <w:rPr>
          <w:rFonts w:eastAsiaTheme="minorEastAsia"/>
        </w:rPr>
        <w:t xml:space="preserve"> iden</w:t>
      </w:r>
      <w:r w:rsidR="00E910FE">
        <w:rPr>
          <w:rFonts w:eastAsiaTheme="minorEastAsia"/>
        </w:rPr>
        <w:t>tified deletions (Fig</w:t>
      </w:r>
      <w:r w:rsidR="00F14DE0">
        <w:rPr>
          <w:rFonts w:eastAsiaTheme="minorEastAsia"/>
        </w:rPr>
        <w:t>.</w:t>
      </w:r>
      <w:r w:rsidR="00E910FE">
        <w:rPr>
          <w:rFonts w:eastAsiaTheme="minorEastAsia"/>
        </w:rPr>
        <w:t xml:space="preserve"> 4d</w:t>
      </w:r>
      <w:r w:rsidR="00192688">
        <w:rPr>
          <w:rFonts w:eastAsiaTheme="minorEastAsia"/>
        </w:rPr>
        <w:t>).</w:t>
      </w:r>
    </w:p>
    <w:p w14:paraId="5242CE71" w14:textId="41DDE71E" w:rsidR="007C36D7" w:rsidRDefault="007C36D7" w:rsidP="00FD71BF">
      <w:pPr>
        <w:jc w:val="both"/>
      </w:pPr>
      <w:del w:id="262" w:author="Arif Harmanci" w:date="2018-04-26T12:00:00Z">
        <w:r>
          <w:delText xml:space="preserve">An interesting question about histone modifications is which combinations of histones leak the highest amount of characterizing information. To </w:delText>
        </w:r>
        <w:r w:rsidR="00E168D4">
          <w:delText>answer this question, we studied</w:delText>
        </w:r>
      </w:del>
      <w:ins w:id="263" w:author="Arif Harmanci" w:date="2018-04-26T12:00:00Z">
        <w:r w:rsidR="00954B45">
          <w:t xml:space="preserve">We then aimed to evaluate the leakage from </w:t>
        </w:r>
        <w:r>
          <w:t xml:space="preserve">combinations of histones. </w:t>
        </w:r>
        <w:r w:rsidR="00954B45">
          <w:t>W</w:t>
        </w:r>
        <w:r w:rsidR="00E168D4">
          <w:t>e</w:t>
        </w:r>
        <w:r w:rsidR="00954B45">
          <w:t xml:space="preserve"> focused on</w:t>
        </w:r>
      </w:ins>
      <w:r w:rsidR="00E168D4">
        <w:t xml:space="preserve"> the individual NA12878, for which there is an extensive set of histone modification ChIP-Seq data from the ENCODE </w:t>
      </w:r>
      <w:r w:rsidR="00B9147B">
        <w:t>p</w:t>
      </w:r>
      <w:r w:rsidR="00E168D4">
        <w:t>roject</w:t>
      </w:r>
      <w:del w:id="264" w:author="Arif Harmanci" w:date="2018-04-26T12:00:00Z">
        <w:r w:rsidR="00BC7279">
          <w:fldChar w:fldCharType="begin" w:fldLock="1"/>
        </w:r>
        <w:r w:rsidR="00CD29D7">
          <w:del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"&lt;sup&gt;24&lt;/sup&gt;", "plainTextFormattedCitation" : "24", "previouslyFormattedCitation" : "&lt;sup&gt;24&lt;/sup&gt;" }, "properties" : {  }, "schema" : "https://github.com/citation-style-language/schema/raw/master/csl-citation.json" }</w:delInstrText>
        </w:r>
        <w:r w:rsidR="00BC7279">
          <w:fldChar w:fldCharType="separate"/>
        </w:r>
        <w:r w:rsidR="00DD2E61" w:rsidRPr="00DD2E61">
          <w:rPr>
            <w:noProof/>
            <w:vertAlign w:val="superscript"/>
          </w:rPr>
          <w:delText>24</w:delText>
        </w:r>
        <w:r w:rsidR="00BC7279">
          <w:fldChar w:fldCharType="end"/>
        </w:r>
        <w:r w:rsidR="00E168D4">
          <w:delText>.</w:delText>
        </w:r>
      </w:del>
      <w:ins w:id="265" w:author="Arif Harmanci" w:date="2018-04-26T12:00:00Z">
        <w:r w:rsidR="00BC7279">
          <w:fldChar w:fldCharType="begin" w:fldLock="1"/>
        </w:r>
        <w:r w:rsidR="00E70CD1">
          <w: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"&lt;sup&gt;17&lt;/sup&gt;", "plainTextFormattedCitation" : "17", "previouslyFormattedCitation" : "&lt;sup&gt;23&lt;/sup&gt;" }, "properties" : {  }, "schema" : "https://github.com/citation-style-language/schema/raw/master/csl-citation.json" }</w:instrText>
        </w:r>
        <w:r w:rsidR="00BC7279">
          <w:fldChar w:fldCharType="separate"/>
        </w:r>
        <w:r w:rsidR="00E70CD1" w:rsidRPr="00E70CD1">
          <w:rPr>
            <w:noProof/>
            <w:vertAlign w:val="superscript"/>
          </w:rPr>
          <w:t>17</w:t>
        </w:r>
        <w:r w:rsidR="00BC7279">
          <w:fldChar w:fldCharType="end"/>
        </w:r>
        <w:r w:rsidR="00E168D4">
          <w:t>.</w:t>
        </w:r>
      </w:ins>
      <w:r w:rsidR="00E168D4">
        <w:t xml:space="preserve"> We evaluated whether different combinations of histone modifications render NA12878 vulnerable against a linking attack among 1000 Genomes individuals</w:t>
      </w:r>
      <w:r w:rsidR="0031799B">
        <w:t xml:space="preserve">, </w:t>
      </w:r>
      <w:r w:rsidR="00B9147B">
        <w:t>as</w:t>
      </w:r>
      <w:r w:rsidR="0031799B">
        <w:t xml:space="preserve"> illustrated in Fig</w:t>
      </w:r>
      <w:r w:rsidR="00F14DE0">
        <w:t>ure</w:t>
      </w:r>
      <w:r w:rsidR="0031799B">
        <w:t xml:space="preserve"> 4e</w:t>
      </w:r>
      <w:r w:rsidR="00E168D4">
        <w:t xml:space="preserve">. </w:t>
      </w:r>
      <w:del w:id="266" w:author="Arif Harmanci" w:date="2018-04-26T12:00:00Z">
        <w:r w:rsidR="00E168D4">
          <w:delText>In general, we observed</w:delText>
        </w:r>
      </w:del>
      <w:ins w:id="267" w:author="Arif Harmanci" w:date="2018-04-26T12:00:00Z">
        <w:r w:rsidR="00954B45">
          <w:t>Results show</w:t>
        </w:r>
      </w:ins>
      <w:r w:rsidR="00E168D4">
        <w:t xml:space="preserve"> that NA12878 is vulnerable </w:t>
      </w:r>
      <w:del w:id="268" w:author="Arif Harmanci" w:date="2018-04-26T12:00:00Z">
        <w:r w:rsidR="001A0682">
          <w:delText>with</w:delText>
        </w:r>
      </w:del>
      <w:ins w:id="269" w:author="Arif Harmanci" w:date="2018-04-26T12:00:00Z">
        <w:r w:rsidR="00954B45">
          <w:t>when attack uses</w:t>
        </w:r>
      </w:ins>
      <w:r w:rsidR="00954B45">
        <w:t xml:space="preserve"> </w:t>
      </w:r>
      <w:r w:rsidR="00E168D4">
        <w:t>the</w:t>
      </w:r>
      <w:del w:id="270" w:author="Arif Harmanci" w:date="2018-04-26T12:00:00Z">
        <w:r w:rsidR="00E168D4">
          <w:delText xml:space="preserve"> dataset</w:delText>
        </w:r>
      </w:del>
      <w:r w:rsidR="00E168D4">
        <w:t xml:space="preserve"> combinations that cover the largest space in the genome. </w:t>
      </w:r>
      <w:r w:rsidR="002C4C29">
        <w:t>This can be simply explained by the fact that</w:t>
      </w:r>
      <w:r w:rsidR="007B60ED">
        <w:t>,</w:t>
      </w:r>
      <w:r w:rsidR="002C4C29">
        <w:t xml:space="preserve"> when</w:t>
      </w:r>
      <w:r w:rsidR="00B9147B">
        <w:t xml:space="preserve"> a</w:t>
      </w:r>
      <w:r w:rsidR="002C4C29">
        <w:t xml:space="preserve"> histone marks cover </w:t>
      </w:r>
      <w:r w:rsidR="00B95839">
        <w:t xml:space="preserve">a </w:t>
      </w:r>
      <w:r w:rsidR="00061752">
        <w:t>larger</w:t>
      </w:r>
      <w:r w:rsidR="002C4C29">
        <w:t xml:space="preserve"> </w:t>
      </w:r>
      <w:r w:rsidR="00061752">
        <w:t>genomic region</w:t>
      </w:r>
      <w:r w:rsidR="002C4C29">
        <w:t xml:space="preserve">, </w:t>
      </w:r>
      <w:r w:rsidR="00B9147B">
        <w:t xml:space="preserve">a larger </w:t>
      </w:r>
      <w:r w:rsidR="002C4C29">
        <w:t xml:space="preserve">number of deletions can be </w:t>
      </w:r>
      <w:r w:rsidR="00B95839">
        <w:t>detected and genotyped</w:t>
      </w:r>
      <w:r w:rsidR="002C4C29">
        <w:t xml:space="preserve">. </w:t>
      </w:r>
      <w:r w:rsidR="00E168D4">
        <w:t xml:space="preserve">For example, H3K36me3 and H3K27me3, </w:t>
      </w:r>
      <w:r w:rsidR="002C4C29">
        <w:t>an activating and a repressive mark</w:t>
      </w:r>
      <w:r w:rsidR="00B9147B">
        <w:t>,</w:t>
      </w:r>
      <w:r w:rsidR="002C4C29">
        <w:t xml:space="preserve"> respectively, </w:t>
      </w:r>
      <w:r w:rsidR="00E168D4">
        <w:t xml:space="preserve">are </w:t>
      </w:r>
      <w:r w:rsidR="002C4C29">
        <w:t xml:space="preserve">mainly complementary to each other and render NA12878 vulnerable. In addition, H3K9me3, a repressive mark that expands very broad </w:t>
      </w:r>
      <w:r w:rsidR="00423497">
        <w:t>genomic regions</w:t>
      </w:r>
      <w:r w:rsidR="002C4C29">
        <w:t>, renders NA12878 vulnerable in several combinations</w:t>
      </w:r>
      <w:r w:rsidR="003D7F05">
        <w:t xml:space="preserve"> with other marks</w:t>
      </w:r>
      <w:r w:rsidR="002C4C29">
        <w:t>.</w:t>
      </w:r>
      <w:r w:rsidR="00423497">
        <w:t xml:space="preserve"> </w:t>
      </w:r>
      <w:r w:rsidR="00B9147B">
        <w:t>By contrast</w:t>
      </w:r>
      <w:r w:rsidR="00423497">
        <w:t>, H3K27ac, an activating histone mark that spans punctate regions</w:t>
      </w:r>
      <w:r w:rsidR="00B9147B">
        <w:t>,</w:t>
      </w:r>
      <w:r w:rsidR="00423497">
        <w:t xml:space="preserve"> d</w:t>
      </w:r>
      <w:r w:rsidR="00AB468E">
        <w:t>o</w:t>
      </w:r>
      <w:r w:rsidR="00B9147B">
        <w:t>es</w:t>
      </w:r>
      <w:r w:rsidR="00AB468E">
        <w:t xml:space="preserve"> not render NA12878 vulnerable.</w:t>
      </w:r>
    </w:p>
    <w:p w14:paraId="7AB068B4" w14:textId="77777777" w:rsidR="00F10E39" w:rsidRDefault="005E02A5" w:rsidP="001D3681">
      <w:pPr>
        <w:pStyle w:val="Heading2"/>
        <w:pPrChange w:id="271" w:author="Arif Harmanci" w:date="2018-04-26T12:00:00Z">
          <w:pPr>
            <w:pStyle w:val="Heading2"/>
            <w:numPr>
              <w:ilvl w:val="1"/>
              <w:numId w:val="1"/>
            </w:numPr>
            <w:ind w:left="432" w:hanging="432"/>
          </w:pPr>
        </w:pPrChange>
      </w:pPr>
      <w:r>
        <w:t xml:space="preserve">Linking </w:t>
      </w:r>
      <w:r w:rsidR="00A60932">
        <w:t xml:space="preserve">Attacks </w:t>
      </w:r>
      <w:r w:rsidR="007A4F74">
        <w:t>using</w:t>
      </w:r>
      <w:r>
        <w:t xml:space="preserve"> Hi-C Matrices</w:t>
      </w:r>
    </w:p>
    <w:p w14:paraId="5CADC723" w14:textId="78F84F0C" w:rsidR="00F1098D" w:rsidRDefault="00423497" w:rsidP="00FD71BF">
      <w:pPr>
        <w:jc w:val="both"/>
      </w:pPr>
      <w:r>
        <w:t xml:space="preserve">We </w:t>
      </w:r>
      <w:r w:rsidR="000A5BE9">
        <w:t xml:space="preserve">next tested </w:t>
      </w:r>
      <w:r>
        <w:t>whether</w:t>
      </w:r>
      <w:r w:rsidR="00BC7279">
        <w:t xml:space="preserve"> a relatively new data type, Hi-C</w:t>
      </w:r>
      <w:r w:rsidR="009C2908">
        <w:t xml:space="preserve"> </w:t>
      </w:r>
      <w:r w:rsidR="008E54A6">
        <w:t>interaction matrices</w:t>
      </w:r>
      <w:r w:rsidR="000A5BE9">
        <w:t>,</w:t>
      </w:r>
      <w:r w:rsidR="00EA1C27">
        <w:t xml:space="preserve"> </w:t>
      </w:r>
      <w:r w:rsidR="009C2908">
        <w:t xml:space="preserve">can be used for </w:t>
      </w:r>
      <w:r w:rsidR="000A5BE9">
        <w:t xml:space="preserve">the </w:t>
      </w:r>
      <w:r w:rsidR="009C2908">
        <w:t>identification of genomic deletions. Hi-C is a high</w:t>
      </w:r>
      <w:r w:rsidR="000A5BE9">
        <w:t>-</w:t>
      </w:r>
      <w:r w:rsidR="009C2908">
        <w:t>throughput method for identifying long</w:t>
      </w:r>
      <w:r w:rsidR="000A5BE9">
        <w:t>-</w:t>
      </w:r>
      <w:r w:rsidR="009C2908">
        <w:t>range genomic interactions and three</w:t>
      </w:r>
      <w:r w:rsidR="000A5BE9">
        <w:t>-</w:t>
      </w:r>
      <w:r w:rsidR="009C2908">
        <w:t>d</w:t>
      </w:r>
      <w:r w:rsidR="002309C4">
        <w:t>imensional chromatin structure</w:t>
      </w:r>
      <w:del w:id="272" w:author="Arif Harmanci" w:date="2018-04-26T12:00:00Z">
        <w:r w:rsidR="002309C4">
          <w:fldChar w:fldCharType="begin" w:fldLock="1"/>
        </w:r>
        <w:r w:rsidR="00123155">
          <w:delInstrText>ADDIN CSL_CITATION { "citationItems" : [ { "id" : "ITEM-1", "itemData" : { "DOI" : "10.3791/1869", "ISBN" : "1940-087X (Electronic)\\n1940-087X (Linking)", "ISSN" : "1940-087X", "PMID" : "20461051", "abstract" : "The three-dimensional folding of chromosomes compartmentalizes the genome and and can bring distant functional elements, such as promoters and enhancers, into close spatial proximity (2-6). Deciphering the relationship between chromosome organization and genome activity will aid in understanding genomic processes, like transcription and replication. However, little is known about how chromosomes fold. Microscopy is unable to distinguish large numbers of loci simultaneously or at high resolution. To date, the detection of chromosomal interactions using chromosome conformation capture (3C) and its subsequent adaptations required the choice of a set of target loci, making genome-wide studies impossible (7-10). We developed Hi-C, an extension of 3C that is capable of identifying long range interactions in an unbiased, genome-wide fashion. In Hi-C, cells are fixed with formaldehyde, causing interacting loci to be bound to one another by means of covalent DNA-protein cross-links. When the DNA is subsequently fragmented with a restriction enzyme, these loci remain linked. A biotinylated residue is incorporated as the 5' overhangs are filled in. Next, blunt-end ligation is performed under dilute conditions that favor ligation events between cross-linked DNA fragments. This results in a genome-wide library of ligation products, corresponding to pairs of fragments that were originally in close proximity to each other in the nucleus. Each ligation product is marked with biotin at the site of the junction. The library is sheared, and the junctions are pulled-down with streptavidin beads. The purified junctions can subsequently be analyzed using a high-throughput sequencer, resulting in a catalog of interacting fragments. Direct analysis of the resulting contact matrix reveals numerous features of genomic organization, such as the presence of chromosome territories and the preferential association of small gene-rich chromosomes. Correlation analysis can be applied to the contact matrix, demonstrating that the human genome is segregated into two compartments: a less densely packed compartment containing open, accessible, and active chromatin and a more dense compartment containing closed, inaccessible, and inactive chromatin regions. Finally, ensemble analysis of the contact matrix, coupled with theoretical derivations and computational simulations, revealed that at the megabase scale Hi-C reveals features consistent with a fractal globule conformation.", "author" : [ { "dropping-particle" : "", "family" : "Berkum", "given" : "Nynke L", "non-dropping-particle" : "van", "parse-names" : false, "suffix" : "" }, { "dropping-particle" : "", "family" : "Lieberman-Aiden", "given" : "Erez", "non-dropping-particle" : "", "parse-names" : false, "suffix" : "" }, { "dropping-particle" : "", "family" : "Williams", "given" : "Louise", "non-dropping-particle" : "", "parse-names" : false, "suffix" : "" }, { "dropping-particle" : "", "family" : "Imakaev", "given" : "Maxim", "non-dropping-particle" : "", "parse-names" : false, "suffix" : "" }, { "dropping-particle" : "", "family" : "Gnirke", "given" : "Andreas", "non-dropping-particle" : "", "parse-names" : false, "suffix" : "" }, { "dropping-particle" : "", "family" : "Mirny", "given" : "Leonid A", "non-dropping-particle" : "", "parse-names" : false, "suffix" : "" }, { "dropping-particle" : "", "family" : "Dekker", "given" : "Job", "non-dropping-particle" : "", "parse-names" : false, "suffix" : "" }, { "dropping-particle" : "", "family" : "Lander", "given" : "Eric S", "non-dropping-particle" : "", "parse-names" : false, "suffix" : "" } ], "container-title" : "Journal of visualized experiments : JoVE", "id" : "ITEM-1", "issue" : "39", "issued" : { "date-parts" : [ [ "2010" ] ] }, "page" : "1869", "title" : "Hi-C: a method to study the three-dimensional architecture of genomes.", "type" : "article-journal", "volume" : "6" }, "uris" : [ "http://www.mendeley.com/documents/?uuid=7033ab0a-de15-4315-ae12-e4206409f973" ] } ], "mendeley" : { "formattedCitation" : "&lt;sup&gt;36&lt;/sup&gt;", "plainTextFormattedCitation" : "36", "previouslyFormattedCitation" : "&lt;sup&gt;36&lt;/sup&gt;" }, "properties" : {  }, "schema" : "https://github.com/citation-style-language/schema/raw/master/csl-citation.json" }</w:delInstrText>
        </w:r>
        <w:r w:rsidR="002309C4">
          <w:fldChar w:fldCharType="separate"/>
        </w:r>
        <w:r w:rsidR="00123155" w:rsidRPr="00123155">
          <w:rPr>
            <w:noProof/>
            <w:vertAlign w:val="superscript"/>
          </w:rPr>
          <w:delText>36</w:delText>
        </w:r>
        <w:r w:rsidR="002309C4">
          <w:fldChar w:fldCharType="end"/>
        </w:r>
        <w:r w:rsidR="002309C4">
          <w:delText xml:space="preserve">. </w:delText>
        </w:r>
        <w:r w:rsidR="000A5BE9">
          <w:delText xml:space="preserve">Hi-C </w:delText>
        </w:r>
        <w:r w:rsidR="002309C4">
          <w:delText>is based on proximity ligation of genomic</w:delText>
        </w:r>
        <w:r w:rsidR="002E259F">
          <w:delText xml:space="preserve"> regions</w:delText>
        </w:r>
        <w:r w:rsidR="002309C4">
          <w:delText xml:space="preserve"> that are close-by </w:delText>
        </w:r>
        <w:r w:rsidR="002E259F">
          <w:delText>in space followed by</w:delText>
        </w:r>
        <w:r w:rsidR="002309C4">
          <w:delText xml:space="preserve"> high</w:delText>
        </w:r>
        <w:r w:rsidR="000A5BE9">
          <w:delText>-</w:delText>
        </w:r>
        <w:r w:rsidR="002309C4">
          <w:delText xml:space="preserve">throughput sequencing of the ligated sequences. After sequencing data is processed, it is converted to a matrix where the entry </w:delText>
        </w:r>
        <m:oMath>
          <m:r>
            <w:rPr>
              <w:rFonts w:ascii="Cambria Math" w:hAnsi="Cambria Math"/>
            </w:rPr>
            <m:t xml:space="preserve">(i,j) </m:t>
          </m:r>
        </m:oMath>
        <w:r w:rsidR="002309C4">
          <w:delText xml:space="preserve">represents the strength of interaction between </w:delText>
        </w:r>
        <m:oMath>
          <m:sSup>
            <m:sSupPr>
              <m:ctrlPr>
                <w:rPr>
                  <w:rFonts w:ascii="Cambria Math" w:hAnsi="Cambria Math"/>
                  <w:i/>
                </w:rPr>
              </m:ctrlPr>
            </m:sSupPr>
            <m:e>
              <m:r>
                <w:rPr>
                  <w:rFonts w:ascii="Cambria Math" w:hAnsi="Cambria Math"/>
                </w:rPr>
                <m:t>i</m:t>
              </m:r>
            </m:e>
            <m:sup>
              <m:r>
                <w:rPr>
                  <w:rFonts w:ascii="Cambria Math" w:hAnsi="Cambria Math"/>
                </w:rPr>
                <m:t>th</m:t>
              </m:r>
            </m:sup>
          </m:sSup>
        </m:oMath>
        <w:r w:rsidR="002309C4">
          <w:delText xml:space="preserve"> and </w:delTex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2309C4">
          <w:delText xml:space="preserve"> genomic positions. </w:delText>
        </w:r>
        <w:r w:rsidR="005F68BB">
          <w:delText xml:space="preserve">To study leakage from Hi-C </w:delText>
        </w:r>
        <w:r w:rsidR="008E54A6">
          <w:delText>matrices</w:delText>
        </w:r>
        <w:r w:rsidR="002309C4">
          <w:delText xml:space="preserve">, we again focused on </w:delText>
        </w:r>
        <w:r w:rsidR="000A5BE9">
          <w:delText xml:space="preserve">the </w:delText>
        </w:r>
        <w:r w:rsidR="002309C4">
          <w:delText>NA12878 individual</w:delText>
        </w:r>
        <w:r w:rsidR="005F68BB">
          <w:delText xml:space="preserve"> for whom Hi-C interaction matrices </w:delText>
        </w:r>
        <w:r w:rsidR="000A5BE9">
          <w:delText xml:space="preserve">were </w:delText>
        </w:r>
        <w:r w:rsidR="005F68BB">
          <w:delText>generated at different resolutions</w:delText>
        </w:r>
        <w:r w:rsidR="002309C4">
          <w:fldChar w:fldCharType="begin" w:fldLock="1"/>
        </w:r>
        <w:r w:rsidR="00123155">
          <w:delInstrText>ADDIN CSL_CITATION { "citationItems" : [ { "id" : "ITEM-1", "itemData" : { "DOI" : "10.1016/j.cell.2014.11.021", "ISBN" : "1097-4172 (Electronic)\\r0092-8674 (Linking)", "ISSN" : "10974172", "PMID" : "25497547", "abstract" : "We use in situ Hi-C to probe the 3D architecture of genomes, constructing haploid and diploid maps of nine cell types. The densest, in human lymphoblastoid cells, contains 4.9 billion contacts, achieving 1 kb resolution. We find that genomes are partitioned into contact domains (median length, 185 kb), which are associated with distinct patterns of histone marks and segregate into six subcompartments. We identify ???10,000 loops. These loops frequently link promoters and enhancers, correlate with gene activation, and show conservation across cell types and species. Loop anchors typically occur at domain boundaries and bind CTCF. CTCF sites at loop anchors occur predominantly (&gt;90%) in a convergent orientation, with the asymmetric motifs \"facing\" one another. The inactive X chromosome splits into two massive domains and contains large loops anchored at CTCF-binding repeats. PaperFlick", "author" : [ { "dropping-particle" : "", "family" : "Rao", "given" : "Suhas S P", "non-dropping-particle" : "", "parse-names" : false, "suffix" : "" }, { "dropping-particle" : "", "family" : "Huntley", "given" : "Miriam H.", "non-dropping-particle" : "", "parse-names" : false, "suffix" : "" }, { "dropping-particle" : "", "family" : "Durand", "given" : "Neva C.", "non-dropping-particle" : "", "parse-names" : false, "suffix" : "" }, { "dropping-particle" : "", "family" : "Stamenova", "given" : "Elena K.", "non-dropping-particle" : "", "parse-names" : false, "suffix" : "" }, { "dropping-particle" : "", "family" : "Bochkov", "given" : "Ivan D.", "non-dropping-particle" : "", "parse-names" : false, "suffix" : "" }, { "dropping-particle" : "", "family" : "Robinson", "given" : "James T.", "non-dropping-particle" : "", "parse-names" : false, "suffix" : "" }, { "dropping-particle" : "", "family" : "Sanborn", "given" : "Adrian L.", "non-dropping-particle" : "", "parse-names" : false, "suffix" : "" }, { "dropping-particle" : "", "family" : "Machol", "given" : "Ido", "non-dropping-particle" : "", "parse-names" : false, "suffix" : "" }, { "dropping-particle" : "", "family" : "Omer", "given" : "Arina D.", "non-dropping-particle" : "", "parse-names" : false, "suffix" : "" }, { "dropping-particle" : "", "family" : "Lander", "given" : "Eric S.", "non-dropping-particle" : "", "parse-names" : false, "suffix" : "" }, { "dropping-particle" : "", "family" : "Aiden", "given" : "Erez Lieberman", "non-dropping-particle" : "", "parse-names" : false, "suffix" : "" } ], "container-title" : "Cell", "id" : "ITEM-1", "issue" : "7", "issued" : { "date-parts" : [ [ "2014" ] ] }, "page" : "1665-1680", "title" : "A 3D map of the human genome at kilobase resolution reveals principles of chromatin looping", "type" : "article-journal", "volume" : "159" }, "uris" : [ "http://www.mendeley.com/documents/?uuid=7e543216-35eb-46c3-8c0b-64533776c580" ] } ], "mendeley" : { "formattedCitation" : "&lt;sup&gt;37&lt;/sup&gt;", "plainTextFormattedCitation" : "37", "previouslyFormattedCitation" : "&lt;sup&gt;37&lt;/sup&gt;" }, "properties" : {  }, "schema" : "https://github.com/citation-style-language/schema/raw/master/csl-citation.json" }</w:delInstrText>
        </w:r>
        <w:r w:rsidR="002309C4">
          <w:fldChar w:fldCharType="separate"/>
        </w:r>
        <w:r w:rsidR="00123155" w:rsidRPr="00123155">
          <w:rPr>
            <w:noProof/>
            <w:vertAlign w:val="superscript"/>
          </w:rPr>
          <w:delText>37</w:delText>
        </w:r>
        <w:r w:rsidR="002309C4">
          <w:fldChar w:fldCharType="end"/>
        </w:r>
        <w:r w:rsidR="002309C4">
          <w:delText xml:space="preserve">. </w:delText>
        </w:r>
        <w:r w:rsidR="000E0C34">
          <w:delText>We first</w:delText>
        </w:r>
        <w:r w:rsidR="005F68BB">
          <w:delText xml:space="preserve"> convert</w:delText>
        </w:r>
        <w:r w:rsidR="000E0C34">
          <w:delText>ed</w:delText>
        </w:r>
        <w:r w:rsidR="005F68BB">
          <w:delText xml:space="preserve"> the matri</w:delText>
        </w:r>
        <w:r w:rsidR="000E0C34">
          <w:delText>x into a genomic signal profile. For this,</w:delText>
        </w:r>
        <w:r w:rsidR="00D06AD9">
          <w:delText xml:space="preserve"> we summed the interaction matrix along columns and obtained a signal profile along the genome</w:delText>
        </w:r>
        <w:r w:rsidR="005F68BB">
          <w:delText xml:space="preserve"> (Fig</w:delText>
        </w:r>
        <w:r w:rsidR="00F14DE0">
          <w:delText>.</w:delText>
        </w:r>
        <w:r w:rsidR="005F68BB">
          <w:delText xml:space="preserve"> 5a</w:delText>
        </w:r>
        <w:r w:rsidR="00BC5806">
          <w:delText>, Methods Section</w:delText>
        </w:r>
        <w:r w:rsidR="005F68BB">
          <w:delText>)</w:delText>
        </w:r>
        <w:r w:rsidR="00D06AD9">
          <w:delText xml:space="preserve">. </w:delText>
        </w:r>
        <w:r w:rsidR="000A5BE9">
          <w:delText>In t</w:delText>
        </w:r>
        <w:r w:rsidR="00164C61">
          <w:delText>his way, we are simplifying the multidimensional nature of the Hi-C contact matrix and treat</w:delText>
        </w:r>
        <w:r w:rsidR="000A5BE9">
          <w:delText>ing</w:delText>
        </w:r>
        <w:r w:rsidR="00164C61">
          <w:delText xml:space="preserve"> it as a sequencing assay that spans the entire genome.</w:delText>
        </w:r>
        <w:r w:rsidR="00B30E6B">
          <w:delText xml:space="preserve"> </w:delText>
        </w:r>
        <w:r w:rsidR="000E0C34">
          <w:delText>It is important to emphasize that the standard analysis of Hi-C matrices do</w:delText>
        </w:r>
        <w:r w:rsidR="000A5BE9">
          <w:delText>es</w:delText>
        </w:r>
        <w:r w:rsidR="000E0C34">
          <w:delText xml:space="preserve"> not involve such a signal profile generation. We are using this step to convert the Hi-C matrix into a signal activity profile along the genome. Using the signal profile, w</w:delText>
        </w:r>
        <w:r w:rsidR="00D06AD9">
          <w:delText>e simulated a</w:delText>
        </w:r>
        <w:r w:rsidR="003539D7">
          <w:delText>n</w:delText>
        </w:r>
        <w:r w:rsidR="00D06AD9">
          <w:delText xml:space="preserve"> </w:delText>
        </w:r>
        <w:r w:rsidR="00127172">
          <w:delText>extremity</w:delText>
        </w:r>
        <w:r w:rsidR="000A5BE9">
          <w:delText>-</w:delText>
        </w:r>
        <w:r w:rsidR="00127172">
          <w:delText xml:space="preserve">based </w:delText>
        </w:r>
        <w:r w:rsidR="00D06AD9">
          <w:delText xml:space="preserve">linking attack </w:delText>
        </w:r>
        <w:r w:rsidR="00127172">
          <w:delText>using the</w:delText>
        </w:r>
        <w:r w:rsidR="00661BC1">
          <w:delText xml:space="preserve"> outliers in the</w:delText>
        </w:r>
        <w:r w:rsidR="00D06AD9">
          <w:delText xml:space="preserve"> </w:delText>
        </w:r>
        <w:r w:rsidR="00661BC1">
          <w:delText xml:space="preserve">Hi-C </w:delText>
        </w:r>
        <w:r w:rsidR="00D06AD9">
          <w:delText xml:space="preserve">signal </w:delText>
        </w:r>
        <w:r w:rsidR="00BE05B8">
          <w:delText>profile</w:delText>
        </w:r>
        <w:r w:rsidR="000A5BE9">
          <w:delText xml:space="preserve">. </w:delText>
        </w:r>
        <w:r w:rsidR="00D06AD9">
          <w:delText>For all the large deletions</w:delText>
        </w:r>
        <w:r w:rsidR="0066617B">
          <w:delText xml:space="preserve"> </w:delText>
        </w:r>
        <w:r w:rsidR="000E0C34">
          <w:delText xml:space="preserve">in the 1000 Genomes whose population frequency is higher than 1%, </w:delText>
        </w:r>
        <w:r w:rsidR="00D06AD9">
          <w:delText xml:space="preserve">we computed </w:delText>
        </w:r>
        <w:r w:rsidR="00AA72ED">
          <w:delText>the</w:delText>
        </w:r>
        <w:r w:rsidR="007B60ED">
          <w:delText xml:space="preserve"> </w:delText>
        </w:r>
        <w:r w:rsidR="00D06AD9">
          <w:delText xml:space="preserve">average Hi-C signal. We next sorted the deletions in increasing order </w:delText>
        </w:r>
        <w:r w:rsidR="000E0C34">
          <w:delText>with respect to average signal</w:delText>
        </w:r>
        <w:r w:rsidR="000A5BE9">
          <w:delText>,</w:delText>
        </w:r>
        <w:r w:rsidR="000E0C34">
          <w:delText xml:space="preserve"> </w:delText>
        </w:r>
        <w:r w:rsidR="00D06AD9">
          <w:delText xml:space="preserve">and assigned </w:delText>
        </w:r>
        <w:r w:rsidR="000A5BE9">
          <w:delText xml:space="preserve">the </w:delText>
        </w:r>
        <w:r w:rsidR="00D06AD9">
          <w:delText xml:space="preserve">top 1000 windows with </w:delText>
        </w:r>
        <w:r w:rsidR="000A5BE9">
          <w:delText xml:space="preserve">a </w:delText>
        </w:r>
        <w:r w:rsidR="00D06AD9">
          <w:delText xml:space="preserve">homozygous deletion genotype. We next compared the predicted genotypes with all the genotypes in the </w:delText>
        </w:r>
        <w:r w:rsidR="001B6C31">
          <w:delText>1000 Genomes</w:delText>
        </w:r>
        <w:r w:rsidR="00D06AD9">
          <w:delText xml:space="preserve"> project. </w:delText>
        </w:r>
        <w:r w:rsidR="000E0C34">
          <w:delText xml:space="preserve">We observed that </w:delText>
        </w:r>
        <w:r w:rsidR="00D06AD9">
          <w:delText xml:space="preserve">NA12878 </w:delText>
        </w:r>
        <w:r w:rsidR="000A5BE9">
          <w:delText xml:space="preserve">was </w:delText>
        </w:r>
        <w:r w:rsidR="00D06AD9">
          <w:delText xml:space="preserve">vulnerable to attack when the Hi-C contact matrix resolution (bin length) </w:delText>
        </w:r>
        <w:r w:rsidR="007B60ED">
          <w:delText xml:space="preserve">was </w:delText>
        </w:r>
        <w:r w:rsidR="00D06AD9">
          <w:delText>10 kilobases or smaller</w:delText>
        </w:r>
        <w:r w:rsidR="00EA75E8">
          <w:delText xml:space="preserve"> (Fig</w:delText>
        </w:r>
        <w:r w:rsidR="00F14DE0">
          <w:delText>.</w:delText>
        </w:r>
      </w:del>
      <w:ins w:id="273" w:author="Arif Harmanci" w:date="2018-04-26T12:00:00Z">
        <w:r w:rsidR="002309C4">
          <w:fldChar w:fldCharType="begin" w:fldLock="1"/>
        </w:r>
        <w:r w:rsidR="00E70CD1">
          <w:instrText>ADDIN CSL_CITATION { "citationItems" : [ { "id" : "ITEM-1", "itemData" : { "DOI" : "10.3791/1869", "ISBN" : "1940-087X (Electronic)\\n1940-087X (Linking)", "ISSN" : "1940-087X", "PMID" : "20461051", "abstract" : "The three-dimensional folding of chromosomes compartmentalizes the genome and and can bring distant functional elements, such as promoters and enhancers, into close spatial proximity (2-6). Deciphering the relationship between chromosome organization and genome activity will aid in understanding genomic processes, like transcription and replication. However, little is known about how chromosomes fold. Microscopy is unable to distinguish large numbers of loci simultaneously or at high resolution. To date, the detection of chromosomal interactions using chromosome conformation capture (3C) and its subsequent adaptations required the choice of a set of target loci, making genome-wide studies impossible (7-10). We developed Hi-C, an extension of 3C that is capable of identifying long range interactions in an unbiased, genome-wide fashion. In Hi-C, cells are fixed with formaldehyde, causing interacting loci to be bound to one another by means of covalent DNA-protein cross-links. When the DNA is subsequently fragmented with a restriction enzyme, these loci remain linked. A biotinylated residue is incorporated as the 5' overhangs are filled in. Next, blunt-end ligation is performed under dilute conditions that favor ligation events between cross-linked DNA fragments. This results in a genome-wide library of ligation products, corresponding to pairs of fragments that were originally in close proximity to each other in the nucleus. Each ligation product is marked with biotin at the site of the junction. The library is sheared, and the junctions are pulled-down with streptavidin beads. The purified junctions can subsequently be analyzed using a high-throughput sequencer, resulting in a catalog of interacting fragments. Direct analysis of the resulting contact matrix reveals numerous features of genomic organization, such as the presence of chromosome territories and the preferential association of small gene-rich chromosomes. Correlation analysis can be applied to the contact matrix, demonstrating that the human genome is segregated into two compartments: a less densely packed compartment containing open, accessible, and active chromatin and a more dense compartment containing closed, inaccessible, and inactive chromatin regions. Finally, ensemble analysis of the contact matrix, coupled with theoretical derivations and computational simulations, revealed that at the megabase scale Hi-C reveals features consistent with a fractal globule conformation.", "author" : [ { "dropping-particle" : "", "family" : "Berkum", "given" : "Nynke L", "non-dropping-particle" : "van", "parse-names" : false, "suffix" : "" }, { "dropping-particle" : "", "family" : "Lieberman-Aiden", "given" : "Erez", "non-dropping-particle" : "", "parse-names" : false, "suffix" : "" }, { "dropping-particle" : "", "family" : "Williams", "given" : "Louise", "non-dropping-particle" : "", "parse-names" : false, "suffix" : "" }, { "dropping-particle" : "", "family" : "Imakaev", "given" : "Maxim", "non-dropping-particle" : "", "parse-names" : false, "suffix" : "" }, { "dropping-particle" : "", "family" : "Gnirke", "given" : "Andreas", "non-dropping-particle" : "", "parse-names" : false, "suffix" : "" }, { "dropping-particle" : "", "family" : "Mirny", "given" : "Leonid A", "non-dropping-particle" : "", "parse-names" : false, "suffix" : "" }, { "dropping-particle" : "", "family" : "Dekker", "given" : "Job", "non-dropping-particle" : "", "parse-names" : false, "suffix" : "" }, { "dropping-particle" : "", "family" : "Lander", "given" : "Eric S", "non-dropping-particle" : "", "parse-names" : false, "suffix" : "" } ], "container-title" : "Journal of visualized experiments : JoVE", "id" : "ITEM-1", "issue" : "39", "issued" : { "date-parts" : [ [ "2010" ] ] }, "page" : "1869", "title" : "Hi-C: a method to study the three-dimensional architecture of genomes.", "type" : "article-journal", "volume" : "6" }, "uris" : [ "http://www.mendeley.com/documents/?uuid=7033ab0a-de15-4315-ae12-e4206409f973" ] } ], "mendeley" : { "formattedCitation" : "&lt;sup&gt;32&lt;/sup&gt;", "plainTextFormattedCitation" : "32", "previouslyFormattedCitation" : "&lt;sup&gt;35&lt;/sup&gt;" }, "properties" : {  }, "schema" : "https://github.com/citation-style-language/schema/raw/master/csl-citation.json" }</w:instrText>
        </w:r>
        <w:r w:rsidR="002309C4">
          <w:fldChar w:fldCharType="separate"/>
        </w:r>
        <w:r w:rsidR="00E70CD1" w:rsidRPr="00E70CD1">
          <w:rPr>
            <w:noProof/>
            <w:vertAlign w:val="superscript"/>
          </w:rPr>
          <w:t>32</w:t>
        </w:r>
        <w:r w:rsidR="002309C4">
          <w:fldChar w:fldCharType="end"/>
        </w:r>
        <w:r w:rsidR="002309C4">
          <w:t xml:space="preserve">. After </w:t>
        </w:r>
        <w:r w:rsidR="00954B45">
          <w:t xml:space="preserve">raw Hi-C </w:t>
        </w:r>
        <w:r w:rsidR="002309C4">
          <w:t xml:space="preserve">data is processed, it is converted to a matrix where the entry </w:t>
        </w:r>
        <m:oMath>
          <m:r>
            <w:rPr>
              <w:rFonts w:ascii="Cambria Math" w:hAnsi="Cambria Math"/>
            </w:rPr>
            <m:t xml:space="preserve">(i,j) </m:t>
          </m:r>
        </m:oMath>
        <w:r w:rsidR="002309C4">
          <w:t xml:space="preserve">represents the strength of interaction between </w:t>
        </w:r>
        <m:oMath>
          <m:sSup>
            <m:sSupPr>
              <m:ctrlPr>
                <w:rPr>
                  <w:rFonts w:ascii="Cambria Math" w:hAnsi="Cambria Math"/>
                  <w:i/>
                </w:rPr>
              </m:ctrlPr>
            </m:sSupPr>
            <m:e>
              <m:r>
                <w:rPr>
                  <w:rFonts w:ascii="Cambria Math" w:hAnsi="Cambria Math"/>
                </w:rPr>
                <m:t>i</m:t>
              </m:r>
            </m:e>
            <m:sup>
              <m:r>
                <w:rPr>
                  <w:rFonts w:ascii="Cambria Math" w:hAnsi="Cambria Math"/>
                </w:rPr>
                <m:t>th</m:t>
              </m:r>
            </m:sup>
          </m:sSup>
        </m:oMath>
        <w:r w:rsidR="002309C4">
          <w:t xml:space="preserve"> and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2309C4">
          <w:t xml:space="preserve"> genomic positions. </w:t>
        </w:r>
        <w:r w:rsidR="005F68BB">
          <w:t xml:space="preserve">To study leakage from Hi-C </w:t>
        </w:r>
        <w:r w:rsidR="008E54A6">
          <w:t>matrices</w:t>
        </w:r>
        <w:r w:rsidR="002309C4">
          <w:t xml:space="preserve">, we again focused on </w:t>
        </w:r>
        <w:r w:rsidR="000A5BE9">
          <w:t xml:space="preserve">the </w:t>
        </w:r>
        <w:r w:rsidR="002309C4">
          <w:t>NA12878 individual</w:t>
        </w:r>
        <w:r w:rsidR="005F68BB">
          <w:t xml:space="preserve"> for whom Hi-C interaction matrices </w:t>
        </w:r>
        <w:r w:rsidR="000A5BE9">
          <w:t xml:space="preserve">were </w:t>
        </w:r>
        <w:r w:rsidR="005F68BB">
          <w:t>generated at different resolutions</w:t>
        </w:r>
        <w:r w:rsidR="002309C4">
          <w:fldChar w:fldCharType="begin" w:fldLock="1"/>
        </w:r>
        <w:r w:rsidR="00E70CD1">
          <w:instrText>ADDIN CSL_CITATION { "citationItems" : [ { "id" : "ITEM-1", "itemData" : { "DOI" : "10.1016/j.cell.2014.11.021", "ISBN" : "1097-4172 (Electronic)\\r0092-8674 (Linking)", "ISSN" : "10974172", "PMID" : "25497547", "abstract" : "We use in situ Hi-C to probe the 3D architecture of genomes, constructing haploid and diploid maps of nine cell types. The densest, in human lymphoblastoid cells, contains 4.9 billion contacts, achieving 1 kb resolution. We find that genomes are partitioned into contact domains (median length, 185 kb), which are associated with distinct patterns of histone marks and segregate into six subcompartments. We identify ???10,000 loops. These loops frequently link promoters and enhancers, correlate with gene activation, and show conservation across cell types and species. Loop anchors typically occur at domain boundaries and bind CTCF. CTCF sites at loop anchors occur predominantly (&gt;90%) in a convergent orientation, with the asymmetric motifs \"facing\" one another. The inactive X chromosome splits into two massive domains and contains large loops anchored at CTCF-binding repeats. PaperFlick", "author" : [ { "dropping-particle" : "", "family" : "Rao", "given" : "Suhas S P", "non-dropping-particle" : "", "parse-names" : false, "suffix" : "" }, { "dropping-particle" : "", "family" : "Huntley", "given" : "Miriam H.", "non-dropping-particle" : "", "parse-names" : false, "suffix" : "" }, { "dropping-particle" : "", "family" : "Durand", "given" : "Neva C.", "non-dropping-particle" : "", "parse-names" : false, "suffix" : "" }, { "dropping-particle" : "", "family" : "Stamenova", "given" : "Elena K.", "non-dropping-particle" : "", "parse-names" : false, "suffix" : "" }, { "dropping-particle" : "", "family" : "Bochkov", "given" : "Ivan D.", "non-dropping-particle" : "", "parse-names" : false, "suffix" : "" }, { "dropping-particle" : "", "family" : "Robinson", "given" : "James T.", "non-dropping-particle" : "", "parse-names" : false, "suffix" : "" }, { "dropping-particle" : "", "family" : "Sanborn", "given" : "Adrian L.", "non-dropping-particle" : "", "parse-names" : false, "suffix" : "" }, { "dropping-particle" : "", "family" : "Machol", "given" : "Ido", "non-dropping-particle" : "", "parse-names" : false, "suffix" : "" }, { "dropping-particle" : "", "family" : "Omer", "given" : "Arina D.", "non-dropping-particle" : "", "parse-names" : false, "suffix" : "" }, { "dropping-particle" : "", "family" : "Lander", "given" : "Eric S.", "non-dropping-particle" : "", "parse-names" : false, "suffix" : "" }, { "dropping-particle" : "", "family" : "Aiden", "given" : "Erez Lieberman", "non-dropping-particle" : "", "parse-names" : false, "suffix" : "" } ], "container-title" : "Cell", "id" : "ITEM-1", "issue" : "7", "issued" : { "date-parts" : [ [ "2014" ] ] }, "page" : "1665-1680", "title" : "A 3D map of the human genome at kilobase resolution reveals principles of chromatin looping", "type" : "article-journal", "volume" : "159" }, "uris" : [ "http://www.mendeley.com/documents/?uuid=7e543216-35eb-46c3-8c0b-64533776c580" ] } ], "mendeley" : { "formattedCitation" : "&lt;sup&gt;33&lt;/sup&gt;", "plainTextFormattedCitation" : "33", "previouslyFormattedCitation" : "&lt;sup&gt;36&lt;/sup&gt;" }, "properties" : {  }, "schema" : "https://github.com/citation-style-language/schema/raw/master/csl-citation.json" }</w:instrText>
        </w:r>
        <w:r w:rsidR="002309C4">
          <w:fldChar w:fldCharType="separate"/>
        </w:r>
        <w:r w:rsidR="00E70CD1" w:rsidRPr="00E70CD1">
          <w:rPr>
            <w:noProof/>
            <w:vertAlign w:val="superscript"/>
          </w:rPr>
          <w:t>33</w:t>
        </w:r>
        <w:r w:rsidR="002309C4">
          <w:fldChar w:fldCharType="end"/>
        </w:r>
        <w:r w:rsidR="002309C4">
          <w:t xml:space="preserve">. </w:t>
        </w:r>
        <w:r w:rsidR="000E0C34">
          <w:t>We first</w:t>
        </w:r>
        <w:r w:rsidR="005F68BB">
          <w:t xml:space="preserve"> convert</w:t>
        </w:r>
        <w:r w:rsidR="000E0C34">
          <w:t>ed</w:t>
        </w:r>
        <w:r w:rsidR="005F68BB">
          <w:t xml:space="preserve"> the matri</w:t>
        </w:r>
        <w:r w:rsidR="000E0C34">
          <w:t>x into a genomic signal profile</w:t>
        </w:r>
        <w:r w:rsidR="00954B45">
          <w:t xml:space="preserve"> by </w:t>
        </w:r>
        <w:r w:rsidR="00D06AD9">
          <w:t>summ</w:t>
        </w:r>
        <w:r w:rsidR="00954B45">
          <w:t>ing</w:t>
        </w:r>
        <w:r w:rsidR="00D06AD9">
          <w:t xml:space="preserve"> </w:t>
        </w:r>
        <w:r w:rsidR="00954B45">
          <w:t xml:space="preserve">the </w:t>
        </w:r>
        <w:r w:rsidR="00D06AD9">
          <w:t xml:space="preserve">matrix along columns </w:t>
        </w:r>
        <w:r w:rsidR="005F68BB">
          <w:t>(Fig</w:t>
        </w:r>
        <w:r w:rsidR="00F14DE0">
          <w:t>.</w:t>
        </w:r>
        <w:r w:rsidR="005F68BB">
          <w:t xml:space="preserve"> 5a</w:t>
        </w:r>
        <w:r w:rsidR="00BC5806">
          <w:t>, Methods Section</w:t>
        </w:r>
        <w:r w:rsidR="005F68BB">
          <w:t>)</w:t>
        </w:r>
        <w:r w:rsidR="00164C61">
          <w:t>.</w:t>
        </w:r>
        <w:r w:rsidR="00B30E6B">
          <w:t xml:space="preserve"> </w:t>
        </w:r>
        <w:r w:rsidR="000E0C34">
          <w:t xml:space="preserve">It is </w:t>
        </w:r>
        <w:r w:rsidR="000D6187">
          <w:t>worth noting</w:t>
        </w:r>
        <w:r w:rsidR="000E0C34">
          <w:t xml:space="preserve"> that the standard analysis of Hi-C matrices do</w:t>
        </w:r>
        <w:r w:rsidR="000A5BE9">
          <w:t>es</w:t>
        </w:r>
        <w:r w:rsidR="000E0C34">
          <w:t xml:space="preserve"> not involve such a signal profile generation. Using the signal profile, w</w:t>
        </w:r>
        <w:r w:rsidR="00D06AD9">
          <w:t>e simulated a</w:t>
        </w:r>
        <w:r w:rsidR="003539D7">
          <w:t>n</w:t>
        </w:r>
        <w:r w:rsidR="00D06AD9">
          <w:t xml:space="preserve"> </w:t>
        </w:r>
        <w:r w:rsidR="00127172">
          <w:t>extremity</w:t>
        </w:r>
        <w:r w:rsidR="000A5BE9">
          <w:t>-</w:t>
        </w:r>
        <w:r w:rsidR="00127172">
          <w:t xml:space="preserve">based </w:t>
        </w:r>
        <w:r w:rsidR="00D06AD9">
          <w:t xml:space="preserve">linking attack </w:t>
        </w:r>
        <w:r w:rsidR="00127172">
          <w:t>using the</w:t>
        </w:r>
        <w:r w:rsidR="00661BC1">
          <w:t xml:space="preserve"> outliers in the</w:t>
        </w:r>
        <w:r w:rsidR="00D06AD9">
          <w:t xml:space="preserve"> </w:t>
        </w:r>
        <w:r w:rsidR="00661BC1">
          <w:t xml:space="preserve">Hi-C </w:t>
        </w:r>
        <w:r w:rsidR="00D06AD9">
          <w:t xml:space="preserve">signal </w:t>
        </w:r>
        <w:r w:rsidR="00BE05B8">
          <w:t>profile</w:t>
        </w:r>
        <w:r w:rsidR="000A5BE9">
          <w:t xml:space="preserve">. </w:t>
        </w:r>
        <w:r w:rsidR="00954B45">
          <w:t>Similar to ChIP-Seq profile based attack, we genotyped the 1000 variants from the 1000 Genomes Project Panel</w:t>
        </w:r>
        <w:r w:rsidR="00311F67">
          <w:t xml:space="preserve"> (Methods Section)</w:t>
        </w:r>
        <w:r w:rsidR="00D06AD9">
          <w:t xml:space="preserve">. We next compared the predicted genotypes with all the genotypes in the </w:t>
        </w:r>
        <w:r w:rsidR="001B6C31">
          <w:t>1000 Genomes</w:t>
        </w:r>
        <w:r w:rsidR="00D06AD9">
          <w:t xml:space="preserve"> </w:t>
        </w:r>
        <w:r w:rsidR="00954B45">
          <w:t>Project</w:t>
        </w:r>
        <w:r w:rsidR="00D06AD9">
          <w:t xml:space="preserve">. </w:t>
        </w:r>
        <w:r w:rsidR="000E0C34">
          <w:t xml:space="preserve">We observed that </w:t>
        </w:r>
        <w:r w:rsidR="00D06AD9">
          <w:t xml:space="preserve">NA12878 </w:t>
        </w:r>
        <w:r w:rsidR="000A5BE9">
          <w:t xml:space="preserve">was </w:t>
        </w:r>
        <w:r w:rsidR="00D06AD9">
          <w:t xml:space="preserve">vulnerable to attack when the Hi-C contact matrix resolution </w:t>
        </w:r>
        <w:r w:rsidR="007B60ED">
          <w:t xml:space="preserve">was </w:t>
        </w:r>
        <w:r w:rsidR="00D06AD9">
          <w:t>10 kilobases or smaller</w:t>
        </w:r>
        <w:r w:rsidR="00EA75E8">
          <w:t xml:space="preserve"> (Fig</w:t>
        </w:r>
        <w:r w:rsidR="00F14DE0">
          <w:t>.</w:t>
        </w:r>
      </w:ins>
      <w:r w:rsidR="00EA75E8">
        <w:t xml:space="preserve"> 5b)</w:t>
      </w:r>
      <w:r w:rsidR="00D06AD9">
        <w:t>.</w:t>
      </w:r>
      <w:r w:rsidR="00EA75E8">
        <w:t xml:space="preserve"> </w:t>
      </w:r>
    </w:p>
    <w:p w14:paraId="11BD6C66" w14:textId="614FBAD5" w:rsidR="004E589B" w:rsidRPr="00092BE3" w:rsidRDefault="002E259F" w:rsidP="00FD71BF">
      <w:pPr>
        <w:jc w:val="both"/>
      </w:pPr>
      <w:r>
        <w:t xml:space="preserve">It is important to </w:t>
      </w:r>
      <w:r w:rsidR="00F1098D">
        <w:t>clarify</w:t>
      </w:r>
      <w:r>
        <w:t xml:space="preserve"> that we are focusing on using the final output of Hi-C data, </w:t>
      </w:r>
      <w:r w:rsidR="000A5BE9">
        <w:t>that is</w:t>
      </w:r>
      <w:r>
        <w:t xml:space="preserve"> the Hi-C contact matrix</w:t>
      </w:r>
      <w:r w:rsidR="00E57044">
        <w:t>,</w:t>
      </w:r>
      <w:r>
        <w:t xml:space="preserve"> for </w:t>
      </w:r>
      <w:r w:rsidR="00F1098D">
        <w:t xml:space="preserve">generating </w:t>
      </w:r>
      <w:r w:rsidR="004B341B">
        <w:t>a genome-wide signal profile</w:t>
      </w:r>
      <w:r w:rsidR="00F1098D">
        <w:t xml:space="preserve"> and </w:t>
      </w:r>
      <w:r>
        <w:t xml:space="preserve">performing a linking attack. We are not studying the possibility of discovering complex structural variants using the paired-end reads </w:t>
      </w:r>
      <w:r w:rsidR="00E57044">
        <w:t xml:space="preserve">of </w:t>
      </w:r>
      <w:r w:rsidR="000A5BE9">
        <w:t xml:space="preserve">a </w:t>
      </w:r>
      <w:r w:rsidR="00E57044">
        <w:t xml:space="preserve">Hi-C experiment, which is a </w:t>
      </w:r>
      <w:r w:rsidR="000A5BE9">
        <w:t xml:space="preserve">separate </w:t>
      </w:r>
      <w:r w:rsidR="007B60ED">
        <w:t>issue</w:t>
      </w:r>
      <w:del w:id="274" w:author="Arif Harmanci" w:date="2018-04-26T12:00:00Z">
        <w:r w:rsidR="004259C9">
          <w:fldChar w:fldCharType="begin" w:fldLock="1"/>
        </w:r>
        <w:r w:rsidR="00123155">
          <w:delInstrText>ADDIN CSL_CITATION { "citationItems" : [ { "id" : "ITEM-1", "itemData" : { "DOI" : "10.1038/nbt.2764", "ISBN" : "doi:10.1038/nbt.2764", "ISSN" : "1546-1696", "PMID" : "24316648", "abstract" : "For all of the impressive recent progress in DNA sequencing technology, it is still not possible to assemble a complete genome sequence of a vertebrate organism from short reads without using a reference genome as a template. One key challenge is assembling contigs\u2014contiguous sequences constructed from short reads\u2014into chromosome-scale scaffolds; another is assign- ing genetic variants to the correct homologous chromosome, a process known as haplotyping. In this issue, Burton et al.1, Selvaraj et al.2 and Kaplan et al.3 provide elegant solutions to these challenges by exploiting chromatin interaction data from Hi-C, a method originally devel- oped to study three-dimensional folding of the genome4 and physical interactions linking reg- ulatory elements with distant sequences5. The new methods1\u20133 are the first to apply Hi-C data to genome assembly, and they have important advantages over earlier approaches for generat- ing chromosome-scale assemblies and haplo- types from short-read data.", "author" : [ { "dropping-particle" : "", "family" : "Korbel", "given" : "Jan O", "non-dropping-particle" : "", "parse-names" : false, "suffix" : "" }, { "dropping-particle" : "", "family" : "Lee", "given" : "Charles", "non-dropping-particle" : "", "parse-names" : false, "suffix" : "" } ], "container-title" : "Nat Biotech", "id" : "ITEM-1", "issue" : "12", "issued" : { "date-parts" : [ [ "2013" ] ] }, "page" : "1099-1101", "title" : "Genome assembly and haplotyping with Hi-C.", "type" : "article-journal", "volume" : "31" }, "uris" : [ "http://www.mendeley.com/documents/?uuid=4ce4a17f-433d-48ae-b133-0648404b94f9" ] } ], "mendeley" : { "formattedCitation" : "&lt;sup&gt;38&lt;/sup&gt;", "plainTextFormattedCitation" : "38", "previouslyFormattedCitation" : "&lt;sup&gt;38&lt;/sup&gt;" }, "properties" : {  }, "schema" : "https://github.com/citation-style-language/schema/raw/master/csl-citation.json" }</w:delInstrText>
        </w:r>
        <w:r w:rsidR="004259C9">
          <w:fldChar w:fldCharType="separate"/>
        </w:r>
        <w:r w:rsidR="00123155" w:rsidRPr="00123155">
          <w:rPr>
            <w:noProof/>
            <w:vertAlign w:val="superscript"/>
          </w:rPr>
          <w:delText>38</w:delText>
        </w:r>
        <w:r w:rsidR="004259C9">
          <w:fldChar w:fldCharType="end"/>
        </w:r>
        <w:r w:rsidR="00F1098D">
          <w:delText>.</w:delText>
        </w:r>
      </w:del>
      <w:ins w:id="275" w:author="Arif Harmanci" w:date="2018-04-26T12:00:00Z">
        <w:r w:rsidR="004259C9">
          <w:fldChar w:fldCharType="begin" w:fldLock="1"/>
        </w:r>
        <w:r w:rsidR="00E70CD1">
          <w:instrText>ADDIN CSL_CITATION { "citationItems" : [ { "id" : "ITEM-1", "itemData" : { "DOI" : "10.1038/nbt.2764", "ISBN" : "doi:10.1038/nbt.2764", "ISSN" : "1546-1696", "PMID" : "24316648", "abstract" : "For all of the impressive recent progress in DNA sequencing technology, it is still not possible to assemble a complete genome sequence of a vertebrate organism from short reads without using a reference genome as a template. One key challenge is assembling contigs\u2014contiguous sequences constructed from short reads\u2014into chromosome-scale scaffolds; another is assign- ing genetic variants to the correct homologous chromosome, a process known as haplotyping. In this issue, Burton et al.1, Selvaraj et al.2 and Kaplan et al.3 provide elegant solutions to these challenges by exploiting chromatin interaction data from Hi-C, a method originally devel- oped to study three-dimensional folding of the genome4 and physical interactions linking reg- ulatory elements with distant sequences5. The new methods1\u20133 are the first to apply Hi-C data to genome assembly, and they have important advantages over earlier approaches for generat- ing chromosome-scale assemblies and haplo- types from short-read data.", "author" : [ { "dropping-particle" : "", "family" : "Korbel", "given" : "Jan O", "non-dropping-particle" : "", "parse-names" : false, "suffix" : "" }, { "dropping-particle" : "", "family" : "Lee", "given" : "Charles", "non-dropping-particle" : "", "parse-names" : false, "suffix" : "" } ], "container-title" : "Nat Biotech", "id" : "ITEM-1", "issue" : "12", "issued" : { "date-parts" : [ [ "2013" ] ] }, "page" : "1099-1101", "title" : "Genome assembly and haplotyping with Hi-C.", "type" : "article-journal", "volume" : "31" }, "uris" : [ "http://www.mendeley.com/documents/?uuid=4ce4a17f-433d-48ae-b133-0648404b94f9" ] } ], "mendeley" : { "formattedCitation" : "&lt;sup&gt;34&lt;/sup&gt;", "plainTextFormattedCitation" : "34", "previouslyFormattedCitation" : "&lt;sup&gt;37&lt;/sup&gt;" }, "properties" : {  }, "schema" : "https://github.com/citation-style-language/schema/raw/master/csl-citation.json" }</w:instrText>
        </w:r>
        <w:r w:rsidR="004259C9">
          <w:fldChar w:fldCharType="separate"/>
        </w:r>
        <w:r w:rsidR="00E70CD1" w:rsidRPr="00E70CD1">
          <w:rPr>
            <w:noProof/>
            <w:vertAlign w:val="superscript"/>
          </w:rPr>
          <w:t>34</w:t>
        </w:r>
        <w:r w:rsidR="004259C9">
          <w:fldChar w:fldCharType="end"/>
        </w:r>
        <w:r w:rsidR="00F1098D">
          <w:t>.</w:t>
        </w:r>
      </w:ins>
      <w:r w:rsidR="00F1098D">
        <w:t xml:space="preserve"> </w:t>
      </w:r>
      <w:r w:rsidR="007B60ED">
        <w:t xml:space="preserve">This would </w:t>
      </w:r>
      <w:r w:rsidR="00F1098D">
        <w:t>require access to mapped reads, which we assume the attacker does not have</w:t>
      </w:r>
      <w:r w:rsidR="00E57044">
        <w:t>.</w:t>
      </w:r>
      <w:r w:rsidR="00B30E6B">
        <w:t xml:space="preserve"> As we explained above, our attack scenario treats the Hi-C data as any type of sequencing data and uses the linear genomic signa</w:t>
      </w:r>
      <w:r w:rsidR="00A05E73">
        <w:t xml:space="preserve">l profile to identify deletions for the purpose of </w:t>
      </w:r>
      <w:r w:rsidR="00A05E73" w:rsidRPr="00092BE3">
        <w:t>linking datasets.</w:t>
      </w:r>
      <w:r w:rsidR="004259C9" w:rsidRPr="00092BE3">
        <w:t xml:space="preserve"> </w:t>
      </w:r>
      <w:del w:id="276" w:author="Arif Harmanci" w:date="2018-04-26T12:00:00Z">
        <w:r w:rsidR="004259C9" w:rsidRPr="00092BE3">
          <w:delText>We</w:delText>
        </w:r>
      </w:del>
      <w:ins w:id="277" w:author="Arif Harmanci" w:date="2018-04-26T12:00:00Z">
        <w:r w:rsidR="00FB4375">
          <w:t>The results</w:t>
        </w:r>
      </w:ins>
      <w:r w:rsidR="00FB4375" w:rsidRPr="00092BE3">
        <w:t xml:space="preserve"> </w:t>
      </w:r>
      <w:r w:rsidR="004259C9" w:rsidRPr="00092BE3">
        <w:t xml:space="preserve">highlight the fact that Hi-C interaction matrices themselves </w:t>
      </w:r>
      <w:r w:rsidR="00AA72ED">
        <w:t xml:space="preserve">may </w:t>
      </w:r>
      <w:r w:rsidR="004259C9" w:rsidRPr="00092BE3">
        <w:t xml:space="preserve">leak substantial </w:t>
      </w:r>
      <w:r w:rsidR="004259C9" w:rsidRPr="00DE3A19">
        <w:t>amount</w:t>
      </w:r>
      <w:r w:rsidR="000A5BE9" w:rsidRPr="00DE3A19">
        <w:t>s</w:t>
      </w:r>
      <w:r w:rsidR="004259C9" w:rsidRPr="00092BE3">
        <w:t xml:space="preserve"> of characterizing information.</w:t>
      </w:r>
    </w:p>
    <w:p w14:paraId="2AF44100" w14:textId="4ABF64C8" w:rsidR="004E589B" w:rsidRPr="00092BE3" w:rsidRDefault="007636C9" w:rsidP="001D3681">
      <w:pPr>
        <w:pStyle w:val="Heading2"/>
        <w:pPrChange w:id="278" w:author="Arif Harmanci" w:date="2018-04-26T12:00:00Z">
          <w:pPr>
            <w:pStyle w:val="Heading2"/>
            <w:numPr>
              <w:ilvl w:val="1"/>
              <w:numId w:val="1"/>
            </w:numPr>
            <w:ind w:left="450" w:hanging="450"/>
          </w:pPr>
        </w:pPrChange>
      </w:pPr>
      <w:del w:id="279" w:author="Arif Harmanci" w:date="2018-04-26T12:00:00Z">
        <w:r w:rsidRPr="00092BE3">
          <w:delText xml:space="preserve"> </w:delText>
        </w:r>
      </w:del>
      <w:r w:rsidR="00DE305A" w:rsidRPr="00092BE3">
        <w:t>Anonymization</w:t>
      </w:r>
      <w:r w:rsidR="004E589B" w:rsidRPr="00092BE3">
        <w:t xml:space="preserve"> of </w:t>
      </w:r>
      <w:r w:rsidR="001327E1" w:rsidRPr="00092BE3">
        <w:t xml:space="preserve">RNA-Seq </w:t>
      </w:r>
      <w:r w:rsidR="004E589B" w:rsidRPr="00092BE3">
        <w:t>Signal Profiles</w:t>
      </w:r>
    </w:p>
    <w:p w14:paraId="776E5C76" w14:textId="6C053E0D" w:rsidR="00A22A54" w:rsidRDefault="00575A25" w:rsidP="00FD71BF">
      <w:pPr>
        <w:jc w:val="both"/>
      </w:pPr>
      <w:r w:rsidRPr="00092BE3">
        <w:t>An important</w:t>
      </w:r>
      <w:r>
        <w:t xml:space="preserve"> aspect of genomic privacy is risk management and </w:t>
      </w:r>
      <w:r w:rsidR="007B60ED">
        <w:t xml:space="preserve">the </w:t>
      </w:r>
      <w:r>
        <w:t xml:space="preserve">protection of datasets. </w:t>
      </w:r>
      <w:r w:rsidR="00092BE3">
        <w:t>A</w:t>
      </w:r>
      <w:r w:rsidR="00F01134">
        <w:t xml:space="preserve">nonymization of the datasets is the most effective way </w:t>
      </w:r>
      <w:r w:rsidR="00092BE3">
        <w:t xml:space="preserve">to ensure safe protection when sharing </w:t>
      </w:r>
      <w:r w:rsidR="00B95839">
        <w:t xml:space="preserve">data </w:t>
      </w:r>
      <w:r w:rsidR="00F01134">
        <w:t xml:space="preserve">publicly. </w:t>
      </w:r>
      <w:r w:rsidR="00092BE3">
        <w:rPr>
          <w:highlight w:val="yellow"/>
        </w:rPr>
        <w:t>P</w:t>
      </w:r>
      <w:r w:rsidR="00D36B1A" w:rsidRPr="006F6F0F">
        <w:rPr>
          <w:highlight w:val="yellow"/>
        </w:rPr>
        <w:t>ersonal RNA-</w:t>
      </w:r>
      <w:r w:rsidR="00F14DE0">
        <w:rPr>
          <w:highlight w:val="yellow"/>
        </w:rPr>
        <w:t>S</w:t>
      </w:r>
      <w:r w:rsidR="00D36B1A" w:rsidRPr="006F6F0F">
        <w:rPr>
          <w:highlight w:val="yellow"/>
        </w:rPr>
        <w:t xml:space="preserve">eq datasets are currently by far the most abundant </w:t>
      </w:r>
      <w:r w:rsidR="00643701">
        <w:rPr>
          <w:highlight w:val="yellow"/>
        </w:rPr>
        <w:t>functional genomic datasets</w:t>
      </w:r>
      <w:r w:rsidR="00D36B1A" w:rsidRPr="006F6F0F">
        <w:rPr>
          <w:highlight w:val="yellow"/>
        </w:rPr>
        <w:t xml:space="preserve">. </w:t>
      </w:r>
      <w:r w:rsidR="00643701">
        <w:rPr>
          <w:highlight w:val="yellow"/>
        </w:rPr>
        <w:t xml:space="preserve">For example, </w:t>
      </w:r>
      <w:r w:rsidR="00D36B1A" w:rsidRPr="006F6F0F">
        <w:rPr>
          <w:highlight w:val="yellow"/>
        </w:rPr>
        <w:t>RNA-</w:t>
      </w:r>
      <w:r w:rsidR="00F14DE0">
        <w:rPr>
          <w:highlight w:val="yellow"/>
        </w:rPr>
        <w:t>S</w:t>
      </w:r>
      <w:r w:rsidR="00D36B1A" w:rsidRPr="006F6F0F">
        <w:rPr>
          <w:highlight w:val="yellow"/>
        </w:rPr>
        <w:t>eq signal profiles are being publicly shared from</w:t>
      </w:r>
      <w:r w:rsidR="00643701">
        <w:rPr>
          <w:highlight w:val="yellow"/>
        </w:rPr>
        <w:t xml:space="preserve"> the </w:t>
      </w:r>
      <w:r w:rsidR="00FF0BEB">
        <w:rPr>
          <w:highlight w:val="yellow"/>
        </w:rPr>
        <w:t>GTEx</w:t>
      </w:r>
      <w:r w:rsidR="00643701">
        <w:rPr>
          <w:highlight w:val="yellow"/>
        </w:rPr>
        <w:t xml:space="preserve"> project</w:t>
      </w:r>
      <w:r w:rsidR="00092BE3">
        <w:rPr>
          <w:highlight w:val="yellow"/>
        </w:rPr>
        <w:t>,</w:t>
      </w:r>
      <w:r w:rsidR="00643701">
        <w:rPr>
          <w:highlight w:val="yellow"/>
        </w:rPr>
        <w:t xml:space="preserve"> </w:t>
      </w:r>
      <w:r w:rsidR="00092BE3">
        <w:rPr>
          <w:highlight w:val="yellow"/>
        </w:rPr>
        <w:t xml:space="preserve">although </w:t>
      </w:r>
      <w:r w:rsidR="00643701">
        <w:rPr>
          <w:highlight w:val="yellow"/>
        </w:rPr>
        <w:t xml:space="preserve">the genotypes are not in public access. </w:t>
      </w:r>
      <w:r w:rsidR="006F6F0F" w:rsidRPr="006F6F0F">
        <w:rPr>
          <w:highlight w:val="yellow"/>
        </w:rPr>
        <w:t>In addition, RNA-</w:t>
      </w:r>
      <w:r w:rsidR="00F14DE0">
        <w:rPr>
          <w:highlight w:val="yellow"/>
        </w:rPr>
        <w:t>S</w:t>
      </w:r>
      <w:r w:rsidR="006F6F0F" w:rsidRPr="006F6F0F">
        <w:rPr>
          <w:highlight w:val="yellow"/>
        </w:rPr>
        <w:t>eq is becoming common</w:t>
      </w:r>
      <w:r w:rsidR="000C3FC6">
        <w:rPr>
          <w:highlight w:val="yellow"/>
        </w:rPr>
        <w:t>ly used</w:t>
      </w:r>
      <w:r w:rsidR="006F6F0F" w:rsidRPr="006F6F0F">
        <w:rPr>
          <w:highlight w:val="yellow"/>
        </w:rPr>
        <w:t xml:space="preserve"> in </w:t>
      </w:r>
      <w:r w:rsidR="000C3FC6">
        <w:rPr>
          <w:highlight w:val="yellow"/>
        </w:rPr>
        <w:t xml:space="preserve">the </w:t>
      </w:r>
      <w:r w:rsidR="006F6F0F" w:rsidRPr="006F6F0F">
        <w:rPr>
          <w:highlight w:val="yellow"/>
        </w:rPr>
        <w:t>clinical settings</w:t>
      </w:r>
      <w:r w:rsidR="00402A85">
        <w:rPr>
          <w:highlight w:val="yellow"/>
        </w:rPr>
        <w:t xml:space="preserve"> and new RNA-</w:t>
      </w:r>
      <w:r w:rsidR="00F14DE0">
        <w:rPr>
          <w:highlight w:val="yellow"/>
        </w:rPr>
        <w:t>S</w:t>
      </w:r>
      <w:r w:rsidR="00402A85">
        <w:rPr>
          <w:highlight w:val="yellow"/>
        </w:rPr>
        <w:t>eq based assays are being developed to probe gene expression, for example single</w:t>
      </w:r>
      <w:r w:rsidR="00092BE3">
        <w:rPr>
          <w:highlight w:val="yellow"/>
        </w:rPr>
        <w:t>-</w:t>
      </w:r>
      <w:r w:rsidR="00402A85">
        <w:rPr>
          <w:highlight w:val="yellow"/>
        </w:rPr>
        <w:t>cell RNA-</w:t>
      </w:r>
      <w:r w:rsidR="00F14DE0">
        <w:rPr>
          <w:highlight w:val="yellow"/>
        </w:rPr>
        <w:t>S</w:t>
      </w:r>
      <w:r w:rsidR="00402A85">
        <w:rPr>
          <w:highlight w:val="yellow"/>
        </w:rPr>
        <w:t>eq</w:t>
      </w:r>
      <w:r w:rsidR="006F6F0F" w:rsidRPr="006F6F0F">
        <w:rPr>
          <w:highlight w:val="yellow"/>
        </w:rPr>
        <w:t xml:space="preserve">. </w:t>
      </w:r>
      <w:r w:rsidR="007D56AB">
        <w:rPr>
          <w:highlight w:val="yellow"/>
        </w:rPr>
        <w:t>Altogether</w:t>
      </w:r>
      <w:r w:rsidR="00092BE3">
        <w:rPr>
          <w:highlight w:val="yellow"/>
        </w:rPr>
        <w:t>,</w:t>
      </w:r>
      <w:r w:rsidR="007D56AB">
        <w:rPr>
          <w:highlight w:val="yellow"/>
        </w:rPr>
        <w:t xml:space="preserve"> these</w:t>
      </w:r>
      <w:r w:rsidR="006F6F0F" w:rsidRPr="006F6F0F">
        <w:rPr>
          <w:highlight w:val="yellow"/>
        </w:rPr>
        <w:t xml:space="preserve"> </w:t>
      </w:r>
      <w:r w:rsidR="00092BE3">
        <w:rPr>
          <w:highlight w:val="yellow"/>
        </w:rPr>
        <w:t xml:space="preserve">factors </w:t>
      </w:r>
      <w:r w:rsidR="006F6F0F" w:rsidRPr="006F6F0F">
        <w:rPr>
          <w:highlight w:val="yellow"/>
        </w:rPr>
        <w:t xml:space="preserve">make </w:t>
      </w:r>
      <w:r w:rsidR="007B60ED">
        <w:rPr>
          <w:highlight w:val="yellow"/>
        </w:rPr>
        <w:t xml:space="preserve">the </w:t>
      </w:r>
      <w:r w:rsidR="006F6F0F" w:rsidRPr="006F6F0F">
        <w:rPr>
          <w:highlight w:val="yellow"/>
        </w:rPr>
        <w:t>protection of RNA-</w:t>
      </w:r>
      <w:r w:rsidR="00F14DE0">
        <w:rPr>
          <w:highlight w:val="yellow"/>
        </w:rPr>
        <w:t>S</w:t>
      </w:r>
      <w:r w:rsidR="006F6F0F" w:rsidRPr="006F6F0F">
        <w:rPr>
          <w:highlight w:val="yellow"/>
        </w:rPr>
        <w:t xml:space="preserve">eq data urgent. </w:t>
      </w:r>
      <w:r w:rsidR="0099674D">
        <w:t xml:space="preserve">The most effective way to protect against </w:t>
      </w:r>
      <w:r w:rsidR="00092BE3">
        <w:t xml:space="preserve">a </w:t>
      </w:r>
      <w:r w:rsidR="0099674D">
        <w:t xml:space="preserve">linking attack scenario is to ensure that deletion genotypes </w:t>
      </w:r>
      <w:r w:rsidR="00D36B1A">
        <w:t>cann</w:t>
      </w:r>
      <w:r w:rsidR="0099674D">
        <w:t xml:space="preserve">ot </w:t>
      </w:r>
      <w:r w:rsidR="00D36B1A">
        <w:t>be inferred</w:t>
      </w:r>
      <w:r w:rsidR="0099674D">
        <w:t xml:space="preserve"> from signal </w:t>
      </w:r>
      <w:r w:rsidR="00D36B1A">
        <w:t>profiles</w:t>
      </w:r>
      <w:r w:rsidR="0099674D">
        <w:t>. As we showed in</w:t>
      </w:r>
      <w:r w:rsidR="00092BE3">
        <w:t xml:space="preserve"> the</w:t>
      </w:r>
      <w:r w:rsidR="0099674D">
        <w:t xml:space="preserve"> previous sections, </w:t>
      </w:r>
      <w:r w:rsidR="004D3821">
        <w:t>small</w:t>
      </w:r>
      <w:r w:rsidR="007B60ED">
        <w:t xml:space="preserve"> </w:t>
      </w:r>
      <w:r w:rsidR="0099674D">
        <w:t xml:space="preserve">deletions are </w:t>
      </w:r>
      <w:r w:rsidR="00092BE3">
        <w:t xml:space="preserve">a </w:t>
      </w:r>
      <w:r w:rsidR="0099674D">
        <w:t xml:space="preserve">major source of leakage of genetic information from </w:t>
      </w:r>
      <w:r w:rsidR="006F6F0F">
        <w:t>RNA-</w:t>
      </w:r>
      <w:r w:rsidR="00F14DE0">
        <w:t>S</w:t>
      </w:r>
      <w:r w:rsidR="006F6F0F">
        <w:t xml:space="preserve">eq </w:t>
      </w:r>
      <w:r w:rsidR="0099674D">
        <w:t>signal profiles. W</w:t>
      </w:r>
      <w:r w:rsidR="00F01134">
        <w:t xml:space="preserve">e propose </w:t>
      </w:r>
      <w:r w:rsidR="0099674D">
        <w:t xml:space="preserve">systematically </w:t>
      </w:r>
      <w:r w:rsidR="00F01134">
        <w:t xml:space="preserve">removing the dips in signal profiles as a way to anonymize the profiles against </w:t>
      </w:r>
      <w:r w:rsidR="004B341B">
        <w:t xml:space="preserve">the </w:t>
      </w:r>
      <w:r w:rsidR="00F01134">
        <w:t xml:space="preserve">prediction of </w:t>
      </w:r>
      <w:r w:rsidR="004D3821">
        <w:t xml:space="preserve">small </w:t>
      </w:r>
      <w:r w:rsidR="004C2295">
        <w:t>deletions</w:t>
      </w:r>
      <w:r w:rsidR="0099674D">
        <w:t xml:space="preserve">. </w:t>
      </w:r>
      <w:del w:id="280" w:author="Arif Harmanci" w:date="2018-04-26T12:00:00Z">
        <w:r w:rsidR="0099674D">
          <w:delText>Specifically, w</w:delText>
        </w:r>
        <w:r w:rsidR="004C2295">
          <w:delText>e propose</w:delText>
        </w:r>
        <w:r w:rsidR="00DD0782">
          <w:delText xml:space="preserve"> smoothing the signal profile</w:delText>
        </w:r>
        <w:r w:rsidR="00092BE3">
          <w:delText>s</w:delText>
        </w:r>
        <w:r w:rsidR="004C2295">
          <w:delText xml:space="preserve"> using median filtering</w:delText>
        </w:r>
        <w:r w:rsidR="003D1271">
          <w:delText xml:space="preserve"> locally around a given panel of deletions</w:delText>
        </w:r>
        <w:r w:rsidR="004C2295">
          <w:delText xml:space="preserve"> </w:delText>
        </w:r>
      </w:del>
      <w:r w:rsidR="004C2295">
        <w:t>(Methods Section)</w:t>
      </w:r>
      <w:r w:rsidR="0099674D">
        <w:t xml:space="preserve">. </w:t>
      </w:r>
      <w:r w:rsidR="004C2295">
        <w:t xml:space="preserve">We observed that </w:t>
      </w:r>
      <w:del w:id="281" w:author="Arif Harmanci" w:date="2018-04-26T12:00:00Z">
        <w:r w:rsidR="004C2295">
          <w:delText>median filtering</w:delText>
        </w:r>
      </w:del>
      <w:ins w:id="282" w:author="Arif Harmanci" w:date="2018-04-26T12:00:00Z">
        <w:r w:rsidR="0082561E">
          <w:t>this procedure</w:t>
        </w:r>
      </w:ins>
      <w:r w:rsidR="0082561E">
        <w:t xml:space="preserve"> </w:t>
      </w:r>
      <w:r w:rsidR="004C2295">
        <w:t xml:space="preserve">removes the dips in the signal effectively </w:t>
      </w:r>
      <w:r w:rsidR="00B76DBC">
        <w:t>while conserving</w:t>
      </w:r>
      <w:r w:rsidR="004C2295">
        <w:t xml:space="preserve"> the signal structure </w:t>
      </w:r>
      <w:r w:rsidR="00DD0782">
        <w:t>fairly</w:t>
      </w:r>
      <w:r w:rsidR="004C2295">
        <w:t xml:space="preserve"> we</w:t>
      </w:r>
      <w:r w:rsidR="00286019">
        <w:t xml:space="preserve">ll. </w:t>
      </w:r>
      <w:r w:rsidR="0099674D">
        <w:t>To evaluate the effectiveness of this method, w</w:t>
      </w:r>
      <w:r w:rsidR="00286019">
        <w:t xml:space="preserve">e </w:t>
      </w:r>
      <w:r w:rsidR="004C2295">
        <w:t xml:space="preserve">applied signal profile anonymization </w:t>
      </w:r>
      <w:r w:rsidR="00286019">
        <w:t>to</w:t>
      </w:r>
      <w:r w:rsidR="004C2295">
        <w:t xml:space="preserve"> the </w:t>
      </w:r>
      <w:r w:rsidR="0073657E">
        <w:t>RNA-</w:t>
      </w:r>
      <w:r w:rsidR="00F14DE0">
        <w:t>S</w:t>
      </w:r>
      <w:r w:rsidR="0073657E">
        <w:t xml:space="preserve">eq </w:t>
      </w:r>
      <w:r w:rsidR="004C2295">
        <w:t xml:space="preserve">signal profiles </w:t>
      </w:r>
      <w:r w:rsidR="00DD0782">
        <w:t xml:space="preserve">generated by </w:t>
      </w:r>
      <w:r w:rsidR="00157AC8">
        <w:t xml:space="preserve">the </w:t>
      </w:r>
      <w:r w:rsidR="004C2295">
        <w:t xml:space="preserve">GEUVADIS </w:t>
      </w:r>
      <w:r w:rsidR="00286019">
        <w:t xml:space="preserve">and </w:t>
      </w:r>
      <w:r w:rsidR="00FF0BEB">
        <w:t>GTEx</w:t>
      </w:r>
      <w:r w:rsidR="00286019">
        <w:t xml:space="preserve"> Project </w:t>
      </w:r>
      <w:r w:rsidR="007B60ED">
        <w:t>c</w:t>
      </w:r>
      <w:r w:rsidR="00286019">
        <w:t>onsorti</w:t>
      </w:r>
      <w:r w:rsidR="00092BE3">
        <w:t>a</w:t>
      </w:r>
      <w:r w:rsidR="004C2295">
        <w:t>.</w:t>
      </w:r>
      <w:r w:rsidR="00A05978">
        <w:t xml:space="preserve"> </w:t>
      </w:r>
      <w:r w:rsidR="000A5FE7">
        <w:t xml:space="preserve">After </w:t>
      </w:r>
      <w:r w:rsidR="00092BE3">
        <w:t>applying</w:t>
      </w:r>
      <w:r w:rsidR="000A5FE7">
        <w:t xml:space="preserve"> signal profile anonymization, the </w:t>
      </w:r>
      <w:r w:rsidR="007E7F65">
        <w:t xml:space="preserve">large fraction of the </w:t>
      </w:r>
      <w:r w:rsidR="000A5FE7">
        <w:t xml:space="preserve">leakage </w:t>
      </w:r>
      <w:r w:rsidR="00092BE3">
        <w:t xml:space="preserve">was </w:t>
      </w:r>
      <w:r w:rsidR="007E7F65">
        <w:t>removed</w:t>
      </w:r>
      <w:r w:rsidR="00FE4A50">
        <w:t xml:space="preserve"> for </w:t>
      </w:r>
      <w:r w:rsidR="00092BE3">
        <w:t xml:space="preserve">the </w:t>
      </w:r>
      <w:r w:rsidR="00FF0BEB">
        <w:t>GTEx</w:t>
      </w:r>
      <w:r w:rsidR="00FE4A50">
        <w:t xml:space="preserve"> datasets</w:t>
      </w:r>
      <w:r w:rsidR="007E7F65">
        <w:t xml:space="preserve"> (</w:t>
      </w:r>
      <w:r w:rsidR="00E372BC">
        <w:t>Fig</w:t>
      </w:r>
      <w:r w:rsidR="00F14DE0">
        <w:t>.</w:t>
      </w:r>
      <w:r w:rsidR="00E372BC">
        <w:t xml:space="preserve"> 2b and 3b</w:t>
      </w:r>
      <w:r w:rsidR="007E7F65">
        <w:t>)</w:t>
      </w:r>
      <w:r w:rsidR="00FE4A50">
        <w:t>.</w:t>
      </w:r>
      <w:r w:rsidR="000A5FE7">
        <w:t xml:space="preserve"> </w:t>
      </w:r>
      <w:r w:rsidR="007E7F65">
        <w:t xml:space="preserve">We also observed that </w:t>
      </w:r>
      <w:r w:rsidR="000A5FE7">
        <w:t>the extremity</w:t>
      </w:r>
      <w:r w:rsidR="00092BE3">
        <w:t>-</w:t>
      </w:r>
      <w:r w:rsidR="000A5FE7">
        <w:t xml:space="preserve">based linking attack </w:t>
      </w:r>
      <w:r w:rsidR="007E7F65">
        <w:t xml:space="preserve">proposed in the previous section </w:t>
      </w:r>
      <w:r w:rsidR="00092BE3">
        <w:t xml:space="preserve">was </w:t>
      </w:r>
      <w:r w:rsidR="000A5FE7">
        <w:t>ineffective in characterizing individuals</w:t>
      </w:r>
      <w:r w:rsidR="00AF1D6A">
        <w:t xml:space="preserve"> such that no individuals </w:t>
      </w:r>
      <w:r w:rsidR="00092BE3">
        <w:t xml:space="preserve">were </w:t>
      </w:r>
      <w:r w:rsidR="00AF1D6A">
        <w:t>vulnerable for</w:t>
      </w:r>
      <w:r w:rsidR="00092BE3">
        <w:t xml:space="preserve"> the</w:t>
      </w:r>
      <w:r w:rsidR="00AF1D6A">
        <w:t xml:space="preserve"> </w:t>
      </w:r>
      <w:r w:rsidR="00FF0BEB">
        <w:t>GTEx</w:t>
      </w:r>
      <w:r w:rsidR="00AF1D6A">
        <w:t xml:space="preserve"> project and </w:t>
      </w:r>
      <w:r w:rsidR="00157AC8">
        <w:t>only</w:t>
      </w:r>
      <w:r w:rsidR="00614E68">
        <w:t xml:space="preserve"> </w:t>
      </w:r>
      <w:r w:rsidR="00AF1D6A">
        <w:t xml:space="preserve">1% of the individuals </w:t>
      </w:r>
      <w:r w:rsidR="00092BE3">
        <w:t xml:space="preserve">were </w:t>
      </w:r>
      <w:r w:rsidR="00AF1D6A">
        <w:t xml:space="preserve">vulnerable for </w:t>
      </w:r>
      <w:r w:rsidR="00092BE3">
        <w:t xml:space="preserve">the </w:t>
      </w:r>
      <w:r w:rsidR="00AF1D6A">
        <w:t>GEUVADIS dataset</w:t>
      </w:r>
      <w:r w:rsidR="00E372BC">
        <w:t>.</w:t>
      </w:r>
      <w:r w:rsidR="000A5FE7">
        <w:t xml:space="preserve"> </w:t>
      </w:r>
      <w:r w:rsidR="007B60ED">
        <w:rPr>
          <w:highlight w:val="yellow"/>
        </w:rPr>
        <w:t xml:space="preserve">Importantly, </w:t>
      </w:r>
      <w:r w:rsidR="007E38F9" w:rsidRPr="000E740D">
        <w:rPr>
          <w:highlight w:val="yellow"/>
        </w:rPr>
        <w:t>t</w:t>
      </w:r>
      <w:r w:rsidR="00F87786" w:rsidRPr="000E740D">
        <w:rPr>
          <w:highlight w:val="yellow"/>
        </w:rPr>
        <w:t>his</w:t>
      </w:r>
      <w:r w:rsidR="00A22A54" w:rsidRPr="000E740D">
        <w:rPr>
          <w:highlight w:val="yellow"/>
        </w:rPr>
        <w:t xml:space="preserve"> </w:t>
      </w:r>
      <w:r w:rsidR="00F87786" w:rsidRPr="000E740D">
        <w:rPr>
          <w:highlight w:val="yellow"/>
        </w:rPr>
        <w:t xml:space="preserve">procedure can be used </w:t>
      </w:r>
      <w:r w:rsidR="00373EC0">
        <w:rPr>
          <w:highlight w:val="yellow"/>
        </w:rPr>
        <w:t xml:space="preserve">for </w:t>
      </w:r>
      <w:r w:rsidR="00F87786" w:rsidRPr="000E740D">
        <w:rPr>
          <w:highlight w:val="yellow"/>
        </w:rPr>
        <w:t>anonymizing not only RNA-</w:t>
      </w:r>
      <w:r w:rsidR="00F14DE0">
        <w:rPr>
          <w:highlight w:val="yellow"/>
        </w:rPr>
        <w:t>S</w:t>
      </w:r>
      <w:r w:rsidR="00F87786" w:rsidRPr="000E740D">
        <w:rPr>
          <w:highlight w:val="yellow"/>
        </w:rPr>
        <w:t>eq signal profiles but also other signal profiles</w:t>
      </w:r>
      <w:r w:rsidR="000E740D" w:rsidRPr="000E740D">
        <w:rPr>
          <w:highlight w:val="yellow"/>
        </w:rPr>
        <w:t xml:space="preserve"> against attacks based on </w:t>
      </w:r>
      <w:r w:rsidR="004D3821">
        <w:rPr>
          <w:highlight w:val="yellow"/>
        </w:rPr>
        <w:t>small</w:t>
      </w:r>
      <w:r w:rsidR="00092BE3" w:rsidRPr="000E740D">
        <w:rPr>
          <w:highlight w:val="yellow"/>
        </w:rPr>
        <w:t xml:space="preserve"> </w:t>
      </w:r>
      <w:r w:rsidR="000E740D" w:rsidRPr="000E740D">
        <w:rPr>
          <w:highlight w:val="yellow"/>
        </w:rPr>
        <w:t xml:space="preserve">deletion genotyping. </w:t>
      </w:r>
      <w:r w:rsidR="00092BE3">
        <w:rPr>
          <w:highlight w:val="yellow"/>
        </w:rPr>
        <w:t>However, t</w:t>
      </w:r>
      <w:r w:rsidR="000E740D" w:rsidRPr="000E740D">
        <w:rPr>
          <w:highlight w:val="yellow"/>
        </w:rPr>
        <w:t>he anonymization is</w:t>
      </w:r>
      <w:r w:rsidR="00092BE3">
        <w:rPr>
          <w:highlight w:val="yellow"/>
        </w:rPr>
        <w:t xml:space="preserve"> </w:t>
      </w:r>
      <w:r w:rsidR="000E740D" w:rsidRPr="000E740D">
        <w:rPr>
          <w:highlight w:val="yellow"/>
        </w:rPr>
        <w:t>not as effective for large deletions</w:t>
      </w:r>
      <w:r w:rsidR="00A22A54" w:rsidRPr="000E740D">
        <w:rPr>
          <w:highlight w:val="yellow"/>
        </w:rPr>
        <w:t xml:space="preserve">. </w:t>
      </w:r>
      <w:r w:rsidR="000E740D" w:rsidRPr="000E740D">
        <w:rPr>
          <w:highlight w:val="yellow"/>
        </w:rPr>
        <w:t>This is not a major concern for RNA-</w:t>
      </w:r>
      <w:r w:rsidR="00F14DE0">
        <w:rPr>
          <w:highlight w:val="yellow"/>
        </w:rPr>
        <w:t>S</w:t>
      </w:r>
      <w:r w:rsidR="000E740D" w:rsidRPr="000E740D">
        <w:rPr>
          <w:highlight w:val="yellow"/>
        </w:rPr>
        <w:t>eq signal profiles</w:t>
      </w:r>
      <w:r w:rsidR="00092BE3">
        <w:rPr>
          <w:highlight w:val="yellow"/>
        </w:rPr>
        <w:t>,</w:t>
      </w:r>
      <w:r w:rsidR="000E740D" w:rsidRPr="000E740D">
        <w:rPr>
          <w:highlight w:val="yellow"/>
        </w:rPr>
        <w:t xml:space="preserve"> as we observed that large deletions </w:t>
      </w:r>
      <w:r w:rsidR="00092BE3">
        <w:rPr>
          <w:highlight w:val="yellow"/>
        </w:rPr>
        <w:t>were</w:t>
      </w:r>
      <w:r w:rsidR="00092BE3" w:rsidRPr="000E740D">
        <w:rPr>
          <w:highlight w:val="yellow"/>
        </w:rPr>
        <w:t xml:space="preserve"> </w:t>
      </w:r>
      <w:r w:rsidR="000E740D" w:rsidRPr="000E740D">
        <w:rPr>
          <w:highlight w:val="yellow"/>
        </w:rPr>
        <w:t>not easily genotyped using RNA-</w:t>
      </w:r>
      <w:r w:rsidR="00F14DE0">
        <w:rPr>
          <w:highlight w:val="yellow"/>
        </w:rPr>
        <w:t>S</w:t>
      </w:r>
      <w:r w:rsidR="000E740D" w:rsidRPr="000E740D">
        <w:rPr>
          <w:highlight w:val="yellow"/>
        </w:rPr>
        <w:t>eq data. However, a</w:t>
      </w:r>
      <w:r w:rsidR="00A22A54" w:rsidRPr="000E740D">
        <w:rPr>
          <w:highlight w:val="yellow"/>
        </w:rPr>
        <w:t xml:space="preserve">s we </w:t>
      </w:r>
      <w:r w:rsidR="004B341B" w:rsidRPr="000E740D">
        <w:rPr>
          <w:highlight w:val="yellow"/>
        </w:rPr>
        <w:t>showed</w:t>
      </w:r>
      <w:r w:rsidR="00A22A54" w:rsidRPr="000E740D">
        <w:rPr>
          <w:highlight w:val="yellow"/>
        </w:rPr>
        <w:t xml:space="preserve"> in </w:t>
      </w:r>
      <w:r w:rsidR="004B341B" w:rsidRPr="000E740D">
        <w:rPr>
          <w:highlight w:val="yellow"/>
        </w:rPr>
        <w:t xml:space="preserve">the </w:t>
      </w:r>
      <w:r w:rsidR="000E740D" w:rsidRPr="000E740D">
        <w:rPr>
          <w:highlight w:val="yellow"/>
        </w:rPr>
        <w:t xml:space="preserve">previous section, linking attacks can be successful when they use </w:t>
      </w:r>
      <w:r w:rsidR="00A22A54" w:rsidRPr="000E740D">
        <w:rPr>
          <w:highlight w:val="yellow"/>
        </w:rPr>
        <w:t>large deletion</w:t>
      </w:r>
      <w:r w:rsidR="007E38F9" w:rsidRPr="000E740D">
        <w:rPr>
          <w:highlight w:val="yellow"/>
        </w:rPr>
        <w:t>s</w:t>
      </w:r>
      <w:r w:rsidR="00A22A54" w:rsidRPr="000E740D">
        <w:rPr>
          <w:highlight w:val="yellow"/>
        </w:rPr>
        <w:t xml:space="preserve"> </w:t>
      </w:r>
      <w:r w:rsidR="000E740D" w:rsidRPr="000E740D">
        <w:rPr>
          <w:highlight w:val="yellow"/>
        </w:rPr>
        <w:t xml:space="preserve">that </w:t>
      </w:r>
      <w:r w:rsidR="00A22A54" w:rsidRPr="000E740D">
        <w:rPr>
          <w:highlight w:val="yellow"/>
        </w:rPr>
        <w:t>are gen</w:t>
      </w:r>
      <w:r w:rsidR="000E740D" w:rsidRPr="000E740D">
        <w:rPr>
          <w:highlight w:val="yellow"/>
        </w:rPr>
        <w:t>otyped using ChIP-Seq datasets.</w:t>
      </w:r>
    </w:p>
    <w:p w14:paraId="5FDE154C" w14:textId="77777777" w:rsidR="0004552F" w:rsidRDefault="006F4F0A" w:rsidP="001D3681">
      <w:pPr>
        <w:pStyle w:val="Heading1"/>
        <w:pPrChange w:id="283" w:author="Arif Harmanci" w:date="2018-04-26T12:00:00Z">
          <w:pPr>
            <w:pStyle w:val="Heading1"/>
            <w:numPr>
              <w:numId w:val="1"/>
            </w:numPr>
            <w:ind w:left="360" w:hanging="360"/>
          </w:pPr>
        </w:pPrChange>
      </w:pPr>
      <w:r>
        <w:t>Discussion</w:t>
      </w:r>
    </w:p>
    <w:p w14:paraId="65E3FD51" w14:textId="202A6466" w:rsidR="00F40151" w:rsidRDefault="00092BE3" w:rsidP="00F40151">
      <w:pPr>
        <w:jc w:val="both"/>
        <w:rPr>
          <w:rFonts w:eastAsiaTheme="minorEastAsia"/>
        </w:rPr>
      </w:pPr>
      <w:r>
        <w:rPr>
          <w:rFonts w:eastAsiaTheme="minorEastAsia"/>
          <w:highlight w:val="yellow"/>
        </w:rPr>
        <w:t>S</w:t>
      </w:r>
      <w:r w:rsidR="00C56E69" w:rsidRPr="00CD57E4">
        <w:rPr>
          <w:rFonts w:eastAsiaTheme="minorEastAsia"/>
          <w:highlight w:val="yellow"/>
        </w:rPr>
        <w:t>equencing</w:t>
      </w:r>
      <w:r>
        <w:rPr>
          <w:rFonts w:eastAsiaTheme="minorEastAsia"/>
          <w:highlight w:val="yellow"/>
        </w:rPr>
        <w:t>-</w:t>
      </w:r>
      <w:r w:rsidR="00C56E69" w:rsidRPr="00CD57E4">
        <w:rPr>
          <w:rFonts w:eastAsiaTheme="minorEastAsia"/>
          <w:highlight w:val="yellow"/>
        </w:rPr>
        <w:t xml:space="preserve">based functional genomics assays provide </w:t>
      </w:r>
      <w:r w:rsidR="00D729A0">
        <w:rPr>
          <w:rFonts w:eastAsiaTheme="minorEastAsia"/>
          <w:highlight w:val="yellow"/>
        </w:rPr>
        <w:t>a</w:t>
      </w:r>
      <w:r w:rsidR="00C56E69" w:rsidRPr="00CD57E4">
        <w:rPr>
          <w:rFonts w:eastAsiaTheme="minorEastAsia"/>
          <w:highlight w:val="yellow"/>
        </w:rPr>
        <w:t xml:space="preserve"> </w:t>
      </w:r>
      <w:r w:rsidR="00C56E69" w:rsidRPr="007B7814">
        <w:rPr>
          <w:rFonts w:eastAsiaTheme="minorEastAsia"/>
          <w:highlight w:val="yellow"/>
        </w:rPr>
        <w:t>large amount of biological information</w:t>
      </w:r>
      <w:r w:rsidR="001B53C7" w:rsidRPr="007B7814">
        <w:rPr>
          <w:rFonts w:eastAsiaTheme="minorEastAsia"/>
          <w:highlight w:val="yellow"/>
        </w:rPr>
        <w:t xml:space="preserve"> </w:t>
      </w:r>
      <w:r w:rsidR="00D729A0" w:rsidRPr="007B7814">
        <w:rPr>
          <w:rFonts w:eastAsiaTheme="minorEastAsia"/>
          <w:highlight w:val="yellow"/>
        </w:rPr>
        <w:t xml:space="preserve">for understanding the dynamic nature of gene activity and epigenetic regulation. </w:t>
      </w:r>
      <w:r w:rsidR="00AB4864" w:rsidRPr="007B7814">
        <w:rPr>
          <w:rFonts w:eastAsiaTheme="minorEastAsia"/>
          <w:highlight w:val="yellow"/>
        </w:rPr>
        <w:t>This information is extremely valuable for understanding genetic mechanisms behind disease initiation and progression. Thus</w:t>
      </w:r>
      <w:r>
        <w:rPr>
          <w:rFonts w:eastAsiaTheme="minorEastAsia"/>
          <w:highlight w:val="yellow"/>
        </w:rPr>
        <w:t>,</w:t>
      </w:r>
      <w:r w:rsidR="00AB4864" w:rsidRPr="007B7814">
        <w:rPr>
          <w:rFonts w:eastAsiaTheme="minorEastAsia"/>
          <w:highlight w:val="yellow"/>
        </w:rPr>
        <w:t xml:space="preserve"> </w:t>
      </w:r>
      <w:r w:rsidR="001B53C7" w:rsidRPr="007B7814">
        <w:rPr>
          <w:rFonts w:eastAsiaTheme="minorEastAsia"/>
          <w:highlight w:val="yellow"/>
        </w:rPr>
        <w:t>data producers and owners want to share t</w:t>
      </w:r>
      <w:r w:rsidR="00AB4864" w:rsidRPr="007B7814">
        <w:rPr>
          <w:rFonts w:eastAsiaTheme="minorEastAsia"/>
          <w:highlight w:val="yellow"/>
        </w:rPr>
        <w:t xml:space="preserve">hese data as openly as possible. </w:t>
      </w:r>
      <w:r>
        <w:rPr>
          <w:rFonts w:eastAsiaTheme="minorEastAsia"/>
          <w:highlight w:val="yellow"/>
        </w:rPr>
        <w:t>At the same time</w:t>
      </w:r>
      <w:r w:rsidR="001B53C7" w:rsidRPr="007B7814">
        <w:rPr>
          <w:rFonts w:eastAsiaTheme="minorEastAsia"/>
          <w:highlight w:val="yellow"/>
        </w:rPr>
        <w:t xml:space="preserve">, </w:t>
      </w:r>
      <w:r w:rsidR="00AB4864" w:rsidRPr="007B7814">
        <w:rPr>
          <w:rFonts w:eastAsiaTheme="minorEastAsia"/>
          <w:highlight w:val="yellow"/>
        </w:rPr>
        <w:t>genomic</w:t>
      </w:r>
      <w:r w:rsidR="001B53C7" w:rsidRPr="007B7814">
        <w:rPr>
          <w:rFonts w:eastAsiaTheme="minorEastAsia"/>
          <w:highlight w:val="yellow"/>
        </w:rPr>
        <w:t xml:space="preserve"> data </w:t>
      </w:r>
      <w:r>
        <w:rPr>
          <w:rFonts w:eastAsiaTheme="minorEastAsia"/>
          <w:highlight w:val="yellow"/>
        </w:rPr>
        <w:t xml:space="preserve">can </w:t>
      </w:r>
      <w:r w:rsidR="001B53C7" w:rsidRPr="007B7814">
        <w:rPr>
          <w:rFonts w:eastAsiaTheme="minorEastAsia"/>
          <w:highlight w:val="yellow"/>
        </w:rPr>
        <w:t>contain variant genotype information</w:t>
      </w:r>
      <w:r>
        <w:rPr>
          <w:rFonts w:eastAsiaTheme="minorEastAsia"/>
          <w:highlight w:val="yellow"/>
        </w:rPr>
        <w:t xml:space="preserve"> </w:t>
      </w:r>
      <w:r w:rsidR="001B53C7" w:rsidRPr="007B7814">
        <w:rPr>
          <w:rFonts w:eastAsiaTheme="minorEastAsia"/>
          <w:highlight w:val="yellow"/>
        </w:rPr>
        <w:t>within the raw reads</w:t>
      </w:r>
      <w:r w:rsidR="00AB4864" w:rsidRPr="007B7814">
        <w:rPr>
          <w:rFonts w:eastAsiaTheme="minorEastAsia"/>
          <w:highlight w:val="yellow"/>
        </w:rPr>
        <w:t xml:space="preserve"> that </w:t>
      </w:r>
      <w:r w:rsidR="00AB4864">
        <w:rPr>
          <w:rFonts w:eastAsiaTheme="minorEastAsia"/>
          <w:highlight w:val="yellow"/>
        </w:rPr>
        <w:t xml:space="preserve">may cause </w:t>
      </w:r>
      <w:r w:rsidR="00AB4864" w:rsidRPr="00AB4864">
        <w:rPr>
          <w:rFonts w:eastAsiaTheme="minorEastAsia"/>
          <w:highlight w:val="yellow"/>
        </w:rPr>
        <w:t>concerns for privacy</w:t>
      </w:r>
      <w:r w:rsidR="001B53C7" w:rsidRPr="00AB4864">
        <w:rPr>
          <w:rFonts w:eastAsiaTheme="minorEastAsia"/>
          <w:highlight w:val="yellow"/>
        </w:rPr>
        <w:t>. The</w:t>
      </w:r>
      <w:r w:rsidR="00AB4864" w:rsidRPr="00AB4864">
        <w:rPr>
          <w:rFonts w:eastAsiaTheme="minorEastAsia"/>
          <w:highlight w:val="yellow"/>
        </w:rPr>
        <w:t xml:space="preserve">se two competing factors, the incentive to </w:t>
      </w:r>
      <w:r w:rsidR="00AB4864" w:rsidRPr="00F40151">
        <w:rPr>
          <w:rFonts w:eastAsiaTheme="minorEastAsia"/>
          <w:highlight w:val="yellow"/>
        </w:rPr>
        <w:t xml:space="preserve">share and </w:t>
      </w:r>
      <w:r w:rsidR="00531650" w:rsidRPr="00F40151">
        <w:rPr>
          <w:rFonts w:eastAsiaTheme="minorEastAsia"/>
          <w:highlight w:val="yellow"/>
        </w:rPr>
        <w:t>privacy concerns</w:t>
      </w:r>
      <w:r>
        <w:rPr>
          <w:rFonts w:eastAsiaTheme="minorEastAsia"/>
          <w:highlight w:val="yellow"/>
        </w:rPr>
        <w:t>,</w:t>
      </w:r>
      <w:r w:rsidR="00531650" w:rsidRPr="00F40151">
        <w:rPr>
          <w:rFonts w:eastAsiaTheme="minorEastAsia"/>
          <w:highlight w:val="yellow"/>
        </w:rPr>
        <w:t xml:space="preserve"> </w:t>
      </w:r>
      <w:r w:rsidR="000420BD">
        <w:rPr>
          <w:rFonts w:eastAsiaTheme="minorEastAsia"/>
          <w:highlight w:val="yellow"/>
        </w:rPr>
        <w:t>make</w:t>
      </w:r>
      <w:r w:rsidR="00AB4864" w:rsidRPr="00F40151">
        <w:rPr>
          <w:rFonts w:eastAsiaTheme="minorEastAsia"/>
          <w:highlight w:val="yellow"/>
        </w:rPr>
        <w:t xml:space="preserve"> it necessary to carefully evaluate the sharing mechanisms of functional genomics data. </w:t>
      </w:r>
      <w:r w:rsidR="009373D4" w:rsidRPr="00F40151">
        <w:rPr>
          <w:rFonts w:eastAsiaTheme="minorEastAsia"/>
          <w:highlight w:val="yellow"/>
        </w:rPr>
        <w:t>To decrease genetic variant</w:t>
      </w:r>
      <w:r w:rsidR="00DD2E61">
        <w:rPr>
          <w:rFonts w:eastAsiaTheme="minorEastAsia"/>
          <w:highlight w:val="yellow"/>
        </w:rPr>
        <w:t xml:space="preserve"> leakage in sequencing data, a</w:t>
      </w:r>
      <w:r w:rsidR="009373D4" w:rsidRPr="00F40151">
        <w:rPr>
          <w:rFonts w:eastAsiaTheme="minorEastAsia"/>
          <w:highlight w:val="yellow"/>
        </w:rPr>
        <w:t xml:space="preserve">ggregate data formats have been </w:t>
      </w:r>
      <w:r w:rsidR="00DD2E61">
        <w:rPr>
          <w:rFonts w:eastAsiaTheme="minorEastAsia"/>
          <w:highlight w:val="yellow"/>
        </w:rPr>
        <w:t xml:space="preserve">widely </w:t>
      </w:r>
      <w:r w:rsidR="009373D4" w:rsidRPr="00F40151">
        <w:rPr>
          <w:rFonts w:eastAsiaTheme="minorEastAsia"/>
          <w:highlight w:val="yellow"/>
        </w:rPr>
        <w:t xml:space="preserve">used. </w:t>
      </w:r>
      <w:r>
        <w:rPr>
          <w:rFonts w:eastAsiaTheme="minorEastAsia"/>
          <w:highlight w:val="yellow"/>
        </w:rPr>
        <w:t xml:space="preserve">Two </w:t>
      </w:r>
      <w:r w:rsidR="009373D4" w:rsidRPr="00F40151">
        <w:rPr>
          <w:rFonts w:eastAsiaTheme="minorEastAsia"/>
          <w:highlight w:val="yellow"/>
        </w:rPr>
        <w:t>example</w:t>
      </w:r>
      <w:r>
        <w:rPr>
          <w:rFonts w:eastAsiaTheme="minorEastAsia"/>
          <w:highlight w:val="yellow"/>
        </w:rPr>
        <w:t>s are</w:t>
      </w:r>
      <w:r w:rsidR="009373D4" w:rsidRPr="00F40151">
        <w:rPr>
          <w:rFonts w:eastAsiaTheme="minorEastAsia"/>
          <w:highlight w:val="yellow"/>
        </w:rPr>
        <w:t xml:space="preserve"> </w:t>
      </w:r>
      <w:r w:rsidR="009373D4" w:rsidRPr="009373D4">
        <w:rPr>
          <w:rFonts w:eastAsiaTheme="minorEastAsia"/>
          <w:highlight w:val="yellow"/>
        </w:rPr>
        <w:t>signal profiles and gene expression quantifications. Unlike raw reads, these</w:t>
      </w:r>
      <w:r>
        <w:rPr>
          <w:rFonts w:eastAsiaTheme="minorEastAsia"/>
          <w:highlight w:val="yellow"/>
        </w:rPr>
        <w:t xml:space="preserve"> data</w:t>
      </w:r>
      <w:r w:rsidR="009373D4" w:rsidRPr="009373D4">
        <w:rPr>
          <w:rFonts w:eastAsiaTheme="minorEastAsia"/>
          <w:highlight w:val="yellow"/>
        </w:rPr>
        <w:t xml:space="preserve"> do not immediately reveal variant information</w:t>
      </w:r>
      <w:r>
        <w:rPr>
          <w:rFonts w:eastAsiaTheme="minorEastAsia"/>
          <w:highlight w:val="yellow"/>
        </w:rPr>
        <w:t xml:space="preserve"> and</w:t>
      </w:r>
      <w:r w:rsidR="00F40151">
        <w:rPr>
          <w:rFonts w:eastAsiaTheme="minorEastAsia"/>
          <w:highlight w:val="yellow"/>
        </w:rPr>
        <w:t xml:space="preserve"> are generally accepted to be safe for public data sharing</w:t>
      </w:r>
      <w:r>
        <w:rPr>
          <w:rFonts w:eastAsiaTheme="minorEastAsia"/>
          <w:highlight w:val="yellow"/>
        </w:rPr>
        <w:t>. However,</w:t>
      </w:r>
      <w:r w:rsidR="00F40151">
        <w:rPr>
          <w:rFonts w:eastAsiaTheme="minorEastAsia"/>
          <w:highlight w:val="yellow"/>
        </w:rPr>
        <w:t xml:space="preserve"> gene expression levels have been shown to leak enough genotype data </w:t>
      </w:r>
      <w:r>
        <w:rPr>
          <w:rFonts w:eastAsiaTheme="minorEastAsia"/>
          <w:highlight w:val="yellow"/>
        </w:rPr>
        <w:t>to</w:t>
      </w:r>
      <w:r w:rsidR="00F40151">
        <w:rPr>
          <w:rFonts w:eastAsiaTheme="minorEastAsia"/>
          <w:highlight w:val="yellow"/>
        </w:rPr>
        <w:t xml:space="preserve"> be used in accurate linking attacks</w:t>
      </w:r>
      <w:del w:id="284" w:author="Arif Harmanci" w:date="2018-04-26T12:00:00Z">
        <w:r w:rsidR="00F40151">
          <w:rPr>
            <w:rFonts w:eastAsiaTheme="minorEastAsia"/>
            <w:highlight w:val="yellow"/>
          </w:rPr>
          <w:fldChar w:fldCharType="begin" w:fldLock="1"/>
        </w:r>
        <w:r w:rsidR="00CD29D7">
          <w:rPr>
            <w:rFonts w:eastAsiaTheme="minorEastAsia"/>
            <w:highlight w:val="yellow"/>
          </w:rPr>
          <w:del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"id" : "ITEM-2",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"ITEM-2", "issued" : { "date-parts" : [ [ "2012" ] ] }, "page" : "603-608", "title" : "Bayesian method to predict individual SNP genotypes from gene expression data", "type" : "article", "volume" : "44" }, "uris" : [ "http://www.mendeley.com/documents/?uuid=796816de-9e4c-4a22-b84c-56e5b57fcc7a" ] } ], "mendeley" : { "formattedCitation" : "&lt;sup&gt;16,18&lt;/sup&gt;", "plainTextFormattedCitation" : "16,18", "previouslyFormattedCitation" : "&lt;sup&gt;16,18&lt;/sup&gt;" }, "properties" : {  }, "schema" : "https://github.com/citation-style-language/schema/raw/master/csl-citation.json" }</w:delInstrText>
        </w:r>
        <w:r w:rsidR="00F40151">
          <w:rPr>
            <w:rFonts w:eastAsiaTheme="minorEastAsia"/>
            <w:highlight w:val="yellow"/>
          </w:rPr>
          <w:fldChar w:fldCharType="separate"/>
        </w:r>
        <w:r w:rsidR="00DD2E61" w:rsidRPr="00DD2E61">
          <w:rPr>
            <w:rFonts w:eastAsiaTheme="minorEastAsia"/>
            <w:noProof/>
            <w:highlight w:val="yellow"/>
            <w:vertAlign w:val="superscript"/>
          </w:rPr>
          <w:delText>16,18</w:delText>
        </w:r>
        <w:r w:rsidR="00F40151">
          <w:rPr>
            <w:rFonts w:eastAsiaTheme="minorEastAsia"/>
            <w:highlight w:val="yellow"/>
          </w:rPr>
          <w:fldChar w:fldCharType="end"/>
        </w:r>
        <w:r w:rsidR="00F40151">
          <w:rPr>
            <w:rFonts w:eastAsiaTheme="minorEastAsia"/>
            <w:highlight w:val="yellow"/>
          </w:rPr>
          <w:delText>.</w:delText>
        </w:r>
      </w:del>
      <w:ins w:id="285" w:author="Arif Harmanci" w:date="2018-04-26T12:00:00Z">
        <w:r w:rsidR="00F40151">
          <w:rPr>
            <w:rFonts w:eastAsiaTheme="minorEastAsia"/>
            <w:highlight w:val="yellow"/>
          </w:rPr>
          <w:fldChar w:fldCharType="begin" w:fldLock="1"/>
        </w:r>
        <w:r w:rsidR="00E70CD1">
          <w:rPr>
            <w:rFonts w:eastAsiaTheme="minorEastAsia"/>
            <w:highlight w:val="yellow"/>
          </w:rPr>
          <w: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"id" : "ITEM-2",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"ITEM-2", "issued" : { "date-parts" : [ [ "2012" ] ] }, "page" : "603-608", "title" : "Bayesian method to predict individual SNP genotypes from gene expression data", "type" : "article", "volume" : "44" }, "uris" : [ "http://www.mendeley.com/documents/?uuid=796816de-9e4c-4a22-b84c-56e5b57fcc7a" ] } ], "mendeley" : { "formattedCitation" : "&lt;sup&gt;15,21&lt;/sup&gt;", "plainTextFormattedCitation" : "15,21", "previouslyFormattedCitation" : "&lt;sup&gt;15,17&lt;/sup&gt;" }, "properties" : {  }, "schema" : "https://github.com/citation-style-language/schema/raw/master/csl-citation.json" }</w:instrText>
        </w:r>
        <w:r w:rsidR="00F40151">
          <w:rPr>
            <w:rFonts w:eastAsiaTheme="minorEastAsia"/>
            <w:highlight w:val="yellow"/>
          </w:rPr>
          <w:fldChar w:fldCharType="separate"/>
        </w:r>
        <w:r w:rsidR="00E70CD1" w:rsidRPr="00E70CD1">
          <w:rPr>
            <w:rFonts w:eastAsiaTheme="minorEastAsia"/>
            <w:noProof/>
            <w:highlight w:val="yellow"/>
            <w:vertAlign w:val="superscript"/>
          </w:rPr>
          <w:t>15,21</w:t>
        </w:r>
        <w:r w:rsidR="00F40151">
          <w:rPr>
            <w:rFonts w:eastAsiaTheme="minorEastAsia"/>
            <w:highlight w:val="yellow"/>
          </w:rPr>
          <w:fldChar w:fldCharType="end"/>
        </w:r>
        <w:r w:rsidR="00F40151">
          <w:rPr>
            <w:rFonts w:eastAsiaTheme="minorEastAsia"/>
            <w:highlight w:val="yellow"/>
          </w:rPr>
          <w:t>.</w:t>
        </w:r>
      </w:ins>
      <w:r w:rsidR="00F40151">
        <w:rPr>
          <w:rFonts w:eastAsiaTheme="minorEastAsia"/>
          <w:highlight w:val="yellow"/>
        </w:rPr>
        <w:t xml:space="preserve"> In this study, we evaluated the possible privacy concerns around sharing signal profiles.</w:t>
      </w:r>
    </w:p>
    <w:p w14:paraId="7679FE2A" w14:textId="6FBF4B45" w:rsidR="0097284F" w:rsidRDefault="00A72214" w:rsidP="00FD71BF">
      <w:pPr>
        <w:jc w:val="both"/>
        <w:rPr>
          <w:rFonts w:eastAsiaTheme="minorEastAsia"/>
        </w:rPr>
      </w:pPr>
      <w:r>
        <w:rPr>
          <w:rFonts w:eastAsiaTheme="minorEastAsia"/>
        </w:rPr>
        <w:t xml:space="preserve">We </w:t>
      </w:r>
      <w:r w:rsidR="005D07CE">
        <w:rPr>
          <w:rFonts w:eastAsiaTheme="minorEastAsia"/>
        </w:rPr>
        <w:t>systematically analyzed</w:t>
      </w:r>
      <w:r>
        <w:rPr>
          <w:rFonts w:eastAsiaTheme="minorEastAsia"/>
        </w:rPr>
        <w:t xml:space="preserve"> a critical source of sensitive information leakage from signal profile datasets, which were previously thought to be largely secure.</w:t>
      </w:r>
      <w:r w:rsidR="00A17526">
        <w:rPr>
          <w:rFonts w:eastAsiaTheme="minorEastAsia"/>
        </w:rPr>
        <w:t xml:space="preserve"> </w:t>
      </w:r>
      <w:r w:rsidR="00092BE3">
        <w:rPr>
          <w:rFonts w:eastAsiaTheme="minorEastAsia"/>
        </w:rPr>
        <w:t>O</w:t>
      </w:r>
      <w:r w:rsidR="00776538">
        <w:rPr>
          <w:rFonts w:eastAsiaTheme="minorEastAsia"/>
        </w:rPr>
        <w:t>u</w:t>
      </w:r>
      <w:r w:rsidR="00296A51">
        <w:rPr>
          <w:rFonts w:eastAsiaTheme="minorEastAsia"/>
        </w:rPr>
        <w:t>r</w:t>
      </w:r>
      <w:r w:rsidR="000D524A">
        <w:rPr>
          <w:rFonts w:eastAsiaTheme="minorEastAsia"/>
        </w:rPr>
        <w:t xml:space="preserve"> results </w:t>
      </w:r>
      <w:r w:rsidR="00C835CC">
        <w:rPr>
          <w:rFonts w:eastAsiaTheme="minorEastAsia"/>
        </w:rPr>
        <w:t>show</w:t>
      </w:r>
      <w:r w:rsidR="000D524A">
        <w:rPr>
          <w:rFonts w:eastAsiaTheme="minorEastAsia"/>
        </w:rPr>
        <w:t xml:space="preserve"> that </w:t>
      </w:r>
      <w:r w:rsidR="00020026">
        <w:rPr>
          <w:rFonts w:eastAsiaTheme="minorEastAsia"/>
        </w:rPr>
        <w:t>an</w:t>
      </w:r>
      <w:r w:rsidR="000D524A">
        <w:rPr>
          <w:rFonts w:eastAsiaTheme="minorEastAsia"/>
        </w:rPr>
        <w:t xml:space="preserve"> adversary can perform </w:t>
      </w:r>
      <w:r w:rsidR="00AA72ED">
        <w:rPr>
          <w:rFonts w:eastAsiaTheme="minorEastAsia"/>
        </w:rPr>
        <w:t xml:space="preserve">very </w:t>
      </w:r>
      <w:r w:rsidR="000D524A">
        <w:rPr>
          <w:rFonts w:eastAsiaTheme="minorEastAsia"/>
        </w:rPr>
        <w:t xml:space="preserve">accurate linking </w:t>
      </w:r>
      <w:r w:rsidR="00CE3ACE">
        <w:rPr>
          <w:rFonts w:eastAsiaTheme="minorEastAsia"/>
        </w:rPr>
        <w:t>attack</w:t>
      </w:r>
      <w:r w:rsidR="00A046CE">
        <w:rPr>
          <w:rFonts w:eastAsiaTheme="minorEastAsia"/>
        </w:rPr>
        <w:t>s</w:t>
      </w:r>
      <w:r w:rsidR="00CE3ACE">
        <w:rPr>
          <w:rFonts w:eastAsiaTheme="minorEastAsia"/>
        </w:rPr>
        <w:t xml:space="preserve"> fo</w:t>
      </w:r>
      <w:r w:rsidR="0028759F">
        <w:rPr>
          <w:rFonts w:eastAsiaTheme="minorEastAsia"/>
        </w:rPr>
        <w:t xml:space="preserve">r characterizing individuals </w:t>
      </w:r>
      <w:r w:rsidR="00B23288">
        <w:rPr>
          <w:rFonts w:eastAsiaTheme="minorEastAsia"/>
        </w:rPr>
        <w:t>by</w:t>
      </w:r>
      <w:r w:rsidR="007A0B71">
        <w:rPr>
          <w:rFonts w:eastAsiaTheme="minorEastAsia"/>
        </w:rPr>
        <w:t xml:space="preserve"> the</w:t>
      </w:r>
      <w:r w:rsidR="00B23288">
        <w:rPr>
          <w:rFonts w:eastAsiaTheme="minorEastAsia"/>
        </w:rPr>
        <w:t xml:space="preserve"> </w:t>
      </w:r>
      <w:r w:rsidR="00AA72ED">
        <w:rPr>
          <w:rFonts w:eastAsiaTheme="minorEastAsia"/>
        </w:rPr>
        <w:t>genotyping of</w:t>
      </w:r>
      <w:r w:rsidR="00B23288">
        <w:rPr>
          <w:rFonts w:eastAsiaTheme="minorEastAsia"/>
        </w:rPr>
        <w:t xml:space="preserve"> structural variants using</w:t>
      </w:r>
      <w:r w:rsidR="0028759F">
        <w:rPr>
          <w:rFonts w:eastAsiaTheme="minorEastAsia"/>
        </w:rPr>
        <w:t xml:space="preserve"> </w:t>
      </w:r>
      <w:r w:rsidR="00B23288">
        <w:rPr>
          <w:rFonts w:eastAsiaTheme="minorEastAsia"/>
        </w:rPr>
        <w:t>functional</w:t>
      </w:r>
      <w:r w:rsidR="0028759F">
        <w:rPr>
          <w:rFonts w:eastAsiaTheme="minorEastAsia"/>
        </w:rPr>
        <w:t xml:space="preserve"> genomics signal profiles. </w:t>
      </w:r>
      <w:r w:rsidR="0097284F">
        <w:rPr>
          <w:rFonts w:eastAsiaTheme="minorEastAsia"/>
        </w:rPr>
        <w:t xml:space="preserve">These results reflect how the rich nature of functional genomics data can cause privacy </w:t>
      </w:r>
      <w:r w:rsidR="007F7077">
        <w:rPr>
          <w:rFonts w:eastAsiaTheme="minorEastAsia"/>
        </w:rPr>
        <w:t xml:space="preserve">concerns </w:t>
      </w:r>
      <w:r w:rsidR="0097284F">
        <w:rPr>
          <w:rFonts w:eastAsiaTheme="minorEastAsia"/>
        </w:rPr>
        <w:t xml:space="preserve">in an unforeseen manner. </w:t>
      </w:r>
      <w:r w:rsidR="002956EC">
        <w:rPr>
          <w:rFonts w:eastAsiaTheme="minorEastAsia"/>
        </w:rPr>
        <w:t xml:space="preserve">This is </w:t>
      </w:r>
      <w:r w:rsidR="009413D1">
        <w:rPr>
          <w:rFonts w:eastAsiaTheme="minorEastAsia"/>
        </w:rPr>
        <w:t>an</w:t>
      </w:r>
      <w:r w:rsidR="002956EC">
        <w:rPr>
          <w:rFonts w:eastAsiaTheme="minorEastAsia"/>
        </w:rPr>
        <w:t xml:space="preserve"> interesting aspect of </w:t>
      </w:r>
      <w:r w:rsidR="009413D1">
        <w:rPr>
          <w:rFonts w:eastAsiaTheme="minorEastAsia"/>
        </w:rPr>
        <w:t>the</w:t>
      </w:r>
      <w:r w:rsidR="002956EC">
        <w:rPr>
          <w:rFonts w:eastAsiaTheme="minorEastAsia"/>
        </w:rPr>
        <w:t xml:space="preserve"> data. </w:t>
      </w:r>
      <w:r w:rsidR="0097284F">
        <w:rPr>
          <w:rFonts w:eastAsiaTheme="minorEastAsia"/>
        </w:rPr>
        <w:t xml:space="preserve">Although there </w:t>
      </w:r>
      <w:r w:rsidR="002956EC">
        <w:rPr>
          <w:rFonts w:eastAsiaTheme="minorEastAsia"/>
        </w:rPr>
        <w:t xml:space="preserve">may be some </w:t>
      </w:r>
      <w:r w:rsidR="0097284F">
        <w:rPr>
          <w:rFonts w:eastAsiaTheme="minorEastAsia"/>
        </w:rPr>
        <w:t xml:space="preserve">variant information in functional genomics signal profiles, </w:t>
      </w:r>
      <w:r w:rsidR="0063610D">
        <w:rPr>
          <w:rFonts w:eastAsiaTheme="minorEastAsia"/>
        </w:rPr>
        <w:t>these data</w:t>
      </w:r>
      <w:r w:rsidR="002956EC">
        <w:rPr>
          <w:rFonts w:eastAsiaTheme="minorEastAsia"/>
        </w:rPr>
        <w:t xml:space="preserve"> are not </w:t>
      </w:r>
      <w:r w:rsidR="0063610D">
        <w:rPr>
          <w:rFonts w:eastAsiaTheme="minorEastAsia"/>
        </w:rPr>
        <w:t>generated mainly</w:t>
      </w:r>
      <w:r w:rsidR="002956EC">
        <w:rPr>
          <w:rFonts w:eastAsiaTheme="minorEastAsia"/>
        </w:rPr>
        <w:t xml:space="preserve"> for detecting variant information. The main purpose of them is to reveal how they change under different conditions and how they relate to phenotypes, which may be sensitive. The existence of residual variant information, as we showed, may enable an adversary to reveal sensitive information about </w:t>
      </w:r>
      <w:r w:rsidR="00092BE3">
        <w:rPr>
          <w:rFonts w:eastAsiaTheme="minorEastAsia"/>
        </w:rPr>
        <w:t xml:space="preserve">an </w:t>
      </w:r>
      <w:r w:rsidR="002956EC">
        <w:rPr>
          <w:rFonts w:eastAsiaTheme="minorEastAsia"/>
        </w:rPr>
        <w:t xml:space="preserve">individual. </w:t>
      </w:r>
    </w:p>
    <w:p w14:paraId="4118871F" w14:textId="44ED01C9" w:rsidR="00863150" w:rsidRDefault="0006020B" w:rsidP="00FD71BF">
      <w:pPr>
        <w:jc w:val="both"/>
      </w:pPr>
      <w:r>
        <w:rPr>
          <w:rFonts w:eastAsiaTheme="minorEastAsia"/>
        </w:rPr>
        <w:t xml:space="preserve">Although we </w:t>
      </w:r>
      <w:r w:rsidR="00092BE3">
        <w:rPr>
          <w:rFonts w:eastAsiaTheme="minorEastAsia"/>
        </w:rPr>
        <w:t>focused</w:t>
      </w:r>
      <w:r>
        <w:rPr>
          <w:rFonts w:eastAsiaTheme="minorEastAsia"/>
        </w:rPr>
        <w:t xml:space="preserve"> </w:t>
      </w:r>
      <w:r w:rsidR="008E55C3">
        <w:rPr>
          <w:rFonts w:eastAsiaTheme="minorEastAsia"/>
        </w:rPr>
        <w:t xml:space="preserve">mainly </w:t>
      </w:r>
      <w:r>
        <w:rPr>
          <w:rFonts w:eastAsiaTheme="minorEastAsia"/>
        </w:rPr>
        <w:t>on RNA-</w:t>
      </w:r>
      <w:r w:rsidR="00F14DE0">
        <w:rPr>
          <w:rFonts w:eastAsiaTheme="minorEastAsia"/>
        </w:rPr>
        <w:t>S</w:t>
      </w:r>
      <w:r>
        <w:rPr>
          <w:rFonts w:eastAsiaTheme="minorEastAsia"/>
        </w:rPr>
        <w:t xml:space="preserve">eq and ChIP-Seq signal profiles, the linking attack scenario and the measures that we presented are </w:t>
      </w:r>
      <w:r w:rsidR="001E760C">
        <w:rPr>
          <w:rFonts w:eastAsiaTheme="minorEastAsia"/>
        </w:rPr>
        <w:t>data</w:t>
      </w:r>
      <w:r w:rsidR="00092BE3">
        <w:rPr>
          <w:rFonts w:eastAsiaTheme="minorEastAsia"/>
        </w:rPr>
        <w:t xml:space="preserve"> </w:t>
      </w:r>
      <w:r w:rsidR="001E760C">
        <w:rPr>
          <w:rFonts w:eastAsiaTheme="minorEastAsia"/>
        </w:rPr>
        <w:t xml:space="preserve">driven and are </w:t>
      </w:r>
      <w:r>
        <w:rPr>
          <w:rFonts w:eastAsiaTheme="minorEastAsia"/>
        </w:rPr>
        <w:t>generally applicable to any type of genome-wide signal profile.</w:t>
      </w:r>
      <w:r w:rsidR="00092C45">
        <w:rPr>
          <w:rFonts w:eastAsiaTheme="minorEastAsia"/>
        </w:rPr>
        <w:t xml:space="preserve"> </w:t>
      </w:r>
      <w:r>
        <w:rPr>
          <w:rFonts w:eastAsiaTheme="minorEastAsia"/>
        </w:rPr>
        <w:t xml:space="preserve">For example, linking attacks can be </w:t>
      </w:r>
      <w:r w:rsidR="00092BE3">
        <w:rPr>
          <w:rFonts w:eastAsiaTheme="minorEastAsia"/>
        </w:rPr>
        <w:t xml:space="preserve">easily </w:t>
      </w:r>
      <w:r>
        <w:rPr>
          <w:rFonts w:eastAsiaTheme="minorEastAsia"/>
        </w:rPr>
        <w:t>carried out on DNA</w:t>
      </w:r>
      <w:r w:rsidR="00092BE3">
        <w:rPr>
          <w:rFonts w:eastAsiaTheme="minorEastAsia"/>
        </w:rPr>
        <w:t xml:space="preserve"> s</w:t>
      </w:r>
      <w:r>
        <w:rPr>
          <w:rFonts w:eastAsiaTheme="minorEastAsia"/>
        </w:rPr>
        <w:t xml:space="preserve">equencing signal profiles. </w:t>
      </w:r>
      <w:r w:rsidR="00092BE3">
        <w:rPr>
          <w:rFonts w:eastAsiaTheme="minorEastAsia"/>
        </w:rPr>
        <w:t>In addition</w:t>
      </w:r>
      <w:r>
        <w:rPr>
          <w:rFonts w:eastAsiaTheme="minorEastAsia"/>
        </w:rPr>
        <w:t xml:space="preserve">, </w:t>
      </w:r>
      <w:r w:rsidR="00F4170F">
        <w:rPr>
          <w:rFonts w:eastAsiaTheme="minorEastAsia"/>
        </w:rPr>
        <w:t>signal profiles from</w:t>
      </w:r>
      <w:r>
        <w:rPr>
          <w:rFonts w:eastAsiaTheme="minorEastAsia"/>
        </w:rPr>
        <w:t xml:space="preserve"> genome-wide profiling techniques</w:t>
      </w:r>
      <w:r w:rsidR="00F4170F">
        <w:rPr>
          <w:rFonts w:eastAsiaTheme="minorEastAsia"/>
        </w:rPr>
        <w:t xml:space="preserve"> other than sequencing</w:t>
      </w:r>
      <w:r w:rsidR="00092BE3">
        <w:rPr>
          <w:rFonts w:eastAsiaTheme="minorEastAsia"/>
        </w:rPr>
        <w:t>-</w:t>
      </w:r>
      <w:r w:rsidR="00F4170F">
        <w:rPr>
          <w:rFonts w:eastAsiaTheme="minorEastAsia"/>
        </w:rPr>
        <w:t>based assays</w:t>
      </w:r>
      <w:r>
        <w:rPr>
          <w:rFonts w:eastAsiaTheme="minorEastAsia"/>
        </w:rPr>
        <w:t xml:space="preserve">, like </w:t>
      </w:r>
      <w:r w:rsidR="00092C45">
        <w:rPr>
          <w:rFonts w:eastAsiaTheme="minorEastAsia"/>
        </w:rPr>
        <w:t xml:space="preserve">ChIP and expression </w:t>
      </w:r>
      <w:r>
        <w:rPr>
          <w:rFonts w:eastAsiaTheme="minorEastAsia"/>
        </w:rPr>
        <w:t>tiling arrays</w:t>
      </w:r>
      <w:del w:id="286" w:author="Arif Harmanci" w:date="2018-04-26T12:00:00Z">
        <w:r w:rsidR="00092C45">
          <w:rPr>
            <w:rFonts w:eastAsiaTheme="minorEastAsia"/>
          </w:rPr>
          <w:fldChar w:fldCharType="begin" w:fldLock="1"/>
        </w:r>
        <w:r w:rsidR="00123155">
          <w:rPr>
            <w:rFonts w:eastAsiaTheme="minorEastAsia"/>
          </w:rPr>
          <w:delInstrText>ADDIN CSL_CITATION { "citationItems" : [ { "id" : "ITEM-1", "itemData" : { "DOI" : "10.1101/gr.5583007", "ISBN" : "1088-9051 (Print)\\r1088-9051 (Linking)", "ISSN" : "10889051", "PMID" : "17568005", "abstract" : "Recent progress in mapping transcription factor (TF) binding regions can largely be credited to chromatin immunoprecipitation (ChIP) technologies. We compared strategies for mapping TF binding regions in mammalian cells using two different ChIP schemes: ChIP with DNA microarray analysis (ChIP-chip) and ChIP with DNA sequencing (ChIP-PET). We first investigated parameters central to obtaining robust ChIP-chip data sets by analyzing STAT1 targets in the ENCODE regions of the human genome, and then compared ChIP-chip to ChIP-PET. We devised methods for scoring and comparing results among various tiling arrays and examined parameters such as DNA microarray format, oligonucleotide length, hybridization conditions, and the use of competitor Cot-1 DNA. The best performance was achieved with high-density oligonucleotide arrays, oligonucleotides 50 bases (b), the presence of competitor Cot-1 DNA and hybridizations conducted in microfluidics stations. When target identification was evaluated as a function of array number, 80\ufffd% of targets were identified with three or more arrays. Comparison of ChIP-chip with ChIP-PET revealed strong agreement for the highest ranked targets with less overlap for the low ranked targets. With advantages and disadvantages unique to each approach, we found that ChIP-chip and ChIP-PET are frequently complementary in their relative abilities to detect STAT1 targets for the lower ranked targets; each method detected validated targets that were missed by the other method. The most comprehensive list of STAT1 binding regions is obtained by merging results from ChIP-chip and ChIP-sequencing. Overall, this study provides information for robust identification, scoring, and validation of TF targets using ChIP-based technologies. [Supplemental material is available online at www.genome.org.] Identification of transcription factor binding sites is essential for understanding the regulatory circuits that control cellular processes such as cell division and differentiation as well as metabolic and physiological balance. Traditionally the pursuit of transcription factor targets has exposed only a few binding regions at a time. However, recent years have witnessed several new approaches for the global mapping of transcriptional regulatory regions. Such approaches include computational methods (Bailey and Elkan 1995; Liu et al. 2001, 2002; Wasserman and Sandelin 2004) as well as more direct in vivo methods that require isolation of target DNA through\u2026", "author" : [ { "dropping-particle" : "", "family" : "Euskirchen", "given" : "Ghia M.", "non-dropping-particle" : "", "parse-names" : false, "suffix" : "" }, { "dropping-particle" : "", "family" : "Rozowsky", "given" : "Joel S.", "non-dropping-particle" : "", "parse-names" : false, "suffix" : "" }, { "dropping-particle" : "", "family" : "Wei", "given" : "Chia Lin", "non-dropping-particle" : "", "parse-names" : false, "suffix" : "" }, { "dropping-particle" : "", "family" : "Wah", "given" : "Heng Lee", "non-dropping-particle" : "", "parse-names" : false, "suffix" : "" }, { "dropping-particle" : "", "family" : "Zhang", "given" : "Zhengdong D.", "non-dropping-particle" : "", "parse-names" : false, "suffix" : "" }, { "dropping-particle" : "", "family" : "Hartman", "given" : "Stephen", "non-dropping-particle" : "", "parse-names" : false, "suffix" : "" }, { "dropping-particle" : "", "family" : "Emanuelsson", "given" : "Olof", "non-dropping-particle" : "", "parse-names" : false, "suffix" : "" }, { "dropping-particle" : "", "family" : "Stolc", "given" : "Viktor", "non-dropping-particle" : "", "parse-names" : false, "suffix" : "" }, { "dropping-particle" : "", "family" : "Weissman", "given" : "Sherman", "non-dropping-particle" : "", "parse-names" : false, "suffix" : "" }, { "dropping-particle" : "", "family" : "Gerstein", "given" : "Mark B.", "non-dropping-particle" : "", "parse-names" : false, "suffix" : "" }, { "dropping-particle" : "", "family" : "Ruan", "given" : "Yijun", "non-dropping-particle" : "", "parse-names" : false, "suffix" : "" }, { "dropping-particle" : "", "family" : "Snyder", "given" : "Michael", "non-dropping-particle" : "", "parse-names" : false, "suffix" : "" } ], "container-title" : "Genome Research", "id" : "ITEM-1", "issue" : "6", "issued" : { "date-parts" : [ [ "2007" ] ] }, "page" : "898-909", "title" : "Mapping of transcription factor binding regions in mammalian cells by ChIP: Comparison of array- and sequencing-based technologies", "type" : "article-journal", "volume" : "17" }, "uris" : [ "http://www.mendeley.com/documents/?uuid=9b3ba152-b718-488a-8d69-ca6069f9cbaa" ] }, { "id" : "ITEM-2", "itemData" : { "DOI" : "10.1016/j.tig.2005.06.007", "ISBN" : "0168-9525 (Print)", "ISSN" : "01689525", "PMID" : "15979196", "abstract" : "Traditional microarrays use probes complementary to known genes to quantitate the differential gene expression between two or more conditions. Genomic tiling microarray experiments differ in that probes that span a genomic region at regular intervals are used to detect the presence or absence of transcription. This difference means the same sets of biases and the methods for addressing them are unlikely to be relevant to both types of experiment. We introduce the informatics challenges arising in the analysis of tiling microarray experiments as open problems to the scientific community and present initial approaches for the analysis of this nascent technology. ?? 2005 Elsevier Ltd. All rights reserved.", "author" : [ { "dropping-particle" : "", "family" : "Royce", "given" : "Thomas E.", "non-dropping-particle" : "", "parse-names" : false, "suffix" : "" }, { "dropping-particle" : "", "family" : "Rozowsky", "given" : "Joel S.", "non-dropping-particle" : "", "parse-names" : false, "suffix" : "" }, { "dropping-particle" : "", "family" : "Bertone", "given" : "Paul", "non-dropping-particle" : "", "parse-names" : false, "suffix" : "" }, { "dropping-particle" : "", "family" : "Samanta", "given" : "Manoj", "non-dropping-particle" : "", "parse-names" : false, "suffix" : "" }, { "dropping-particle" : "", "family" : "Stolc", "given" : "Viktor", "non-dropping-particle" : "", "parse-names" : false, "suffix" : "" }, { "dropping-particle" : "", "family" : "Weissman", "given" : "Sherman", "non-dropping-particle" : "", "parse-names" : false, "suffix" : "" }, { "dropping-particle" : "", "family" : "Snyder", "given" : "Michael", "non-dropping-particle" : "", "parse-names" : false, "suffix" : "" }, { "dropping-particle" : "", "family" : "Gerstein", "given" : "Mark", "non-dropping-particle" : "", "parse-names" : false, "suffix" : "" } ], "container-title" : "Trends in Genetics", "id" : "ITEM-2", "issue" : "8", "issued" : { "date-parts" : [ [ "2005" ] ] }, "page" : "466-475", "title" : "Issues in the analysis of oligonucleotide tiling microarrays for transcript mapping", "type" : "article", "volume" : "21" }, "uris" : [ "http://www.mendeley.com/documents/?uuid=d9592d33-6f79-47e2-b5b3-a35b15a8bee4" ] } ], "mendeley" : { "formattedCitation" : "&lt;sup&gt;39,40&lt;/sup&gt;", "plainTextFormattedCitation" : "39,40", "previouslyFormattedCitation" : "&lt;sup&gt;39,40&lt;/sup&gt;" }, "properties" : {  }, "schema" : "https://github.com/citation-style-language/schema/raw/master/csl-citation.json" }</w:delInstrText>
        </w:r>
        <w:r w:rsidR="00092C45">
          <w:rPr>
            <w:rFonts w:eastAsiaTheme="minorEastAsia"/>
          </w:rPr>
          <w:fldChar w:fldCharType="separate"/>
        </w:r>
        <w:r w:rsidR="00123155" w:rsidRPr="00123155">
          <w:rPr>
            <w:rFonts w:eastAsiaTheme="minorEastAsia"/>
            <w:noProof/>
            <w:vertAlign w:val="superscript"/>
          </w:rPr>
          <w:delText>39,40</w:delText>
        </w:r>
        <w:r w:rsidR="00092C45">
          <w:rPr>
            <w:rFonts w:eastAsiaTheme="minorEastAsia"/>
          </w:rPr>
          <w:fldChar w:fldCharType="end"/>
        </w:r>
        <w:r w:rsidR="00092BE3">
          <w:rPr>
            <w:rFonts w:eastAsiaTheme="minorEastAsia"/>
          </w:rPr>
          <w:delText>,</w:delText>
        </w:r>
        <w:r w:rsidR="004E0806">
          <w:rPr>
            <w:rFonts w:eastAsiaTheme="minorEastAsia"/>
          </w:rPr>
          <w:delText xml:space="preserve"> </w:delText>
        </w:r>
        <w:r w:rsidR="00F4170F">
          <w:rPr>
            <w:rFonts w:eastAsiaTheme="minorEastAsia"/>
          </w:rPr>
          <w:delText>can be vulnerable to the linking attack scenario that we presented.</w:delText>
        </w:r>
      </w:del>
      <w:ins w:id="287" w:author="Arif Harmanci" w:date="2018-04-26T12:00:00Z">
        <w:r w:rsidR="00092C45">
          <w:rPr>
            <w:rFonts w:eastAsiaTheme="minorEastAsia"/>
          </w:rPr>
          <w:fldChar w:fldCharType="begin" w:fldLock="1"/>
        </w:r>
        <w:r w:rsidR="00E70CD1">
          <w:rPr>
            <w:rFonts w:eastAsiaTheme="minorEastAsia"/>
          </w:rPr>
          <w:instrText>ADDIN CSL_CITATION { "citationItems" : [ { "id" : "ITEM-1", "itemData" : { "DOI" : "10.1101/gr.5583007", "ISBN" : "1088-9051 (Print)\\r1088-9051 (Linking)", "ISSN" : "10889051", "PMID" : "17568005", "abstract" : "Recent progress in mapping transcription factor (TF) binding regions can largely be credited to chromatin immunoprecipitation (ChIP) technologies. We compared strategies for mapping TF binding regions in mammalian cells using two different ChIP schemes: ChIP with DNA microarray analysis (ChIP-chip) and ChIP with DNA sequencing (ChIP-PET). We first investigated parameters central to obtaining robust ChIP-chip data sets by analyzing STAT1 targets in the ENCODE regions of the human genome, and then compared ChIP-chip to ChIP-PET. We devised methods for scoring and comparing results among various tiling arrays and examined parameters such as DNA microarray format, oligonucleotide length, hybridization conditions, and the use of competitor Cot-1 DNA. The best performance was achieved with high-density oligonucleotide arrays, oligonucleotides 50 bases (b), the presence of competitor Cot-1 DNA and hybridizations conducted in microfluidics stations. When target identification was evaluated as a function of array number, 80\ufffd% of targets were identified with three or more arrays. Comparison of ChIP-chip with ChIP-PET revealed strong agreement for the highest ranked targets with less overlap for the low ranked targets. With advantages and disadvantages unique to each approach, we found that ChIP-chip and ChIP-PET are frequently complementary in their relative abilities to detect STAT1 targets for the lower ranked targets; each method detected validated targets that were missed by the other method. The most comprehensive list of STAT1 binding regions is obtained by merging results from ChIP-chip and ChIP-sequencing. Overall, this study provides information for robust identification, scoring, and validation of TF targets using ChIP-based technologies. [Supplemental material is available online at www.genome.org.] Identification of transcription factor binding sites is essential for understanding the regulatory circuits that control cellular processes such as cell division and differentiation as well as metabolic and physiological balance. Traditionally the pursuit of transcription factor targets has exposed only a few binding regions at a time. However, recent years have witnessed several new approaches for the global mapping of transcriptional regulatory regions. Such approaches include computational methods (Bailey and Elkan 1995; Liu et al. 2001, 2002; Wasserman and Sandelin 2004) as well as more direct in vivo methods that require isolation of target DNA through\u2026", "author" : [ { "dropping-particle" : "", "family" : "Euskirchen", "given" : "Ghia M.", "non-dropping-particle" : "", "parse-names" : false, "suffix" : "" }, { "dropping-particle" : "", "family" : "Rozowsky", "given" : "Joel S.", "non-dropping-particle" : "", "parse-names" : false, "suffix" : "" }, { "dropping-particle" : "", "family" : "Wei", "given" : "Chia Lin", "non-dropping-particle" : "", "parse-names" : false, "suffix" : "" }, { "dropping-particle" : "", "family" : "Wah", "given" : "Heng Lee", "non-dropping-particle" : "", "parse-names" : false, "suffix" : "" }, { "dropping-particle" : "", "family" : "Zhang", "given" : "Zhengdong D.", "non-dropping-particle" : "", "parse-names" : false, "suffix" : "" }, { "dropping-particle" : "", "family" : "Hartman", "given" : "Stephen", "non-dropping-particle" : "", "parse-names" : false, "suffix" : "" }, { "dropping-particle" : "", "family" : "Emanuelsson", "given" : "Olof", "non-dropping-particle" : "", "parse-names" : false, "suffix" : "" }, { "dropping-particle" : "", "family" : "Stolc", "given" : "Viktor", "non-dropping-particle" : "", "parse-names" : false, "suffix" : "" }, { "dropping-particle" : "", "family" : "Weissman", "given" : "Sherman", "non-dropping-particle" : "", "parse-names" : false, "suffix" : "" }, { "dropping-particle" : "", "family" : "Gerstein", "given" : "Mark B.", "non-dropping-particle" : "", "parse-names" : false, "suffix" : "" }, { "dropping-particle" : "", "family" : "Ruan", "given" : "Yijun", "non-dropping-particle" : "", "parse-names" : false, "suffix" : "" }, { "dropping-particle" : "", "family" : "Snyder", "given" : "Michael", "non-dropping-particle" : "", "parse-names" : false, "suffix" : "" } ], "container-title" : "Genome Research", "id" : "ITEM-1", "issue" : "6", "issued" : { "date-parts" : [ [ "2007" ] ] }, "page" : "898-909", "title" : "Mapping of transcription factor binding regions in mammalian cells by ChIP: Comparison of array- and sequencing-based technologies", "type" : "article-journal", "volume" : "17" }, "uris" : [ "http://www.mendeley.com/documents/?uuid=9b3ba152-b718-488a-8d69-ca6069f9cbaa" ] }, { "id" : "ITEM-2", "itemData" : { "DOI" : "10.1016/j.tig.2005.06.007", "ISBN" : "0168-9525 (Print)", "ISSN" : "01689525", "PMID" : "15979196", "abstract" : "Traditional microarrays use probes complementary to known genes to quantitate the differential gene expression between two or more conditions. Genomic tiling microarray experiments differ in that probes that span a genomic region at regular intervals are used to detect the presence or absence of transcription. This difference means the same sets of biases and the methods for addressing them are unlikely to be relevant to both types of experiment. We introduce the informatics challenges arising in the analysis of tiling microarray experiments as open problems to the scientific community and present initial approaches for the analysis of this nascent technology. ?? 2005 Elsevier Ltd. All rights reserved.", "author" : [ { "dropping-particle" : "", "family" : "Royce", "given" : "Thomas E.", "non-dropping-particle" : "", "parse-names" : false, "suffix" : "" }, { "dropping-particle" : "", "family" : "Rozowsky", "given" : "Joel S.", "non-dropping-particle" : "", "parse-names" : false, "suffix" : "" }, { "dropping-particle" : "", "family" : "Bertone", "given" : "Paul", "non-dropping-particle" : "", "parse-names" : false, "suffix" : "" }, { "dropping-particle" : "", "family" : "Samanta", "given" : "Manoj", "non-dropping-particle" : "", "parse-names" : false, "suffix" : "" }, { "dropping-particle" : "", "family" : "Stolc", "given" : "Viktor", "non-dropping-particle" : "", "parse-names" : false, "suffix" : "" }, { "dropping-particle" : "", "family" : "Weissman", "given" : "Sherman", "non-dropping-particle" : "", "parse-names" : false, "suffix" : "" }, { "dropping-particle" : "", "family" : "Snyder", "given" : "Michael", "non-dropping-particle" : "", "parse-names" : false, "suffix" : "" }, { "dropping-particle" : "", "family" : "Gerstein", "given" : "Mark", "non-dropping-particle" : "", "parse-names" : false, "suffix" : "" } ], "container-title" : "Trends in Genetics", "id" : "ITEM-2", "issue" : "8", "issued" : { "date-parts" : [ [ "2005" ] ] }, "page" : "466-475", "title" : "Issues in the analysis of oligonucleotide tiling microarrays for transcript mapping", "type" : "article", "volume" : "21" }, "uris" : [ "http://www.mendeley.com/documents/?uuid=d9592d33-6f79-47e2-b5b3-a35b15a8bee4" ] } ], "mendeley" : { "formattedCitation" : "&lt;sup&gt;35,36&lt;/sup&gt;", "plainTextFormattedCitation" : "35,36", "previouslyFormattedCitation" : "&lt;sup&gt;38,39&lt;/sup&gt;" }, "properties" : {  }, "schema" : "https://github.com/citation-style-language/schema/raw/master/csl-citation.json" }</w:instrText>
        </w:r>
        <w:r w:rsidR="00092C45">
          <w:rPr>
            <w:rFonts w:eastAsiaTheme="minorEastAsia"/>
          </w:rPr>
          <w:fldChar w:fldCharType="separate"/>
        </w:r>
        <w:r w:rsidR="00E70CD1" w:rsidRPr="00E70CD1">
          <w:rPr>
            <w:rFonts w:eastAsiaTheme="minorEastAsia"/>
            <w:noProof/>
            <w:vertAlign w:val="superscript"/>
          </w:rPr>
          <w:t>35,36</w:t>
        </w:r>
        <w:r w:rsidR="00092C45">
          <w:rPr>
            <w:rFonts w:eastAsiaTheme="minorEastAsia"/>
          </w:rPr>
          <w:fldChar w:fldCharType="end"/>
        </w:r>
        <w:r w:rsidR="00092BE3">
          <w:rPr>
            <w:rFonts w:eastAsiaTheme="minorEastAsia"/>
          </w:rPr>
          <w:t>,</w:t>
        </w:r>
        <w:r w:rsidR="004E0806">
          <w:rPr>
            <w:rFonts w:eastAsiaTheme="minorEastAsia"/>
          </w:rPr>
          <w:t xml:space="preserve"> </w:t>
        </w:r>
        <w:r w:rsidR="00F4170F">
          <w:rPr>
            <w:rFonts w:eastAsiaTheme="minorEastAsia"/>
          </w:rPr>
          <w:t>can be vulnerable to the linking attack scenario that we presented.</w:t>
        </w:r>
      </w:ins>
      <w:r w:rsidR="00F4170F">
        <w:rPr>
          <w:rFonts w:eastAsiaTheme="minorEastAsia"/>
        </w:rPr>
        <w:t xml:space="preserve"> </w:t>
      </w:r>
      <w:r w:rsidR="00CC29BB">
        <w:rPr>
          <w:rFonts w:eastAsiaTheme="minorEastAsia"/>
        </w:rPr>
        <w:t xml:space="preserve">Different </w:t>
      </w:r>
      <w:r w:rsidR="00F96F65">
        <w:rPr>
          <w:rFonts w:eastAsiaTheme="minorEastAsia"/>
        </w:rPr>
        <w:t>genome-wide data representation</w:t>
      </w:r>
      <w:r w:rsidR="007A0B71">
        <w:rPr>
          <w:rFonts w:eastAsiaTheme="minorEastAsia"/>
        </w:rPr>
        <w:t>s</w:t>
      </w:r>
      <w:r w:rsidR="00CC29BB">
        <w:rPr>
          <w:rFonts w:eastAsiaTheme="minorEastAsia"/>
        </w:rPr>
        <w:t xml:space="preserve"> </w:t>
      </w:r>
      <w:r w:rsidR="00092BE3">
        <w:rPr>
          <w:rFonts w:eastAsiaTheme="minorEastAsia"/>
        </w:rPr>
        <w:t>(</w:t>
      </w:r>
      <w:r w:rsidR="004B341B">
        <w:rPr>
          <w:rFonts w:eastAsiaTheme="minorEastAsia"/>
        </w:rPr>
        <w:t>e.g.,</w:t>
      </w:r>
      <w:r w:rsidR="00CC29BB">
        <w:rPr>
          <w:rFonts w:eastAsiaTheme="minorEastAsia"/>
        </w:rPr>
        <w:t xml:space="preserve"> Hi-C interaction matrices</w:t>
      </w:r>
      <w:r w:rsidR="00092BE3">
        <w:rPr>
          <w:rFonts w:eastAsiaTheme="minorEastAsia"/>
        </w:rPr>
        <w:t>)</w:t>
      </w:r>
      <w:r w:rsidR="00CC29BB">
        <w:rPr>
          <w:rFonts w:eastAsiaTheme="minorEastAsia"/>
        </w:rPr>
        <w:t xml:space="preserve"> can be utilized for </w:t>
      </w:r>
      <w:r w:rsidR="00092BE3">
        <w:rPr>
          <w:rFonts w:eastAsiaTheme="minorEastAsia"/>
        </w:rPr>
        <w:t xml:space="preserve">the </w:t>
      </w:r>
      <w:r w:rsidR="00CC29BB">
        <w:rPr>
          <w:rFonts w:eastAsiaTheme="minorEastAsia"/>
        </w:rPr>
        <w:t>generation of genome-wide signal profiles</w:t>
      </w:r>
      <w:r w:rsidR="00092BE3">
        <w:rPr>
          <w:rFonts w:eastAsiaTheme="minorEastAsia"/>
        </w:rPr>
        <w:t>;</w:t>
      </w:r>
      <w:r w:rsidR="00CC29BB">
        <w:rPr>
          <w:rFonts w:eastAsiaTheme="minorEastAsia"/>
        </w:rPr>
        <w:t xml:space="preserve"> </w:t>
      </w:r>
      <w:r w:rsidR="00F96F65">
        <w:rPr>
          <w:rFonts w:eastAsiaTheme="minorEastAsia"/>
        </w:rPr>
        <w:t xml:space="preserve">these </w:t>
      </w:r>
      <w:r w:rsidR="00CC29BB">
        <w:rPr>
          <w:rFonts w:eastAsiaTheme="minorEastAsia"/>
        </w:rPr>
        <w:t xml:space="preserve">can </w:t>
      </w:r>
      <w:r w:rsidR="00F96F65">
        <w:rPr>
          <w:rFonts w:eastAsiaTheme="minorEastAsia"/>
        </w:rPr>
        <w:t xml:space="preserve">in turn </w:t>
      </w:r>
      <w:r w:rsidR="00CC29BB">
        <w:rPr>
          <w:rFonts w:eastAsiaTheme="minorEastAsia"/>
        </w:rPr>
        <w:t xml:space="preserve">leak sensitive information. </w:t>
      </w:r>
      <w:r w:rsidR="00D76C2D">
        <w:rPr>
          <w:rFonts w:eastAsiaTheme="minorEastAsia"/>
        </w:rPr>
        <w:t>We believe that many more genome-wide omics technologies will be developed in the near future</w:t>
      </w:r>
      <w:del w:id="288" w:author="Arif Harmanci" w:date="2018-04-26T12:00:00Z">
        <w:r w:rsidR="00D76C2D">
          <w:rPr>
            <w:rFonts w:eastAsiaTheme="minorEastAsia"/>
          </w:rPr>
          <w:fldChar w:fldCharType="begin" w:fldLock="1"/>
        </w:r>
        <w:r w:rsidR="00123155">
          <w:rPr>
            <w:rFonts w:eastAsiaTheme="minorEastAsia"/>
          </w:rPr>
          <w:delInstrText>ADDIN CSL_CITATION { "citationItems" : [ { "id" : "ITEM-1", "itemData" : { "DOI" : "10.1038/nrg3433", "ISBN" : "1471-0064 (Electronic)\\r1471-0056 (Linking)", "ISSN" : "1471-0064", "PMID" : "23594911", "abstract" : "High-throughput experimental technologies are generating increasingly massive and complex genomic data sets. The sheer enormity and heterogeneity of these data threaten to make the arising problems computationally infeasible. Fortunately, powerful algorithmic techniques lead to software that can answer important biomedical questions in practice. In this Review, we sample the algorithmic landscape, focusing on state-of-the-art techniques, the understanding of which will aid the bench biologist in analysing omics data. We spotlight specific examples that have facilitated and enriched analyses of sequence, transcriptomic and network data sets.", "author" : [ { "dropping-particle" : "", "family" : "Berger", "given" : "B", "non-dropping-particle" : "", "parse-names" : false, "suffix" : "" }, { "dropping-particle" : "", "family" : "Peng", "given" : "J", "non-dropping-particle" : "", "parse-names" : false, "suffix" : "" }, { "dropping-particle" : "", "family" : "Singh", "given" : "M", "non-dropping-particle" : "", "parse-names" : false, "suffix" : "" } ], "container-title" : "Nature Reviews Genetics", "id" : "ITEM-1", "issue" : "5", "issued" : { "date-parts" : [ [ "2013" ] ] }, "page" : "333-346", "title" : "Computational solutions for omics data", "type" : "article-journal", "volume" : "14" }, "uris" : [ "http://www.mendeley.com/documents/?uuid=bd83967d-e016-4b6c-954e-dff823b95f2b" ] } ], "mendeley" : { "formattedCitation" : "&lt;sup&gt;41&lt;/sup&gt;", "plainTextFormattedCitation" : "41", "previouslyFormattedCitation" : "&lt;sup&gt;41&lt;/sup&gt;" }, "properties" : {  }, "schema" : "https://github.com/citation-style-language/schema/raw/master/csl-citation.json" }</w:delInstrText>
        </w:r>
        <w:r w:rsidR="00D76C2D">
          <w:rPr>
            <w:rFonts w:eastAsiaTheme="minorEastAsia"/>
          </w:rPr>
          <w:fldChar w:fldCharType="separate"/>
        </w:r>
        <w:r w:rsidR="00123155" w:rsidRPr="00123155">
          <w:rPr>
            <w:rFonts w:eastAsiaTheme="minorEastAsia"/>
            <w:noProof/>
            <w:vertAlign w:val="superscript"/>
          </w:rPr>
          <w:delText>41</w:delText>
        </w:r>
        <w:r w:rsidR="00D76C2D">
          <w:rPr>
            <w:rFonts w:eastAsiaTheme="minorEastAsia"/>
          </w:rPr>
          <w:fldChar w:fldCharType="end"/>
        </w:r>
        <w:r w:rsidR="00D76C2D">
          <w:rPr>
            <w:rFonts w:eastAsiaTheme="minorEastAsia"/>
          </w:rPr>
          <w:delText>.</w:delText>
        </w:r>
      </w:del>
      <w:ins w:id="289" w:author="Arif Harmanci" w:date="2018-04-26T12:00:00Z">
        <w:r w:rsidR="00D76C2D">
          <w:rPr>
            <w:rFonts w:eastAsiaTheme="minorEastAsia"/>
          </w:rPr>
          <w:fldChar w:fldCharType="begin" w:fldLock="1"/>
        </w:r>
        <w:r w:rsidR="00E70CD1">
          <w:rPr>
            <w:rFonts w:eastAsiaTheme="minorEastAsia"/>
          </w:rPr>
          <w:instrText>ADDIN CSL_CITATION { "citationItems" : [ { "id" : "ITEM-1", "itemData" : { "DOI" : "10.1038/nrg3433", "ISBN" : "1471-0064 (Electronic)\\r1471-0056 (Linking)", "ISSN" : "1471-0064", "PMID" : "23594911", "abstract" : "High-throughput experimental technologies are generating increasingly massive and complex genomic data sets. The sheer enormity and heterogeneity of these data threaten to make the arising problems computationally infeasible. Fortunately, powerful algorithmic techniques lead to software that can answer important biomedical questions in practice. In this Review, we sample the algorithmic landscape, focusing on state-of-the-art techniques, the understanding of which will aid the bench biologist in analysing omics data. We spotlight specific examples that have facilitated and enriched analyses of sequence, transcriptomic and network data sets.", "author" : [ { "dropping-particle" : "", "family" : "Berger", "given" : "B", "non-dropping-particle" : "", "parse-names" : false, "suffix" : "" }, { "dropping-particle" : "", "family" : "Peng", "given" : "J", "non-dropping-particle" : "", "parse-names" : false, "suffix" : "" }, { "dropping-particle" : "", "family" : "Singh", "given" : "M", "non-dropping-particle" : "", "parse-names" : false, "suffix" : "" } ], "container-title" : "Nature Reviews Genetics", "id" : "ITEM-1", "issue" : "5", "issued" : { "date-parts" : [ [ "2013" ] ] }, "page" : "333-346", "title" : "Computational solutions for omics data", "type" : "article-journal", "volume" : "14" }, "uris" : [ "http://www.mendeley.com/documents/?uuid=bd83967d-e016-4b6c-954e-dff823b95f2b" ] } ], "mendeley" : { "formattedCitation" : "&lt;sup&gt;37&lt;/sup&gt;", "plainTextFormattedCitation" : "37", "previouslyFormattedCitation" : "&lt;sup&gt;40&lt;/sup&gt;" }, "properties" : {  }, "schema" : "https://github.com/citation-style-language/schema/raw/master/csl-citation.json" }</w:instrText>
        </w:r>
        <w:r w:rsidR="00D76C2D">
          <w:rPr>
            <w:rFonts w:eastAsiaTheme="minorEastAsia"/>
          </w:rPr>
          <w:fldChar w:fldCharType="separate"/>
        </w:r>
        <w:r w:rsidR="00E70CD1" w:rsidRPr="00E70CD1">
          <w:rPr>
            <w:rFonts w:eastAsiaTheme="minorEastAsia"/>
            <w:noProof/>
            <w:vertAlign w:val="superscript"/>
          </w:rPr>
          <w:t>37</w:t>
        </w:r>
        <w:r w:rsidR="00D76C2D">
          <w:rPr>
            <w:rFonts w:eastAsiaTheme="minorEastAsia"/>
          </w:rPr>
          <w:fldChar w:fldCharType="end"/>
        </w:r>
        <w:r w:rsidR="00D76C2D">
          <w:rPr>
            <w:rFonts w:eastAsiaTheme="minorEastAsia"/>
          </w:rPr>
          <w:t>.</w:t>
        </w:r>
      </w:ins>
      <w:r w:rsidR="00D76C2D">
        <w:rPr>
          <w:rFonts w:eastAsiaTheme="minorEastAsia"/>
        </w:rPr>
        <w:t xml:space="preserve"> </w:t>
      </w:r>
      <w:r w:rsidR="007A0B71">
        <w:rPr>
          <w:rFonts w:eastAsiaTheme="minorEastAsia"/>
        </w:rPr>
        <w:t>G</w:t>
      </w:r>
      <w:r w:rsidR="00092C45">
        <w:rPr>
          <w:rFonts w:eastAsiaTheme="minorEastAsia"/>
        </w:rPr>
        <w:t xml:space="preserve">enome-wide signal profiles will be </w:t>
      </w:r>
      <w:r w:rsidR="004B341B">
        <w:rPr>
          <w:rFonts w:eastAsiaTheme="minorEastAsia"/>
        </w:rPr>
        <w:t xml:space="preserve">a </w:t>
      </w:r>
      <w:r w:rsidR="00092C45">
        <w:rPr>
          <w:rFonts w:eastAsiaTheme="minorEastAsia"/>
        </w:rPr>
        <w:t xml:space="preserve">vital source of information in the analysis of these datasets. </w:t>
      </w:r>
      <w:r w:rsidR="00D76C2D">
        <w:rPr>
          <w:rFonts w:eastAsiaTheme="minorEastAsia"/>
        </w:rPr>
        <w:t>The framework we presented here can be utilized for asse</w:t>
      </w:r>
      <w:r w:rsidR="004E0806">
        <w:rPr>
          <w:rFonts w:eastAsiaTheme="minorEastAsia"/>
        </w:rPr>
        <w:t>ssing the leakage and protection of</w:t>
      </w:r>
      <w:r w:rsidR="00D76C2D">
        <w:rPr>
          <w:rFonts w:eastAsiaTheme="minorEastAsia"/>
        </w:rPr>
        <w:t xml:space="preserve"> these datasets.</w:t>
      </w:r>
      <w:r w:rsidR="00092C45">
        <w:rPr>
          <w:rFonts w:eastAsiaTheme="minorEastAsia"/>
        </w:rPr>
        <w:t xml:space="preserve"> </w:t>
      </w:r>
      <w:r w:rsidR="00D02BC2">
        <w:t>In addition, albeit</w:t>
      </w:r>
      <w:r w:rsidR="00D02BC2" w:rsidRPr="00D02BC2">
        <w:t xml:space="preserve"> </w:t>
      </w:r>
      <w:r w:rsidR="00092BE3">
        <w:t xml:space="preserve">our </w:t>
      </w:r>
      <w:r w:rsidR="00D02BC2">
        <w:t xml:space="preserve">focus is </w:t>
      </w:r>
      <w:r w:rsidR="00863150">
        <w:t xml:space="preserve">on </w:t>
      </w:r>
      <w:r w:rsidR="004D3821">
        <w:t xml:space="preserve">small </w:t>
      </w:r>
      <w:r w:rsidR="00D02BC2">
        <w:t>and large deletion variants, the analyses of predictability and practical linking attacks can be extended for other structural variants</w:t>
      </w:r>
      <w:r w:rsidR="00092BE3">
        <w:t xml:space="preserve"> such as</w:t>
      </w:r>
      <w:r w:rsidR="00D02BC2">
        <w:t xml:space="preserve"> genomic insertions. </w:t>
      </w:r>
    </w:p>
    <w:p w14:paraId="20BBDE52" w14:textId="536A5290" w:rsidR="004E3A45" w:rsidRDefault="00D76C2D" w:rsidP="001927E0">
      <w:pPr>
        <w:jc w:val="both"/>
      </w:pPr>
      <w:r>
        <w:rPr>
          <w:rFonts w:eastAsiaTheme="minorEastAsia"/>
        </w:rPr>
        <w:t>W</w:t>
      </w:r>
      <w:r w:rsidR="00B23288">
        <w:rPr>
          <w:rFonts w:eastAsiaTheme="minorEastAsia"/>
        </w:rPr>
        <w:t xml:space="preserve">e showed that linking can be done by predicting </w:t>
      </w:r>
      <w:r w:rsidR="004B341B">
        <w:rPr>
          <w:rFonts w:eastAsiaTheme="minorEastAsia"/>
        </w:rPr>
        <w:t xml:space="preserve">a </w:t>
      </w:r>
      <w:r w:rsidR="00B23288">
        <w:rPr>
          <w:rFonts w:eastAsiaTheme="minorEastAsia"/>
        </w:rPr>
        <w:t xml:space="preserve">fairly small number of variants (generally less than 100). </w:t>
      </w:r>
      <w:r w:rsidR="00E02CF4">
        <w:rPr>
          <w:rFonts w:eastAsiaTheme="minorEastAsia"/>
        </w:rPr>
        <w:t>O</w:t>
      </w:r>
      <w:r w:rsidR="00B23288">
        <w:rPr>
          <w:rFonts w:eastAsiaTheme="minorEastAsia"/>
        </w:rPr>
        <w:t xml:space="preserve">ur results show that these data leak enough information for individual characterization among a large set of individuals. This </w:t>
      </w:r>
      <w:r w:rsidR="0028759F">
        <w:rPr>
          <w:rFonts w:eastAsiaTheme="minorEastAsia"/>
        </w:rPr>
        <w:t xml:space="preserve">can </w:t>
      </w:r>
      <w:r w:rsidR="00B50B53">
        <w:rPr>
          <w:rFonts w:eastAsiaTheme="minorEastAsia"/>
        </w:rPr>
        <w:t xml:space="preserve">cause practical privacy issues </w:t>
      </w:r>
      <w:r w:rsidR="00B23288">
        <w:rPr>
          <w:rFonts w:eastAsiaTheme="minorEastAsia"/>
        </w:rPr>
        <w:t xml:space="preserve">because several large consortia are </w:t>
      </w:r>
      <w:r w:rsidR="00BF7D02">
        <w:rPr>
          <w:rFonts w:eastAsiaTheme="minorEastAsia"/>
        </w:rPr>
        <w:t>making</w:t>
      </w:r>
      <w:r w:rsidR="00B23288">
        <w:rPr>
          <w:rFonts w:eastAsiaTheme="minorEastAsia"/>
        </w:rPr>
        <w:t xml:space="preserve"> signal </w:t>
      </w:r>
      <w:r w:rsidR="00BF7D02">
        <w:rPr>
          <w:rFonts w:eastAsiaTheme="minorEastAsia"/>
        </w:rPr>
        <w:t>profiles</w:t>
      </w:r>
      <w:r w:rsidR="00B23288">
        <w:rPr>
          <w:rFonts w:eastAsiaTheme="minorEastAsia"/>
        </w:rPr>
        <w:t xml:space="preserve"> publicly</w:t>
      </w:r>
      <w:r w:rsidR="00BF7D02">
        <w:rPr>
          <w:rFonts w:eastAsiaTheme="minorEastAsia"/>
        </w:rPr>
        <w:t xml:space="preserve"> available</w:t>
      </w:r>
      <w:r w:rsidR="00B23288">
        <w:rPr>
          <w:rFonts w:eastAsiaTheme="minorEastAsia"/>
        </w:rPr>
        <w:t xml:space="preserve">. For example </w:t>
      </w:r>
      <w:r w:rsidR="00FF0BEB">
        <w:rPr>
          <w:rFonts w:eastAsiaTheme="minorEastAsia"/>
        </w:rPr>
        <w:t>GTEx</w:t>
      </w:r>
      <w:r w:rsidR="00AA72ED">
        <w:rPr>
          <w:rFonts w:eastAsiaTheme="minorEastAsia"/>
        </w:rPr>
        <w:t xml:space="preserve"> RNA-Seq</w:t>
      </w:r>
      <w:r w:rsidR="00B23288">
        <w:rPr>
          <w:rFonts w:eastAsiaTheme="minorEastAsia"/>
        </w:rPr>
        <w:t xml:space="preserve"> signal profiles are publicly </w:t>
      </w:r>
      <w:r w:rsidR="008A55B2">
        <w:rPr>
          <w:rFonts w:eastAsiaTheme="minorEastAsia"/>
        </w:rPr>
        <w:t>available</w:t>
      </w:r>
      <w:r w:rsidR="004F0288">
        <w:rPr>
          <w:rFonts w:eastAsiaTheme="minorEastAsia"/>
        </w:rPr>
        <w:t xml:space="preserve"> through the </w:t>
      </w:r>
      <w:r w:rsidR="00092BE3">
        <w:rPr>
          <w:rFonts w:eastAsiaTheme="minorEastAsia"/>
        </w:rPr>
        <w:t>University of California, Santa Cruz (</w:t>
      </w:r>
      <w:r w:rsidR="004F0288">
        <w:rPr>
          <w:rFonts w:eastAsiaTheme="minorEastAsia"/>
        </w:rPr>
        <w:t>UCSC</w:t>
      </w:r>
      <w:r w:rsidR="00092BE3">
        <w:rPr>
          <w:rFonts w:eastAsiaTheme="minorEastAsia"/>
        </w:rPr>
        <w:t>)</w:t>
      </w:r>
      <w:r w:rsidR="004F0288">
        <w:rPr>
          <w:rFonts w:eastAsiaTheme="minorEastAsia"/>
        </w:rPr>
        <w:t xml:space="preserve"> Genome Browser</w:t>
      </w:r>
      <w:r w:rsidR="0028759F">
        <w:rPr>
          <w:rFonts w:eastAsiaTheme="minorEastAsia"/>
        </w:rPr>
        <w:t xml:space="preserve">. </w:t>
      </w:r>
      <w:r w:rsidR="000F5BEC">
        <w:rPr>
          <w:rFonts w:eastAsiaTheme="minorEastAsia"/>
        </w:rPr>
        <w:t xml:space="preserve">Given the extent of public sharing of datasets, </w:t>
      </w:r>
      <w:r w:rsidR="000333EF">
        <w:rPr>
          <w:rFonts w:eastAsiaTheme="minorEastAsia"/>
        </w:rPr>
        <w:t>we believe that the</w:t>
      </w:r>
      <w:r w:rsidR="000F5BEC">
        <w:rPr>
          <w:rFonts w:eastAsiaTheme="minorEastAsia"/>
        </w:rPr>
        <w:t xml:space="preserve"> anonymization of </w:t>
      </w:r>
      <w:r w:rsidR="00A22A54">
        <w:rPr>
          <w:rFonts w:eastAsiaTheme="minorEastAsia"/>
        </w:rPr>
        <w:t>RNA-</w:t>
      </w:r>
      <w:r w:rsidR="00F14DE0">
        <w:rPr>
          <w:rFonts w:eastAsiaTheme="minorEastAsia"/>
        </w:rPr>
        <w:t>S</w:t>
      </w:r>
      <w:r w:rsidR="00A22A54">
        <w:rPr>
          <w:rFonts w:eastAsiaTheme="minorEastAsia"/>
        </w:rPr>
        <w:t xml:space="preserve">eq </w:t>
      </w:r>
      <w:r w:rsidR="000F5BEC">
        <w:rPr>
          <w:rFonts w:eastAsiaTheme="minorEastAsia"/>
        </w:rPr>
        <w:t xml:space="preserve">signal profiles using the </w:t>
      </w:r>
      <w:r w:rsidR="000333EF">
        <w:rPr>
          <w:rFonts w:eastAsiaTheme="minorEastAsia"/>
        </w:rPr>
        <w:t xml:space="preserve">signal processing technique </w:t>
      </w:r>
      <w:r w:rsidR="000F5BEC">
        <w:rPr>
          <w:rFonts w:eastAsiaTheme="minorEastAsia"/>
        </w:rPr>
        <w:t xml:space="preserve">that we proposed is very </w:t>
      </w:r>
      <w:r w:rsidR="000333EF">
        <w:rPr>
          <w:rFonts w:eastAsiaTheme="minorEastAsia"/>
        </w:rPr>
        <w:t>useful</w:t>
      </w:r>
      <w:r w:rsidR="000F5BEC">
        <w:rPr>
          <w:rFonts w:eastAsiaTheme="minorEastAsia"/>
        </w:rPr>
        <w:t>.</w:t>
      </w:r>
      <w:r w:rsidR="000333EF">
        <w:rPr>
          <w:rFonts w:eastAsiaTheme="minorEastAsia"/>
        </w:rPr>
        <w:t xml:space="preserve"> </w:t>
      </w:r>
      <w:r w:rsidR="00DE3A19">
        <w:rPr>
          <w:rFonts w:eastAsiaTheme="minorEastAsia"/>
        </w:rPr>
        <w:t>Our method</w:t>
      </w:r>
      <w:r w:rsidR="00D50A92">
        <w:rPr>
          <w:rFonts w:eastAsiaTheme="minorEastAsia"/>
        </w:rPr>
        <w:t xml:space="preserve"> applies signal smoot</w:t>
      </w:r>
      <w:r w:rsidR="00E372BC">
        <w:rPr>
          <w:rFonts w:eastAsiaTheme="minorEastAsia"/>
        </w:rPr>
        <w:t>h</w:t>
      </w:r>
      <w:r w:rsidR="00D50A92">
        <w:rPr>
          <w:rFonts w:eastAsiaTheme="minorEastAsia"/>
        </w:rPr>
        <w:t xml:space="preserve">ing around all the known deletions and removes a significant amount of </w:t>
      </w:r>
      <w:r w:rsidR="00827D97">
        <w:rPr>
          <w:rFonts w:eastAsiaTheme="minorEastAsia"/>
        </w:rPr>
        <w:t xml:space="preserve">characterizing </w:t>
      </w:r>
      <w:r w:rsidR="00D50A92">
        <w:rPr>
          <w:rFonts w:eastAsiaTheme="minorEastAsia"/>
        </w:rPr>
        <w:t>information. The</w:t>
      </w:r>
      <w:r w:rsidR="000333EF">
        <w:rPr>
          <w:rFonts w:eastAsiaTheme="minorEastAsia"/>
        </w:rPr>
        <w:t xml:space="preserve"> anonymization procedure can be easily integrated into </w:t>
      </w:r>
      <w:r w:rsidR="00D50A92">
        <w:rPr>
          <w:rFonts w:eastAsiaTheme="minorEastAsia"/>
        </w:rPr>
        <w:t xml:space="preserve">existing functional genomics data </w:t>
      </w:r>
      <w:r w:rsidR="009413D1">
        <w:rPr>
          <w:rFonts w:eastAsiaTheme="minorEastAsia"/>
        </w:rPr>
        <w:t>analysis pipelines</w:t>
      </w:r>
      <w:r w:rsidR="000333EF">
        <w:rPr>
          <w:rFonts w:eastAsiaTheme="minorEastAsia"/>
        </w:rPr>
        <w:t>.</w:t>
      </w:r>
      <w:r w:rsidR="00C97949">
        <w:rPr>
          <w:rFonts w:eastAsiaTheme="minorEastAsia"/>
        </w:rPr>
        <w:t xml:space="preserve"> </w:t>
      </w:r>
      <w:r w:rsidR="00632628">
        <w:rPr>
          <w:rFonts w:eastAsiaTheme="minorEastAsia"/>
        </w:rPr>
        <w:t xml:space="preserve">We believe that </w:t>
      </w:r>
      <w:r w:rsidR="003504E9">
        <w:rPr>
          <w:rFonts w:eastAsiaTheme="minorEastAsia"/>
        </w:rPr>
        <w:t>this anonymization technique can complement other approaches for removing genetic information from shared datasets. For example</w:t>
      </w:r>
      <w:r w:rsidR="00DE3A19">
        <w:rPr>
          <w:rFonts w:eastAsiaTheme="minorEastAsia"/>
        </w:rPr>
        <w:t>,</w:t>
      </w:r>
      <w:r w:rsidR="003504E9">
        <w:rPr>
          <w:rFonts w:eastAsiaTheme="minorEastAsia"/>
        </w:rPr>
        <w:t xml:space="preserve"> </w:t>
      </w:r>
      <w:r w:rsidR="003504E9">
        <w:t>file formats like MRF</w:t>
      </w:r>
      <w:del w:id="290" w:author="Arif Harmanci" w:date="2018-04-26T12:00:00Z">
        <w:r w:rsidR="003504E9">
          <w:fldChar w:fldCharType="begin" w:fldLock="1"/>
        </w:r>
        <w:r w:rsidR="00123155">
          <w:delInstrText>ADDIN CSL_CITATION { "citationItems" : [ { "id" : "ITEM-1", "itemData" : { "DOI" : "10.1093/bioinformatics/btq643", "ISBN" : "1367-4811 (Electronic)\\r1367-4803 (Linking)", "ISSN" : "13674803", "PMID" : "21134889", "abstract" : "SUMMARY: The advent of next-generation sequencing for functional genomics has given rise to quantities of sequence information that are often so large that they are difficult to handle. Moreover, sequence reads from a specific individual can contain sufficient information to potentially identify and genetically characterize that person, raising privacy concerns. In order to address these issues, we have developed the Mapped Read Format (MRF), a compact data summary format for both short and long read alignments that enables the anonymization of confidential sequence information, while allowing one to still carry out many functional genomics studies. We have developed a suite of tools (RSEQtools) that use this format for the analysis of RNA-Seq experiments. These tools consist of a set of modules that perform common tasks such as calculating gene expression values, generating signal tracks of mapped reads and segmenting that signal into actively transcribed regions. Moreover, the tools can readily be used to build customizable RNA-Seq workflows. In addition to the anonymization afforded by MRF, this format also facilitates the decoupling of the alignment of reads from downstream analyses. Availability and implementation: RSEQtools is implemented in C and the source code is available at http://rseqtools.gersteinlab.org/.", "author" : [ { "dropping-particle" : "", "family" : "Habegger", "given" : "Lukas", "non-dropping-particle" : "", "parse-names" : false, "suffix" : "" }, { "dropping-particle" : "", "family" : "Sboner", "given" : "Andrea", "non-dropping-particle" : "", "parse-names" : false, "suffix" : "" }, { "dropping-particle" : "", "family" : "Gianoulis", "given" : "Tara A.", "non-dropping-particle" : "", "parse-names" : false, "suffix" : "" }, { "dropping-particle" : "", "family" : "Rozowsky", "given" : "Joel", "non-dropping-particle" : "", "parse-names" : false, "suffix" : "" }, { "dropping-particle" : "", "family" : "Agarwal", "given" : "Ashish", "non-dropping-particle" : "", "parse-names" : false, "suffix" : "" }, { "dropping-particle" : "", "family" : "Snyder", "given" : "Michael", "non-dropping-particle" : "", "parse-names" : false, "suffix" : "" }, { "dropping-particle" : "", "family" : "Gerstein", "given" : "Mark", "non-dropping-particle" : "", "parse-names" : false, "suffix" : "" } ], "container-title" : "Bioinformatics", "id" : "ITEM-1", "issue" : "2", "issued" : { "date-parts" : [ [ "2011" ] ] }, "page" : "281-283", "title" : "RSEQtools: A modular framework to analyze RNA-Seq data using compact, anonymized data summaries", "type" : "article-journal", "volume" : "27" }, "uris" : [ "http://www.mendeley.com/documents/?uuid=40a8e702-4400-4196-95e6-605aff903da9" ] } ], "mendeley" : { "formattedCitation" : "&lt;sup&gt;42&lt;/sup&gt;", "plainTextFormattedCitation" : "42", "previouslyFormattedCitation" : "&lt;sup&gt;42&lt;/sup&gt;" }, "properties" : {  }, "schema" : "https://github.com/citation-style-language/schema/raw/master/csl-citation.json" }</w:delInstrText>
        </w:r>
        <w:r w:rsidR="003504E9">
          <w:fldChar w:fldCharType="separate"/>
        </w:r>
        <w:r w:rsidR="00123155" w:rsidRPr="00123155">
          <w:rPr>
            <w:noProof/>
            <w:vertAlign w:val="superscript"/>
          </w:rPr>
          <w:delText>42</w:delText>
        </w:r>
        <w:r w:rsidR="003504E9">
          <w:fldChar w:fldCharType="end"/>
        </w:r>
        <w:r w:rsidR="003504E9">
          <w:delText xml:space="preserve"> and tagAlign</w:delText>
        </w:r>
        <w:r w:rsidR="003504E9">
          <w:fldChar w:fldCharType="begin" w:fldLock="1"/>
        </w:r>
        <w:r w:rsidR="00CD29D7">
          <w:del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"&lt;sup&gt;24&lt;/sup&gt;", "plainTextFormattedCitation" : "24", "previouslyFormattedCitation" : "&lt;sup&gt;24&lt;/sup&gt;" }, "properties" : {  }, "schema" : "https://github.com/citation-style-language/schema/raw/master/csl-citation.json" }</w:delInstrText>
        </w:r>
        <w:r w:rsidR="003504E9">
          <w:fldChar w:fldCharType="separate"/>
        </w:r>
        <w:r w:rsidR="00DD2E61" w:rsidRPr="00DD2E61">
          <w:rPr>
            <w:noProof/>
            <w:vertAlign w:val="superscript"/>
          </w:rPr>
          <w:delText>24</w:delText>
        </w:r>
        <w:r w:rsidR="003504E9">
          <w:fldChar w:fldCharType="end"/>
        </w:r>
        <w:r w:rsidR="003504E9">
          <w:delText xml:space="preserve"> can enable removing raw sequence information from reads while keeping the information about read mapping intact. </w:delText>
        </w:r>
        <w:r w:rsidR="00DE3A19">
          <w:rPr>
            <w:highlight w:val="yellow"/>
          </w:rPr>
          <w:delText xml:space="preserve">We note that </w:delText>
        </w:r>
        <w:r w:rsidR="00365A81" w:rsidRPr="00365A81">
          <w:rPr>
            <w:highlight w:val="yellow"/>
          </w:rPr>
          <w:delText>t</w:delText>
        </w:r>
        <w:r w:rsidR="00C56E69">
          <w:rPr>
            <w:rFonts w:eastAsiaTheme="minorEastAsia"/>
            <w:highlight w:val="yellow"/>
          </w:rPr>
          <w:delText xml:space="preserve">he anonymization </w:delText>
        </w:r>
        <w:r w:rsidR="00365A81">
          <w:rPr>
            <w:rFonts w:eastAsiaTheme="minorEastAsia"/>
            <w:highlight w:val="yellow"/>
          </w:rPr>
          <w:delText>method</w:delText>
        </w:r>
        <w:r w:rsidR="00C56E69">
          <w:rPr>
            <w:rFonts w:eastAsiaTheme="minorEastAsia"/>
            <w:highlight w:val="yellow"/>
          </w:rPr>
          <w:delText xml:space="preserve"> that we </w:delText>
        </w:r>
        <w:r w:rsidR="00365A81">
          <w:rPr>
            <w:rFonts w:eastAsiaTheme="minorEastAsia"/>
            <w:highlight w:val="yellow"/>
          </w:rPr>
          <w:delText>presented</w:delText>
        </w:r>
        <w:r w:rsidR="00C56E69">
          <w:rPr>
            <w:rFonts w:eastAsiaTheme="minorEastAsia"/>
            <w:highlight w:val="yellow"/>
          </w:rPr>
          <w:delText xml:space="preserve"> does not close all sources of leakage. </w:delText>
        </w:r>
        <w:r w:rsidR="00365A81">
          <w:rPr>
            <w:rFonts w:eastAsiaTheme="minorEastAsia"/>
            <w:highlight w:val="yellow"/>
          </w:rPr>
          <w:delText>The procedure aims to close the leakages caused by the genotyping of genomic deletion</w:delText>
        </w:r>
        <w:r w:rsidR="00DE3A19">
          <w:rPr>
            <w:rFonts w:eastAsiaTheme="minorEastAsia"/>
            <w:highlight w:val="yellow"/>
          </w:rPr>
          <w:delText>s</w:delText>
        </w:r>
        <w:r w:rsidR="00365A81">
          <w:rPr>
            <w:rFonts w:eastAsiaTheme="minorEastAsia"/>
            <w:highlight w:val="yellow"/>
          </w:rPr>
          <w:delText xml:space="preserve"> using the dips in the signal profile. These leakages are accessible to </w:delText>
        </w:r>
        <w:r w:rsidR="00DE3A19">
          <w:rPr>
            <w:rFonts w:eastAsiaTheme="minorEastAsia"/>
            <w:highlight w:val="yellow"/>
          </w:rPr>
          <w:delText xml:space="preserve">an </w:delText>
        </w:r>
        <w:r w:rsidR="00365A81">
          <w:rPr>
            <w:rFonts w:eastAsiaTheme="minorEastAsia"/>
            <w:highlight w:val="yellow"/>
          </w:rPr>
          <w:delText>adversary</w:delText>
        </w:r>
        <w:r w:rsidR="007A0B71">
          <w:rPr>
            <w:rFonts w:eastAsiaTheme="minorEastAsia"/>
            <w:highlight w:val="yellow"/>
          </w:rPr>
          <w:delText xml:space="preserve"> and</w:delText>
        </w:r>
        <w:r w:rsidR="00365A81">
          <w:rPr>
            <w:rFonts w:eastAsiaTheme="minorEastAsia"/>
            <w:highlight w:val="yellow"/>
          </w:rPr>
          <w:delText xml:space="preserve"> </w:delText>
        </w:r>
        <w:r w:rsidR="007A0B71">
          <w:rPr>
            <w:rFonts w:eastAsiaTheme="minorEastAsia"/>
            <w:highlight w:val="yellow"/>
          </w:rPr>
          <w:delText xml:space="preserve">can be detected directly from the signal profiles. Thus, </w:delText>
        </w:r>
        <w:r w:rsidR="00365A81">
          <w:rPr>
            <w:rFonts w:eastAsiaTheme="minorEastAsia"/>
            <w:highlight w:val="yellow"/>
          </w:rPr>
          <w:delText>we believe that they must be urgent</w:delText>
        </w:r>
        <w:r w:rsidR="000420BD">
          <w:rPr>
            <w:rFonts w:eastAsiaTheme="minorEastAsia"/>
            <w:highlight w:val="yellow"/>
          </w:rPr>
          <w:delText>ly</w:delText>
        </w:r>
        <w:r w:rsidR="00365A81">
          <w:rPr>
            <w:rFonts w:eastAsiaTheme="minorEastAsia"/>
            <w:highlight w:val="yellow"/>
          </w:rPr>
          <w:delText xml:space="preserve"> closed. </w:delText>
        </w:r>
        <w:r w:rsidR="007A0B71">
          <w:rPr>
            <w:rFonts w:eastAsiaTheme="minorEastAsia"/>
            <w:highlight w:val="yellow"/>
          </w:rPr>
          <w:delText xml:space="preserve">For </w:delText>
        </w:r>
        <w:r w:rsidR="00365A81">
          <w:rPr>
            <w:rFonts w:eastAsiaTheme="minorEastAsia"/>
            <w:highlight w:val="yellow"/>
          </w:rPr>
          <w:delText xml:space="preserve">other types of data, </w:delText>
        </w:r>
        <w:r w:rsidR="00DE3A19">
          <w:rPr>
            <w:rFonts w:eastAsiaTheme="minorEastAsia"/>
            <w:highlight w:val="yellow"/>
          </w:rPr>
          <w:delText>additional</w:delText>
        </w:r>
        <w:r w:rsidR="00C56E69">
          <w:rPr>
            <w:rFonts w:eastAsiaTheme="minorEastAsia"/>
            <w:highlight w:val="yellow"/>
          </w:rPr>
          <w:delText xml:space="preserve"> sources of genotype information leakage</w:delText>
        </w:r>
        <w:r w:rsidR="00DE3A19">
          <w:rPr>
            <w:rFonts w:eastAsiaTheme="minorEastAsia"/>
            <w:highlight w:val="yellow"/>
          </w:rPr>
          <w:delText xml:space="preserve"> could be present</w:delText>
        </w:r>
        <w:r w:rsidR="00C56E69">
          <w:rPr>
            <w:rFonts w:eastAsiaTheme="minorEastAsia"/>
            <w:highlight w:val="yellow"/>
          </w:rPr>
          <w:delText xml:space="preserve"> </w:delText>
        </w:r>
        <w:r w:rsidR="00365A81">
          <w:rPr>
            <w:rFonts w:eastAsiaTheme="minorEastAsia"/>
            <w:highlight w:val="yellow"/>
          </w:rPr>
          <w:delText>after the anonymization is applied. For example, gene expression levels can be used to infer genotype information, which was demonstrated in earlier studies</w:delText>
        </w:r>
        <w:r w:rsidR="001927E0">
          <w:rPr>
            <w:rFonts w:eastAsiaTheme="minorEastAsia"/>
            <w:highlight w:val="yellow"/>
          </w:rPr>
          <w:fldChar w:fldCharType="begin" w:fldLock="1"/>
        </w:r>
        <w:r w:rsidR="00CD29D7">
          <w:rPr>
            <w:rFonts w:eastAsiaTheme="minorEastAsia"/>
            <w:highlight w:val="yellow"/>
          </w:rPr>
          <w:del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"id" : "ITEM-2",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"ITEM-2", "issued" : { "date-parts" : [ [ "2012" ] ] }, "page" : "603-608", "title" : "Bayesian method to predict individual SNP genotypes from gene expression data", "type" : "article", "volume" : "44" }, "uris" : [ "http://www.mendeley.com/documents/?uuid=796816de-9e4c-4a22-b84c-56e5b57fcc7a" ] } ], "mendeley" : { "formattedCitation" : "&lt;sup&gt;16,18&lt;/sup&gt;", "plainTextFormattedCitation" : "16,18", "previouslyFormattedCitation" : "&lt;sup&gt;16,18&lt;/sup&gt;" }, "properties" : {  }, "schema" : "https://github.com/citation-style-language/schema/raw/master/csl-citation.json" }</w:delInstrText>
        </w:r>
        <w:r w:rsidR="001927E0">
          <w:rPr>
            <w:rFonts w:eastAsiaTheme="minorEastAsia"/>
            <w:highlight w:val="yellow"/>
          </w:rPr>
          <w:fldChar w:fldCharType="separate"/>
        </w:r>
        <w:r w:rsidR="00DD2E61" w:rsidRPr="00DD2E61">
          <w:rPr>
            <w:rFonts w:eastAsiaTheme="minorEastAsia"/>
            <w:noProof/>
            <w:highlight w:val="yellow"/>
            <w:vertAlign w:val="superscript"/>
          </w:rPr>
          <w:delText>16,18</w:delText>
        </w:r>
        <w:r w:rsidR="001927E0">
          <w:rPr>
            <w:rFonts w:eastAsiaTheme="minorEastAsia"/>
            <w:highlight w:val="yellow"/>
          </w:rPr>
          <w:fldChar w:fldCharType="end"/>
        </w:r>
        <w:r w:rsidR="00365A81">
          <w:rPr>
            <w:rFonts w:eastAsiaTheme="minorEastAsia"/>
            <w:highlight w:val="yellow"/>
          </w:rPr>
          <w:delText xml:space="preserve">. In addition, the effects of variants on the activity levels of </w:delText>
        </w:r>
        <w:r w:rsidR="00365A81" w:rsidRPr="00D11313">
          <w:rPr>
            <w:rFonts w:eastAsiaTheme="minorEastAsia"/>
            <w:highlight w:val="yellow"/>
          </w:rPr>
          <w:delText>pathways are not well known yet</w:delText>
        </w:r>
        <w:r w:rsidR="00C56E69" w:rsidRPr="00D11313">
          <w:rPr>
            <w:rFonts w:eastAsiaTheme="minorEastAsia"/>
            <w:highlight w:val="yellow"/>
          </w:rPr>
          <w:delText xml:space="preserve">. </w:delText>
        </w:r>
        <w:r w:rsidR="00DD2E61">
          <w:rPr>
            <w:rFonts w:eastAsiaTheme="minorEastAsia"/>
            <w:highlight w:val="yellow"/>
          </w:rPr>
          <w:delText>C</w:delText>
        </w:r>
        <w:r w:rsidR="00D11313" w:rsidRPr="00D11313">
          <w:rPr>
            <w:rFonts w:eastAsiaTheme="minorEastAsia"/>
            <w:highlight w:val="yellow"/>
          </w:rPr>
          <w:delText>om</w:delText>
        </w:r>
        <w:r w:rsidR="00DD2E61">
          <w:rPr>
            <w:rFonts w:eastAsiaTheme="minorEastAsia"/>
            <w:highlight w:val="yellow"/>
          </w:rPr>
          <w:delText>plex machine learning frameworks</w:delText>
        </w:r>
        <w:r w:rsidR="00D11313" w:rsidRPr="00D11313">
          <w:rPr>
            <w:rFonts w:eastAsiaTheme="minorEastAsia"/>
            <w:highlight w:val="yellow"/>
          </w:rPr>
          <w:delText>, such as deep learning</w:delText>
        </w:r>
        <w:r w:rsidR="00DD2E61">
          <w:rPr>
            <w:rFonts w:eastAsiaTheme="minorEastAsia"/>
            <w:highlight w:val="yellow"/>
          </w:rPr>
          <w:delText xml:space="preserve"> and neural networks</w:delText>
        </w:r>
        <w:r w:rsidR="00D11313" w:rsidRPr="00D11313">
          <w:rPr>
            <w:rFonts w:eastAsiaTheme="minorEastAsia"/>
            <w:highlight w:val="yellow"/>
          </w:rPr>
          <w:delText xml:space="preserve">, have great potential to reveal the correlations between variants and activity levels of pathways. </w:delText>
        </w:r>
        <w:r w:rsidR="00AF29D3" w:rsidRPr="00AF29D3">
          <w:rPr>
            <w:rFonts w:ascii="Calibri" w:eastAsia="Calibri" w:hAnsi="Calibri" w:cs="Calibri"/>
            <w:color w:val="000000"/>
            <w:highlight w:val="yellow"/>
          </w:rPr>
          <w:delText>Although there has been interest in identifying these higher</w:delText>
        </w:r>
        <w:r w:rsidR="007A0B71">
          <w:rPr>
            <w:rFonts w:ascii="Calibri" w:eastAsia="Calibri" w:hAnsi="Calibri" w:cs="Calibri"/>
            <w:color w:val="000000"/>
            <w:highlight w:val="yellow"/>
          </w:rPr>
          <w:delText>-</w:delText>
        </w:r>
        <w:r w:rsidR="00AF29D3" w:rsidRPr="00AF29D3">
          <w:rPr>
            <w:rFonts w:ascii="Calibri" w:eastAsia="Calibri" w:hAnsi="Calibri" w:cs="Calibri"/>
            <w:color w:val="000000"/>
            <w:highlight w:val="yellow"/>
          </w:rPr>
          <w:delText>order QTLs, these are not yet extensively studied</w:delText>
        </w:r>
        <w:r w:rsidR="00AF29D3" w:rsidRPr="00AF29D3">
          <w:rPr>
            <w:rFonts w:ascii="Calibri" w:eastAsia="Calibri" w:hAnsi="Calibri" w:cs="Calibri"/>
            <w:color w:val="000000"/>
            <w:highlight w:val="yellow"/>
          </w:rPr>
          <w:fldChar w:fldCharType="begin" w:fldLock="1"/>
        </w:r>
        <w:r w:rsidR="00CD29D7">
          <w:rPr>
            <w:rFonts w:ascii="Calibri" w:eastAsia="Calibri" w:hAnsi="Calibri" w:cs="Calibri"/>
            <w:color w:val="000000"/>
            <w:highlight w:val="yellow"/>
          </w:rPr>
          <w:delInstrText>ADDIN CSL_CITATION { "citationItems" : [ { "id" : "ITEM-1",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"ITEM-1",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"&lt;sup&gt;27&lt;/sup&gt;", "plainTextFormattedCitation" : "27", "previouslyFormattedCitation" : "&lt;sup&gt;27&lt;/sup&gt;" }, "properties" : {  }, "schema" : "https://github.com/citation-style-language/schema/raw/master/csl-citation.json" }</w:delInstrText>
        </w:r>
        <w:r w:rsidR="00AF29D3" w:rsidRPr="00AF29D3">
          <w:rPr>
            <w:rFonts w:ascii="Calibri" w:eastAsia="Calibri" w:hAnsi="Calibri" w:cs="Calibri"/>
            <w:color w:val="000000"/>
            <w:highlight w:val="yellow"/>
          </w:rPr>
          <w:fldChar w:fldCharType="separate"/>
        </w:r>
        <w:r w:rsidR="00AF29D3" w:rsidRPr="00AF29D3">
          <w:rPr>
            <w:rFonts w:ascii="Calibri" w:eastAsia="Calibri" w:hAnsi="Calibri" w:cs="Calibri"/>
            <w:noProof/>
            <w:color w:val="000000"/>
            <w:highlight w:val="yellow"/>
            <w:vertAlign w:val="superscript"/>
          </w:rPr>
          <w:delText>27</w:delText>
        </w:r>
        <w:r w:rsidR="00AF29D3" w:rsidRPr="00AF29D3">
          <w:rPr>
            <w:rFonts w:ascii="Calibri" w:eastAsia="Calibri" w:hAnsi="Calibri" w:cs="Calibri"/>
            <w:color w:val="000000"/>
            <w:highlight w:val="yellow"/>
          </w:rPr>
          <w:fldChar w:fldCharType="end"/>
        </w:r>
        <w:r w:rsidR="005B7675">
          <w:rPr>
            <w:rFonts w:ascii="Calibri" w:eastAsia="Calibri" w:hAnsi="Calibri" w:cs="Calibri"/>
            <w:color w:val="000000"/>
          </w:rPr>
          <w:delText>.</w:delText>
        </w:r>
      </w:del>
      <w:ins w:id="291" w:author="Arif Harmanci" w:date="2018-04-26T12:00:00Z">
        <w:r w:rsidR="003504E9">
          <w:fldChar w:fldCharType="begin" w:fldLock="1"/>
        </w:r>
        <w:r w:rsidR="00E70CD1">
          <w:instrText>ADDIN CSL_CITATION { "citationItems" : [ { "id" : "ITEM-1", "itemData" : { "DOI" : "10.1093/bioinformatics/btq643", "ISBN" : "1367-4811 (Electronic)\\r1367-4803 (Linking)", "ISSN" : "13674803", "PMID" : "21134889", "abstract" : "SUMMARY: The advent of next-generation sequencing for functional genomics has given rise to quantities of sequence information that are often so large that they are difficult to handle. Moreover, sequence reads from a specific individual can contain sufficient information to potentially identify and genetically characterize that person, raising privacy concerns. In order to address these issues, we have developed the Mapped Read Format (MRF), a compact data summary format for both short and long read alignments that enables the anonymization of confidential sequence information, while allowing one to still carry out many functional genomics studies. We have developed a suite of tools (RSEQtools) that use this format for the analysis of RNA-Seq experiments. These tools consist of a set of modules that perform common tasks such as calculating gene expression values, generating signal tracks of mapped reads and segmenting that signal into actively transcribed regions. Moreover, the tools can readily be used to build customizable RNA-Seq workflows. In addition to the anonymization afforded by MRF, this format also facilitates the decoupling of the alignment of reads from downstream analyses. Availability and implementation: RSEQtools is implemented in C and the source code is available at http://rseqtools.gersteinlab.org/.", "author" : [ { "dropping-particle" : "", "family" : "Habegger", "given" : "Lukas", "non-dropping-particle" : "", "parse-names" : false, "suffix" : "" }, { "dropping-particle" : "", "family" : "Sboner", "given" : "Andrea", "non-dropping-particle" : "", "parse-names" : false, "suffix" : "" }, { "dropping-particle" : "", "family" : "Gianoulis", "given" : "Tara A.", "non-dropping-particle" : "", "parse-names" : false, "suffix" : "" }, { "dropping-particle" : "", "family" : "Rozowsky", "given" : "Joel", "non-dropping-particle" : "", "parse-names" : false, "suffix" : "" }, { "dropping-particle" : "", "family" : "Agarwal", "given" : "Ashish", "non-dropping-particle" : "", "parse-names" : false, "suffix" : "" }, { "dropping-particle" : "", "family" : "Snyder", "given" : "Michael", "non-dropping-particle" : "", "parse-names" : false, "suffix" : "" }, { "dropping-particle" : "", "family" : "Gerstein", "given" : "Mark", "non-dropping-particle" : "", "parse-names" : false, "suffix" : "" } ], "container-title" : "Bioinformatics", "id" : "ITEM-1", "issue" : "2", "issued" : { "date-parts" : [ [ "2011" ] ] }, "page" : "281-283", "title" : "RSEQtools: A modular framework to analyze RNA-Seq data using compact, anonymized data summaries", "type" : "article-journal", "volume" : "27" }, "uris" : [ "http://www.mendeley.com/documents/?uuid=40a8e702-4400-4196-95e6-605aff903da9" ] } ], "mendeley" : { "formattedCitation" : "&lt;sup&gt;38&lt;/sup&gt;", "plainTextFormattedCitation" : "38", "previouslyFormattedCitation" : "&lt;sup&gt;41&lt;/sup&gt;" }, "properties" : {  }, "schema" : "https://github.com/citation-style-language/schema/raw/master/csl-citation.json" }</w:instrText>
        </w:r>
        <w:r w:rsidR="003504E9">
          <w:fldChar w:fldCharType="separate"/>
        </w:r>
        <w:r w:rsidR="00E70CD1" w:rsidRPr="00E70CD1">
          <w:rPr>
            <w:noProof/>
            <w:vertAlign w:val="superscript"/>
          </w:rPr>
          <w:t>38</w:t>
        </w:r>
        <w:r w:rsidR="003504E9">
          <w:fldChar w:fldCharType="end"/>
        </w:r>
        <w:r w:rsidR="003504E9">
          <w:t xml:space="preserve"> and tagAlign</w:t>
        </w:r>
        <w:r w:rsidR="003504E9">
          <w:fldChar w:fldCharType="begin" w:fldLock="1"/>
        </w:r>
        <w:r w:rsidR="00E70CD1">
          <w: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"&lt;sup&gt;17&lt;/sup&gt;", "plainTextFormattedCitation" : "17", "previouslyFormattedCitation" : "&lt;sup&gt;23&lt;/sup&gt;" }, "properties" : {  }, "schema" : "https://github.com/citation-style-language/schema/raw/master/csl-citation.json" }</w:instrText>
        </w:r>
        <w:r w:rsidR="003504E9">
          <w:fldChar w:fldCharType="separate"/>
        </w:r>
        <w:r w:rsidR="00E70CD1" w:rsidRPr="00E70CD1">
          <w:rPr>
            <w:noProof/>
            <w:vertAlign w:val="superscript"/>
          </w:rPr>
          <w:t>17</w:t>
        </w:r>
        <w:r w:rsidR="003504E9">
          <w:fldChar w:fldCharType="end"/>
        </w:r>
        <w:r w:rsidR="003504E9">
          <w:t xml:space="preserve"> can enable removing raw sequence information from reads while keeping the information about read mapping intact. </w:t>
        </w:r>
        <w:r w:rsidR="00E5259A">
          <w:t xml:space="preserve">While the anonymization method is effective for closing the leakage from signal profile, it does not close all sources of leakages. Additional </w:t>
        </w:r>
        <w:r w:rsidR="00E5259A" w:rsidRPr="009334C7">
          <w:t>sources of leakage can be present in the raw reads and gene expression levels as demonstrated in earlier studies</w:t>
        </w:r>
        <w:r w:rsidR="00E5259A" w:rsidRPr="001D3681">
          <w:rPr>
            <w:rFonts w:eastAsiaTheme="minorEastAsia"/>
          </w:rPr>
          <w:fldChar w:fldCharType="begin" w:fldLock="1"/>
        </w:r>
        <w:r w:rsidR="00E5259A" w:rsidRPr="001D3681">
          <w:rPr>
            <w:rFonts w:eastAsiaTheme="minorEastAsia"/>
          </w:rPr>
          <w: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"id" : "ITEM-2",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"ITEM-2", "issued" : { "date-parts" : [ [ "2012" ] ] }, "page" : "603-608", "title" : "Bayesian method to predict individual SNP genotypes from gene expression data", "type" : "article", "volume" : "44" }, "uris" : [ "http://www.mendeley.com/documents/?uuid=796816de-9e4c-4a22-b84c-56e5b57fcc7a" ] } ], "mendeley" : { "formattedCitation" : "&lt;sup&gt;15,21&lt;/sup&gt;", "plainTextFormattedCitation" : "15,21", "previouslyFormattedCitation" : "&lt;sup&gt;15,17&lt;/sup&gt;" }, "properties" : {  }, "schema" : "https://github.com/citation-style-language/schema/raw/master/csl-citation.json" }</w:instrText>
        </w:r>
        <w:r w:rsidR="00E5259A" w:rsidRPr="001D3681">
          <w:rPr>
            <w:rFonts w:eastAsiaTheme="minorEastAsia"/>
          </w:rPr>
          <w:fldChar w:fldCharType="separate"/>
        </w:r>
        <w:r w:rsidR="00E5259A" w:rsidRPr="001D3681">
          <w:rPr>
            <w:rFonts w:eastAsiaTheme="minorEastAsia"/>
            <w:noProof/>
            <w:vertAlign w:val="superscript"/>
          </w:rPr>
          <w:t>15,21</w:t>
        </w:r>
        <w:r w:rsidR="00E5259A" w:rsidRPr="001D3681">
          <w:rPr>
            <w:rFonts w:eastAsiaTheme="minorEastAsia"/>
          </w:rPr>
          <w:fldChar w:fldCharType="end"/>
        </w:r>
        <w:r w:rsidR="00E5259A" w:rsidRPr="001D3681">
          <w:rPr>
            <w:rFonts w:eastAsiaTheme="minorEastAsia"/>
          </w:rPr>
          <w:t>.</w:t>
        </w:r>
        <w:r w:rsidR="00E5259A" w:rsidRPr="009334C7">
          <w:t xml:space="preserve"> In addition, complex machine learning techniques can be used to predicted genotypes using higher level data such as pathway activity</w:t>
        </w:r>
        <w:r w:rsidR="00E5259A" w:rsidRPr="001D3681">
          <w:rPr>
            <w:rFonts w:ascii="Calibri" w:eastAsia="Calibri" w:hAnsi="Calibri" w:cs="Calibri"/>
            <w:color w:val="000000"/>
          </w:rPr>
          <w:fldChar w:fldCharType="begin" w:fldLock="1"/>
        </w:r>
        <w:r w:rsidR="00E5259A" w:rsidRPr="001D3681">
          <w:rPr>
            <w:rFonts w:ascii="Calibri" w:eastAsia="Calibri" w:hAnsi="Calibri" w:cs="Calibri"/>
            <w:color w:val="000000"/>
          </w:rPr>
          <w:instrText>ADDIN CSL_CITATION { "citationItems" : [ { "id" : "ITEM-1", "itemData" : { "DOI" : "10.1126/science.1262110", "ISSN" : "0036-8075", "abstract" : "Understanding the functional consequences of genetic variation, and how it affects complex human disease and quantitative traits, remains a critical challenge for biomedicine. We present an analysis of RNA sequencing data from 1641 samples across 43 tissues from 175 individuals, generated as part of the pilot phase of the Genotype-Tissue Expression (GTEx) project. We describe the landscape of gene expression across tissues, catalog thousands of tissue-specific and shared regulatory expression quantitative trait loci (eQTL) variants, describe complex network relationships, and identify signals from genome-wide association studies explained by eQTLs. These findings provide a systematic understanding of the cellular and biological consequences of human genetic variation and of the heterogeneity of such effects among a diverse set of human tissues.", "author" : [ { "dropping-particle" : "", "family" : "Ardlie", "given" : "K. G.", "non-dropping-particle" : "", "parse-names" : false, "suffix" : "" }, { "dropping-particle" : "", "family" : "Deluca", "given" : "D. S.", "non-dropping-particle" : "", "parse-names" : false, "suffix" : "" }, { "dropping-particle" : "V.", "family" : "Segre", "given" : "A.", "non-dropping-particle" : "", "parse-names" : false, "suffix" : "" }, { "dropping-particle" : "", "family" : "Sullivan", "given" : "T. J.", "non-dropping-particle" : "", "parse-names" : false, "suffix" : "" }, { "dropping-particle" : "", "family" : "Young", "given" : "T. R.", "non-dropping-particle" : "", "parse-names" : false, "suffix" : "" }, { "dropping-particle" : "", "family" : "Gelfand", "given" : "E. T.", "non-dropping-particle" : "", "parse-names" : false, "suffix" : "" }, { "dropping-particle" : "", "family" : "Trowbridge", "given" : "C. A.", "non-dropping-particle" : "", "parse-names" : false, "suffix" : "" }, { "dropping-particle" : "", "family" : "Maller", "given" : "J. B.", "non-dropping-particle" : "", "parse-names" : false, "suffix" : "" }, { "dropping-particle" : "", "family" : "Tukiainen", "given" : "T.", "non-dropping-particle" : "", "parse-names" : false, "suffix" : "" }, { "dropping-particle" : "", "family" : "Lek", "given" : "M.", "non-dropping-particle" : "", "parse-names" : false, "suffix" : "" }, { "dropping-particle" : "", "family" : "Ward", "given" : "L. D.", "non-dropping-particle" : "", "parse-names" : false, "suffix" : "" }, { "dropping-particle" : "", "family" : "Kheradpour", "given" : "P.", "non-dropping-particle" : "", "parse-names" : false, "suffix" : "" }, { "dropping-particle" : "", "family" : "Iriarte", "given" : "B.", "non-dropping-particle" : "", "parse-names" : false, "suffix" : "" }, { "dropping-particle" : "", "family" : "Meng", "given" : "Y.", "non-dropping-particle" : "", "parse-names" : false, "suffix" : "" }, { "dropping-particle" : "", "family" : "Palmer", "given" : "C. D.", "non-dropping-particle" : "", "parse-names" : false, "suffix" : "" }, { "dropping-particle" : "", "family" : "Esko", "given" : "T.", "non-dropping-particle" : "", "parse-names" : false, "suffix" : "" }, { "dropping-particle" : "", "family" : "Winckler", "given" : "W.", "non-dropping-particle" : "", "parse-names" : false, "suffix" : "" }, { "dropping-particle" : "", "family" : "Hirschhorn", "given" : "J. N.", "non-dropping-particle" : "", "parse-names" : false, "suffix" : "" }, { "dropping-particle" : "", "family" : "Kellis", "given" : "M.", "non-dropping-particle" : "", "parse-names" : false, "suffix" : "" }, { "dropping-particle" : "", "family" : "MacArthur", "given" : "D. G.", "non-dropping-particle" : "", "parse-names" : false, "suffix" : "" }, { "dropping-particle" : "", "family" : "Getz", "given" : "G.", "non-dropping-particle" : "", "parse-names" : false, "suffix" : "" }, { "dropping-particle" : "", "family" : "Shabalin", "given" : "A. A.", "non-dropping-particle" : "", "parse-names" : false, "suffix" : "" }, { "dropping-particle" : "", "family" : "Li", "given" : "G.", "non-dropping-particle" : "", "parse-names" : false, "suffix" : "" }, { "dropping-particle" : "", "family" : "Zhou", "given" : "Y.-H.", "non-dropping-particle" : "", "parse-names" : false, "suffix" : "" }, { "dropping-particle" : "", "family" : "Nobel", "given" : "A. B.", "non-dropping-particle" : "", "parse-names" : false, "suffix" : "" }, { "dropping-particle" : "", "family" : "Rusyn", "given" : "I.", "non-dropping-particle" : "", "parse-names" : false, "suffix" : "" }, { "dropping-particle" : "", "family" : "Wright", "given" : "F. A.", "non-dropping-particle" : "", "parse-names" : false, "suffix" : "" }, { "dropping-particle" : "", "family" : "Lappalainen", "given" : "T.", "non-dropping-particle" : "", "parse-names" : false, "suffix" : "" }, { "dropping-particle" : "", "family" : "Ferreira", "given" : "P. G.", "non-dropping-particle" : "", "parse-names" : false, "suffix" : "" }, { "dropping-particle" : "", "family" : "Ongen", "given" : "H.", "non-dropping-particle" : "", "parse-names" : false, "suffix" : "" }, { "dropping-particle" : "", "family" : "Rivas", "given" : "M. A.", "non-dropping-particle" : "", "parse-names" : false, "suffix" : "" }, { "dropping-particle" : "", "family" : "Battle", "given" : "A.", "non-dropping-particle" : "", "parse-names" : false, "suffix" : "" }, { "dropping-particle" : "", "family" : "Mostafavi", "given" : "S.", "non-dropping-particle" : "", "parse-names" : false, "suffix" : "" }, { "dropping-particle" : "", "family" : "Monlong", "given" : "J.", "non-dropping-particle" : "", "parse-names" : false, "suffix" : "" }, { "dropping-particle" : "", "family" : "Sammeth", "given" : "M.", "non-dropping-particle" : "", "parse-names" : false, "suffix" : "" }, { "dropping-particle" : "", "family" : "Mele", "given" : "M.", "non-dropping-particle" : "", "parse-names" : false, "suffix" : "" }, { "dropping-particle" : "", "family" : "Reverter", "given" : "F.", "non-dropping-particle" : "", "parse-names" : false, "suffix" : "" }, { "dropping-particle" : "", "family" : "Goldmann", "given" : "J. M.", "non-dropping-particle" : "", "parse-names" : false, "suffix" : "" }, { "dropping-particle" : "", "family" : "Koller", "given" : "D.", "non-dropping-particle" : "", "parse-names" : false, "suffix" : "" }, { "dropping-particle" : "", "family" : "Guigo", "given" : "R.", "non-dropping-particle" : "", "parse-names" : false, "suffix" : "" }, { "dropping-particle" : "", "family" : "McCarthy", "given" : "M. I.", "non-dropping-particle" : "", "parse-names" : false, "suffix" : "" }, { "dropping-particle" : "", "family" : "Dermitzakis", "given" : "E. T.", "non-dropping-particle" : "", "parse-names" : false, "suffix" : "" }, { "dropping-particle" : "", "family" : "Gamazon", "given" : "E. R.", "non-dropping-particle" : "", "parse-names" : false, "suffix" : "" }, { "dropping-particle" : "", "family" : "Im", "given" : "H. K.", "non-dropping-particle" : "", "parse-names" : false, "suffix" : "" }, { "dropping-particle" : "", "family" : "Konkashbaev", "given" : "A.", "non-dropping-particle" : "", "parse-names" : false, "suffix" : "" }, { "dropping-particle" : "", "family" : "Nicolae", "given" : "D. L.", "non-dropping-particle" : "", "parse-names" : false, "suffix" : "" }, { "dropping-particle" : "", "family" : "Cox", "given" : "N. J.", "non-dropping-particle" : "", "parse-names" : false, "suffix" : "" }, { "dropping-particle" : "", "family" : "Flutre", "given" : "T.", "non-dropping-particle" : "", "parse-names" : false, "suffix" : "" }, { "dropping-particle" : "", "family" : "Wen", "given" : "X.", "non-dropping-particle" : "", "parse-names" : false, "suffix" : "" }, { "dropping-particle" : "", "family" : "Stephens", "given" : "M.", "non-dropping-particle" : "", "parse-names" : false, "suffix" : "" }, { "dropping-particle" : "", "family" : "Pritchard", "given" : "J. K.", "non-dropping-particle" : "", "parse-names" : false, "suffix" : "" }, { "dropping-particle" : "", "family" : "Tu", "given" : "Z.", "non-dropping-particle" : "", "parse-names" : false, "suffix" : "" }, { "dropping-particle" : "", "family" : "Zhang", "given" : "B.", "non-dropping-particle" : "", "parse-names" : false, "suffix" : "" }, { "dropping-particle" : "", "family" : "Huang", "given" : "T.", "non-dropping-particle" : "", "parse-names" : false, "suffix" : "" }, { "dropping-particle" : "", "family" : "Long", "given" : "Q.", "non-dropping-particle" : "", "parse-names" : false, "suffix" : "" }, { "dropping-particle" : "", "family" : "Lin", "given" : "L.", "non-dropping-particle" : "", "parse-names" : false, "suffix" : "" }, { "dropping-particle" : "", "family" : "Yang", "given" : "J.", "non-dropping-particle" : "", "parse-names" : false, "suffix" : "" }, { "dropping-particle" : "", "family" : "Zhu", "given" : "J.", "non-dropping-particle" : "", "parse-names" : false, "suffix" : "" }, { "dropping-particle" : "", "family" : "Liu", "given" : "J.", "non-dropping-particle" : "", "parse-names" : false, "suffix" : "" }, { "dropping-particle" : "", "family" : "Brown", "given" : "A.", "non-dropping-particle" : "", "parse-names" : false, "suffix" : "" }, { "dropping-particle" : "", "family" : "Mestichelli", "given" : "B.", "non-dropping-particle" : "", "parse-names" : false, "suffix" : "" }, { "dropping-particle" : "", "family" : "Tidwell", "given" : "D.", "non-dropping-particle" : "", "parse-names" : false, "suffix" : "" }, { "dropping-particle" : "", "family" : "Lo", "given" : "E.", "non-dropping-particle" : "", "parse-names" : false, "suffix" : "" }, { "dropping-particle" : "", "family" : "Salvatore", "given" : "M.", "non-dropping-particle" : "", "parse-names" : false, "suffix" : "" }, { "dropping-particle" : "", "family" : "Shad", "given" : "S.", "non-dropping-particle" : "", "parse-names" : false, "suffix" : "" }, { "dropping-particle" : "", "family" : "Thomas", "given" : "J. A.", "non-dropping-particle" : "", "parse-names" : false, "suffix" : "" }, { "dropping-particle" : "", "family" : "Lonsdale", "given" : "J. T.", "non-dropping-particle" : "", "parse-names" : false, "suffix" : "" }, { "dropping-particle" : "", "family" : "Moser", "given" : "M. T.", "non-dropping-particle" : "", "parse-names" : false, "suffix" : "" }, { "dropping-particle" : "", "family" : "Gillard", "given" : "B. M.", "non-dropping-particle" : "", "parse-names" : false, "suffix" : "" }, { "dropping-particle" : "", "family" : "Karasik", "given" : "E.", "non-dropping-particle" : "", "parse-names" : false, "suffix" : "" }, { "dropping-particle" : "", "family" : "Ramsey", "given" : "K.", "non-dropping-particle" : "", "parse-names" : false, "suffix" : "" }, { "dropping-particle" : "", "family" : "Choi", "given" : "C.", "non-dropping-particle" : "", "parse-names" : false, "suffix" : "" }, { "dropping-particle" : "", "family" : "Foster", "given" : "B. A.", "non-dropping-particle" : "", "parse-names" : false, "suffix" : "" }, { "dropping-particle" : "", "family" : "Syron", "given" : "J.", "non-dropping-particle" : "", "parse-names" : false, "suffix" : "" }, { "dropping-particle" : "", "family" : "Fleming", "given" : "J.", "non-dropping-particle" : "", "parse-names" : false, "suffix" : "" }, { "dropping-particle" : "", "family" : "Magazine", "given" : "H.", "non-dropping-particle" : "", "parse-names" : false, "suffix" : "" }, { "dropping-particle" : "", "family" : "Hasz", "given" : "R.", "non-dropping-particle" : "", "parse-names" : false, "suffix" : "" }, { "dropping-particle" : "", "family" : "Walters", "given" : "G. D.", "non-dropping-particle" : "", "parse-names" : false, "suffix" : "" }, { "dropping-particle" : "", "family" : "Bridge", "given" : "J. P.", "non-dropping-particle" : "", "parse-names" : false, "suffix" : "" }, { "dropping-particle" : "", "family" : "Miklos", "given" : "M.", "non-dropping-particle" : "", "parse-names" : false, "suffix" : "" }, { "dropping-particle" : "", "family" : "Sullivan", "given" : "S.", "non-dropping-particle" : "", "parse-names" : false, "suffix" : "" }, { "dropping-particle" : "", "family" : "Barker", "given" : "L. K.", "non-dropping-particle" : "", "parse-names" : false, "suffix" : "" }, { "dropping-particle" : "", "family" : "Traino", "given" : "H. M.", "non-dropping-particle" : "", "parse-names" : false, "suffix" : "" }, { "dropping-particle" : "", "family" : "Mosavel", "given" : "M.", "non-dropping-particle" : "", "parse-names" : false, "suffix" : "" }, { "dropping-particle" : "", "family" : "Siminoff", "given" : "L. A.", "non-dropping-particle" : "", "parse-names" : false, "suffix" : "" }, { "dropping-particle" : "", "family" : "Valley", "given" : "D. R.", "non-dropping-particle" : "", "parse-names" : false, "suffix" : "" }, { "dropping-particle" : "", "family" : "Rohrer", "given" : "D. C.", "non-dropping-particle" : "", "parse-names" : false, "suffix" : "" }, { "dropping-particle" : "", "family" : "Jewell", "given" : "S. D.", "non-dropping-particle" : "", "parse-names" : false, "suffix" : "" }, { "dropping-particle" : "", "family" : "Branton", "given" : "P. A.", "non-dropping-particle" : "", "parse-names" : false, "suffix" : "" }, { "dropping-particle" : "", "family" : "Sobin", "given" : "L. H.", "non-dropping-particle" : "", "parse-names" : false, "suffix" : "" }, { "dropping-particle" : "", "family" : "Barcus", "given" : "M.", "non-dropping-particle" : "", "parse-names" : false, "suffix" : "" }, { "dropping-particle" : "", "family" : "Qi", "given" : "L.", "non-dropping-particle" : "", "parse-names" : false, "suffix" : "" }, { "dropping-particle" : "", "family" : "McLean", "given" : "J.", "non-dropping-particle" : "", "parse-names" : false, "suffix" : "" }, { "dropping-particle" : "", "family" : "Hariharan", "given" : "P.", "non-dropping-particle" : "", "parse-names" : false, "suffix" : "" }, { "dropping-particle" : "", "family" : "Um", "given" : "K. S.", "non-dropping-particle" : "", "parse-names" : false, "suffix" : "" }, { "dropping-particle" : "", "family" : "Wu", "given" : "S.", "non-dropping-particle" : "", "parse-names" : false, "suffix" : "" }, { "dropping-particle" : "", "family" : "Tabor", "given" : "D.", "non-dropping-particle" : "", "parse-names" : false, "suffix" : "" }, { "dropping-particle" : "", "family" : "Shive", "given" : "C.", "non-dropping-particle" : "", "parse-names" : false, "suffix" : "" }, { "dropping-particle" : "", "family" : "Smith", "given" : "A. M.", "non-dropping-particle" : "", "parse-names" : false, "suffix" : "" }, { "dropping-particle" : "", "family" : "Buia", "given" : "S. A.", "non-dropping-particle" : "", "parse-names" : false, "suffix" : "" }, { "dropping-particle" : "", "family" : "Undale", "given" : "A. H.", "non-dropping-particle" : "", "parse-names" : false, "suffix" : "" }, { "dropping-particle" : "", "family" : "Robinson", "given" : "K. L.", "non-dropping-particle" : "", "parse-names" : false, "suffix" : "" }, { "dropping-particle" : "", "family" : "Roche", "given" : "N.", "non-dropping-particle" : "", "parse-names" : false, "suffix" : "" }, { "dropping-particle" : "", "family" : "Valentino", "given" : "K. M.", "non-dropping-particle" : "", "parse-names" : false, "suffix" : "" }, { "dropping-particle" : "", "family" : "Britton", "given" : "A.", "non-dropping-particle" : "", "parse-names" : false, "suffix" : "" }, { "dropping-particle" : "", "family" : "Burges", "given" : "R.", "non-dropping-particle" : "", "parse-names" : false, "suffix" : "" }, { "dropping-particle" : "", "family" : "Bradbury", "given" : "D.", "non-dropping-particle" : "", "parse-names" : false, "suffix" : "" }, { "dropping-particle" : "", "family" : "Hambright", "given" : "K. W.", "non-dropping-particle" : "", "parse-names" : false, "suffix" : "" }, { "dropping-particle" : "", "family" : "Seleski", "given" : "J.", "non-dropping-particle" : "", "parse-names" : false, "suffix" : "" }, { "dropping-particle" : "", "family" : "Korzeniewski", "given" : "G. E.", "non-dropping-particle" : "", "parse-names" : false, "suffix" : "" }, { "dropping-particle" : "", "family" : "Erickson", "given" : "K.", "non-dropping-particle" : "", "parse-names" : false, "suffix" : "" }, { "dropping-particle" : "", "family" : "Marcus", "given" : "Y.", "non-dropping-particle" : "", "parse-names" : false, "suffix" : "" }, { "dropping-particle" : "", "family" : "Tejada", "given" : "J.", "non-dropping-particle" : "", "parse-names" : false, "suffix" : "" }, { "dropping-particle" : "", "family" : "Taherian", "given" : "M.", "non-dropping-particle" : "", "parse-names" : false, "suffix" : "" }, { "dropping-particle" : "", "family" : "Lu", "given" : "C.", "non-dropping-particle" : "", "parse-names" : false, "suffix" : "" }, { "dropping-particle" : "", "family" : "Basile", "given" : "M.", "non-dropping-particle" : "", "parse-names" : false, "suffix" : "" }, { "dropping-particle" : "", "family" : "Mash", "given" : "D. C.", "non-dropping-particle" : "", "parse-names" : false, "suffix" : "" }, { "dropping-particle" : "", "family" : "Volpi", "given" : "S.", "non-dropping-particle" : "", "parse-names" : false, "suffix" : "" }, { "dropping-particle" : "", "family" : "Struewing", "given" : "J. P.", "non-dropping-particle" : "", "parse-names" : false, "suffix" : "" }, { "dropping-particle" : "", "family" : "Temple", "given" : "G. F.", "non-dropping-particle" : "", "parse-names" : false, "suffix" : "" }, { "dropping-particle" : "", "family" : "Boyer", "given" : "J.", "non-dropping-particle" : "", "parse-names" : false, "suffix" : "" }, { "dropping-particle" : "", "family" : "Colantuoni", "given" : "D.", "non-dropping-particle" : "", "parse-names" : false, "suffix" : "" }, { "dropping-particle" : "", "family" : "Little", "given" : "R.", "non-dropping-particle" : "", "parse-names" : false, "suffix" : "" }, { "dropping-particle" : "", "family" : "Koester", "given" : "S.", "non-dropping-particle" : "", "parse-names" : false, "suffix" : "" }, { "dropping-particle" : "", "family" : "Carithers", "given" : "L. J.", "non-dropping-particle" : "", "parse-names" : false, "suffix" : "" }, { "dropping-particle" : "", "family" : "Moore", "given" : "H. M.", "non-dropping-particle" : "", "parse-names" : false, "suffix" : "" }, { "dropping-particle" : "", "family" : "Guan", "given" : "P.", "non-dropping-particle" : "", "parse-names" : false, "suffix" : "" }, { "dropping-particle" : "", "family" : "Compton", "given" : "C.", "non-dropping-particle" : "", "parse-names" : false, "suffix" : "" }, { "dropping-particle" : "", "family" : "Sawyer", "given" : "S. J.", "non-dropping-particle" : "", "parse-names" : false, "suffix" : "" }, { "dropping-particle" : "", "family" : "Demchok", "given" : "J. P.", "non-dropping-particle" : "", "parse-names" : false, "suffix" : "" }, { "dropping-particle" : "", "family" : "Vaught", "given" : "J. B.", "non-dropping-particle" : "", "parse-names" : false, "suffix" : "" }, { "dropping-particle" : "", "family" : "Rabiner", "given" : "C. A.", "non-dropping-particle" : "", "parse-names" : false, "suffix" : "" }, { "dropping-particle" : "", "family" : "Lockhart", "given" : "N. C.", "non-dropping-particle" : "", "parse-names" : false, "suffix" : "" } ], "container-title" : "Science", "id" : "ITEM-1", "issue" : "6235", "issued" : { "date-parts" : [ [ "2015", "5", "7" ] ] }, "page" : "648-660", "title" : "The Genotype-Tissue Expression (GTEx) pilot analysis: Multitissue gene regulation in humans", "type" : "article-journal", "volume" : "348" }, "uris" : [ "http://www.mendeley.com/documents/?uuid=4a484785-2a5a-4df5-b69f-c56a020d5d3a" ] } ], "mendeley" : { "formattedCitation" : "&lt;sup&gt;20&lt;/sup&gt;", "plainTextFormattedCitation" : "20", "previouslyFormattedCitation" : "&lt;sup&gt;26&lt;/sup&gt;" }, "properties" : {  }, "schema" : "https://github.com/citation-style-language/schema/raw/master/csl-citation.json" }</w:instrText>
        </w:r>
        <w:r w:rsidR="00E5259A" w:rsidRPr="001D3681">
          <w:rPr>
            <w:rFonts w:ascii="Calibri" w:eastAsia="Calibri" w:hAnsi="Calibri" w:cs="Calibri"/>
            <w:color w:val="000000"/>
          </w:rPr>
          <w:fldChar w:fldCharType="separate"/>
        </w:r>
        <w:r w:rsidR="00E5259A" w:rsidRPr="001D3681">
          <w:rPr>
            <w:rFonts w:ascii="Calibri" w:eastAsia="Calibri" w:hAnsi="Calibri" w:cs="Calibri"/>
            <w:noProof/>
            <w:color w:val="000000"/>
            <w:vertAlign w:val="superscript"/>
          </w:rPr>
          <w:t>20</w:t>
        </w:r>
        <w:r w:rsidR="00E5259A" w:rsidRPr="001D3681">
          <w:rPr>
            <w:rFonts w:ascii="Calibri" w:eastAsia="Calibri" w:hAnsi="Calibri" w:cs="Calibri"/>
            <w:color w:val="000000"/>
          </w:rPr>
          <w:fldChar w:fldCharType="end"/>
        </w:r>
        <w:r w:rsidR="00E5259A" w:rsidRPr="009334C7">
          <w:rPr>
            <w:rFonts w:ascii="Calibri" w:eastAsia="Calibri" w:hAnsi="Calibri" w:cs="Calibri"/>
            <w:color w:val="000000"/>
          </w:rPr>
          <w:t>.</w:t>
        </w:r>
        <w:r w:rsidR="009334C7">
          <w:rPr>
            <w:rFonts w:ascii="Calibri" w:eastAsia="Calibri" w:hAnsi="Calibri" w:cs="Calibri"/>
            <w:color w:val="000000"/>
          </w:rPr>
          <w:t xml:space="preserve"> </w:t>
        </w:r>
      </w:ins>
    </w:p>
    <w:p w14:paraId="30EE3049" w14:textId="77777777" w:rsidR="0008519D" w:rsidRPr="008215BD" w:rsidRDefault="00DE3A19" w:rsidP="000420BD">
      <w:pPr>
        <w:jc w:val="both"/>
        <w:rPr>
          <w:del w:id="292" w:author="Arif Harmanci" w:date="2018-04-26T12:00:00Z"/>
          <w:rFonts w:ascii="Calibri" w:eastAsia="Calibri" w:hAnsi="Calibri" w:cs="Calibri"/>
          <w:color w:val="000000"/>
          <w:highlight w:val="yellow"/>
        </w:rPr>
      </w:pPr>
      <w:del w:id="293" w:author="Arif Harmanci" w:date="2018-04-26T12:00:00Z">
        <w:r>
          <w:rPr>
            <w:rFonts w:ascii="Calibri" w:eastAsia="Calibri" w:hAnsi="Calibri" w:cs="Calibri"/>
            <w:color w:val="000000"/>
            <w:highlight w:val="yellow"/>
          </w:rPr>
          <w:delText>At</w:delText>
        </w:r>
        <w:r w:rsidR="0008519D" w:rsidRPr="008215BD">
          <w:rPr>
            <w:rFonts w:ascii="Calibri" w:eastAsia="Calibri" w:hAnsi="Calibri" w:cs="Calibri"/>
            <w:color w:val="000000"/>
            <w:highlight w:val="yellow"/>
          </w:rPr>
          <w:delText xml:space="preserve"> this point, it</w:delText>
        </w:r>
        <w:r w:rsidR="00D11313" w:rsidRPr="008215BD">
          <w:rPr>
            <w:rFonts w:ascii="Calibri" w:eastAsia="Calibri" w:hAnsi="Calibri" w:cs="Calibri"/>
            <w:color w:val="000000"/>
            <w:highlight w:val="yellow"/>
          </w:rPr>
          <w:delText xml:space="preserve"> is</w:delText>
        </w:r>
        <w:r w:rsidR="0008519D" w:rsidRPr="008215BD">
          <w:rPr>
            <w:rFonts w:ascii="Calibri" w:eastAsia="Calibri" w:hAnsi="Calibri" w:cs="Calibri"/>
            <w:color w:val="000000"/>
            <w:highlight w:val="yellow"/>
          </w:rPr>
          <w:delText xml:space="preserve"> </w:delText>
        </w:r>
        <w:r w:rsidR="00D11313" w:rsidRPr="008215BD">
          <w:rPr>
            <w:rFonts w:ascii="Calibri" w:eastAsia="Calibri" w:hAnsi="Calibri" w:cs="Calibri"/>
            <w:color w:val="000000"/>
            <w:highlight w:val="yellow"/>
          </w:rPr>
          <w:delText>useful</w:delText>
        </w:r>
        <w:r w:rsidR="0008519D" w:rsidRPr="008215BD">
          <w:rPr>
            <w:rFonts w:ascii="Calibri" w:eastAsia="Calibri" w:hAnsi="Calibri" w:cs="Calibri"/>
            <w:color w:val="000000"/>
            <w:highlight w:val="yellow"/>
          </w:rPr>
          <w:delText xml:space="preserve"> to </w:delText>
        </w:r>
        <w:r w:rsidR="00D11313" w:rsidRPr="008215BD">
          <w:rPr>
            <w:rFonts w:ascii="Calibri" w:eastAsia="Calibri" w:hAnsi="Calibri" w:cs="Calibri"/>
            <w:color w:val="000000"/>
            <w:highlight w:val="yellow"/>
          </w:rPr>
          <w:delText>review</w:delText>
        </w:r>
        <w:r w:rsidR="0008519D" w:rsidRPr="008215BD">
          <w:rPr>
            <w:rFonts w:ascii="Calibri" w:eastAsia="Calibri" w:hAnsi="Calibri" w:cs="Calibri"/>
            <w:color w:val="000000"/>
            <w:highlight w:val="yellow"/>
          </w:rPr>
          <w:delText xml:space="preserve"> all the so</w:delText>
        </w:r>
        <w:r w:rsidR="00CD2751" w:rsidRPr="008215BD">
          <w:rPr>
            <w:rFonts w:ascii="Calibri" w:eastAsia="Calibri" w:hAnsi="Calibri" w:cs="Calibri"/>
            <w:color w:val="000000"/>
            <w:highlight w:val="yellow"/>
          </w:rPr>
          <w:delText xml:space="preserve">urces of information leakage from functional genomics experiments, such as </w:delText>
        </w:r>
        <w:r w:rsidR="0008519D" w:rsidRPr="008215BD">
          <w:rPr>
            <w:rFonts w:ascii="Calibri" w:eastAsia="Calibri" w:hAnsi="Calibri" w:cs="Calibri"/>
            <w:color w:val="000000"/>
            <w:highlight w:val="yellow"/>
          </w:rPr>
          <w:delText xml:space="preserve">RNA-Seq, and </w:delText>
        </w:r>
        <w:r w:rsidR="00DC6B0B" w:rsidRPr="008215BD">
          <w:rPr>
            <w:rFonts w:ascii="Calibri" w:eastAsia="Calibri" w:hAnsi="Calibri" w:cs="Calibri"/>
            <w:color w:val="000000"/>
            <w:highlight w:val="yellow"/>
          </w:rPr>
          <w:delText>point out</w:delText>
        </w:r>
        <w:r w:rsidR="0008519D" w:rsidRPr="008215BD">
          <w:rPr>
            <w:rFonts w:ascii="Calibri" w:eastAsia="Calibri" w:hAnsi="Calibri" w:cs="Calibri"/>
            <w:color w:val="000000"/>
            <w:highlight w:val="yellow"/>
          </w:rPr>
          <w:delText xml:space="preserve"> the sources </w:delText>
        </w:r>
        <w:r w:rsidR="00DC6B0B" w:rsidRPr="008215BD">
          <w:rPr>
            <w:rFonts w:ascii="Calibri" w:eastAsia="Calibri" w:hAnsi="Calibri" w:cs="Calibri"/>
            <w:color w:val="000000"/>
            <w:highlight w:val="yellow"/>
          </w:rPr>
          <w:delText xml:space="preserve">that we </w:delText>
        </w:r>
        <w:r w:rsidR="0008519D" w:rsidRPr="008215BD">
          <w:rPr>
            <w:rFonts w:ascii="Calibri" w:eastAsia="Calibri" w:hAnsi="Calibri" w:cs="Calibri"/>
            <w:color w:val="000000"/>
            <w:highlight w:val="yellow"/>
          </w:rPr>
          <w:delText>probed in this paper. First</w:delText>
        </w:r>
        <w:r w:rsidR="00CD2751" w:rsidRPr="008215BD">
          <w:rPr>
            <w:rFonts w:ascii="Calibri" w:eastAsia="Calibri" w:hAnsi="Calibri" w:cs="Calibri"/>
            <w:color w:val="000000"/>
            <w:highlight w:val="yellow"/>
          </w:rPr>
          <w:delText>, there i</w:delText>
        </w:r>
        <w:r w:rsidR="0008519D" w:rsidRPr="008215BD">
          <w:rPr>
            <w:rFonts w:ascii="Calibri" w:eastAsia="Calibri" w:hAnsi="Calibri" w:cs="Calibri"/>
            <w:color w:val="000000"/>
            <w:highlight w:val="yellow"/>
          </w:rPr>
          <w:delText xml:space="preserve">s leakage directly from the reads. This is the most obvious leakage, and </w:delText>
        </w:r>
        <w:r>
          <w:rPr>
            <w:rFonts w:ascii="Calibri" w:eastAsia="Calibri" w:hAnsi="Calibri" w:cs="Calibri"/>
            <w:color w:val="000000"/>
            <w:highlight w:val="yellow"/>
          </w:rPr>
          <w:delText>can be</w:delText>
        </w:r>
        <w:r w:rsidR="001927E0" w:rsidRPr="008215BD">
          <w:rPr>
            <w:rFonts w:ascii="Calibri" w:eastAsia="Calibri" w:hAnsi="Calibri" w:cs="Calibri"/>
            <w:color w:val="000000"/>
            <w:highlight w:val="yellow"/>
          </w:rPr>
          <w:delText xml:space="preserve"> avoided</w:delText>
        </w:r>
        <w:r w:rsidR="0008519D" w:rsidRPr="008215BD">
          <w:rPr>
            <w:rFonts w:ascii="Calibri" w:eastAsia="Calibri" w:hAnsi="Calibri" w:cs="Calibri"/>
            <w:color w:val="000000"/>
            <w:highlight w:val="yellow"/>
          </w:rPr>
          <w:delText xml:space="preserve"> by simply not sharing the raw reads. </w:delText>
        </w:r>
        <w:r>
          <w:rPr>
            <w:rFonts w:ascii="Calibri" w:eastAsia="Calibri" w:hAnsi="Calibri" w:cs="Calibri"/>
            <w:color w:val="000000"/>
            <w:highlight w:val="yellow"/>
          </w:rPr>
          <w:delText>The n</w:delText>
        </w:r>
        <w:r w:rsidR="001927E0" w:rsidRPr="008215BD">
          <w:rPr>
            <w:rFonts w:ascii="Calibri" w:eastAsia="Calibri" w:hAnsi="Calibri" w:cs="Calibri"/>
            <w:color w:val="000000"/>
            <w:highlight w:val="yellow"/>
          </w:rPr>
          <w:delText xml:space="preserve">ext source of </w:delText>
        </w:r>
        <w:r w:rsidR="0008519D" w:rsidRPr="008215BD">
          <w:rPr>
            <w:rFonts w:ascii="Calibri" w:eastAsia="Calibri" w:hAnsi="Calibri" w:cs="Calibri"/>
            <w:color w:val="000000"/>
            <w:highlight w:val="yellow"/>
          </w:rPr>
          <w:delText xml:space="preserve">leakage </w:delText>
        </w:r>
        <w:r w:rsidR="001927E0" w:rsidRPr="008215BD">
          <w:rPr>
            <w:rFonts w:ascii="Calibri" w:eastAsia="Calibri" w:hAnsi="Calibri" w:cs="Calibri"/>
            <w:color w:val="000000"/>
            <w:highlight w:val="yellow"/>
          </w:rPr>
          <w:delText xml:space="preserve">is </w:delText>
        </w:r>
        <w:r w:rsidR="0008519D" w:rsidRPr="008215BD">
          <w:rPr>
            <w:rFonts w:ascii="Calibri" w:eastAsia="Calibri" w:hAnsi="Calibri" w:cs="Calibri"/>
            <w:color w:val="000000"/>
            <w:highlight w:val="yellow"/>
          </w:rPr>
          <w:delText xml:space="preserve">from the signal </w:delText>
        </w:r>
        <w:r w:rsidR="001927E0" w:rsidRPr="008215BD">
          <w:rPr>
            <w:rFonts w:ascii="Calibri" w:eastAsia="Calibri" w:hAnsi="Calibri" w:cs="Calibri"/>
            <w:color w:val="000000"/>
            <w:highlight w:val="yellow"/>
          </w:rPr>
          <w:delText>pro</w:delText>
        </w:r>
        <w:r w:rsidR="0008519D" w:rsidRPr="008215BD">
          <w:rPr>
            <w:rFonts w:ascii="Calibri" w:eastAsia="Calibri" w:hAnsi="Calibri" w:cs="Calibri"/>
            <w:color w:val="000000"/>
            <w:highlight w:val="yellow"/>
          </w:rPr>
          <w:delText xml:space="preserve">file. </w:delText>
        </w:r>
        <w:r>
          <w:rPr>
            <w:rFonts w:ascii="Calibri" w:eastAsia="Calibri" w:hAnsi="Calibri" w:cs="Calibri"/>
            <w:color w:val="000000"/>
            <w:highlight w:val="yellow"/>
          </w:rPr>
          <w:delText>We address this</w:delText>
        </w:r>
        <w:r w:rsidRPr="008215BD">
          <w:rPr>
            <w:rFonts w:ascii="Calibri" w:eastAsia="Calibri" w:hAnsi="Calibri" w:cs="Calibri"/>
            <w:color w:val="000000"/>
            <w:highlight w:val="yellow"/>
          </w:rPr>
          <w:delText xml:space="preserve"> </w:delText>
        </w:r>
        <w:r w:rsidR="00CD2751" w:rsidRPr="008215BD">
          <w:rPr>
            <w:rFonts w:ascii="Calibri" w:eastAsia="Calibri" w:hAnsi="Calibri" w:cs="Calibri"/>
            <w:color w:val="000000"/>
            <w:highlight w:val="yellow"/>
          </w:rPr>
          <w:delText xml:space="preserve">leakage is </w:delText>
        </w:r>
        <w:r w:rsidR="001927E0" w:rsidRPr="008215BD">
          <w:rPr>
            <w:rFonts w:ascii="Calibri" w:eastAsia="Calibri" w:hAnsi="Calibri" w:cs="Calibri"/>
            <w:color w:val="000000"/>
            <w:highlight w:val="yellow"/>
          </w:rPr>
          <w:delText>in this paper. There is yet</w:delText>
        </w:r>
        <w:r w:rsidR="0008519D" w:rsidRPr="008215BD">
          <w:rPr>
            <w:rFonts w:ascii="Calibri" w:eastAsia="Calibri" w:hAnsi="Calibri" w:cs="Calibri"/>
            <w:color w:val="000000"/>
            <w:highlight w:val="yellow"/>
          </w:rPr>
          <w:delText xml:space="preserve"> another source of leakage</w:delText>
        </w:r>
        <w:r>
          <w:rPr>
            <w:rFonts w:ascii="Calibri" w:eastAsia="Calibri" w:hAnsi="Calibri" w:cs="Calibri"/>
            <w:color w:val="000000"/>
            <w:highlight w:val="yellow"/>
          </w:rPr>
          <w:delText>,</w:delText>
        </w:r>
        <w:r w:rsidR="0008519D" w:rsidRPr="008215BD">
          <w:rPr>
            <w:rFonts w:ascii="Calibri" w:eastAsia="Calibri" w:hAnsi="Calibri" w:cs="Calibri"/>
            <w:color w:val="000000"/>
            <w:highlight w:val="yellow"/>
          </w:rPr>
          <w:delText xml:space="preserve"> when one averages over the signal file and produces quantifications in particular regions such as genes. These quantifications can be subtly connected with variants through the eQTLs</w:delText>
        </w:r>
        <w:r w:rsidRPr="00DE3A19">
          <w:rPr>
            <w:rFonts w:ascii="Calibri" w:eastAsia="Calibri" w:hAnsi="Calibri" w:cs="Calibri"/>
            <w:color w:val="000000"/>
            <w:highlight w:val="yellow"/>
          </w:rPr>
          <w:delText xml:space="preserve"> </w:delText>
        </w:r>
        <w:r w:rsidRPr="008215BD">
          <w:rPr>
            <w:rFonts w:ascii="Calibri" w:eastAsia="Calibri" w:hAnsi="Calibri" w:cs="Calibri"/>
            <w:color w:val="000000"/>
            <w:highlight w:val="yellow"/>
          </w:rPr>
          <w:delText xml:space="preserve">and can </w:delText>
        </w:r>
        <w:r>
          <w:rPr>
            <w:rFonts w:ascii="Calibri" w:eastAsia="Calibri" w:hAnsi="Calibri" w:cs="Calibri"/>
            <w:color w:val="000000"/>
            <w:highlight w:val="yellow"/>
          </w:rPr>
          <w:delText>create</w:delText>
        </w:r>
        <w:r w:rsidRPr="008215BD">
          <w:rPr>
            <w:rFonts w:ascii="Calibri" w:eastAsia="Calibri" w:hAnsi="Calibri" w:cs="Calibri"/>
            <w:color w:val="000000"/>
            <w:highlight w:val="yellow"/>
          </w:rPr>
          <w:delText xml:space="preserve"> substantial leakage</w:delText>
        </w:r>
        <w:r w:rsidR="0008519D" w:rsidRPr="008215BD">
          <w:rPr>
            <w:rFonts w:ascii="Calibri" w:eastAsia="Calibri" w:hAnsi="Calibri" w:cs="Calibri"/>
            <w:color w:val="000000"/>
            <w:highlight w:val="yellow"/>
          </w:rPr>
          <w:delText xml:space="preserve">. Furthermore, one can envision additional sources of leakage beyond these main areas. </w:delText>
        </w:r>
        <w:r w:rsidR="00093D31" w:rsidRPr="008215BD">
          <w:rPr>
            <w:rFonts w:ascii="Calibri" w:eastAsia="Calibri" w:hAnsi="Calibri" w:cs="Calibri"/>
            <w:color w:val="000000"/>
            <w:highlight w:val="yellow"/>
          </w:rPr>
          <w:delText>For instance</w:delText>
        </w:r>
        <w:r w:rsidR="0008519D" w:rsidRPr="008215BD">
          <w:rPr>
            <w:rFonts w:ascii="Calibri" w:eastAsia="Calibri" w:hAnsi="Calibri" w:cs="Calibri"/>
            <w:color w:val="000000"/>
            <w:highlight w:val="yellow"/>
          </w:rPr>
          <w:delText xml:space="preserve">, </w:delText>
        </w:r>
        <w:r w:rsidR="00CD29D7" w:rsidRPr="008215BD">
          <w:rPr>
            <w:rFonts w:ascii="Calibri" w:eastAsia="Calibri" w:hAnsi="Calibri" w:cs="Calibri"/>
            <w:color w:val="000000"/>
            <w:highlight w:val="yellow"/>
          </w:rPr>
          <w:delText xml:space="preserve">although the </w:delText>
        </w:r>
        <w:r w:rsidR="0008519D" w:rsidRPr="008215BD">
          <w:rPr>
            <w:rFonts w:ascii="Calibri" w:eastAsia="Calibri" w:hAnsi="Calibri" w:cs="Calibri"/>
            <w:color w:val="000000"/>
            <w:highlight w:val="yellow"/>
          </w:rPr>
          <w:delText>eQTLs traditio</w:delText>
        </w:r>
        <w:r w:rsidR="00CD29D7" w:rsidRPr="008215BD">
          <w:rPr>
            <w:rFonts w:ascii="Calibri" w:eastAsia="Calibri" w:hAnsi="Calibri" w:cs="Calibri"/>
            <w:color w:val="000000"/>
            <w:highlight w:val="yellow"/>
          </w:rPr>
          <w:delText>nally have been linked to genes, highly expressed intergenic regions</w:delText>
        </w:r>
        <w:r w:rsidR="00CD29D7" w:rsidRPr="008215BD">
          <w:rPr>
            <w:rFonts w:ascii="Calibri" w:eastAsia="Calibri" w:hAnsi="Calibri" w:cs="Calibri"/>
            <w:color w:val="000000"/>
            <w:highlight w:val="yellow"/>
          </w:rPr>
          <w:fldChar w:fldCharType="begin" w:fldLock="1"/>
        </w:r>
        <w:r w:rsidR="00123155">
          <w:rPr>
            <w:rFonts w:ascii="Calibri" w:eastAsia="Calibri" w:hAnsi="Calibri" w:cs="Calibri"/>
            <w:color w:val="000000"/>
            <w:highlight w:val="yellow"/>
          </w:rPr>
          <w:delInstrText>ADDIN CSL_CITATION { "citationItems" : [ { "id" : "ITEM-1", "itemData" : { "DOI" : "10.1038/nature13424", "ISSN" : "1476-4687", "PMID" : "25164755", "abstract" : "The transcriptome is the readout of the genome. Identifying common features in it across distant species can reveal fundamental principles. To this end, the ENCODE and modENCODE consortia have generated large amounts of matched RNA-sequencing data for human, worm and fly. Uniform processing and comprehensive annotation of these data allow comparison across metazoan phyla, extending beyond earlier within-phylum transcriptome comparisons and revealing ancient, conserved features. Specifically, we discover co-expression modules shared across animals, many of which are enriched in developmental genes. Moreover, we use expression patterns to align the stages in worm and fly development and find a novel pairing between worm embryo and fly pupae, in addition to the embryo-to-embryo and larvae-to-larvae pairings. Furthermore, we find that the extent of non-canonical, non-coding transcription is similar in each organism, per base pair. Finally, we find in all three organisms that the gene-expression levels, both coding and non-coding, can be quantitatively predicted from chromatin features at the promoter using a 'universal model' based on a single set of organism-independent parameters.", "author" : [ { "dropping-particle" : "", "family" : "Gerstein", "given" : "Mark B", "non-dropping-particle" : "", "parse-names" : false, "suffix" : "" }, { "dropping-particle" : "", "family" : "Rozowsky", "given" : "Joel", "non-dropping-particle" : "", "parse-names" : false, "suffix" : "" }, { "dropping-particle" : "", "family" : "Yan", "given" : "Koon-Kiu", "non-dropping-particle" : "", "parse-names" : false, "suffix" : "" }, { "dropping-particle" : "", "family" : "Wang", "given" : "Daifeng", "non-dropping-particle" : "", "parse-names" : false, "suffix" : "" }, { "dropping-particle" : "", "family" : "Cheng", "given" : "Chao", "non-dropping-particle" : "", "parse-names" : false, "suffix" : "" }, { "dropping-particle" : "", "family" : "Brown", "given" : "James B", "non-dropping-particle" : "", "parse-names" : false, "suffix" : "" }, { "dropping-particle" : "", "family" : "Davis", "given" : "Carrie A", "non-dropping-particle" : "", "parse-names" : false, "suffix" : "" }, { "dropping-particle" : "", "family" : "Hillier", "given" : "LaDeana", "non-dropping-particle" : "", "parse-names" : false, "suffix" : "" }, { "dropping-particle" : "", "family" : "Sisu", "given" : "Cristina", "non-dropping-particle" : "", "parse-names" : false, "suffix" : "" }, { "dropping-particle" : "", "family" : "Li", "given" : "Jingyi Jessica", "non-dropping-particle" : "", "parse-names" : false, "suffix" : "" }, { "dropping-particle" : "", "family" : "Pei", "given" : "Baikang", "non-dropping-particle" : "", "parse-names" : false, "suffix" : "" }, { "dropping-particle" : "", "family" : "Harmanci", "given" : "Arif O", "non-dropping-particle" : "", "parse-names" : false, "suffix" : "" }, { "dropping-particle" : "", "family" : "Duff", "given" : "Michael O", "non-dropping-particle" : "", "parse-names" : false, "suffix" : "" }, { "dropping-particle" : "", "family" : "Djebali", "given" : "Sarah", "non-dropping-particle" : "", "parse-names" : false, "suffix" : "" }, { "dropping-particle" : "", "family" : "Alexander", "given" : "Roger P", "non-dropping-particle" : "", "parse-names" : false, "suffix" : "" }, { "dropping-particle" : "", "family" : "Alver", "given" : "Burak H", "non-dropping-particle" : "", "parse-names" : false, "suffix" : "" }, { "dropping-particle" : "", "family" : "Auerbach", "given" : "Raymond", "non-dropping-particle" : "", "parse-names" : false, "suffix" : "" }, { "dropping-particle" : "", "family" : "Bell", "given" : "Kimberly", "non-dropping-particle" : "", "parse-names" : false, "suffix" : "" }, { "dropping-particle" : "", "family" : "Bickel", "given" : "Peter J", "non-dropping-particle" : "", "parse-names" : false, "suffix" : "" }, { "dropping-particle" : "", "family" : "Boeck", "given" : "Max E", "non-dropping-particle" : "", "parse-names" : false, "suffix" : "" }, { "dropping-particle" : "", "family" : "Boley", "given" : "Nathan P", "non-dropping-particle" : "", "parse-names" : false, "suffix" : "" }, { "dropping-particle" : "", "family" : "Booth", "given" : "Benjamin W", "non-dropping-particle" : "", "parse-names" : false, "suffix" : "" }, { "dropping-particle" : "", "family" : "Cherbas", "given" : "Lucy", "non-dropping-particle" : "", "parse-names" : false, "suffix" : "" }, { "dropping-particle" : "", "family" : "Cherbas", "given" : "Peter", "non-dropping-particle" : "", "parse-names" : false, "suffix" : "" }, { "dropping-particle" : "", "family" : "Di", "given" : "Chao", "non-dropping-particle" : "", "parse-names" : false, "suffix" : "" }, { "dropping-particle" : "", "family" : "Dobin", "given" : "Alex", "non-dropping-particle" : "", "parse-names" : false, "suffix" : "" }, { "dropping-particle" : "", "family" : "Drenkow", "given" : "Jorg", "non-dropping-particle" : "", "parse-names" : false, "suffix" : "" }, { "dropping-particle" : "", "family" : "Ewing", "given" : "Brent", "non-dropping-particle" : "", "parse-names" : false, "suffix" : "" }, { "dropping-particle" : "", "family" : "Fang", "given" : "Gang", "non-dropping-particle" : "", "parse-names" : false, "suffix" : "" }, { "dropping-particle" : "", "family" : "Fastuca", "given" : "Megan", "non-dropping-particle" : "", "parse-names" : false, "suffix" : "" }, { "dropping-particle" : "", "family" : "Feingold", "given" : "Elise A", "non-dropping-particle" : "", "parse-names" : false, "suffix" : "" }, { "dropping-particle" : "", "family" : "Frankish", "given" : "Adam", "non-dropping-particle" : "", "parse-names" : false, "suffix" : "" }, { "dropping-particle" : "", "family" : "Gao", "given" : "Guanjun", "non-dropping-particle" : "", "parse-names" : false, "suffix" : "" }, { "dropping-particle" : "", "family" : "Good", "given" : "Peter J", "non-dropping-particle" : "", "parse-names" : false, "suffix" : "" }, { "dropping-particle" : "", "family" : "Guig\u00f3", "given" : "Roderic", "non-dropping-particle" : "", "parse-names" : false, "suffix" : "" }, { "dropping-particle" : "", "family" : "Hammonds", "given" : "Ann", "non-dropping-particle" : "", "parse-names" : false, "suffix" : "" }, { "dropping-particle" : "", "family" : "Harrow", "given" : "Jen", "non-dropping-particle" : "", "parse-names" : false, "suffix" : "" }, { "dropping-particle" : "", "family" : "Hoskins", "given" : "Roger A", "non-dropping-particle" : "", "parse-names" : false, "suffix" : "" }, { "dropping-particle" : "", "family" : "Howald", "given" : "C\u00e9dric", "non-dropping-particle" : "", "parse-names" : false, "suffix" : "" }, { "dropping-particle" : "", "family" : "Hu", "given" : "Long", "non-dropping-particle" : "", "parse-names" : false, "suffix" : "" }, { "dropping-particle" : "", "family" : "Huang", "given" : "Haiyan", "non-dropping-particle" : "", "parse-names" : false, "suffix" : "" }, { "dropping-particle" : "", "family" : "Hubbard", "given" : "Tim J P", "non-dropping-particle" : "", "parse-names" : false, "suffix" : "" }, { "dropping-particle" : "", "family" : "Huynh", "given" : "Chau", "non-dropping-particle" : "", "parse-names" : false, "suffix" : "" }, { "dropping-particle" : "", "family" : "Jha", "given" : "Sonali", "non-dropping-particle" : "", "parse-names" : false, "suffix" : "" }, { "dropping-particle" : "", "family" : "Kasper", "given" : "Dionna", "non-dropping-particle" : "", "parse-names" : false, "suffix" : "" }, { "dropping-particle" : "", "family" : "Kato", "given" : "Masaomi", "non-dropping-particle" : "", "parse-names" : false, "suffix" : "" }, { "dropping-particle" : "", "family" : "Kaufman", "given" : "Thomas C", "non-dropping-particle" : "", "parse-names" : false, "suffix" : "" }, { "dropping-particle" : "", "family" : "Kitchen", "given" : "Robert R", "non-dropping-particle" : "", "parse-names" : false, "suffix" : "" }, { "dropping-particle" : "", "family" : "Ladewig", "given" : "Erik", "non-dropping-particle" : "", "parse-names" : false, "suffix" : "" }, { "dropping-particle" : "", "family" : "Lagarde", "given" : "Julien", "non-dropping-particle" : "", "parse-names" : false, "suffix" : "" }, { "dropping-particle" : "", "family" : "Lai", "given" : "Eric", "non-dropping-particle" : "", "parse-names" : false, "suffix" : "" }, { "dropping-particle" : "", "family" : "Leng", "given" : "Jing", "non-dropping-particle" : "", "parse-names" : false, "suffix" : "" }, { "dropping-particle" : "", "family" : "Lu", "given" : "Zhi", "non-dropping-particle" : "", "parse-names" : false, "suffix" : "" }, { "dropping-particle" : "", "family" : "MacCoss", "given" : "Michael", "non-dropping-particle" : "", "parse-names" : false, "suffix" : "" }, { "dropping-particle" : "", "family" : "May", "given" : "Gemma", "non-dropping-particle" : "", "parse-names" : false, "suffix" : "" }, { "dropping-particle" : "", "family" : "McWhirter", "given" : "Rebecca", "non-dropping-particle" : "", "parse-names" : false, "suffix" : "" }, { "dropping-particle" : "", "family" : "Merrihew", "given" : "Gennifer", "non-dropping-particle" : "", "parse-names" : false, "suffix" : "" }, { "dropping-particle" : "", "family" : "Miller", "given" : "David M", "non-dropping-particle" : "", "parse-names" : false, "suffix" : "" }, { "dropping-particle" : "", "family" : "Mortazavi", "given" : "Ali", "non-dropping-particle" : "", "parse-names" : false, "suffix" : "" }, { "dropping-particle" : "", "family" : "Murad", "given" : "Rabi", "non-dropping-particle" : "", "parse-names" : false, "suffix" : "" }, { "dropping-particle" : "", "family" : "Oliver", "given" : "Brian", "non-dropping-particle" : "", "parse-names" : false, "suffix" : "" }, { "dropping-particle" : "", "family" : "Olson", "given" : "Sara", "non-dropping-particle" : "", "parse-names" : false, "suffix" : "" }, { "dropping-particle" : "", "family" : "Park", "given" : "Peter J", "non-dropping-particle" : "", "parse-names" : false, "suffix" : "" }, { "dropping-particle" : "", "family" : "Pazin", "given" : "Michael J", "non-dropping-particle" : "", "parse-names" : false, "suffix" : "" }, { "dropping-particle" : "", "family" : "Perrimon", "given" : "Norbert", "non-dropping-particle" : "", "parse-names" : false, "suffix" : "" }, { "dropping-particle" : "", "family" : "Pervouchine", "given" : "Dmitri", "non-dropping-particle" : "", "parse-names" : false, "suffix" : "" }, { "dropping-particle" : "", "family" : "Reinke", "given" : "Valerie", "non-dropping-particle" : "", "parse-names" : false, "suffix" : "" }, { "dropping-particle" : "", "family" : "Reymond", "given" : "Alexandre", "non-dropping-particle" : "", "parse-names" : false, "suffix" : "" }, { "dropping-particle" : "", "family" : "Robinson", "given" : "Garrett", "non-dropping-particle" : "", "parse-names" : false, "suffix" : "" }, { "dropping-particle" : "", "family" : "Samsonova", "given" : "Anastasia", "non-dropping-particle" : "", "parse-names" : false, "suffix" : "" }, { "dropping-particle" : "", "family" : "Saunders", "given" : "Gary I", "non-dropping-particle" : "", "parse-names" : false, "suffix" : "" }, { "dropping-particle" : "", "family" : "Schlesinger", "given" : "Felix", "non-dropping-particle" : "", "parse-names" : false, "suffix" : "" }, { "dropping-particle" : "", "family" : "Sethi", "given" : "Anurag", "non-dropping-particle" : "", "parse-names" : false, "suffix" : "" }, { "dropping-particle" : "", "family" : "Slack", "given" : "Frank J", "non-dropping-particle" : "", "parse-names" : false, "suffix" : "" }, { "dropping-particle" : "", "family" : "Spencer", "given" : "William C", "non-dropping-particle" : "", "parse-names" : false, "suffix" : "" }, { "dropping-particle" : "", "family" : "Stoiber", "given" : "Marcus H", "non-dropping-particle" : "", "parse-names" : false, "suffix" : "" }, { "dropping-particle" : "", "family" : "Strasbourger", "given" : "Pnina", "non-dropping-particle" : "", "parse-names" : false, "suffix" : "" }, { "dropping-particle" : "", "family" : "Tanzer", "given" : "Andrea", "non-dropping-particle" : "", "parse-names" : false, "suffix" : "" }, { "dropping-particle" : "", "family" : "Thompson", "given" : "Owen A", "non-dropping-particle" : "", "parse-names" : false, "suffix" : "" }, { "dropping-particle" : "", "family" : "Wan", "given" : "Kenneth H", "non-dropping-particle" : "", "parse-names" : false, "suffix" : "" }, { "dropping-particle" : "", "family" : "Wang", "given" : "Guilin", "non-dropping-particle" : "", "parse-names" : false, "suffix" : "" }, { "dropping-particle" : "", "family" : "Wang", "given" : "Huaien", "non-dropping-particle" : "", "parse-names" : false, "suffix" : "" }, { "dropping-particle" : "", "family" : "Watkins", "given" : "Kathie L", "non-dropping-particle" : "", "parse-names" : false, "suffix" : "" }, { "dropping-particle" : "", "family" : "Wen", "given" : "Jiayu", "non-dropping-particle" : "", "parse-names" : false, "suffix" : "" }, { "dropping-particle" : "", "family" : "Wen", "given" : "Kejia", "non-dropping-particle" : "", "parse-names" : false, "suffix" : "" }, { "dropping-particle" : "", "family" : "Xue", "given" : "Chenghai", "non-dropping-particle" : "", "parse-names" : false, "suffix" : "" }, { "dropping-particle" : "", "family" : "Yang", "given" : "Li", "non-dropping-particle" : "", "parse-names" : false, "suffix" : "" }, { "dropping-particle" : "", "family" : "Yip", "given" : "Kevin", "non-dropping-particle" : "", "parse-names" : false, "suffix" : "" }, { "dropping-particle" : "", "family" : "Zaleski", "given" : "Chris", "non-dropping-particle" : "", "parse-names" : false, "suffix" : "" }, { "dropping-particle" : "", "family" : "Zhang", "given" : "Yan", "non-dropping-particle" : "", "parse-names" : false, "suffix" : "" }, { "dropping-particle" : "", "family" : "Zheng", "given" : "Henry", "non-dropping-particle" : "", "parse-names" : false, "suffix" : "" }, { "dropping-particle" : "", "family" : "Brenner", "given" : "Steven E", "non-dropping-particle" : "", "parse-names" : false, "suffix" : "" }, { "dropping-particle" : "", "family" : "Graveley", "given" : "Brenton R", "non-dropping-particle" : "", "parse-names" : false, "suffix" : "" }, { "dropping-particle" : "", "family" : "Celniker", "given" : "Susan E", "non-dropping-particle" : "", "parse-names" : false, "suffix" : "" }, { "dropping-particle" : "", "family" : "Gingeras", "given" : "Thomas R", "non-dropping-particle" : "", "parse-names" : false, "suffix" : "" }, { "dropping-particle" : "", "family" : "Waterston", "given" : "Robert", "non-dropping-particle" : "", "parse-names" : false, "suffix" : "" } ], "container-title" : "Nature", "id" : "ITEM-1", "issue" : "7515", "issued" : { "date-parts" : [ [ "2014", "8", "28" ] ] }, "page" : "445-8", "publisher" : "Nature Publishing Group, a division of Macmillan Publishers Limited. All Rights Reserved.", "title" : "Comparative analysis of the transcriptome across distant species.", "title-short" : "Nature", "type" : "article-journal", "volume" : "512" }, "uris" : [ "http://www.mendeley.com/documents/?uuid=8318a03e-6975-4ec0-95c6-bb549af47bf6" ] } ], "mendeley" : { "formattedCitation" : "&lt;sup&gt;43&lt;/sup&gt;", "plainTextFormattedCitation" : "43", "previouslyFormattedCitation" : "&lt;sup&gt;43&lt;/sup&gt;" }, "properties" : {  }, "schema" : "https://github.com/citation-style-language/schema/raw/master/csl-citation.json" }</w:delInstrText>
        </w:r>
        <w:r w:rsidR="00CD29D7" w:rsidRPr="008215BD">
          <w:rPr>
            <w:rFonts w:ascii="Calibri" w:eastAsia="Calibri" w:hAnsi="Calibri" w:cs="Calibri"/>
            <w:color w:val="000000"/>
            <w:highlight w:val="yellow"/>
          </w:rPr>
          <w:fldChar w:fldCharType="separate"/>
        </w:r>
        <w:r w:rsidR="00123155" w:rsidRPr="00123155">
          <w:rPr>
            <w:rFonts w:ascii="Calibri" w:eastAsia="Calibri" w:hAnsi="Calibri" w:cs="Calibri"/>
            <w:noProof/>
            <w:color w:val="000000"/>
            <w:highlight w:val="yellow"/>
            <w:vertAlign w:val="superscript"/>
          </w:rPr>
          <w:delText>43</w:delText>
        </w:r>
        <w:r w:rsidR="00CD29D7" w:rsidRPr="008215BD">
          <w:rPr>
            <w:rFonts w:ascii="Calibri" w:eastAsia="Calibri" w:hAnsi="Calibri" w:cs="Calibri"/>
            <w:color w:val="000000"/>
            <w:highlight w:val="yellow"/>
          </w:rPr>
          <w:fldChar w:fldCharType="end"/>
        </w:r>
        <w:r w:rsidR="00CD29D7" w:rsidRPr="008215BD">
          <w:rPr>
            <w:rFonts w:ascii="Calibri" w:eastAsia="Calibri" w:hAnsi="Calibri" w:cs="Calibri"/>
            <w:color w:val="000000"/>
            <w:highlight w:val="yellow"/>
          </w:rPr>
          <w:delText xml:space="preserve"> may also be linked to eQTLs. </w:delText>
        </w:r>
        <w:r w:rsidR="00093D31" w:rsidRPr="008215BD">
          <w:rPr>
            <w:rFonts w:ascii="Calibri" w:eastAsia="Calibri" w:hAnsi="Calibri" w:cs="Calibri"/>
            <w:color w:val="000000"/>
            <w:highlight w:val="yellow"/>
          </w:rPr>
          <w:delText>In addition</w:delText>
        </w:r>
        <w:r w:rsidR="0008519D" w:rsidRPr="008215BD">
          <w:rPr>
            <w:rFonts w:ascii="Calibri" w:eastAsia="Calibri" w:hAnsi="Calibri" w:cs="Calibri"/>
            <w:color w:val="000000"/>
            <w:highlight w:val="yellow"/>
          </w:rPr>
          <w:delText xml:space="preserve">, </w:delText>
        </w:r>
        <w:r w:rsidR="00C5539F" w:rsidRPr="008215BD">
          <w:rPr>
            <w:rFonts w:ascii="Calibri" w:eastAsia="Calibri" w:hAnsi="Calibri" w:cs="Calibri"/>
            <w:color w:val="000000"/>
            <w:highlight w:val="yellow"/>
          </w:rPr>
          <w:delText xml:space="preserve">while we </w:delText>
        </w:r>
        <w:r w:rsidR="00093D31" w:rsidRPr="008215BD">
          <w:rPr>
            <w:rFonts w:ascii="Calibri" w:eastAsia="Calibri" w:hAnsi="Calibri" w:cs="Calibri"/>
            <w:color w:val="000000"/>
            <w:highlight w:val="yellow"/>
          </w:rPr>
          <w:delText>consider</w:delText>
        </w:r>
        <w:r w:rsidR="0008519D" w:rsidRPr="008215BD">
          <w:rPr>
            <w:rFonts w:ascii="Calibri" w:eastAsia="Calibri" w:hAnsi="Calibri" w:cs="Calibri"/>
            <w:color w:val="000000"/>
            <w:highlight w:val="yellow"/>
          </w:rPr>
          <w:delText xml:space="preserve"> </w:delText>
        </w:r>
        <w:r w:rsidR="00093D31" w:rsidRPr="008215BD">
          <w:rPr>
            <w:rFonts w:ascii="Calibri" w:eastAsia="Calibri" w:hAnsi="Calibri" w:cs="Calibri"/>
            <w:color w:val="000000"/>
            <w:highlight w:val="yellow"/>
          </w:rPr>
          <w:delText xml:space="preserve">a </w:delText>
        </w:r>
        <w:r w:rsidR="0008519D" w:rsidRPr="008215BD">
          <w:rPr>
            <w:rFonts w:ascii="Calibri" w:eastAsia="Calibri" w:hAnsi="Calibri" w:cs="Calibri"/>
            <w:color w:val="000000"/>
            <w:highlight w:val="yellow"/>
          </w:rPr>
          <w:delText xml:space="preserve">particular </w:delText>
        </w:r>
        <w:r w:rsidR="00093D31" w:rsidRPr="008215BD">
          <w:rPr>
            <w:rFonts w:ascii="Calibri" w:eastAsia="Calibri" w:hAnsi="Calibri" w:cs="Calibri"/>
            <w:color w:val="000000"/>
            <w:highlight w:val="yellow"/>
          </w:rPr>
          <w:delText xml:space="preserve">class </w:delText>
        </w:r>
        <w:r w:rsidR="0008519D" w:rsidRPr="008215BD">
          <w:rPr>
            <w:rFonts w:ascii="Calibri" w:eastAsia="Calibri" w:hAnsi="Calibri" w:cs="Calibri"/>
            <w:color w:val="000000"/>
            <w:highlight w:val="yellow"/>
          </w:rPr>
          <w:delText>of structural variants</w:delText>
        </w:r>
        <w:r>
          <w:rPr>
            <w:rFonts w:ascii="Calibri" w:eastAsia="Calibri" w:hAnsi="Calibri" w:cs="Calibri"/>
            <w:color w:val="000000"/>
            <w:highlight w:val="yellow"/>
          </w:rPr>
          <w:delText xml:space="preserve"> (</w:delText>
        </w:r>
        <w:r w:rsidR="00093D31" w:rsidRPr="008215BD">
          <w:rPr>
            <w:rFonts w:ascii="Calibri" w:eastAsia="Calibri" w:hAnsi="Calibri" w:cs="Calibri"/>
            <w:color w:val="000000"/>
            <w:highlight w:val="yellow"/>
          </w:rPr>
          <w:delText>i.e.</w:delText>
        </w:r>
        <w:r w:rsidR="00902692">
          <w:rPr>
            <w:rFonts w:ascii="Calibri" w:eastAsia="Calibri" w:hAnsi="Calibri" w:cs="Calibri"/>
            <w:color w:val="000000"/>
            <w:highlight w:val="yellow"/>
          </w:rPr>
          <w:delText>,</w:delText>
        </w:r>
        <w:r w:rsidR="00093D31" w:rsidRPr="008215BD">
          <w:rPr>
            <w:rFonts w:ascii="Calibri" w:eastAsia="Calibri" w:hAnsi="Calibri" w:cs="Calibri"/>
            <w:color w:val="000000"/>
            <w:highlight w:val="yellow"/>
          </w:rPr>
          <w:delText xml:space="preserve"> </w:delText>
        </w:r>
        <w:r w:rsidR="004D3821">
          <w:rPr>
            <w:rFonts w:ascii="Calibri" w:eastAsia="Calibri" w:hAnsi="Calibri" w:cs="Calibri"/>
            <w:color w:val="000000"/>
            <w:highlight w:val="yellow"/>
          </w:rPr>
          <w:delText>small</w:delText>
        </w:r>
        <w:r w:rsidRPr="008215BD">
          <w:rPr>
            <w:rFonts w:ascii="Calibri" w:eastAsia="Calibri" w:hAnsi="Calibri" w:cs="Calibri"/>
            <w:color w:val="000000"/>
            <w:highlight w:val="yellow"/>
          </w:rPr>
          <w:delText xml:space="preserve"> </w:delText>
        </w:r>
        <w:r w:rsidR="00C5539F" w:rsidRPr="008215BD">
          <w:rPr>
            <w:rFonts w:ascii="Calibri" w:eastAsia="Calibri" w:hAnsi="Calibri" w:cs="Calibri"/>
            <w:color w:val="000000"/>
            <w:highlight w:val="yellow"/>
          </w:rPr>
          <w:delText>and large</w:delText>
        </w:r>
        <w:r w:rsidR="0008519D" w:rsidRPr="008215BD">
          <w:rPr>
            <w:rFonts w:ascii="Calibri" w:eastAsia="Calibri" w:hAnsi="Calibri" w:cs="Calibri"/>
            <w:color w:val="000000"/>
            <w:highlight w:val="yellow"/>
          </w:rPr>
          <w:delText xml:space="preserve"> </w:delText>
        </w:r>
        <w:r w:rsidR="00C5539F" w:rsidRPr="008215BD">
          <w:rPr>
            <w:rFonts w:ascii="Calibri" w:eastAsia="Calibri" w:hAnsi="Calibri" w:cs="Calibri"/>
            <w:color w:val="000000"/>
            <w:highlight w:val="yellow"/>
          </w:rPr>
          <w:delText>deletions</w:delText>
        </w:r>
        <w:r>
          <w:rPr>
            <w:rFonts w:ascii="Calibri" w:eastAsia="Calibri" w:hAnsi="Calibri" w:cs="Calibri"/>
            <w:color w:val="000000"/>
            <w:highlight w:val="yellow"/>
          </w:rPr>
          <w:delText>),</w:delText>
        </w:r>
        <w:r w:rsidR="000420BD">
          <w:rPr>
            <w:rFonts w:ascii="Calibri" w:eastAsia="Calibri" w:hAnsi="Calibri" w:cs="Calibri"/>
            <w:color w:val="000000"/>
            <w:highlight w:val="yellow"/>
          </w:rPr>
          <w:delText xml:space="preserve"> there may be very large</w:delText>
        </w:r>
        <w:r w:rsidR="0008519D" w:rsidRPr="008215BD">
          <w:rPr>
            <w:rFonts w:ascii="Calibri" w:eastAsia="Calibri" w:hAnsi="Calibri" w:cs="Calibri"/>
            <w:color w:val="000000"/>
            <w:highlight w:val="yellow"/>
          </w:rPr>
          <w:delText>, megabase-scale deletions</w:delText>
        </w:r>
        <w:r>
          <w:rPr>
            <w:rFonts w:ascii="Calibri" w:eastAsia="Calibri" w:hAnsi="Calibri" w:cs="Calibri"/>
            <w:color w:val="000000"/>
            <w:highlight w:val="yellow"/>
          </w:rPr>
          <w:delText xml:space="preserve"> that </w:delText>
        </w:r>
        <w:r w:rsidR="0008519D" w:rsidRPr="008215BD">
          <w:rPr>
            <w:rFonts w:ascii="Calibri" w:eastAsia="Calibri" w:hAnsi="Calibri" w:cs="Calibri"/>
            <w:color w:val="000000"/>
            <w:highlight w:val="yellow"/>
          </w:rPr>
          <w:delText>affect many genes. This is particularly the case for somatic events</w:delText>
        </w:r>
        <w:r w:rsidR="007320C2" w:rsidRPr="008215BD">
          <w:rPr>
            <w:rFonts w:ascii="Calibri" w:eastAsia="Calibri" w:hAnsi="Calibri" w:cs="Calibri"/>
            <w:color w:val="000000"/>
            <w:highlight w:val="yellow"/>
          </w:rPr>
          <w:delText xml:space="preserve"> in cancer samples.</w:delText>
        </w:r>
        <w:r w:rsidR="00AE39F7" w:rsidRPr="00AE39F7">
          <w:rPr>
            <w:rFonts w:ascii="Calibri" w:eastAsia="Calibri" w:hAnsi="Calibri" w:cs="Calibri"/>
            <w:color w:val="000000"/>
            <w:highlight w:val="yellow"/>
          </w:rPr>
          <w:delText xml:space="preserve"> </w:delText>
        </w:r>
        <w:r w:rsidR="00AE39F7">
          <w:rPr>
            <w:rFonts w:ascii="Calibri" w:eastAsia="Calibri" w:hAnsi="Calibri" w:cs="Calibri"/>
            <w:color w:val="000000"/>
            <w:highlight w:val="yellow"/>
          </w:rPr>
          <w:delText>These</w:delText>
        </w:r>
        <w:r w:rsidR="00AE39F7" w:rsidRPr="008215BD">
          <w:rPr>
            <w:rFonts w:ascii="Calibri" w:eastAsia="Calibri" w:hAnsi="Calibri" w:cs="Calibri"/>
            <w:color w:val="000000"/>
            <w:highlight w:val="yellow"/>
          </w:rPr>
          <w:delText xml:space="preserve"> case</w:delText>
        </w:r>
        <w:r w:rsidR="00AE39F7">
          <w:rPr>
            <w:rFonts w:ascii="Calibri" w:eastAsia="Calibri" w:hAnsi="Calibri" w:cs="Calibri"/>
            <w:color w:val="000000"/>
            <w:highlight w:val="yellow"/>
          </w:rPr>
          <w:delText>s</w:delText>
        </w:r>
        <w:r w:rsidR="00AE39F7" w:rsidRPr="008215BD">
          <w:rPr>
            <w:rFonts w:ascii="Calibri" w:eastAsia="Calibri" w:hAnsi="Calibri" w:cs="Calibri"/>
            <w:color w:val="000000"/>
            <w:highlight w:val="yellow"/>
          </w:rPr>
          <w:delText xml:space="preserve"> </w:delText>
        </w:r>
        <w:r w:rsidR="00AE39F7">
          <w:rPr>
            <w:rFonts w:ascii="Calibri" w:eastAsia="Calibri" w:hAnsi="Calibri" w:cs="Calibri"/>
            <w:color w:val="000000"/>
            <w:highlight w:val="yellow"/>
          </w:rPr>
          <w:delText>are</w:delText>
        </w:r>
        <w:r w:rsidR="00AE39F7" w:rsidRPr="008215BD">
          <w:rPr>
            <w:rFonts w:ascii="Calibri" w:eastAsia="Calibri" w:hAnsi="Calibri" w:cs="Calibri"/>
            <w:color w:val="000000"/>
            <w:highlight w:val="yellow"/>
          </w:rPr>
          <w:delText xml:space="preserve"> not addressed in our study.</w:delText>
        </w:r>
        <w:r w:rsidR="007320C2" w:rsidRPr="008215BD">
          <w:rPr>
            <w:rFonts w:ascii="Calibri" w:eastAsia="Calibri" w:hAnsi="Calibri" w:cs="Calibri"/>
            <w:color w:val="000000"/>
            <w:highlight w:val="yellow"/>
          </w:rPr>
          <w:delText xml:space="preserve"> </w:delText>
        </w:r>
      </w:del>
    </w:p>
    <w:p w14:paraId="60B170D0" w14:textId="77777777" w:rsidR="006F4F0A" w:rsidRDefault="006F4F0A" w:rsidP="001D3681">
      <w:pPr>
        <w:pStyle w:val="Heading1"/>
        <w:pPrChange w:id="294" w:author="Arif Harmanci" w:date="2018-04-26T12:00:00Z">
          <w:pPr>
            <w:pStyle w:val="Heading1"/>
            <w:numPr>
              <w:numId w:val="1"/>
            </w:numPr>
            <w:ind w:left="360" w:hanging="360"/>
          </w:pPr>
        </w:pPrChange>
      </w:pPr>
      <w:r>
        <w:t>Methods</w:t>
      </w:r>
    </w:p>
    <w:p w14:paraId="1241C165" w14:textId="7AB323EE" w:rsidR="00E02F99" w:rsidRDefault="005B2AC1" w:rsidP="00FD71BF">
      <w:pPr>
        <w:jc w:val="both"/>
      </w:pPr>
      <w:r>
        <w:t xml:space="preserve">We provide the details of the computational methodologies. We first introduce the notations. </w:t>
      </w:r>
      <w:r w:rsidR="00CA451E">
        <w:t xml:space="preserve">The genomic deletions are intervals of genomic coordinates. We refer to them simply as intervals, </w:t>
      </w:r>
      <w:r w:rsidR="007A0B71">
        <w:t>for example</w:t>
      </w:r>
      <w:r w:rsidR="00902692">
        <w:t>,</w:t>
      </w:r>
      <w:r w:rsidR="00CA451E">
        <w:t xml:space="preserve"> a deletion between genomic positions </w:t>
      </w:r>
      <m:oMath>
        <m:r>
          <w:rPr>
            <w:rFonts w:ascii="Cambria Math" w:hAnsi="Cambria Math"/>
          </w:rPr>
          <m:t>i</m:t>
        </m:r>
      </m:oMath>
      <w:r w:rsidR="00CA451E">
        <w:rPr>
          <w:rFonts w:eastAsiaTheme="minorEastAsia"/>
        </w:rPr>
        <w:t xml:space="preserve"> and </w:t>
      </w:r>
      <m:oMath>
        <m:r>
          <w:rPr>
            <w:rFonts w:ascii="Cambria Math" w:hAnsi="Cambria Math"/>
          </w:rPr>
          <m:t>j</m:t>
        </m:r>
      </m:oMath>
      <w:r w:rsidR="00CA451E">
        <w:rPr>
          <w:rFonts w:eastAsiaTheme="minorEastAsia"/>
        </w:rPr>
        <w:t xml:space="preserve"> by </w:t>
      </w:r>
      <m:oMath>
        <m:r>
          <w:rPr>
            <w:rFonts w:ascii="Cambria Math" w:eastAsiaTheme="minorEastAsia" w:hAnsi="Cambria Math"/>
          </w:rPr>
          <m:t>[i,</m:t>
        </m:r>
        <m:r>
          <w:rPr>
            <w:rFonts w:ascii="Cambria Math" w:hAnsi="Cambria Math"/>
          </w:rPr>
          <m:t>j</m:t>
        </m:r>
        <m:r>
          <w:rPr>
            <w:rFonts w:ascii="Cambria Math" w:eastAsiaTheme="minorEastAsia" w:hAnsi="Cambria Math"/>
          </w:rPr>
          <m:t>]</m:t>
        </m:r>
      </m:oMath>
      <w:r w:rsidR="00CA451E">
        <w:rPr>
          <w:rFonts w:eastAsiaTheme="minorEastAsia"/>
        </w:rPr>
        <w:t xml:space="preserve">. </w:t>
      </w:r>
      <w:r w:rsidR="003040D6">
        <w:t xml:space="preserve">The genotype of a </w:t>
      </w:r>
      <w:r>
        <w:t xml:space="preserve">genomic deletion </w:t>
      </w:r>
      <w:r w:rsidR="003040D6">
        <w:t xml:space="preserve">at </w:t>
      </w:r>
      <m:oMath>
        <m:d>
          <m:dPr>
            <m:begChr m:val="["/>
            <m:endChr m:val="]"/>
            <m:ctrlPr>
              <w:rPr>
                <w:rFonts w:ascii="Cambria Math" w:eastAsiaTheme="minorEastAsia" w:hAnsi="Cambria Math"/>
                <w:i/>
              </w:rPr>
            </m:ctrlPr>
          </m:dPr>
          <m:e>
            <m:r>
              <w:rPr>
                <w:rFonts w:ascii="Cambria Math" w:eastAsiaTheme="minorEastAsia" w:hAnsi="Cambria Math"/>
              </w:rPr>
              <m:t>i,</m:t>
            </m:r>
            <m:r>
              <w:rPr>
                <w:rFonts w:ascii="Cambria Math" w:hAnsi="Cambria Math"/>
              </w:rPr>
              <m:t>j</m:t>
            </m:r>
          </m:e>
        </m:d>
      </m:oMath>
      <w:r w:rsidR="003040D6">
        <w:rPr>
          <w:rFonts w:eastAsiaTheme="minorEastAsia"/>
        </w:rPr>
        <w:t xml:space="preserve"> </w:t>
      </w:r>
      <w:r>
        <w:rPr>
          <w:rFonts w:eastAsiaTheme="minorEastAsia"/>
        </w:rPr>
        <w:t xml:space="preserve">is denoted by </w:t>
      </w:r>
      <m:oMath>
        <m:sSub>
          <m:sSubPr>
            <m:ctrlPr>
              <w:rPr>
                <w:rFonts w:ascii="Cambria Math" w:hAnsi="Cambria Math"/>
                <w:i/>
              </w:rPr>
            </m:ctrlPr>
          </m:sSubPr>
          <m:e>
            <m:r>
              <w:rPr>
                <w:rFonts w:ascii="Cambria Math" w:hAnsi="Cambria Math"/>
              </w:rPr>
              <m:t>G</m:t>
            </m:r>
          </m:e>
          <m:sub>
            <m:r>
              <w:rPr>
                <w:rFonts w:ascii="Cambria Math" w:hAnsi="Cambria Math"/>
              </w:rPr>
              <m:t>[i,j]</m:t>
            </m:r>
          </m:sub>
        </m:sSub>
      </m:oMath>
      <w:r>
        <w:rPr>
          <w:rFonts w:eastAsiaTheme="minorEastAsia"/>
        </w:rPr>
        <w:t xml:space="preserve">, which is a discrete random variable </w:t>
      </w:r>
      <w:r w:rsidR="003040D6">
        <w:rPr>
          <w:rFonts w:eastAsiaTheme="minorEastAsia"/>
        </w:rPr>
        <w:t xml:space="preserve">distributed </w:t>
      </w:r>
      <w:r>
        <w:rPr>
          <w:rFonts w:eastAsiaTheme="minorEastAsia"/>
        </w:rPr>
        <w:t xml:space="preserve">over the </w:t>
      </w:r>
      <w:r w:rsidR="00902692">
        <w:rPr>
          <w:rFonts w:eastAsiaTheme="minorEastAsia"/>
        </w:rPr>
        <w:t>three</w:t>
      </w:r>
      <w:r>
        <w:rPr>
          <w:rFonts w:eastAsiaTheme="minorEastAsia"/>
        </w:rPr>
        <w:t xml:space="preserve"> values </w:t>
      </w:r>
      <m:oMath>
        <m:r>
          <w:rPr>
            <w:rFonts w:ascii="Cambria Math" w:hAnsi="Cambria Math"/>
          </w:rPr>
          <m:t>{0,1,2}</m:t>
        </m:r>
      </m:oMath>
      <w:r w:rsidR="003040D6">
        <w:rPr>
          <w:rFonts w:eastAsiaTheme="minorEastAsia"/>
        </w:rPr>
        <w:t>. These values</w:t>
      </w:r>
      <w:r>
        <w:rPr>
          <w:rFonts w:eastAsiaTheme="minorEastAsia"/>
        </w:rPr>
        <w:t xml:space="preserve"> </w:t>
      </w:r>
      <w:r w:rsidR="003040D6">
        <w:rPr>
          <w:rFonts w:eastAsiaTheme="minorEastAsia"/>
        </w:rPr>
        <w:t>correspond</w:t>
      </w:r>
      <w:r>
        <w:rPr>
          <w:rFonts w:eastAsiaTheme="minorEastAsia"/>
        </w:rPr>
        <w:t xml:space="preserve"> to the three genotypes of the deletion</w:t>
      </w:r>
      <w:r w:rsidR="003B5A0A">
        <w:rPr>
          <w:rFonts w:eastAsiaTheme="minorEastAsia"/>
        </w:rPr>
        <w:t xml:space="preserve"> and represent</w:t>
      </w:r>
      <w:r>
        <w:rPr>
          <w:rFonts w:eastAsiaTheme="minorEastAsia"/>
        </w:rPr>
        <w:t xml:space="preserve"> how many copies </w:t>
      </w:r>
      <w:r w:rsidR="00D42A8F">
        <w:rPr>
          <w:rFonts w:eastAsiaTheme="minorEastAsia"/>
        </w:rPr>
        <w:t xml:space="preserve">of the genomic sequence </w:t>
      </w:r>
      <w:r w:rsidR="007A0B71">
        <w:rPr>
          <w:rFonts w:eastAsiaTheme="minorEastAsia"/>
        </w:rPr>
        <w:t xml:space="preserve">are </w:t>
      </w:r>
      <w:r>
        <w:rPr>
          <w:rFonts w:eastAsiaTheme="minorEastAsia"/>
        </w:rPr>
        <w:t>deleted.</w:t>
      </w:r>
      <w:r w:rsidR="00D42A8F">
        <w:rPr>
          <w:rFonts w:eastAsiaTheme="minorEastAsia"/>
        </w:rPr>
        <w:t xml:space="preserve"> </w:t>
      </w:r>
      <w:r w:rsidR="00CA451E">
        <w:rPr>
          <w:rFonts w:eastAsiaTheme="minorEastAsia"/>
        </w:rPr>
        <w:t xml:space="preserve">The functional genomics </w:t>
      </w:r>
      <w:r w:rsidR="003040D6">
        <w:rPr>
          <w:rFonts w:eastAsiaTheme="minorEastAsia"/>
        </w:rPr>
        <w:t xml:space="preserve">read depth </w:t>
      </w:r>
      <w:r w:rsidR="00CA451E">
        <w:rPr>
          <w:rFonts w:eastAsiaTheme="minorEastAsia"/>
        </w:rPr>
        <w:t xml:space="preserve">signal </w:t>
      </w:r>
      <w:r w:rsidR="003B5A0A">
        <w:rPr>
          <w:rFonts w:eastAsiaTheme="minorEastAsia"/>
        </w:rPr>
        <w:t xml:space="preserve">is denoted by </w:t>
      </w:r>
      <m:oMath>
        <m:r>
          <m:rPr>
            <m:sty m:val="bi"/>
          </m:rPr>
          <w:rPr>
            <w:rFonts w:ascii="Cambria Math" w:hAnsi="Cambria Math"/>
          </w:rPr>
          <m:t>S</m:t>
        </m:r>
      </m:oMath>
      <w:r w:rsidR="003B5A0A" w:rsidRPr="003B5A0A">
        <w:rPr>
          <w:rFonts w:eastAsiaTheme="minorEastAsia"/>
        </w:rPr>
        <w:t xml:space="preserve">, which is a </w:t>
      </w:r>
      <w:r w:rsidR="003B5A0A">
        <w:rPr>
          <w:rFonts w:eastAsiaTheme="minorEastAsia"/>
        </w:rPr>
        <w:t>vector of values corresponding to each genomic position</w:t>
      </w:r>
      <w:r w:rsidR="003B5A0A">
        <w:rPr>
          <w:rFonts w:eastAsiaTheme="minorEastAsia"/>
          <w:b/>
        </w:rPr>
        <w:t xml:space="preserve">. </w:t>
      </w:r>
      <w:r w:rsidR="003B5A0A" w:rsidRPr="003B5A0A">
        <w:rPr>
          <w:rFonts w:eastAsiaTheme="minorEastAsia"/>
        </w:rPr>
        <w:t>The</w:t>
      </w:r>
      <w:r w:rsidR="003B5A0A">
        <w:rPr>
          <w:rFonts w:eastAsiaTheme="minorEastAsia"/>
          <w:b/>
        </w:rPr>
        <w:t xml:space="preserve"> </w:t>
      </w:r>
      <w:r w:rsidR="003B5A0A">
        <w:rPr>
          <w:rFonts w:eastAsiaTheme="minorEastAsia"/>
        </w:rPr>
        <w:t xml:space="preserve">signal level </w:t>
      </w:r>
      <w:r w:rsidR="00C24182">
        <w:rPr>
          <w:rFonts w:eastAsiaTheme="minorEastAsia"/>
        </w:rPr>
        <w:t xml:space="preserve">at genomic position </w:t>
      </w:r>
      <m:oMath>
        <m:r>
          <w:rPr>
            <w:rFonts w:ascii="Cambria Math" w:eastAsiaTheme="minorEastAsia" w:hAnsi="Cambria Math"/>
          </w:rPr>
          <m:t>i</m:t>
        </m:r>
      </m:oMath>
      <w:r w:rsidR="00C24182">
        <w:rPr>
          <w:rFonts w:eastAsiaTheme="minorEastAsia"/>
        </w:rPr>
        <w:t xml:space="preserve"> is </w:t>
      </w:r>
      <w:r w:rsidR="00CA451E">
        <w:rPr>
          <w:rFonts w:eastAsiaTheme="minorEastAsia"/>
        </w:rPr>
        <w:t xml:space="preserve">denoted by </w:t>
      </w: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00CA451E">
        <w:rPr>
          <w:rFonts w:eastAsiaTheme="minorEastAsia"/>
        </w:rPr>
        <w:t xml:space="preserve">. </w:t>
      </w:r>
      <w:r w:rsidR="003040D6">
        <w:rPr>
          <w:rFonts w:eastAsiaTheme="minorEastAsia"/>
        </w:rPr>
        <w:t>An important quantity that we utilize</w:t>
      </w:r>
      <w:r w:rsidR="00C2748C">
        <w:rPr>
          <w:rFonts w:eastAsiaTheme="minorEastAsia"/>
        </w:rPr>
        <w:t xml:space="preserve"> in formulating methods</w:t>
      </w:r>
      <w:r w:rsidR="003040D6">
        <w:rPr>
          <w:rFonts w:eastAsiaTheme="minorEastAsia"/>
        </w:rPr>
        <w:t xml:space="preserve"> is the multi-mappability profile of the </w:t>
      </w:r>
      <w:r w:rsidR="00C2748C">
        <w:rPr>
          <w:rFonts w:eastAsiaTheme="minorEastAsia"/>
        </w:rPr>
        <w:t xml:space="preserve">deletion regions. </w:t>
      </w:r>
      <w:r w:rsidR="007A0B71">
        <w:rPr>
          <w:rFonts w:eastAsiaTheme="minorEastAsia"/>
        </w:rPr>
        <w:t>M</w:t>
      </w:r>
      <w:r w:rsidR="00C2748C">
        <w:rPr>
          <w:rFonts w:eastAsiaTheme="minorEastAsia"/>
        </w:rPr>
        <w:t xml:space="preserve">ulti-mappability is </w:t>
      </w:r>
      <w:r w:rsidR="003B5A0A">
        <w:rPr>
          <w:rFonts w:eastAsiaTheme="minorEastAsia"/>
        </w:rPr>
        <w:t>a</w:t>
      </w:r>
      <w:r w:rsidR="00C2748C">
        <w:rPr>
          <w:rFonts w:eastAsiaTheme="minorEastAsia"/>
        </w:rPr>
        <w:t xml:space="preserve"> signal profile that measures, for each position in the genome, how </w:t>
      </w:r>
      <w:r w:rsidR="00202CFA">
        <w:rPr>
          <w:rFonts w:eastAsiaTheme="minorEastAsia"/>
        </w:rPr>
        <w:t>uniquely</w:t>
      </w:r>
      <w:r w:rsidR="00C2748C">
        <w:rPr>
          <w:rFonts w:eastAsiaTheme="minorEastAsia"/>
        </w:rPr>
        <w:t xml:space="preserve"> we can map reads. The multi-mappability signal </w:t>
      </w:r>
      <w:r w:rsidR="00BA1C08">
        <w:rPr>
          <w:rFonts w:eastAsiaTheme="minorEastAsia"/>
        </w:rPr>
        <w:t xml:space="preserve">is denoted by </w:t>
      </w:r>
      <m:oMath>
        <m:r>
          <m:rPr>
            <m:sty m:val="bi"/>
          </m:rPr>
          <w:rPr>
            <w:rFonts w:ascii="Cambria Math" w:hAnsi="Cambria Math"/>
          </w:rPr>
          <m:t>M</m:t>
        </m:r>
      </m:oMath>
      <w:r w:rsidR="00BA1C08">
        <w:rPr>
          <w:rFonts w:eastAsiaTheme="minorEastAsia"/>
          <w:b/>
        </w:rPr>
        <w:t xml:space="preserve">, </w:t>
      </w:r>
      <w:r w:rsidR="00C2748C" w:rsidRPr="00C2748C">
        <w:rPr>
          <w:rFonts w:eastAsiaTheme="minorEastAsia"/>
        </w:rPr>
        <w:t>which is</w:t>
      </w:r>
      <w:r w:rsidR="00C2748C">
        <w:rPr>
          <w:rFonts w:eastAsiaTheme="minorEastAsia"/>
          <w:b/>
        </w:rPr>
        <w:t xml:space="preserve"> </w:t>
      </w:r>
      <w:r w:rsidR="00C2748C">
        <w:rPr>
          <w:rFonts w:eastAsiaTheme="minorEastAsia"/>
        </w:rPr>
        <w:t>a vector of multi-mappability signals for all the genomic positions</w:t>
      </w:r>
      <w:r w:rsidR="007A0B71">
        <w:rPr>
          <w:rFonts w:eastAsiaTheme="minorEastAsia"/>
        </w:rPr>
        <w:t>,</w:t>
      </w:r>
      <w:r w:rsidR="00BA1C08">
        <w:rPr>
          <w:rFonts w:eastAsiaTheme="minorEastAsia"/>
        </w:rPr>
        <w:t xml:space="preserve"> and the signal at genomic position </w:t>
      </w:r>
      <m:oMath>
        <m:r>
          <w:rPr>
            <w:rFonts w:ascii="Cambria Math" w:hAnsi="Cambria Math"/>
          </w:rPr>
          <m:t>i</m:t>
        </m:r>
      </m:oMath>
      <w:r w:rsidR="00BA1C08">
        <w:rPr>
          <w:rFonts w:eastAsiaTheme="minorEastAsia"/>
          <w:b/>
        </w:rPr>
        <w:t xml:space="preserve"> </w:t>
      </w:r>
      <w:r w:rsidR="00BA1C08">
        <w:rPr>
          <w:rFonts w:eastAsiaTheme="minorEastAsia"/>
        </w:rPr>
        <w:t xml:space="preserve">is denoted by </w:t>
      </w:r>
      <m:oMath>
        <m:sSub>
          <m:sSubPr>
            <m:ctrlPr>
              <w:rPr>
                <w:rFonts w:ascii="Cambria Math" w:hAnsi="Cambria Math"/>
                <w:i/>
              </w:rPr>
            </m:ctrlPr>
          </m:sSubPr>
          <m:e>
            <m:r>
              <w:rPr>
                <w:rFonts w:ascii="Cambria Math" w:hAnsi="Cambria Math"/>
              </w:rPr>
              <m:t>M</m:t>
            </m:r>
          </m:e>
          <m:sub>
            <m:r>
              <w:rPr>
                <w:rFonts w:ascii="Cambria Math" w:hAnsi="Cambria Math"/>
              </w:rPr>
              <m:t>i</m:t>
            </m:r>
          </m:sub>
        </m:sSub>
      </m:oMath>
      <w:r w:rsidR="00C2748C">
        <w:rPr>
          <w:rFonts w:eastAsiaTheme="minorEastAsia"/>
        </w:rPr>
        <w:t xml:space="preserve">. </w:t>
      </w:r>
      <w:r w:rsidR="00C768F9">
        <w:rPr>
          <w:rFonts w:eastAsiaTheme="minorEastAsia"/>
        </w:rPr>
        <w:t>The multi-mappability signal profile is generated as follows: The genome is cut into fragments and the fragments are mapped back to the genome using bowtie2</w:t>
      </w:r>
      <w:del w:id="295" w:author="Arif Harmanci" w:date="2018-04-26T12:00:00Z">
        <w:r w:rsidR="00C768F9">
          <w:rPr>
            <w:rFonts w:eastAsiaTheme="minorEastAsia"/>
          </w:rPr>
          <w:fldChar w:fldCharType="begin" w:fldLock="1"/>
        </w:r>
        <w:r w:rsidR="00123155">
          <w:rPr>
            <w:rFonts w:eastAsiaTheme="minorEastAsia"/>
          </w:rPr>
          <w:delInstrText>ADDIN CSL_CITATION { "citationItems" : [ { "id" : "ITEM-1", "itemData" : { "DOI" : "10.1038/nmeth.1923", "ISBN" : "1548-7105 (Electronic)\\r1548-7091 (Linking)", "ISSN" : "1548-7091", "PMID" : "22388286", "abstract" : "As the rate of sequencing increases, greater throughput is demanded from read aligners. The full-text minute index is often used to make alignment very fast and memory-efficient, but the approach is ill-suited to finding longer, gapped alignments. Bowtie 2 combines the strengths of the full-text minute index with the flexibility and speed of hardware-accelerated dynamic programming algorithms to achieve a combination of high speed, sensitivity and accuracy.", "author" : [ { "dropping-particle" : "", "family" : "Langmead", "given" : "Ben", "non-dropping-particle" : "", "parse-names" : false, "suffix" : "" }, { "dropping-particle" : "", "family" : "Salzberg", "given" : "Steven L", "non-dropping-particle" : "", "parse-names" : false, "suffix" : "" } ], "container-title" : "Nature Methods", "id" : "ITEM-1", "issue" : "4", "issued" : { "date-parts" : [ [ "2012" ] ] }, "page" : "357-359", "title" : "Fast gapped-read alignment with Bowtie 2", "type" : "article", "volume" : "9" }, "uris" : [ "http://www.mendeley.com/documents/?uuid=75fffe1f-bda6-4031-81b5-f19aa9931cdc" ] } ], "mendeley" : { "formattedCitation" : "&lt;sup&gt;44&lt;/sup&gt;", "plainTextFormattedCitation" : "44", "previouslyFormattedCitation" : "&lt;sup&gt;44&lt;/sup&gt;" }, "properties" : {  }, "schema" : "https://github.com/citation-style-language/schema/raw/master/csl-citation.json" }</w:delInstrText>
        </w:r>
        <w:r w:rsidR="00C768F9">
          <w:rPr>
            <w:rFonts w:eastAsiaTheme="minorEastAsia"/>
          </w:rPr>
          <w:fldChar w:fldCharType="separate"/>
        </w:r>
        <w:r w:rsidR="00123155" w:rsidRPr="00123155">
          <w:rPr>
            <w:rFonts w:eastAsiaTheme="minorEastAsia"/>
            <w:noProof/>
            <w:vertAlign w:val="superscript"/>
          </w:rPr>
          <w:delText>44</w:delText>
        </w:r>
        <w:r w:rsidR="00C768F9">
          <w:rPr>
            <w:rFonts w:eastAsiaTheme="minorEastAsia"/>
          </w:rPr>
          <w:fldChar w:fldCharType="end"/>
        </w:r>
      </w:del>
      <w:ins w:id="296" w:author="Arif Harmanci" w:date="2018-04-26T12:00:00Z">
        <w:r w:rsidR="00C768F9">
          <w:rPr>
            <w:rFonts w:eastAsiaTheme="minorEastAsia"/>
          </w:rPr>
          <w:fldChar w:fldCharType="begin" w:fldLock="1"/>
        </w:r>
        <w:r w:rsidR="00E70CD1">
          <w:rPr>
            <w:rFonts w:eastAsiaTheme="minorEastAsia"/>
          </w:rPr>
          <w:instrText>ADDIN CSL_CITATION { "citationItems" : [ { "id" : "ITEM-1", "itemData" : { "DOI" : "10.1038/nmeth.1923", "ISBN" : "1548-7105 (Electronic)\\r1548-7091 (Linking)", "ISSN" : "1548-7091", "PMID" : "22388286", "abstract" : "As the rate of sequencing increases, greater throughput is demanded from read aligners. The full-text minute index is often used to make alignment very fast and memory-efficient, but the approach is ill-suited to finding longer, gapped alignments. Bowtie 2 combines the strengths of the full-text minute index with the flexibility and speed of hardware-accelerated dynamic programming algorithms to achieve a combination of high speed, sensitivity and accuracy.", "author" : [ { "dropping-particle" : "", "family" : "Langmead", "given" : "Ben", "non-dropping-particle" : "", "parse-names" : false, "suffix" : "" }, { "dropping-particle" : "", "family" : "Salzberg", "given" : "Steven L", "non-dropping-particle" : "", "parse-names" : false, "suffix" : "" } ], "container-title" : "Nature Methods", "id" : "ITEM-1", "issue" : "4", "issued" : { "date-parts" : [ [ "2012" ] ] }, "page" : "357-359", "title" : "Fast gapped-read alignment with Bowtie 2", "type" : "article", "volume" : "9" }, "uris" : [ "http://www.mendeley.com/documents/?uuid=75fffe1f-bda6-4031-81b5-f19aa9931cdc" ] } ], "mendeley" : { "formattedCitation" : "&lt;sup&gt;40&lt;/sup&gt;", "plainTextFormattedCitation" : "40", "previouslyFormattedCitation" : "&lt;sup&gt;43&lt;/sup&gt;" }, "properties" : {  }, "schema" : "https://github.com/citation-style-language/schema/raw/master/csl-citation.json" }</w:instrText>
        </w:r>
        <w:r w:rsidR="00C768F9">
          <w:rPr>
            <w:rFonts w:eastAsiaTheme="minorEastAsia"/>
          </w:rPr>
          <w:fldChar w:fldCharType="separate"/>
        </w:r>
        <w:r w:rsidR="00E70CD1" w:rsidRPr="00E70CD1">
          <w:rPr>
            <w:rFonts w:eastAsiaTheme="minorEastAsia"/>
            <w:noProof/>
            <w:vertAlign w:val="superscript"/>
          </w:rPr>
          <w:t>40</w:t>
        </w:r>
        <w:r w:rsidR="00C768F9">
          <w:rPr>
            <w:rFonts w:eastAsiaTheme="minorEastAsia"/>
          </w:rPr>
          <w:fldChar w:fldCharType="end"/>
        </w:r>
      </w:ins>
      <w:r w:rsidR="00BA1C08">
        <w:rPr>
          <w:rFonts w:eastAsiaTheme="minorEastAsia"/>
        </w:rPr>
        <w:t xml:space="preserve"> allowing the </w:t>
      </w:r>
      <w:r w:rsidR="006C072A">
        <w:rPr>
          <w:rFonts w:eastAsiaTheme="minorEastAsia"/>
        </w:rPr>
        <w:t>multi-mapping reads.</w:t>
      </w:r>
      <w:r w:rsidR="00C768F9">
        <w:rPr>
          <w:rFonts w:eastAsiaTheme="minorEastAsia"/>
        </w:rPr>
        <w:t xml:space="preserve"> </w:t>
      </w:r>
      <w:r w:rsidR="006C072A">
        <w:rPr>
          <w:rFonts w:eastAsiaTheme="minorEastAsia"/>
        </w:rPr>
        <w:t xml:space="preserve">We then generate the read depth signal of the mapped reads. In this </w:t>
      </w:r>
      <w:r w:rsidR="00921540">
        <w:rPr>
          <w:rFonts w:eastAsiaTheme="minorEastAsia"/>
        </w:rPr>
        <w:t>signal profile</w:t>
      </w:r>
      <w:r w:rsidR="006C072A">
        <w:rPr>
          <w:rFonts w:eastAsiaTheme="minorEastAsia"/>
        </w:rPr>
        <w:t xml:space="preserve">, the uniquely mapping regions </w:t>
      </w:r>
      <w:r w:rsidR="00921540">
        <w:rPr>
          <w:rFonts w:eastAsiaTheme="minorEastAsia"/>
        </w:rPr>
        <w:t>receive</w:t>
      </w:r>
      <w:r w:rsidR="006C072A">
        <w:rPr>
          <w:rFonts w:eastAsiaTheme="minorEastAsia"/>
        </w:rPr>
        <w:t xml:space="preserve"> low signal </w:t>
      </w:r>
      <w:r w:rsidR="00921540">
        <w:rPr>
          <w:rFonts w:eastAsiaTheme="minorEastAsia"/>
        </w:rPr>
        <w:t>while the</w:t>
      </w:r>
      <w:r w:rsidR="006C072A">
        <w:rPr>
          <w:rFonts w:eastAsiaTheme="minorEastAsia"/>
        </w:rPr>
        <w:t xml:space="preserve"> multi-mapping regions </w:t>
      </w:r>
      <w:r w:rsidR="00921540">
        <w:rPr>
          <w:rFonts w:eastAsiaTheme="minorEastAsia"/>
        </w:rPr>
        <w:t xml:space="preserve">receive </w:t>
      </w:r>
      <w:r w:rsidR="006C072A">
        <w:rPr>
          <w:rFonts w:eastAsiaTheme="minorEastAsia"/>
        </w:rPr>
        <w:t>high signal</w:t>
      </w:r>
      <w:r w:rsidR="006C072A">
        <w:rPr>
          <w:rFonts w:eastAsiaTheme="minorEastAsia"/>
        </w:rPr>
        <w:fldChar w:fldCharType="begin" w:fldLock="1"/>
      </w:r>
      <w:r w:rsidR="00E70CD1">
        <w:rPr>
          <w:rFonts w:eastAsiaTheme="minorEastAsia"/>
        </w:rPr>
        <w:instrText>ADDIN CSL_CITATION { "citationItems" : [ { "id" : "ITEM-1", "itemData" : { "DOI" : "10.1186/s13059-014-0474-3", "ISSN" : "1474-760X", "PMID" : "25292436", "abstract" : "We present MUSIC, a signal processing approach for identification of enriched regions in ChIP-Seq data, available atmusic.gersteinlab.org. MUSIC first filters the ChIP-Seq read-depth signal for systematic noise from non-uniformmappability, which fragments enriched regions. Then it performs a multiscale decomposition, using median filtering, identifying enriched regions at multiple length scales. This is useful given the wide range of scales probed in ChIP-Seq assays. MUSIC performs favorably in terms of accuracy and reproducibility compared with other methods.In particular, analysis of RNA polymerase II data reveals a clear distinction between the stalled and elongating forms of the polymerase.", "author" : [ { "dropping-particle" : "", "family" : "Harmanci", "given" : "Arif", "non-dropping-particle" : "", "parse-names" : false, "suffix" : "" }, { "dropping-particle" : "", "family" : "Rozowsky", "given" : "Joel", "non-dropping-particle" : "", "parse-names" : false, "suffix" : "" }, { "dropping-particle" : "", "family" : "Gerstein", "given" : "Mark", "non-dropping-particle" : "", "parse-names" : false, "suffix" : "" } ], "container-title" : "Genome biology", "id" : "ITEM-1", "issue" : "10", "issued" : { "date-parts" : [ [ "2014", "1" ] ] }, "page" : "474", "title" : "MUSIC: identification of enriched regions in ChIP-Seq experiments using a mappability-corrected multiscale signal processing framework.", "type" : "article-journal", "volume" : "15" }, "uris" : [ "http://www.mendeley.com/documents/?uuid=eeca0b58-cdcb-4527-aefb-ccaa2b634a42" ] } ], "mendeley" : { "formattedCitation" : "&lt;sup&gt;</w:instrText>
      </w:r>
      <w:del w:id="297" w:author="Arif Harmanci" w:date="2018-04-26T12:00:00Z">
        <w:r w:rsidR="00123155">
          <w:rPr>
            <w:rFonts w:eastAsiaTheme="minorEastAsia"/>
          </w:rPr>
          <w:delInstrText>45</w:delInstrText>
        </w:r>
      </w:del>
      <w:ins w:id="298" w:author="Arif Harmanci" w:date="2018-04-26T12:00:00Z">
        <w:r w:rsidR="00E70CD1">
          <w:rPr>
            <w:rFonts w:eastAsiaTheme="minorEastAsia"/>
          </w:rPr>
          <w:instrText>41</w:instrText>
        </w:r>
      </w:ins>
      <w:r w:rsidR="00E70CD1">
        <w:rPr>
          <w:rFonts w:eastAsiaTheme="minorEastAsia"/>
        </w:rPr>
        <w:instrText>&lt;/sup&gt;", "plainTextFormattedCitation" : "</w:instrText>
      </w:r>
      <w:del w:id="299" w:author="Arif Harmanci" w:date="2018-04-26T12:00:00Z">
        <w:r w:rsidR="00123155">
          <w:rPr>
            <w:rFonts w:eastAsiaTheme="minorEastAsia"/>
          </w:rPr>
          <w:delInstrText>45</w:delInstrText>
        </w:r>
      </w:del>
      <w:ins w:id="300" w:author="Arif Harmanci" w:date="2018-04-26T12:00:00Z">
        <w:r w:rsidR="00E70CD1">
          <w:rPr>
            <w:rFonts w:eastAsiaTheme="minorEastAsia"/>
          </w:rPr>
          <w:instrText>41</w:instrText>
        </w:r>
      </w:ins>
      <w:r w:rsidR="00E70CD1">
        <w:rPr>
          <w:rFonts w:eastAsiaTheme="minorEastAsia"/>
        </w:rPr>
        <w:instrText>", "previouslyFormattedCitation" : "&lt;sup&gt;</w:instrText>
      </w:r>
      <w:del w:id="301" w:author="Arif Harmanci" w:date="2018-04-26T12:00:00Z">
        <w:r w:rsidR="00123155">
          <w:rPr>
            <w:rFonts w:eastAsiaTheme="minorEastAsia"/>
          </w:rPr>
          <w:delInstrText>45</w:delInstrText>
        </w:r>
      </w:del>
      <w:ins w:id="302" w:author="Arif Harmanci" w:date="2018-04-26T12:00:00Z">
        <w:r w:rsidR="00E70CD1">
          <w:rPr>
            <w:rFonts w:eastAsiaTheme="minorEastAsia"/>
          </w:rPr>
          <w:instrText>44</w:instrText>
        </w:r>
      </w:ins>
      <w:r w:rsidR="00E70CD1">
        <w:rPr>
          <w:rFonts w:eastAsiaTheme="minorEastAsia"/>
        </w:rPr>
        <w:instrText>&lt;/sup&gt;" }, "properties" : {  }, "schema" : "https://github.com/citation-style-language/schema/raw/master/csl-citation.json" }</w:instrText>
      </w:r>
      <w:r w:rsidR="006C072A">
        <w:rPr>
          <w:rFonts w:eastAsiaTheme="minorEastAsia"/>
        </w:rPr>
        <w:fldChar w:fldCharType="separate"/>
      </w:r>
      <w:del w:id="303" w:author="Arif Harmanci" w:date="2018-04-26T12:00:00Z">
        <w:r w:rsidR="00123155" w:rsidRPr="00123155">
          <w:rPr>
            <w:rFonts w:eastAsiaTheme="minorEastAsia"/>
            <w:noProof/>
            <w:vertAlign w:val="superscript"/>
          </w:rPr>
          <w:delText>45</w:delText>
        </w:r>
      </w:del>
      <w:ins w:id="304" w:author="Arif Harmanci" w:date="2018-04-26T12:00:00Z">
        <w:r w:rsidR="00E70CD1" w:rsidRPr="00E70CD1">
          <w:rPr>
            <w:rFonts w:eastAsiaTheme="minorEastAsia"/>
            <w:noProof/>
            <w:vertAlign w:val="superscript"/>
          </w:rPr>
          <w:t>41</w:t>
        </w:r>
      </w:ins>
      <w:r w:rsidR="006C072A">
        <w:rPr>
          <w:rFonts w:eastAsiaTheme="minorEastAsia"/>
        </w:rPr>
        <w:fldChar w:fldCharType="end"/>
      </w:r>
      <w:r w:rsidR="006C072A">
        <w:rPr>
          <w:rFonts w:eastAsiaTheme="minorEastAsia"/>
        </w:rPr>
        <w:t>.</w:t>
      </w:r>
    </w:p>
    <w:p w14:paraId="761FC3E4" w14:textId="77777777" w:rsidR="00E02F99" w:rsidRDefault="00E02F99" w:rsidP="00E02F99">
      <w:pPr>
        <w:pStyle w:val="Heading2"/>
        <w:numPr>
          <w:ilvl w:val="1"/>
          <w:numId w:val="1"/>
        </w:numPr>
        <w:ind w:left="450" w:hanging="450"/>
        <w:rPr>
          <w:del w:id="305" w:author="Arif Harmanci" w:date="2018-04-26T12:00:00Z"/>
        </w:rPr>
      </w:pPr>
      <w:del w:id="306" w:author="Arif Harmanci" w:date="2018-04-26T12:00:00Z">
        <w:r>
          <w:delText xml:space="preserve">Genome-wide </w:delText>
        </w:r>
      </w:del>
      <w:r w:rsidR="00C50A9D" w:rsidRPr="00C50A9D">
        <w:t xml:space="preserve">Predictability of </w:t>
      </w:r>
      <w:del w:id="307" w:author="Arif Harmanci" w:date="2018-04-26T12:00:00Z">
        <w:r w:rsidR="0058684F">
          <w:delText xml:space="preserve">Deletion </w:delText>
        </w:r>
      </w:del>
      <w:r w:rsidR="00C50A9D" w:rsidRPr="00C50A9D">
        <w:t xml:space="preserve">Genotypes and </w:t>
      </w:r>
      <w:del w:id="308" w:author="Arif Harmanci" w:date="2018-04-26T12:00:00Z">
        <w:r>
          <w:delText xml:space="preserve">Individual </w:delText>
        </w:r>
      </w:del>
      <w:r w:rsidR="00C50A9D" w:rsidRPr="00C50A9D">
        <w:t xml:space="preserve">Characterizing </w:t>
      </w:r>
      <w:del w:id="309" w:author="Arif Harmanci" w:date="2018-04-26T12:00:00Z">
        <w:r>
          <w:delText>Information</w:delText>
        </w:r>
      </w:del>
    </w:p>
    <w:p w14:paraId="75343440" w14:textId="3BAAFDC3" w:rsidR="00C76AD4" w:rsidRDefault="0058684F" w:rsidP="00FD71BF">
      <w:pPr>
        <w:jc w:val="both"/>
      </w:pPr>
      <w:del w:id="310" w:author="Arif Harmanci" w:date="2018-04-26T12:00:00Z">
        <w:r>
          <w:delText>The</w:delText>
        </w:r>
      </w:del>
      <w:ins w:id="311" w:author="Arif Harmanci" w:date="2018-04-26T12:00:00Z">
        <w:r w:rsidR="00C50A9D" w:rsidRPr="00C50A9D">
          <w:t>Information</w:t>
        </w:r>
        <w:r>
          <w:t>The</w:t>
        </w:r>
      </w:ins>
      <w:r>
        <w:t xml:space="preserve"> genome-wide predictability</w:t>
      </w:r>
      <w:r>
        <w:rPr>
          <w:rFonts w:eastAsiaTheme="minorEastAsia"/>
        </w:rPr>
        <w:t xml:space="preserve">, </w: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C15533">
        <w:rPr>
          <w:rFonts w:eastAsiaTheme="minorEastAsia"/>
        </w:rPr>
        <w:t xml:space="preserve">, </w:t>
      </w:r>
      <w:r>
        <w:t xml:space="preserve">of a deletion genotype refers to how well a deletion can be genotyped given the functional genomics signal </w:t>
      </w:r>
      <w:r w:rsidR="00F624B3">
        <w:t>(</w:t>
      </w:r>
      <m:oMath>
        <m:r>
          <m:rPr>
            <m:sty m:val="bi"/>
          </m:rPr>
          <w:rPr>
            <w:rFonts w:ascii="Cambria Math" w:hAnsi="Cambria Math"/>
          </w:rPr>
          <m:t>S</m:t>
        </m:r>
      </m:oMath>
      <w:r w:rsidR="00F624B3">
        <w:t xml:space="preserve">) </w:t>
      </w:r>
      <w:r>
        <w:t xml:space="preserve">of interest. </w:t>
      </w:r>
      <w:r w:rsidR="002541B1">
        <w:t xml:space="preserve">We assume that the adversary employs a prediction methodology based on </w:t>
      </w:r>
      <w:r w:rsidR="009845B1">
        <w:t xml:space="preserve">statistical </w:t>
      </w:r>
      <w:r w:rsidR="002541B1">
        <w:t xml:space="preserve">modeling of the </w:t>
      </w:r>
      <w:r w:rsidR="009845B1">
        <w:t xml:space="preserve">deletion genotypes with respect to </w:t>
      </w:r>
      <w:r w:rsidR="002541B1">
        <w:t xml:space="preserve">read depth </w:t>
      </w:r>
      <w:r w:rsidR="003217E9">
        <w:t>signal profile</w:t>
      </w:r>
      <w:r w:rsidR="007D78A3">
        <w:t xml:space="preserve"> such that t</w:t>
      </w:r>
      <w:r w:rsidR="008D7F02">
        <w:t xml:space="preserve">he adversary </w:t>
      </w:r>
      <w:r w:rsidR="007D78A3">
        <w:t xml:space="preserve">utilizes </w:t>
      </w:r>
      <w:r w:rsidR="008D7F02">
        <w:t>features from the functional genomics signal profile.</w:t>
      </w:r>
      <w:r w:rsidR="00C76AD4">
        <w:t xml:space="preserve"> We define here the features that are most useful for genotyping deletions (Supp</w:t>
      </w:r>
      <w:r w:rsidR="00CB5E04">
        <w:t>lementary</w:t>
      </w:r>
      <w:r w:rsidR="00C76AD4">
        <w:t xml:space="preserve"> Fig</w:t>
      </w:r>
      <w:r w:rsidR="00F14DE0">
        <w:t>.</w:t>
      </w:r>
      <w:r w:rsidR="00C76AD4">
        <w:t xml:space="preserve"> </w:t>
      </w:r>
      <w:r w:rsidR="0073355E">
        <w:t>5</w:t>
      </w:r>
      <w:r w:rsidR="00C76AD4">
        <w:t>). Given a</w:t>
      </w:r>
      <w:r w:rsidR="002A1686">
        <w:t xml:space="preserve"> deletion</w:t>
      </w:r>
      <w:r w:rsidR="00C76AD4">
        <w:t xml:space="preserve"> </w:t>
      </w:r>
      <m:oMath>
        <m:d>
          <m:dPr>
            <m:begChr m:val="["/>
            <m:endChr m:val="]"/>
            <m:ctrlPr>
              <w:rPr>
                <w:rFonts w:ascii="Cambria Math" w:hAnsi="Cambria Math"/>
                <w:i/>
              </w:rPr>
            </m:ctrlPr>
          </m:dPr>
          <m:e>
            <m:r>
              <w:rPr>
                <w:rFonts w:ascii="Cambria Math" w:hAnsi="Cambria Math"/>
              </w:rPr>
              <m:t>i,j</m:t>
            </m:r>
          </m:e>
        </m:d>
      </m:oMath>
      <w:r w:rsidR="00C76AD4">
        <w:rPr>
          <w:rFonts w:eastAsiaTheme="minorEastAsia"/>
        </w:rPr>
        <w:t xml:space="preserve">, </w:t>
      </w:r>
      <w:r w:rsidR="00C76AD4">
        <w:t xml:space="preserve">an important feature for genotyping the deletion is the average functional genomic signal </w:t>
      </w:r>
      <w:r w:rsidR="008E6E8F">
        <w:t>within the deletion:</w:t>
      </w:r>
    </w:p>
    <w:p w14:paraId="6EC55F20" w14:textId="77777777" w:rsidR="00C76AD4" w:rsidRDefault="003128D3" w:rsidP="006F4FE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i,j</m:t>
                  </m:r>
                </m:e>
              </m:d>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=i</m:t>
                  </m:r>
                </m:sub>
                <m:sup>
                  <m:r>
                    <w:rPr>
                      <w:rFonts w:ascii="Cambria Math" w:hAnsi="Cambria Math"/>
                    </w:rPr>
                    <m:t>j</m:t>
                  </m:r>
                </m:sup>
                <m:e>
                  <m:sSub>
                    <m:sSubPr>
                      <m:ctrlPr>
                        <w:rPr>
                          <w:rFonts w:ascii="Cambria Math" w:hAnsi="Cambria Math"/>
                          <w:i/>
                        </w:rPr>
                      </m:ctrlPr>
                    </m:sSubPr>
                    <m:e>
                      <m:r>
                        <w:rPr>
                          <w:rFonts w:ascii="Cambria Math" w:hAnsi="Cambria Math"/>
                        </w:rPr>
                        <m:t>S</m:t>
                      </m:r>
                    </m:e>
                    <m:sub>
                      <m:sSup>
                        <m:sSupPr>
                          <m:ctrlPr>
                            <w:rPr>
                              <w:rFonts w:ascii="Cambria Math" w:hAnsi="Cambria Math"/>
                              <w:i/>
                            </w:rPr>
                          </m:ctrlPr>
                        </m:sSupPr>
                        <m:e>
                          <m:r>
                            <w:rPr>
                              <w:rFonts w:ascii="Cambria Math" w:hAnsi="Cambria Math"/>
                            </w:rPr>
                            <m:t>i</m:t>
                          </m:r>
                        </m:e>
                        <m:sup>
                          <m:r>
                            <w:rPr>
                              <w:rFonts w:ascii="Cambria Math" w:hAnsi="Cambria Math"/>
                            </w:rPr>
                            <m:t>'</m:t>
                          </m:r>
                        </m:sup>
                      </m:sSup>
                    </m:sub>
                  </m:sSub>
                  <m:r>
                    <w:rPr>
                      <w:rFonts w:ascii="Cambria Math" w:hAnsi="Cambria Math"/>
                    </w:rPr>
                    <m:t xml:space="preserve"> </m:t>
                  </m:r>
                </m:e>
              </m:nary>
            </m:num>
            <m:den>
              <m:r>
                <w:rPr>
                  <w:rFonts w:ascii="Cambria Math" w:hAnsi="Cambria Math"/>
                </w:rPr>
                <m:t>j-i+1</m:t>
              </m:r>
            </m:den>
          </m:f>
          <m:r>
            <w:rPr>
              <w:rFonts w:ascii="Cambria Math" w:hAnsi="Cambria Math"/>
            </w:rPr>
            <m:t>.</m:t>
          </m:r>
        </m:oMath>
      </m:oMathPara>
    </w:p>
    <w:p w14:paraId="24DF53C6" w14:textId="77777777" w:rsidR="00C76AD4" w:rsidRDefault="00C76AD4" w:rsidP="006F4FEC">
      <w:r>
        <w:t>Another feature is the average multi-mappabi</w:t>
      </w:r>
      <w:r w:rsidR="008E6E8F">
        <w:t xml:space="preserve">lity signal within the deletion: </w:t>
      </w:r>
    </w:p>
    <w:p w14:paraId="269DA43B" w14:textId="77777777" w:rsidR="00C76AD4" w:rsidRDefault="003128D3" w:rsidP="006F4FEC">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d>
                <m:dPr>
                  <m:begChr m:val="["/>
                  <m:endChr m:val="]"/>
                  <m:ctrlPr>
                    <w:rPr>
                      <w:rFonts w:ascii="Cambria Math" w:hAnsi="Cambria Math"/>
                      <w:i/>
                    </w:rPr>
                  </m:ctrlPr>
                </m:dPr>
                <m:e>
                  <m:r>
                    <w:rPr>
                      <w:rFonts w:ascii="Cambria Math" w:hAnsi="Cambria Math"/>
                    </w:rPr>
                    <m:t>i,j</m:t>
                  </m:r>
                </m:e>
              </m:d>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=i</m:t>
                  </m:r>
                </m:sub>
                <m:sup>
                  <m:r>
                    <w:rPr>
                      <w:rFonts w:ascii="Cambria Math" w:hAnsi="Cambria Math"/>
                    </w:rPr>
                    <m:t>j</m:t>
                  </m:r>
                </m:sup>
                <m:e>
                  <m:sSub>
                    <m:sSubPr>
                      <m:ctrlPr>
                        <w:rPr>
                          <w:rFonts w:ascii="Cambria Math" w:hAnsi="Cambria Math"/>
                          <w:i/>
                        </w:rPr>
                      </m:ctrlPr>
                    </m:sSubPr>
                    <m:e>
                      <m:r>
                        <w:rPr>
                          <w:rFonts w:ascii="Cambria Math" w:hAnsi="Cambria Math"/>
                        </w:rPr>
                        <m:t>M</m:t>
                      </m:r>
                    </m:e>
                    <m:sub>
                      <m:sSup>
                        <m:sSupPr>
                          <m:ctrlPr>
                            <w:rPr>
                              <w:rFonts w:ascii="Cambria Math" w:hAnsi="Cambria Math"/>
                              <w:i/>
                            </w:rPr>
                          </m:ctrlPr>
                        </m:sSupPr>
                        <m:e>
                          <m:r>
                            <w:rPr>
                              <w:rFonts w:ascii="Cambria Math" w:hAnsi="Cambria Math"/>
                            </w:rPr>
                            <m:t>i</m:t>
                          </m:r>
                        </m:e>
                        <m:sup>
                          <m:r>
                            <w:rPr>
                              <w:rFonts w:ascii="Cambria Math" w:hAnsi="Cambria Math"/>
                            </w:rPr>
                            <m:t>'</m:t>
                          </m:r>
                        </m:sup>
                      </m:sSup>
                    </m:sub>
                  </m:sSub>
                  <m:r>
                    <w:rPr>
                      <w:rFonts w:ascii="Cambria Math" w:hAnsi="Cambria Math"/>
                    </w:rPr>
                    <m:t xml:space="preserve"> </m:t>
                  </m:r>
                </m:e>
              </m:nary>
            </m:num>
            <m:den>
              <m:r>
                <w:rPr>
                  <w:rFonts w:ascii="Cambria Math" w:hAnsi="Cambria Math"/>
                </w:rPr>
                <m:t>j-i+1</m:t>
              </m:r>
            </m:den>
          </m:f>
          <m:r>
            <w:rPr>
              <w:rFonts w:ascii="Cambria Math" w:hAnsi="Cambria Math"/>
            </w:rPr>
            <m:t>.</m:t>
          </m:r>
        </m:oMath>
      </m:oMathPara>
    </w:p>
    <w:p w14:paraId="08B221FC" w14:textId="77777777" w:rsidR="00C76AD4" w:rsidRDefault="00C76AD4" w:rsidP="00C76AD4">
      <w:pPr>
        <w:rPr>
          <w:rFonts w:eastAsiaTheme="minorEastAsia"/>
        </w:rPr>
      </w:pPr>
      <w:r>
        <w:t xml:space="preserve">In order to measure the extent of the dip within the signal, we observed that a measure we termed </w:t>
      </w:r>
      <w:r w:rsidRPr="00470612">
        <w:rPr>
          <w:rFonts w:eastAsiaTheme="minorEastAsia"/>
          <w:i/>
        </w:rPr>
        <w:t>self-to-neighbor signal ratio</w:t>
      </w:r>
      <w:r>
        <w:rPr>
          <w:rFonts w:eastAsiaTheme="minorEastAsia"/>
        </w:rPr>
        <w:t xml:space="preserve"> and </w:t>
      </w:r>
      <w:r w:rsidRPr="00DB06A4">
        <w:rPr>
          <w:rFonts w:eastAsiaTheme="minorEastAsia"/>
          <w:i/>
        </w:rPr>
        <w:t xml:space="preserve">neighbor </w:t>
      </w:r>
      <w:r>
        <w:rPr>
          <w:rFonts w:eastAsiaTheme="minorEastAsia"/>
          <w:i/>
        </w:rPr>
        <w:t xml:space="preserve">signal </w:t>
      </w:r>
      <w:r w:rsidRPr="00DB06A4">
        <w:rPr>
          <w:rFonts w:eastAsiaTheme="minorEastAsia"/>
          <w:i/>
        </w:rPr>
        <w:t>balance ratio</w:t>
      </w:r>
      <w:r>
        <w:rPr>
          <w:rFonts w:eastAsiaTheme="minorEastAsia"/>
        </w:rPr>
        <w:t xml:space="preserve"> are very useful for genotyping. </w:t>
      </w:r>
      <w:r>
        <w:t xml:space="preserve">Given a deletion </w:t>
      </w:r>
      <m:oMath>
        <m:d>
          <m:dPr>
            <m:begChr m:val="["/>
            <m:endChr m:val="]"/>
            <m:ctrlPr>
              <w:rPr>
                <w:rFonts w:ascii="Cambria Math" w:hAnsi="Cambria Math"/>
                <w:i/>
              </w:rPr>
            </m:ctrlPr>
          </m:dPr>
          <m:e>
            <m:r>
              <w:rPr>
                <w:rFonts w:ascii="Cambria Math" w:hAnsi="Cambria Math"/>
              </w:rPr>
              <m:t>i,j</m:t>
            </m:r>
          </m:e>
        </m:d>
        <m:r>
          <m:rPr>
            <m:sty m:val="p"/>
          </m:rPr>
          <w:rPr>
            <w:rFonts w:ascii="Cambria Math" w:hAnsi="Cambria Math"/>
          </w:rPr>
          <m:t xml:space="preserve"> </m:t>
        </m:r>
      </m:oMath>
      <w:r>
        <w:rPr>
          <w:rFonts w:eastAsiaTheme="minorEastAsia"/>
        </w:rPr>
        <w:t xml:space="preserve">, </w:t>
      </w:r>
      <w:r w:rsidRPr="00470612">
        <w:rPr>
          <w:rFonts w:eastAsiaTheme="minorEastAsia"/>
          <w:i/>
        </w:rPr>
        <w:t>self-to-neighbor signal ratio</w:t>
      </w:r>
      <w:r>
        <w:rPr>
          <w:rFonts w:eastAsiaTheme="minorEastAsia"/>
        </w:rPr>
        <w:t xml:space="preserve">, denoted by </w:t>
      </w:r>
      <m:oMath>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8E6E8F">
        <w:rPr>
          <w:rFonts w:eastAsiaTheme="minorEastAsia"/>
        </w:rPr>
        <w:t>, is computed as</w:t>
      </w:r>
    </w:p>
    <w:p w14:paraId="34CE7D04" w14:textId="77777777" w:rsidR="00C76AD4" w:rsidRPr="002E5E85" w:rsidRDefault="003128D3" w:rsidP="00C76AD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i,j</m:t>
                      </m:r>
                    </m:e>
                  </m:d>
                </m:sub>
              </m:sSub>
            </m:num>
            <m:den>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2i-j+1,i-1</m:t>
                      </m:r>
                    </m:e>
                  </m:d>
                </m:sub>
              </m:sSub>
              <m:r>
                <w:rPr>
                  <w:rFonts w:ascii="Cambria Math" w:eastAsiaTheme="minorEastAsia"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j+1,2j-i+1</m:t>
                      </m:r>
                    </m:e>
                  </m:d>
                </m:sub>
              </m:sSub>
            </m:den>
          </m:f>
          <m:r>
            <w:rPr>
              <w:rFonts w:ascii="Cambria Math" w:eastAsiaTheme="minorEastAsia" w:hAnsi="Cambria Math"/>
            </w:rPr>
            <m:t>.</m:t>
          </m:r>
        </m:oMath>
      </m:oMathPara>
    </w:p>
    <w:p w14:paraId="709ECC54" w14:textId="77777777" w:rsidR="00C76AD4" w:rsidRDefault="00C76AD4" w:rsidP="00C76AD4">
      <w:r>
        <w:t xml:space="preserve">This is simply twice the ratio of total signal on the deletion and the total signal in the neighborhood of the deletion. The </w:t>
      </w:r>
      <w:r w:rsidRPr="00DB06A4">
        <w:rPr>
          <w:i/>
        </w:rPr>
        <w:t>neighbor signal balance ratio</w:t>
      </w:r>
      <w:r w:rsidR="008E6E8F">
        <w:t>, is computed as</w:t>
      </w:r>
    </w:p>
    <w:p w14:paraId="1711B678" w14:textId="77777777" w:rsidR="00C76AD4" w:rsidRDefault="003128D3" w:rsidP="00C76AD4">
      <m:oMathPara>
        <m:oMath>
          <m:sSub>
            <m:sSubPr>
              <m:ctrlPr>
                <w:rPr>
                  <w:rFonts w:ascii="Cambria Math" w:eastAsiaTheme="minorEastAsia" w:hAnsi="Cambria Math"/>
                  <w:i/>
                </w:rPr>
              </m:ctrlPr>
            </m:sSubPr>
            <m:e>
              <m:r>
                <w:rPr>
                  <w:rFonts w:ascii="Cambria Math" w:eastAsiaTheme="minorEastAsia" w:hAnsi="Cambria Math"/>
                </w:rPr>
                <m:t>η</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min</m:t>
              </m:r>
            </m:fName>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j+1,2j-i+1</m:t>
                              </m:r>
                            </m:e>
                          </m:d>
                        </m:sub>
                      </m:sSub>
                    </m:num>
                    <m:den>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2i-j+1,i-1</m:t>
                              </m:r>
                            </m:e>
                          </m:d>
                        </m:sub>
                      </m:sSub>
                    </m:den>
                  </m:f>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2i-j+1,i-1</m:t>
                              </m:r>
                            </m:e>
                          </m:d>
                        </m:sub>
                      </m:sSub>
                    </m:num>
                    <m:den>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j+1,2j-i+1</m:t>
                              </m:r>
                            </m:e>
                          </m:d>
                        </m:sub>
                      </m:sSub>
                    </m:den>
                  </m:f>
                </m:e>
              </m:d>
            </m:e>
          </m:func>
          <m:r>
            <w:rPr>
              <w:rFonts w:ascii="Cambria Math" w:eastAsiaTheme="minorEastAsia" w:hAnsi="Cambria Math"/>
            </w:rPr>
            <m:t>.</m:t>
          </m:r>
        </m:oMath>
      </m:oMathPara>
    </w:p>
    <w:p w14:paraId="1D91C820" w14:textId="1270AA8A" w:rsidR="0008440E" w:rsidRDefault="00C76AD4" w:rsidP="00FD71BF">
      <w:pPr>
        <w:jc w:val="both"/>
      </w:pPr>
      <w:r>
        <w:t xml:space="preserve">Finally, we observed that the average signal </w:t>
      </w:r>
      <w:r w:rsidR="0008440E">
        <w:t xml:space="preserve">on the neighborhood of the deletion coordinates are useful in genotyping deletions. </w:t>
      </w:r>
      <w:r w:rsidR="00EC4878">
        <w:t xml:space="preserve">This is because when the neighbor signals are more balanced around a dip, </w:t>
      </w:r>
      <w:r w:rsidR="000B4A59">
        <w:t xml:space="preserve">that is, </w:t>
      </w:r>
      <w:r w:rsidR="00EC4878">
        <w:t xml:space="preserve">higher </w:t>
      </w:r>
      <m:oMath>
        <m:sSub>
          <m:sSubPr>
            <m:ctrlPr>
              <w:rPr>
                <w:rFonts w:ascii="Cambria Math" w:eastAsiaTheme="minorEastAsia" w:hAnsi="Cambria Math"/>
                <w:i/>
              </w:rPr>
            </m:ctrlPr>
          </m:sSubPr>
          <m:e>
            <m:r>
              <w:rPr>
                <w:rFonts w:ascii="Cambria Math" w:eastAsiaTheme="minorEastAsia" w:hAnsi="Cambria Math"/>
              </w:rPr>
              <m:t>η</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EC4878">
        <w:t xml:space="preserve">, the accuracy of deletion genotyping is higher. </w:t>
      </w:r>
      <w:r w:rsidR="00257C6F">
        <w:t>Next, w</w:t>
      </w:r>
      <w:r w:rsidR="0008440E">
        <w:t>e compute</w:t>
      </w:r>
      <w:r w:rsidR="000B4A59">
        <w:t>d</w:t>
      </w:r>
      <w:r w:rsidR="0008440E">
        <w:t xml:space="preserve"> the average signal </w:t>
      </w:r>
      <w:r w:rsidR="008E6E8F">
        <w:t>in the neighborhood as</w:t>
      </w:r>
    </w:p>
    <w:p w14:paraId="7CB745BE" w14:textId="77777777" w:rsidR="0008440E" w:rsidRDefault="003128D3" w:rsidP="0008440E">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τ</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=0.5×</m:t>
          </m:r>
          <m:d>
            <m:dPr>
              <m:ctrlPr>
                <w:rPr>
                  <w:rFonts w:ascii="Cambria Math" w:eastAsiaTheme="minorEastAsia"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2i-j+1,i-1</m:t>
                      </m:r>
                    </m:e>
                  </m:d>
                </m:sub>
              </m:sSub>
              <m:r>
                <w:rPr>
                  <w:rFonts w:ascii="Cambria Math" w:eastAsiaTheme="minorEastAsia"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j+1,2j-i+1</m:t>
                      </m:r>
                    </m:e>
                  </m:d>
                </m:sub>
              </m:sSub>
            </m:e>
          </m:d>
          <m:r>
            <w:rPr>
              <w:rFonts w:ascii="Cambria Math" w:eastAsiaTheme="minorEastAsia" w:hAnsi="Cambria Math"/>
            </w:rPr>
            <m:t>.</m:t>
          </m:r>
        </m:oMath>
      </m:oMathPara>
    </w:p>
    <w:p w14:paraId="1DFB8D3A" w14:textId="074B1A9F" w:rsidR="006F4FEC" w:rsidRDefault="008E6E8F" w:rsidP="006F4FEC">
      <w:pPr>
        <w:rPr>
          <w:rFonts w:eastAsiaTheme="minorEastAsia"/>
        </w:rPr>
      </w:pPr>
      <w:r>
        <w:t>W</w:t>
      </w:r>
      <w:r w:rsidR="006F4FEC">
        <w:t>e define</w:t>
      </w:r>
      <w:r w:rsidR="000B4A59">
        <w:t>d</w:t>
      </w:r>
      <w:r w:rsidR="006F4FEC">
        <w:t xml:space="preserve"> </w: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6F4FEC">
        <w:rPr>
          <w:rFonts w:eastAsiaTheme="minorEastAsia"/>
        </w:rPr>
        <w:t xml:space="preserve"> as the conditional probability of a deletion genotype </w:t>
      </w:r>
      <m:oMath>
        <m:r>
          <w:rPr>
            <w:rFonts w:ascii="Cambria Math" w:hAnsi="Cambria Math"/>
          </w:rPr>
          <m:t>g</m:t>
        </m:r>
      </m:oMath>
      <w:r w:rsidR="006F4FEC">
        <w:rPr>
          <w:rFonts w:eastAsiaTheme="minorEastAsia"/>
        </w:rPr>
        <w:t xml:space="preserve"> given </w:t>
      </w:r>
      <w:r>
        <w:rPr>
          <w:rFonts w:eastAsiaTheme="minorEastAsia"/>
        </w:rPr>
        <w:t xml:space="preserve">the </w:t>
      </w:r>
      <w:r w:rsidR="000B4A59">
        <w:rPr>
          <w:rFonts w:eastAsiaTheme="minorEastAsia"/>
        </w:rPr>
        <w:t>five</w:t>
      </w:r>
      <w:r>
        <w:rPr>
          <w:rFonts w:eastAsiaTheme="minorEastAsia"/>
        </w:rPr>
        <w:t xml:space="preserve"> </w:t>
      </w:r>
      <w:r w:rsidR="00C76AD4">
        <w:rPr>
          <w:rFonts w:eastAsiaTheme="minorEastAsia"/>
        </w:rPr>
        <w:t xml:space="preserve">features computed from </w:t>
      </w:r>
      <w:r w:rsidR="000B4A59">
        <w:rPr>
          <w:rFonts w:eastAsiaTheme="minorEastAsia"/>
        </w:rPr>
        <w:t xml:space="preserve">a </w:t>
      </w:r>
      <w:r w:rsidR="006F4FEC">
        <w:rPr>
          <w:rFonts w:eastAsiaTheme="minorEastAsia"/>
        </w:rPr>
        <w:t>functional genomics signal profile:</w:t>
      </w:r>
    </w:p>
    <w:p w14:paraId="56659FA5" w14:textId="77777777" w:rsidR="006F4FEC" w:rsidRPr="0058684F" w:rsidRDefault="003128D3" w:rsidP="006F4FEC">
      <m:oMathPara>
        <m:oMath>
          <m:sSub>
            <m:sSubPr>
              <m:ctrlPr>
                <w:rPr>
                  <w:rFonts w:ascii="Cambria Math" w:hAnsi="Cambria Math"/>
                  <w:i/>
                </w:rPr>
              </m:ctrlPr>
            </m:sSubPr>
            <m:e>
              <m:r>
                <w:rPr>
                  <w:rFonts w:ascii="Cambria Math" w:hAnsi="Cambria Math"/>
                </w:rPr>
                <m:t>π</m:t>
              </m:r>
            </m:e>
            <m:sub>
              <m:r>
                <w:rPr>
                  <w:rFonts w:ascii="Cambria Math" w:hAnsi="Cambria Math"/>
                </w:rPr>
                <m:t>GW</m:t>
              </m:r>
            </m:sub>
          </m:sSub>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[i,j]</m:t>
                  </m:r>
                </m:sub>
              </m:sSub>
              <m:r>
                <w:rPr>
                  <w:rFonts w:ascii="Cambria Math" w:hAnsi="Cambria Math"/>
                </w:rPr>
                <m:t>=g,</m:t>
              </m:r>
              <m:sSub>
                <m:sSubPr>
                  <m:ctrlPr>
                    <w:rPr>
                      <w:rFonts w:ascii="Cambria Math" w:hAnsi="Cambria Math"/>
                      <w:i/>
                    </w:rPr>
                  </m:ctrlPr>
                </m:sSubPr>
                <m:e>
                  <m:r>
                    <m:rPr>
                      <m:sty m:val="bi"/>
                    </m:rPr>
                    <w:rPr>
                      <w:rFonts w:ascii="Cambria Math" w:hAnsi="Cambria Math"/>
                    </w:rPr>
                    <m:t>S</m:t>
                  </m:r>
                </m:e>
                <m:sub>
                  <m:r>
                    <w:rPr>
                      <w:rFonts w:ascii="Cambria Math" w:hAnsi="Cambria Math"/>
                    </w:rPr>
                    <m:t>[i,j]</m:t>
                  </m:r>
                </m:sub>
              </m:sSub>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GW</m:t>
              </m:r>
            </m:sub>
          </m:sSub>
          <m:d>
            <m:dPr>
              <m:ctrlPr>
                <w:rPr>
                  <w:rFonts w:ascii="Cambria Math" w:hAnsi="Cambria Math"/>
                  <w:i/>
                </w:rPr>
              </m:ctrlPr>
            </m:dPr>
            <m:e>
              <m:sSub>
                <m:sSubPr>
                  <m:ctrlPr>
                    <w:rPr>
                      <w:rFonts w:ascii="Cambria Math" w:hAnsi="Cambria Math"/>
                      <w:i/>
                    </w:rPr>
                  </m:ctrlPr>
                </m:sSubPr>
                <m:e>
                  <m:r>
                    <w:rPr>
                      <w:rFonts w:ascii="Cambria Math" w:hAnsi="Cambria Math"/>
                    </w:rPr>
                    <m:t>G</m:t>
                  </m:r>
                </m:e>
                <m:sub>
                  <m:r>
                    <w:rPr>
                      <w:rFonts w:ascii="Cambria Math" w:hAnsi="Cambria Math"/>
                    </w:rPr>
                    <m:t>[i,j]</m:t>
                  </m:r>
                </m:sub>
              </m:sSub>
              <m:r>
                <w:rPr>
                  <w:rFonts w:ascii="Cambria Math" w:hAnsi="Cambria Math"/>
                </w:rPr>
                <m:t xml:space="preserve">=g </m:t>
              </m:r>
            </m:e>
            <m:e>
              <m:eqArr>
                <m:eqArrPr>
                  <m:ctrlPr>
                    <w:rPr>
                      <w:rFonts w:ascii="Cambria Math" w:hAnsi="Cambria Math"/>
                      <w:i/>
                    </w:rPr>
                  </m:ctrlPr>
                </m:eqArrPr>
                <m:e>
                  <m:r>
                    <w:rPr>
                      <w:rFonts w:ascii="Cambria Math" w:hAnsi="Cambria Math"/>
                    </w:rPr>
                    <m:t xml:space="preserve"> </m:t>
                  </m:r>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i,j</m:t>
                                  </m:r>
                                </m:e>
                              </m:d>
                            </m:sub>
                          </m:sSub>
                        </m:e>
                      </m:d>
                    </m:e>
                  </m:func>
                  <m:r>
                    <w:rPr>
                      <w:rFonts w:ascii="Cambria Math" w:hAnsi="Cambria Math"/>
                    </w:rPr>
                    <m:t>,</m:t>
                  </m:r>
                </m:e>
                <m:e>
                  <m:func>
                    <m:funcPr>
                      <m:ctrlPr>
                        <w:rPr>
                          <w:rFonts w:ascii="Cambria Math" w:hAnsi="Cambria Math"/>
                          <w:i/>
                        </w:rPr>
                      </m:ctrlPr>
                    </m:funcPr>
                    <m:fName>
                      <m:sSub>
                        <m:sSubPr>
                          <m:ctrlPr>
                            <w:rPr>
                              <w:rFonts w:ascii="Cambria Math" w:hAnsi="Cambria Math"/>
                            </w:rPr>
                          </m:ctrlPr>
                        </m:sSubPr>
                        <m:e>
                          <m:r>
                            <m:rPr>
                              <m:sty m:val="p"/>
                            </m:rPr>
                            <w:rPr>
                              <w:rFonts w:ascii="Cambria Math" w:hAnsi="Cambria Math"/>
                            </w:rPr>
                            <m:t>log</m:t>
                          </m:r>
                        </m:e>
                        <m:sub>
                          <m:r>
                            <m:rPr>
                              <m:sty m:val="p"/>
                            </m:rPr>
                            <w:rPr>
                              <w:rFonts w:ascii="Cambria Math" w:hAnsi="Cambria Math"/>
                            </w:rPr>
                            <m:t>2</m:t>
                          </m:r>
                        </m:sub>
                      </m:sSub>
                    </m:fName>
                    <m:e>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d>
                                <m:dPr>
                                  <m:begChr m:val="["/>
                                  <m:endChr m:val="]"/>
                                  <m:ctrlPr>
                                    <w:rPr>
                                      <w:rFonts w:ascii="Cambria Math" w:hAnsi="Cambria Math"/>
                                      <w:i/>
                                    </w:rPr>
                                  </m:ctrlPr>
                                </m:dPr>
                                <m:e>
                                  <m:r>
                                    <w:rPr>
                                      <w:rFonts w:ascii="Cambria Math" w:hAnsi="Cambria Math"/>
                                    </w:rPr>
                                    <m:t>i,j</m:t>
                                  </m:r>
                                </m:e>
                              </m:d>
                            </m:sub>
                          </m:sSub>
                        </m:e>
                      </m:d>
                    </m:e>
                  </m:func>
                  <m:r>
                    <w:rPr>
                      <w:rFonts w:ascii="Cambria Math" w:hAnsi="Cambria Math"/>
                    </w:rPr>
                    <m:t>,</m:t>
                  </m:r>
                  <m:ctrlPr>
                    <w:rPr>
                      <w:rFonts w:ascii="Cambria Math" w:eastAsia="Cambria Math" w:hAnsi="Cambria Math" w:cs="Cambria Math"/>
                      <w:i/>
                    </w:rPr>
                  </m:ctrlPr>
                </m:e>
                <m:e>
                  <m:sSub>
                    <m:sSubPr>
                      <m:ctrlPr>
                        <w:rPr>
                          <w:rFonts w:ascii="Cambria Math" w:eastAsiaTheme="minorEastAsia" w:hAnsi="Cambria Math"/>
                          <w:i/>
                        </w:rPr>
                      </m:ctrlPr>
                    </m:sSubPr>
                    <m:e>
                      <m:sSub>
                        <m:sSubPr>
                          <m:ctrlPr>
                            <w:rPr>
                              <w:rFonts w:ascii="Cambria Math" w:eastAsiaTheme="minorEastAsia" w:hAnsi="Cambria Math"/>
                              <w:i/>
                            </w:rPr>
                          </m:ctrlPr>
                        </m:sSubPr>
                        <m:e>
                          <m:r>
                            <m:rPr>
                              <m:sty m:val="p"/>
                            </m:rPr>
                            <w:rPr>
                              <w:rFonts w:ascii="Cambria Math" w:eastAsiaTheme="minorEastAsia" w:hAnsi="Cambria Math"/>
                            </w:rPr>
                            <m:t>log</m:t>
                          </m:r>
                          <m:ctrlPr>
                            <w:rPr>
                              <w:rFonts w:ascii="Cambria Math" w:eastAsiaTheme="minorEastAsia" w:hAnsi="Cambria Math"/>
                            </w:rPr>
                          </m:ctrlPr>
                        </m:e>
                        <m:sub>
                          <m:r>
                            <w:rPr>
                              <w:rFonts w:ascii="Cambria Math" w:eastAsiaTheme="minorEastAsia" w:hAnsi="Cambria Math"/>
                            </w:rPr>
                            <m:t>2</m:t>
                          </m:r>
                        </m:sub>
                      </m:sSub>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m:t>
                  </m:r>
                  <m:ctrlPr>
                    <w:rPr>
                      <w:rFonts w:ascii="Cambria Math" w:eastAsia="Cambria Math" w:hAnsi="Cambria Math" w:cs="Cambria Math"/>
                      <w:i/>
                    </w:rPr>
                  </m:ctrlPr>
                </m:e>
                <m:e>
                  <m:func>
                    <m:funcPr>
                      <m:ctrlPr>
                        <w:rPr>
                          <w:rFonts w:ascii="Cambria Math" w:eastAsiaTheme="minorEastAsia" w:hAnsi="Cambria Math"/>
                        </w:rPr>
                      </m:ctrlPr>
                    </m:funcPr>
                    <m:fName>
                      <m:sSub>
                        <m:sSubPr>
                          <m:ctrlPr>
                            <w:rPr>
                              <w:rFonts w:ascii="Cambria Math" w:eastAsiaTheme="minorEastAsia" w:hAnsi="Cambria Math"/>
                            </w:rPr>
                          </m:ctrlPr>
                        </m:sSubPr>
                        <m:e>
                          <m:r>
                            <m:rPr>
                              <m:sty m:val="p"/>
                            </m:rPr>
                            <w:rPr>
                              <w:rFonts w:ascii="Cambria Math" w:eastAsiaTheme="minorEastAsia" w:hAnsi="Cambria Math"/>
                            </w:rPr>
                            <m:t>log</m:t>
                          </m:r>
                          <m:ctrlPr>
                            <w:rPr>
                              <w:rFonts w:ascii="Cambria Math" w:eastAsiaTheme="minorEastAsia" w:hAnsi="Cambria Math"/>
                              <w:i/>
                            </w:rPr>
                          </m:ctrlPr>
                        </m:e>
                        <m:sub>
                          <m:r>
                            <m:rPr>
                              <m:sty m:val="p"/>
                            </m:rPr>
                            <w:rPr>
                              <w:rFonts w:ascii="Cambria Math" w:eastAsiaTheme="minorEastAsia" w:hAnsi="Cambria Math"/>
                            </w:rPr>
                            <m:t>2</m:t>
                          </m:r>
                        </m:sub>
                      </m:sSub>
                      <m:ctrlPr>
                        <w:rPr>
                          <w:rFonts w:ascii="Cambria Math" w:eastAsiaTheme="minorEastAsia" w:hAnsi="Cambria Math"/>
                          <w:i/>
                        </w:rPr>
                      </m:ctrlPr>
                    </m:fName>
                    <m:e>
                      <m:sSub>
                        <m:sSubPr>
                          <m:ctrlPr>
                            <w:rPr>
                              <w:rFonts w:ascii="Cambria Math" w:eastAsiaTheme="minorEastAsia" w:hAnsi="Cambria Math"/>
                              <w:i/>
                            </w:rPr>
                          </m:ctrlPr>
                        </m:sSubPr>
                        <m:e>
                          <m:r>
                            <w:rPr>
                              <w:rFonts w:ascii="Cambria Math" w:eastAsiaTheme="minorEastAsia" w:hAnsi="Cambria Math"/>
                            </w:rPr>
                            <m:t>(η</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m:t>
                      </m:r>
                      <m:ctrlPr>
                        <w:rPr>
                          <w:rFonts w:ascii="Cambria Math" w:eastAsiaTheme="minorEastAsia" w:hAnsi="Cambria Math"/>
                          <w:i/>
                        </w:rPr>
                      </m:ctrlPr>
                    </m:e>
                  </m:func>
                  <m:r>
                    <w:rPr>
                      <w:rFonts w:ascii="Cambria Math" w:eastAsiaTheme="minorEastAsia" w:hAnsi="Cambria Math"/>
                    </w:rPr>
                    <m:t xml:space="preserve">, </m:t>
                  </m:r>
                  <m:ctrlPr>
                    <w:rPr>
                      <w:rFonts w:ascii="Cambria Math" w:eastAsia="Cambria Math" w:hAnsi="Cambria Math" w:cs="Cambria Math"/>
                      <w:i/>
                    </w:rPr>
                  </m:ctrlPr>
                </m:e>
                <m:e>
                  <m:func>
                    <m:funcPr>
                      <m:ctrlPr>
                        <w:rPr>
                          <w:rFonts w:ascii="Cambria Math" w:eastAsiaTheme="minorEastAsia" w:hAnsi="Cambria Math"/>
                          <w:i/>
                        </w:rPr>
                      </m:ctrlPr>
                    </m:funcPr>
                    <m:fName>
                      <m:sSub>
                        <m:sSubPr>
                          <m:ctrlPr>
                            <w:rPr>
                              <w:rFonts w:ascii="Cambria Math" w:eastAsiaTheme="minorEastAsia" w:hAnsi="Cambria Math"/>
                            </w:rPr>
                          </m:ctrlPr>
                        </m:sSubPr>
                        <m:e>
                          <m:r>
                            <m:rPr>
                              <m:sty m:val="p"/>
                            </m:rPr>
                            <w:rPr>
                              <w:rFonts w:ascii="Cambria Math" w:eastAsiaTheme="minorEastAsia" w:hAnsi="Cambria Math"/>
                            </w:rPr>
                            <m:t>log</m:t>
                          </m:r>
                        </m:e>
                        <m:sub>
                          <m:r>
                            <w:rPr>
                              <w:rFonts w:ascii="Cambria Math" w:eastAsiaTheme="minorEastAsia" w:hAnsi="Cambria Math"/>
                            </w:rPr>
                            <m:t>2</m:t>
                          </m:r>
                        </m:sub>
                      </m:sSub>
                    </m:fName>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τ</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m:t>
                      </m:r>
                    </m:e>
                  </m:func>
                  <m:r>
                    <w:rPr>
                      <w:rFonts w:ascii="Cambria Math" w:eastAsiaTheme="minorEastAsia" w:hAnsi="Cambria Math"/>
                    </w:rPr>
                    <m:t xml:space="preserve"> </m:t>
                  </m:r>
                </m:e>
              </m:eqArr>
            </m:e>
          </m:d>
          <m:r>
            <w:rPr>
              <w:rFonts w:ascii="Cambria Math" w:hAnsi="Cambria Math"/>
            </w:rPr>
            <m:t>.</m:t>
          </m:r>
        </m:oMath>
      </m:oMathPara>
    </w:p>
    <w:p w14:paraId="13AA51EA" w14:textId="3DBE2E6E" w:rsidR="00B10624" w:rsidRDefault="006F4FEC" w:rsidP="00FD71BF">
      <w:pPr>
        <w:jc w:val="both"/>
      </w:pPr>
      <w:r>
        <w:t xml:space="preserve">This corresponds to the conditional probability </w:t>
      </w:r>
      <w:r w:rsidR="008E6E8F">
        <w:t xml:space="preserve">(over all deletions within the genome) </w:t>
      </w:r>
      <w:r>
        <w:t>that we observe</w:t>
      </w:r>
      <w:r w:rsidR="000B4A59">
        <w:t>d for</w:t>
      </w:r>
      <w:r>
        <w:t xml:space="preserve"> genotype </w:t>
      </w:r>
      <m:oMath>
        <m:r>
          <w:rPr>
            <w:rFonts w:ascii="Cambria Math" w:hAnsi="Cambria Math"/>
          </w:rPr>
          <m:t>g</m:t>
        </m:r>
      </m:oMath>
      <w:r>
        <w:t xml:space="preserve"> for a deletion at </w:t>
      </w:r>
      <m:oMath>
        <m:d>
          <m:dPr>
            <m:begChr m:val="["/>
            <m:endChr m:val="]"/>
            <m:ctrlPr>
              <w:rPr>
                <w:rFonts w:ascii="Cambria Math" w:hAnsi="Cambria Math"/>
                <w:i/>
              </w:rPr>
            </m:ctrlPr>
          </m:dPr>
          <m:e>
            <m:r>
              <w:rPr>
                <w:rFonts w:ascii="Cambria Math" w:hAnsi="Cambria Math"/>
              </w:rPr>
              <m:t>i,j</m:t>
            </m:r>
          </m:e>
        </m:d>
      </m:oMath>
      <w:r>
        <w:t xml:space="preserve"> given the average functional genomics signal and average multi-mappability signal over the interval </w:t>
      </w:r>
      <m:oMath>
        <m:d>
          <m:dPr>
            <m:begChr m:val="["/>
            <m:endChr m:val="]"/>
            <m:ctrlPr>
              <w:rPr>
                <w:rFonts w:ascii="Cambria Math" w:hAnsi="Cambria Math"/>
                <w:i/>
              </w:rPr>
            </m:ctrlPr>
          </m:dPr>
          <m:e>
            <m:r>
              <w:rPr>
                <w:rFonts w:ascii="Cambria Math" w:hAnsi="Cambria Math"/>
              </w:rPr>
              <m:t>i,j</m:t>
            </m:r>
          </m:e>
        </m:d>
      </m:oMath>
      <w:r>
        <w:rPr>
          <w:rFonts w:eastAsiaTheme="minorEastAsia"/>
        </w:rPr>
        <w:t xml:space="preserve">. The probability </w:t>
      </w:r>
      <w:r>
        <w:t>is defined over the genome</w:t>
      </w:r>
      <w:r w:rsidR="000B4A59">
        <w:t>;</w:t>
      </w:r>
      <w:r>
        <w:t xml:space="preserve"> </w:t>
      </w:r>
      <w:r w:rsidR="000B4A59">
        <w:t>that is</w:t>
      </w:r>
      <w:r>
        <w:t xml:space="preserve">, we estimate the probability for all the deletions in the genome. </w:t>
      </w:r>
      <w:r w:rsidR="008E6E8F">
        <w:t>For this, we compute</w:t>
      </w:r>
      <w:r w:rsidR="000B4A59">
        <w:t>d five</w:t>
      </w:r>
      <w:r w:rsidR="008E6E8F">
        <w:t xml:space="preserve"> features for every deletion in the genome, </w:t>
      </w:r>
      <w:r w:rsidR="000B4A59">
        <w:t xml:space="preserve">and </w:t>
      </w:r>
      <w:r w:rsidR="008E6E8F">
        <w:t>then estimate</w:t>
      </w:r>
      <w:r w:rsidR="000B4A59">
        <w:t>d</w:t>
      </w:r>
      <w:r w:rsidR="008E6E8F">
        <w:t xml:space="preserve"> the conditional probability using this</w:t>
      </w:r>
      <w:r w:rsidR="00F31130">
        <w:t xml:space="preserve"> set</w:t>
      </w:r>
      <w:r w:rsidR="008E6E8F">
        <w:t xml:space="preserve"> as the sample of deletions. </w:t>
      </w:r>
    </w:p>
    <w:p w14:paraId="081530BD" w14:textId="049F7ECD" w:rsidR="006F4FEC" w:rsidRDefault="006F4FEC" w:rsidP="00FD71BF">
      <w:pPr>
        <w:jc w:val="both"/>
        <w:rPr>
          <w:rFonts w:eastAsiaTheme="minorEastAsia"/>
        </w:rPr>
      </w:pPr>
      <w:r>
        <w:t xml:space="preserve">The basic idea behind </w:t>
      </w:r>
      <w:r w:rsidR="00E549DC">
        <w:t>the</w:t>
      </w:r>
      <w:r>
        <w:t xml:space="preserve"> formulation </w:t>
      </w:r>
      <w:r w:rsidR="00B10624">
        <w:t xml:space="preserve">of predictability </w:t>
      </w:r>
      <w:r>
        <w:t xml:space="preserve">is the </w:t>
      </w:r>
      <w:r w:rsidR="00B10624">
        <w:t xml:space="preserve">observation that the </w:t>
      </w:r>
      <w:r>
        <w:t xml:space="preserve">regions with low functional genomics </w:t>
      </w:r>
      <w:r w:rsidR="0082504F">
        <w:t xml:space="preserve">signal, </w:t>
      </w:r>
      <w:r>
        <w:t>low multi-mappability (i.e., uniquely mappable)</w:t>
      </w:r>
      <w:r w:rsidR="008E6E8F">
        <w:t xml:space="preserve">, low </w:t>
      </w:r>
      <w:r w:rsidR="008E6E8F" w:rsidRPr="00470612">
        <w:rPr>
          <w:rFonts w:eastAsiaTheme="minorEastAsia"/>
          <w:i/>
        </w:rPr>
        <w:t>self-to-neighbor signal ratio</w:t>
      </w:r>
      <w:r w:rsidR="008E6E8F">
        <w:rPr>
          <w:rFonts w:eastAsiaTheme="minorEastAsia"/>
        </w:rPr>
        <w:t>, and high average neighbor signal</w:t>
      </w:r>
      <w:r>
        <w:t xml:space="preserve"> are more likely to </w:t>
      </w:r>
      <w:r w:rsidR="002A17A6">
        <w:t>be deleted</w:t>
      </w:r>
      <w:r w:rsidR="000949FE">
        <w:t xml:space="preserve"> </w:t>
      </w:r>
      <w:r w:rsidR="000B4A59">
        <w:t>(</w:t>
      </w:r>
      <w:r w:rsidR="000949FE">
        <w:t>i.e., their probability is large</w:t>
      </w:r>
      <w:r w:rsidR="000B4A59">
        <w:t>)</w:t>
      </w:r>
      <w:r>
        <w:t>.</w:t>
      </w:r>
      <w:r w:rsidR="00B10624">
        <w:t xml:space="preserve"> Therefore, </w: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B10624">
        <w:rPr>
          <w:rFonts w:eastAsiaTheme="minorEastAsia"/>
        </w:rPr>
        <w:t xml:space="preserve"> is higher for deletions </w:t>
      </w:r>
      <w:r w:rsidR="00355AD9">
        <w:rPr>
          <w:rFonts w:eastAsiaTheme="minorEastAsia"/>
        </w:rPr>
        <w:t>that are easier</w:t>
      </w:r>
      <w:r w:rsidR="002A17A6">
        <w:rPr>
          <w:rFonts w:eastAsiaTheme="minorEastAsia"/>
        </w:rPr>
        <w:t xml:space="preserve"> to identify</w:t>
      </w:r>
      <w:r w:rsidR="00355AD9">
        <w:rPr>
          <w:rFonts w:eastAsiaTheme="minorEastAsia"/>
        </w:rPr>
        <w:t xml:space="preserve"> than the deletions with lower </w:t>
      </w:r>
      <m:oMath>
        <m:sSub>
          <m:sSubPr>
            <m:ctrlPr>
              <w:rPr>
                <w:rFonts w:ascii="Cambria Math" w:hAnsi="Cambria Math"/>
                <w:i/>
              </w:rPr>
            </m:ctrlPr>
          </m:sSubPr>
          <m:e>
            <m:r>
              <w:rPr>
                <w:rFonts w:ascii="Cambria Math" w:hAnsi="Cambria Math"/>
              </w:rPr>
              <m:t>π</m:t>
            </m:r>
          </m:e>
          <m:sub>
            <m:r>
              <w:rPr>
                <w:rFonts w:ascii="Cambria Math" w:hAnsi="Cambria Math"/>
              </w:rPr>
              <m:t>GW</m:t>
            </m:r>
          </m:sub>
        </m:sSub>
      </m:oMath>
      <w:r w:rsidR="002A17A6">
        <w:rPr>
          <w:rFonts w:eastAsiaTheme="minorEastAsia"/>
        </w:rPr>
        <w:t xml:space="preserve">. </w:t>
      </w:r>
      <w:r w:rsidR="00355AD9">
        <w:rPr>
          <w:rFonts w:eastAsiaTheme="minorEastAsia"/>
        </w:rPr>
        <w:t xml:space="preserve">In order to estimate the conditional probabilities, we binned the feature values by </w:t>
      </w:r>
      <w:r w:rsidR="000254BB">
        <w:rPr>
          <w:rFonts w:eastAsiaTheme="minorEastAsia"/>
        </w:rPr>
        <w:t>computing</w:t>
      </w:r>
      <w:r w:rsidR="00355AD9">
        <w:rPr>
          <w:rFonts w:eastAsiaTheme="minorEastAsia"/>
        </w:rPr>
        <w:t xml:space="preserve"> the logarithm </w:t>
      </w:r>
      <w:r w:rsidR="007E08EA">
        <w:rPr>
          <w:rFonts w:eastAsiaTheme="minorEastAsia"/>
        </w:rPr>
        <w:t xml:space="preserve">and </w:t>
      </w:r>
      <w:r w:rsidR="00E549DC">
        <w:rPr>
          <w:rFonts w:eastAsiaTheme="minorEastAsia"/>
        </w:rPr>
        <w:t>then rounding this</w:t>
      </w:r>
      <w:r w:rsidR="00355AD9">
        <w:rPr>
          <w:rFonts w:eastAsiaTheme="minorEastAsia"/>
        </w:rPr>
        <w:t xml:space="preserve"> value to the </w:t>
      </w:r>
      <w:r w:rsidR="00E549DC">
        <w:rPr>
          <w:rFonts w:eastAsiaTheme="minorEastAsia"/>
        </w:rPr>
        <w:t xml:space="preserve">closest </w:t>
      </w:r>
      <w:r w:rsidR="00355AD9">
        <w:rPr>
          <w:rFonts w:eastAsiaTheme="minorEastAsia"/>
        </w:rPr>
        <w:t xml:space="preserve">smaller integer value. </w:t>
      </w:r>
    </w:p>
    <w:p w14:paraId="0DE93922" w14:textId="77777777" w:rsidR="00D33D7B" w:rsidRDefault="00C50A9D" w:rsidP="00D33D7B">
      <w:pPr>
        <w:pStyle w:val="Heading2"/>
        <w:numPr>
          <w:ilvl w:val="1"/>
          <w:numId w:val="1"/>
        </w:numPr>
        <w:ind w:left="450" w:hanging="450"/>
        <w:rPr>
          <w:del w:id="312" w:author="Arif Harmanci" w:date="2018-04-26T12:00:00Z"/>
        </w:rPr>
      </w:pPr>
      <w:r w:rsidRPr="00C50A9D">
        <w:t xml:space="preserve">Discovery and Genotyping of </w:t>
      </w:r>
      <w:del w:id="313" w:author="Arif Harmanci" w:date="2018-04-26T12:00:00Z">
        <w:r w:rsidR="00D33D7B">
          <w:delText>Small</w:delText>
        </w:r>
        <w:r w:rsidR="003B5A0A">
          <w:delText xml:space="preserve"> </w:delText>
        </w:r>
        <w:r w:rsidR="00276772">
          <w:delText xml:space="preserve">and Large </w:delText>
        </w:r>
      </w:del>
      <w:r w:rsidRPr="00C50A9D">
        <w:t xml:space="preserve">Deletions from Signal </w:t>
      </w:r>
      <w:del w:id="314" w:author="Arif Harmanci" w:date="2018-04-26T12:00:00Z">
        <w:r w:rsidR="00D33D7B">
          <w:delText>Profiles</w:delText>
        </w:r>
      </w:del>
    </w:p>
    <w:p w14:paraId="5CC4D053" w14:textId="47417DFB" w:rsidR="00667B93" w:rsidRDefault="00741A8D" w:rsidP="00FD71BF">
      <w:pPr>
        <w:jc w:val="both"/>
        <w:rPr>
          <w:rFonts w:eastAsiaTheme="minorEastAsia"/>
        </w:rPr>
      </w:pPr>
      <w:del w:id="315" w:author="Arif Harmanci" w:date="2018-04-26T12:00:00Z">
        <w:r>
          <w:delText>The</w:delText>
        </w:r>
      </w:del>
      <w:ins w:id="316" w:author="Arif Harmanci" w:date="2018-04-26T12:00:00Z">
        <w:r w:rsidR="00C50A9D" w:rsidRPr="00C50A9D">
          <w:t>Profiles</w:t>
        </w:r>
        <w:r>
          <w:t>The</w:t>
        </w:r>
      </w:ins>
      <w:r>
        <w:t xml:space="preserve"> practical instantiation of the </w:t>
      </w:r>
      <w:r w:rsidR="005D113B">
        <w:t>linking attacks that we stud</w:t>
      </w:r>
      <w:r w:rsidR="007E08EA">
        <w:t>ied</w:t>
      </w:r>
      <w:r w:rsidR="005D113B">
        <w:t xml:space="preserve"> are based on genotyping </w:t>
      </w:r>
      <w:r w:rsidR="0047411E">
        <w:t>the panel of</w:t>
      </w:r>
      <w:r w:rsidR="005D113B">
        <w:t xml:space="preserve"> small deletions</w:t>
      </w:r>
      <w:r w:rsidR="0047411E">
        <w:t xml:space="preserve">,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sidR="0047411E">
        <w:t>,</w:t>
      </w:r>
      <w:r w:rsidR="005D113B">
        <w:t xml:space="preserve"> using functional genomics data.</w:t>
      </w:r>
      <w:r w:rsidR="00241D70">
        <w:t xml:space="preserve"> In addition, when the</w:t>
      </w:r>
      <w:r w:rsidR="0071445A">
        <w:t xml:space="preserve"> </w:t>
      </w:r>
      <w:r w:rsidR="00241D70">
        <w:t>deletions panel</w:t>
      </w:r>
      <w:r w:rsidR="0071445A">
        <w:t xml:space="preserve">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sidR="0047411E">
        <w:rPr>
          <w:rFonts w:eastAsiaTheme="minorEastAsia"/>
        </w:rPr>
        <w:t xml:space="preserve"> </w:t>
      </w:r>
      <w:r w:rsidR="0071445A">
        <w:t xml:space="preserve">is not available, the adversary also discovers the deletions using the signal profile. </w:t>
      </w:r>
      <w:r w:rsidR="005D113B">
        <w:t xml:space="preserve">For GEUVADIS and </w:t>
      </w:r>
      <w:r w:rsidR="00FF0BEB">
        <w:t>GTEx</w:t>
      </w:r>
      <w:r w:rsidR="005D113B">
        <w:t xml:space="preserve"> datasets, we perform</w:t>
      </w:r>
      <w:r w:rsidR="007E08EA">
        <w:t>ed</w:t>
      </w:r>
      <w:r w:rsidR="005D113B">
        <w:t xml:space="preserve"> small deletion genotyping using RNA-Seq signal profiles. </w:t>
      </w:r>
      <w:r w:rsidR="00CF3CD4">
        <w:t>The basic idea behind genotyping of deletions is t</w:t>
      </w:r>
      <w:r w:rsidR="009C67CE">
        <w:t>he fact that there is a sudden dip in signal profile</w:t>
      </w:r>
      <w:r w:rsidR="00CF3CD4">
        <w:t xml:space="preserve"> </w:t>
      </w:r>
      <w:r w:rsidR="00381217">
        <w:t>whenever there is a deletion (Fig</w:t>
      </w:r>
      <w:r w:rsidR="00F14DE0">
        <w:t>.</w:t>
      </w:r>
      <w:r w:rsidR="00381217">
        <w:t xml:space="preserve"> </w:t>
      </w:r>
      <w:r w:rsidR="001A27B5">
        <w:t>1d</w:t>
      </w:r>
      <w:r w:rsidR="00381217">
        <w:t xml:space="preserve">). </w:t>
      </w:r>
      <w:r w:rsidR="00383100">
        <w:t>In order to detect these dips,</w:t>
      </w:r>
      <w:r w:rsidR="00470612">
        <w:rPr>
          <w:rFonts w:eastAsiaTheme="minorEastAsia"/>
        </w:rPr>
        <w:t xml:space="preserve"> we observed that</w:t>
      </w:r>
      <w:r w:rsidR="007E08EA">
        <w:rPr>
          <w:rFonts w:eastAsiaTheme="minorEastAsia"/>
        </w:rPr>
        <w:t xml:space="preserve"> the</w:t>
      </w:r>
      <w:r w:rsidR="00470612">
        <w:rPr>
          <w:rFonts w:eastAsiaTheme="minorEastAsia"/>
        </w:rPr>
        <w:t xml:space="preserve"> </w:t>
      </w:r>
      <w:r w:rsidR="00470612" w:rsidRPr="00470612">
        <w:rPr>
          <w:rFonts w:eastAsiaTheme="minorEastAsia"/>
          <w:i/>
        </w:rPr>
        <w:t>self-to-neighbor signal ratio</w:t>
      </w:r>
      <w:r w:rsidR="00470612">
        <w:rPr>
          <w:rFonts w:eastAsiaTheme="minorEastAsia"/>
        </w:rPr>
        <w:t xml:space="preserve"> is very useful for genotyping small deletions. </w:t>
      </w:r>
      <w:r w:rsidR="00685A33">
        <w:t>For all small deletions</w:t>
      </w:r>
      <w:r w:rsidR="00470612">
        <w:rPr>
          <w:rFonts w:eastAsiaTheme="minorEastAsia"/>
        </w:rPr>
        <w:t>,</w:t>
      </w:r>
      <w:r w:rsidR="007E08EA">
        <w:rPr>
          <w:rFonts w:eastAsiaTheme="minorEastAsia"/>
        </w:rPr>
        <w:t xml:space="preserve"> we computed</w:t>
      </w:r>
      <w:r w:rsidR="00470612">
        <w:rPr>
          <w:rFonts w:eastAsiaTheme="minorEastAsia"/>
        </w:rPr>
        <w:t xml:space="preserve"> </w:t>
      </w:r>
      <w:r w:rsidR="00470612" w:rsidRPr="00470612">
        <w:rPr>
          <w:rFonts w:eastAsiaTheme="minorEastAsia"/>
          <w:i/>
        </w:rPr>
        <w:t>self-to-neighbor signal ratio</w:t>
      </w:r>
      <w:r w:rsidR="00470612">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7B1911">
        <w:rPr>
          <w:rFonts w:eastAsiaTheme="minorEastAsia"/>
        </w:rPr>
        <w:t xml:space="preserve">, neighbor signal balance, </w:t>
      </w:r>
      <w:r w:rsidR="00685A33">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η</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7B1911">
        <w:rPr>
          <w:rFonts w:eastAsiaTheme="minorEastAsia"/>
        </w:rPr>
        <w:t xml:space="preserve">, </w:t>
      </w:r>
      <w:r w:rsidR="00685A33">
        <w:rPr>
          <w:rFonts w:eastAsiaTheme="minorEastAsia"/>
        </w:rPr>
        <w:t>and average neighbor signal</w:t>
      </w:r>
      <w:r w:rsidR="007A509F">
        <w:rPr>
          <w:rFonts w:eastAsiaTheme="minorEastAsia"/>
        </w:rPr>
        <w:t xml:space="preserve">. </w:t>
      </w:r>
      <w:r w:rsidR="009069F4">
        <w:rPr>
          <w:rFonts w:eastAsiaTheme="minorEastAsia"/>
        </w:rPr>
        <w:t>W</w:t>
      </w:r>
      <w:r w:rsidR="007A509F">
        <w:rPr>
          <w:rFonts w:eastAsiaTheme="minorEastAsia"/>
        </w:rPr>
        <w:t xml:space="preserve">e </w:t>
      </w:r>
      <w:r w:rsidR="009069F4">
        <w:rPr>
          <w:rFonts w:eastAsiaTheme="minorEastAsia"/>
        </w:rPr>
        <w:t xml:space="preserve">then </w:t>
      </w:r>
      <w:r w:rsidR="00186DBF">
        <w:rPr>
          <w:rFonts w:eastAsiaTheme="minorEastAsia"/>
        </w:rPr>
        <w:t>select</w:t>
      </w:r>
      <w:r w:rsidR="007E08EA">
        <w:rPr>
          <w:rFonts w:eastAsiaTheme="minorEastAsia"/>
        </w:rPr>
        <w:t>ed</w:t>
      </w:r>
      <w:r w:rsidR="007A509F">
        <w:rPr>
          <w:rFonts w:eastAsiaTheme="minorEastAsia"/>
        </w:rPr>
        <w:t xml:space="preserve"> the </w:t>
      </w:r>
      <w:r w:rsidR="00667B93">
        <w:rPr>
          <w:rFonts w:eastAsiaTheme="minorEastAsia"/>
        </w:rPr>
        <w:t>d</w:t>
      </w:r>
      <w:r w:rsidR="007A509F">
        <w:rPr>
          <w:rFonts w:eastAsiaTheme="minorEastAsia"/>
        </w:rPr>
        <w:t xml:space="preserve">eletions </w:t>
      </w:r>
      <w:r w:rsidR="00186DBF">
        <w:rPr>
          <w:rFonts w:eastAsiaTheme="minorEastAsia"/>
        </w:rPr>
        <w:t>that satisf</w:t>
      </w:r>
      <w:r w:rsidR="007E08EA">
        <w:rPr>
          <w:rFonts w:eastAsiaTheme="minorEastAsia"/>
        </w:rPr>
        <w:t>ied the</w:t>
      </w:r>
      <w:r w:rsidR="00186DBF">
        <w:rPr>
          <w:rFonts w:eastAsiaTheme="minorEastAsia"/>
        </w:rPr>
        <w:t xml:space="preserve"> following criteria</w:t>
      </w:r>
      <w:r w:rsidR="00667B93">
        <w:rPr>
          <w:rFonts w:eastAsiaTheme="minorEastAsia"/>
        </w:rPr>
        <w:t>:</w:t>
      </w:r>
      <w:r w:rsidR="007A509F">
        <w:rPr>
          <w:rFonts w:eastAsiaTheme="minorEastAsia"/>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17" w:author="Arif Harmanci" w:date="2018-04-26T12:00:00Z">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066"/>
        <w:gridCol w:w="2337"/>
        <w:gridCol w:w="3882"/>
        <w:gridCol w:w="2065"/>
        <w:tblGridChange w:id="318">
          <w:tblGrid>
            <w:gridCol w:w="1066"/>
            <w:gridCol w:w="2337"/>
            <w:gridCol w:w="3882"/>
            <w:gridCol w:w="2065"/>
          </w:tblGrid>
        </w:tblGridChange>
      </w:tblGrid>
      <w:tr w:rsidR="00667B93" w14:paraId="3955BF59" w14:textId="77777777" w:rsidTr="0016006A">
        <w:trPr>
          <w:jc w:val="center"/>
          <w:trPrChange w:id="319" w:author="Arif Harmanci" w:date="2018-04-26T12:00:00Z">
            <w:trPr>
              <w:jc w:val="center"/>
            </w:trPr>
          </w:trPrChange>
        </w:trPr>
        <w:tc>
          <w:tcPr>
            <w:tcW w:w="1066" w:type="dxa"/>
            <w:vAlign w:val="center"/>
            <w:tcPrChange w:id="320" w:author="Arif Harmanci" w:date="2018-04-26T12:00:00Z">
              <w:tcPr>
                <w:tcW w:w="1066" w:type="dxa"/>
                <w:vAlign w:val="center"/>
              </w:tcPr>
            </w:tcPrChange>
          </w:tcPr>
          <w:p w14:paraId="0578F100" w14:textId="77777777" w:rsidR="00667B93" w:rsidRDefault="00667B93" w:rsidP="00667B93">
            <w:pPr>
              <w:rPr>
                <w:rFonts w:eastAsiaTheme="minorEastAsia"/>
              </w:rPr>
            </w:pPr>
          </w:p>
        </w:tc>
        <w:tc>
          <w:tcPr>
            <w:tcW w:w="2337" w:type="dxa"/>
            <w:vAlign w:val="center"/>
            <w:tcPrChange w:id="321" w:author="Arif Harmanci" w:date="2018-04-26T12:00:00Z">
              <w:tcPr>
                <w:tcW w:w="2337" w:type="dxa"/>
                <w:vAlign w:val="center"/>
              </w:tcPr>
            </w:tcPrChange>
          </w:tcPr>
          <w:p w14:paraId="0BC22F3F" w14:textId="729B2E5D" w:rsidR="00667B93" w:rsidRPr="0016006A" w:rsidRDefault="003128D3" w:rsidP="0016006A">
            <w:pPr>
              <w:jc w:val="center"/>
              <w:rPr>
                <w:rFonts w:eastAsiaTheme="minorEastAsia"/>
              </w:rPr>
            </w:pPr>
            <m:oMathPara>
              <m:oMathParaPr>
                <m:jc m:val="center"/>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d>
                      <m:dPr>
                        <m:begChr m:val="["/>
                        <m:endChr m:val="]"/>
                        <m:ctrlPr>
                          <w:rPr>
                            <w:rFonts w:ascii="Cambria Math" w:hAnsi="Cambria Math"/>
                            <w:i/>
                          </w:rPr>
                        </m:ctrlPr>
                      </m:dPr>
                      <m:e>
                        <m:r>
                          <w:rPr>
                            <w:rFonts w:ascii="Cambria Math" w:hAnsi="Cambria Math"/>
                          </w:rPr>
                          <m:t>i,j</m:t>
                        </m:r>
                      </m:e>
                    </m:d>
                  </m:sub>
                </m:sSub>
                <m:r>
                  <w:rPr>
                    <w:rFonts w:ascii="Cambria Math" w:hAnsi="Cambria Math"/>
                  </w:rPr>
                  <m:t>&lt;</m:t>
                </m:r>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max</m:t>
                    </m:r>
                  </m:sub>
                </m:sSub>
              </m:oMath>
            </m:oMathPara>
          </w:p>
        </w:tc>
        <w:tc>
          <w:tcPr>
            <w:tcW w:w="3882" w:type="dxa"/>
            <w:vAlign w:val="center"/>
            <w:tcPrChange w:id="322" w:author="Arif Harmanci" w:date="2018-04-26T12:00:00Z">
              <w:tcPr>
                <w:tcW w:w="3882" w:type="dxa"/>
                <w:vAlign w:val="center"/>
              </w:tcPr>
            </w:tcPrChange>
          </w:tcPr>
          <w:p w14:paraId="339B37BD" w14:textId="77777777" w:rsidR="00667B93" w:rsidRDefault="00667B93" w:rsidP="0016006A">
            <w:pPr>
              <w:ind w:left="-491" w:firstLine="491"/>
              <w:jc w:val="center"/>
              <w:rPr>
                <w:rFonts w:eastAsiaTheme="minorEastAsia"/>
              </w:rPr>
            </w:pPr>
            <w:r>
              <w:rPr>
                <w:rFonts w:eastAsiaTheme="minorEastAsia"/>
              </w:rPr>
              <w:t>(High Mappability)</w:t>
            </w:r>
          </w:p>
        </w:tc>
        <w:tc>
          <w:tcPr>
            <w:tcW w:w="2065" w:type="dxa"/>
            <w:vAlign w:val="center"/>
            <w:tcPrChange w:id="323" w:author="Arif Harmanci" w:date="2018-04-26T12:00:00Z">
              <w:tcPr>
                <w:tcW w:w="2065" w:type="dxa"/>
                <w:vAlign w:val="center"/>
              </w:tcPr>
            </w:tcPrChange>
          </w:tcPr>
          <w:p w14:paraId="64B61BCF" w14:textId="77777777" w:rsidR="00667B93" w:rsidRDefault="00667B93" w:rsidP="00667B93">
            <w:pPr>
              <w:ind w:left="-491" w:firstLine="491"/>
              <w:rPr>
                <w:rFonts w:eastAsiaTheme="minorEastAsia"/>
              </w:rPr>
            </w:pPr>
          </w:p>
        </w:tc>
      </w:tr>
      <w:tr w:rsidR="00667B93" w14:paraId="068FCBA7" w14:textId="77777777" w:rsidTr="0016006A">
        <w:trPr>
          <w:jc w:val="center"/>
          <w:trPrChange w:id="324" w:author="Arif Harmanci" w:date="2018-04-26T12:00:00Z">
            <w:trPr>
              <w:jc w:val="center"/>
            </w:trPr>
          </w:trPrChange>
        </w:trPr>
        <w:tc>
          <w:tcPr>
            <w:tcW w:w="1066" w:type="dxa"/>
            <w:vAlign w:val="center"/>
            <w:tcPrChange w:id="325" w:author="Arif Harmanci" w:date="2018-04-26T12:00:00Z">
              <w:tcPr>
                <w:tcW w:w="1066" w:type="dxa"/>
                <w:vAlign w:val="center"/>
              </w:tcPr>
            </w:tcPrChange>
          </w:tcPr>
          <w:p w14:paraId="299A896F" w14:textId="77777777" w:rsidR="00667B93" w:rsidRDefault="00667B93" w:rsidP="004B12CD">
            <w:pPr>
              <w:rPr>
                <w:rFonts w:eastAsiaTheme="minorEastAsia"/>
              </w:rPr>
            </w:pPr>
          </w:p>
        </w:tc>
        <w:tc>
          <w:tcPr>
            <w:tcW w:w="2337" w:type="dxa"/>
            <w:vAlign w:val="center"/>
            <w:tcPrChange w:id="326" w:author="Arif Harmanci" w:date="2018-04-26T12:00:00Z">
              <w:tcPr>
                <w:tcW w:w="2337" w:type="dxa"/>
                <w:vAlign w:val="center"/>
              </w:tcPr>
            </w:tcPrChange>
          </w:tcPr>
          <w:p w14:paraId="28972178" w14:textId="77777777" w:rsidR="00667B93" w:rsidRDefault="003128D3" w:rsidP="0016006A">
            <w:pPr>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τ</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&gt;</m:t>
                </m:r>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min</m:t>
                    </m:r>
                  </m:sub>
                </m:sSub>
              </m:oMath>
            </m:oMathPara>
          </w:p>
        </w:tc>
        <w:tc>
          <w:tcPr>
            <w:tcW w:w="3882" w:type="dxa"/>
            <w:vAlign w:val="center"/>
            <w:tcPrChange w:id="327" w:author="Arif Harmanci" w:date="2018-04-26T12:00:00Z">
              <w:tcPr>
                <w:tcW w:w="3882" w:type="dxa"/>
                <w:vAlign w:val="center"/>
              </w:tcPr>
            </w:tcPrChange>
          </w:tcPr>
          <w:p w14:paraId="48EBD0A2" w14:textId="77777777" w:rsidR="00667B93" w:rsidRDefault="00667B93" w:rsidP="0016006A">
            <w:pPr>
              <w:jc w:val="center"/>
              <w:rPr>
                <w:rFonts w:eastAsiaTheme="minorEastAsia"/>
              </w:rPr>
            </w:pPr>
            <w:r>
              <w:rPr>
                <w:rFonts w:eastAsiaTheme="minorEastAsia"/>
              </w:rPr>
              <w:t>(High Neighbor Signal)</w:t>
            </w:r>
          </w:p>
        </w:tc>
        <w:tc>
          <w:tcPr>
            <w:tcW w:w="2065" w:type="dxa"/>
            <w:vAlign w:val="center"/>
            <w:tcPrChange w:id="328" w:author="Arif Harmanci" w:date="2018-04-26T12:00:00Z">
              <w:tcPr>
                <w:tcW w:w="2065" w:type="dxa"/>
                <w:vAlign w:val="center"/>
              </w:tcPr>
            </w:tcPrChange>
          </w:tcPr>
          <w:p w14:paraId="19AFC11A" w14:textId="77777777" w:rsidR="00667B93" w:rsidRDefault="00667B93" w:rsidP="00667B93">
            <w:pPr>
              <w:rPr>
                <w:rFonts w:eastAsiaTheme="minorEastAsia"/>
              </w:rPr>
            </w:pPr>
          </w:p>
        </w:tc>
      </w:tr>
      <w:tr w:rsidR="00667B93" w14:paraId="10407B6F" w14:textId="77777777" w:rsidTr="0016006A">
        <w:trPr>
          <w:jc w:val="center"/>
          <w:trPrChange w:id="329" w:author="Arif Harmanci" w:date="2018-04-26T12:00:00Z">
            <w:trPr>
              <w:jc w:val="center"/>
            </w:trPr>
          </w:trPrChange>
        </w:trPr>
        <w:tc>
          <w:tcPr>
            <w:tcW w:w="1066" w:type="dxa"/>
            <w:vAlign w:val="center"/>
            <w:tcPrChange w:id="330" w:author="Arif Harmanci" w:date="2018-04-26T12:00:00Z">
              <w:tcPr>
                <w:tcW w:w="1066" w:type="dxa"/>
                <w:vAlign w:val="center"/>
              </w:tcPr>
            </w:tcPrChange>
          </w:tcPr>
          <w:p w14:paraId="55848AE7" w14:textId="77777777" w:rsidR="00667B93" w:rsidRDefault="00667B93" w:rsidP="004B12CD">
            <w:pPr>
              <w:rPr>
                <w:rFonts w:eastAsiaTheme="minorEastAsia"/>
              </w:rPr>
            </w:pPr>
          </w:p>
        </w:tc>
        <w:tc>
          <w:tcPr>
            <w:tcW w:w="2337" w:type="dxa"/>
            <w:vAlign w:val="center"/>
            <w:tcPrChange w:id="331" w:author="Arif Harmanci" w:date="2018-04-26T12:00:00Z">
              <w:tcPr>
                <w:tcW w:w="2337" w:type="dxa"/>
                <w:vAlign w:val="center"/>
              </w:tcPr>
            </w:tcPrChange>
          </w:tcPr>
          <w:p w14:paraId="58D19376" w14:textId="77777777" w:rsidR="00667B93" w:rsidRPr="00667B93" w:rsidRDefault="003128D3" w:rsidP="0016006A">
            <w:pPr>
              <w:jc w:val="cente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η</m:t>
                    </m:r>
                  </m:e>
                  <m:sub>
                    <m:d>
                      <m:dPr>
                        <m:begChr m:val="["/>
                        <m:endChr m:val="]"/>
                        <m:ctrlPr>
                          <w:rPr>
                            <w:rFonts w:ascii="Cambria Math" w:eastAsiaTheme="minorEastAsia" w:hAnsi="Cambria Math"/>
                            <w:i/>
                          </w:rPr>
                        </m:ctrlPr>
                      </m:dPr>
                      <m:e>
                        <m:r>
                          <w:rPr>
                            <w:rFonts w:ascii="Cambria Math" w:eastAsiaTheme="minorEastAsia" w:hAnsi="Cambria Math"/>
                          </w:rPr>
                          <m:t>i,j</m:t>
                        </m:r>
                      </m:e>
                    </m:d>
                  </m:sub>
                </m:sSub>
                <m:r>
                  <w:rPr>
                    <w:rFonts w:ascii="Cambria Math" w:eastAsiaTheme="minorEastAsia" w:hAnsi="Cambria Math"/>
                  </w:rPr>
                  <m:t>&gt;</m:t>
                </m:r>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min</m:t>
                    </m:r>
                  </m:sub>
                </m:sSub>
              </m:oMath>
            </m:oMathPara>
          </w:p>
        </w:tc>
        <w:tc>
          <w:tcPr>
            <w:tcW w:w="3882" w:type="dxa"/>
            <w:vAlign w:val="center"/>
            <w:tcPrChange w:id="332" w:author="Arif Harmanci" w:date="2018-04-26T12:00:00Z">
              <w:tcPr>
                <w:tcW w:w="3882" w:type="dxa"/>
                <w:vAlign w:val="center"/>
              </w:tcPr>
            </w:tcPrChange>
          </w:tcPr>
          <w:p w14:paraId="7B130402" w14:textId="77777777" w:rsidR="00667B93" w:rsidRDefault="00667B93" w:rsidP="0016006A">
            <w:pPr>
              <w:jc w:val="center"/>
              <w:rPr>
                <w:rFonts w:eastAsiaTheme="minorEastAsia"/>
              </w:rPr>
            </w:pPr>
            <w:r>
              <w:rPr>
                <w:rFonts w:eastAsiaTheme="minorEastAsia"/>
              </w:rPr>
              <w:t>(High Neighbor Signal Balance)</w:t>
            </w:r>
          </w:p>
        </w:tc>
        <w:tc>
          <w:tcPr>
            <w:tcW w:w="2065" w:type="dxa"/>
            <w:vAlign w:val="center"/>
            <w:tcPrChange w:id="333" w:author="Arif Harmanci" w:date="2018-04-26T12:00:00Z">
              <w:tcPr>
                <w:tcW w:w="2065" w:type="dxa"/>
                <w:vAlign w:val="center"/>
              </w:tcPr>
            </w:tcPrChange>
          </w:tcPr>
          <w:p w14:paraId="238DC161" w14:textId="77777777" w:rsidR="00667B93" w:rsidRDefault="00667B93" w:rsidP="004B12CD">
            <w:pPr>
              <w:rPr>
                <w:rFonts w:eastAsiaTheme="minorEastAsia"/>
              </w:rPr>
            </w:pPr>
          </w:p>
        </w:tc>
      </w:tr>
    </w:tbl>
    <w:p w14:paraId="14CC18F5" w14:textId="04D86E52" w:rsidR="00D33D7B" w:rsidRDefault="00DC6D94" w:rsidP="00FD71BF">
      <w:pPr>
        <w:jc w:val="both"/>
        <w:rPr>
          <w:rFonts w:eastAsiaTheme="minorEastAsia"/>
        </w:rPr>
      </w:pPr>
      <w:r>
        <w:rPr>
          <w:rFonts w:eastAsiaTheme="minorEastAsia"/>
        </w:rPr>
        <w:t xml:space="preserve">We sorted </w:t>
      </w:r>
      <w:r w:rsidR="007E5A43">
        <w:rPr>
          <w:rFonts w:eastAsiaTheme="minorEastAsia"/>
        </w:rPr>
        <w:t>the set of small deletions</w:t>
      </w:r>
      <w:r w:rsidR="0047411E">
        <w:rPr>
          <w:rFonts w:eastAsiaTheme="minorEastAsia"/>
        </w:rPr>
        <w:t xml:space="preserve"> that pass</w:t>
      </w:r>
      <w:r>
        <w:rPr>
          <w:rFonts w:eastAsiaTheme="minorEastAsia"/>
        </w:rPr>
        <w:t>ed</w:t>
      </w:r>
      <w:r w:rsidR="0047411E">
        <w:rPr>
          <w:rFonts w:eastAsiaTheme="minorEastAsia"/>
        </w:rPr>
        <w:t xml:space="preserve"> these </w:t>
      </w:r>
      <w:r w:rsidR="00186DBF">
        <w:rPr>
          <w:rFonts w:eastAsiaTheme="minorEastAsia"/>
        </w:rPr>
        <w:t>criteria</w:t>
      </w:r>
      <w:r w:rsidR="00B02F05">
        <w:rPr>
          <w:rFonts w:eastAsiaTheme="minorEastAsia"/>
        </w:rPr>
        <w:t xml:space="preserve"> with respect to increasing </w:t>
      </w:r>
      <m:oMath>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B02F05">
        <w:rPr>
          <w:rFonts w:eastAsiaTheme="minorEastAsia"/>
        </w:rPr>
        <w:t xml:space="preserve">. The deletions </w:t>
      </w:r>
      <w:r>
        <w:rPr>
          <w:rFonts w:eastAsiaTheme="minorEastAsia"/>
        </w:rPr>
        <w:t xml:space="preserve">that </w:t>
      </w:r>
      <w:r w:rsidR="0099121E">
        <w:rPr>
          <w:rFonts w:eastAsiaTheme="minorEastAsia"/>
        </w:rPr>
        <w:t>are</w:t>
      </w:r>
      <w:r w:rsidR="00B02F05">
        <w:rPr>
          <w:rFonts w:eastAsiaTheme="minorEastAsia"/>
        </w:rPr>
        <w:t xml:space="preserve"> at the top of the sorted list correspond to deletions </w:t>
      </w:r>
      <w:r w:rsidR="0099121E">
        <w:rPr>
          <w:rFonts w:eastAsiaTheme="minorEastAsia"/>
        </w:rPr>
        <w:t xml:space="preserve">that </w:t>
      </w:r>
      <w:r w:rsidR="00B02F05">
        <w:rPr>
          <w:rFonts w:eastAsiaTheme="minorEastAsia"/>
        </w:rPr>
        <w:t xml:space="preserve">are highly mappable (low multi-mappability signal), have strong neighbor signal support (high average neighbor signal), and have a strong </w:t>
      </w:r>
      <w:r w:rsidR="00F57413">
        <w:rPr>
          <w:rFonts w:eastAsiaTheme="minorEastAsia"/>
        </w:rPr>
        <w:t xml:space="preserve">signal </w:t>
      </w:r>
      <w:r w:rsidR="00B02F05">
        <w:rPr>
          <w:rFonts w:eastAsiaTheme="minorEastAsia"/>
        </w:rPr>
        <w:t xml:space="preserve">dip on them (Low </w:t>
      </w:r>
      <m:oMath>
        <m:sSub>
          <m:sSubPr>
            <m:ctrlPr>
              <w:rPr>
                <w:rFonts w:ascii="Cambria Math" w:eastAsiaTheme="minorEastAsia" w:hAnsi="Cambria Math"/>
                <w:i/>
              </w:rPr>
            </m:ctrlPr>
          </m:sSubPr>
          <m:e>
            <m:r>
              <w:rPr>
                <w:rFonts w:ascii="Cambria Math" w:eastAsiaTheme="minorEastAsia" w:hAnsi="Cambria Math"/>
              </w:rPr>
              <m:t>ρ</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F57413">
        <w:rPr>
          <w:rFonts w:eastAsiaTheme="minorEastAsia"/>
        </w:rPr>
        <w:t xml:space="preserve">, and high </w:t>
      </w:r>
      <m:oMath>
        <m:sSub>
          <m:sSubPr>
            <m:ctrlPr>
              <w:rPr>
                <w:rFonts w:ascii="Cambria Math" w:eastAsiaTheme="minorEastAsia" w:hAnsi="Cambria Math"/>
                <w:i/>
              </w:rPr>
            </m:ctrlPr>
          </m:sSubPr>
          <m:e>
            <m:r>
              <w:rPr>
                <w:rFonts w:ascii="Cambria Math" w:eastAsiaTheme="minorEastAsia" w:hAnsi="Cambria Math"/>
              </w:rPr>
              <m:t>η</m:t>
            </m:r>
          </m:e>
          <m:sub>
            <m:d>
              <m:dPr>
                <m:begChr m:val="["/>
                <m:endChr m:val="]"/>
                <m:ctrlPr>
                  <w:rPr>
                    <w:rFonts w:ascii="Cambria Math" w:eastAsiaTheme="minorEastAsia" w:hAnsi="Cambria Math"/>
                    <w:i/>
                  </w:rPr>
                </m:ctrlPr>
              </m:dPr>
              <m:e>
                <m:r>
                  <w:rPr>
                    <w:rFonts w:ascii="Cambria Math" w:eastAsiaTheme="minorEastAsia" w:hAnsi="Cambria Math"/>
                  </w:rPr>
                  <m:t>i,j</m:t>
                </m:r>
              </m:e>
            </m:d>
          </m:sub>
        </m:sSub>
      </m:oMath>
      <w:r w:rsidR="00B02F05">
        <w:rPr>
          <w:rFonts w:eastAsiaTheme="minorEastAsia"/>
        </w:rPr>
        <w:t xml:space="preserve">). We selected </w:t>
      </w:r>
      <w:r w:rsidR="00F57413">
        <w:rPr>
          <w:rFonts w:eastAsiaTheme="minorEastAsia"/>
        </w:rPr>
        <w:t xml:space="preserve">the </w:t>
      </w:r>
      <w:r w:rsidR="00B02F05">
        <w:rPr>
          <w:rFonts w:eastAsiaTheme="minorEastAsia"/>
        </w:rPr>
        <w:t xml:space="preserve">top </w:t>
      </w:r>
      <m:oMath>
        <m:r>
          <w:rPr>
            <w:rFonts w:ascii="Cambria Math" w:eastAsiaTheme="minorEastAsia" w:hAnsi="Cambria Math"/>
          </w:rPr>
          <m:t>n</m:t>
        </m:r>
      </m:oMath>
      <w:r w:rsidR="00B02F05">
        <w:rPr>
          <w:rFonts w:eastAsiaTheme="minorEastAsia"/>
        </w:rPr>
        <w:t xml:space="preserve"> deletions and assigned them homozygous genotypes</w:t>
      </w:r>
      <w:r w:rsidR="001A1671">
        <w:rPr>
          <w:rFonts w:eastAsiaTheme="minorEastAsia"/>
        </w:rPr>
        <w:t xml:space="preserve">, i.e., </w:t>
      </w:r>
      <m:oMath>
        <m:sSub>
          <m:sSubPr>
            <m:ctrlPr>
              <w:rPr>
                <w:rFonts w:ascii="Cambria Math" w:hAnsi="Cambria Math"/>
                <w:i/>
              </w:rPr>
            </m:ctrlPr>
          </m:sSubPr>
          <m:e>
            <m:r>
              <w:rPr>
                <w:rFonts w:ascii="Cambria Math" w:hAnsi="Cambria Math"/>
              </w:rPr>
              <m:t>G</m:t>
            </m:r>
          </m:e>
          <m:sub>
            <m:r>
              <w:rPr>
                <w:rFonts w:ascii="Cambria Math" w:hAnsi="Cambria Math"/>
              </w:rPr>
              <m:t>[i,j]</m:t>
            </m:r>
          </m:sub>
        </m:sSub>
        <m:r>
          <w:rPr>
            <w:rFonts w:ascii="Cambria Math" w:hAnsi="Cambria Math"/>
          </w:rPr>
          <m:t>=0</m:t>
        </m:r>
      </m:oMath>
      <w:r w:rsidR="00B02F05">
        <w:rPr>
          <w:rFonts w:eastAsiaTheme="minorEastAsia"/>
        </w:rPr>
        <w:t>.</w:t>
      </w:r>
      <w:r w:rsidR="001A1671">
        <w:rPr>
          <w:rFonts w:eastAsiaTheme="minorEastAsia"/>
        </w:rPr>
        <w:t xml:space="preserve"> The basic idea is that the deletions with strongest signal dips are enriched in homozygous deletions.</w:t>
      </w:r>
      <w:r w:rsidR="00201CEE">
        <w:rPr>
          <w:rFonts w:eastAsiaTheme="minorEastAsia"/>
        </w:rPr>
        <w:t xml:space="preserve"> It is worth noting that this genotyping method only assigns homozygous genotypes.</w:t>
      </w:r>
      <w:r w:rsidR="00F57413">
        <w:rPr>
          <w:rFonts w:eastAsiaTheme="minorEastAsia"/>
        </w:rPr>
        <w:t xml:space="preserve"> Although this </w:t>
      </w:r>
      <w:r w:rsidR="001A27B5">
        <w:rPr>
          <w:rFonts w:eastAsiaTheme="minorEastAsia"/>
        </w:rPr>
        <w:t>might result</w:t>
      </w:r>
      <w:r w:rsidR="00F57413">
        <w:rPr>
          <w:rFonts w:eastAsiaTheme="minorEastAsia"/>
        </w:rPr>
        <w:t xml:space="preserve"> in low genotyping accuracy (</w:t>
      </w:r>
      <w:r w:rsidR="00CB5E04">
        <w:t xml:space="preserve">Supplementary </w:t>
      </w:r>
      <w:r w:rsidR="00F57413">
        <w:rPr>
          <w:rFonts w:eastAsiaTheme="minorEastAsia"/>
        </w:rPr>
        <w:t>Fig</w:t>
      </w:r>
      <w:r w:rsidR="00F14DE0">
        <w:rPr>
          <w:rFonts w:eastAsiaTheme="minorEastAsia"/>
        </w:rPr>
        <w:t>.</w:t>
      </w:r>
      <w:r w:rsidR="0073355E">
        <w:rPr>
          <w:rFonts w:eastAsiaTheme="minorEastAsia"/>
        </w:rPr>
        <w:t xml:space="preserve"> 6</w:t>
      </w:r>
      <w:r w:rsidR="00F57413">
        <w:rPr>
          <w:rFonts w:eastAsiaTheme="minorEastAsia"/>
        </w:rPr>
        <w:t>), these genotyping predictions have enough information for accurate linking attacks.</w:t>
      </w:r>
    </w:p>
    <w:p w14:paraId="74E63B5A" w14:textId="7E0CE70C" w:rsidR="000E108D" w:rsidRDefault="00276772" w:rsidP="006C25A3">
      <w:r>
        <w:t>We utilize</w:t>
      </w:r>
      <w:r w:rsidR="00B357D3">
        <w:t xml:space="preserve"> </w:t>
      </w:r>
      <w:r>
        <w:t xml:space="preserve">pooled </w:t>
      </w:r>
      <w:r w:rsidR="00B357D3">
        <w:t xml:space="preserve">ChIP-Seq </w:t>
      </w:r>
      <w:r>
        <w:t xml:space="preserve">read depth signal profiles </w:t>
      </w:r>
      <w:r w:rsidR="00B357D3">
        <w:t xml:space="preserve">and Hi-C </w:t>
      </w:r>
      <w:r>
        <w:t xml:space="preserve">signal profiles </w:t>
      </w:r>
      <w:r w:rsidR="00B357D3">
        <w:t xml:space="preserve">for genotyping large deletions. </w:t>
      </w:r>
      <w:r>
        <w:t>For genotyping large deletions, we first computed the average signal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i,j</m:t>
                </m:r>
              </m:e>
            </m:d>
          </m:sub>
        </m:sSub>
        <m:r>
          <m:rPr>
            <m:sty m:val="p"/>
          </m:rPr>
          <w:rPr>
            <w:rFonts w:ascii="Cambria Math"/>
          </w:rPr>
          <m:t>=</m:t>
        </m:r>
        <m:f>
          <m:fPr>
            <m:ctrlPr>
              <w:rPr>
                <w:rFonts w:ascii="Cambria Math" w:hAnsi="Cambria Math"/>
                <w:i/>
              </w:rPr>
            </m:ctrlPr>
          </m:fPr>
          <m:num>
            <m:nary>
              <m:naryPr>
                <m:chr m:val="∑"/>
                <m:limLoc m:val="undOvr"/>
                <m:ctrlPr>
                  <w:rPr>
                    <w:rFonts w:ascii="Cambria Math" w:hAnsi="Cambria Math"/>
                    <w:i/>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=i</m:t>
                </m:r>
              </m:sub>
              <m:sup>
                <m:r>
                  <w:rPr>
                    <w:rFonts w:ascii="Cambria Math" w:hAnsi="Cambria Math"/>
                  </w:rPr>
                  <m:t>j</m:t>
                </m:r>
              </m:sup>
              <m:e>
                <m:sSub>
                  <m:sSubPr>
                    <m:ctrlPr>
                      <w:rPr>
                        <w:rFonts w:ascii="Cambria Math" w:hAnsi="Cambria Math"/>
                        <w:i/>
                      </w:rPr>
                    </m:ctrlPr>
                  </m:sSubPr>
                  <m:e>
                    <m:r>
                      <m:rPr>
                        <m:sty m:val="bi"/>
                      </m:rPr>
                      <w:rPr>
                        <w:rFonts w:ascii="Cambria Math" w:hAnsi="Cambria Math"/>
                      </w:rPr>
                      <m:t>S</m:t>
                    </m:r>
                  </m:e>
                  <m:sub>
                    <m:sSup>
                      <m:sSupPr>
                        <m:ctrlPr>
                          <w:rPr>
                            <w:rFonts w:ascii="Cambria Math" w:hAnsi="Cambria Math"/>
                            <w:i/>
                          </w:rPr>
                        </m:ctrlPr>
                      </m:sSupPr>
                      <m:e>
                        <m:r>
                          <w:rPr>
                            <w:rFonts w:ascii="Cambria Math" w:hAnsi="Cambria Math"/>
                          </w:rPr>
                          <m:t>i</m:t>
                        </m:r>
                      </m:e>
                      <m:sup>
                        <m:r>
                          <w:rPr>
                            <w:rFonts w:ascii="Cambria Math" w:hAnsi="Cambria Math"/>
                          </w:rPr>
                          <m:t>'</m:t>
                        </m:r>
                      </m:sup>
                    </m:sSup>
                  </m:sub>
                </m:sSub>
                <m:r>
                  <w:rPr>
                    <w:rFonts w:ascii="Cambria Math" w:hAnsi="Cambria Math"/>
                  </w:rPr>
                  <m:t xml:space="preserve"> </m:t>
                </m:r>
              </m:e>
            </m:nary>
          </m:num>
          <m:den>
            <m:r>
              <w:rPr>
                <w:rFonts w:ascii="Cambria Math" w:hAnsi="Cambria Math"/>
              </w:rPr>
              <m:t>j-i+1</m:t>
            </m:r>
          </m:den>
        </m:f>
        <m:r>
          <w:rPr>
            <w:rFonts w:ascii="Cambria Math" w:hAnsi="Cambria Math"/>
          </w:rPr>
          <m:t>)</m:t>
        </m:r>
      </m:oMath>
      <w:r>
        <w:t xml:space="preserve"> and average multi-mappability signal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d>
              <m:dPr>
                <m:begChr m:val="["/>
                <m:endChr m:val="]"/>
                <m:ctrlPr>
                  <w:rPr>
                    <w:rFonts w:ascii="Cambria Math" w:hAnsi="Cambria Math"/>
                    <w:i/>
                  </w:rPr>
                </m:ctrlPr>
              </m:dPr>
              <m:e>
                <m:r>
                  <w:rPr>
                    <w:rFonts w:ascii="Cambria Math" w:hAnsi="Cambria Math"/>
                  </w:rPr>
                  <m:t>i,j</m:t>
                </m:r>
              </m:e>
            </m:d>
          </m:sub>
        </m:sSub>
        <m:r>
          <m:rPr>
            <m:sty m:val="p"/>
          </m:rPr>
          <w:rPr>
            <w:rFonts w:ascii="Cambria Math"/>
          </w:rPr>
          <m:t>=</m:t>
        </m:r>
        <m:f>
          <m:fPr>
            <m:ctrlPr>
              <w:rPr>
                <w:rFonts w:ascii="Cambria Math" w:hAnsi="Cambria Math"/>
                <w:i/>
              </w:rPr>
            </m:ctrlPr>
          </m:fPr>
          <m:num>
            <m:nary>
              <m:naryPr>
                <m:chr m:val="∑"/>
                <m:limLoc m:val="undOvr"/>
                <m:ctrlPr>
                  <w:rPr>
                    <w:rFonts w:ascii="Cambria Math" w:hAnsi="Cambria Math"/>
                    <w:i/>
                  </w:rPr>
                </m:ctrlPr>
              </m:naryPr>
              <m:sub>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=i</m:t>
                </m:r>
              </m:sub>
              <m:sup>
                <m:r>
                  <w:rPr>
                    <w:rFonts w:ascii="Cambria Math" w:hAnsi="Cambria Math"/>
                  </w:rPr>
                  <m:t>j</m:t>
                </m:r>
              </m:sup>
              <m:e>
                <m:sSub>
                  <m:sSubPr>
                    <m:ctrlPr>
                      <w:rPr>
                        <w:rFonts w:ascii="Cambria Math" w:hAnsi="Cambria Math"/>
                        <w:i/>
                      </w:rPr>
                    </m:ctrlPr>
                  </m:sSubPr>
                  <m:e>
                    <m:r>
                      <m:rPr>
                        <m:sty m:val="bi"/>
                      </m:rPr>
                      <w:rPr>
                        <w:rFonts w:ascii="Cambria Math" w:hAnsi="Cambria Math"/>
                      </w:rPr>
                      <m:t>M</m:t>
                    </m:r>
                  </m:e>
                  <m:sub>
                    <m:sSup>
                      <m:sSupPr>
                        <m:ctrlPr>
                          <w:rPr>
                            <w:rFonts w:ascii="Cambria Math" w:hAnsi="Cambria Math"/>
                            <w:i/>
                          </w:rPr>
                        </m:ctrlPr>
                      </m:sSupPr>
                      <m:e>
                        <m:r>
                          <w:rPr>
                            <w:rFonts w:ascii="Cambria Math" w:hAnsi="Cambria Math"/>
                          </w:rPr>
                          <m:t>i</m:t>
                        </m:r>
                      </m:e>
                      <m:sup>
                        <m:r>
                          <w:rPr>
                            <w:rFonts w:ascii="Cambria Math" w:hAnsi="Cambria Math"/>
                          </w:rPr>
                          <m:t>'</m:t>
                        </m:r>
                      </m:sup>
                    </m:sSup>
                  </m:sub>
                </m:sSub>
                <m:r>
                  <w:rPr>
                    <w:rFonts w:ascii="Cambria Math" w:hAnsi="Cambria Math"/>
                  </w:rPr>
                  <m:t xml:space="preserve"> </m:t>
                </m:r>
              </m:e>
            </m:nary>
          </m:num>
          <m:den>
            <m:r>
              <w:rPr>
                <w:rFonts w:ascii="Cambria Math" w:hAnsi="Cambria Math"/>
              </w:rPr>
              <m:t>j-i+1</m:t>
            </m:r>
          </m:den>
        </m:f>
        <m:r>
          <w:rPr>
            <w:rFonts w:ascii="Cambria Math" w:hAnsi="Cambria Math"/>
          </w:rPr>
          <m:t>)</m:t>
        </m:r>
      </m:oMath>
      <w:r>
        <w:t xml:space="preserve"> on each large deletion. </w:t>
      </w:r>
      <w:r w:rsidR="00D34C51">
        <w:t>W</w:t>
      </w:r>
      <w:r w:rsidR="000E108D">
        <w:t xml:space="preserve">e </w:t>
      </w:r>
      <w:r w:rsidR="00123E7A">
        <w:t>select</w:t>
      </w:r>
      <w:r w:rsidR="0099121E">
        <w:t>ed</w:t>
      </w:r>
      <w:r w:rsidR="00D34C51">
        <w:t xml:space="preserve"> candidate large deletions</w:t>
      </w:r>
      <w:r w:rsidR="00123E7A">
        <w:t xml:space="preserve"> using average multi-mappability signal</w:t>
      </w:r>
      <w:r w:rsidR="000E108D">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34" w:author="Arif Harmanci" w:date="2018-04-26T12:00:00Z">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548"/>
        <w:gridCol w:w="4680"/>
        <w:gridCol w:w="2755"/>
        <w:gridCol w:w="1377"/>
        <w:tblGridChange w:id="335">
          <w:tblGrid>
            <w:gridCol w:w="558"/>
            <w:gridCol w:w="4793"/>
            <w:gridCol w:w="2813"/>
            <w:gridCol w:w="1412"/>
          </w:tblGrid>
        </w:tblGridChange>
      </w:tblGrid>
      <w:tr w:rsidR="000E108D" w14:paraId="2D8D9A39" w14:textId="77777777" w:rsidTr="0016006A">
        <w:tc>
          <w:tcPr>
            <w:tcW w:w="558" w:type="dxa"/>
            <w:vAlign w:val="center"/>
            <w:tcPrChange w:id="336" w:author="Arif Harmanci" w:date="2018-04-26T12:00:00Z">
              <w:tcPr>
                <w:tcW w:w="558" w:type="dxa"/>
                <w:vAlign w:val="center"/>
              </w:tcPr>
            </w:tcPrChange>
          </w:tcPr>
          <w:p w14:paraId="3F7FEF6B" w14:textId="77777777" w:rsidR="000E108D" w:rsidRDefault="000E108D" w:rsidP="004B12CD">
            <w:pPr>
              <w:rPr>
                <w:rFonts w:eastAsiaTheme="minorEastAsia"/>
              </w:rPr>
            </w:pPr>
          </w:p>
        </w:tc>
        <w:tc>
          <w:tcPr>
            <w:tcW w:w="4793" w:type="dxa"/>
            <w:vAlign w:val="center"/>
            <w:tcPrChange w:id="337" w:author="Arif Harmanci" w:date="2018-04-26T12:00:00Z">
              <w:tcPr>
                <w:tcW w:w="4793" w:type="dxa"/>
                <w:vAlign w:val="center"/>
              </w:tcPr>
            </w:tcPrChange>
          </w:tcPr>
          <w:p w14:paraId="2A10C24D" w14:textId="77777777" w:rsidR="000E108D" w:rsidRDefault="003128D3" w:rsidP="0016006A">
            <w:pPr>
              <w:jc w:val="center"/>
              <w:rPr>
                <w:rFonts w:eastAsiaTheme="minorEastAsia"/>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d>
                      <m:dPr>
                        <m:begChr m:val="["/>
                        <m:endChr m:val="]"/>
                        <m:ctrlPr>
                          <w:rPr>
                            <w:rFonts w:ascii="Cambria Math" w:hAnsi="Cambria Math"/>
                            <w:i/>
                          </w:rPr>
                        </m:ctrlPr>
                      </m:dPr>
                      <m:e>
                        <m:r>
                          <w:rPr>
                            <w:rFonts w:ascii="Cambria Math" w:hAnsi="Cambria Math"/>
                          </w:rPr>
                          <m:t>i,j</m:t>
                        </m:r>
                      </m:e>
                    </m:d>
                  </m:sub>
                </m:sSub>
                <m:r>
                  <w:rPr>
                    <w:rFonts w:ascii="Cambria Math" w:hAnsi="Cambria Math"/>
                  </w:rPr>
                  <m:t>&lt;</m:t>
                </m:r>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max</m:t>
                    </m:r>
                  </m:sub>
                </m:sSub>
              </m:oMath>
            </m:oMathPara>
          </w:p>
        </w:tc>
        <w:tc>
          <w:tcPr>
            <w:tcW w:w="2813" w:type="dxa"/>
            <w:vAlign w:val="center"/>
            <w:tcPrChange w:id="338" w:author="Arif Harmanci" w:date="2018-04-26T12:00:00Z">
              <w:tcPr>
                <w:tcW w:w="2813" w:type="dxa"/>
                <w:vAlign w:val="center"/>
              </w:tcPr>
            </w:tcPrChange>
          </w:tcPr>
          <w:p w14:paraId="5FFAC310" w14:textId="77777777" w:rsidR="000E108D" w:rsidRDefault="000E108D" w:rsidP="0016006A">
            <w:pPr>
              <w:ind w:left="-491" w:firstLine="491"/>
              <w:jc w:val="center"/>
              <w:rPr>
                <w:rFonts w:eastAsiaTheme="minorEastAsia"/>
              </w:rPr>
            </w:pPr>
            <w:r>
              <w:rPr>
                <w:rFonts w:eastAsiaTheme="minorEastAsia"/>
              </w:rPr>
              <w:t>(High Mappability)</w:t>
            </w:r>
          </w:p>
        </w:tc>
        <w:tc>
          <w:tcPr>
            <w:tcW w:w="1412" w:type="dxa"/>
            <w:vAlign w:val="center"/>
            <w:tcPrChange w:id="339" w:author="Arif Harmanci" w:date="2018-04-26T12:00:00Z">
              <w:tcPr>
                <w:tcW w:w="1412" w:type="dxa"/>
                <w:vAlign w:val="center"/>
              </w:tcPr>
            </w:tcPrChange>
          </w:tcPr>
          <w:p w14:paraId="321A1468" w14:textId="77777777" w:rsidR="000E108D" w:rsidRDefault="000E108D" w:rsidP="0016006A">
            <w:pPr>
              <w:ind w:left="-491" w:firstLine="491"/>
              <w:jc w:val="center"/>
              <w:rPr>
                <w:rFonts w:eastAsiaTheme="minorEastAsia"/>
              </w:rPr>
            </w:pPr>
          </w:p>
        </w:tc>
      </w:tr>
    </w:tbl>
    <w:p w14:paraId="4F15BEC7" w14:textId="5008BE74" w:rsidR="00D34C51" w:rsidRDefault="00BE3E9F" w:rsidP="00FD71BF">
      <w:pPr>
        <w:jc w:val="both"/>
        <w:rPr>
          <w:rFonts w:eastAsiaTheme="minorEastAsia"/>
        </w:rPr>
      </w:pPr>
      <w:r>
        <w:t>W</w:t>
      </w:r>
      <w:r w:rsidR="00276772">
        <w:t xml:space="preserve">e sorted </w:t>
      </w:r>
      <w:r>
        <w:t>the deletions that satisf</w:t>
      </w:r>
      <w:r w:rsidR="0099121E">
        <w:t>ied the</w:t>
      </w:r>
      <w:r>
        <w:t xml:space="preserve"> above criteria </w:t>
      </w:r>
      <w:r w:rsidR="00276772">
        <w:t>with respect to in</w:t>
      </w:r>
      <w:r w:rsidR="000E108D">
        <w:t>creasing average signal</w:t>
      </w:r>
      <w:r w:rsidR="00D34C51">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s</m:t>
                </m:r>
              </m:e>
            </m:acc>
          </m:e>
          <m:sub>
            <m:d>
              <m:dPr>
                <m:begChr m:val="["/>
                <m:endChr m:val="]"/>
                <m:ctrlPr>
                  <w:rPr>
                    <w:rFonts w:ascii="Cambria Math" w:hAnsi="Cambria Math"/>
                    <w:i/>
                  </w:rPr>
                </m:ctrlPr>
              </m:dPr>
              <m:e>
                <m:r>
                  <w:rPr>
                    <w:rFonts w:ascii="Cambria Math" w:hAnsi="Cambria Math"/>
                  </w:rPr>
                  <m:t>i,j</m:t>
                </m:r>
              </m:e>
            </m:d>
          </m:sub>
        </m:sSub>
      </m:oMath>
      <w:r w:rsidR="00276772">
        <w:t xml:space="preserve">. For the top </w:t>
      </w:r>
      <m:oMath>
        <m:r>
          <w:rPr>
            <w:rFonts w:ascii="Cambria Math" w:eastAsiaTheme="minorEastAsia" w:hAnsi="Cambria Math"/>
          </w:rPr>
          <m:t>n</m:t>
        </m:r>
      </m:oMath>
      <w:r w:rsidR="00276772">
        <w:rPr>
          <w:rFonts w:eastAsiaTheme="minorEastAsia"/>
        </w:rPr>
        <w:t xml:space="preserve"> deletions, we assigned homozygous genotypes, i.e.,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G</m:t>
                </m:r>
              </m:e>
            </m:acc>
          </m:e>
          <m:sub>
            <m:r>
              <w:rPr>
                <w:rFonts w:ascii="Cambria Math" w:hAnsi="Cambria Math"/>
              </w:rPr>
              <m:t>[i,j]</m:t>
            </m:r>
          </m:sub>
        </m:sSub>
        <m:r>
          <w:rPr>
            <w:rFonts w:ascii="Cambria Math" w:hAnsi="Cambria Math"/>
          </w:rPr>
          <m:t>=0</m:t>
        </m:r>
      </m:oMath>
      <w:r w:rsidR="00276772">
        <w:rPr>
          <w:rFonts w:eastAsiaTheme="minorEastAsia"/>
        </w:rPr>
        <w:t>.</w:t>
      </w:r>
      <w:r w:rsidR="00D34C51">
        <w:rPr>
          <w:rFonts w:eastAsiaTheme="minorEastAsia"/>
        </w:rPr>
        <w:t xml:space="preserve"> </w:t>
      </w:r>
    </w:p>
    <w:p w14:paraId="1044C0F9" w14:textId="7A7F5528" w:rsidR="006C25A3" w:rsidRDefault="00D34C51" w:rsidP="00FD71BF">
      <w:pPr>
        <w:jc w:val="both"/>
        <w:rPr>
          <w:rFonts w:eastAsiaTheme="minorEastAsia"/>
        </w:rPr>
      </w:pPr>
      <w:r>
        <w:rPr>
          <w:rFonts w:eastAsiaTheme="minorEastAsia"/>
        </w:rPr>
        <w:t xml:space="preserve">We generally observed that the parameter selection for filtering variants did not have </w:t>
      </w:r>
      <w:r w:rsidR="00C532A3">
        <w:rPr>
          <w:rFonts w:eastAsiaTheme="minorEastAsia"/>
        </w:rPr>
        <w:t xml:space="preserve">a </w:t>
      </w:r>
      <w:r>
        <w:rPr>
          <w:rFonts w:eastAsiaTheme="minorEastAsia"/>
        </w:rPr>
        <w:t xml:space="preserve">substantial effect on accuracy of linking attacks as long as they </w:t>
      </w:r>
      <w:r w:rsidR="00C532A3">
        <w:rPr>
          <w:rFonts w:eastAsiaTheme="minorEastAsia"/>
        </w:rPr>
        <w:t xml:space="preserve">were </w:t>
      </w:r>
      <w:r>
        <w:rPr>
          <w:rFonts w:eastAsiaTheme="minorEastAsia"/>
        </w:rPr>
        <w:t xml:space="preserve">not made too stringent. In the computational experiments, we used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m</m:t>
                </m:r>
              </m:e>
            </m:acc>
          </m:e>
          <m:sub>
            <m:r>
              <w:rPr>
                <w:rFonts w:ascii="Cambria Math" w:hAnsi="Cambria Math"/>
              </w:rPr>
              <m:t>max</m:t>
            </m:r>
          </m:sub>
        </m:sSub>
        <m:r>
          <w:rPr>
            <w:rFonts w:ascii="Cambria Math" w:hAnsi="Cambria Math"/>
          </w:rPr>
          <m:t>=1.5</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τ</m:t>
            </m:r>
          </m:e>
          <m:sub>
            <m:r>
              <w:rPr>
                <w:rFonts w:ascii="Cambria Math" w:eastAsiaTheme="minorEastAsia" w:hAnsi="Cambria Math"/>
              </w:rPr>
              <m:t>min</m:t>
            </m:r>
          </m:sub>
        </m:sSub>
        <m:r>
          <w:rPr>
            <w:rFonts w:ascii="Cambria Math" w:eastAsiaTheme="minorEastAsia" w:hAnsi="Cambria Math"/>
          </w:rPr>
          <m:t>=10</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η</m:t>
            </m:r>
          </m:e>
          <m:sub>
            <m:r>
              <w:rPr>
                <w:rFonts w:ascii="Cambria Math" w:eastAsiaTheme="minorEastAsia" w:hAnsi="Cambria Math"/>
              </w:rPr>
              <m:t>min</m:t>
            </m:r>
          </m:sub>
        </m:sSub>
        <m:r>
          <w:rPr>
            <w:rFonts w:ascii="Cambria Math" w:eastAsiaTheme="minorEastAsia" w:hAnsi="Cambria Math"/>
          </w:rPr>
          <m:t>=0.5</m:t>
        </m:r>
      </m:oMath>
      <w:r w:rsidR="004B12CD">
        <w:rPr>
          <w:rFonts w:eastAsiaTheme="minorEastAsia"/>
        </w:rPr>
        <w:t xml:space="preserve"> as the</w:t>
      </w:r>
      <w:r>
        <w:rPr>
          <w:rFonts w:eastAsiaTheme="minorEastAsia"/>
        </w:rPr>
        <w:t xml:space="preserve"> parameter set.</w:t>
      </w:r>
    </w:p>
    <w:p w14:paraId="38ABBA6B" w14:textId="3D885F21" w:rsidR="00EA543B" w:rsidRDefault="000C0BB6" w:rsidP="00FD71BF">
      <w:pPr>
        <w:jc w:val="both"/>
      </w:pPr>
      <w:r>
        <w:rPr>
          <w:rFonts w:eastAsiaTheme="minorEastAsia"/>
        </w:rPr>
        <w:t>For the case w</w:t>
      </w:r>
      <w:r w:rsidR="007D71A3">
        <w:rPr>
          <w:rFonts w:eastAsiaTheme="minorEastAsia"/>
        </w:rPr>
        <w:t xml:space="preserve">hen the </w:t>
      </w:r>
      <w:r w:rsidR="007C65BA">
        <w:rPr>
          <w:rFonts w:eastAsiaTheme="minorEastAsia"/>
        </w:rPr>
        <w:t xml:space="preserve">adversary does not have access to the </w:t>
      </w:r>
      <w:r w:rsidR="00875AD8">
        <w:rPr>
          <w:rFonts w:eastAsiaTheme="minorEastAsia"/>
        </w:rPr>
        <w:t>deletion</w:t>
      </w:r>
      <w:r w:rsidR="007D71A3">
        <w:rPr>
          <w:rFonts w:eastAsiaTheme="minorEastAsia"/>
        </w:rPr>
        <w:t xml:space="preserve"> </w:t>
      </w:r>
      <w:r w:rsidR="007C65BA">
        <w:rPr>
          <w:rFonts w:eastAsiaTheme="minorEastAsia"/>
        </w:rPr>
        <w:t>panel</w:t>
      </w:r>
      <w:r w:rsidR="007D71A3">
        <w:rPr>
          <w:rFonts w:eastAsiaTheme="minorEastAsia"/>
        </w:rPr>
        <w:t>, we fragment</w:t>
      </w:r>
      <w:r w:rsidR="00C532A3">
        <w:rPr>
          <w:rFonts w:eastAsiaTheme="minorEastAsia"/>
        </w:rPr>
        <w:t>ed</w:t>
      </w:r>
      <w:r w:rsidR="007D71A3">
        <w:rPr>
          <w:rFonts w:eastAsiaTheme="minorEastAsia"/>
        </w:rPr>
        <w:t xml:space="preserve"> the genome into windows and use</w:t>
      </w:r>
      <w:r w:rsidR="00C532A3">
        <w:rPr>
          <w:rFonts w:eastAsiaTheme="minorEastAsia"/>
        </w:rPr>
        <w:t>d</w:t>
      </w:r>
      <w:r w:rsidR="007D71A3">
        <w:rPr>
          <w:rFonts w:eastAsiaTheme="minorEastAsia"/>
        </w:rPr>
        <w:t xml:space="preserve"> these windows as candidate deletions. </w:t>
      </w:r>
      <w:r w:rsidR="00C532A3">
        <w:rPr>
          <w:rFonts w:eastAsiaTheme="minorEastAsia"/>
        </w:rPr>
        <w:t>We utilized the a</w:t>
      </w:r>
      <w:r w:rsidR="00C67DBC">
        <w:rPr>
          <w:rFonts w:eastAsiaTheme="minorEastAsia"/>
        </w:rPr>
        <w:t>bove procedure for select</w:t>
      </w:r>
      <w:r w:rsidR="009F7179">
        <w:rPr>
          <w:rFonts w:eastAsiaTheme="minorEastAsia"/>
        </w:rPr>
        <w:t xml:space="preserve">ion of the candidate deletions, which </w:t>
      </w:r>
      <w:r w:rsidR="00C532A3">
        <w:rPr>
          <w:rFonts w:eastAsiaTheme="minorEastAsia"/>
        </w:rPr>
        <w:t xml:space="preserve">were </w:t>
      </w:r>
      <w:r w:rsidR="009F7179">
        <w:rPr>
          <w:rFonts w:eastAsiaTheme="minorEastAsia"/>
        </w:rPr>
        <w:t xml:space="preserve">assigned homozygous deletion genotypes. </w:t>
      </w:r>
      <w:r w:rsidR="007D71A3">
        <w:rPr>
          <w:rFonts w:eastAsiaTheme="minorEastAsia"/>
        </w:rPr>
        <w:t>For small deletions, we use</w:t>
      </w:r>
      <w:r w:rsidR="00C532A3">
        <w:rPr>
          <w:rFonts w:eastAsiaTheme="minorEastAsia"/>
        </w:rPr>
        <w:t>d</w:t>
      </w:r>
      <w:r w:rsidR="007D71A3">
        <w:rPr>
          <w:rFonts w:eastAsiaTheme="minorEastAsia"/>
        </w:rPr>
        <w:t xml:space="preserve"> </w:t>
      </w:r>
      <w:r w:rsidR="001D5C13">
        <w:rPr>
          <w:rFonts w:eastAsiaTheme="minorEastAsia"/>
        </w:rPr>
        <w:t>five</w:t>
      </w:r>
      <w:r w:rsidR="007D71A3">
        <w:rPr>
          <w:rFonts w:eastAsiaTheme="minorEastAsia"/>
        </w:rPr>
        <w:t xml:space="preserve"> base pair windows within the exonic regions. For large deletions, we use</w:t>
      </w:r>
      <w:r w:rsidR="0078727B">
        <w:rPr>
          <w:rFonts w:eastAsiaTheme="minorEastAsia"/>
        </w:rPr>
        <w:t>d</w:t>
      </w:r>
      <w:r w:rsidR="007D71A3">
        <w:rPr>
          <w:rFonts w:eastAsiaTheme="minorEastAsia"/>
        </w:rPr>
        <w:t xml:space="preserve"> 1</w:t>
      </w:r>
      <w:r w:rsidR="00F14DE0">
        <w:rPr>
          <w:rFonts w:eastAsiaTheme="minorEastAsia"/>
        </w:rPr>
        <w:t>,</w:t>
      </w:r>
      <w:r w:rsidR="007D71A3">
        <w:rPr>
          <w:rFonts w:eastAsiaTheme="minorEastAsia"/>
        </w:rPr>
        <w:t xml:space="preserve">000 base pair windows over </w:t>
      </w:r>
      <w:r w:rsidR="0078727B">
        <w:rPr>
          <w:rFonts w:eastAsiaTheme="minorEastAsia"/>
        </w:rPr>
        <w:t xml:space="preserve">the whole </w:t>
      </w:r>
      <w:r w:rsidR="007D71A3">
        <w:rPr>
          <w:rFonts w:eastAsiaTheme="minorEastAsia"/>
        </w:rPr>
        <w:t>genome.</w:t>
      </w:r>
    </w:p>
    <w:p w14:paraId="2F1B69EC" w14:textId="77777777" w:rsidR="006C25A3" w:rsidRDefault="00CA2246" w:rsidP="001D3681">
      <w:pPr>
        <w:pStyle w:val="Heading2"/>
        <w:pPrChange w:id="340" w:author="Arif Harmanci" w:date="2018-04-26T12:00:00Z">
          <w:pPr>
            <w:pStyle w:val="Heading2"/>
            <w:numPr>
              <w:ilvl w:val="1"/>
              <w:numId w:val="1"/>
            </w:numPr>
            <w:ind w:left="450" w:hanging="450"/>
          </w:pPr>
        </w:pPrChange>
      </w:pPr>
      <w:r>
        <w:t xml:space="preserve">Instantiations of </w:t>
      </w:r>
      <w:r w:rsidR="00BD728B">
        <w:t>Genome-wide</w:t>
      </w:r>
      <w:r w:rsidR="00741A8D">
        <w:t xml:space="preserve"> </w:t>
      </w:r>
      <w:r w:rsidR="006C25A3">
        <w:t>Linking Attack</w:t>
      </w:r>
      <w:r w:rsidR="00741A8D">
        <w:t xml:space="preserve"> </w:t>
      </w:r>
    </w:p>
    <w:p w14:paraId="49BB4E69" w14:textId="6589A294" w:rsidR="00745536" w:rsidRDefault="00745536" w:rsidP="00FD71BF">
      <w:pPr>
        <w:jc w:val="both"/>
      </w:pPr>
      <w:r>
        <w:t>Following genotyping of the deletions</w:t>
      </w:r>
      <w:r w:rsidR="0047411E">
        <w:t xml:space="preserve"> in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t xml:space="preserve">, we </w:t>
      </w:r>
      <w:r w:rsidR="00B341C9">
        <w:t>use</w:t>
      </w:r>
      <w:r w:rsidR="00F46888">
        <w:t>d</w:t>
      </w:r>
      <w:r w:rsidR="00B341C9">
        <w:t xml:space="preserve"> the </w:t>
      </w:r>
      <w:r>
        <w:t xml:space="preserve">genotyped deletions to </w:t>
      </w:r>
      <w:r w:rsidR="00B341C9">
        <w:t xml:space="preserve">link the individual to the individuals in the SV genotype dataset. </w:t>
      </w:r>
      <w:r w:rsidR="0047411E">
        <w:t xml:space="preserve">Given the genotyped deletions </w:t>
      </w:r>
      <w:r w:rsidR="00814D44">
        <w:t xml:space="preserve">for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814D44">
        <w:rPr>
          <w:rFonts w:eastAsiaTheme="minorEastAsia"/>
        </w:rPr>
        <w:t xml:space="preserve"> individual in the signal profile dataset, </w:t>
      </w:r>
      <w:r w:rsidR="00B341C9">
        <w:t xml:space="preserve">we </w:t>
      </w:r>
      <w:r w:rsidR="0047411E">
        <w:t>first compare</w:t>
      </w:r>
      <w:r w:rsidR="00F46888">
        <w:t>d</w:t>
      </w:r>
      <w:r w:rsidR="0047411E">
        <w:t xml:space="preserve"> these deletions to the panel of deletions in the genotype dataset, </w:t>
      </w:r>
      <m:oMath>
        <m:sSub>
          <m:sSubPr>
            <m:ctrlPr>
              <w:rPr>
                <w:rFonts w:ascii="Cambria Math" w:eastAsia="Cambria Math" w:hAnsi="Cambria Math" w:cs="Cambria Math"/>
                <w:i/>
              </w:rPr>
            </m:ctrlPr>
          </m:sSubPr>
          <m:e>
            <m:r>
              <w:rPr>
                <w:rFonts w:ascii="Cambria Math" w:eastAsia="Cambria Math" w:hAnsi="Cambria Math" w:cs="Cambria Math"/>
              </w:rPr>
              <m:t>p</m:t>
            </m:r>
          </m:e>
          <m:sub>
            <m:r>
              <w:rPr>
                <w:rFonts w:ascii="Cambria Math" w:eastAsia="Cambria Math" w:hAnsi="Cambria Math" w:cs="Cambria Math"/>
              </w:rPr>
              <m:t>G</m:t>
            </m:r>
          </m:sub>
        </m:sSub>
      </m:oMath>
      <w:r w:rsidR="0047411E">
        <w:rPr>
          <w:rFonts w:eastAsiaTheme="minorEastAsia"/>
        </w:rPr>
        <w:t xml:space="preserve">. The comparison </w:t>
      </w:r>
      <w:r w:rsidR="00F46888">
        <w:rPr>
          <w:rFonts w:eastAsiaTheme="minorEastAsia"/>
        </w:rPr>
        <w:t xml:space="preserve">was </w:t>
      </w:r>
      <w:r w:rsidR="0047411E">
        <w:rPr>
          <w:rFonts w:eastAsiaTheme="minorEastAsia"/>
        </w:rPr>
        <w:t xml:space="preserve">performed by overlapping the deletions in </w:t>
      </w:r>
      <m:oMath>
        <m:sSub>
          <m:sSubPr>
            <m:ctrlPr>
              <w:rPr>
                <w:rFonts w:ascii="Cambria Math" w:hAnsi="Cambria Math"/>
                <w:i/>
              </w:rPr>
            </m:ctrlPr>
          </m:sSubPr>
          <m:e>
            <m:r>
              <w:rPr>
                <w:rFonts w:ascii="Cambria Math" w:hAnsi="Cambria Math"/>
              </w:rPr>
              <m:t>p</m:t>
            </m:r>
          </m:e>
          <m:sub>
            <m:r>
              <w:rPr>
                <w:rFonts w:ascii="Cambria Math" w:hAnsi="Cambria Math"/>
              </w:rPr>
              <m:t>S</m:t>
            </m:r>
          </m:sub>
        </m:sSub>
      </m:oMath>
      <w:r w:rsidR="0047411E">
        <w:rPr>
          <w:rFonts w:eastAsiaTheme="minorEastAsia"/>
        </w:rPr>
        <w:t xml:space="preserve"> and </w:t>
      </w:r>
      <m:oMath>
        <m:sSub>
          <m:sSubPr>
            <m:ctrlPr>
              <w:rPr>
                <w:rFonts w:ascii="Cambria Math" w:hAnsi="Cambria Math"/>
                <w:i/>
              </w:rPr>
            </m:ctrlPr>
          </m:sSubPr>
          <m:e>
            <m:r>
              <w:rPr>
                <w:rFonts w:ascii="Cambria Math" w:hAnsi="Cambria Math"/>
              </w:rPr>
              <m:t>p</m:t>
            </m:r>
          </m:e>
          <m:sub>
            <m:r>
              <w:rPr>
                <w:rFonts w:ascii="Cambria Math" w:hAnsi="Cambria Math"/>
              </w:rPr>
              <m:t>G</m:t>
            </m:r>
          </m:sub>
        </m:sSub>
      </m:oMath>
      <w:r w:rsidR="0009693D">
        <w:rPr>
          <w:rFonts w:eastAsiaTheme="minorEastAsia"/>
        </w:rPr>
        <w:t xml:space="preserve">. Any two deletions that overlapped at least </w:t>
      </w:r>
      <w:r w:rsidR="001D5C13">
        <w:rPr>
          <w:rFonts w:eastAsiaTheme="minorEastAsia"/>
        </w:rPr>
        <w:t>one</w:t>
      </w:r>
      <w:r w:rsidR="0009693D">
        <w:rPr>
          <w:rFonts w:eastAsiaTheme="minorEastAsia"/>
        </w:rPr>
        <w:t xml:space="preserve"> base pair </w:t>
      </w:r>
      <w:r w:rsidR="00F46888">
        <w:rPr>
          <w:rFonts w:eastAsiaTheme="minorEastAsia"/>
        </w:rPr>
        <w:t xml:space="preserve">were </w:t>
      </w:r>
      <w:r w:rsidR="0009693D">
        <w:rPr>
          <w:rFonts w:eastAsiaTheme="minorEastAsia"/>
        </w:rPr>
        <w:t>assumed to be common in the two panels</w:t>
      </w:r>
      <w:r w:rsidR="0047411E">
        <w:rPr>
          <w:rFonts w:eastAsiaTheme="minorEastAsia"/>
        </w:rPr>
        <w:t xml:space="preserve">. For the </w:t>
      </w:r>
      <w:r w:rsidR="00F46888">
        <w:rPr>
          <w:rFonts w:eastAsiaTheme="minorEastAsia"/>
        </w:rPr>
        <w:t>“</w:t>
      </w:r>
      <w:r w:rsidR="0009693D">
        <w:rPr>
          <w:rFonts w:eastAsiaTheme="minorEastAsia"/>
        </w:rPr>
        <w:t>common</w:t>
      </w:r>
      <w:r w:rsidR="00F46888">
        <w:rPr>
          <w:rFonts w:eastAsiaTheme="minorEastAsia"/>
        </w:rPr>
        <w:t>” set</w:t>
      </w:r>
      <w:r w:rsidR="0047411E">
        <w:rPr>
          <w:rFonts w:eastAsiaTheme="minorEastAsia"/>
        </w:rPr>
        <w:t xml:space="preserve">, </w:t>
      </w:r>
      <m:oMath>
        <m:r>
          <w:rPr>
            <w:rFonts w:ascii="Cambria Math" w:hAnsi="Cambria Math"/>
          </w:rPr>
          <m:t>{</m:t>
        </m:r>
        <m:d>
          <m:dPr>
            <m:begChr m:val="["/>
            <m:endChr m:val="]"/>
            <m:ctrlPr>
              <w:rPr>
                <w:rFonts w:ascii="Cambria Math" w:eastAsia="Cambria Math" w:hAnsi="Cambria Math" w:cs="Cambria Math"/>
                <w:i/>
              </w:rPr>
            </m:ctrlPr>
          </m:dPr>
          <m:e>
            <m:sSub>
              <m:sSubPr>
                <m:ctrlPr>
                  <w:rPr>
                    <w:rFonts w:ascii="Cambria Math" w:eastAsia="Cambria Math" w:hAnsi="Cambria Math" w:cs="Cambria Math"/>
                    <w:i/>
                  </w:rPr>
                </m:ctrlPr>
              </m:sSubPr>
              <m:e>
                <m:r>
                  <w:rPr>
                    <w:rFonts w:ascii="Cambria Math" w:eastAsia="Cambria Math" w:hAnsi="Cambria Math" w:cs="Cambria Math"/>
                  </w:rPr>
                  <m:t>i</m:t>
                </m:r>
              </m:e>
              <m:sub>
                <m:r>
                  <w:rPr>
                    <w:rFonts w:ascii="Cambria Math" w:eastAsia="Cambria Math" w:hAnsi="Cambria Math" w:cs="Cambria Math"/>
                  </w:rPr>
                  <m:t>1</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j</m:t>
                </m:r>
              </m:e>
              <m:sub>
                <m:r>
                  <w:rPr>
                    <w:rFonts w:ascii="Cambria Math" w:eastAsia="Cambria Math" w:hAnsi="Cambria Math" w:cs="Cambria Math"/>
                  </w:rPr>
                  <m:t>1</m:t>
                </m:r>
              </m:sub>
            </m:sSub>
          </m:e>
        </m:d>
        <m:r>
          <w:rPr>
            <w:rFonts w:ascii="Cambria Math" w:eastAsia="Cambria Math" w:hAnsi="Cambria Math" w:cs="Cambria Math"/>
          </w:rPr>
          <m:t xml:space="preserve">, </m:t>
        </m:r>
        <m:d>
          <m:dPr>
            <m:begChr m:val="["/>
            <m:endChr m:val="]"/>
            <m:ctrlPr>
              <w:rPr>
                <w:rFonts w:ascii="Cambria Math" w:eastAsia="Cambria Math" w:hAnsi="Cambria Math" w:cs="Cambria Math"/>
                <w:i/>
              </w:rPr>
            </m:ctrlPr>
          </m:dPr>
          <m:e>
            <m:sSub>
              <m:sSubPr>
                <m:ctrlPr>
                  <w:rPr>
                    <w:rFonts w:ascii="Cambria Math" w:eastAsia="Cambria Math" w:hAnsi="Cambria Math" w:cs="Cambria Math"/>
                    <w:i/>
                  </w:rPr>
                </m:ctrlPr>
              </m:sSubPr>
              <m:e>
                <m:r>
                  <w:rPr>
                    <w:rFonts w:ascii="Cambria Math" w:eastAsia="Cambria Math" w:hAnsi="Cambria Math" w:cs="Cambria Math"/>
                  </w:rPr>
                  <m:t>i</m:t>
                </m:r>
              </m:e>
              <m:sub>
                <m:r>
                  <w:rPr>
                    <w:rFonts w:ascii="Cambria Math" w:eastAsia="Cambria Math" w:hAnsi="Cambria Math" w:cs="Cambria Math"/>
                  </w:rPr>
                  <m:t>2</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j</m:t>
                </m:r>
              </m:e>
              <m:sub>
                <m:r>
                  <w:rPr>
                    <w:rFonts w:ascii="Cambria Math" w:eastAsia="Cambria Math" w:hAnsi="Cambria Math" w:cs="Cambria Math"/>
                  </w:rPr>
                  <m:t>2</m:t>
                </m:r>
              </m:sub>
            </m:sSub>
          </m:e>
        </m:d>
        <m:r>
          <w:rPr>
            <w:rFonts w:ascii="Cambria Math" w:eastAsia="Cambria Math" w:hAnsi="Cambria Math" w:cs="Cambria Math"/>
          </w:rPr>
          <m:t xml:space="preserve">, …, </m:t>
        </m:r>
        <m:d>
          <m:dPr>
            <m:begChr m:val="["/>
            <m:endChr m:val="]"/>
            <m:ctrlPr>
              <w:rPr>
                <w:rFonts w:ascii="Cambria Math" w:eastAsia="Cambria Math" w:hAnsi="Cambria Math" w:cs="Cambria Math"/>
                <w:i/>
              </w:rPr>
            </m:ctrlPr>
          </m:dPr>
          <m:e>
            <m:sSub>
              <m:sSubPr>
                <m:ctrlPr>
                  <w:rPr>
                    <w:rFonts w:ascii="Cambria Math" w:eastAsia="Cambria Math" w:hAnsi="Cambria Math" w:cs="Cambria Math"/>
                    <w:i/>
                  </w:rPr>
                </m:ctrlPr>
              </m:sSubPr>
              <m:e>
                <m:r>
                  <w:rPr>
                    <w:rFonts w:ascii="Cambria Math" w:eastAsia="Cambria Math" w:hAnsi="Cambria Math" w:cs="Cambria Math"/>
                  </w:rPr>
                  <m:t>i</m:t>
                </m:r>
              </m:e>
              <m:sub>
                <m:r>
                  <w:rPr>
                    <w:rFonts w:ascii="Cambria Math" w:eastAsia="Cambria Math" w:hAnsi="Cambria Math" w:cs="Cambria Math"/>
                  </w:rPr>
                  <m:t>n</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j</m:t>
                </m:r>
              </m:e>
              <m:sub>
                <m:r>
                  <w:rPr>
                    <w:rFonts w:ascii="Cambria Math" w:eastAsia="Cambria Math" w:hAnsi="Cambria Math" w:cs="Cambria Math"/>
                  </w:rPr>
                  <m:t>n</m:t>
                </m:r>
              </m:sub>
            </m:sSub>
          </m:e>
        </m:d>
        <m:r>
          <w:rPr>
            <w:rFonts w:ascii="Cambria Math" w:eastAsia="Cambria Math" w:hAnsi="Cambria Math" w:cs="Cambria Math"/>
          </w:rPr>
          <m:t>}</m:t>
        </m:r>
      </m:oMath>
      <w:r w:rsidR="0047411E">
        <w:rPr>
          <w:rFonts w:eastAsiaTheme="minorEastAsia"/>
        </w:rPr>
        <w:t xml:space="preserve">, we </w:t>
      </w:r>
      <w:r w:rsidR="00B341C9">
        <w:t>compute</w:t>
      </w:r>
      <w:r w:rsidR="00F46888">
        <w:t>d</w:t>
      </w:r>
      <w:r w:rsidR="00B341C9">
        <w:t xml:space="preserve"> the genotype distance</w:t>
      </w:r>
      <w:r w:rsidR="007356D2">
        <w:t xml:space="preserve"> by matching the genotypes,</w:t>
      </w:r>
    </w:p>
    <w:p w14:paraId="31BBFD85" w14:textId="77777777" w:rsidR="000D176D" w:rsidRDefault="003128D3" w:rsidP="00353C84">
      <m:oMathPara>
        <m:oMath>
          <m:sSub>
            <m:sSubPr>
              <m:ctrlPr>
                <w:rPr>
                  <w:rFonts w:ascii="Cambria Math" w:hAnsi="Cambria Math"/>
                  <w:i/>
                </w:rPr>
              </m:ctrlPr>
            </m:sSubPr>
            <m:e>
              <m:r>
                <w:rPr>
                  <w:rFonts w:ascii="Cambria Math" w:hAnsi="Cambria Math"/>
                </w:rPr>
                <m:t>d</m:t>
              </m:r>
            </m:e>
            <m:sub>
              <m:r>
                <w:rPr>
                  <w:rFonts w:ascii="Cambria Math" w:hAnsi="Cambria Math"/>
                </w:rPr>
                <m:t>k-l</m:t>
              </m:r>
            </m:sub>
          </m:sSub>
          <m:r>
            <w:rPr>
              <w:rFonts w:ascii="Cambria Math" w:hAnsi="Cambria Math"/>
            </w:rPr>
            <m:t>=</m:t>
          </m:r>
          <m:nary>
            <m:naryPr>
              <m:chr m:val="∑"/>
              <m:limLoc m:val="undOvr"/>
              <m:supHide m:val="1"/>
              <m:ctrlPr>
                <w:rPr>
                  <w:rFonts w:ascii="Cambria Math" w:hAnsi="Cambria Math"/>
                  <w:i/>
                </w:rPr>
              </m:ctrlPr>
            </m:naryPr>
            <m:sub>
              <m:eqArr>
                <m:eqArrPr>
                  <m:ctrlPr>
                    <w:rPr>
                      <w:rFonts w:ascii="Cambria Math" w:hAnsi="Cambria Math"/>
                      <w:i/>
                    </w:rPr>
                  </m:ctrlPr>
                </m:eqArrPr>
                <m:e>
                  <m:r>
                    <w:rPr>
                      <w:rFonts w:ascii="Cambria Math" w:hAnsi="Cambria Math"/>
                    </w:rPr>
                    <m:t>a=</m:t>
                  </m:r>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r>
                    <w:rPr>
                      <w:rFonts w:ascii="Cambria Math" w:hAnsi="Cambria Math"/>
                    </w:rPr>
                    <m:t>∈</m:t>
                  </m:r>
                </m:e>
                <m:e>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j</m:t>
                      </m:r>
                    </m:e>
                    <m:sub>
                      <m:r>
                        <w:rPr>
                          <w:rFonts w:ascii="Cambria Math" w:hAnsi="Cambria Math"/>
                        </w:rPr>
                        <m:t>1</m:t>
                      </m:r>
                    </m:sub>
                  </m:sSub>
                  <m:r>
                    <w:rPr>
                      <w:rFonts w:ascii="Cambria Math" w:hAnsi="Cambria Math"/>
                    </w:rPr>
                    <m:t>,</m:t>
                  </m:r>
                  <m:ctrlPr>
                    <w:rPr>
                      <w:rFonts w:ascii="Cambria Math" w:eastAsia="Cambria Math" w:hAnsi="Cambria Math" w:cs="Cambria Math"/>
                      <w:i/>
                    </w:rPr>
                  </m:ctrlPr>
                </m:e>
                <m:e>
                  <m:r>
                    <w:rPr>
                      <w:rFonts w:ascii="Cambria Math" w:eastAsia="Cambria Math" w:hAnsi="Cambria Math" w:cs="Cambria Math"/>
                    </w:rPr>
                    <m:t>…</m:t>
                  </m:r>
                  <m:ctrlPr>
                    <w:rPr>
                      <w:rFonts w:ascii="Cambria Math" w:eastAsia="Cambria Math" w:hAnsi="Cambria Math" w:cs="Cambria Math"/>
                      <w:i/>
                    </w:rPr>
                  </m:ctrlPr>
                </m:e>
                <m:e>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i</m:t>
                      </m:r>
                    </m:e>
                    <m:sub>
                      <m:r>
                        <w:rPr>
                          <w:rFonts w:ascii="Cambria Math" w:eastAsia="Cambria Math" w:hAnsi="Cambria Math" w:cs="Cambria Math"/>
                        </w:rPr>
                        <m:t>n</m:t>
                      </m:r>
                    </m:sub>
                  </m:sSub>
                  <m:r>
                    <w:rPr>
                      <w:rFonts w:ascii="Cambria Math" w:eastAsia="Cambria Math" w:hAnsi="Cambria Math" w:cs="Cambria Math"/>
                    </w:rPr>
                    <m:t>,</m:t>
                  </m:r>
                  <m:sSub>
                    <m:sSubPr>
                      <m:ctrlPr>
                        <w:rPr>
                          <w:rFonts w:ascii="Cambria Math" w:eastAsia="Cambria Math" w:hAnsi="Cambria Math" w:cs="Cambria Math"/>
                          <w:i/>
                        </w:rPr>
                      </m:ctrlPr>
                    </m:sSubPr>
                    <m:e>
                      <m:r>
                        <w:rPr>
                          <w:rFonts w:ascii="Cambria Math" w:eastAsia="Cambria Math" w:hAnsi="Cambria Math" w:cs="Cambria Math"/>
                        </w:rPr>
                        <m:t>j</m:t>
                      </m:r>
                    </m:e>
                    <m:sub>
                      <m:r>
                        <w:rPr>
                          <w:rFonts w:ascii="Cambria Math" w:eastAsia="Cambria Math" w:hAnsi="Cambria Math" w:cs="Cambria Math"/>
                        </w:rPr>
                        <m:t>n</m:t>
                      </m:r>
                    </m:sub>
                  </m:sSub>
                  <m:r>
                    <w:rPr>
                      <w:rFonts w:ascii="Cambria Math" w:eastAsia="Cambria Math" w:hAnsi="Cambria Math" w:cs="Cambria Math"/>
                    </w:rPr>
                    <m:t>]}</m:t>
                  </m:r>
                </m:e>
              </m:eqArr>
            </m:sub>
            <m:sup/>
            <m:e>
              <m:r>
                <w:rPr>
                  <w:rFonts w:ascii="Cambria Math" w:hAnsi="Cambria Math"/>
                </w:rPr>
                <m:t>d(</m:t>
              </m:r>
              <m:sSubSup>
                <m:sSubSupPr>
                  <m:ctrlPr>
                    <w:rPr>
                      <w:rFonts w:ascii="Cambria Math" w:hAnsi="Cambria Math"/>
                      <w:i/>
                    </w:rPr>
                  </m:ctrlPr>
                </m:sSubSupPr>
                <m:e>
                  <m:acc>
                    <m:accPr>
                      <m:chr m:val="̃"/>
                      <m:ctrlPr>
                        <w:rPr>
                          <w:rFonts w:ascii="Cambria Math" w:hAnsi="Cambria Math"/>
                          <w:i/>
                          <w:iCs/>
                        </w:rPr>
                      </m:ctrlPr>
                    </m:accPr>
                    <m:e>
                      <m:r>
                        <w:rPr>
                          <w:rFonts w:ascii="Cambria Math" w:hAnsi="Cambria Math"/>
                        </w:rPr>
                        <m:t>G</m:t>
                      </m:r>
                    </m:e>
                  </m:acc>
                </m:e>
                <m: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hAnsi="Cambria Math"/>
                    </w:rPr>
                    <m:t>G</m:t>
                  </m:r>
                </m:e>
                <m: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sub>
                <m:sup>
                  <m:r>
                    <w:rPr>
                      <w:rFonts w:ascii="Cambria Math" w:hAnsi="Cambria Math"/>
                    </w:rPr>
                    <m:t>(l)</m:t>
                  </m:r>
                </m:sup>
              </m:sSubSup>
              <m:r>
                <w:rPr>
                  <w:rFonts w:ascii="Cambria Math" w:hAnsi="Cambria Math"/>
                </w:rPr>
                <m:t>)</m:t>
              </m:r>
            </m:e>
          </m:nary>
        </m:oMath>
      </m:oMathPara>
    </w:p>
    <w:p w14:paraId="13F995F6" w14:textId="77777777" w:rsidR="00932890" w:rsidRDefault="000D176D" w:rsidP="00353C84">
      <w:pPr>
        <w:rPr>
          <w:rFonts w:eastAsiaTheme="minorEastAsia"/>
        </w:rPr>
      </w:pPr>
      <w:r>
        <w:t xml:space="preserve">where </w:t>
      </w:r>
      <m:oMath>
        <m:sSub>
          <m:sSubPr>
            <m:ctrlPr>
              <w:rPr>
                <w:rFonts w:ascii="Cambria Math" w:hAnsi="Cambria Math"/>
                <w:i/>
              </w:rPr>
            </m:ctrlPr>
          </m:sSubPr>
          <m:e>
            <m:r>
              <w:rPr>
                <w:rFonts w:ascii="Cambria Math" w:hAnsi="Cambria Math"/>
              </w:rPr>
              <m:t>d</m:t>
            </m:r>
          </m:e>
          <m:sub>
            <m:r>
              <w:rPr>
                <w:rFonts w:ascii="Cambria Math" w:hAnsi="Cambria Math"/>
              </w:rPr>
              <m:t>k-l</m:t>
            </m:r>
          </m:sub>
        </m:sSub>
      </m:oMath>
      <w:r>
        <w:rPr>
          <w:rFonts w:eastAsiaTheme="minorEastAsia"/>
        </w:rPr>
        <w:t xml:space="preserve"> represents the genotype distance of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4F65ED">
        <w:rPr>
          <w:rFonts w:eastAsiaTheme="minorEastAsia"/>
        </w:rPr>
        <w:t xml:space="preserve"> </w:t>
      </w:r>
      <w:r>
        <w:rPr>
          <w:rFonts w:eastAsiaTheme="minorEastAsia"/>
        </w:rPr>
        <w:t xml:space="preserve">individual in the signal profile dataset to the </w:t>
      </w:r>
      <m:oMath>
        <m:sSup>
          <m:sSupPr>
            <m:ctrlPr>
              <w:rPr>
                <w:rFonts w:ascii="Cambria Math" w:hAnsi="Cambria Math"/>
                <w:i/>
              </w:rPr>
            </m:ctrlPr>
          </m:sSupPr>
          <m:e>
            <m:r>
              <w:rPr>
                <w:rFonts w:ascii="Cambria Math" w:hAnsi="Cambria Math"/>
              </w:rPr>
              <m:t>l</m:t>
            </m:r>
          </m:e>
          <m:sup>
            <m:r>
              <w:rPr>
                <w:rFonts w:ascii="Cambria Math" w:hAnsi="Cambria Math"/>
              </w:rPr>
              <m:t>th</m:t>
            </m:r>
          </m:sup>
        </m:sSup>
      </m:oMath>
      <w:r w:rsidR="004F65ED">
        <w:rPr>
          <w:rFonts w:eastAsiaTheme="minorEastAsia"/>
        </w:rPr>
        <w:t xml:space="preserve"> ind</w:t>
      </w:r>
      <w:r w:rsidR="000C518D">
        <w:rPr>
          <w:rFonts w:eastAsiaTheme="minorEastAsia"/>
        </w:rPr>
        <w:t xml:space="preserve">ividual in the genotype dataset and </w:t>
      </w:r>
      <m:oMath>
        <m:r>
          <w:rPr>
            <w:rFonts w:ascii="Cambria Math" w:hAnsi="Cambria Math"/>
          </w:rPr>
          <m:t>d</m:t>
        </m:r>
        <m:d>
          <m:dPr>
            <m:ctrlPr>
              <w:rPr>
                <w:rFonts w:ascii="Cambria Math" w:hAnsi="Cambria Math"/>
                <w:i/>
              </w:rPr>
            </m:ctrlPr>
          </m:dPr>
          <m:e>
            <m:sSub>
              <m:sSubPr>
                <m:ctrlPr>
                  <w:rPr>
                    <w:rFonts w:ascii="Cambria Math" w:hAnsi="Cambria Math"/>
                    <w:i/>
                  </w:rPr>
                </m:ctrlPr>
              </m:sSubPr>
              <m:e>
                <m:r>
                  <w:rPr>
                    <w:rFonts w:ascii="Cambria Math" w:hAnsi="Cambria Math"/>
                  </w:rPr>
                  <m:t>G</m:t>
                </m:r>
              </m:e>
              <m: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sub>
            </m:sSub>
            <m:r>
              <w:rPr>
                <w:rFonts w:ascii="Cambria Math" w:hAnsi="Cambria Math"/>
              </w:rPr>
              <m:t>,</m:t>
            </m:r>
            <m:sSub>
              <m:sSubPr>
                <m:ctrlPr>
                  <w:rPr>
                    <w:rFonts w:ascii="Cambria Math" w:hAnsi="Cambria Math"/>
                    <w:i/>
                  </w:rPr>
                </m:ctrlPr>
              </m:sSubPr>
              <m:e>
                <m:r>
                  <w:rPr>
                    <w:rFonts w:ascii="Cambria Math" w:hAnsi="Cambria Math"/>
                  </w:rPr>
                  <m:t>G</m:t>
                </m:r>
              </m:e>
              <m:sub>
                <m:d>
                  <m:dPr>
                    <m:begChr m:val="["/>
                    <m:endChr m:val="]"/>
                    <m:ctrlPr>
                      <w:rPr>
                        <w:rFonts w:ascii="Cambria Math" w:hAnsi="Cambria Math"/>
                        <w:i/>
                      </w:rPr>
                    </m:ctrlPr>
                  </m:dPr>
                  <m:e>
                    <m:r>
                      <w:rPr>
                        <w:rFonts w:ascii="Cambria Math" w:hAnsi="Cambria Math"/>
                      </w:rPr>
                      <m:t>i',j'</m:t>
                    </m:r>
                  </m:e>
                </m:d>
              </m:sub>
            </m:sSub>
          </m:e>
        </m:d>
      </m:oMath>
      <w:r w:rsidR="000C518D">
        <w:rPr>
          <w:rFonts w:eastAsiaTheme="minorEastAsia"/>
        </w:rPr>
        <w:t xml:space="preserve"> is the distance function:</w:t>
      </w:r>
    </w:p>
    <w:p w14:paraId="68FAAC25" w14:textId="77777777" w:rsidR="000C518D" w:rsidRPr="000C518D" w:rsidRDefault="000C518D" w:rsidP="00353C84">
      <w:pPr>
        <w:rPr>
          <w:rFonts w:eastAsiaTheme="minorEastAsia"/>
        </w:rPr>
      </w:pPr>
      <m:oMathPara>
        <m:oMath>
          <m:r>
            <w:rPr>
              <w:rFonts w:ascii="Cambria Math" w:hAnsi="Cambria Math"/>
            </w:rPr>
            <m:t>d</m:t>
          </m:r>
          <m:d>
            <m:dPr>
              <m:ctrlPr>
                <w:rPr>
                  <w:rFonts w:ascii="Cambria Math" w:hAnsi="Cambria Math"/>
                  <w:i/>
                </w:rPr>
              </m:ctrlPr>
            </m:dPr>
            <m:e>
              <m:sSubSup>
                <m:sSubSupPr>
                  <m:ctrlPr>
                    <w:rPr>
                      <w:rFonts w:ascii="Cambria Math" w:hAnsi="Cambria Math"/>
                      <w:i/>
                    </w:rPr>
                  </m:ctrlPr>
                </m:sSubSupPr>
                <m:e>
                  <m:acc>
                    <m:accPr>
                      <m:chr m:val="̃"/>
                      <m:ctrlPr>
                        <w:rPr>
                          <w:rFonts w:ascii="Cambria Math" w:hAnsi="Cambria Math"/>
                          <w:i/>
                          <w:iCs/>
                        </w:rPr>
                      </m:ctrlPr>
                    </m:accPr>
                    <m:e>
                      <m:r>
                        <w:rPr>
                          <w:rFonts w:ascii="Cambria Math" w:hAnsi="Cambria Math"/>
                        </w:rPr>
                        <m:t>G</m:t>
                      </m:r>
                    </m:e>
                  </m:acc>
                </m:e>
                <m: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hAnsi="Cambria Math"/>
                    </w:rPr>
                    <m:t>G</m:t>
                  </m:r>
                </m:e>
                <m: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sub>
                <m:sup>
                  <m:r>
                    <w:rPr>
                      <w:rFonts w:ascii="Cambria Math" w:hAnsi="Cambria Math"/>
                    </w:rPr>
                    <m:t>(l)</m:t>
                  </m:r>
                </m:sup>
              </m:sSubSup>
            </m:e>
          </m:d>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 xml:space="preserve">1 if </m:t>
                  </m:r>
                  <m:sSubSup>
                    <m:sSubSupPr>
                      <m:ctrlPr>
                        <w:rPr>
                          <w:rFonts w:ascii="Cambria Math" w:hAnsi="Cambria Math"/>
                          <w:i/>
                        </w:rPr>
                      </m:ctrlPr>
                    </m:sSubSupPr>
                    <m:e>
                      <m:acc>
                        <m:accPr>
                          <m:chr m:val="̃"/>
                          <m:ctrlPr>
                            <w:rPr>
                              <w:rFonts w:ascii="Cambria Math" w:hAnsi="Cambria Math"/>
                              <w:i/>
                              <w:iCs/>
                            </w:rPr>
                          </m:ctrlPr>
                        </m:accPr>
                        <m:e>
                          <m:r>
                            <w:rPr>
                              <w:rFonts w:ascii="Cambria Math" w:hAnsi="Cambria Math"/>
                            </w:rPr>
                            <m:t>G</m:t>
                          </m:r>
                        </m:e>
                      </m:acc>
                    </m:e>
                    <m: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hAnsi="Cambria Math"/>
                        </w:rPr>
                        <m:t>G</m:t>
                      </m:r>
                    </m:e>
                    <m: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sub>
                    <m:sup>
                      <m:r>
                        <w:rPr>
                          <w:rFonts w:ascii="Cambria Math" w:hAnsi="Cambria Math"/>
                        </w:rPr>
                        <m:t>(l)</m:t>
                      </m:r>
                    </m:sup>
                  </m:sSubSup>
                </m:e>
                <m:e>
                  <m:r>
                    <w:rPr>
                      <w:rFonts w:ascii="Cambria Math" w:eastAsiaTheme="minorEastAsia" w:hAnsi="Cambria Math"/>
                    </w:rPr>
                    <m:t xml:space="preserve">0 if </m:t>
                  </m:r>
                  <m:sSubSup>
                    <m:sSubSupPr>
                      <m:ctrlPr>
                        <w:rPr>
                          <w:rFonts w:ascii="Cambria Math" w:hAnsi="Cambria Math"/>
                          <w:i/>
                        </w:rPr>
                      </m:ctrlPr>
                    </m:sSubSupPr>
                    <m:e>
                      <m:acc>
                        <m:accPr>
                          <m:chr m:val="̃"/>
                          <m:ctrlPr>
                            <w:rPr>
                              <w:rFonts w:ascii="Cambria Math" w:hAnsi="Cambria Math"/>
                              <w:i/>
                              <w:iCs/>
                            </w:rPr>
                          </m:ctrlPr>
                        </m:accPr>
                        <m:e>
                          <m:r>
                            <w:rPr>
                              <w:rFonts w:ascii="Cambria Math" w:hAnsi="Cambria Math"/>
                            </w:rPr>
                            <m:t>G</m:t>
                          </m:r>
                        </m:e>
                      </m:acc>
                    </m:e>
                    <m: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sub>
                    <m:sup>
                      <m:r>
                        <w:rPr>
                          <w:rFonts w:ascii="Cambria Math" w:hAnsi="Cambria Math"/>
                        </w:rPr>
                        <m:t>(k)</m:t>
                      </m:r>
                    </m:sup>
                  </m:sSubSup>
                  <m:r>
                    <w:rPr>
                      <w:rFonts w:ascii="Cambria Math" w:hAnsi="Cambria Math"/>
                    </w:rPr>
                    <m:t>=</m:t>
                  </m:r>
                  <m:sSubSup>
                    <m:sSubSupPr>
                      <m:ctrlPr>
                        <w:rPr>
                          <w:rFonts w:ascii="Cambria Math" w:hAnsi="Cambria Math"/>
                          <w:i/>
                        </w:rPr>
                      </m:ctrlPr>
                    </m:sSubSupPr>
                    <m:e>
                      <m:r>
                        <w:rPr>
                          <w:rFonts w:ascii="Cambria Math" w:hAnsi="Cambria Math"/>
                        </w:rPr>
                        <m:t>G</m:t>
                      </m:r>
                    </m:e>
                    <m:sub>
                      <m:d>
                        <m:dPr>
                          <m:begChr m:val="["/>
                          <m:endChr m:val="]"/>
                          <m:ctrlPr>
                            <w:rPr>
                              <w:rFonts w:ascii="Cambria Math" w:hAnsi="Cambria Math"/>
                              <w:i/>
                            </w:rPr>
                          </m:ctrlPr>
                        </m:dPr>
                        <m:e>
                          <m:sSup>
                            <m:sSupPr>
                              <m:ctrlPr>
                                <w:rPr>
                                  <w:rFonts w:ascii="Cambria Math" w:hAnsi="Cambria Math"/>
                                  <w:i/>
                                </w:rPr>
                              </m:ctrlPr>
                            </m:sSupPr>
                            <m:e>
                              <m:r>
                                <w:rPr>
                                  <w:rFonts w:ascii="Cambria Math" w:hAnsi="Cambria Math"/>
                                </w:rPr>
                                <m:t>i</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j</m:t>
                              </m:r>
                            </m:e>
                            <m:sup>
                              <m:r>
                                <w:rPr>
                                  <w:rFonts w:ascii="Cambria Math" w:hAnsi="Cambria Math"/>
                                </w:rPr>
                                <m:t>'</m:t>
                              </m:r>
                            </m:sup>
                          </m:sSup>
                        </m:e>
                      </m:d>
                    </m:sub>
                    <m:sup>
                      <m:r>
                        <w:rPr>
                          <w:rFonts w:ascii="Cambria Math" w:hAnsi="Cambria Math"/>
                        </w:rPr>
                        <m:t>(l)</m:t>
                      </m:r>
                    </m:sup>
                  </m:sSubSup>
                </m:e>
              </m:eqArr>
            </m:e>
          </m:d>
          <m:r>
            <w:rPr>
              <w:rFonts w:ascii="Cambria Math" w:eastAsiaTheme="minorEastAsia" w:hAnsi="Cambria Math"/>
            </w:rPr>
            <m:t>.</m:t>
          </m:r>
        </m:oMath>
      </m:oMathPara>
    </w:p>
    <w:p w14:paraId="73AB06F7" w14:textId="6C2EF66F" w:rsidR="000C518D" w:rsidRDefault="00D5177E" w:rsidP="00FD71BF">
      <w:pPr>
        <w:jc w:val="both"/>
        <w:rPr>
          <w:rFonts w:eastAsiaTheme="minorEastAsia"/>
        </w:rPr>
      </w:pPr>
      <w:r>
        <w:rPr>
          <w:rFonts w:eastAsiaTheme="minorEastAsia"/>
        </w:rPr>
        <w:t>We next compute</w:t>
      </w:r>
      <w:r w:rsidR="00F46888">
        <w:rPr>
          <w:rFonts w:eastAsiaTheme="minorEastAsia"/>
        </w:rPr>
        <w:t>d</w:t>
      </w:r>
      <w:r>
        <w:rPr>
          <w:rFonts w:eastAsiaTheme="minorEastAsia"/>
        </w:rPr>
        <w:t xml:space="preserve"> t</w:t>
      </w:r>
      <w:r w:rsidR="000C518D">
        <w:rPr>
          <w:rFonts w:eastAsiaTheme="minorEastAsia"/>
        </w:rPr>
        <w:t>he</w:t>
      </w:r>
      <w:r w:rsidR="00182223">
        <w:rPr>
          <w:rFonts w:eastAsiaTheme="minorEastAsia"/>
        </w:rPr>
        <w:t xml:space="preserve"> </w:t>
      </w:r>
      <w:r>
        <w:rPr>
          <w:rFonts w:eastAsiaTheme="minorEastAsia"/>
        </w:rPr>
        <w:t>genotype distance of</w:t>
      </w:r>
      <w:r w:rsidR="007B0517">
        <w:rPr>
          <w:rFonts w:eastAsiaTheme="minorEastAsia"/>
        </w:rPr>
        <w:t xml:space="preserve"> the</w:t>
      </w:r>
      <w:r>
        <w:rPr>
          <w:rFonts w:eastAsiaTheme="minorEastAsia"/>
        </w:rPr>
        <w:t xml:space="preserv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Pr>
          <w:rFonts w:eastAsiaTheme="minorEastAsia"/>
        </w:rPr>
        <w:t xml:space="preserve"> individual to</w:t>
      </w:r>
      <w:r w:rsidR="00182223">
        <w:rPr>
          <w:rFonts w:eastAsiaTheme="minorEastAsia"/>
        </w:rPr>
        <w:t xml:space="preserve"> all the individuals</w:t>
      </w:r>
      <w:r>
        <w:rPr>
          <w:rFonts w:eastAsiaTheme="minorEastAsia"/>
        </w:rPr>
        <w:t xml:space="preserve"> in the genotype dataset;</w:t>
      </w:r>
      <w:r w:rsidR="00182223">
        <w:rPr>
          <w:rFonts w:eastAsiaTheme="minorEastAsia"/>
        </w:rPr>
        <w:t xml:space="preserve"> </w:t>
      </w:r>
      <m:oMath>
        <m:sSub>
          <m:sSubPr>
            <m:ctrlPr>
              <w:rPr>
                <w:rFonts w:ascii="Cambria Math" w:hAnsi="Cambria Math"/>
                <w:i/>
              </w:rPr>
            </m:ctrlPr>
          </m:sSubPr>
          <m:e>
            <m:r>
              <w:rPr>
                <w:rFonts w:ascii="Cambria Math" w:hAnsi="Cambria Math"/>
              </w:rPr>
              <m:t>d</m:t>
            </m:r>
          </m:e>
          <m:sub>
            <m:r>
              <w:rPr>
                <w:rFonts w:ascii="Cambria Math" w:hAnsi="Cambria Math"/>
              </w:rPr>
              <m:t>k-l</m:t>
            </m:r>
          </m:sub>
        </m:sSub>
      </m:oMath>
      <w:r>
        <w:rPr>
          <w:rFonts w:eastAsiaTheme="minorEastAsia"/>
        </w:rPr>
        <w:t xml:space="preserve"> for all </w:t>
      </w:r>
      <m:oMath>
        <m:r>
          <w:rPr>
            <w:rFonts w:ascii="Cambria Math" w:hAnsi="Cambria Math"/>
          </w:rPr>
          <m:t>l</m:t>
        </m:r>
      </m:oMath>
      <w:r w:rsidR="009E2222">
        <w:rPr>
          <w:rFonts w:eastAsiaTheme="minorEastAsia"/>
        </w:rPr>
        <w:t xml:space="preserve"> in </w:t>
      </w:r>
      <m:oMath>
        <m:r>
          <w:rPr>
            <w:rFonts w:ascii="Cambria Math" w:eastAsiaTheme="minorEastAsia" w:hAnsi="Cambria Math"/>
          </w:rPr>
          <m:t>[1,K]</m:t>
        </m:r>
      </m:oMath>
      <w:r w:rsidR="009E2222">
        <w:rPr>
          <w:rFonts w:eastAsiaTheme="minorEastAsia"/>
        </w:rPr>
        <w:t xml:space="preserve"> where </w:t>
      </w:r>
      <m:oMath>
        <m:r>
          <w:rPr>
            <w:rFonts w:ascii="Cambria Math" w:eastAsiaTheme="minorEastAsia" w:hAnsi="Cambria Math"/>
          </w:rPr>
          <m:t>K</m:t>
        </m:r>
      </m:oMath>
      <w:r w:rsidR="009E2222">
        <w:rPr>
          <w:rFonts w:eastAsiaTheme="minorEastAsia"/>
        </w:rPr>
        <w:t xml:space="preserve"> represents the number of individuals in </w:t>
      </w:r>
      <w:r w:rsidR="007B0517">
        <w:rPr>
          <w:rFonts w:eastAsiaTheme="minorEastAsia"/>
        </w:rPr>
        <w:t xml:space="preserve">the </w:t>
      </w:r>
      <w:r w:rsidR="009E2222">
        <w:rPr>
          <w:rFonts w:eastAsiaTheme="minorEastAsia"/>
        </w:rPr>
        <w:t>genotype dataset</w:t>
      </w:r>
      <w:r>
        <w:rPr>
          <w:rFonts w:eastAsiaTheme="minorEastAsia"/>
        </w:rPr>
        <w:t xml:space="preserve">. The individual in the genotype dataset that has the smallest genotype distance </w:t>
      </w:r>
      <w:r w:rsidR="00206EFE">
        <w:rPr>
          <w:rFonts w:eastAsiaTheme="minorEastAsia"/>
        </w:rPr>
        <w:t xml:space="preserve">was </w:t>
      </w:r>
      <w:r>
        <w:rPr>
          <w:rFonts w:eastAsiaTheme="minorEastAsia"/>
        </w:rPr>
        <w:t xml:space="preserve">linked to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Pr>
          <w:rFonts w:eastAsiaTheme="minorEastAsia"/>
        </w:rPr>
        <w:t xml:space="preserve"> individual:</w:t>
      </w:r>
    </w:p>
    <w:p w14:paraId="033737C8" w14:textId="77777777" w:rsidR="00D5177E" w:rsidRPr="00955C8E" w:rsidRDefault="005F39AE" w:rsidP="00353C84">
      <w:pPr>
        <w:rPr>
          <w:rFonts w:eastAsiaTheme="minorEastAsia"/>
        </w:rPr>
      </w:pPr>
      <m:oMathPara>
        <m:oMath>
          <m:r>
            <m:rPr>
              <m:sty m:val="p"/>
            </m:rPr>
            <w:rPr>
              <w:rFonts w:ascii="Cambria Math" w:eastAsiaTheme="minorEastAsia" w:hAnsi="Cambria Math"/>
            </w:rPr>
            <m:t>linked individual's index</m:t>
          </m:r>
          <m:r>
            <w:rPr>
              <w:rFonts w:ascii="Cambria Math" w:eastAsiaTheme="minorEastAsia" w:hAnsi="Cambria Math"/>
            </w:rPr>
            <m:t>=</m:t>
          </m:r>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argmin</m:t>
                  </m:r>
                </m:e>
                <m:lim>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m:t>
                      </m:r>
                    </m:sup>
                  </m:sSup>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1,K</m:t>
                      </m:r>
                    </m:e>
                  </m:d>
                </m:lim>
              </m:limLow>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k-</m:t>
                      </m:r>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m:t>
                          </m:r>
                        </m:sup>
                      </m:sSup>
                    </m:sub>
                  </m:sSub>
                </m:e>
              </m:d>
            </m:e>
          </m:func>
        </m:oMath>
      </m:oMathPara>
    </w:p>
    <w:p w14:paraId="7863A57B" w14:textId="368ADB9A" w:rsidR="00955C8E" w:rsidRDefault="00955C8E" w:rsidP="00FD71BF">
      <w:pPr>
        <w:jc w:val="both"/>
        <w:rPr>
          <w:rFonts w:eastAsiaTheme="minorEastAsia"/>
        </w:rPr>
      </w:pPr>
      <w:r>
        <w:rPr>
          <w:rFonts w:eastAsiaTheme="minorEastAsia"/>
        </w:rPr>
        <w:t>Finally, if the linked individual in the genotype dataset matche</w:t>
      </w:r>
      <w:r w:rsidR="00206EFE">
        <w:rPr>
          <w:rFonts w:eastAsiaTheme="minorEastAsia"/>
        </w:rPr>
        <w:t>d</w:t>
      </w:r>
      <w:r>
        <w:rPr>
          <w:rFonts w:eastAsiaTheme="minorEastAsia"/>
        </w:rPr>
        <w:t xml:space="preserve"> the individual in </w:t>
      </w:r>
      <w:r w:rsidR="00206EFE">
        <w:rPr>
          <w:rFonts w:eastAsiaTheme="minorEastAsia"/>
        </w:rPr>
        <w:t xml:space="preserve">the </w:t>
      </w:r>
      <w:r>
        <w:rPr>
          <w:rFonts w:eastAsiaTheme="minorEastAsia"/>
        </w:rPr>
        <w:t>signal profile dataset, we mark</w:t>
      </w:r>
      <w:r w:rsidR="00206EFE">
        <w:rPr>
          <w:rFonts w:eastAsiaTheme="minorEastAsia"/>
        </w:rPr>
        <w:t>ed</w:t>
      </w:r>
      <w:r>
        <w:rPr>
          <w:rFonts w:eastAsiaTheme="minorEastAsia"/>
        </w:rPr>
        <w:t xml:space="preserve"> the individual in the signal profile as a vulnerable individual.</w:t>
      </w:r>
      <w:r w:rsidR="00470034">
        <w:rPr>
          <w:rFonts w:eastAsiaTheme="minorEastAsia"/>
        </w:rPr>
        <w:t xml:space="preserve"> </w:t>
      </w:r>
      <w:r w:rsidR="00607203">
        <w:rPr>
          <w:rFonts w:eastAsiaTheme="minorEastAsia"/>
        </w:rPr>
        <w:t>We also compute</w:t>
      </w:r>
      <w:r w:rsidR="00206EFE">
        <w:rPr>
          <w:rFonts w:eastAsiaTheme="minorEastAsia"/>
        </w:rPr>
        <w:t>d</w:t>
      </w:r>
      <w:r w:rsidR="00607203">
        <w:rPr>
          <w:rFonts w:eastAsiaTheme="minorEastAsia"/>
        </w:rPr>
        <w:t xml:space="preserve"> the </w:t>
      </w:r>
      <w:r w:rsidR="00607203" w:rsidRPr="00607203">
        <w:rPr>
          <w:rFonts w:eastAsiaTheme="minorEastAsia"/>
          <w:i/>
        </w:rPr>
        <w:t>first distance gap</w:t>
      </w:r>
      <w:r w:rsidR="00607203">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1,2</m:t>
            </m:r>
          </m:sub>
        </m:sSub>
      </m:oMath>
      <w:r w:rsidR="00607203">
        <w:rPr>
          <w:rFonts w:eastAsiaTheme="minorEastAsia"/>
        </w:rPr>
        <w:t>, for each linked individual</w:t>
      </w:r>
      <w:del w:id="341" w:author="Arif Harmanci" w:date="2018-04-26T12:00:00Z">
        <w:r w:rsidR="00607203">
          <w:rPr>
            <w:rFonts w:eastAsiaTheme="minorEastAsia"/>
          </w:rPr>
          <w:fldChar w:fldCharType="begin" w:fldLock="1"/>
        </w:r>
        <w:r w:rsidR="00CD29D7">
          <w:rPr>
            <w:rFonts w:eastAsiaTheme="minorEastAsia"/>
          </w:rPr>
          <w:del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"mendeley" : { "formattedCitation" : "&lt;sup&gt;16&lt;/sup&gt;", "plainTextFormattedCitation" : "16", "previouslyFormattedCitation" : "&lt;sup&gt;16&lt;/sup&gt;" }, "properties" : {  }, "schema" : "https://github.com/citation-style-language/schema/raw/master/csl-citation.json" }</w:delInstrText>
        </w:r>
        <w:r w:rsidR="00607203">
          <w:rPr>
            <w:rFonts w:eastAsiaTheme="minorEastAsia"/>
          </w:rPr>
          <w:fldChar w:fldCharType="separate"/>
        </w:r>
        <w:r w:rsidR="00DD2E61" w:rsidRPr="00DD2E61">
          <w:rPr>
            <w:rFonts w:eastAsiaTheme="minorEastAsia"/>
            <w:noProof/>
            <w:vertAlign w:val="superscript"/>
          </w:rPr>
          <w:delText>16</w:delText>
        </w:r>
        <w:r w:rsidR="00607203">
          <w:rPr>
            <w:rFonts w:eastAsiaTheme="minorEastAsia"/>
          </w:rPr>
          <w:fldChar w:fldCharType="end"/>
        </w:r>
        <w:r w:rsidR="008B1D1D">
          <w:rPr>
            <w:rFonts w:eastAsiaTheme="minorEastAsia"/>
          </w:rPr>
          <w:delText xml:space="preserve"> to evaluate the reliability of linking</w:delText>
        </w:r>
        <w:r w:rsidR="00607203">
          <w:rPr>
            <w:rFonts w:eastAsiaTheme="minorEastAsia"/>
          </w:rPr>
          <w:delText>.</w:delText>
        </w:r>
      </w:del>
      <w:ins w:id="342" w:author="Arif Harmanci" w:date="2018-04-26T12:00:00Z">
        <w:r w:rsidR="00607203">
          <w:rPr>
            <w:rFonts w:eastAsiaTheme="minorEastAsia"/>
          </w:rPr>
          <w:fldChar w:fldCharType="begin" w:fldLock="1"/>
        </w:r>
        <w:r w:rsidR="00D31156">
          <w:rPr>
            <w:rFonts w:eastAsiaTheme="minorEastAsia"/>
          </w:rPr>
          <w:instrText>ADDIN CSL_CITATION { "citationItems" : [ { "id" : "ITEM-1", "itemData" : { "DOI" : "10.1038/nmeth.3746", "ISBN" : "1548-7105 (Electronic)\r1548-7091 (Linking)", "ISSN" : "1548-7105", "PMID" : "26828419", "abstract" : "Studies on genomic privacy have traditionally focused on identifying individuals using DNA variants. In contrast, molecular phenotype data, such as gene expression levels, are generally assumed to be free of such identifying information. Although there is no explicit genotypic information in phenotype data, adversaries can statistically link phenotypes to genotypes using publicly available genotype-phenotype correlations such as expression quantitative trait loci (eQTLs). This linking can be accurate when high-dimensional data (i.e., many expression levels) are used, and the resulting links can then reveal sensitive information (for example, the fact that an individual has cancer). Here we develop frameworks for quantifying the leakage of characterizing information from phenotype data sets. These frameworks can be used to estimate the leakage from large data sets before release. We also present a general three-step procedure for practically instantiating linking attacks and a specific attack using outlier gene expression levels that is simple yet accurate. Finally, we describe the effectiveness of this outlier attack under different scenarios.", "author" : [ { "dropping-particle" : "", "family" : "Harmanci", "given" : "Arif", "non-dropping-particle" : "", "parse-names" : false, "suffix" : "" }, { "dropping-particle" : "", "family" : "Gerstein", "given" : "Mark", "non-dropping-particle" : "", "parse-names" : false, "suffix" : "" } ], "container-title" : "Nature methods", "id" : "ITEM-1", "issue" : "3", "issued" : { "date-parts" : [ [ "2016" ] ] }, "page" : "251-256", "title" : "Quantification of private information leakage from phenotype-genotype data: linking attacks.", "type" : "article-journal", "volume" : "13" }, "uris" : [ "http://www.mendeley.com/documents/?uuid=5c4811b0-b126-4432-b3f6-744f516d3103" ] } ], "mendeley" : { "formattedCitation" : "&lt;sup&gt;15&lt;/sup&gt;", "plainTextFormattedCitation" : "15", "previouslyFormattedCitation" : "&lt;sup&gt;15&lt;/sup&gt;" }, "properties" : {  }, "schema" : "https://github.com/citation-style-language/schema/raw/master/csl-citation.json" }</w:instrText>
        </w:r>
        <w:r w:rsidR="00607203">
          <w:rPr>
            <w:rFonts w:eastAsiaTheme="minorEastAsia"/>
          </w:rPr>
          <w:fldChar w:fldCharType="separate"/>
        </w:r>
        <w:r w:rsidR="00D31156" w:rsidRPr="00D31156">
          <w:rPr>
            <w:rFonts w:eastAsiaTheme="minorEastAsia"/>
            <w:noProof/>
            <w:vertAlign w:val="superscript"/>
          </w:rPr>
          <w:t>15</w:t>
        </w:r>
        <w:r w:rsidR="00607203">
          <w:rPr>
            <w:rFonts w:eastAsiaTheme="minorEastAsia"/>
          </w:rPr>
          <w:fldChar w:fldCharType="end"/>
        </w:r>
        <w:r w:rsidR="008B1D1D">
          <w:rPr>
            <w:rFonts w:eastAsiaTheme="minorEastAsia"/>
          </w:rPr>
          <w:t xml:space="preserve"> to evaluate the reliability of linking</w:t>
        </w:r>
        <w:r w:rsidR="00607203">
          <w:rPr>
            <w:rFonts w:eastAsiaTheme="minorEastAsia"/>
          </w:rPr>
          <w:t>.</w:t>
        </w:r>
      </w:ins>
      <w:r w:rsidR="00607203">
        <w:rPr>
          <w:rFonts w:eastAsiaTheme="minorEastAsia"/>
        </w:rPr>
        <w:t xml:space="preserve"> For a linked individual, </w:t>
      </w:r>
      <w:r w:rsidR="00206EFE">
        <w:rPr>
          <w:rFonts w:eastAsiaTheme="minorEastAsia"/>
        </w:rPr>
        <w:t xml:space="preserve">the </w:t>
      </w:r>
      <w:r w:rsidR="00E263AD">
        <w:rPr>
          <w:rFonts w:eastAsiaTheme="minorEastAsia"/>
        </w:rPr>
        <w:t>first distance gap is computed as</w:t>
      </w:r>
    </w:p>
    <w:p w14:paraId="21D057E0" w14:textId="77777777" w:rsidR="00607203" w:rsidRPr="00607203" w:rsidRDefault="003128D3" w:rsidP="00353C8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1,2</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k</m:t>
              </m:r>
            </m:sub>
            <m:sup>
              <m:r>
                <w:rPr>
                  <w:rFonts w:ascii="Cambria Math" w:eastAsiaTheme="minorEastAsia" w:hAnsi="Cambria Math"/>
                </w:rPr>
                <m:t>(1)</m:t>
              </m:r>
            </m:sup>
          </m:sSubSup>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k</m:t>
              </m:r>
            </m:sub>
            <m:sup>
              <m:r>
                <w:rPr>
                  <w:rFonts w:ascii="Cambria Math" w:eastAsiaTheme="minorEastAsia" w:hAnsi="Cambria Math"/>
                </w:rPr>
                <m:t>(2)</m:t>
              </m:r>
            </m:sup>
          </m:sSubSup>
        </m:oMath>
      </m:oMathPara>
    </w:p>
    <w:p w14:paraId="50C7DE0D" w14:textId="0C0F9171" w:rsidR="00954F3B" w:rsidRDefault="00607203" w:rsidP="00FD71BF">
      <w:pPr>
        <w:jc w:val="both"/>
        <w:rPr>
          <w:rFonts w:eastAsiaTheme="minorEastAsia"/>
        </w:rPr>
      </w:pPr>
      <w:r>
        <w:rPr>
          <w:rFonts w:eastAsiaTheme="minorEastAsia"/>
        </w:rPr>
        <w:t xml:space="preserve">where </w:t>
      </w:r>
      <m:oMath>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k</m:t>
            </m:r>
          </m:sub>
          <m:sup>
            <m:r>
              <w:rPr>
                <w:rFonts w:ascii="Cambria Math" w:eastAsiaTheme="minorEastAsia" w:hAnsi="Cambria Math"/>
              </w:rPr>
              <m:t>(1)</m:t>
            </m:r>
          </m:sup>
        </m:sSubSup>
      </m:oMath>
      <w:r w:rsidR="00954F3B">
        <w:rPr>
          <w:rFonts w:eastAsiaTheme="minorEastAsia"/>
        </w:rPr>
        <w:t xml:space="preserve"> and </w:t>
      </w:r>
      <m:oMath>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k</m:t>
            </m:r>
          </m:sub>
          <m:sup>
            <m:r>
              <w:rPr>
                <w:rFonts w:ascii="Cambria Math" w:eastAsiaTheme="minorEastAsia" w:hAnsi="Cambria Math"/>
              </w:rPr>
              <m:t>(2)</m:t>
            </m:r>
          </m:sup>
        </m:sSubSup>
      </m:oMath>
      <w:r>
        <w:rPr>
          <w:rFonts w:eastAsiaTheme="minorEastAsia"/>
        </w:rPr>
        <w:t xml:space="preserve"> is the minimum </w:t>
      </w:r>
      <w:r w:rsidR="00954F3B">
        <w:rPr>
          <w:rFonts w:eastAsiaTheme="minorEastAsia"/>
        </w:rPr>
        <w:t xml:space="preserve">and second minimum </w:t>
      </w:r>
      <w:r>
        <w:rPr>
          <w:rFonts w:eastAsiaTheme="minorEastAsia"/>
        </w:rPr>
        <w:t>genotype distance among all the genotype distances computed between</w:t>
      </w:r>
      <w:r w:rsidR="00206EFE">
        <w:rPr>
          <w:rFonts w:eastAsiaTheme="minorEastAsia"/>
        </w:rPr>
        <w:t xml:space="preserve"> the</w:t>
      </w:r>
      <w:r>
        <w:rPr>
          <w:rFonts w:eastAsiaTheme="minorEastAsia"/>
        </w:rPr>
        <w:t xml:space="preserv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Pr>
          <w:rFonts w:eastAsiaTheme="minorEastAsia"/>
        </w:rPr>
        <w:t xml:space="preserve"> individual and all the genotype dataset ind</w:t>
      </w:r>
      <w:r w:rsidR="00954F3B">
        <w:rPr>
          <w:rFonts w:eastAsiaTheme="minorEastAsia"/>
        </w:rPr>
        <w:t>ividuals.</w:t>
      </w:r>
    </w:p>
    <w:p w14:paraId="1E9E82F9" w14:textId="77777777" w:rsidR="008C5113" w:rsidRDefault="008C5113" w:rsidP="001D3681">
      <w:pPr>
        <w:pStyle w:val="Heading2"/>
        <w:pPrChange w:id="343" w:author="Arif Harmanci" w:date="2018-04-26T12:00:00Z">
          <w:pPr>
            <w:pStyle w:val="Heading2"/>
            <w:numPr>
              <w:ilvl w:val="1"/>
              <w:numId w:val="1"/>
            </w:numPr>
            <w:ind w:left="450" w:hanging="450"/>
          </w:pPr>
        </w:pPrChange>
      </w:pPr>
      <w:r>
        <w:t>Computation of Sensitivity and Positive Predictive Value</w:t>
      </w:r>
    </w:p>
    <w:p w14:paraId="421353AA" w14:textId="039F3FA1" w:rsidR="008C5113" w:rsidRDefault="008C5113" w:rsidP="00FD71BF">
      <w:pPr>
        <w:jc w:val="both"/>
      </w:pPr>
      <w:r>
        <w:t xml:space="preserve">In order to compute the sensitivity and </w:t>
      </w:r>
      <w:r w:rsidR="0016006A">
        <w:t>positive predictive value (</w:t>
      </w:r>
      <w:r>
        <w:t>PPV</w:t>
      </w:r>
      <w:r w:rsidR="0016006A">
        <w:t>)</w:t>
      </w:r>
      <w:r>
        <w:t xml:space="preserve"> of linkings when the linkings are selected using </w:t>
      </w:r>
      <w:r w:rsidR="00643D85">
        <w:t xml:space="preserve">the </w:t>
      </w:r>
      <w:r>
        <w:t>first distance gap measure, we use</w:t>
      </w:r>
      <w:r w:rsidR="00643D85">
        <w:t>d</w:t>
      </w:r>
      <w:r>
        <w:t xml:space="preserve"> following formula:</w:t>
      </w:r>
    </w:p>
    <w:p w14:paraId="7A7D65FD" w14:textId="77777777" w:rsidR="008C5113" w:rsidRPr="008C5113" w:rsidRDefault="008C5113" w:rsidP="008C5113">
      <m:oMathPara>
        <m:oMath>
          <m:r>
            <m:rPr>
              <m:sty m:val="p"/>
            </m:rPr>
            <w:rPr>
              <w:rFonts w:ascii="Cambria Math" w:eastAsiaTheme="minorEastAsia" w:hAnsi="Cambria Math"/>
            </w:rPr>
            <m:t>Sensitivity</m:t>
          </m:r>
          <m:r>
            <w:rPr>
              <w:rFonts w:ascii="Cambria Math" w:eastAsiaTheme="minorEastAsia" w:hAnsi="Cambria Math"/>
            </w:rPr>
            <m:t>=</m:t>
          </m:r>
          <m:f>
            <m:fPr>
              <m:ctrlPr>
                <w:rPr>
                  <w:rFonts w:ascii="Cambria Math" w:eastAsiaTheme="minorEastAsia" w:hAnsi="Cambria Math"/>
                  <w:i/>
                </w:rPr>
              </m:ctrlPr>
            </m:fPr>
            <m:num>
              <m:r>
                <m:rPr>
                  <m:sty m:val="p"/>
                </m:rPr>
                <w:rPr>
                  <w:rFonts w:ascii="Cambria Math" w:eastAsiaTheme="minorEastAsia" w:hAnsi="Cambria Math"/>
                </w:rPr>
                <m:t>Number of correctly linked individuals with</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1,2</m:t>
                  </m:r>
                </m:sub>
              </m:sSub>
              <m:r>
                <w:rPr>
                  <w:rFonts w:ascii="Cambria Math" w:eastAsiaTheme="minorEastAsia" w:hAnsi="Cambria Math"/>
                </w:rPr>
                <m:t>&gt;</m:t>
              </m:r>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1,2</m:t>
                  </m:r>
                </m:sub>
                <m:sup>
                  <m:r>
                    <w:rPr>
                      <w:rFonts w:ascii="Cambria Math" w:eastAsiaTheme="minorEastAsia" w:hAnsi="Cambria Math"/>
                    </w:rPr>
                    <m:t>min</m:t>
                  </m:r>
                </m:sup>
              </m:sSubSup>
              <m:r>
                <w:rPr>
                  <w:rFonts w:ascii="Cambria Math" w:eastAsiaTheme="minorEastAsia" w:hAnsi="Cambria Math"/>
                </w:rPr>
                <m:t xml:space="preserve"> </m:t>
              </m:r>
            </m:num>
            <m:den>
              <m:r>
                <m:rPr>
                  <m:sty m:val="p"/>
                </m:rPr>
                <w:rPr>
                  <w:rFonts w:ascii="Cambria Math" w:eastAsiaTheme="minorEastAsia" w:hAnsi="Cambria Math"/>
                </w:rPr>
                <m:t>Number of All Individuals</m:t>
              </m:r>
            </m:den>
          </m:f>
        </m:oMath>
      </m:oMathPara>
    </w:p>
    <w:p w14:paraId="37BE94D2" w14:textId="77777777" w:rsidR="008C5113" w:rsidRDefault="008C5113" w:rsidP="00353C84">
      <w:pPr>
        <w:rPr>
          <w:rFonts w:eastAsiaTheme="minorEastAsia"/>
        </w:rPr>
      </w:pPr>
    </w:p>
    <w:p w14:paraId="25600426" w14:textId="77777777" w:rsidR="008C5113" w:rsidRPr="008C5113" w:rsidRDefault="008C5113" w:rsidP="008C5113">
      <m:oMathPara>
        <m:oMath>
          <m:r>
            <m:rPr>
              <m:sty m:val="p"/>
            </m:rPr>
            <w:rPr>
              <w:rFonts w:ascii="Cambria Math" w:eastAsiaTheme="minorEastAsia" w:hAnsi="Cambria Math"/>
            </w:rPr>
            <m:t>PPV</m:t>
          </m:r>
          <m:r>
            <w:rPr>
              <w:rFonts w:ascii="Cambria Math" w:eastAsiaTheme="minorEastAsia" w:hAnsi="Cambria Math"/>
            </w:rPr>
            <m:t>=</m:t>
          </m:r>
          <m:f>
            <m:fPr>
              <m:ctrlPr>
                <w:rPr>
                  <w:rFonts w:ascii="Cambria Math" w:eastAsiaTheme="minorEastAsia" w:hAnsi="Cambria Math"/>
                  <w:i/>
                </w:rPr>
              </m:ctrlPr>
            </m:fPr>
            <m:num>
              <m:r>
                <m:rPr>
                  <m:sty m:val="p"/>
                </m:rPr>
                <w:rPr>
                  <w:rFonts w:ascii="Cambria Math" w:eastAsiaTheme="minorEastAsia" w:hAnsi="Cambria Math"/>
                </w:rPr>
                <m:t>Number of correctly linked individuals with</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1,2</m:t>
                  </m:r>
                </m:sub>
              </m:sSub>
              <m:r>
                <w:rPr>
                  <w:rFonts w:ascii="Cambria Math" w:eastAsiaTheme="minorEastAsia" w:hAnsi="Cambria Math"/>
                </w:rPr>
                <m:t>&gt;</m:t>
              </m:r>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1,2</m:t>
                  </m:r>
                </m:sub>
                <m:sup>
                  <m:r>
                    <w:rPr>
                      <w:rFonts w:ascii="Cambria Math" w:eastAsiaTheme="minorEastAsia" w:hAnsi="Cambria Math"/>
                    </w:rPr>
                    <m:t>min</m:t>
                  </m:r>
                </m:sup>
              </m:sSubSup>
              <m:r>
                <w:rPr>
                  <w:rFonts w:ascii="Cambria Math" w:eastAsiaTheme="minorEastAsia" w:hAnsi="Cambria Math"/>
                </w:rPr>
                <m:t xml:space="preserve"> </m:t>
              </m:r>
            </m:num>
            <m:den>
              <m:r>
                <m:rPr>
                  <m:sty m:val="p"/>
                </m:rPr>
                <w:rPr>
                  <w:rFonts w:ascii="Cambria Math" w:eastAsiaTheme="minorEastAsia" w:hAnsi="Cambria Math"/>
                </w:rPr>
                <m:t xml:space="preserve">Number of Individuals with </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1,2</m:t>
                  </m:r>
                </m:sub>
              </m:sSub>
              <m:r>
                <w:rPr>
                  <w:rFonts w:ascii="Cambria Math" w:eastAsiaTheme="minorEastAsia" w:hAnsi="Cambria Math"/>
                </w:rPr>
                <m:t>&gt;</m:t>
              </m:r>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1,2</m:t>
                  </m:r>
                </m:sub>
                <m:sup>
                  <m:r>
                    <w:rPr>
                      <w:rFonts w:ascii="Cambria Math" w:eastAsiaTheme="minorEastAsia" w:hAnsi="Cambria Math"/>
                    </w:rPr>
                    <m:t>min</m:t>
                  </m:r>
                </m:sup>
              </m:sSubSup>
            </m:den>
          </m:f>
        </m:oMath>
      </m:oMathPara>
    </w:p>
    <w:p w14:paraId="6F8BE0B2" w14:textId="0AE9BBFA" w:rsidR="008C5113" w:rsidRPr="00955C8E" w:rsidRDefault="008C5113" w:rsidP="00FD71BF">
      <w:pPr>
        <w:jc w:val="both"/>
        <w:rPr>
          <w:rFonts w:eastAsiaTheme="minorEastAsia"/>
        </w:rPr>
      </w:pPr>
      <w:r>
        <w:rPr>
          <w:rFonts w:eastAsiaTheme="minorEastAsia"/>
        </w:rPr>
        <w:t xml:space="preserve">where </w:t>
      </w:r>
      <m:oMath>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1,2</m:t>
            </m:r>
          </m:sub>
          <m:sup>
            <m:r>
              <w:rPr>
                <w:rFonts w:ascii="Cambria Math" w:eastAsiaTheme="minorEastAsia" w:hAnsi="Cambria Math"/>
              </w:rPr>
              <m:t>min</m:t>
            </m:r>
          </m:sup>
        </m:sSubSup>
      </m:oMath>
      <w:r>
        <w:rPr>
          <w:rFonts w:eastAsiaTheme="minorEastAsia"/>
        </w:rPr>
        <w:t xml:space="preserve"> represents the minimum first distance gap measure that </w:t>
      </w:r>
      <w:r w:rsidR="00643D85">
        <w:rPr>
          <w:rFonts w:eastAsiaTheme="minorEastAsia"/>
        </w:rPr>
        <w:t xml:space="preserve">was </w:t>
      </w:r>
      <w:r>
        <w:rPr>
          <w:rFonts w:eastAsiaTheme="minorEastAsia"/>
        </w:rPr>
        <w:t xml:space="preserve">used to select individuals. In these formulae, sensitivity represents the fraction of all individuals that </w:t>
      </w:r>
      <w:r w:rsidR="00643D85">
        <w:rPr>
          <w:rFonts w:eastAsiaTheme="minorEastAsia"/>
        </w:rPr>
        <w:t xml:space="preserve">the </w:t>
      </w:r>
      <w:r>
        <w:rPr>
          <w:rFonts w:eastAsiaTheme="minorEastAsia"/>
        </w:rPr>
        <w:t>adversary correctly links. PPV represents the fraction of individuals that are correctly linked among the individuals whose linking satisfies</w:t>
      </w:r>
      <w:r w:rsidR="00AF50E9">
        <w:rPr>
          <w:rFonts w:eastAsiaTheme="minorEastAsia"/>
        </w:rPr>
        <w:t xml:space="preserve"> the</w:t>
      </w:r>
      <w:r>
        <w:rPr>
          <w:rFonts w:eastAsiaTheme="minorEastAsia"/>
        </w:rPr>
        <w:t xml:space="preserve"> minimum first distance gap threshold.</w:t>
      </w:r>
    </w:p>
    <w:p w14:paraId="64380406" w14:textId="77777777" w:rsidR="00353C84" w:rsidRDefault="00EA3E00" w:rsidP="001D3681">
      <w:pPr>
        <w:pStyle w:val="Heading2"/>
        <w:pPrChange w:id="344" w:author="Arif Harmanci" w:date="2018-04-26T12:00:00Z">
          <w:pPr>
            <w:pStyle w:val="Heading2"/>
            <w:numPr>
              <w:ilvl w:val="1"/>
              <w:numId w:val="1"/>
            </w:numPr>
            <w:ind w:left="450" w:hanging="450"/>
          </w:pPr>
        </w:pPrChange>
      </w:pPr>
      <w:r>
        <w:t>Anonymization of Signal Profile Datasets</w:t>
      </w:r>
    </w:p>
    <w:p w14:paraId="53FF41A8" w14:textId="08177F7C" w:rsidR="00353C84" w:rsidRDefault="00EA3E00" w:rsidP="00FD71BF">
      <w:pPr>
        <w:jc w:val="both"/>
        <w:rPr>
          <w:rFonts w:eastAsiaTheme="minorEastAsia"/>
        </w:rPr>
      </w:pPr>
      <w:r>
        <w:t>The anonymization of the signal profile datasets refers to the process of protecting the signal profile data against correct predictability of the genotypes for deletion variants. As we discussed earlier, the large and small dips in the functional genomics signal profiles are the main predictors of deletion variant genotypes. To remove these dips systematically, we propose using median filtering</w:t>
      </w:r>
      <w:del w:id="345" w:author="Arif Harmanci" w:date="2018-04-26T12:00:00Z">
        <w:r>
          <w:fldChar w:fldCharType="begin" w:fldLock="1"/>
        </w:r>
        <w:r w:rsidR="00123155">
          <w:delInstrText>ADDIN CSL_CITATION { "citationItems" : [ { "id" : "ITEM-1", "itemData" : { "DOI" : "10.1109/TIP.2005.852196", "ISBN" : "1057-7149", "ISSN" : "1057-7149", "PMID" : "16238054", "abstract" : "This paper proposes a two-phase scheme for removing salt-and-pepper impulse noise. In the first phase, an adaptive median filter is used to identify pixels which are likely to be contaminated by noise (noise candidates). In the second phase, the image is restored using a specialized regularization method that applies only to those selected noise candidates. In terms of edge preservation and noise suppression, our restored images show a significant improvement compared to those restored by using just nonlinear filters or regularization methods only. Our scheme can remove salt-and-pepper-noise with a noise level as high as 90%.", "author" : [ { "dropping-particle" : "", "family" : "Chan", "given" : "Raymond H", "non-dropping-particle" : "", "parse-names" : false, "suffix" : "" }, { "dropping-particle" : "", "family" : "Ho", "given" : "Chung-Wa", "non-dropping-particle" : "", "parse-names" : false, "suffix" : "" }, { "dropping-particle" : "", "family" : "Nikolova", "given" : "Mila", "non-dropping-particle" : "", "parse-names" : false, "suffix" : "" } ], "container-title" : "IEEE transactions on image processing : a publication of the IEEE Signal Processing Society", "id" : "ITEM-1", "issued" : { "date-parts" : [ [ "2005" ] ] }, "page" : "1479-1485", "title" : "Salt-and-Pepper noise removal by median-type noise detectors and detail-preserving regularization.", "type" : "article-journal", "volume" : "14" }, "uris" : [ "http://www.mendeley.com/documents/?uuid=94d66285-254e-4b9c-896c-1cb9a5d81f01" ] } ], "mendeley" : { "formattedCitation" : "&lt;sup&gt;46&lt;/sup&gt;", "plainTextFormattedCitation" : "46", "previouslyFormattedCitation" : "&lt;sup&gt;46&lt;/sup&gt;" }, "properties" : {  }, "schema" : "https://github.com/citation-style-language/schema/raw/master/csl-citation.json" }</w:delInstrText>
        </w:r>
        <w:r>
          <w:fldChar w:fldCharType="separate"/>
        </w:r>
        <w:r w:rsidR="00123155" w:rsidRPr="00123155">
          <w:rPr>
            <w:noProof/>
            <w:vertAlign w:val="superscript"/>
          </w:rPr>
          <w:delText>46</w:delText>
        </w:r>
        <w:r>
          <w:fldChar w:fldCharType="end"/>
        </w:r>
        <w:r w:rsidR="0016006A">
          <w:delText xml:space="preserve"> </w:delText>
        </w:r>
        <w:r>
          <w:delText>based signal processing to locally smooth the signal profile around the deletion. This signal processing technique has been used to remove shot noise in</w:delText>
        </w:r>
        <w:r w:rsidR="00AF50E9">
          <w:delText xml:space="preserve"> two-d</w:delText>
        </w:r>
        <w:r>
          <w:delText xml:space="preserve">imensional imaging data </w:delText>
        </w:r>
        <w:r w:rsidR="007205DF">
          <w:delText>and one-</w:delText>
        </w:r>
        <w:r>
          <w:delText>dimensional audio signal</w:delText>
        </w:r>
        <w:r w:rsidR="00D86511">
          <w:delText>s</w:delText>
        </w:r>
        <w:r w:rsidR="00D86511">
          <w:fldChar w:fldCharType="begin" w:fldLock="1"/>
        </w:r>
        <w:r w:rsidR="00123155">
          <w:delInstrText>ADDIN CSL_CITATION { "citationItems" : [ { "id" : "ITEM-1", "itemData" : { "DOI" : "10.1109/82.749102", "ISBN" : "1057-7130", "ISSN" : "1057-7130", "PMID" : "21653279", "abstract" : "A new median-based filter, progressive switching median (PSM)\nfilter, is proposed to restore images corrupted by salt-pepper impulse\nnoise. The algorithm is developed by the following two main points: 1)\nswitching scheme-an impulse detection algorithm is used before\nfiltering, thus only a proportion of all the pixels will be filtered;\nand 2) progressive methods-both the impulse detection and the noise\nfiltering procedures are progressively applied through several\niterations. Simulation results demonstrate that the proposed algorithm\nis better than traditional median-based filters and is particularly\neffective for the cases where the images are very highly corrupted", "author" : [ { "dropping-particle" : "", "family" : "Wang", "given" : "Zhou Wang Zhou", "non-dropping-particle" : "", "parse-names" : false, "suffix" : "" }, { "dropping-particle" : "", "family" : "Zhang", "given" : "D.", "non-dropping-particle" : "", "parse-names" : false, "suffix" : "" } ], "container-title" : "IEEE Transactions on Circuits and Systems II: Analog and Digital Signal Processing", "id" : "ITEM-1", "issued" : { "date-parts" : [ [ "1999" ] ] }, "title" : "Progressive switching median filter for the removal of impulse\nnoise from highly corrupted images", "type" : "article-journal", "volume" : "46" }, "uris" : [ "http://www.mendeley.com/documents/?uuid=ba97e751-aad3-4661-983e-3a1468f51672" ] }, { "id" : "ITEM-2", "itemData" : { "DOI" : "10.1186/s13059-014-0474-3", "ISSN" : "1474-760X", "PMID" : "25292436", "abstract" : "We present MUSIC, a signal processing approach for identification of enriched regions in ChIP-Seq data, available atmusic.gersteinlab.org. MUSIC first filters the ChIP-Seq read-depth signal for systematic noise from non-uniformmappability, which fragments enriched regions. Then it performs a multiscale decomposition, using median filtering, identifying enriched regions at multiple length scales. This is useful given the wide range of scales probed in ChIP-Seq assays. MUSIC performs favorably in terms of accuracy and reproducibility compared with other methods.In particular, analysis of RNA polymerase II data reveals a clear distinction between the stalled and elongating forms of the polymerase.", "author" : [ { "dropping-particle" : "", "family" : "Harmanci", "given" : "Arif", "non-dropping-particle" : "", "parse-names" : false, "suffix" : "" }, { "dropping-particle" : "", "family" : "Rozowsky", "given" : "Joel", "non-dropping-particle" : "", "parse-names" : false, "suffix" : "" }, { "dropping-particle" : "", "family" : "Gerstein", "given" : "Mark", "non-dropping-particle" : "", "parse-names" : false, "suffix" : "" } ], "container-title" : "Genome biology", "id" : "ITEM-2", "issue" : "10", "issued" : { "date-parts" : [ [ "2014", "1" ] ] }, "page" : "474", "title" : "MUSIC: identification of enriched regions in ChIP-Seq experiments using a mappability-corrected multiscale signal processing framework.", "type" : "article-journal", "volume" : "15" }, "uris" : [ "http://www.mendeley.com/documents/?uuid=eeca0b58-cdcb-4527-aefb-ccaa2b634a42" ] } ], "mendeley" : { "formattedCitation" : "&lt;sup&gt;45,47&lt;/sup&gt;", "plainTextFormattedCitation" : "45,47", "previouslyFormattedCitation" : "&lt;sup&gt;45,47&lt;/sup&gt;" }, "properties" : {  }, "schema" : "https://github.com/citation-style-language/schema/raw/master/csl-citation.json" }</w:delInstrText>
        </w:r>
        <w:r w:rsidR="00D86511">
          <w:fldChar w:fldCharType="separate"/>
        </w:r>
        <w:r w:rsidR="00123155" w:rsidRPr="00123155">
          <w:rPr>
            <w:noProof/>
            <w:vertAlign w:val="superscript"/>
          </w:rPr>
          <w:delText>45,47</w:delText>
        </w:r>
        <w:r w:rsidR="00D86511">
          <w:fldChar w:fldCharType="end"/>
        </w:r>
        <w:r w:rsidR="00D86511">
          <w:delText>.</w:delText>
        </w:r>
      </w:del>
      <w:ins w:id="346" w:author="Arif Harmanci" w:date="2018-04-26T12:00:00Z">
        <w:r>
          <w:fldChar w:fldCharType="begin" w:fldLock="1"/>
        </w:r>
        <w:r w:rsidR="00E70CD1">
          <w:instrText>ADDIN CSL_CITATION { "citationItems" : [ { "id" : "ITEM-1", "itemData" : { "DOI" : "10.1109/TIP.2005.852196", "ISBN" : "1057-7149", "ISSN" : "1057-7149", "PMID" : "16238054", "abstract" : "This paper proposes a two-phase scheme for removing salt-and-pepper impulse noise. In the first phase, an adaptive median filter is used to identify pixels which are likely to be contaminated by noise (noise candidates). In the second phase, the image is restored using a specialized regularization method that applies only to those selected noise candidates. In terms of edge preservation and noise suppression, our restored images show a significant improvement compared to those restored by using just nonlinear filters or regularization methods only. Our scheme can remove salt-and-pepper-noise with a noise level as high as 90%.", "author" : [ { "dropping-particle" : "", "family" : "Chan", "given" : "Raymond H", "non-dropping-particle" : "", "parse-names" : false, "suffix" : "" }, { "dropping-particle" : "", "family" : "Ho", "given" : "Chung-Wa", "non-dropping-particle" : "", "parse-names" : false, "suffix" : "" }, { "dropping-particle" : "", "family" : "Nikolova", "given" : "Mila", "non-dropping-particle" : "", "parse-names" : false, "suffix" : "" } ], "container-title" : "IEEE transactions on image processing : a publication of the IEEE Signal Processing Society", "id" : "ITEM-1", "issued" : { "date-parts" : [ [ "2005" ] ] }, "page" : "1479-1485", "title" : "Salt-and-Pepper noise removal by median-type noise detectors and detail-preserving regularization.", "type" : "article-journal", "volume" : "14" }, "uris" : [ "http://www.mendeley.com/documents/?uuid=94d66285-254e-4b9c-896c-1cb9a5d81f01" ] } ], "mendeley" : { "formattedCitation" : "&lt;sup&gt;42&lt;/sup&gt;", "plainTextFormattedCitation" : "42", "previouslyFormattedCitation" : "&lt;sup&gt;45&lt;/sup&gt;" }, "properties" : {  }, "schema" : "https://github.com/citation-style-language/schema/raw/master/csl-citation.json" }</w:instrText>
        </w:r>
        <w:r>
          <w:fldChar w:fldCharType="separate"/>
        </w:r>
        <w:r w:rsidR="00E70CD1" w:rsidRPr="00E70CD1">
          <w:rPr>
            <w:noProof/>
            <w:vertAlign w:val="superscript"/>
          </w:rPr>
          <w:t>42</w:t>
        </w:r>
        <w:r>
          <w:fldChar w:fldCharType="end"/>
        </w:r>
        <w:r w:rsidR="0016006A">
          <w:t xml:space="preserve"> </w:t>
        </w:r>
        <w:r>
          <w:t>based signal processing to locally smooth the signal profile around the deletion. This signal processing technique has been used to remove shot noise in</w:t>
        </w:r>
        <w:r w:rsidR="00AF50E9">
          <w:t xml:space="preserve"> two-d</w:t>
        </w:r>
        <w:r>
          <w:t xml:space="preserve">imensional imaging data </w:t>
        </w:r>
        <w:r w:rsidR="007205DF">
          <w:t>and one-</w:t>
        </w:r>
        <w:r>
          <w:t>dimensional audio signal</w:t>
        </w:r>
        <w:r w:rsidR="00D86511">
          <w:t>s</w:t>
        </w:r>
        <w:r w:rsidR="00D86511">
          <w:fldChar w:fldCharType="begin" w:fldLock="1"/>
        </w:r>
        <w:r w:rsidR="00E70CD1">
          <w:instrText>ADDIN CSL_CITATION { "citationItems" : [ { "id" : "ITEM-1", "itemData" : { "DOI" : "10.1109/82.749102", "ISBN" : "1057-7130", "ISSN" : "1057-7130", "PMID" : "21653279", "abstract" : "A new median-based filter, progressive switching median (PSM)\nfilter, is proposed to restore images corrupted by salt-pepper impulse\nnoise. The algorithm is developed by the following two main points: 1)\nswitching scheme-an impulse detection algorithm is used before\nfiltering, thus only a proportion of all the pixels will be filtered;\nand 2) progressive methods-both the impulse detection and the noise\nfiltering procedures are progressively applied through several\niterations. Simulation results demonstrate that the proposed algorithm\nis better than traditional median-based filters and is particularly\neffective for the cases where the images are very highly corrupted", "author" : [ { "dropping-particle" : "", "family" : "Wang", "given" : "Zhou Wang Zhou", "non-dropping-particle" : "", "parse-names" : false, "suffix" : "" }, { "dropping-particle" : "", "family" : "Zhang", "given" : "D.", "non-dropping-particle" : "", "parse-names" : false, "suffix" : "" } ], "container-title" : "IEEE Transactions on Circuits and Systems II: Analog and Digital Signal Processing", "id" : "ITEM-1", "issued" : { "date-parts" : [ [ "1999" ] ] }, "title" : "Progressive switching median filter for the removal of impulse\nnoise from highly corrupted images", "type" : "article-journal", "volume" : "46" }, "uris" : [ "http://www.mendeley.com/documents/?uuid=ba97e751-aad3-4661-983e-3a1468f51672" ] }, { "id" : "ITEM-2", "itemData" : { "DOI" : "10.1186/s13059-014-0474-3", "ISSN" : "1474-760X", "PMID" : "25292436", "abstract" : "We present MUSIC, a signal processing approach for identification of enriched regions in ChIP-Seq data, available atmusic.gersteinlab.org. MUSIC first filters the ChIP-Seq read-depth signal for systematic noise from non-uniformmappability, which fragments enriched regions. Then it performs a multiscale decomposition, using median filtering, identifying enriched regions at multiple length scales. This is useful given the wide range of scales probed in ChIP-Seq assays. MUSIC performs favorably in terms of accuracy and reproducibility compared with other methods.In particular, analysis of RNA polymerase II data reveals a clear distinction between the stalled and elongating forms of the polymerase.", "author" : [ { "dropping-particle" : "", "family" : "Harmanci", "given" : "Arif", "non-dropping-particle" : "", "parse-names" : false, "suffix" : "" }, { "dropping-particle" : "", "family" : "Rozowsky", "given" : "Joel", "non-dropping-particle" : "", "parse-names" : false, "suffix" : "" }, { "dropping-particle" : "", "family" : "Gerstein", "given" : "Mark", "non-dropping-particle" : "", "parse-names" : false, "suffix" : "" } ], "container-title" : "Genome biology", "id" : "ITEM-2", "issue" : "10", "issued" : { "date-parts" : [ [ "2014", "1" ] ] }, "page" : "474", "title" : "MUSIC: identification of enriched regions in ChIP-Seq experiments using a mappability-corrected multiscale signal processing framework.", "type" : "article-journal", "volume" : "15" }, "uris" : [ "http://www.mendeley.com/documents/?uuid=eeca0b58-cdcb-4527-aefb-ccaa2b634a42" ] } ], "mendeley" : { "formattedCitation" : "&lt;sup&gt;41,43&lt;/sup&gt;", "plainTextFormattedCitation" : "41,43", "previouslyFormattedCitation" : "&lt;sup&gt;44,46&lt;/sup&gt;" }, "properties" : {  }, "schema" : "https://github.com/citation-style-language/schema/raw/master/csl-citation.json" }</w:instrText>
        </w:r>
        <w:r w:rsidR="00D86511">
          <w:fldChar w:fldCharType="separate"/>
        </w:r>
        <w:r w:rsidR="00E70CD1" w:rsidRPr="00E70CD1">
          <w:rPr>
            <w:noProof/>
            <w:vertAlign w:val="superscript"/>
          </w:rPr>
          <w:t>41,43</w:t>
        </w:r>
        <w:r w:rsidR="00D86511">
          <w:fldChar w:fldCharType="end"/>
        </w:r>
        <w:r w:rsidR="00D86511">
          <w:t>.</w:t>
        </w:r>
      </w:ins>
      <w:r w:rsidR="00D86511">
        <w:t xml:space="preserve"> </w:t>
      </w:r>
      <w:r w:rsidR="00336289">
        <w:t xml:space="preserve">For each genomic </w:t>
      </w:r>
      <m:oMath>
        <m:r>
          <w:rPr>
            <w:rFonts w:ascii="Cambria Math" w:hAnsi="Cambria Math"/>
          </w:rPr>
          <m:t>a</m:t>
        </m:r>
      </m:oMath>
      <w:r w:rsidR="00336289">
        <w:rPr>
          <w:rFonts w:eastAsiaTheme="minorEastAsia"/>
        </w:rPr>
        <w:t xml:space="preserve"> in the </w:t>
      </w:r>
      <w:r w:rsidR="0095790A">
        <w:t xml:space="preserve">deletion </w:t>
      </w:r>
      <m:oMath>
        <m:d>
          <m:dPr>
            <m:begChr m:val="["/>
            <m:endChr m:val="]"/>
            <m:ctrlPr>
              <w:rPr>
                <w:rFonts w:ascii="Cambria Math" w:hAnsi="Cambria Math"/>
                <w:i/>
              </w:rPr>
            </m:ctrlPr>
          </m:dPr>
          <m:e>
            <m:r>
              <w:rPr>
                <w:rFonts w:ascii="Cambria Math" w:hAnsi="Cambria Math"/>
              </w:rPr>
              <m:t>i,j</m:t>
            </m:r>
          </m:e>
        </m:d>
      </m:oMath>
      <w:r w:rsidR="00336289">
        <w:rPr>
          <w:rFonts w:eastAsiaTheme="minorEastAsia"/>
        </w:rPr>
        <w:t>, we replace</w:t>
      </w:r>
      <w:r w:rsidR="00800042">
        <w:rPr>
          <w:rFonts w:eastAsiaTheme="minorEastAsia"/>
        </w:rPr>
        <w:t>d</w:t>
      </w:r>
      <w:r w:rsidR="00336289">
        <w:rPr>
          <w:rFonts w:eastAsiaTheme="minorEastAsia"/>
        </w:rPr>
        <w:t xml:space="preserve"> the signal level using the median filtered signal level</w:t>
      </w:r>
      <w:r w:rsidR="0095790A">
        <w:rPr>
          <w:rFonts w:eastAsiaTheme="minorEastAsia"/>
        </w:rPr>
        <w:t>:</w:t>
      </w:r>
    </w:p>
    <w:p w14:paraId="02869DF4" w14:textId="77777777" w:rsidR="0095790A" w:rsidRPr="0095790A" w:rsidRDefault="003128D3" w:rsidP="00353C84">
      <w:pPr>
        <w:rPr>
          <w:rFonts w:eastAsiaTheme="minorEastAsia"/>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a</m:t>
              </m:r>
            </m:sub>
          </m:sSub>
          <m:r>
            <w:rPr>
              <w:rFonts w:ascii="Cambria Math" w:hAnsi="Cambria Math"/>
            </w:rPr>
            <m:t>=</m:t>
          </m:r>
          <m:r>
            <m:rPr>
              <m:sty m:val="p"/>
            </m:rPr>
            <w:rPr>
              <w:rFonts w:ascii="Cambria Math" w:hAnsi="Cambria Math"/>
            </w:rPr>
            <m:t>median</m:t>
          </m:r>
          <m:d>
            <m:dPr>
              <m:ctrlPr>
                <w:rPr>
                  <w:rFonts w:ascii="Cambria Math" w:hAnsi="Cambria Math"/>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b</m:t>
                      </m:r>
                    </m:sub>
                  </m:sSub>
                </m:e>
              </m:d>
              <m:r>
                <w:rPr>
                  <w:rFonts w:ascii="Cambria Math" w:hAnsi="Cambria Math"/>
                </w:rPr>
                <m:t>, b∈</m:t>
              </m:r>
              <m:d>
                <m:dPr>
                  <m:begChr m:val="["/>
                  <m:endChr m:val="]"/>
                  <m:ctrlPr>
                    <w:rPr>
                      <w:rFonts w:ascii="Cambria Math" w:hAnsi="Cambria Math"/>
                      <w:i/>
                    </w:rPr>
                  </m:ctrlPr>
                </m:dPr>
                <m:e>
                  <m:r>
                    <w:rPr>
                      <w:rFonts w:ascii="Cambria Math" w:hAnsi="Cambria Math"/>
                    </w:rPr>
                    <m:t>a-</m:t>
                  </m:r>
                  <m:f>
                    <m:fPr>
                      <m:ctrlPr>
                        <w:rPr>
                          <w:rFonts w:ascii="Cambria Math" w:hAnsi="Cambria Math"/>
                          <w:i/>
                        </w:rPr>
                      </m:ctrlPr>
                    </m:fPr>
                    <m:num>
                      <m:r>
                        <w:rPr>
                          <w:rFonts w:ascii="Cambria Math" w:hAnsi="Cambria Math"/>
                        </w:rPr>
                        <m:t>l</m:t>
                      </m:r>
                    </m:num>
                    <m:den>
                      <m:r>
                        <w:rPr>
                          <w:rFonts w:ascii="Cambria Math" w:hAnsi="Cambria Math"/>
                        </w:rPr>
                        <m:t>2</m:t>
                      </m:r>
                    </m:den>
                  </m:f>
                  <m:r>
                    <w:rPr>
                      <w:rFonts w:ascii="Cambria Math" w:hAnsi="Cambria Math"/>
                    </w:rPr>
                    <m:t>, a+</m:t>
                  </m:r>
                  <m:f>
                    <m:fPr>
                      <m:ctrlPr>
                        <w:rPr>
                          <w:rFonts w:ascii="Cambria Math" w:hAnsi="Cambria Math"/>
                          <w:i/>
                        </w:rPr>
                      </m:ctrlPr>
                    </m:fPr>
                    <m:num>
                      <m:r>
                        <w:rPr>
                          <w:rFonts w:ascii="Cambria Math" w:hAnsi="Cambria Math"/>
                        </w:rPr>
                        <m:t>l</m:t>
                      </m:r>
                    </m:num>
                    <m:den>
                      <m:r>
                        <w:rPr>
                          <w:rFonts w:ascii="Cambria Math" w:hAnsi="Cambria Math"/>
                        </w:rPr>
                        <m:t>2</m:t>
                      </m:r>
                    </m:den>
                  </m:f>
                </m:e>
              </m:d>
            </m:e>
          </m:d>
          <m:r>
            <w:rPr>
              <w:rFonts w:ascii="Cambria Math" w:hAnsi="Cambria Math"/>
            </w:rPr>
            <m:t xml:space="preserve"> </m:t>
          </m:r>
        </m:oMath>
      </m:oMathPara>
    </w:p>
    <w:p w14:paraId="01665DE8" w14:textId="3304A924" w:rsidR="0095790A" w:rsidRDefault="0095790A" w:rsidP="00FD71BF">
      <w:pPr>
        <w:jc w:val="both"/>
        <w:rPr>
          <w:rFonts w:eastAsiaTheme="minorEastAsia"/>
        </w:rPr>
      </w:pPr>
      <w:r>
        <w:rPr>
          <w:rFonts w:eastAsiaTheme="minorEastAsia"/>
        </w:rPr>
        <w:t>where</w:t>
      </w:r>
      <w:r w:rsidR="007241A4">
        <w:rPr>
          <w:rFonts w:eastAsiaTheme="minorEastAsia"/>
        </w:rPr>
        <w:t xml:space="preserve"> </w:t>
      </w:r>
      <m:oMath>
        <m:sSub>
          <m:sSubPr>
            <m:ctrlPr>
              <w:rPr>
                <w:rFonts w:ascii="Cambria Math" w:hAnsi="Cambria Math"/>
                <w:i/>
              </w:rPr>
            </m:ctrlPr>
          </m:sSubPr>
          <m:e>
            <m:r>
              <w:rPr>
                <w:rFonts w:ascii="Cambria Math" w:hAnsi="Cambria Math"/>
              </w:rPr>
              <m:t>x</m:t>
            </m:r>
          </m:e>
          <m:sub>
            <m:r>
              <w:rPr>
                <w:rFonts w:ascii="Cambria Math" w:hAnsi="Cambria Math"/>
              </w:rPr>
              <m:t>a</m:t>
            </m:r>
          </m:sub>
        </m:sSub>
      </m:oMath>
      <w:r w:rsidR="007241A4">
        <w:rPr>
          <w:rFonts w:eastAsiaTheme="minorEastAsia"/>
        </w:rPr>
        <w:t xml:space="preserve"> refers to the signal level at the genomic position </w:t>
      </w:r>
      <m:oMath>
        <m:r>
          <w:rPr>
            <w:rFonts w:ascii="Cambria Math" w:eastAsiaTheme="minorEastAsia" w:hAnsi="Cambria Math"/>
          </w:rPr>
          <m:t>a</m:t>
        </m:r>
      </m:oMath>
      <w:r w:rsidR="003C0131">
        <w:rPr>
          <w:rFonts w:eastAsiaTheme="minorEastAsia"/>
        </w:rPr>
        <w:t>,</w:t>
      </w:r>
      <w:r w:rsidR="007241A4">
        <w:rPr>
          <w:rFonts w:eastAsiaTheme="minorEastAsia"/>
        </w:rPr>
        <w:t xml:space="preserve"> </w:t>
      </w:r>
      <m:oMath>
        <m:r>
          <w:rPr>
            <w:rFonts w:ascii="Cambria Math" w:hAnsi="Cambria Math"/>
          </w:rPr>
          <m:t>l=j-1+1</m:t>
        </m:r>
      </m:oMath>
      <w:r w:rsidR="007241A4">
        <w:rPr>
          <w:rFonts w:eastAsiaTheme="minorEastAsia"/>
        </w:rPr>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a</m:t>
            </m:r>
          </m:sub>
        </m:sSub>
      </m:oMath>
      <w:r w:rsidR="00336289">
        <w:rPr>
          <w:rFonts w:eastAsiaTheme="minorEastAsia"/>
        </w:rPr>
        <w:t xml:space="preserve"> refers to the smoothed signal level at position </w:t>
      </w:r>
      <m:oMath>
        <m:r>
          <w:rPr>
            <w:rFonts w:ascii="Cambria Math" w:hAnsi="Cambria Math"/>
          </w:rPr>
          <m:t>a</m:t>
        </m:r>
      </m:oMath>
      <w:r w:rsidR="00336289">
        <w:rPr>
          <w:rFonts w:eastAsiaTheme="minorEastAsia"/>
        </w:rPr>
        <w:t>, and</w:t>
      </w:r>
      <w:r w:rsidR="007241A4">
        <w:rPr>
          <w:rFonts w:eastAsiaTheme="minorEastAsia"/>
        </w:rPr>
        <w:t xml:space="preserve"> median refers to </w:t>
      </w:r>
      <w:r w:rsidR="00336289">
        <w:rPr>
          <w:rFonts w:eastAsiaTheme="minorEastAsia"/>
        </w:rPr>
        <w:t xml:space="preserve">the median of all the signal values in the genomic region </w:t>
      </w:r>
      <m:oMath>
        <m:d>
          <m:dPr>
            <m:begChr m:val="["/>
            <m:endChr m:val="]"/>
            <m:ctrlPr>
              <w:rPr>
                <w:rFonts w:ascii="Cambria Math" w:hAnsi="Cambria Math"/>
                <w:i/>
              </w:rPr>
            </m:ctrlPr>
          </m:dPr>
          <m:e>
            <m:r>
              <w:rPr>
                <w:rFonts w:ascii="Cambria Math" w:hAnsi="Cambria Math"/>
              </w:rPr>
              <m:t>a-</m:t>
            </m:r>
            <m:f>
              <m:fPr>
                <m:ctrlPr>
                  <w:rPr>
                    <w:rFonts w:ascii="Cambria Math" w:hAnsi="Cambria Math"/>
                    <w:i/>
                  </w:rPr>
                </m:ctrlPr>
              </m:fPr>
              <m:num>
                <m:r>
                  <w:rPr>
                    <w:rFonts w:ascii="Cambria Math" w:hAnsi="Cambria Math"/>
                  </w:rPr>
                  <m:t>l</m:t>
                </m:r>
              </m:num>
              <m:den>
                <m:r>
                  <w:rPr>
                    <w:rFonts w:ascii="Cambria Math" w:hAnsi="Cambria Math"/>
                  </w:rPr>
                  <m:t>2</m:t>
                </m:r>
              </m:den>
            </m:f>
            <m:r>
              <w:rPr>
                <w:rFonts w:ascii="Cambria Math" w:hAnsi="Cambria Math"/>
              </w:rPr>
              <m:t>, a+</m:t>
            </m:r>
            <m:f>
              <m:fPr>
                <m:ctrlPr>
                  <w:rPr>
                    <w:rFonts w:ascii="Cambria Math" w:hAnsi="Cambria Math"/>
                    <w:i/>
                  </w:rPr>
                </m:ctrlPr>
              </m:fPr>
              <m:num>
                <m:r>
                  <w:rPr>
                    <w:rFonts w:ascii="Cambria Math" w:hAnsi="Cambria Math"/>
                  </w:rPr>
                  <m:t>l</m:t>
                </m:r>
              </m:num>
              <m:den>
                <m:r>
                  <w:rPr>
                    <w:rFonts w:ascii="Cambria Math" w:hAnsi="Cambria Math"/>
                  </w:rPr>
                  <m:t>2</m:t>
                </m:r>
              </m:den>
            </m:f>
          </m:e>
        </m:d>
        <m:r>
          <w:rPr>
            <w:rFonts w:ascii="Cambria Math" w:hAnsi="Cambria Math"/>
          </w:rPr>
          <m:t xml:space="preserve">. </m:t>
        </m:r>
      </m:oMath>
      <w:r w:rsidR="003818F8">
        <w:rPr>
          <w:rFonts w:eastAsiaTheme="minorEastAsia"/>
        </w:rPr>
        <w:t xml:space="preserve">The median is computed by sorting all the signal levels and choosing the value </w:t>
      </w:r>
      <w:r w:rsidR="00314B12">
        <w:rPr>
          <w:rFonts w:eastAsiaTheme="minorEastAsia"/>
        </w:rPr>
        <w:t>in</w:t>
      </w:r>
      <w:r w:rsidR="003818F8">
        <w:rPr>
          <w:rFonts w:eastAsiaTheme="minorEastAsia"/>
        </w:rPr>
        <w:t xml:space="preserve"> the middle of the sorted list of signal levels.</w:t>
      </w:r>
      <w:r w:rsidR="00607203">
        <w:rPr>
          <w:rFonts w:eastAsiaTheme="minorEastAsia"/>
        </w:rPr>
        <w:t xml:space="preserve"> </w:t>
      </w:r>
    </w:p>
    <w:p w14:paraId="0882780A" w14:textId="77777777" w:rsidR="00D33D7B" w:rsidRDefault="003B3A79" w:rsidP="00890CD4">
      <w:pPr>
        <w:pStyle w:val="Heading1"/>
        <w:numPr>
          <w:ilvl w:val="0"/>
          <w:numId w:val="1"/>
        </w:numPr>
        <w:rPr>
          <w:del w:id="347" w:author="Arif Harmanci" w:date="2018-04-26T12:00:00Z"/>
        </w:rPr>
      </w:pPr>
      <w:del w:id="348" w:author="Arif Harmanci" w:date="2018-04-26T12:00:00Z">
        <w:r>
          <w:delText>Datasets</w:delText>
        </w:r>
      </w:del>
    </w:p>
    <w:p w14:paraId="54D99F1F" w14:textId="59BF6F75" w:rsidR="002B7579" w:rsidRDefault="002B7579" w:rsidP="00FD71BF">
      <w:pPr>
        <w:jc w:val="both"/>
        <w:rPr>
          <w:ins w:id="349" w:author="Arif Harmanci" w:date="2018-04-26T12:00:00Z"/>
        </w:rPr>
      </w:pPr>
    </w:p>
    <w:p w14:paraId="20A67E27" w14:textId="77777777" w:rsidR="002B7579" w:rsidRPr="002B7579" w:rsidRDefault="002B7579" w:rsidP="001D3681">
      <w:pPr>
        <w:pStyle w:val="Heading1"/>
        <w:rPr>
          <w:ins w:id="350" w:author="Arif Harmanci" w:date="2018-04-26T12:00:00Z"/>
        </w:rPr>
      </w:pPr>
      <w:commentRangeStart w:id="351"/>
      <w:ins w:id="352" w:author="Arif Harmanci" w:date="2018-04-26T12:00:00Z">
        <w:r w:rsidRPr="002B7579">
          <w:t>Data Availability</w:t>
        </w:r>
        <w:commentRangeEnd w:id="351"/>
        <w:r w:rsidRPr="002B7579">
          <w:rPr>
            <w:rStyle w:val="CommentReference"/>
          </w:rPr>
          <w:commentReference w:id="351"/>
        </w:r>
      </w:ins>
    </w:p>
    <w:p w14:paraId="4E78FC22" w14:textId="1043CFC2" w:rsidR="000310EB" w:rsidRDefault="002B7579" w:rsidP="002B7579">
      <w:pPr>
        <w:jc w:val="both"/>
        <w:rPr>
          <w:ins w:id="353" w:author="Arif Harmanci" w:date="2018-04-26T12:00:00Z"/>
        </w:rPr>
      </w:pPr>
      <w:r>
        <w:t xml:space="preserve">The mapped reads </w:t>
      </w:r>
      <w:r>
        <w:rPr>
          <w:rStyle w:val="CommentReference"/>
        </w:rPr>
        <w:commentReference w:id="354"/>
      </w:r>
      <w:r>
        <w:t>for the RNA-Seq data from the GEUVADIS project were obtained from the GEUVADIS project website (</w:t>
      </w:r>
      <w:hyperlink r:id="rId11" w:history="1">
        <w:r w:rsidRPr="00204C75">
          <w:rPr>
            <w:rStyle w:val="Hyperlink"/>
          </w:rPr>
          <w:t>http://geuvadis.org/</w:t>
        </w:r>
      </w:hyperlink>
      <w:r>
        <w:t xml:space="preserve">). </w:t>
      </w:r>
      <w:ins w:id="355" w:author="Arif Harmanci" w:date="2018-04-26T12:00:00Z">
        <w:r w:rsidR="000310EB">
          <w:t xml:space="preserve">We filtered out the individuals for which there are 1000 Genomes genotypes available. This filtering yielded 421 individuals. </w:t>
        </w:r>
      </w:ins>
      <w:r w:rsidR="000310EB">
        <w:t>T</w:t>
      </w:r>
      <w:r>
        <w:t>he RNA-Seq mapped reads from the GTEx project were obtained from the dbGAP portal</w:t>
      </w:r>
      <w:del w:id="356" w:author="Arif Harmanci" w:date="2018-04-26T12:00:00Z">
        <w:r w:rsidR="002B4B52">
          <w:delText>.</w:delText>
        </w:r>
      </w:del>
      <w:ins w:id="357" w:author="Arif Harmanci" w:date="2018-04-26T12:00:00Z">
        <w:r>
          <w:t xml:space="preserve"> using the dbGAP accession number phs000424.</w:t>
        </w:r>
      </w:ins>
      <w:r>
        <w:t xml:space="preserve"> We used only the RNA-Seq datasets from whole blood tissue to create signal profiles. </w:t>
      </w:r>
      <w:ins w:id="358" w:author="Arif Harmanci" w:date="2018-04-26T12:00:00Z">
        <w:r w:rsidR="000310EB">
          <w:t>These datasets are used in analysis of the linking attacks that used RNA-seq signal profile datasets.</w:t>
        </w:r>
      </w:ins>
    </w:p>
    <w:p w14:paraId="2E4270E4" w14:textId="6EB28D35" w:rsidR="002B7579" w:rsidRDefault="002B7579" w:rsidP="002B7579">
      <w:pPr>
        <w:jc w:val="both"/>
        <w:rPr>
          <w:rFonts w:eastAsiaTheme="minorEastAsia"/>
        </w:rPr>
      </w:pPr>
      <w:r>
        <w:t>The structural variant panel and genotypes were obtained from the 1000 Genomes Project</w:t>
      </w:r>
      <w:ins w:id="359" w:author="Arif Harmanci" w:date="2018-04-26T12:00:00Z">
        <w:r>
          <w:t xml:space="preserve"> (</w:t>
        </w:r>
        <w:r w:rsidRPr="002B7579">
          <w:t>http://www.internationalgenome.org/data</w:t>
        </w:r>
        <w:r>
          <w:t xml:space="preserve">). </w:t>
        </w:r>
        <w:r w:rsidR="000310EB">
          <w:t>The genotypes for 2,504 individuals are used</w:t>
        </w:r>
      </w:ins>
      <w:r w:rsidR="000310EB">
        <w:t xml:space="preserve">. </w:t>
      </w:r>
      <w:r>
        <w:t xml:space="preserve">Very low frequency SVs may introduce bias since they can uniquely identify an individual. In order to get around this bias, we removed the SVs of which the minimum genotype frequency was larger than 0.01. </w:t>
      </w:r>
      <w:r>
        <w:rPr>
          <w:rFonts w:eastAsiaTheme="minorEastAsia"/>
        </w:rPr>
        <w:t>In addition, we extended the genotype dataset by re-sampling the 1000 Genomes deletion dataset and created genotype data for 10,000 simulated individuals.</w:t>
      </w:r>
      <w:ins w:id="360" w:author="Arif Harmanci" w:date="2018-04-26T12:00:00Z">
        <w:r>
          <w:rPr>
            <w:rFonts w:eastAsiaTheme="minorEastAsia"/>
          </w:rPr>
          <w:t xml:space="preserve"> </w:t>
        </w:r>
        <w:r w:rsidR="00610A1E">
          <w:rPr>
            <w:rFonts w:eastAsiaTheme="minorEastAsia"/>
          </w:rPr>
          <w:t xml:space="preserve">For the analysis that used dbGAP datasets, we </w:t>
        </w:r>
        <w:r w:rsidR="00E15F47">
          <w:rPr>
            <w:rFonts w:eastAsiaTheme="minorEastAsia"/>
          </w:rPr>
          <w:t>obtained</w:t>
        </w:r>
        <w:r w:rsidR="00610A1E">
          <w:rPr>
            <w:rFonts w:eastAsiaTheme="minorEastAsia"/>
          </w:rPr>
          <w:t xml:space="preserve"> </w:t>
        </w:r>
        <w:r w:rsidR="00E15F47">
          <w:rPr>
            <w:rFonts w:eastAsiaTheme="minorEastAsia"/>
          </w:rPr>
          <w:t xml:space="preserve">small deletion genotypes from dbGAP (accession number phs000424). </w:t>
        </w:r>
        <w:r w:rsidR="000310EB">
          <w:t>These datasets are used in analysis of the linking attacks that used RNA-seq signal profile datasets.</w:t>
        </w:r>
      </w:ins>
    </w:p>
    <w:p w14:paraId="436C4AB2" w14:textId="0EDDBE2C" w:rsidR="002B7579" w:rsidRDefault="002B7579" w:rsidP="002B7579">
      <w:pPr>
        <w:jc w:val="both"/>
        <w:rPr>
          <w:ins w:id="361" w:author="Arif Harmanci" w:date="2018-04-26T12:00:00Z"/>
        </w:rPr>
      </w:pPr>
      <w:ins w:id="362" w:author="Arif Harmanci" w:date="2018-04-26T12:00:00Z">
        <w:r>
          <w:t xml:space="preserve">The histone modification datasets from Kilpinen </w:t>
        </w:r>
        <w:r w:rsidR="003F4D74" w:rsidRPr="001D3681">
          <w:rPr>
            <w:i/>
          </w:rPr>
          <w:t>et al.</w:t>
        </w:r>
        <w:r w:rsidR="003F4D74">
          <w:t xml:space="preserve"> </w:t>
        </w:r>
        <w:r w:rsidR="00BC5732">
          <w:t xml:space="preserve">are obtained from ArrayExpress web site with accession number </w:t>
        </w:r>
        <w:r w:rsidR="00BC5732" w:rsidRPr="00BC5732">
          <w:t>E-MTAB-1884</w:t>
        </w:r>
        <w:r w:rsidR="003F4D74">
          <w:t xml:space="preserve">. </w:t>
        </w:r>
        <w:r>
          <w:t xml:space="preserve">Kasowski </w:t>
        </w:r>
        <w:r w:rsidRPr="001D3681">
          <w:rPr>
            <w:i/>
          </w:rPr>
          <w:t>et al</w:t>
        </w:r>
        <w:r w:rsidR="003F4D74" w:rsidRPr="001D3681">
          <w:rPr>
            <w:i/>
          </w:rPr>
          <w:t>.</w:t>
        </w:r>
        <w:r>
          <w:t xml:space="preserve"> datasets </w:t>
        </w:r>
        <w:r w:rsidR="00BC5732">
          <w:t>are obtained by contacting the authors of the study.</w:t>
        </w:r>
        <w:r w:rsidR="000310EB">
          <w:t xml:space="preserve"> In total, we obtained 27 individuals from these datasets. These are used in analysis of linking attacks using ChIP-Seq signal profile datasets.</w:t>
        </w:r>
        <w:r w:rsidR="00E15F47">
          <w:t xml:space="preserve"> The genotype dataset is obtained from the 1000 Genomes project as explained above.</w:t>
        </w:r>
      </w:ins>
    </w:p>
    <w:p w14:paraId="45F1A2AF" w14:textId="28563025" w:rsidR="002B7579" w:rsidRDefault="002B7579" w:rsidP="002B7579">
      <w:pPr>
        <w:jc w:val="both"/>
        <w:rPr>
          <w:ins w:id="363" w:author="Arif Harmanci" w:date="2018-04-26T12:00:00Z"/>
        </w:rPr>
      </w:pPr>
      <w:r>
        <w:t>We utilized randomized datasets to compare predictability with real data. In order to create randomized data, we shuffled the signal profiles circularly. In this way, the association between the SV genotypes and signal profiles were randomized.</w:t>
      </w:r>
    </w:p>
    <w:p w14:paraId="0D81B956" w14:textId="134BCB8E" w:rsidR="00F70CF5" w:rsidRDefault="00F70CF5" w:rsidP="002B7579">
      <w:pPr>
        <w:jc w:val="both"/>
        <w:rPr>
          <w:ins w:id="364" w:author="Arif Harmanci" w:date="2018-04-26T12:00:00Z"/>
        </w:rPr>
      </w:pPr>
      <w:commentRangeStart w:id="365"/>
      <w:ins w:id="366" w:author="Arif Harmanci" w:date="2018-04-26T12:00:00Z">
        <w:r>
          <w:t xml:space="preserve">The source code for linking attacks and anonymization can be obtained from </w:t>
        </w:r>
        <w:r w:rsidRPr="00935D7B">
          <w:t>http://</w:t>
        </w:r>
        <w:r>
          <w:t>privasig.gersteinlab.org.</w:t>
        </w:r>
        <w:commentRangeEnd w:id="365"/>
        <w:r>
          <w:rPr>
            <w:rStyle w:val="CommentReference"/>
          </w:rPr>
          <w:commentReference w:id="365"/>
        </w:r>
      </w:ins>
    </w:p>
    <w:p w14:paraId="38174C12" w14:textId="2280F64B" w:rsidR="002B7579" w:rsidRPr="006F4F0A" w:rsidRDefault="000310EB" w:rsidP="002B7579">
      <w:pPr>
        <w:pStyle w:val="Heading1"/>
        <w:rPr>
          <w:ins w:id="367" w:author="Arif Harmanci" w:date="2018-04-26T12:00:00Z"/>
        </w:rPr>
      </w:pPr>
      <w:ins w:id="368" w:author="Arif Harmanci" w:date="2018-04-26T12:00:00Z">
        <w:r>
          <w:t>References</w:t>
        </w:r>
      </w:ins>
    </w:p>
    <w:p w14:paraId="14651595" w14:textId="0B8D2365" w:rsidR="00E70CD1" w:rsidRPr="00E70CD1" w:rsidRDefault="002B7579" w:rsidP="00E70CD1">
      <w:pPr>
        <w:widowControl w:val="0"/>
        <w:autoSpaceDE w:val="0"/>
        <w:autoSpaceDN w:val="0"/>
        <w:adjustRightInd w:val="0"/>
        <w:spacing w:line="240" w:lineRule="auto"/>
        <w:ind w:left="640" w:hanging="640"/>
        <w:rPr>
          <w:ins w:id="369" w:author="Arif Harmanci" w:date="2018-04-26T12:00:00Z"/>
          <w:rFonts w:ascii="Calibri" w:hAnsi="Calibri" w:cs="Times New Roman"/>
          <w:noProof/>
          <w:szCs w:val="24"/>
        </w:rPr>
      </w:pPr>
      <w:ins w:id="370" w:author="Arif Harmanci" w:date="2018-04-26T12:00:00Z">
        <w:r>
          <w:fldChar w:fldCharType="begin" w:fldLock="1"/>
        </w:r>
        <w:r>
          <w:instrText xml:space="preserve">ADDIN Mendeley Bibliography CSL_BIBLIOGRAPHY </w:instrText>
        </w:r>
        <w:r>
          <w:fldChar w:fldCharType="separate"/>
        </w:r>
        <w:r w:rsidR="00E70CD1" w:rsidRPr="00E70CD1">
          <w:rPr>
            <w:rFonts w:ascii="Calibri" w:hAnsi="Calibri" w:cs="Times New Roman"/>
            <w:noProof/>
            <w:szCs w:val="24"/>
          </w:rPr>
          <w:t>1.</w:t>
        </w:r>
        <w:r w:rsidR="00E70CD1" w:rsidRPr="00E70CD1">
          <w:rPr>
            <w:rFonts w:ascii="Calibri" w:hAnsi="Calibri" w:cs="Times New Roman"/>
            <w:noProof/>
            <w:szCs w:val="24"/>
          </w:rPr>
          <w:tab/>
          <w:t xml:space="preserve">Joly, Y., Dyke, S. O. M., Knoppers, B. M. &amp; Pastinen, T. Are Data Sharing and Privacy Protection Mutually Exclusive? </w:t>
        </w:r>
        <w:r w:rsidR="00E70CD1" w:rsidRPr="00E70CD1">
          <w:rPr>
            <w:rFonts w:ascii="Calibri" w:hAnsi="Calibri" w:cs="Times New Roman"/>
            <w:i/>
            <w:iCs/>
            <w:noProof/>
            <w:szCs w:val="24"/>
          </w:rPr>
          <w:t>Cell</w:t>
        </w:r>
        <w:r w:rsidR="00E70CD1" w:rsidRPr="00E70CD1">
          <w:rPr>
            <w:rFonts w:ascii="Calibri" w:hAnsi="Calibri" w:cs="Times New Roman"/>
            <w:noProof/>
            <w:szCs w:val="24"/>
          </w:rPr>
          <w:t xml:space="preserve"> </w:t>
        </w:r>
        <w:r w:rsidR="00E70CD1" w:rsidRPr="00E70CD1">
          <w:rPr>
            <w:rFonts w:ascii="Calibri" w:hAnsi="Calibri" w:cs="Times New Roman"/>
            <w:b/>
            <w:bCs/>
            <w:noProof/>
            <w:szCs w:val="24"/>
          </w:rPr>
          <w:t>167,</w:t>
        </w:r>
        <w:r w:rsidR="00E70CD1" w:rsidRPr="00E70CD1">
          <w:rPr>
            <w:rFonts w:ascii="Calibri" w:hAnsi="Calibri" w:cs="Times New Roman"/>
            <w:noProof/>
            <w:szCs w:val="24"/>
          </w:rPr>
          <w:t xml:space="preserve"> 1150–1154 (2016).</w:t>
        </w:r>
      </w:ins>
    </w:p>
    <w:p w14:paraId="04F9B725" w14:textId="77777777" w:rsidR="00E70CD1" w:rsidRPr="00E70CD1" w:rsidRDefault="00E70CD1" w:rsidP="00E70CD1">
      <w:pPr>
        <w:widowControl w:val="0"/>
        <w:autoSpaceDE w:val="0"/>
        <w:autoSpaceDN w:val="0"/>
        <w:adjustRightInd w:val="0"/>
        <w:spacing w:line="240" w:lineRule="auto"/>
        <w:ind w:left="640" w:hanging="640"/>
        <w:rPr>
          <w:ins w:id="371" w:author="Arif Harmanci" w:date="2018-04-26T12:00:00Z"/>
          <w:rFonts w:ascii="Calibri" w:hAnsi="Calibri" w:cs="Times New Roman"/>
          <w:noProof/>
          <w:szCs w:val="24"/>
        </w:rPr>
      </w:pPr>
      <w:ins w:id="372" w:author="Arif Harmanci" w:date="2018-04-26T12:00:00Z">
        <w:r w:rsidRPr="00E70CD1">
          <w:rPr>
            <w:rFonts w:ascii="Calibri" w:hAnsi="Calibri" w:cs="Times New Roman"/>
            <w:noProof/>
            <w:szCs w:val="24"/>
          </w:rPr>
          <w:t>2.</w:t>
        </w:r>
        <w:r w:rsidRPr="00E70CD1">
          <w:rPr>
            <w:rFonts w:ascii="Calibri" w:hAnsi="Calibri" w:cs="Times New Roman"/>
            <w:noProof/>
            <w:szCs w:val="24"/>
          </w:rPr>
          <w:tab/>
          <w:t xml:space="preserve">Singer, D. S., Jacks, T. &amp; Jaffee, E. A U.S. &amp;quot;Cancer Moonshot&amp;quot; to accelerate cancer research. </w:t>
        </w:r>
        <w:r w:rsidRPr="00E70CD1">
          <w:rPr>
            <w:rFonts w:ascii="Calibri" w:hAnsi="Calibri" w:cs="Times New Roman"/>
            <w:i/>
            <w:iCs/>
            <w:noProof/>
            <w:szCs w:val="24"/>
          </w:rPr>
          <w:t>Science</w:t>
        </w:r>
        <w:r w:rsidRPr="00E70CD1">
          <w:rPr>
            <w:rFonts w:ascii="Calibri" w:hAnsi="Calibri" w:cs="Times New Roman"/>
            <w:noProof/>
            <w:szCs w:val="24"/>
          </w:rPr>
          <w:t xml:space="preserve"> </w:t>
        </w:r>
        <w:r w:rsidRPr="00E70CD1">
          <w:rPr>
            <w:rFonts w:ascii="Calibri" w:hAnsi="Calibri" w:cs="Times New Roman"/>
            <w:b/>
            <w:bCs/>
            <w:noProof/>
            <w:szCs w:val="24"/>
          </w:rPr>
          <w:t>353,</w:t>
        </w:r>
        <w:r w:rsidRPr="00E70CD1">
          <w:rPr>
            <w:rFonts w:ascii="Calibri" w:hAnsi="Calibri" w:cs="Times New Roman"/>
            <w:noProof/>
            <w:szCs w:val="24"/>
          </w:rPr>
          <w:t xml:space="preserve"> 1105–6 (2016).</w:t>
        </w:r>
      </w:ins>
    </w:p>
    <w:p w14:paraId="7AF3BAE3" w14:textId="77777777" w:rsidR="00E70CD1" w:rsidRPr="00E70CD1" w:rsidRDefault="00E70CD1" w:rsidP="00E70CD1">
      <w:pPr>
        <w:widowControl w:val="0"/>
        <w:autoSpaceDE w:val="0"/>
        <w:autoSpaceDN w:val="0"/>
        <w:adjustRightInd w:val="0"/>
        <w:spacing w:line="240" w:lineRule="auto"/>
        <w:ind w:left="640" w:hanging="640"/>
        <w:rPr>
          <w:ins w:id="373" w:author="Arif Harmanci" w:date="2018-04-26T12:00:00Z"/>
          <w:rFonts w:ascii="Calibri" w:hAnsi="Calibri" w:cs="Times New Roman"/>
          <w:noProof/>
          <w:szCs w:val="24"/>
        </w:rPr>
      </w:pPr>
      <w:ins w:id="374" w:author="Arif Harmanci" w:date="2018-04-26T12:00:00Z">
        <w:r w:rsidRPr="00E70CD1">
          <w:rPr>
            <w:rFonts w:ascii="Calibri" w:hAnsi="Calibri" w:cs="Times New Roman"/>
            <w:noProof/>
            <w:szCs w:val="24"/>
          </w:rPr>
          <w:t>3.</w:t>
        </w:r>
        <w:r w:rsidRPr="00E70CD1">
          <w:rPr>
            <w:rFonts w:ascii="Calibri" w:hAnsi="Calibri" w:cs="Times New Roman"/>
            <w:noProof/>
            <w:szCs w:val="24"/>
          </w:rPr>
          <w:tab/>
          <w:t xml:space="preserve">Collins, F. S. A New Initiative on Precision Medicine. </w:t>
        </w:r>
        <w:r w:rsidRPr="00E70CD1">
          <w:rPr>
            <w:rFonts w:ascii="Calibri" w:hAnsi="Calibri" w:cs="Times New Roman"/>
            <w:i/>
            <w:iCs/>
            <w:noProof/>
            <w:szCs w:val="24"/>
          </w:rPr>
          <w:t>N. Engl. J. Med.</w:t>
        </w:r>
        <w:r w:rsidRPr="00E70CD1">
          <w:rPr>
            <w:rFonts w:ascii="Calibri" w:hAnsi="Calibri" w:cs="Times New Roman"/>
            <w:noProof/>
            <w:szCs w:val="24"/>
          </w:rPr>
          <w:t xml:space="preserve"> </w:t>
        </w:r>
        <w:r w:rsidRPr="00E70CD1">
          <w:rPr>
            <w:rFonts w:ascii="Calibri" w:hAnsi="Calibri" w:cs="Times New Roman"/>
            <w:b/>
            <w:bCs/>
            <w:noProof/>
            <w:szCs w:val="24"/>
          </w:rPr>
          <w:t>372,</w:t>
        </w:r>
        <w:r w:rsidRPr="00E70CD1">
          <w:rPr>
            <w:rFonts w:ascii="Calibri" w:hAnsi="Calibri" w:cs="Times New Roman"/>
            <w:noProof/>
            <w:szCs w:val="24"/>
          </w:rPr>
          <w:t xml:space="preserve"> 793–795 (2015).</w:t>
        </w:r>
      </w:ins>
    </w:p>
    <w:p w14:paraId="73559C5C" w14:textId="77777777" w:rsidR="00E70CD1" w:rsidRPr="00E70CD1" w:rsidRDefault="00E70CD1" w:rsidP="00E70CD1">
      <w:pPr>
        <w:widowControl w:val="0"/>
        <w:autoSpaceDE w:val="0"/>
        <w:autoSpaceDN w:val="0"/>
        <w:adjustRightInd w:val="0"/>
        <w:spacing w:line="240" w:lineRule="auto"/>
        <w:ind w:left="640" w:hanging="640"/>
        <w:rPr>
          <w:ins w:id="375" w:author="Arif Harmanci" w:date="2018-04-26T12:00:00Z"/>
          <w:rFonts w:ascii="Calibri" w:hAnsi="Calibri" w:cs="Times New Roman"/>
          <w:noProof/>
          <w:szCs w:val="24"/>
        </w:rPr>
      </w:pPr>
      <w:ins w:id="376" w:author="Arif Harmanci" w:date="2018-04-26T12:00:00Z">
        <w:r w:rsidRPr="00E70CD1">
          <w:rPr>
            <w:rFonts w:ascii="Calibri" w:hAnsi="Calibri" w:cs="Times New Roman"/>
            <w:noProof/>
            <w:szCs w:val="24"/>
          </w:rPr>
          <w:t>4.</w:t>
        </w:r>
        <w:r w:rsidRPr="00E70CD1">
          <w:rPr>
            <w:rFonts w:ascii="Calibri" w:hAnsi="Calibri" w:cs="Times New Roman"/>
            <w:noProof/>
            <w:szCs w:val="24"/>
          </w:rPr>
          <w:tab/>
          <w:t xml:space="preserve">Handelsman, J. The Precision Medicine Initiative. </w:t>
        </w:r>
        <w:r w:rsidRPr="00E70CD1">
          <w:rPr>
            <w:rFonts w:ascii="Calibri" w:hAnsi="Calibri" w:cs="Times New Roman"/>
            <w:i/>
            <w:iCs/>
            <w:noProof/>
            <w:szCs w:val="24"/>
          </w:rPr>
          <w:t>White House, Off. Press Secr.</w:t>
        </w:r>
        <w:r w:rsidRPr="00E70CD1">
          <w:rPr>
            <w:rFonts w:ascii="Calibri" w:hAnsi="Calibri" w:cs="Times New Roman"/>
            <w:noProof/>
            <w:szCs w:val="24"/>
          </w:rPr>
          <w:t xml:space="preserve"> 1–5 (2015). doi:10.1177/1557988315574512</w:t>
        </w:r>
      </w:ins>
    </w:p>
    <w:p w14:paraId="365C660A" w14:textId="77777777" w:rsidR="00E70CD1" w:rsidRPr="00E70CD1" w:rsidRDefault="00E70CD1" w:rsidP="00E70CD1">
      <w:pPr>
        <w:widowControl w:val="0"/>
        <w:autoSpaceDE w:val="0"/>
        <w:autoSpaceDN w:val="0"/>
        <w:adjustRightInd w:val="0"/>
        <w:spacing w:line="240" w:lineRule="auto"/>
        <w:ind w:left="640" w:hanging="640"/>
        <w:rPr>
          <w:ins w:id="377" w:author="Arif Harmanci" w:date="2018-04-26T12:00:00Z"/>
          <w:rFonts w:ascii="Calibri" w:hAnsi="Calibri" w:cs="Times New Roman"/>
          <w:noProof/>
          <w:szCs w:val="24"/>
        </w:rPr>
      </w:pPr>
      <w:ins w:id="378" w:author="Arif Harmanci" w:date="2018-04-26T12:00:00Z">
        <w:r w:rsidRPr="00E70CD1">
          <w:rPr>
            <w:rFonts w:ascii="Calibri" w:hAnsi="Calibri" w:cs="Times New Roman"/>
            <w:noProof/>
            <w:szCs w:val="24"/>
          </w:rPr>
          <w:t>5.</w:t>
        </w:r>
        <w:r w:rsidRPr="00E70CD1">
          <w:rPr>
            <w:rFonts w:ascii="Calibri" w:hAnsi="Calibri" w:cs="Times New Roman"/>
            <w:noProof/>
            <w:szCs w:val="24"/>
          </w:rPr>
          <w:tab/>
          <w:t xml:space="preserve">Caulfield, M. </w:t>
        </w:r>
        <w:r w:rsidRPr="00E70CD1">
          <w:rPr>
            <w:rFonts w:ascii="Calibri" w:hAnsi="Calibri" w:cs="Times New Roman"/>
            <w:i/>
            <w:iCs/>
            <w:noProof/>
            <w:szCs w:val="24"/>
          </w:rPr>
          <w:t>et al.</w:t>
        </w:r>
        <w:r w:rsidRPr="00E70CD1">
          <w:rPr>
            <w:rFonts w:ascii="Calibri" w:hAnsi="Calibri" w:cs="Times New Roman"/>
            <w:noProof/>
            <w:szCs w:val="24"/>
          </w:rPr>
          <w:t xml:space="preserve"> The 100,000 Genomes Project Protocol. </w:t>
        </w:r>
        <w:r w:rsidRPr="00E70CD1">
          <w:rPr>
            <w:rFonts w:ascii="Calibri" w:hAnsi="Calibri" w:cs="Times New Roman"/>
            <w:i/>
            <w:iCs/>
            <w:noProof/>
            <w:szCs w:val="24"/>
          </w:rPr>
          <w:t>Genomics Engl.</w:t>
        </w:r>
        <w:r w:rsidRPr="00E70CD1">
          <w:rPr>
            <w:rFonts w:ascii="Calibri" w:hAnsi="Calibri" w:cs="Times New Roman"/>
            <w:noProof/>
            <w:szCs w:val="24"/>
          </w:rPr>
          <w:t xml:space="preserve"> (2015).</w:t>
        </w:r>
      </w:ins>
    </w:p>
    <w:p w14:paraId="11C367C6" w14:textId="77777777" w:rsidR="00E70CD1" w:rsidRPr="00E70CD1" w:rsidRDefault="00E70CD1" w:rsidP="00E70CD1">
      <w:pPr>
        <w:widowControl w:val="0"/>
        <w:autoSpaceDE w:val="0"/>
        <w:autoSpaceDN w:val="0"/>
        <w:adjustRightInd w:val="0"/>
        <w:spacing w:line="240" w:lineRule="auto"/>
        <w:ind w:left="640" w:hanging="640"/>
        <w:rPr>
          <w:ins w:id="379" w:author="Arif Harmanci" w:date="2018-04-26T12:00:00Z"/>
          <w:rFonts w:ascii="Calibri" w:hAnsi="Calibri" w:cs="Times New Roman"/>
          <w:noProof/>
          <w:szCs w:val="24"/>
        </w:rPr>
      </w:pPr>
      <w:ins w:id="380" w:author="Arif Harmanci" w:date="2018-04-26T12:00:00Z">
        <w:r w:rsidRPr="00E70CD1">
          <w:rPr>
            <w:rFonts w:ascii="Calibri" w:hAnsi="Calibri" w:cs="Times New Roman"/>
            <w:noProof/>
            <w:szCs w:val="24"/>
          </w:rPr>
          <w:t>6.</w:t>
        </w:r>
        <w:r w:rsidRPr="00E70CD1">
          <w:rPr>
            <w:rFonts w:ascii="Calibri" w:hAnsi="Calibri" w:cs="Times New Roman"/>
            <w:noProof/>
            <w:szCs w:val="24"/>
          </w:rPr>
          <w:tab/>
          <w:t xml:space="preserve">Chisholm, J., Caulfield, M., Parker, M., Davies, J. &amp; Palin, M. Briefing- Genomics England and the 100K Genome Project. </w:t>
        </w:r>
        <w:r w:rsidRPr="00E70CD1">
          <w:rPr>
            <w:rFonts w:ascii="Calibri" w:hAnsi="Calibri" w:cs="Times New Roman"/>
            <w:i/>
            <w:iCs/>
            <w:noProof/>
            <w:szCs w:val="24"/>
          </w:rPr>
          <w:t>Genomics England</w:t>
        </w:r>
        <w:r w:rsidRPr="00E70CD1">
          <w:rPr>
            <w:rFonts w:ascii="Calibri" w:hAnsi="Calibri" w:cs="Times New Roman"/>
            <w:noProof/>
            <w:szCs w:val="24"/>
          </w:rPr>
          <w:t xml:space="preserve"> (2013). Available at: http://www.genomicsengland.co.uk/briefing/. </w:t>
        </w:r>
      </w:ins>
    </w:p>
    <w:p w14:paraId="1070DE1D" w14:textId="77777777" w:rsidR="00E70CD1" w:rsidRPr="00E70CD1" w:rsidRDefault="00E70CD1" w:rsidP="00E70CD1">
      <w:pPr>
        <w:widowControl w:val="0"/>
        <w:autoSpaceDE w:val="0"/>
        <w:autoSpaceDN w:val="0"/>
        <w:adjustRightInd w:val="0"/>
        <w:spacing w:line="240" w:lineRule="auto"/>
        <w:ind w:left="640" w:hanging="640"/>
        <w:rPr>
          <w:ins w:id="381" w:author="Arif Harmanci" w:date="2018-04-26T12:00:00Z"/>
          <w:rFonts w:ascii="Calibri" w:hAnsi="Calibri" w:cs="Times New Roman"/>
          <w:noProof/>
          <w:szCs w:val="24"/>
        </w:rPr>
      </w:pPr>
      <w:ins w:id="382" w:author="Arif Harmanci" w:date="2018-04-26T12:00:00Z">
        <w:r w:rsidRPr="00E70CD1">
          <w:rPr>
            <w:rFonts w:ascii="Calibri" w:hAnsi="Calibri" w:cs="Times New Roman"/>
            <w:noProof/>
            <w:szCs w:val="24"/>
          </w:rPr>
          <w:t>7.</w:t>
        </w:r>
        <w:r w:rsidRPr="00E70CD1">
          <w:rPr>
            <w:rFonts w:ascii="Calibri" w:hAnsi="Calibri" w:cs="Times New Roman"/>
            <w:noProof/>
            <w:szCs w:val="24"/>
          </w:rPr>
          <w:tab/>
          <w:t xml:space="preserve">Joly, Y., Feze, I. N., Song, L. &amp; Knoppers, B. M. Comparative Approaches to Genetic Discrimination: Chasing Shadows? </w:t>
        </w:r>
        <w:r w:rsidRPr="00E70CD1">
          <w:rPr>
            <w:rFonts w:ascii="Calibri" w:hAnsi="Calibri" w:cs="Times New Roman"/>
            <w:i/>
            <w:iCs/>
            <w:noProof/>
            <w:szCs w:val="24"/>
          </w:rPr>
          <w:t>Trends Genet.</w:t>
        </w:r>
        <w:r w:rsidRPr="00E70CD1">
          <w:rPr>
            <w:rFonts w:ascii="Calibri" w:hAnsi="Calibri" w:cs="Times New Roman"/>
            <w:noProof/>
            <w:szCs w:val="24"/>
          </w:rPr>
          <w:t xml:space="preserve"> </w:t>
        </w:r>
        <w:r w:rsidRPr="00E70CD1">
          <w:rPr>
            <w:rFonts w:ascii="Calibri" w:hAnsi="Calibri" w:cs="Times New Roman"/>
            <w:b/>
            <w:bCs/>
            <w:noProof/>
            <w:szCs w:val="24"/>
          </w:rPr>
          <w:t>33,</w:t>
        </w:r>
        <w:r w:rsidRPr="00E70CD1">
          <w:rPr>
            <w:rFonts w:ascii="Calibri" w:hAnsi="Calibri" w:cs="Times New Roman"/>
            <w:noProof/>
            <w:szCs w:val="24"/>
          </w:rPr>
          <w:t xml:space="preserve"> 299–302 (2017).</w:t>
        </w:r>
      </w:ins>
    </w:p>
    <w:p w14:paraId="5505C770" w14:textId="77777777" w:rsidR="00E70CD1" w:rsidRPr="00E70CD1" w:rsidRDefault="00E70CD1" w:rsidP="00E70CD1">
      <w:pPr>
        <w:widowControl w:val="0"/>
        <w:autoSpaceDE w:val="0"/>
        <w:autoSpaceDN w:val="0"/>
        <w:adjustRightInd w:val="0"/>
        <w:spacing w:line="240" w:lineRule="auto"/>
        <w:ind w:left="640" w:hanging="640"/>
        <w:rPr>
          <w:ins w:id="383" w:author="Arif Harmanci" w:date="2018-04-26T12:00:00Z"/>
          <w:rFonts w:ascii="Calibri" w:hAnsi="Calibri" w:cs="Times New Roman"/>
          <w:noProof/>
          <w:szCs w:val="24"/>
        </w:rPr>
      </w:pPr>
      <w:ins w:id="384" w:author="Arif Harmanci" w:date="2018-04-26T12:00:00Z">
        <w:r w:rsidRPr="00E70CD1">
          <w:rPr>
            <w:rFonts w:ascii="Calibri" w:hAnsi="Calibri" w:cs="Times New Roman"/>
            <w:noProof/>
            <w:szCs w:val="24"/>
          </w:rPr>
          <w:t>8.</w:t>
        </w:r>
        <w:r w:rsidRPr="00E70CD1">
          <w:rPr>
            <w:rFonts w:ascii="Calibri" w:hAnsi="Calibri" w:cs="Times New Roman"/>
            <w:noProof/>
            <w:szCs w:val="24"/>
          </w:rPr>
          <w:tab/>
          <w:t xml:space="preserve">Homer, N. </w:t>
        </w:r>
        <w:r w:rsidRPr="00E70CD1">
          <w:rPr>
            <w:rFonts w:ascii="Calibri" w:hAnsi="Calibri" w:cs="Times New Roman"/>
            <w:i/>
            <w:iCs/>
            <w:noProof/>
            <w:szCs w:val="24"/>
          </w:rPr>
          <w:t>et al.</w:t>
        </w:r>
        <w:r w:rsidRPr="00E70CD1">
          <w:rPr>
            <w:rFonts w:ascii="Calibri" w:hAnsi="Calibri" w:cs="Times New Roman"/>
            <w:noProof/>
            <w:szCs w:val="24"/>
          </w:rPr>
          <w:t xml:space="preserve"> Resolving individuals contributing trace amounts of DNA to highly complex mixtures using high-density SNP genotyping microarrays. </w:t>
        </w:r>
        <w:r w:rsidRPr="00E70CD1">
          <w:rPr>
            <w:rFonts w:ascii="Calibri" w:hAnsi="Calibri" w:cs="Times New Roman"/>
            <w:i/>
            <w:iCs/>
            <w:noProof/>
            <w:szCs w:val="24"/>
          </w:rPr>
          <w:t>PLoS Genet.</w:t>
        </w:r>
        <w:r w:rsidRPr="00E70CD1">
          <w:rPr>
            <w:rFonts w:ascii="Calibri" w:hAnsi="Calibri" w:cs="Times New Roman"/>
            <w:noProof/>
            <w:szCs w:val="24"/>
          </w:rPr>
          <w:t xml:space="preserve"> </w:t>
        </w:r>
        <w:r w:rsidRPr="00E70CD1">
          <w:rPr>
            <w:rFonts w:ascii="Calibri" w:hAnsi="Calibri" w:cs="Times New Roman"/>
            <w:b/>
            <w:bCs/>
            <w:noProof/>
            <w:szCs w:val="24"/>
          </w:rPr>
          <w:t>4,</w:t>
        </w:r>
        <w:r w:rsidRPr="00E70CD1">
          <w:rPr>
            <w:rFonts w:ascii="Calibri" w:hAnsi="Calibri" w:cs="Times New Roman"/>
            <w:noProof/>
            <w:szCs w:val="24"/>
          </w:rPr>
          <w:t xml:space="preserve"> (2008).</w:t>
        </w:r>
      </w:ins>
    </w:p>
    <w:p w14:paraId="59C109C6" w14:textId="77777777" w:rsidR="00E70CD1" w:rsidRPr="00E70CD1" w:rsidRDefault="00E70CD1" w:rsidP="00E70CD1">
      <w:pPr>
        <w:widowControl w:val="0"/>
        <w:autoSpaceDE w:val="0"/>
        <w:autoSpaceDN w:val="0"/>
        <w:adjustRightInd w:val="0"/>
        <w:spacing w:line="240" w:lineRule="auto"/>
        <w:ind w:left="640" w:hanging="640"/>
        <w:rPr>
          <w:ins w:id="385" w:author="Arif Harmanci" w:date="2018-04-26T12:00:00Z"/>
          <w:rFonts w:ascii="Calibri" w:hAnsi="Calibri" w:cs="Times New Roman"/>
          <w:noProof/>
          <w:szCs w:val="24"/>
        </w:rPr>
      </w:pPr>
      <w:ins w:id="386" w:author="Arif Harmanci" w:date="2018-04-26T12:00:00Z">
        <w:r w:rsidRPr="00E70CD1">
          <w:rPr>
            <w:rFonts w:ascii="Calibri" w:hAnsi="Calibri" w:cs="Times New Roman"/>
            <w:noProof/>
            <w:szCs w:val="24"/>
          </w:rPr>
          <w:t>9.</w:t>
        </w:r>
        <w:r w:rsidRPr="00E70CD1">
          <w:rPr>
            <w:rFonts w:ascii="Calibri" w:hAnsi="Calibri" w:cs="Times New Roman"/>
            <w:noProof/>
            <w:szCs w:val="24"/>
          </w:rPr>
          <w:tab/>
          <w:t xml:space="preserve">Im, H. K., Gamazon, E. R., Nicolae, D. L. &amp; Cox, N. J. On sharing quantitative trait GWAS results in an era of multiple-omics data and the limits of genomic privacy. </w:t>
        </w:r>
        <w:r w:rsidRPr="00E70CD1">
          <w:rPr>
            <w:rFonts w:ascii="Calibri" w:hAnsi="Calibri" w:cs="Times New Roman"/>
            <w:i/>
            <w:iCs/>
            <w:noProof/>
            <w:szCs w:val="24"/>
          </w:rPr>
          <w:t>Am. J. Hum. Genet.</w:t>
        </w:r>
        <w:r w:rsidRPr="00E70CD1">
          <w:rPr>
            <w:rFonts w:ascii="Calibri" w:hAnsi="Calibri" w:cs="Times New Roman"/>
            <w:noProof/>
            <w:szCs w:val="24"/>
          </w:rPr>
          <w:t xml:space="preserve"> </w:t>
        </w:r>
        <w:r w:rsidRPr="00E70CD1">
          <w:rPr>
            <w:rFonts w:ascii="Calibri" w:hAnsi="Calibri" w:cs="Times New Roman"/>
            <w:b/>
            <w:bCs/>
            <w:noProof/>
            <w:szCs w:val="24"/>
          </w:rPr>
          <w:t>90,</w:t>
        </w:r>
        <w:r w:rsidRPr="00E70CD1">
          <w:rPr>
            <w:rFonts w:ascii="Calibri" w:hAnsi="Calibri" w:cs="Times New Roman"/>
            <w:noProof/>
            <w:szCs w:val="24"/>
          </w:rPr>
          <w:t xml:space="preserve"> 591–598 (2012).</w:t>
        </w:r>
      </w:ins>
    </w:p>
    <w:p w14:paraId="5DA0D4F5" w14:textId="77777777" w:rsidR="00E70CD1" w:rsidRPr="00E70CD1" w:rsidRDefault="00E70CD1" w:rsidP="00E70CD1">
      <w:pPr>
        <w:widowControl w:val="0"/>
        <w:autoSpaceDE w:val="0"/>
        <w:autoSpaceDN w:val="0"/>
        <w:adjustRightInd w:val="0"/>
        <w:spacing w:line="240" w:lineRule="auto"/>
        <w:ind w:left="640" w:hanging="640"/>
        <w:rPr>
          <w:ins w:id="387" w:author="Arif Harmanci" w:date="2018-04-26T12:00:00Z"/>
          <w:rFonts w:ascii="Calibri" w:hAnsi="Calibri" w:cs="Times New Roman"/>
          <w:noProof/>
          <w:szCs w:val="24"/>
        </w:rPr>
      </w:pPr>
      <w:ins w:id="388" w:author="Arif Harmanci" w:date="2018-04-26T12:00:00Z">
        <w:r w:rsidRPr="00E70CD1">
          <w:rPr>
            <w:rFonts w:ascii="Calibri" w:hAnsi="Calibri" w:cs="Times New Roman"/>
            <w:noProof/>
            <w:szCs w:val="24"/>
          </w:rPr>
          <w:t>10.</w:t>
        </w:r>
        <w:r w:rsidRPr="00E70CD1">
          <w:rPr>
            <w:rFonts w:ascii="Calibri" w:hAnsi="Calibri" w:cs="Times New Roman"/>
            <w:noProof/>
            <w:szCs w:val="24"/>
          </w:rPr>
          <w:tab/>
          <w:t xml:space="preserve">Dwork, C. Differential privacy. </w:t>
        </w:r>
        <w:r w:rsidRPr="00E70CD1">
          <w:rPr>
            <w:rFonts w:ascii="Calibri" w:hAnsi="Calibri" w:cs="Times New Roman"/>
            <w:i/>
            <w:iCs/>
            <w:noProof/>
            <w:szCs w:val="24"/>
          </w:rPr>
          <w:t>Int. Colloq. Autom. Lang. Program.</w:t>
        </w:r>
        <w:r w:rsidRPr="00E70CD1">
          <w:rPr>
            <w:rFonts w:ascii="Calibri" w:hAnsi="Calibri" w:cs="Times New Roman"/>
            <w:noProof/>
            <w:szCs w:val="24"/>
          </w:rPr>
          <w:t xml:space="preserve"> </w:t>
        </w:r>
        <w:r w:rsidRPr="00E70CD1">
          <w:rPr>
            <w:rFonts w:ascii="Calibri" w:hAnsi="Calibri" w:cs="Times New Roman"/>
            <w:b/>
            <w:bCs/>
            <w:noProof/>
            <w:szCs w:val="24"/>
          </w:rPr>
          <w:t>4052,</w:t>
        </w:r>
        <w:r w:rsidRPr="00E70CD1">
          <w:rPr>
            <w:rFonts w:ascii="Calibri" w:hAnsi="Calibri" w:cs="Times New Roman"/>
            <w:noProof/>
            <w:szCs w:val="24"/>
          </w:rPr>
          <w:t xml:space="preserve"> 1–12 (2006).</w:t>
        </w:r>
      </w:ins>
    </w:p>
    <w:p w14:paraId="7E16A7A5" w14:textId="77777777" w:rsidR="00E70CD1" w:rsidRPr="00E70CD1" w:rsidRDefault="00E70CD1" w:rsidP="00E70CD1">
      <w:pPr>
        <w:widowControl w:val="0"/>
        <w:autoSpaceDE w:val="0"/>
        <w:autoSpaceDN w:val="0"/>
        <w:adjustRightInd w:val="0"/>
        <w:spacing w:line="240" w:lineRule="auto"/>
        <w:ind w:left="640" w:hanging="640"/>
        <w:rPr>
          <w:ins w:id="389" w:author="Arif Harmanci" w:date="2018-04-26T12:00:00Z"/>
          <w:rFonts w:ascii="Calibri" w:hAnsi="Calibri" w:cs="Times New Roman"/>
          <w:noProof/>
          <w:szCs w:val="24"/>
        </w:rPr>
      </w:pPr>
      <w:ins w:id="390" w:author="Arif Harmanci" w:date="2018-04-26T12:00:00Z">
        <w:r w:rsidRPr="00E70CD1">
          <w:rPr>
            <w:rFonts w:ascii="Calibri" w:hAnsi="Calibri" w:cs="Times New Roman"/>
            <w:noProof/>
            <w:szCs w:val="24"/>
          </w:rPr>
          <w:t>11.</w:t>
        </w:r>
        <w:r w:rsidRPr="00E70CD1">
          <w:rPr>
            <w:rFonts w:ascii="Calibri" w:hAnsi="Calibri" w:cs="Times New Roman"/>
            <w:noProof/>
            <w:szCs w:val="24"/>
          </w:rPr>
          <w:tab/>
          <w:t xml:space="preserve">Vaikuntanathan, V. Computing Blindfolded: New Developments in Fully Homomorphic Encryption. </w:t>
        </w:r>
        <w:r w:rsidRPr="00E70CD1">
          <w:rPr>
            <w:rFonts w:ascii="Calibri" w:hAnsi="Calibri" w:cs="Times New Roman"/>
            <w:i/>
            <w:iCs/>
            <w:noProof/>
            <w:szCs w:val="24"/>
          </w:rPr>
          <w:t>2011 IEEE 52nd Annu. Symp. Found. Comput. Sci.</w:t>
        </w:r>
        <w:r w:rsidRPr="00E70CD1">
          <w:rPr>
            <w:rFonts w:ascii="Calibri" w:hAnsi="Calibri" w:cs="Times New Roman"/>
            <w:noProof/>
            <w:szCs w:val="24"/>
          </w:rPr>
          <w:t xml:space="preserve"> 5–16 (2011). doi:10.1109/FOCS.2011.98</w:t>
        </w:r>
      </w:ins>
    </w:p>
    <w:p w14:paraId="462A73AE" w14:textId="77777777" w:rsidR="00E70CD1" w:rsidRPr="00E70CD1" w:rsidRDefault="00E70CD1" w:rsidP="00E70CD1">
      <w:pPr>
        <w:widowControl w:val="0"/>
        <w:autoSpaceDE w:val="0"/>
        <w:autoSpaceDN w:val="0"/>
        <w:adjustRightInd w:val="0"/>
        <w:spacing w:line="240" w:lineRule="auto"/>
        <w:ind w:left="640" w:hanging="640"/>
        <w:rPr>
          <w:ins w:id="391" w:author="Arif Harmanci" w:date="2018-04-26T12:00:00Z"/>
          <w:rFonts w:ascii="Calibri" w:hAnsi="Calibri" w:cs="Times New Roman"/>
          <w:noProof/>
          <w:szCs w:val="24"/>
        </w:rPr>
      </w:pPr>
      <w:ins w:id="392" w:author="Arif Harmanci" w:date="2018-04-26T12:00:00Z">
        <w:r w:rsidRPr="00E70CD1">
          <w:rPr>
            <w:rFonts w:ascii="Calibri" w:hAnsi="Calibri" w:cs="Times New Roman"/>
            <w:noProof/>
            <w:szCs w:val="24"/>
          </w:rPr>
          <w:t>12.</w:t>
        </w:r>
        <w:r w:rsidRPr="00E70CD1">
          <w:rPr>
            <w:rFonts w:ascii="Calibri" w:hAnsi="Calibri" w:cs="Times New Roman"/>
            <w:noProof/>
            <w:szCs w:val="24"/>
          </w:rPr>
          <w:tab/>
          <w:t xml:space="preserve">Fienberg, S. E., Slavković, A. &amp; Uhler, C. Privacy preserving GWAS data sharing. in </w:t>
        </w:r>
        <w:r w:rsidRPr="00E70CD1">
          <w:rPr>
            <w:rFonts w:ascii="Calibri" w:hAnsi="Calibri" w:cs="Times New Roman"/>
            <w:i/>
            <w:iCs/>
            <w:noProof/>
            <w:szCs w:val="24"/>
          </w:rPr>
          <w:t>Proceedings - IEEE International Conference on Data Mining, ICDM</w:t>
        </w:r>
        <w:r w:rsidRPr="00E70CD1">
          <w:rPr>
            <w:rFonts w:ascii="Calibri" w:hAnsi="Calibri" w:cs="Times New Roman"/>
            <w:noProof/>
            <w:szCs w:val="24"/>
          </w:rPr>
          <w:t xml:space="preserve"> 628–635 (2011). doi:10.1109/ICDMW.2011.140</w:t>
        </w:r>
      </w:ins>
    </w:p>
    <w:p w14:paraId="65A4B519" w14:textId="77777777" w:rsidR="00E70CD1" w:rsidRPr="00E70CD1" w:rsidRDefault="00E70CD1" w:rsidP="00E70CD1">
      <w:pPr>
        <w:widowControl w:val="0"/>
        <w:autoSpaceDE w:val="0"/>
        <w:autoSpaceDN w:val="0"/>
        <w:adjustRightInd w:val="0"/>
        <w:spacing w:line="240" w:lineRule="auto"/>
        <w:ind w:left="640" w:hanging="640"/>
        <w:rPr>
          <w:ins w:id="393" w:author="Arif Harmanci" w:date="2018-04-26T12:00:00Z"/>
          <w:rFonts w:ascii="Calibri" w:hAnsi="Calibri" w:cs="Times New Roman"/>
          <w:noProof/>
          <w:szCs w:val="24"/>
        </w:rPr>
      </w:pPr>
      <w:ins w:id="394" w:author="Arif Harmanci" w:date="2018-04-26T12:00:00Z">
        <w:r w:rsidRPr="00E70CD1">
          <w:rPr>
            <w:rFonts w:ascii="Calibri" w:hAnsi="Calibri" w:cs="Times New Roman"/>
            <w:noProof/>
            <w:szCs w:val="24"/>
          </w:rPr>
          <w:t>13.</w:t>
        </w:r>
        <w:r w:rsidRPr="00E70CD1">
          <w:rPr>
            <w:rFonts w:ascii="Calibri" w:hAnsi="Calibri" w:cs="Times New Roman"/>
            <w:noProof/>
            <w:szCs w:val="24"/>
          </w:rPr>
          <w:tab/>
          <w:t xml:space="preserve">Sboner, A., Mu, X., Greenbaum, D., Auerbach, R. K. &amp; Gerstein, M. B. The real cost of sequencing: higher than you think! </w:t>
        </w:r>
        <w:r w:rsidRPr="00E70CD1">
          <w:rPr>
            <w:rFonts w:ascii="Calibri" w:hAnsi="Calibri" w:cs="Times New Roman"/>
            <w:i/>
            <w:iCs/>
            <w:noProof/>
            <w:szCs w:val="24"/>
          </w:rPr>
          <w:t>Genome Biology</w:t>
        </w:r>
        <w:r w:rsidRPr="00E70CD1">
          <w:rPr>
            <w:rFonts w:ascii="Calibri" w:hAnsi="Calibri" w:cs="Times New Roman"/>
            <w:noProof/>
            <w:szCs w:val="24"/>
          </w:rPr>
          <w:t xml:space="preserve"> </w:t>
        </w:r>
        <w:r w:rsidRPr="00E70CD1">
          <w:rPr>
            <w:rFonts w:ascii="Calibri" w:hAnsi="Calibri" w:cs="Times New Roman"/>
            <w:b/>
            <w:bCs/>
            <w:noProof/>
            <w:szCs w:val="24"/>
          </w:rPr>
          <w:t>12,</w:t>
        </w:r>
        <w:r w:rsidRPr="00E70CD1">
          <w:rPr>
            <w:rFonts w:ascii="Calibri" w:hAnsi="Calibri" w:cs="Times New Roman"/>
            <w:noProof/>
            <w:szCs w:val="24"/>
          </w:rPr>
          <w:t xml:space="preserve"> 125 (2011).</w:t>
        </w:r>
      </w:ins>
    </w:p>
    <w:p w14:paraId="7AC46695" w14:textId="77777777" w:rsidR="00E70CD1" w:rsidRPr="00E70CD1" w:rsidRDefault="00E70CD1" w:rsidP="00E70CD1">
      <w:pPr>
        <w:widowControl w:val="0"/>
        <w:autoSpaceDE w:val="0"/>
        <w:autoSpaceDN w:val="0"/>
        <w:adjustRightInd w:val="0"/>
        <w:spacing w:line="240" w:lineRule="auto"/>
        <w:ind w:left="640" w:hanging="640"/>
        <w:rPr>
          <w:ins w:id="395" w:author="Arif Harmanci" w:date="2018-04-26T12:00:00Z"/>
          <w:rFonts w:ascii="Calibri" w:hAnsi="Calibri" w:cs="Times New Roman"/>
          <w:noProof/>
          <w:szCs w:val="24"/>
        </w:rPr>
      </w:pPr>
      <w:ins w:id="396" w:author="Arif Harmanci" w:date="2018-04-26T12:00:00Z">
        <w:r w:rsidRPr="00E70CD1">
          <w:rPr>
            <w:rFonts w:ascii="Calibri" w:hAnsi="Calibri" w:cs="Times New Roman"/>
            <w:noProof/>
            <w:szCs w:val="24"/>
          </w:rPr>
          <w:t>14.</w:t>
        </w:r>
        <w:r w:rsidRPr="00E70CD1">
          <w:rPr>
            <w:rFonts w:ascii="Calibri" w:hAnsi="Calibri" w:cs="Times New Roman"/>
            <w:noProof/>
            <w:szCs w:val="24"/>
          </w:rPr>
          <w:tab/>
          <w:t xml:space="preserve">Narayanan, A. &amp; Shmatikov, V. Robust de-anonymization of large sparse datasets. in </w:t>
        </w:r>
        <w:r w:rsidRPr="00E70CD1">
          <w:rPr>
            <w:rFonts w:ascii="Calibri" w:hAnsi="Calibri" w:cs="Times New Roman"/>
            <w:i/>
            <w:iCs/>
            <w:noProof/>
            <w:szCs w:val="24"/>
          </w:rPr>
          <w:t>Proceedings - IEEE Symposium on Security and Privacy</w:t>
        </w:r>
        <w:r w:rsidRPr="00E70CD1">
          <w:rPr>
            <w:rFonts w:ascii="Calibri" w:hAnsi="Calibri" w:cs="Times New Roman"/>
            <w:noProof/>
            <w:szCs w:val="24"/>
          </w:rPr>
          <w:t xml:space="preserve"> 111–125 (2008). doi:10.1109/SP.2008.33</w:t>
        </w:r>
      </w:ins>
    </w:p>
    <w:p w14:paraId="5BA04E8C" w14:textId="77777777" w:rsidR="00E70CD1" w:rsidRPr="00E70CD1" w:rsidRDefault="00E70CD1" w:rsidP="00E70CD1">
      <w:pPr>
        <w:widowControl w:val="0"/>
        <w:autoSpaceDE w:val="0"/>
        <w:autoSpaceDN w:val="0"/>
        <w:adjustRightInd w:val="0"/>
        <w:spacing w:line="240" w:lineRule="auto"/>
        <w:ind w:left="640" w:hanging="640"/>
        <w:rPr>
          <w:ins w:id="397" w:author="Arif Harmanci" w:date="2018-04-26T12:00:00Z"/>
          <w:rFonts w:ascii="Calibri" w:hAnsi="Calibri" w:cs="Times New Roman"/>
          <w:noProof/>
          <w:szCs w:val="24"/>
        </w:rPr>
      </w:pPr>
      <w:ins w:id="398" w:author="Arif Harmanci" w:date="2018-04-26T12:00:00Z">
        <w:r w:rsidRPr="00E70CD1">
          <w:rPr>
            <w:rFonts w:ascii="Calibri" w:hAnsi="Calibri" w:cs="Times New Roman"/>
            <w:noProof/>
            <w:szCs w:val="24"/>
          </w:rPr>
          <w:t>15.</w:t>
        </w:r>
        <w:r w:rsidRPr="00E70CD1">
          <w:rPr>
            <w:rFonts w:ascii="Calibri" w:hAnsi="Calibri" w:cs="Times New Roman"/>
            <w:noProof/>
            <w:szCs w:val="24"/>
          </w:rPr>
          <w:tab/>
          <w:t xml:space="preserve">Harmanci, A. &amp; Gerstein, M. Quantification of private information leakage from phenotype-genotype data: linking attacks. </w:t>
        </w:r>
        <w:r w:rsidRPr="00E70CD1">
          <w:rPr>
            <w:rFonts w:ascii="Calibri" w:hAnsi="Calibri" w:cs="Times New Roman"/>
            <w:i/>
            <w:iCs/>
            <w:noProof/>
            <w:szCs w:val="24"/>
          </w:rPr>
          <w:t>Nat. Methods</w:t>
        </w:r>
        <w:r w:rsidRPr="00E70CD1">
          <w:rPr>
            <w:rFonts w:ascii="Calibri" w:hAnsi="Calibri" w:cs="Times New Roman"/>
            <w:noProof/>
            <w:szCs w:val="24"/>
          </w:rPr>
          <w:t xml:space="preserve"> </w:t>
        </w:r>
        <w:r w:rsidRPr="00E70CD1">
          <w:rPr>
            <w:rFonts w:ascii="Calibri" w:hAnsi="Calibri" w:cs="Times New Roman"/>
            <w:b/>
            <w:bCs/>
            <w:noProof/>
            <w:szCs w:val="24"/>
          </w:rPr>
          <w:t>13,</w:t>
        </w:r>
        <w:r w:rsidRPr="00E70CD1">
          <w:rPr>
            <w:rFonts w:ascii="Calibri" w:hAnsi="Calibri" w:cs="Times New Roman"/>
            <w:noProof/>
            <w:szCs w:val="24"/>
          </w:rPr>
          <w:t xml:space="preserve"> 251–256 (2016).</w:t>
        </w:r>
      </w:ins>
    </w:p>
    <w:p w14:paraId="2FF24AC5" w14:textId="77777777" w:rsidR="00E70CD1" w:rsidRPr="00E70CD1" w:rsidRDefault="00E70CD1" w:rsidP="00E70CD1">
      <w:pPr>
        <w:widowControl w:val="0"/>
        <w:autoSpaceDE w:val="0"/>
        <w:autoSpaceDN w:val="0"/>
        <w:adjustRightInd w:val="0"/>
        <w:spacing w:line="240" w:lineRule="auto"/>
        <w:ind w:left="640" w:hanging="640"/>
        <w:rPr>
          <w:ins w:id="399" w:author="Arif Harmanci" w:date="2018-04-26T12:00:00Z"/>
          <w:rFonts w:ascii="Calibri" w:hAnsi="Calibri" w:cs="Times New Roman"/>
          <w:noProof/>
          <w:szCs w:val="24"/>
        </w:rPr>
      </w:pPr>
      <w:ins w:id="400" w:author="Arif Harmanci" w:date="2018-04-26T12:00:00Z">
        <w:r w:rsidRPr="00E70CD1">
          <w:rPr>
            <w:rFonts w:ascii="Calibri" w:hAnsi="Calibri" w:cs="Times New Roman"/>
            <w:noProof/>
            <w:szCs w:val="24"/>
          </w:rPr>
          <w:t>16.</w:t>
        </w:r>
        <w:r w:rsidRPr="00E70CD1">
          <w:rPr>
            <w:rFonts w:ascii="Calibri" w:hAnsi="Calibri" w:cs="Times New Roman"/>
            <w:noProof/>
            <w:szCs w:val="24"/>
          </w:rPr>
          <w:tab/>
          <w:t xml:space="preserve">Gymrek, M., McGuire, A. L., Golan, D., Halperin, E. &amp; Erlich, Y. Identifying personal genomes by surname inference. </w:t>
        </w:r>
        <w:r w:rsidRPr="00E70CD1">
          <w:rPr>
            <w:rFonts w:ascii="Calibri" w:hAnsi="Calibri" w:cs="Times New Roman"/>
            <w:i/>
            <w:iCs/>
            <w:noProof/>
            <w:szCs w:val="24"/>
          </w:rPr>
          <w:t>Science</w:t>
        </w:r>
        <w:r w:rsidRPr="00E70CD1">
          <w:rPr>
            <w:rFonts w:ascii="Calibri" w:hAnsi="Calibri" w:cs="Times New Roman"/>
            <w:noProof/>
            <w:szCs w:val="24"/>
          </w:rPr>
          <w:t xml:space="preserve"> </w:t>
        </w:r>
        <w:r w:rsidRPr="00E70CD1">
          <w:rPr>
            <w:rFonts w:ascii="Calibri" w:hAnsi="Calibri" w:cs="Times New Roman"/>
            <w:b/>
            <w:bCs/>
            <w:noProof/>
            <w:szCs w:val="24"/>
          </w:rPr>
          <w:t>339,</w:t>
        </w:r>
        <w:r w:rsidRPr="00E70CD1">
          <w:rPr>
            <w:rFonts w:ascii="Calibri" w:hAnsi="Calibri" w:cs="Times New Roman"/>
            <w:noProof/>
            <w:szCs w:val="24"/>
          </w:rPr>
          <w:t xml:space="preserve"> 321–4 (2013).</w:t>
        </w:r>
      </w:ins>
    </w:p>
    <w:p w14:paraId="7D2B2F58" w14:textId="77777777" w:rsidR="00E70CD1" w:rsidRPr="00E70CD1" w:rsidRDefault="00E70CD1" w:rsidP="00E70CD1">
      <w:pPr>
        <w:widowControl w:val="0"/>
        <w:autoSpaceDE w:val="0"/>
        <w:autoSpaceDN w:val="0"/>
        <w:adjustRightInd w:val="0"/>
        <w:spacing w:line="240" w:lineRule="auto"/>
        <w:ind w:left="640" w:hanging="640"/>
        <w:rPr>
          <w:ins w:id="401" w:author="Arif Harmanci" w:date="2018-04-26T12:00:00Z"/>
          <w:rFonts w:ascii="Calibri" w:hAnsi="Calibri" w:cs="Times New Roman"/>
          <w:noProof/>
          <w:szCs w:val="24"/>
        </w:rPr>
      </w:pPr>
      <w:ins w:id="402" w:author="Arif Harmanci" w:date="2018-04-26T12:00:00Z">
        <w:r w:rsidRPr="00E70CD1">
          <w:rPr>
            <w:rFonts w:ascii="Calibri" w:hAnsi="Calibri" w:cs="Times New Roman"/>
            <w:noProof/>
            <w:szCs w:val="24"/>
          </w:rPr>
          <w:t>17.</w:t>
        </w:r>
        <w:r w:rsidRPr="00E70CD1">
          <w:rPr>
            <w:rFonts w:ascii="Calibri" w:hAnsi="Calibri" w:cs="Times New Roman"/>
            <w:noProof/>
            <w:szCs w:val="24"/>
          </w:rPr>
          <w:tab/>
          <w:t xml:space="preserve">Bernstein, B. E. </w:t>
        </w:r>
        <w:r w:rsidRPr="00E70CD1">
          <w:rPr>
            <w:rFonts w:ascii="Calibri" w:hAnsi="Calibri" w:cs="Times New Roman"/>
            <w:i/>
            <w:iCs/>
            <w:noProof/>
            <w:szCs w:val="24"/>
          </w:rPr>
          <w:t>et al.</w:t>
        </w:r>
        <w:r w:rsidRPr="00E70CD1">
          <w:rPr>
            <w:rFonts w:ascii="Calibri" w:hAnsi="Calibri" w:cs="Times New Roman"/>
            <w:noProof/>
            <w:szCs w:val="24"/>
          </w:rPr>
          <w:t xml:space="preserve"> An integrated encyclopedia of DNA elements in the human genome. </w:t>
        </w:r>
        <w:r w:rsidRPr="00E70CD1">
          <w:rPr>
            <w:rFonts w:ascii="Calibri" w:hAnsi="Calibri" w:cs="Times New Roman"/>
            <w:i/>
            <w:iCs/>
            <w:noProof/>
            <w:szCs w:val="24"/>
          </w:rPr>
          <w:t>Nature</w:t>
        </w:r>
        <w:r w:rsidRPr="00E70CD1">
          <w:rPr>
            <w:rFonts w:ascii="Calibri" w:hAnsi="Calibri" w:cs="Times New Roman"/>
            <w:noProof/>
            <w:szCs w:val="24"/>
          </w:rPr>
          <w:t xml:space="preserve"> </w:t>
        </w:r>
        <w:r w:rsidRPr="00E70CD1">
          <w:rPr>
            <w:rFonts w:ascii="Calibri" w:hAnsi="Calibri" w:cs="Times New Roman"/>
            <w:b/>
            <w:bCs/>
            <w:noProof/>
            <w:szCs w:val="24"/>
          </w:rPr>
          <w:t>489,</w:t>
        </w:r>
        <w:r w:rsidRPr="00E70CD1">
          <w:rPr>
            <w:rFonts w:ascii="Calibri" w:hAnsi="Calibri" w:cs="Times New Roman"/>
            <w:noProof/>
            <w:szCs w:val="24"/>
          </w:rPr>
          <w:t xml:space="preserve"> 57–74 (2012).</w:t>
        </w:r>
      </w:ins>
    </w:p>
    <w:p w14:paraId="7CC4439E" w14:textId="77777777" w:rsidR="00E70CD1" w:rsidRPr="00E70CD1" w:rsidRDefault="00E70CD1" w:rsidP="00E70CD1">
      <w:pPr>
        <w:widowControl w:val="0"/>
        <w:autoSpaceDE w:val="0"/>
        <w:autoSpaceDN w:val="0"/>
        <w:adjustRightInd w:val="0"/>
        <w:spacing w:line="240" w:lineRule="auto"/>
        <w:ind w:left="640" w:hanging="640"/>
        <w:rPr>
          <w:ins w:id="403" w:author="Arif Harmanci" w:date="2018-04-26T12:00:00Z"/>
          <w:rFonts w:ascii="Calibri" w:hAnsi="Calibri" w:cs="Times New Roman"/>
          <w:noProof/>
          <w:szCs w:val="24"/>
        </w:rPr>
      </w:pPr>
      <w:ins w:id="404" w:author="Arif Harmanci" w:date="2018-04-26T12:00:00Z">
        <w:r w:rsidRPr="00E70CD1">
          <w:rPr>
            <w:rFonts w:ascii="Calibri" w:hAnsi="Calibri" w:cs="Times New Roman"/>
            <w:noProof/>
            <w:szCs w:val="24"/>
          </w:rPr>
          <w:t>18.</w:t>
        </w:r>
        <w:r w:rsidRPr="00E70CD1">
          <w:rPr>
            <w:rFonts w:ascii="Calibri" w:hAnsi="Calibri" w:cs="Times New Roman"/>
            <w:noProof/>
            <w:szCs w:val="24"/>
          </w:rPr>
          <w:tab/>
          <w:t xml:space="preserve">Romanoski, C. E., Glass, C. K., Stunnenberg, H. G., Wilson, L. &amp; Almouzni, G. Epigenomics: Roadmap for regulation. </w:t>
        </w:r>
        <w:r w:rsidRPr="00E70CD1">
          <w:rPr>
            <w:rFonts w:ascii="Calibri" w:hAnsi="Calibri" w:cs="Times New Roman"/>
            <w:i/>
            <w:iCs/>
            <w:noProof/>
            <w:szCs w:val="24"/>
          </w:rPr>
          <w:t>Nature</w:t>
        </w:r>
        <w:r w:rsidRPr="00E70CD1">
          <w:rPr>
            <w:rFonts w:ascii="Calibri" w:hAnsi="Calibri" w:cs="Times New Roman"/>
            <w:noProof/>
            <w:szCs w:val="24"/>
          </w:rPr>
          <w:t xml:space="preserve"> </w:t>
        </w:r>
        <w:r w:rsidRPr="00E70CD1">
          <w:rPr>
            <w:rFonts w:ascii="Calibri" w:hAnsi="Calibri" w:cs="Times New Roman"/>
            <w:b/>
            <w:bCs/>
            <w:noProof/>
            <w:szCs w:val="24"/>
          </w:rPr>
          <w:t>518,</w:t>
        </w:r>
        <w:r w:rsidRPr="00E70CD1">
          <w:rPr>
            <w:rFonts w:ascii="Calibri" w:hAnsi="Calibri" w:cs="Times New Roman"/>
            <w:noProof/>
            <w:szCs w:val="24"/>
          </w:rPr>
          <w:t xml:space="preserve"> 314–316 (2015).</w:t>
        </w:r>
      </w:ins>
    </w:p>
    <w:p w14:paraId="1062FFF5" w14:textId="77777777" w:rsidR="00E70CD1" w:rsidRPr="00E70CD1" w:rsidRDefault="00E70CD1" w:rsidP="00E70CD1">
      <w:pPr>
        <w:widowControl w:val="0"/>
        <w:autoSpaceDE w:val="0"/>
        <w:autoSpaceDN w:val="0"/>
        <w:adjustRightInd w:val="0"/>
        <w:spacing w:line="240" w:lineRule="auto"/>
        <w:ind w:left="640" w:hanging="640"/>
        <w:rPr>
          <w:ins w:id="405" w:author="Arif Harmanci" w:date="2018-04-26T12:00:00Z"/>
          <w:rFonts w:ascii="Calibri" w:hAnsi="Calibri" w:cs="Times New Roman"/>
          <w:noProof/>
          <w:szCs w:val="24"/>
        </w:rPr>
      </w:pPr>
      <w:ins w:id="406" w:author="Arif Harmanci" w:date="2018-04-26T12:00:00Z">
        <w:r w:rsidRPr="00E70CD1">
          <w:rPr>
            <w:rFonts w:ascii="Calibri" w:hAnsi="Calibri" w:cs="Times New Roman"/>
            <w:noProof/>
            <w:szCs w:val="24"/>
          </w:rPr>
          <w:t>19.</w:t>
        </w:r>
        <w:r w:rsidRPr="00E70CD1">
          <w:rPr>
            <w:rFonts w:ascii="Calibri" w:hAnsi="Calibri" w:cs="Times New Roman"/>
            <w:noProof/>
            <w:szCs w:val="24"/>
          </w:rPr>
          <w:tab/>
          <w:t xml:space="preserve">Consortium, T. G. The Genotype-Tissue Expression (GTEx) project. </w:t>
        </w:r>
        <w:r w:rsidRPr="00E70CD1">
          <w:rPr>
            <w:rFonts w:ascii="Calibri" w:hAnsi="Calibri" w:cs="Times New Roman"/>
            <w:i/>
            <w:iCs/>
            <w:noProof/>
            <w:szCs w:val="24"/>
          </w:rPr>
          <w:t>Nat. Genet.</w:t>
        </w:r>
        <w:r w:rsidRPr="00E70CD1">
          <w:rPr>
            <w:rFonts w:ascii="Calibri" w:hAnsi="Calibri" w:cs="Times New Roman"/>
            <w:noProof/>
            <w:szCs w:val="24"/>
          </w:rPr>
          <w:t xml:space="preserve"> </w:t>
        </w:r>
        <w:r w:rsidRPr="00E70CD1">
          <w:rPr>
            <w:rFonts w:ascii="Calibri" w:hAnsi="Calibri" w:cs="Times New Roman"/>
            <w:b/>
            <w:bCs/>
            <w:noProof/>
            <w:szCs w:val="24"/>
          </w:rPr>
          <w:t>45,</w:t>
        </w:r>
        <w:r w:rsidRPr="00E70CD1">
          <w:rPr>
            <w:rFonts w:ascii="Calibri" w:hAnsi="Calibri" w:cs="Times New Roman"/>
            <w:noProof/>
            <w:szCs w:val="24"/>
          </w:rPr>
          <w:t xml:space="preserve"> 580–5 (2013).</w:t>
        </w:r>
      </w:ins>
    </w:p>
    <w:p w14:paraId="410221B6" w14:textId="77777777" w:rsidR="00E70CD1" w:rsidRPr="00E70CD1" w:rsidRDefault="00E70CD1" w:rsidP="00E70CD1">
      <w:pPr>
        <w:widowControl w:val="0"/>
        <w:autoSpaceDE w:val="0"/>
        <w:autoSpaceDN w:val="0"/>
        <w:adjustRightInd w:val="0"/>
        <w:spacing w:line="240" w:lineRule="auto"/>
        <w:ind w:left="640" w:hanging="640"/>
        <w:rPr>
          <w:ins w:id="407" w:author="Arif Harmanci" w:date="2018-04-26T12:00:00Z"/>
          <w:rFonts w:ascii="Calibri" w:hAnsi="Calibri" w:cs="Times New Roman"/>
          <w:noProof/>
          <w:szCs w:val="24"/>
        </w:rPr>
      </w:pPr>
      <w:ins w:id="408" w:author="Arif Harmanci" w:date="2018-04-26T12:00:00Z">
        <w:r w:rsidRPr="00E70CD1">
          <w:rPr>
            <w:rFonts w:ascii="Calibri" w:hAnsi="Calibri" w:cs="Times New Roman"/>
            <w:noProof/>
            <w:szCs w:val="24"/>
          </w:rPr>
          <w:t>20.</w:t>
        </w:r>
        <w:r w:rsidRPr="00E70CD1">
          <w:rPr>
            <w:rFonts w:ascii="Calibri" w:hAnsi="Calibri" w:cs="Times New Roman"/>
            <w:noProof/>
            <w:szCs w:val="24"/>
          </w:rPr>
          <w:tab/>
          <w:t xml:space="preserve">Ardlie, K. G. </w:t>
        </w:r>
        <w:r w:rsidRPr="00E70CD1">
          <w:rPr>
            <w:rFonts w:ascii="Calibri" w:hAnsi="Calibri" w:cs="Times New Roman"/>
            <w:i/>
            <w:iCs/>
            <w:noProof/>
            <w:szCs w:val="24"/>
          </w:rPr>
          <w:t>et al.</w:t>
        </w:r>
        <w:r w:rsidRPr="00E70CD1">
          <w:rPr>
            <w:rFonts w:ascii="Calibri" w:hAnsi="Calibri" w:cs="Times New Roman"/>
            <w:noProof/>
            <w:szCs w:val="24"/>
          </w:rPr>
          <w:t xml:space="preserve"> The Genotype-Tissue Expression (GTEx) pilot analysis: Multitissue gene regulation in humans. </w:t>
        </w:r>
        <w:r w:rsidRPr="00E70CD1">
          <w:rPr>
            <w:rFonts w:ascii="Calibri" w:hAnsi="Calibri" w:cs="Times New Roman"/>
            <w:i/>
            <w:iCs/>
            <w:noProof/>
            <w:szCs w:val="24"/>
          </w:rPr>
          <w:t>Science (80-. ).</w:t>
        </w:r>
        <w:r w:rsidRPr="00E70CD1">
          <w:rPr>
            <w:rFonts w:ascii="Calibri" w:hAnsi="Calibri" w:cs="Times New Roman"/>
            <w:noProof/>
            <w:szCs w:val="24"/>
          </w:rPr>
          <w:t xml:space="preserve"> </w:t>
        </w:r>
        <w:r w:rsidRPr="00E70CD1">
          <w:rPr>
            <w:rFonts w:ascii="Calibri" w:hAnsi="Calibri" w:cs="Times New Roman"/>
            <w:b/>
            <w:bCs/>
            <w:noProof/>
            <w:szCs w:val="24"/>
          </w:rPr>
          <w:t>348,</w:t>
        </w:r>
        <w:r w:rsidRPr="00E70CD1">
          <w:rPr>
            <w:rFonts w:ascii="Calibri" w:hAnsi="Calibri" w:cs="Times New Roman"/>
            <w:noProof/>
            <w:szCs w:val="24"/>
          </w:rPr>
          <w:t xml:space="preserve"> 648–660 (2015).</w:t>
        </w:r>
      </w:ins>
    </w:p>
    <w:p w14:paraId="09D41671" w14:textId="77777777" w:rsidR="00E70CD1" w:rsidRPr="00E70CD1" w:rsidRDefault="00E70CD1" w:rsidP="00E70CD1">
      <w:pPr>
        <w:widowControl w:val="0"/>
        <w:autoSpaceDE w:val="0"/>
        <w:autoSpaceDN w:val="0"/>
        <w:adjustRightInd w:val="0"/>
        <w:spacing w:line="240" w:lineRule="auto"/>
        <w:ind w:left="640" w:hanging="640"/>
        <w:rPr>
          <w:ins w:id="409" w:author="Arif Harmanci" w:date="2018-04-26T12:00:00Z"/>
          <w:rFonts w:ascii="Calibri" w:hAnsi="Calibri" w:cs="Times New Roman"/>
          <w:noProof/>
          <w:szCs w:val="24"/>
        </w:rPr>
      </w:pPr>
      <w:ins w:id="410" w:author="Arif Harmanci" w:date="2018-04-26T12:00:00Z">
        <w:r w:rsidRPr="00E70CD1">
          <w:rPr>
            <w:rFonts w:ascii="Calibri" w:hAnsi="Calibri" w:cs="Times New Roman"/>
            <w:noProof/>
            <w:szCs w:val="24"/>
          </w:rPr>
          <w:t>21.</w:t>
        </w:r>
        <w:r w:rsidRPr="00E70CD1">
          <w:rPr>
            <w:rFonts w:ascii="Calibri" w:hAnsi="Calibri" w:cs="Times New Roman"/>
            <w:noProof/>
            <w:szCs w:val="24"/>
          </w:rPr>
          <w:tab/>
          <w:t xml:space="preserve">Schadt, E. E., Woo, S. &amp; Hao, K. Bayesian method to predict individual SNP genotypes from gene expression data. </w:t>
        </w:r>
        <w:r w:rsidRPr="00E70CD1">
          <w:rPr>
            <w:rFonts w:ascii="Calibri" w:hAnsi="Calibri" w:cs="Times New Roman"/>
            <w:i/>
            <w:iCs/>
            <w:noProof/>
            <w:szCs w:val="24"/>
          </w:rPr>
          <w:t>Nature Genetics</w:t>
        </w:r>
        <w:r w:rsidRPr="00E70CD1">
          <w:rPr>
            <w:rFonts w:ascii="Calibri" w:hAnsi="Calibri" w:cs="Times New Roman"/>
            <w:noProof/>
            <w:szCs w:val="24"/>
          </w:rPr>
          <w:t xml:space="preserve"> </w:t>
        </w:r>
        <w:r w:rsidRPr="00E70CD1">
          <w:rPr>
            <w:rFonts w:ascii="Calibri" w:hAnsi="Calibri" w:cs="Times New Roman"/>
            <w:b/>
            <w:bCs/>
            <w:noProof/>
            <w:szCs w:val="24"/>
          </w:rPr>
          <w:t>44,</w:t>
        </w:r>
        <w:r w:rsidRPr="00E70CD1">
          <w:rPr>
            <w:rFonts w:ascii="Calibri" w:hAnsi="Calibri" w:cs="Times New Roman"/>
            <w:noProof/>
            <w:szCs w:val="24"/>
          </w:rPr>
          <w:t xml:space="preserve"> 603–608 (2012).</w:t>
        </w:r>
      </w:ins>
    </w:p>
    <w:p w14:paraId="286D9FEE" w14:textId="77777777" w:rsidR="00E70CD1" w:rsidRPr="00E70CD1" w:rsidRDefault="00E70CD1" w:rsidP="00E70CD1">
      <w:pPr>
        <w:widowControl w:val="0"/>
        <w:autoSpaceDE w:val="0"/>
        <w:autoSpaceDN w:val="0"/>
        <w:adjustRightInd w:val="0"/>
        <w:spacing w:line="240" w:lineRule="auto"/>
        <w:ind w:left="640" w:hanging="640"/>
        <w:rPr>
          <w:ins w:id="411" w:author="Arif Harmanci" w:date="2018-04-26T12:00:00Z"/>
          <w:rFonts w:ascii="Calibri" w:hAnsi="Calibri" w:cs="Times New Roman"/>
          <w:noProof/>
          <w:szCs w:val="24"/>
        </w:rPr>
      </w:pPr>
      <w:ins w:id="412" w:author="Arif Harmanci" w:date="2018-04-26T12:00:00Z">
        <w:r w:rsidRPr="00E70CD1">
          <w:rPr>
            <w:rFonts w:ascii="Calibri" w:hAnsi="Calibri" w:cs="Times New Roman"/>
            <w:noProof/>
            <w:szCs w:val="24"/>
          </w:rPr>
          <w:t>22.</w:t>
        </w:r>
        <w:r w:rsidRPr="00E70CD1">
          <w:rPr>
            <w:rFonts w:ascii="Calibri" w:hAnsi="Calibri" w:cs="Times New Roman"/>
            <w:noProof/>
            <w:szCs w:val="24"/>
          </w:rPr>
          <w:tab/>
          <w:t xml:space="preserve">Backes, M. </w:t>
        </w:r>
        <w:r w:rsidRPr="00E70CD1">
          <w:rPr>
            <w:rFonts w:ascii="Calibri" w:hAnsi="Calibri" w:cs="Times New Roman"/>
            <w:i/>
            <w:iCs/>
            <w:noProof/>
            <w:szCs w:val="24"/>
          </w:rPr>
          <w:t>et al.</w:t>
        </w:r>
        <w:r w:rsidRPr="00E70CD1">
          <w:rPr>
            <w:rFonts w:ascii="Calibri" w:hAnsi="Calibri" w:cs="Times New Roman"/>
            <w:noProof/>
            <w:szCs w:val="24"/>
          </w:rPr>
          <w:t xml:space="preserve"> Identifying Personal DNA Methylation Profiles by Genotype Inference. in </w:t>
        </w:r>
        <w:r w:rsidRPr="00E70CD1">
          <w:rPr>
            <w:rFonts w:ascii="Calibri" w:hAnsi="Calibri" w:cs="Times New Roman"/>
            <w:i/>
            <w:iCs/>
            <w:noProof/>
            <w:szCs w:val="24"/>
          </w:rPr>
          <w:t>Proceedings - IEEE Symposium on Security and Privacy</w:t>
        </w:r>
        <w:r w:rsidRPr="00E70CD1">
          <w:rPr>
            <w:rFonts w:ascii="Calibri" w:hAnsi="Calibri" w:cs="Times New Roman"/>
            <w:noProof/>
            <w:szCs w:val="24"/>
          </w:rPr>
          <w:t xml:space="preserve"> 957–976 (2017). doi:10.1109/SP.2017.21</w:t>
        </w:r>
      </w:ins>
    </w:p>
    <w:p w14:paraId="109D2DC1" w14:textId="77777777" w:rsidR="00E70CD1" w:rsidRPr="00E70CD1" w:rsidRDefault="00E70CD1" w:rsidP="00E70CD1">
      <w:pPr>
        <w:widowControl w:val="0"/>
        <w:autoSpaceDE w:val="0"/>
        <w:autoSpaceDN w:val="0"/>
        <w:adjustRightInd w:val="0"/>
        <w:spacing w:line="240" w:lineRule="auto"/>
        <w:ind w:left="640" w:hanging="640"/>
        <w:rPr>
          <w:ins w:id="413" w:author="Arif Harmanci" w:date="2018-04-26T12:00:00Z"/>
          <w:rFonts w:ascii="Calibri" w:hAnsi="Calibri" w:cs="Times New Roman"/>
          <w:noProof/>
          <w:szCs w:val="24"/>
        </w:rPr>
      </w:pPr>
      <w:ins w:id="414" w:author="Arif Harmanci" w:date="2018-04-26T12:00:00Z">
        <w:r w:rsidRPr="00E70CD1">
          <w:rPr>
            <w:rFonts w:ascii="Calibri" w:hAnsi="Calibri" w:cs="Times New Roman"/>
            <w:noProof/>
            <w:szCs w:val="24"/>
          </w:rPr>
          <w:t>23.</w:t>
        </w:r>
        <w:r w:rsidRPr="00E70CD1">
          <w:rPr>
            <w:rFonts w:ascii="Calibri" w:hAnsi="Calibri" w:cs="Times New Roman"/>
            <w:noProof/>
            <w:szCs w:val="24"/>
          </w:rPr>
          <w:tab/>
          <w:t xml:space="preserve">Stranger, B. E. </w:t>
        </w:r>
        <w:r w:rsidRPr="00E70CD1">
          <w:rPr>
            <w:rFonts w:ascii="Calibri" w:hAnsi="Calibri" w:cs="Times New Roman"/>
            <w:i/>
            <w:iCs/>
            <w:noProof/>
            <w:szCs w:val="24"/>
          </w:rPr>
          <w:t>et al.</w:t>
        </w:r>
        <w:r w:rsidRPr="00E70CD1">
          <w:rPr>
            <w:rFonts w:ascii="Calibri" w:hAnsi="Calibri" w:cs="Times New Roman"/>
            <w:noProof/>
            <w:szCs w:val="24"/>
          </w:rPr>
          <w:t xml:space="preserve"> Relative impact of nucleotide and copy number variation on gene expression phenotypes. </w:t>
        </w:r>
        <w:r w:rsidRPr="00E70CD1">
          <w:rPr>
            <w:rFonts w:ascii="Calibri" w:hAnsi="Calibri" w:cs="Times New Roman"/>
            <w:i/>
            <w:iCs/>
            <w:noProof/>
            <w:szCs w:val="24"/>
          </w:rPr>
          <w:t>Science</w:t>
        </w:r>
        <w:r w:rsidRPr="00E70CD1">
          <w:rPr>
            <w:rFonts w:ascii="Calibri" w:hAnsi="Calibri" w:cs="Times New Roman"/>
            <w:noProof/>
            <w:szCs w:val="24"/>
          </w:rPr>
          <w:t xml:space="preserve"> </w:t>
        </w:r>
        <w:r w:rsidRPr="00E70CD1">
          <w:rPr>
            <w:rFonts w:ascii="Calibri" w:hAnsi="Calibri" w:cs="Times New Roman"/>
            <w:b/>
            <w:bCs/>
            <w:noProof/>
            <w:szCs w:val="24"/>
          </w:rPr>
          <w:t>315,</w:t>
        </w:r>
        <w:r w:rsidRPr="00E70CD1">
          <w:rPr>
            <w:rFonts w:ascii="Calibri" w:hAnsi="Calibri" w:cs="Times New Roman"/>
            <w:noProof/>
            <w:szCs w:val="24"/>
          </w:rPr>
          <w:t xml:space="preserve"> 848–853 (2007).</w:t>
        </w:r>
      </w:ins>
    </w:p>
    <w:p w14:paraId="78F0F2BE" w14:textId="77777777" w:rsidR="00E70CD1" w:rsidRPr="00E70CD1" w:rsidRDefault="00E70CD1" w:rsidP="00E70CD1">
      <w:pPr>
        <w:widowControl w:val="0"/>
        <w:autoSpaceDE w:val="0"/>
        <w:autoSpaceDN w:val="0"/>
        <w:adjustRightInd w:val="0"/>
        <w:spacing w:line="240" w:lineRule="auto"/>
        <w:ind w:left="640" w:hanging="640"/>
        <w:rPr>
          <w:ins w:id="415" w:author="Arif Harmanci" w:date="2018-04-26T12:00:00Z"/>
          <w:rFonts w:ascii="Calibri" w:hAnsi="Calibri" w:cs="Times New Roman"/>
          <w:noProof/>
          <w:szCs w:val="24"/>
        </w:rPr>
      </w:pPr>
      <w:ins w:id="416" w:author="Arif Harmanci" w:date="2018-04-26T12:00:00Z">
        <w:r w:rsidRPr="00E70CD1">
          <w:rPr>
            <w:rFonts w:ascii="Calibri" w:hAnsi="Calibri" w:cs="Times New Roman"/>
            <w:noProof/>
            <w:szCs w:val="24"/>
          </w:rPr>
          <w:t>24.</w:t>
        </w:r>
        <w:r w:rsidRPr="00E70CD1">
          <w:rPr>
            <w:rFonts w:ascii="Calibri" w:hAnsi="Calibri" w:cs="Times New Roman"/>
            <w:noProof/>
            <w:szCs w:val="24"/>
          </w:rPr>
          <w:tab/>
          <w:t xml:space="preserve">The 1000 Genomes Project Consortium. An integrated map of genetic variation. </w:t>
        </w:r>
        <w:r w:rsidRPr="00E70CD1">
          <w:rPr>
            <w:rFonts w:ascii="Calibri" w:hAnsi="Calibri" w:cs="Times New Roman"/>
            <w:i/>
            <w:iCs/>
            <w:noProof/>
            <w:szCs w:val="24"/>
          </w:rPr>
          <w:t>Nature</w:t>
        </w:r>
        <w:r w:rsidRPr="00E70CD1">
          <w:rPr>
            <w:rFonts w:ascii="Calibri" w:hAnsi="Calibri" w:cs="Times New Roman"/>
            <w:noProof/>
            <w:szCs w:val="24"/>
          </w:rPr>
          <w:t xml:space="preserve"> </w:t>
        </w:r>
        <w:r w:rsidRPr="00E70CD1">
          <w:rPr>
            <w:rFonts w:ascii="Calibri" w:hAnsi="Calibri" w:cs="Times New Roman"/>
            <w:b/>
            <w:bCs/>
            <w:noProof/>
            <w:szCs w:val="24"/>
          </w:rPr>
          <w:t>135,</w:t>
        </w:r>
        <w:r w:rsidRPr="00E70CD1">
          <w:rPr>
            <w:rFonts w:ascii="Calibri" w:hAnsi="Calibri" w:cs="Times New Roman"/>
            <w:noProof/>
            <w:szCs w:val="24"/>
          </w:rPr>
          <w:t xml:space="preserve"> 0–9 (2012).</w:t>
        </w:r>
      </w:ins>
    </w:p>
    <w:p w14:paraId="4E9D549D" w14:textId="77777777" w:rsidR="00E70CD1" w:rsidRPr="00E70CD1" w:rsidRDefault="00E70CD1" w:rsidP="00E70CD1">
      <w:pPr>
        <w:widowControl w:val="0"/>
        <w:autoSpaceDE w:val="0"/>
        <w:autoSpaceDN w:val="0"/>
        <w:adjustRightInd w:val="0"/>
        <w:spacing w:line="240" w:lineRule="auto"/>
        <w:ind w:left="640" w:hanging="640"/>
        <w:rPr>
          <w:ins w:id="417" w:author="Arif Harmanci" w:date="2018-04-26T12:00:00Z"/>
          <w:rFonts w:ascii="Calibri" w:hAnsi="Calibri" w:cs="Times New Roman"/>
          <w:noProof/>
          <w:szCs w:val="24"/>
        </w:rPr>
      </w:pPr>
      <w:ins w:id="418" w:author="Arif Harmanci" w:date="2018-04-26T12:00:00Z">
        <w:r w:rsidRPr="00E70CD1">
          <w:rPr>
            <w:rFonts w:ascii="Calibri" w:hAnsi="Calibri" w:cs="Times New Roman"/>
            <w:noProof/>
            <w:szCs w:val="24"/>
          </w:rPr>
          <w:t>25.</w:t>
        </w:r>
        <w:r w:rsidRPr="00E70CD1">
          <w:rPr>
            <w:rFonts w:ascii="Calibri" w:hAnsi="Calibri" w:cs="Times New Roman"/>
            <w:noProof/>
            <w:szCs w:val="24"/>
          </w:rPr>
          <w:tab/>
          <w:t xml:space="preserve">The 1000 Genomes Project Consortium. A global reference for human genetic variation. </w:t>
        </w:r>
        <w:r w:rsidRPr="00E70CD1">
          <w:rPr>
            <w:rFonts w:ascii="Calibri" w:hAnsi="Calibri" w:cs="Times New Roman"/>
            <w:i/>
            <w:iCs/>
            <w:noProof/>
            <w:szCs w:val="24"/>
          </w:rPr>
          <w:t>Nature</w:t>
        </w:r>
        <w:r w:rsidRPr="00E70CD1">
          <w:rPr>
            <w:rFonts w:ascii="Calibri" w:hAnsi="Calibri" w:cs="Times New Roman"/>
            <w:noProof/>
            <w:szCs w:val="24"/>
          </w:rPr>
          <w:t xml:space="preserve"> </w:t>
        </w:r>
        <w:r w:rsidRPr="00E70CD1">
          <w:rPr>
            <w:rFonts w:ascii="Calibri" w:hAnsi="Calibri" w:cs="Times New Roman"/>
            <w:b/>
            <w:bCs/>
            <w:noProof/>
            <w:szCs w:val="24"/>
          </w:rPr>
          <w:t>526,</w:t>
        </w:r>
        <w:r w:rsidRPr="00E70CD1">
          <w:rPr>
            <w:rFonts w:ascii="Calibri" w:hAnsi="Calibri" w:cs="Times New Roman"/>
            <w:noProof/>
            <w:szCs w:val="24"/>
          </w:rPr>
          <w:t xml:space="preserve"> 68–74 (2015).</w:t>
        </w:r>
      </w:ins>
    </w:p>
    <w:p w14:paraId="04C3F2F7" w14:textId="77777777" w:rsidR="00E70CD1" w:rsidRPr="00E70CD1" w:rsidRDefault="00E70CD1" w:rsidP="00E70CD1">
      <w:pPr>
        <w:widowControl w:val="0"/>
        <w:autoSpaceDE w:val="0"/>
        <w:autoSpaceDN w:val="0"/>
        <w:adjustRightInd w:val="0"/>
        <w:spacing w:line="240" w:lineRule="auto"/>
        <w:ind w:left="640" w:hanging="640"/>
        <w:rPr>
          <w:ins w:id="419" w:author="Arif Harmanci" w:date="2018-04-26T12:00:00Z"/>
          <w:rFonts w:ascii="Calibri" w:hAnsi="Calibri" w:cs="Times New Roman"/>
          <w:noProof/>
          <w:szCs w:val="24"/>
        </w:rPr>
      </w:pPr>
      <w:ins w:id="420" w:author="Arif Harmanci" w:date="2018-04-26T12:00:00Z">
        <w:r w:rsidRPr="00E70CD1">
          <w:rPr>
            <w:rFonts w:ascii="Calibri" w:hAnsi="Calibri" w:cs="Times New Roman"/>
            <w:noProof/>
            <w:szCs w:val="24"/>
          </w:rPr>
          <w:t>26.</w:t>
        </w:r>
        <w:r w:rsidRPr="00E70CD1">
          <w:rPr>
            <w:rFonts w:ascii="Calibri" w:hAnsi="Calibri" w:cs="Times New Roman"/>
            <w:noProof/>
            <w:szCs w:val="24"/>
          </w:rPr>
          <w:tab/>
          <w:t xml:space="preserve">Wang, Z., Gerstein, M. &amp; Snyder, M. RNA-Seq: a revolutionary tool for transcriptomics. </w:t>
        </w:r>
        <w:r w:rsidRPr="00E70CD1">
          <w:rPr>
            <w:rFonts w:ascii="Calibri" w:hAnsi="Calibri" w:cs="Times New Roman"/>
            <w:i/>
            <w:iCs/>
            <w:noProof/>
            <w:szCs w:val="24"/>
          </w:rPr>
          <w:t>Nat. Rev. Genet.</w:t>
        </w:r>
        <w:r w:rsidRPr="00E70CD1">
          <w:rPr>
            <w:rFonts w:ascii="Calibri" w:hAnsi="Calibri" w:cs="Times New Roman"/>
            <w:noProof/>
            <w:szCs w:val="24"/>
          </w:rPr>
          <w:t xml:space="preserve"> </w:t>
        </w:r>
        <w:r w:rsidRPr="00E70CD1">
          <w:rPr>
            <w:rFonts w:ascii="Calibri" w:hAnsi="Calibri" w:cs="Times New Roman"/>
            <w:b/>
            <w:bCs/>
            <w:noProof/>
            <w:szCs w:val="24"/>
          </w:rPr>
          <w:t>10,</w:t>
        </w:r>
        <w:r w:rsidRPr="00E70CD1">
          <w:rPr>
            <w:rFonts w:ascii="Calibri" w:hAnsi="Calibri" w:cs="Times New Roman"/>
            <w:noProof/>
            <w:szCs w:val="24"/>
          </w:rPr>
          <w:t xml:space="preserve"> 57–63 (2009).</w:t>
        </w:r>
      </w:ins>
    </w:p>
    <w:p w14:paraId="6C4C9EBB" w14:textId="77777777" w:rsidR="00E70CD1" w:rsidRPr="00E70CD1" w:rsidRDefault="00E70CD1" w:rsidP="00E70CD1">
      <w:pPr>
        <w:widowControl w:val="0"/>
        <w:autoSpaceDE w:val="0"/>
        <w:autoSpaceDN w:val="0"/>
        <w:adjustRightInd w:val="0"/>
        <w:spacing w:line="240" w:lineRule="auto"/>
        <w:ind w:left="640" w:hanging="640"/>
        <w:rPr>
          <w:ins w:id="421" w:author="Arif Harmanci" w:date="2018-04-26T12:00:00Z"/>
          <w:rFonts w:ascii="Calibri" w:hAnsi="Calibri" w:cs="Times New Roman"/>
          <w:noProof/>
          <w:szCs w:val="24"/>
        </w:rPr>
      </w:pPr>
      <w:ins w:id="422" w:author="Arif Harmanci" w:date="2018-04-26T12:00:00Z">
        <w:r w:rsidRPr="00E70CD1">
          <w:rPr>
            <w:rFonts w:ascii="Calibri" w:hAnsi="Calibri" w:cs="Times New Roman"/>
            <w:noProof/>
            <w:szCs w:val="24"/>
          </w:rPr>
          <w:t>27.</w:t>
        </w:r>
        <w:r w:rsidRPr="00E70CD1">
          <w:rPr>
            <w:rFonts w:ascii="Calibri" w:hAnsi="Calibri" w:cs="Times New Roman"/>
            <w:noProof/>
            <w:szCs w:val="24"/>
          </w:rPr>
          <w:tab/>
          <w:t xml:space="preserve">Pepke, S., Wold, B. &amp; Mortazavi, A. Computation for ChIP-seq and RNA-seq studies. </w:t>
        </w:r>
        <w:r w:rsidRPr="00E70CD1">
          <w:rPr>
            <w:rFonts w:ascii="Calibri" w:hAnsi="Calibri" w:cs="Times New Roman"/>
            <w:i/>
            <w:iCs/>
            <w:noProof/>
            <w:szCs w:val="24"/>
          </w:rPr>
          <w:t>Nat. Methods</w:t>
        </w:r>
        <w:r w:rsidRPr="00E70CD1">
          <w:rPr>
            <w:rFonts w:ascii="Calibri" w:hAnsi="Calibri" w:cs="Times New Roman"/>
            <w:noProof/>
            <w:szCs w:val="24"/>
          </w:rPr>
          <w:t xml:space="preserve"> </w:t>
        </w:r>
        <w:r w:rsidRPr="00E70CD1">
          <w:rPr>
            <w:rFonts w:ascii="Calibri" w:hAnsi="Calibri" w:cs="Times New Roman"/>
            <w:b/>
            <w:bCs/>
            <w:noProof/>
            <w:szCs w:val="24"/>
          </w:rPr>
          <w:t>6,</w:t>
        </w:r>
        <w:r w:rsidRPr="00E70CD1">
          <w:rPr>
            <w:rFonts w:ascii="Calibri" w:hAnsi="Calibri" w:cs="Times New Roman"/>
            <w:noProof/>
            <w:szCs w:val="24"/>
          </w:rPr>
          <w:t xml:space="preserve"> S22–S32 (2009).</w:t>
        </w:r>
      </w:ins>
    </w:p>
    <w:p w14:paraId="52726431" w14:textId="77777777" w:rsidR="00E70CD1" w:rsidRPr="00E70CD1" w:rsidRDefault="00E70CD1" w:rsidP="00E70CD1">
      <w:pPr>
        <w:widowControl w:val="0"/>
        <w:autoSpaceDE w:val="0"/>
        <w:autoSpaceDN w:val="0"/>
        <w:adjustRightInd w:val="0"/>
        <w:spacing w:line="240" w:lineRule="auto"/>
        <w:ind w:left="640" w:hanging="640"/>
        <w:rPr>
          <w:ins w:id="423" w:author="Arif Harmanci" w:date="2018-04-26T12:00:00Z"/>
          <w:rFonts w:ascii="Calibri" w:hAnsi="Calibri" w:cs="Times New Roman"/>
          <w:noProof/>
          <w:szCs w:val="24"/>
        </w:rPr>
      </w:pPr>
      <w:ins w:id="424" w:author="Arif Harmanci" w:date="2018-04-26T12:00:00Z">
        <w:r w:rsidRPr="00E70CD1">
          <w:rPr>
            <w:rFonts w:ascii="Calibri" w:hAnsi="Calibri" w:cs="Times New Roman"/>
            <w:noProof/>
            <w:szCs w:val="24"/>
          </w:rPr>
          <w:t>28.</w:t>
        </w:r>
        <w:r w:rsidRPr="00E70CD1">
          <w:rPr>
            <w:rFonts w:ascii="Calibri" w:hAnsi="Calibri" w:cs="Times New Roman"/>
            <w:noProof/>
            <w:szCs w:val="24"/>
          </w:rPr>
          <w:tab/>
          <w:t xml:space="preserve">Lappalainen, T. </w:t>
        </w:r>
        <w:r w:rsidRPr="00E70CD1">
          <w:rPr>
            <w:rFonts w:ascii="Calibri" w:hAnsi="Calibri" w:cs="Times New Roman"/>
            <w:i/>
            <w:iCs/>
            <w:noProof/>
            <w:szCs w:val="24"/>
          </w:rPr>
          <w:t>et al.</w:t>
        </w:r>
        <w:r w:rsidRPr="00E70CD1">
          <w:rPr>
            <w:rFonts w:ascii="Calibri" w:hAnsi="Calibri" w:cs="Times New Roman"/>
            <w:noProof/>
            <w:szCs w:val="24"/>
          </w:rPr>
          <w:t xml:space="preserve"> Transcriptome and genome sequencing uncovers functional variation in humans. </w:t>
        </w:r>
        <w:r w:rsidRPr="00E70CD1">
          <w:rPr>
            <w:rFonts w:ascii="Calibri" w:hAnsi="Calibri" w:cs="Times New Roman"/>
            <w:i/>
            <w:iCs/>
            <w:noProof/>
            <w:szCs w:val="24"/>
          </w:rPr>
          <w:t>Nature</w:t>
        </w:r>
        <w:r w:rsidRPr="00E70CD1">
          <w:rPr>
            <w:rFonts w:ascii="Calibri" w:hAnsi="Calibri" w:cs="Times New Roman"/>
            <w:noProof/>
            <w:szCs w:val="24"/>
          </w:rPr>
          <w:t xml:space="preserve"> </w:t>
        </w:r>
        <w:r w:rsidRPr="00E70CD1">
          <w:rPr>
            <w:rFonts w:ascii="Calibri" w:hAnsi="Calibri" w:cs="Times New Roman"/>
            <w:b/>
            <w:bCs/>
            <w:noProof/>
            <w:szCs w:val="24"/>
          </w:rPr>
          <w:t>501,</w:t>
        </w:r>
        <w:r w:rsidRPr="00E70CD1">
          <w:rPr>
            <w:rFonts w:ascii="Calibri" w:hAnsi="Calibri" w:cs="Times New Roman"/>
            <w:noProof/>
            <w:szCs w:val="24"/>
          </w:rPr>
          <w:t xml:space="preserve"> 506–11 (2013).</w:t>
        </w:r>
      </w:ins>
    </w:p>
    <w:p w14:paraId="097A9A2C" w14:textId="77777777" w:rsidR="00E70CD1" w:rsidRPr="00E70CD1" w:rsidRDefault="00E70CD1" w:rsidP="00E70CD1">
      <w:pPr>
        <w:widowControl w:val="0"/>
        <w:autoSpaceDE w:val="0"/>
        <w:autoSpaceDN w:val="0"/>
        <w:adjustRightInd w:val="0"/>
        <w:spacing w:line="240" w:lineRule="auto"/>
        <w:ind w:left="640" w:hanging="640"/>
        <w:rPr>
          <w:ins w:id="425" w:author="Arif Harmanci" w:date="2018-04-26T12:00:00Z"/>
          <w:rFonts w:ascii="Calibri" w:hAnsi="Calibri" w:cs="Times New Roman"/>
          <w:noProof/>
          <w:szCs w:val="24"/>
        </w:rPr>
      </w:pPr>
      <w:ins w:id="426" w:author="Arif Harmanci" w:date="2018-04-26T12:00:00Z">
        <w:r w:rsidRPr="00E70CD1">
          <w:rPr>
            <w:rFonts w:ascii="Calibri" w:hAnsi="Calibri" w:cs="Times New Roman"/>
            <w:noProof/>
            <w:szCs w:val="24"/>
          </w:rPr>
          <w:t>29.</w:t>
        </w:r>
        <w:r w:rsidRPr="00E70CD1">
          <w:rPr>
            <w:rFonts w:ascii="Calibri" w:hAnsi="Calibri" w:cs="Times New Roman"/>
            <w:noProof/>
            <w:szCs w:val="24"/>
          </w:rPr>
          <w:tab/>
          <w:t xml:space="preserve">McVicker, G. </w:t>
        </w:r>
        <w:r w:rsidRPr="00E70CD1">
          <w:rPr>
            <w:rFonts w:ascii="Calibri" w:hAnsi="Calibri" w:cs="Times New Roman"/>
            <w:i/>
            <w:iCs/>
            <w:noProof/>
            <w:szCs w:val="24"/>
          </w:rPr>
          <w:t>et al.</w:t>
        </w:r>
        <w:r w:rsidRPr="00E70CD1">
          <w:rPr>
            <w:rFonts w:ascii="Calibri" w:hAnsi="Calibri" w:cs="Times New Roman"/>
            <w:noProof/>
            <w:szCs w:val="24"/>
          </w:rPr>
          <w:t xml:space="preserve"> Identification of genetic variants that affect histone modifications in human cells. </w:t>
        </w:r>
        <w:r w:rsidRPr="00E70CD1">
          <w:rPr>
            <w:rFonts w:ascii="Calibri" w:hAnsi="Calibri" w:cs="Times New Roman"/>
            <w:i/>
            <w:iCs/>
            <w:noProof/>
            <w:szCs w:val="24"/>
          </w:rPr>
          <w:t>Sci. (New York, NY)</w:t>
        </w:r>
        <w:r w:rsidRPr="00E70CD1">
          <w:rPr>
            <w:rFonts w:ascii="Calibri" w:hAnsi="Calibri" w:cs="Times New Roman"/>
            <w:noProof/>
            <w:szCs w:val="24"/>
          </w:rPr>
          <w:t xml:space="preserve"> </w:t>
        </w:r>
        <w:r w:rsidRPr="00E70CD1">
          <w:rPr>
            <w:rFonts w:ascii="Calibri" w:hAnsi="Calibri" w:cs="Times New Roman"/>
            <w:b/>
            <w:bCs/>
            <w:noProof/>
            <w:szCs w:val="24"/>
          </w:rPr>
          <w:t>342,</w:t>
        </w:r>
        <w:r w:rsidRPr="00E70CD1">
          <w:rPr>
            <w:rFonts w:ascii="Calibri" w:hAnsi="Calibri" w:cs="Times New Roman"/>
            <w:noProof/>
            <w:szCs w:val="24"/>
          </w:rPr>
          <w:t xml:space="preserve"> 747–749 (2013).</w:t>
        </w:r>
      </w:ins>
    </w:p>
    <w:p w14:paraId="3F7952D1" w14:textId="77777777" w:rsidR="00E70CD1" w:rsidRPr="00E70CD1" w:rsidRDefault="00E70CD1" w:rsidP="00E70CD1">
      <w:pPr>
        <w:widowControl w:val="0"/>
        <w:autoSpaceDE w:val="0"/>
        <w:autoSpaceDN w:val="0"/>
        <w:adjustRightInd w:val="0"/>
        <w:spacing w:line="240" w:lineRule="auto"/>
        <w:ind w:left="640" w:hanging="640"/>
        <w:rPr>
          <w:ins w:id="427" w:author="Arif Harmanci" w:date="2018-04-26T12:00:00Z"/>
          <w:rFonts w:ascii="Calibri" w:hAnsi="Calibri" w:cs="Times New Roman"/>
          <w:noProof/>
          <w:szCs w:val="24"/>
        </w:rPr>
      </w:pPr>
      <w:ins w:id="428" w:author="Arif Harmanci" w:date="2018-04-26T12:00:00Z">
        <w:r w:rsidRPr="00E70CD1">
          <w:rPr>
            <w:rFonts w:ascii="Calibri" w:hAnsi="Calibri" w:cs="Times New Roman"/>
            <w:noProof/>
            <w:szCs w:val="24"/>
          </w:rPr>
          <w:t>30.</w:t>
        </w:r>
        <w:r w:rsidRPr="00E70CD1">
          <w:rPr>
            <w:rFonts w:ascii="Calibri" w:hAnsi="Calibri" w:cs="Times New Roman"/>
            <w:noProof/>
            <w:szCs w:val="24"/>
          </w:rPr>
          <w:tab/>
          <w:t xml:space="preserve">Kilpinen, H. </w:t>
        </w:r>
        <w:r w:rsidRPr="00E70CD1">
          <w:rPr>
            <w:rFonts w:ascii="Calibri" w:hAnsi="Calibri" w:cs="Times New Roman"/>
            <w:i/>
            <w:iCs/>
            <w:noProof/>
            <w:szCs w:val="24"/>
          </w:rPr>
          <w:t>et al.</w:t>
        </w:r>
        <w:r w:rsidRPr="00E70CD1">
          <w:rPr>
            <w:rFonts w:ascii="Calibri" w:hAnsi="Calibri" w:cs="Times New Roman"/>
            <w:noProof/>
            <w:szCs w:val="24"/>
          </w:rPr>
          <w:t xml:space="preserve"> Coordinated effects of sequence variation on DNA binding, chromatin structure, and transcription. </w:t>
        </w:r>
        <w:r w:rsidRPr="00E70CD1">
          <w:rPr>
            <w:rFonts w:ascii="Calibri" w:hAnsi="Calibri" w:cs="Times New Roman"/>
            <w:i/>
            <w:iCs/>
            <w:noProof/>
            <w:szCs w:val="24"/>
          </w:rPr>
          <w:t>Science</w:t>
        </w:r>
        <w:r w:rsidRPr="00E70CD1">
          <w:rPr>
            <w:rFonts w:ascii="Calibri" w:hAnsi="Calibri" w:cs="Times New Roman"/>
            <w:noProof/>
            <w:szCs w:val="24"/>
          </w:rPr>
          <w:t xml:space="preserve"> </w:t>
        </w:r>
        <w:r w:rsidRPr="00E70CD1">
          <w:rPr>
            <w:rFonts w:ascii="Calibri" w:hAnsi="Calibri" w:cs="Times New Roman"/>
            <w:b/>
            <w:bCs/>
            <w:noProof/>
            <w:szCs w:val="24"/>
          </w:rPr>
          <w:t>342,</w:t>
        </w:r>
        <w:r w:rsidRPr="00E70CD1">
          <w:rPr>
            <w:rFonts w:ascii="Calibri" w:hAnsi="Calibri" w:cs="Times New Roman"/>
            <w:noProof/>
            <w:szCs w:val="24"/>
          </w:rPr>
          <w:t xml:space="preserve"> 744–7 (2013).</w:t>
        </w:r>
      </w:ins>
    </w:p>
    <w:p w14:paraId="2C6AE4AF" w14:textId="77777777" w:rsidR="00E70CD1" w:rsidRPr="00E70CD1" w:rsidRDefault="00E70CD1" w:rsidP="00E70CD1">
      <w:pPr>
        <w:widowControl w:val="0"/>
        <w:autoSpaceDE w:val="0"/>
        <w:autoSpaceDN w:val="0"/>
        <w:adjustRightInd w:val="0"/>
        <w:spacing w:line="240" w:lineRule="auto"/>
        <w:ind w:left="640" w:hanging="640"/>
        <w:rPr>
          <w:ins w:id="429" w:author="Arif Harmanci" w:date="2018-04-26T12:00:00Z"/>
          <w:rFonts w:ascii="Calibri" w:hAnsi="Calibri" w:cs="Times New Roman"/>
          <w:noProof/>
          <w:szCs w:val="24"/>
        </w:rPr>
      </w:pPr>
      <w:ins w:id="430" w:author="Arif Harmanci" w:date="2018-04-26T12:00:00Z">
        <w:r w:rsidRPr="00E70CD1">
          <w:rPr>
            <w:rFonts w:ascii="Calibri" w:hAnsi="Calibri" w:cs="Times New Roman"/>
            <w:noProof/>
            <w:szCs w:val="24"/>
          </w:rPr>
          <w:t>31.</w:t>
        </w:r>
        <w:r w:rsidRPr="00E70CD1">
          <w:rPr>
            <w:rFonts w:ascii="Calibri" w:hAnsi="Calibri" w:cs="Times New Roman"/>
            <w:noProof/>
            <w:szCs w:val="24"/>
          </w:rPr>
          <w:tab/>
          <w:t xml:space="preserve">Kasowski, M. </w:t>
        </w:r>
        <w:r w:rsidRPr="00E70CD1">
          <w:rPr>
            <w:rFonts w:ascii="Calibri" w:hAnsi="Calibri" w:cs="Times New Roman"/>
            <w:i/>
            <w:iCs/>
            <w:noProof/>
            <w:szCs w:val="24"/>
          </w:rPr>
          <w:t>et al.</w:t>
        </w:r>
        <w:r w:rsidRPr="00E70CD1">
          <w:rPr>
            <w:rFonts w:ascii="Calibri" w:hAnsi="Calibri" w:cs="Times New Roman"/>
            <w:noProof/>
            <w:szCs w:val="24"/>
          </w:rPr>
          <w:t xml:space="preserve"> Extensive variation in chromatin states across humans. </w:t>
        </w:r>
        <w:r w:rsidRPr="00E70CD1">
          <w:rPr>
            <w:rFonts w:ascii="Calibri" w:hAnsi="Calibri" w:cs="Times New Roman"/>
            <w:i/>
            <w:iCs/>
            <w:noProof/>
            <w:szCs w:val="24"/>
          </w:rPr>
          <w:t>Science (New York, NY)</w:t>
        </w:r>
        <w:r w:rsidRPr="00E70CD1">
          <w:rPr>
            <w:rFonts w:ascii="Calibri" w:hAnsi="Calibri" w:cs="Times New Roman"/>
            <w:noProof/>
            <w:szCs w:val="24"/>
          </w:rPr>
          <w:t xml:space="preserve"> </w:t>
        </w:r>
        <w:r w:rsidRPr="00E70CD1">
          <w:rPr>
            <w:rFonts w:ascii="Calibri" w:hAnsi="Calibri" w:cs="Times New Roman"/>
            <w:b/>
            <w:bCs/>
            <w:noProof/>
            <w:szCs w:val="24"/>
          </w:rPr>
          <w:t>342,</w:t>
        </w:r>
        <w:r w:rsidRPr="00E70CD1">
          <w:rPr>
            <w:rFonts w:ascii="Calibri" w:hAnsi="Calibri" w:cs="Times New Roman"/>
            <w:noProof/>
            <w:szCs w:val="24"/>
          </w:rPr>
          <w:t xml:space="preserve"> 750–752 (2013).</w:t>
        </w:r>
      </w:ins>
    </w:p>
    <w:p w14:paraId="1BD3CF5D" w14:textId="77777777" w:rsidR="00E70CD1" w:rsidRPr="00E70CD1" w:rsidRDefault="00E70CD1" w:rsidP="00E70CD1">
      <w:pPr>
        <w:widowControl w:val="0"/>
        <w:autoSpaceDE w:val="0"/>
        <w:autoSpaceDN w:val="0"/>
        <w:adjustRightInd w:val="0"/>
        <w:spacing w:line="240" w:lineRule="auto"/>
        <w:ind w:left="640" w:hanging="640"/>
        <w:rPr>
          <w:ins w:id="431" w:author="Arif Harmanci" w:date="2018-04-26T12:00:00Z"/>
          <w:rFonts w:ascii="Calibri" w:hAnsi="Calibri" w:cs="Times New Roman"/>
          <w:noProof/>
          <w:szCs w:val="24"/>
        </w:rPr>
      </w:pPr>
      <w:ins w:id="432" w:author="Arif Harmanci" w:date="2018-04-26T12:00:00Z">
        <w:r w:rsidRPr="00E70CD1">
          <w:rPr>
            <w:rFonts w:ascii="Calibri" w:hAnsi="Calibri" w:cs="Times New Roman"/>
            <w:noProof/>
            <w:szCs w:val="24"/>
          </w:rPr>
          <w:t>32.</w:t>
        </w:r>
        <w:r w:rsidRPr="00E70CD1">
          <w:rPr>
            <w:rFonts w:ascii="Calibri" w:hAnsi="Calibri" w:cs="Times New Roman"/>
            <w:noProof/>
            <w:szCs w:val="24"/>
          </w:rPr>
          <w:tab/>
          <w:t xml:space="preserve">van Berkum, N. L. </w:t>
        </w:r>
        <w:r w:rsidRPr="00E70CD1">
          <w:rPr>
            <w:rFonts w:ascii="Calibri" w:hAnsi="Calibri" w:cs="Times New Roman"/>
            <w:i/>
            <w:iCs/>
            <w:noProof/>
            <w:szCs w:val="24"/>
          </w:rPr>
          <w:t>et al.</w:t>
        </w:r>
        <w:r w:rsidRPr="00E70CD1">
          <w:rPr>
            <w:rFonts w:ascii="Calibri" w:hAnsi="Calibri" w:cs="Times New Roman"/>
            <w:noProof/>
            <w:szCs w:val="24"/>
          </w:rPr>
          <w:t xml:space="preserve"> Hi-C: a method to study the three-dimensional architecture of genomes. </w:t>
        </w:r>
        <w:r w:rsidRPr="00E70CD1">
          <w:rPr>
            <w:rFonts w:ascii="Calibri" w:hAnsi="Calibri" w:cs="Times New Roman"/>
            <w:i/>
            <w:iCs/>
            <w:noProof/>
            <w:szCs w:val="24"/>
          </w:rPr>
          <w:t>J. Vis. Exp.</w:t>
        </w:r>
        <w:r w:rsidRPr="00E70CD1">
          <w:rPr>
            <w:rFonts w:ascii="Calibri" w:hAnsi="Calibri" w:cs="Times New Roman"/>
            <w:noProof/>
            <w:szCs w:val="24"/>
          </w:rPr>
          <w:t xml:space="preserve"> </w:t>
        </w:r>
        <w:r w:rsidRPr="00E70CD1">
          <w:rPr>
            <w:rFonts w:ascii="Calibri" w:hAnsi="Calibri" w:cs="Times New Roman"/>
            <w:b/>
            <w:bCs/>
            <w:noProof/>
            <w:szCs w:val="24"/>
          </w:rPr>
          <w:t>6,</w:t>
        </w:r>
        <w:r w:rsidRPr="00E70CD1">
          <w:rPr>
            <w:rFonts w:ascii="Calibri" w:hAnsi="Calibri" w:cs="Times New Roman"/>
            <w:noProof/>
            <w:szCs w:val="24"/>
          </w:rPr>
          <w:t xml:space="preserve"> 1869 (2010).</w:t>
        </w:r>
      </w:ins>
    </w:p>
    <w:p w14:paraId="27C6E8B2" w14:textId="77777777" w:rsidR="00E70CD1" w:rsidRPr="00E70CD1" w:rsidRDefault="00E70CD1" w:rsidP="00E70CD1">
      <w:pPr>
        <w:widowControl w:val="0"/>
        <w:autoSpaceDE w:val="0"/>
        <w:autoSpaceDN w:val="0"/>
        <w:adjustRightInd w:val="0"/>
        <w:spacing w:line="240" w:lineRule="auto"/>
        <w:ind w:left="640" w:hanging="640"/>
        <w:rPr>
          <w:ins w:id="433" w:author="Arif Harmanci" w:date="2018-04-26T12:00:00Z"/>
          <w:rFonts w:ascii="Calibri" w:hAnsi="Calibri" w:cs="Times New Roman"/>
          <w:noProof/>
          <w:szCs w:val="24"/>
        </w:rPr>
      </w:pPr>
      <w:ins w:id="434" w:author="Arif Harmanci" w:date="2018-04-26T12:00:00Z">
        <w:r w:rsidRPr="00E70CD1">
          <w:rPr>
            <w:rFonts w:ascii="Calibri" w:hAnsi="Calibri" w:cs="Times New Roman"/>
            <w:noProof/>
            <w:szCs w:val="24"/>
          </w:rPr>
          <w:t>33.</w:t>
        </w:r>
        <w:r w:rsidRPr="00E70CD1">
          <w:rPr>
            <w:rFonts w:ascii="Calibri" w:hAnsi="Calibri" w:cs="Times New Roman"/>
            <w:noProof/>
            <w:szCs w:val="24"/>
          </w:rPr>
          <w:tab/>
          <w:t xml:space="preserve">Rao, S. S. P. </w:t>
        </w:r>
        <w:r w:rsidRPr="00E70CD1">
          <w:rPr>
            <w:rFonts w:ascii="Calibri" w:hAnsi="Calibri" w:cs="Times New Roman"/>
            <w:i/>
            <w:iCs/>
            <w:noProof/>
            <w:szCs w:val="24"/>
          </w:rPr>
          <w:t>et al.</w:t>
        </w:r>
        <w:r w:rsidRPr="00E70CD1">
          <w:rPr>
            <w:rFonts w:ascii="Calibri" w:hAnsi="Calibri" w:cs="Times New Roman"/>
            <w:noProof/>
            <w:szCs w:val="24"/>
          </w:rPr>
          <w:t xml:space="preserve"> A 3D map of the human genome at kilobase resolution reveals principles of chromatin looping. </w:t>
        </w:r>
        <w:r w:rsidRPr="00E70CD1">
          <w:rPr>
            <w:rFonts w:ascii="Calibri" w:hAnsi="Calibri" w:cs="Times New Roman"/>
            <w:i/>
            <w:iCs/>
            <w:noProof/>
            <w:szCs w:val="24"/>
          </w:rPr>
          <w:t>Cell</w:t>
        </w:r>
        <w:r w:rsidRPr="00E70CD1">
          <w:rPr>
            <w:rFonts w:ascii="Calibri" w:hAnsi="Calibri" w:cs="Times New Roman"/>
            <w:noProof/>
            <w:szCs w:val="24"/>
          </w:rPr>
          <w:t xml:space="preserve"> </w:t>
        </w:r>
        <w:r w:rsidRPr="00E70CD1">
          <w:rPr>
            <w:rFonts w:ascii="Calibri" w:hAnsi="Calibri" w:cs="Times New Roman"/>
            <w:b/>
            <w:bCs/>
            <w:noProof/>
            <w:szCs w:val="24"/>
          </w:rPr>
          <w:t>159,</w:t>
        </w:r>
        <w:r w:rsidRPr="00E70CD1">
          <w:rPr>
            <w:rFonts w:ascii="Calibri" w:hAnsi="Calibri" w:cs="Times New Roman"/>
            <w:noProof/>
            <w:szCs w:val="24"/>
          </w:rPr>
          <w:t xml:space="preserve"> 1665–1680 (2014).</w:t>
        </w:r>
      </w:ins>
    </w:p>
    <w:p w14:paraId="14D9BA33" w14:textId="77777777" w:rsidR="00E70CD1" w:rsidRPr="00E70CD1" w:rsidRDefault="00E70CD1" w:rsidP="00E70CD1">
      <w:pPr>
        <w:widowControl w:val="0"/>
        <w:autoSpaceDE w:val="0"/>
        <w:autoSpaceDN w:val="0"/>
        <w:adjustRightInd w:val="0"/>
        <w:spacing w:line="240" w:lineRule="auto"/>
        <w:ind w:left="640" w:hanging="640"/>
        <w:rPr>
          <w:ins w:id="435" w:author="Arif Harmanci" w:date="2018-04-26T12:00:00Z"/>
          <w:rFonts w:ascii="Calibri" w:hAnsi="Calibri" w:cs="Times New Roman"/>
          <w:noProof/>
          <w:szCs w:val="24"/>
        </w:rPr>
      </w:pPr>
      <w:ins w:id="436" w:author="Arif Harmanci" w:date="2018-04-26T12:00:00Z">
        <w:r w:rsidRPr="00E70CD1">
          <w:rPr>
            <w:rFonts w:ascii="Calibri" w:hAnsi="Calibri" w:cs="Times New Roman"/>
            <w:noProof/>
            <w:szCs w:val="24"/>
          </w:rPr>
          <w:t>34.</w:t>
        </w:r>
        <w:r w:rsidRPr="00E70CD1">
          <w:rPr>
            <w:rFonts w:ascii="Calibri" w:hAnsi="Calibri" w:cs="Times New Roman"/>
            <w:noProof/>
            <w:szCs w:val="24"/>
          </w:rPr>
          <w:tab/>
          <w:t xml:space="preserve">Korbel, J. O. &amp; Lee, C. Genome assembly and haplotyping with Hi-C. </w:t>
        </w:r>
        <w:r w:rsidRPr="00E70CD1">
          <w:rPr>
            <w:rFonts w:ascii="Calibri" w:hAnsi="Calibri" w:cs="Times New Roman"/>
            <w:i/>
            <w:iCs/>
            <w:noProof/>
            <w:szCs w:val="24"/>
          </w:rPr>
          <w:t>Nat Biotech</w:t>
        </w:r>
        <w:r w:rsidRPr="00E70CD1">
          <w:rPr>
            <w:rFonts w:ascii="Calibri" w:hAnsi="Calibri" w:cs="Times New Roman"/>
            <w:noProof/>
            <w:szCs w:val="24"/>
          </w:rPr>
          <w:t xml:space="preserve"> </w:t>
        </w:r>
        <w:r w:rsidRPr="00E70CD1">
          <w:rPr>
            <w:rFonts w:ascii="Calibri" w:hAnsi="Calibri" w:cs="Times New Roman"/>
            <w:b/>
            <w:bCs/>
            <w:noProof/>
            <w:szCs w:val="24"/>
          </w:rPr>
          <w:t>31,</w:t>
        </w:r>
        <w:r w:rsidRPr="00E70CD1">
          <w:rPr>
            <w:rFonts w:ascii="Calibri" w:hAnsi="Calibri" w:cs="Times New Roman"/>
            <w:noProof/>
            <w:szCs w:val="24"/>
          </w:rPr>
          <w:t xml:space="preserve"> 1099–1101 (2013).</w:t>
        </w:r>
      </w:ins>
    </w:p>
    <w:p w14:paraId="7FC8FF94" w14:textId="77777777" w:rsidR="00E70CD1" w:rsidRPr="00E70CD1" w:rsidRDefault="00E70CD1" w:rsidP="00E70CD1">
      <w:pPr>
        <w:widowControl w:val="0"/>
        <w:autoSpaceDE w:val="0"/>
        <w:autoSpaceDN w:val="0"/>
        <w:adjustRightInd w:val="0"/>
        <w:spacing w:line="240" w:lineRule="auto"/>
        <w:ind w:left="640" w:hanging="640"/>
        <w:rPr>
          <w:ins w:id="437" w:author="Arif Harmanci" w:date="2018-04-26T12:00:00Z"/>
          <w:rFonts w:ascii="Calibri" w:hAnsi="Calibri" w:cs="Times New Roman"/>
          <w:noProof/>
          <w:szCs w:val="24"/>
        </w:rPr>
      </w:pPr>
      <w:ins w:id="438" w:author="Arif Harmanci" w:date="2018-04-26T12:00:00Z">
        <w:r w:rsidRPr="00E70CD1">
          <w:rPr>
            <w:rFonts w:ascii="Calibri" w:hAnsi="Calibri" w:cs="Times New Roman"/>
            <w:noProof/>
            <w:szCs w:val="24"/>
          </w:rPr>
          <w:t>35.</w:t>
        </w:r>
        <w:r w:rsidRPr="00E70CD1">
          <w:rPr>
            <w:rFonts w:ascii="Calibri" w:hAnsi="Calibri" w:cs="Times New Roman"/>
            <w:noProof/>
            <w:szCs w:val="24"/>
          </w:rPr>
          <w:tab/>
          <w:t xml:space="preserve">Euskirchen, G. M. </w:t>
        </w:r>
        <w:r w:rsidRPr="00E70CD1">
          <w:rPr>
            <w:rFonts w:ascii="Calibri" w:hAnsi="Calibri" w:cs="Times New Roman"/>
            <w:i/>
            <w:iCs/>
            <w:noProof/>
            <w:szCs w:val="24"/>
          </w:rPr>
          <w:t>et al.</w:t>
        </w:r>
        <w:r w:rsidRPr="00E70CD1">
          <w:rPr>
            <w:rFonts w:ascii="Calibri" w:hAnsi="Calibri" w:cs="Times New Roman"/>
            <w:noProof/>
            <w:szCs w:val="24"/>
          </w:rPr>
          <w:t xml:space="preserve"> Mapping of transcription factor binding regions in mammalian cells by ChIP: Comparison of array- and sequencing-based technologies. </w:t>
        </w:r>
        <w:r w:rsidRPr="00E70CD1">
          <w:rPr>
            <w:rFonts w:ascii="Calibri" w:hAnsi="Calibri" w:cs="Times New Roman"/>
            <w:i/>
            <w:iCs/>
            <w:noProof/>
            <w:szCs w:val="24"/>
          </w:rPr>
          <w:t>Genome Res.</w:t>
        </w:r>
        <w:r w:rsidRPr="00E70CD1">
          <w:rPr>
            <w:rFonts w:ascii="Calibri" w:hAnsi="Calibri" w:cs="Times New Roman"/>
            <w:noProof/>
            <w:szCs w:val="24"/>
          </w:rPr>
          <w:t xml:space="preserve"> </w:t>
        </w:r>
        <w:r w:rsidRPr="00E70CD1">
          <w:rPr>
            <w:rFonts w:ascii="Calibri" w:hAnsi="Calibri" w:cs="Times New Roman"/>
            <w:b/>
            <w:bCs/>
            <w:noProof/>
            <w:szCs w:val="24"/>
          </w:rPr>
          <w:t>17,</w:t>
        </w:r>
        <w:r w:rsidRPr="00E70CD1">
          <w:rPr>
            <w:rFonts w:ascii="Calibri" w:hAnsi="Calibri" w:cs="Times New Roman"/>
            <w:noProof/>
            <w:szCs w:val="24"/>
          </w:rPr>
          <w:t xml:space="preserve"> 898–909 (2007).</w:t>
        </w:r>
      </w:ins>
    </w:p>
    <w:p w14:paraId="5D01D4CA" w14:textId="77777777" w:rsidR="00E70CD1" w:rsidRPr="00E70CD1" w:rsidRDefault="00E70CD1" w:rsidP="00E70CD1">
      <w:pPr>
        <w:widowControl w:val="0"/>
        <w:autoSpaceDE w:val="0"/>
        <w:autoSpaceDN w:val="0"/>
        <w:adjustRightInd w:val="0"/>
        <w:spacing w:line="240" w:lineRule="auto"/>
        <w:ind w:left="640" w:hanging="640"/>
        <w:rPr>
          <w:ins w:id="439" w:author="Arif Harmanci" w:date="2018-04-26T12:00:00Z"/>
          <w:rFonts w:ascii="Calibri" w:hAnsi="Calibri" w:cs="Times New Roman"/>
          <w:noProof/>
          <w:szCs w:val="24"/>
        </w:rPr>
      </w:pPr>
      <w:ins w:id="440" w:author="Arif Harmanci" w:date="2018-04-26T12:00:00Z">
        <w:r w:rsidRPr="00E70CD1">
          <w:rPr>
            <w:rFonts w:ascii="Calibri" w:hAnsi="Calibri" w:cs="Times New Roman"/>
            <w:noProof/>
            <w:szCs w:val="24"/>
          </w:rPr>
          <w:t>36.</w:t>
        </w:r>
        <w:r w:rsidRPr="00E70CD1">
          <w:rPr>
            <w:rFonts w:ascii="Calibri" w:hAnsi="Calibri" w:cs="Times New Roman"/>
            <w:noProof/>
            <w:szCs w:val="24"/>
          </w:rPr>
          <w:tab/>
          <w:t xml:space="preserve">Royce, T. E. </w:t>
        </w:r>
        <w:r w:rsidRPr="00E70CD1">
          <w:rPr>
            <w:rFonts w:ascii="Calibri" w:hAnsi="Calibri" w:cs="Times New Roman"/>
            <w:i/>
            <w:iCs/>
            <w:noProof/>
            <w:szCs w:val="24"/>
          </w:rPr>
          <w:t>et al.</w:t>
        </w:r>
        <w:r w:rsidRPr="00E70CD1">
          <w:rPr>
            <w:rFonts w:ascii="Calibri" w:hAnsi="Calibri" w:cs="Times New Roman"/>
            <w:noProof/>
            <w:szCs w:val="24"/>
          </w:rPr>
          <w:t xml:space="preserve"> Issues in the analysis of oligonucleotide tiling microarrays for transcript mapping. </w:t>
        </w:r>
        <w:r w:rsidRPr="00E70CD1">
          <w:rPr>
            <w:rFonts w:ascii="Calibri" w:hAnsi="Calibri" w:cs="Times New Roman"/>
            <w:i/>
            <w:iCs/>
            <w:noProof/>
            <w:szCs w:val="24"/>
          </w:rPr>
          <w:t>Trends in Genetics</w:t>
        </w:r>
        <w:r w:rsidRPr="00E70CD1">
          <w:rPr>
            <w:rFonts w:ascii="Calibri" w:hAnsi="Calibri" w:cs="Times New Roman"/>
            <w:noProof/>
            <w:szCs w:val="24"/>
          </w:rPr>
          <w:t xml:space="preserve"> </w:t>
        </w:r>
        <w:r w:rsidRPr="00E70CD1">
          <w:rPr>
            <w:rFonts w:ascii="Calibri" w:hAnsi="Calibri" w:cs="Times New Roman"/>
            <w:b/>
            <w:bCs/>
            <w:noProof/>
            <w:szCs w:val="24"/>
          </w:rPr>
          <w:t>21,</w:t>
        </w:r>
        <w:r w:rsidRPr="00E70CD1">
          <w:rPr>
            <w:rFonts w:ascii="Calibri" w:hAnsi="Calibri" w:cs="Times New Roman"/>
            <w:noProof/>
            <w:szCs w:val="24"/>
          </w:rPr>
          <w:t xml:space="preserve"> 466–475 (2005).</w:t>
        </w:r>
      </w:ins>
    </w:p>
    <w:p w14:paraId="2A4D2552" w14:textId="77777777" w:rsidR="00E70CD1" w:rsidRPr="00E70CD1" w:rsidRDefault="00E70CD1" w:rsidP="00E70CD1">
      <w:pPr>
        <w:widowControl w:val="0"/>
        <w:autoSpaceDE w:val="0"/>
        <w:autoSpaceDN w:val="0"/>
        <w:adjustRightInd w:val="0"/>
        <w:spacing w:line="240" w:lineRule="auto"/>
        <w:ind w:left="640" w:hanging="640"/>
        <w:rPr>
          <w:ins w:id="441" w:author="Arif Harmanci" w:date="2018-04-26T12:00:00Z"/>
          <w:rFonts w:ascii="Calibri" w:hAnsi="Calibri" w:cs="Times New Roman"/>
          <w:noProof/>
          <w:szCs w:val="24"/>
        </w:rPr>
      </w:pPr>
      <w:ins w:id="442" w:author="Arif Harmanci" w:date="2018-04-26T12:00:00Z">
        <w:r w:rsidRPr="00E70CD1">
          <w:rPr>
            <w:rFonts w:ascii="Calibri" w:hAnsi="Calibri" w:cs="Times New Roman"/>
            <w:noProof/>
            <w:szCs w:val="24"/>
          </w:rPr>
          <w:t>37.</w:t>
        </w:r>
        <w:r w:rsidRPr="00E70CD1">
          <w:rPr>
            <w:rFonts w:ascii="Calibri" w:hAnsi="Calibri" w:cs="Times New Roman"/>
            <w:noProof/>
            <w:szCs w:val="24"/>
          </w:rPr>
          <w:tab/>
          <w:t xml:space="preserve">Berger, B., Peng, J. &amp; Singh, M. Computational solutions for omics data. </w:t>
        </w:r>
        <w:r w:rsidRPr="00E70CD1">
          <w:rPr>
            <w:rFonts w:ascii="Calibri" w:hAnsi="Calibri" w:cs="Times New Roman"/>
            <w:i/>
            <w:iCs/>
            <w:noProof/>
            <w:szCs w:val="24"/>
          </w:rPr>
          <w:t>Nat. Rev. Genet.</w:t>
        </w:r>
        <w:r w:rsidRPr="00E70CD1">
          <w:rPr>
            <w:rFonts w:ascii="Calibri" w:hAnsi="Calibri" w:cs="Times New Roman"/>
            <w:noProof/>
            <w:szCs w:val="24"/>
          </w:rPr>
          <w:t xml:space="preserve"> </w:t>
        </w:r>
        <w:r w:rsidRPr="00E70CD1">
          <w:rPr>
            <w:rFonts w:ascii="Calibri" w:hAnsi="Calibri" w:cs="Times New Roman"/>
            <w:b/>
            <w:bCs/>
            <w:noProof/>
            <w:szCs w:val="24"/>
          </w:rPr>
          <w:t>14,</w:t>
        </w:r>
        <w:r w:rsidRPr="00E70CD1">
          <w:rPr>
            <w:rFonts w:ascii="Calibri" w:hAnsi="Calibri" w:cs="Times New Roman"/>
            <w:noProof/>
            <w:szCs w:val="24"/>
          </w:rPr>
          <w:t xml:space="preserve"> 333–346 (2013).</w:t>
        </w:r>
      </w:ins>
    </w:p>
    <w:p w14:paraId="6C9D8FC1" w14:textId="77777777" w:rsidR="00E70CD1" w:rsidRPr="00E70CD1" w:rsidRDefault="00E70CD1" w:rsidP="00E70CD1">
      <w:pPr>
        <w:widowControl w:val="0"/>
        <w:autoSpaceDE w:val="0"/>
        <w:autoSpaceDN w:val="0"/>
        <w:adjustRightInd w:val="0"/>
        <w:spacing w:line="240" w:lineRule="auto"/>
        <w:ind w:left="640" w:hanging="640"/>
        <w:rPr>
          <w:ins w:id="443" w:author="Arif Harmanci" w:date="2018-04-26T12:00:00Z"/>
          <w:rFonts w:ascii="Calibri" w:hAnsi="Calibri" w:cs="Times New Roman"/>
          <w:noProof/>
          <w:szCs w:val="24"/>
        </w:rPr>
      </w:pPr>
      <w:ins w:id="444" w:author="Arif Harmanci" w:date="2018-04-26T12:00:00Z">
        <w:r w:rsidRPr="00E70CD1">
          <w:rPr>
            <w:rFonts w:ascii="Calibri" w:hAnsi="Calibri" w:cs="Times New Roman"/>
            <w:noProof/>
            <w:szCs w:val="24"/>
          </w:rPr>
          <w:t>38.</w:t>
        </w:r>
        <w:r w:rsidRPr="00E70CD1">
          <w:rPr>
            <w:rFonts w:ascii="Calibri" w:hAnsi="Calibri" w:cs="Times New Roman"/>
            <w:noProof/>
            <w:szCs w:val="24"/>
          </w:rPr>
          <w:tab/>
          <w:t xml:space="preserve">Habegger, L. </w:t>
        </w:r>
        <w:r w:rsidRPr="00E70CD1">
          <w:rPr>
            <w:rFonts w:ascii="Calibri" w:hAnsi="Calibri" w:cs="Times New Roman"/>
            <w:i/>
            <w:iCs/>
            <w:noProof/>
            <w:szCs w:val="24"/>
          </w:rPr>
          <w:t>et al.</w:t>
        </w:r>
        <w:r w:rsidRPr="00E70CD1">
          <w:rPr>
            <w:rFonts w:ascii="Calibri" w:hAnsi="Calibri" w:cs="Times New Roman"/>
            <w:noProof/>
            <w:szCs w:val="24"/>
          </w:rPr>
          <w:t xml:space="preserve"> RSEQtools: A modular framework to analyze RNA-Seq data using compact, anonymized data summaries. </w:t>
        </w:r>
        <w:r w:rsidRPr="00E70CD1">
          <w:rPr>
            <w:rFonts w:ascii="Calibri" w:hAnsi="Calibri" w:cs="Times New Roman"/>
            <w:i/>
            <w:iCs/>
            <w:noProof/>
            <w:szCs w:val="24"/>
          </w:rPr>
          <w:t>Bioinformatics</w:t>
        </w:r>
        <w:r w:rsidRPr="00E70CD1">
          <w:rPr>
            <w:rFonts w:ascii="Calibri" w:hAnsi="Calibri" w:cs="Times New Roman"/>
            <w:noProof/>
            <w:szCs w:val="24"/>
          </w:rPr>
          <w:t xml:space="preserve"> </w:t>
        </w:r>
        <w:r w:rsidRPr="00E70CD1">
          <w:rPr>
            <w:rFonts w:ascii="Calibri" w:hAnsi="Calibri" w:cs="Times New Roman"/>
            <w:b/>
            <w:bCs/>
            <w:noProof/>
            <w:szCs w:val="24"/>
          </w:rPr>
          <w:t>27,</w:t>
        </w:r>
        <w:r w:rsidRPr="00E70CD1">
          <w:rPr>
            <w:rFonts w:ascii="Calibri" w:hAnsi="Calibri" w:cs="Times New Roman"/>
            <w:noProof/>
            <w:szCs w:val="24"/>
          </w:rPr>
          <w:t xml:space="preserve"> 281–283 (2011).</w:t>
        </w:r>
      </w:ins>
    </w:p>
    <w:p w14:paraId="73A0DE90" w14:textId="77777777" w:rsidR="00E70CD1" w:rsidRPr="00E70CD1" w:rsidRDefault="00E70CD1" w:rsidP="00E70CD1">
      <w:pPr>
        <w:widowControl w:val="0"/>
        <w:autoSpaceDE w:val="0"/>
        <w:autoSpaceDN w:val="0"/>
        <w:adjustRightInd w:val="0"/>
        <w:spacing w:line="240" w:lineRule="auto"/>
        <w:ind w:left="640" w:hanging="640"/>
        <w:rPr>
          <w:ins w:id="445" w:author="Arif Harmanci" w:date="2018-04-26T12:00:00Z"/>
          <w:rFonts w:ascii="Calibri" w:hAnsi="Calibri" w:cs="Times New Roman"/>
          <w:noProof/>
          <w:szCs w:val="24"/>
        </w:rPr>
      </w:pPr>
      <w:ins w:id="446" w:author="Arif Harmanci" w:date="2018-04-26T12:00:00Z">
        <w:r w:rsidRPr="00E70CD1">
          <w:rPr>
            <w:rFonts w:ascii="Calibri" w:hAnsi="Calibri" w:cs="Times New Roman"/>
            <w:noProof/>
            <w:szCs w:val="24"/>
          </w:rPr>
          <w:t>39.</w:t>
        </w:r>
        <w:r w:rsidRPr="00E70CD1">
          <w:rPr>
            <w:rFonts w:ascii="Calibri" w:hAnsi="Calibri" w:cs="Times New Roman"/>
            <w:noProof/>
            <w:szCs w:val="24"/>
          </w:rPr>
          <w:tab/>
          <w:t xml:space="preserve">Gerstein, M. B. </w:t>
        </w:r>
        <w:r w:rsidRPr="00E70CD1">
          <w:rPr>
            <w:rFonts w:ascii="Calibri" w:hAnsi="Calibri" w:cs="Times New Roman"/>
            <w:i/>
            <w:iCs/>
            <w:noProof/>
            <w:szCs w:val="24"/>
          </w:rPr>
          <w:t>et al.</w:t>
        </w:r>
        <w:r w:rsidRPr="00E70CD1">
          <w:rPr>
            <w:rFonts w:ascii="Calibri" w:hAnsi="Calibri" w:cs="Times New Roman"/>
            <w:noProof/>
            <w:szCs w:val="24"/>
          </w:rPr>
          <w:t xml:space="preserve"> Comparative analysis of the transcriptome across distant species. </w:t>
        </w:r>
        <w:r w:rsidRPr="00E70CD1">
          <w:rPr>
            <w:rFonts w:ascii="Calibri" w:hAnsi="Calibri" w:cs="Times New Roman"/>
            <w:i/>
            <w:iCs/>
            <w:noProof/>
            <w:szCs w:val="24"/>
          </w:rPr>
          <w:t>Nature</w:t>
        </w:r>
        <w:r w:rsidRPr="00E70CD1">
          <w:rPr>
            <w:rFonts w:ascii="Calibri" w:hAnsi="Calibri" w:cs="Times New Roman"/>
            <w:noProof/>
            <w:szCs w:val="24"/>
          </w:rPr>
          <w:t xml:space="preserve"> </w:t>
        </w:r>
        <w:r w:rsidRPr="00E70CD1">
          <w:rPr>
            <w:rFonts w:ascii="Calibri" w:hAnsi="Calibri" w:cs="Times New Roman"/>
            <w:b/>
            <w:bCs/>
            <w:noProof/>
            <w:szCs w:val="24"/>
          </w:rPr>
          <w:t>512,</w:t>
        </w:r>
        <w:r w:rsidRPr="00E70CD1">
          <w:rPr>
            <w:rFonts w:ascii="Calibri" w:hAnsi="Calibri" w:cs="Times New Roman"/>
            <w:noProof/>
            <w:szCs w:val="24"/>
          </w:rPr>
          <w:t xml:space="preserve"> 445–8 (2014).</w:t>
        </w:r>
      </w:ins>
    </w:p>
    <w:p w14:paraId="7D873976" w14:textId="77777777" w:rsidR="00E70CD1" w:rsidRPr="00E70CD1" w:rsidRDefault="00E70CD1" w:rsidP="00E70CD1">
      <w:pPr>
        <w:widowControl w:val="0"/>
        <w:autoSpaceDE w:val="0"/>
        <w:autoSpaceDN w:val="0"/>
        <w:adjustRightInd w:val="0"/>
        <w:spacing w:line="240" w:lineRule="auto"/>
        <w:ind w:left="640" w:hanging="640"/>
        <w:rPr>
          <w:ins w:id="447" w:author="Arif Harmanci" w:date="2018-04-26T12:00:00Z"/>
          <w:rFonts w:ascii="Calibri" w:hAnsi="Calibri" w:cs="Times New Roman"/>
          <w:noProof/>
          <w:szCs w:val="24"/>
        </w:rPr>
      </w:pPr>
      <w:ins w:id="448" w:author="Arif Harmanci" w:date="2018-04-26T12:00:00Z">
        <w:r w:rsidRPr="00E70CD1">
          <w:rPr>
            <w:rFonts w:ascii="Calibri" w:hAnsi="Calibri" w:cs="Times New Roman"/>
            <w:noProof/>
            <w:szCs w:val="24"/>
          </w:rPr>
          <w:t>40.</w:t>
        </w:r>
        <w:r w:rsidRPr="00E70CD1">
          <w:rPr>
            <w:rFonts w:ascii="Calibri" w:hAnsi="Calibri" w:cs="Times New Roman"/>
            <w:noProof/>
            <w:szCs w:val="24"/>
          </w:rPr>
          <w:tab/>
          <w:t xml:space="preserve">Langmead, B. &amp; Salzberg, S. L. Fast gapped-read alignment with Bowtie 2. </w:t>
        </w:r>
        <w:r w:rsidRPr="00E70CD1">
          <w:rPr>
            <w:rFonts w:ascii="Calibri" w:hAnsi="Calibri" w:cs="Times New Roman"/>
            <w:i/>
            <w:iCs/>
            <w:noProof/>
            <w:szCs w:val="24"/>
          </w:rPr>
          <w:t>Nature Methods</w:t>
        </w:r>
        <w:r w:rsidRPr="00E70CD1">
          <w:rPr>
            <w:rFonts w:ascii="Calibri" w:hAnsi="Calibri" w:cs="Times New Roman"/>
            <w:noProof/>
            <w:szCs w:val="24"/>
          </w:rPr>
          <w:t xml:space="preserve"> </w:t>
        </w:r>
        <w:r w:rsidRPr="00E70CD1">
          <w:rPr>
            <w:rFonts w:ascii="Calibri" w:hAnsi="Calibri" w:cs="Times New Roman"/>
            <w:b/>
            <w:bCs/>
            <w:noProof/>
            <w:szCs w:val="24"/>
          </w:rPr>
          <w:t>9,</w:t>
        </w:r>
        <w:r w:rsidRPr="00E70CD1">
          <w:rPr>
            <w:rFonts w:ascii="Calibri" w:hAnsi="Calibri" w:cs="Times New Roman"/>
            <w:noProof/>
            <w:szCs w:val="24"/>
          </w:rPr>
          <w:t xml:space="preserve"> 357–359 (2012).</w:t>
        </w:r>
      </w:ins>
    </w:p>
    <w:p w14:paraId="47B46D83" w14:textId="77777777" w:rsidR="00E70CD1" w:rsidRPr="00E70CD1" w:rsidRDefault="00E70CD1" w:rsidP="00E70CD1">
      <w:pPr>
        <w:widowControl w:val="0"/>
        <w:autoSpaceDE w:val="0"/>
        <w:autoSpaceDN w:val="0"/>
        <w:adjustRightInd w:val="0"/>
        <w:spacing w:line="240" w:lineRule="auto"/>
        <w:ind w:left="640" w:hanging="640"/>
        <w:rPr>
          <w:ins w:id="449" w:author="Arif Harmanci" w:date="2018-04-26T12:00:00Z"/>
          <w:rFonts w:ascii="Calibri" w:hAnsi="Calibri" w:cs="Times New Roman"/>
          <w:noProof/>
          <w:szCs w:val="24"/>
        </w:rPr>
      </w:pPr>
      <w:ins w:id="450" w:author="Arif Harmanci" w:date="2018-04-26T12:00:00Z">
        <w:r w:rsidRPr="00E70CD1">
          <w:rPr>
            <w:rFonts w:ascii="Calibri" w:hAnsi="Calibri" w:cs="Times New Roman"/>
            <w:noProof/>
            <w:szCs w:val="24"/>
          </w:rPr>
          <w:t>41.</w:t>
        </w:r>
        <w:r w:rsidRPr="00E70CD1">
          <w:rPr>
            <w:rFonts w:ascii="Calibri" w:hAnsi="Calibri" w:cs="Times New Roman"/>
            <w:noProof/>
            <w:szCs w:val="24"/>
          </w:rPr>
          <w:tab/>
          <w:t xml:space="preserve">Harmanci, A., Rozowsky, J. &amp; Gerstein, M. MUSIC: identification of enriched regions in ChIP-Seq experiments using a mappability-corrected multiscale signal processing framework. </w:t>
        </w:r>
        <w:r w:rsidRPr="00E70CD1">
          <w:rPr>
            <w:rFonts w:ascii="Calibri" w:hAnsi="Calibri" w:cs="Times New Roman"/>
            <w:i/>
            <w:iCs/>
            <w:noProof/>
            <w:szCs w:val="24"/>
          </w:rPr>
          <w:t>Genome Biol.</w:t>
        </w:r>
        <w:r w:rsidRPr="00E70CD1">
          <w:rPr>
            <w:rFonts w:ascii="Calibri" w:hAnsi="Calibri" w:cs="Times New Roman"/>
            <w:noProof/>
            <w:szCs w:val="24"/>
          </w:rPr>
          <w:t xml:space="preserve"> </w:t>
        </w:r>
        <w:r w:rsidRPr="00E70CD1">
          <w:rPr>
            <w:rFonts w:ascii="Calibri" w:hAnsi="Calibri" w:cs="Times New Roman"/>
            <w:b/>
            <w:bCs/>
            <w:noProof/>
            <w:szCs w:val="24"/>
          </w:rPr>
          <w:t>15,</w:t>
        </w:r>
        <w:r w:rsidRPr="00E70CD1">
          <w:rPr>
            <w:rFonts w:ascii="Calibri" w:hAnsi="Calibri" w:cs="Times New Roman"/>
            <w:noProof/>
            <w:szCs w:val="24"/>
          </w:rPr>
          <w:t xml:space="preserve"> 474 (2014).</w:t>
        </w:r>
      </w:ins>
    </w:p>
    <w:p w14:paraId="6FDA07FD" w14:textId="77777777" w:rsidR="00E70CD1" w:rsidRPr="00E70CD1" w:rsidRDefault="00E70CD1" w:rsidP="00E70CD1">
      <w:pPr>
        <w:widowControl w:val="0"/>
        <w:autoSpaceDE w:val="0"/>
        <w:autoSpaceDN w:val="0"/>
        <w:adjustRightInd w:val="0"/>
        <w:spacing w:line="240" w:lineRule="auto"/>
        <w:ind w:left="640" w:hanging="640"/>
        <w:rPr>
          <w:ins w:id="451" w:author="Arif Harmanci" w:date="2018-04-26T12:00:00Z"/>
          <w:rFonts w:ascii="Calibri" w:hAnsi="Calibri" w:cs="Times New Roman"/>
          <w:noProof/>
          <w:szCs w:val="24"/>
        </w:rPr>
      </w:pPr>
      <w:ins w:id="452" w:author="Arif Harmanci" w:date="2018-04-26T12:00:00Z">
        <w:r w:rsidRPr="00E70CD1">
          <w:rPr>
            <w:rFonts w:ascii="Calibri" w:hAnsi="Calibri" w:cs="Times New Roman"/>
            <w:noProof/>
            <w:szCs w:val="24"/>
          </w:rPr>
          <w:t>42.</w:t>
        </w:r>
        <w:r w:rsidRPr="00E70CD1">
          <w:rPr>
            <w:rFonts w:ascii="Calibri" w:hAnsi="Calibri" w:cs="Times New Roman"/>
            <w:noProof/>
            <w:szCs w:val="24"/>
          </w:rPr>
          <w:tab/>
          <w:t xml:space="preserve">Chan, R. H., Ho, C.-W. &amp; Nikolova, M. Salt-and-Pepper noise removal by median-type noise detectors and detail-preserving regularization. </w:t>
        </w:r>
        <w:r w:rsidRPr="00E70CD1">
          <w:rPr>
            <w:rFonts w:ascii="Calibri" w:hAnsi="Calibri" w:cs="Times New Roman"/>
            <w:i/>
            <w:iCs/>
            <w:noProof/>
            <w:szCs w:val="24"/>
          </w:rPr>
          <w:t>IEEE Trans. Image Process.</w:t>
        </w:r>
        <w:r w:rsidRPr="00E70CD1">
          <w:rPr>
            <w:rFonts w:ascii="Calibri" w:hAnsi="Calibri" w:cs="Times New Roman"/>
            <w:noProof/>
            <w:szCs w:val="24"/>
          </w:rPr>
          <w:t xml:space="preserve"> </w:t>
        </w:r>
        <w:r w:rsidRPr="00E70CD1">
          <w:rPr>
            <w:rFonts w:ascii="Calibri" w:hAnsi="Calibri" w:cs="Times New Roman"/>
            <w:b/>
            <w:bCs/>
            <w:noProof/>
            <w:szCs w:val="24"/>
          </w:rPr>
          <w:t>14,</w:t>
        </w:r>
        <w:r w:rsidRPr="00E70CD1">
          <w:rPr>
            <w:rFonts w:ascii="Calibri" w:hAnsi="Calibri" w:cs="Times New Roman"/>
            <w:noProof/>
            <w:szCs w:val="24"/>
          </w:rPr>
          <w:t xml:space="preserve"> 1479–1485 (2005).</w:t>
        </w:r>
      </w:ins>
    </w:p>
    <w:p w14:paraId="1A71671A" w14:textId="77777777" w:rsidR="00E70CD1" w:rsidRPr="00E70CD1" w:rsidRDefault="00E70CD1" w:rsidP="00E70CD1">
      <w:pPr>
        <w:widowControl w:val="0"/>
        <w:autoSpaceDE w:val="0"/>
        <w:autoSpaceDN w:val="0"/>
        <w:adjustRightInd w:val="0"/>
        <w:spacing w:line="240" w:lineRule="auto"/>
        <w:ind w:left="640" w:hanging="640"/>
        <w:rPr>
          <w:ins w:id="453" w:author="Arif Harmanci" w:date="2018-04-26T12:00:00Z"/>
          <w:rFonts w:ascii="Calibri" w:hAnsi="Calibri"/>
          <w:noProof/>
        </w:rPr>
      </w:pPr>
      <w:ins w:id="454" w:author="Arif Harmanci" w:date="2018-04-26T12:00:00Z">
        <w:r w:rsidRPr="00E70CD1">
          <w:rPr>
            <w:rFonts w:ascii="Calibri" w:hAnsi="Calibri" w:cs="Times New Roman"/>
            <w:noProof/>
            <w:szCs w:val="24"/>
          </w:rPr>
          <w:t>43.</w:t>
        </w:r>
        <w:r w:rsidRPr="00E70CD1">
          <w:rPr>
            <w:rFonts w:ascii="Calibri" w:hAnsi="Calibri" w:cs="Times New Roman"/>
            <w:noProof/>
            <w:szCs w:val="24"/>
          </w:rPr>
          <w:tab/>
          <w:t xml:space="preserve">Wang, Z. W. Z. &amp; Zhang, D. Progressive switching median filter for the removal of impulsenoise from highly corrupted images. </w:t>
        </w:r>
        <w:r w:rsidRPr="00E70CD1">
          <w:rPr>
            <w:rFonts w:ascii="Calibri" w:hAnsi="Calibri" w:cs="Times New Roman"/>
            <w:i/>
            <w:iCs/>
            <w:noProof/>
            <w:szCs w:val="24"/>
          </w:rPr>
          <w:t>IEEE Trans. Circuits Syst. II Analog Digit. Signal Process.</w:t>
        </w:r>
        <w:r w:rsidRPr="00E70CD1">
          <w:rPr>
            <w:rFonts w:ascii="Calibri" w:hAnsi="Calibri" w:cs="Times New Roman"/>
            <w:noProof/>
            <w:szCs w:val="24"/>
          </w:rPr>
          <w:t xml:space="preserve"> </w:t>
        </w:r>
        <w:r w:rsidRPr="00E70CD1">
          <w:rPr>
            <w:rFonts w:ascii="Calibri" w:hAnsi="Calibri" w:cs="Times New Roman"/>
            <w:b/>
            <w:bCs/>
            <w:noProof/>
            <w:szCs w:val="24"/>
          </w:rPr>
          <w:t>46,</w:t>
        </w:r>
        <w:r w:rsidRPr="00E70CD1">
          <w:rPr>
            <w:rFonts w:ascii="Calibri" w:hAnsi="Calibri" w:cs="Times New Roman"/>
            <w:noProof/>
            <w:szCs w:val="24"/>
          </w:rPr>
          <w:t xml:space="preserve"> (1999).</w:t>
        </w:r>
      </w:ins>
    </w:p>
    <w:p w14:paraId="3527A2F0" w14:textId="321AC5A7" w:rsidR="002B7579" w:rsidRDefault="002B7579" w:rsidP="001D3681">
      <w:pPr>
        <w:pStyle w:val="Heading1"/>
        <w:rPr>
          <w:ins w:id="455" w:author="Arif Harmanci" w:date="2018-04-26T12:00:00Z"/>
        </w:rPr>
      </w:pPr>
      <w:ins w:id="456" w:author="Arif Harmanci" w:date="2018-04-26T12:00:00Z">
        <w:r>
          <w:fldChar w:fldCharType="end"/>
        </w:r>
        <w:r w:rsidRPr="002B7579">
          <w:t>Acknowledgements</w:t>
        </w:r>
      </w:ins>
    </w:p>
    <w:p w14:paraId="36364FB6" w14:textId="2654B794" w:rsidR="002B7579" w:rsidRDefault="002B7579" w:rsidP="002B7579">
      <w:pPr>
        <w:rPr>
          <w:ins w:id="457" w:author="Arif Harmanci" w:date="2018-04-26T12:00:00Z"/>
        </w:rPr>
      </w:pPr>
      <w:ins w:id="458" w:author="Arif Harmanci" w:date="2018-04-26T12:00:00Z">
        <w:r>
          <w:t xml:space="preserve">We thank anonymous reviewers and editors for their constructive comments. We also thank Akdes Serin Harmanci for critical comments on the method development and analysis of the data. </w:t>
        </w:r>
      </w:ins>
    </w:p>
    <w:p w14:paraId="60D08267" w14:textId="77777777" w:rsidR="002B7579" w:rsidRDefault="002B7579" w:rsidP="001D3681">
      <w:pPr>
        <w:pStyle w:val="Heading1"/>
        <w:rPr>
          <w:ins w:id="459" w:author="Arif Harmanci" w:date="2018-04-26T12:00:00Z"/>
        </w:rPr>
      </w:pPr>
      <w:ins w:id="460" w:author="Arif Harmanci" w:date="2018-04-26T12:00:00Z">
        <w:r w:rsidRPr="002B7579">
          <w:t>Author Contributions</w:t>
        </w:r>
      </w:ins>
    </w:p>
    <w:p w14:paraId="044453D6" w14:textId="22C8908B" w:rsidR="002B7579" w:rsidRDefault="002B7579" w:rsidP="002B7579">
      <w:pPr>
        <w:rPr>
          <w:ins w:id="461" w:author="Arif Harmanci" w:date="2018-04-26T12:00:00Z"/>
        </w:rPr>
      </w:pPr>
      <w:ins w:id="462" w:author="Arif Harmanci" w:date="2018-04-26T12:00:00Z">
        <w:r>
          <w:t xml:space="preserve">AH designed and performed the experiments. AH drafted the manuscript. AH and MG wrote the manuscript. </w:t>
        </w:r>
        <w:r w:rsidR="00711988">
          <w:t>Both authors read and approved the final manuscript.</w:t>
        </w:r>
      </w:ins>
    </w:p>
    <w:p w14:paraId="01909D7F" w14:textId="4E7C59F7" w:rsidR="002B7579" w:rsidRDefault="002B7579" w:rsidP="002B7579">
      <w:pPr>
        <w:pStyle w:val="Heading1"/>
        <w:rPr>
          <w:ins w:id="463" w:author="Arif Harmanci" w:date="2018-04-26T12:00:00Z"/>
        </w:rPr>
      </w:pPr>
      <w:ins w:id="464" w:author="Arif Harmanci" w:date="2018-04-26T12:00:00Z">
        <w:r w:rsidRPr="002B7579">
          <w:t>Conflict of interest</w:t>
        </w:r>
      </w:ins>
    </w:p>
    <w:p w14:paraId="13943DA9" w14:textId="433A065F" w:rsidR="002B7579" w:rsidRPr="002B7579" w:rsidRDefault="002B7579" w:rsidP="002B7579">
      <w:pPr>
        <w:rPr>
          <w:ins w:id="465" w:author="Arif Harmanci" w:date="2018-04-26T12:00:00Z"/>
        </w:rPr>
      </w:pPr>
      <w:ins w:id="466" w:author="Arif Harmanci" w:date="2018-04-26T12:00:00Z">
        <w:r>
          <w:t>Authors declare no conflict of interest.</w:t>
        </w:r>
      </w:ins>
    </w:p>
    <w:p w14:paraId="36B70F7F" w14:textId="77777777" w:rsidR="002B7579" w:rsidRPr="00353C84" w:rsidRDefault="002B7579" w:rsidP="00FD71BF">
      <w:pPr>
        <w:jc w:val="both"/>
        <w:rPr>
          <w:ins w:id="467" w:author="Arif Harmanci" w:date="2018-04-26T12:00:00Z"/>
        </w:rPr>
      </w:pPr>
    </w:p>
    <w:p w14:paraId="37E9C3BC" w14:textId="77777777" w:rsidR="002A4726" w:rsidRDefault="002A4726" w:rsidP="00FD71BF">
      <w:pPr>
        <w:jc w:val="both"/>
        <w:rPr>
          <w:ins w:id="468" w:author="Arif Harmanci" w:date="2018-04-26T12:00:00Z"/>
        </w:rPr>
      </w:pPr>
    </w:p>
    <w:p w14:paraId="412BB227" w14:textId="77777777" w:rsidR="001E32C2" w:rsidRPr="001E32C2" w:rsidRDefault="001E32C2" w:rsidP="001D3681">
      <w:pPr>
        <w:pPrChange w:id="469" w:author="Arif Harmanci" w:date="2018-04-26T12:00:00Z">
          <w:pPr>
            <w:jc w:val="both"/>
          </w:pPr>
        </w:pPrChange>
      </w:pPr>
    </w:p>
    <w:p w14:paraId="73310878" w14:textId="77777777" w:rsidR="005575AD" w:rsidRDefault="005575AD" w:rsidP="005575AD">
      <w:pPr>
        <w:pStyle w:val="Heading1"/>
      </w:pPr>
      <w:r>
        <w:t>Figure Legends</w:t>
      </w:r>
    </w:p>
    <w:p w14:paraId="3B1ED8EF" w14:textId="712C2F45" w:rsidR="005575AD" w:rsidRPr="005D757C" w:rsidRDefault="005575AD" w:rsidP="00FD71BF">
      <w:pPr>
        <w:jc w:val="both"/>
      </w:pPr>
      <w:r w:rsidRPr="00226317">
        <w:rPr>
          <w:b/>
          <w:i/>
        </w:rPr>
        <w:t>Figure 1</w:t>
      </w:r>
      <w:r w:rsidR="00121F34" w:rsidRPr="00226317">
        <w:rPr>
          <w:b/>
          <w:i/>
        </w:rPr>
        <w:t>:</w:t>
      </w:r>
      <w:r w:rsidR="005D757C">
        <w:rPr>
          <w:b/>
        </w:rPr>
        <w:t xml:space="preserve"> </w:t>
      </w:r>
      <w:r w:rsidR="005D757C" w:rsidRPr="005D757C">
        <w:t>Illustration of t</w:t>
      </w:r>
      <w:r w:rsidR="005D757C">
        <w:t>he attack scenario</w:t>
      </w:r>
      <w:r w:rsidR="005D757C">
        <w:rPr>
          <w:b/>
        </w:rPr>
        <w:t xml:space="preserve">. </w:t>
      </w:r>
      <w:r w:rsidR="005D757C" w:rsidRPr="005D757C">
        <w:t>a)</w:t>
      </w:r>
      <w:r w:rsidR="007A19D2">
        <w:t xml:space="preserve"> T</w:t>
      </w:r>
      <w:r w:rsidR="005D757C" w:rsidRPr="005D757C">
        <w:t xml:space="preserve">he adversary </w:t>
      </w:r>
      <w:r w:rsidR="00684AD9">
        <w:t>starts the attack with a signal profile dataset</w:t>
      </w:r>
      <m:oMath>
        <m:r>
          <m:rPr>
            <m:sty m:val="p"/>
          </m:rPr>
          <w:rPr>
            <w:rFonts w:ascii="Cambria Math" w:hAnsi="Cambria Math"/>
          </w:rPr>
          <m:t>(</m:t>
        </m:r>
        <m:r>
          <w:rPr>
            <w:rFonts w:ascii="Cambria Math" w:hAnsi="Cambria Math"/>
          </w:rPr>
          <m:t>S)</m:t>
        </m:r>
      </m:oMath>
      <w:r w:rsidR="00684AD9">
        <w:t>. This dataset contains a genome-wide signal profile and also sensitive informatio</w:t>
      </w:r>
      <w:r w:rsidR="001A5191">
        <w:t>n</w:t>
      </w:r>
      <w:r w:rsidR="00684AD9">
        <w:t xml:space="preserve"> </w:t>
      </w:r>
      <w:r w:rsidR="001A5191">
        <w:t>(</w:t>
      </w:r>
      <w:r w:rsidR="00155515">
        <w:t xml:space="preserve">e.g., </w:t>
      </w:r>
      <w:r w:rsidR="00684AD9">
        <w:t>HIV status</w:t>
      </w:r>
      <w:r w:rsidR="001A5191">
        <w:t>) for each individual</w:t>
      </w:r>
      <w:r w:rsidR="00684AD9">
        <w:t xml:space="preserve">. The names are anonymized into IDs as shown in </w:t>
      </w:r>
      <w:r w:rsidR="001A5191">
        <w:t xml:space="preserve">the </w:t>
      </w:r>
      <w:r w:rsidR="00A20182">
        <w:t>blue</w:t>
      </w:r>
      <w:r w:rsidR="00684AD9">
        <w:t xml:space="preserve"> shaded column. </w:t>
      </w:r>
      <w:r w:rsidR="00E80BB9">
        <w:t xml:space="preserve">The adversary uses an SV panel </w:t>
      </w:r>
      <m:oMath>
        <m:sSub>
          <m:sSubPr>
            <m:ctrlPr>
              <w:rPr>
                <w:rFonts w:ascii="Cambria Math" w:hAnsi="Cambria Math"/>
                <w:i/>
                <w:iCs/>
              </w:rPr>
            </m:ctrlPr>
          </m:sSubPr>
          <m:e>
            <m:r>
              <w:rPr>
                <w:rFonts w:ascii="Cambria Math" w:hAnsi="Cambria Math"/>
              </w:rPr>
              <m:t>(p</m:t>
            </m:r>
          </m:e>
          <m:sub>
            <m:r>
              <w:rPr>
                <w:rFonts w:ascii="Cambria Math" w:hAnsi="Cambria Math"/>
              </w:rPr>
              <m:t>S</m:t>
            </m:r>
          </m:sub>
        </m:sSub>
        <m:r>
          <w:rPr>
            <w:rFonts w:ascii="Cambria Math" w:hAnsi="Cambria Math"/>
          </w:rPr>
          <m:t>)</m:t>
        </m:r>
      </m:oMath>
      <w:r w:rsidR="00E80BB9">
        <w:rPr>
          <w:rFonts w:eastAsiaTheme="minorEastAsia"/>
          <w:iCs/>
        </w:rPr>
        <w:t xml:space="preserve"> in the attack. This panel c</w:t>
      </w:r>
      <w:r w:rsidR="00155515">
        <w:rPr>
          <w:rFonts w:eastAsiaTheme="minorEastAsia"/>
          <w:iCs/>
        </w:rPr>
        <w:t>an be obtained from outside</w:t>
      </w:r>
      <w:r w:rsidR="00A20182">
        <w:rPr>
          <w:rFonts w:eastAsiaTheme="minorEastAsia"/>
          <w:iCs/>
        </w:rPr>
        <w:t xml:space="preserve"> (1)</w:t>
      </w:r>
      <w:r w:rsidR="00155515">
        <w:rPr>
          <w:rFonts w:eastAsiaTheme="minorEastAsia"/>
          <w:iCs/>
        </w:rPr>
        <w:t xml:space="preserve"> or </w:t>
      </w:r>
      <w:r w:rsidR="00E80BB9">
        <w:rPr>
          <w:rFonts w:eastAsiaTheme="minorEastAsia"/>
          <w:iCs/>
        </w:rPr>
        <w:t>t</w:t>
      </w:r>
      <w:r w:rsidR="00684AD9">
        <w:t xml:space="preserve">he adversary </w:t>
      </w:r>
      <w:r w:rsidR="00E80BB9">
        <w:t>can use</w:t>
      </w:r>
      <w:r w:rsidR="005D757C" w:rsidRPr="005D757C">
        <w:t xml:space="preserve"> </w:t>
      </w:r>
      <w:r w:rsidR="00684AD9">
        <w:t>the</w:t>
      </w:r>
      <w:r w:rsidR="005D757C" w:rsidRPr="005D757C">
        <w:t xml:space="preserve"> genome</w:t>
      </w:r>
      <w:r w:rsidR="005D757C">
        <w:t>-</w:t>
      </w:r>
      <w:r w:rsidR="005D757C" w:rsidRPr="005D757C">
        <w:t xml:space="preserve">wide signal profiles </w:t>
      </w:r>
      <w:r w:rsidR="005D757C">
        <w:t xml:space="preserve">to discover </w:t>
      </w:r>
      <w:r w:rsidR="00E80BB9">
        <w:t>the panel</w:t>
      </w:r>
      <w:r w:rsidR="00A20182">
        <w:t xml:space="preserve"> (2)</w:t>
      </w:r>
      <w:r w:rsidR="00E80BB9">
        <w:t>, as</w:t>
      </w:r>
      <w:r w:rsidR="005D757C">
        <w:t xml:space="preserve"> </w:t>
      </w:r>
      <w:r w:rsidR="005D757C">
        <w:rPr>
          <w:rFonts w:eastAsiaTheme="minorEastAsia"/>
          <w:iCs/>
        </w:rPr>
        <w:t>denoted by the shaded red arrow</w:t>
      </w:r>
      <w:r w:rsidR="00A77C47">
        <w:rPr>
          <w:rFonts w:eastAsiaTheme="minorEastAsia"/>
          <w:iCs/>
        </w:rPr>
        <w:t>s</w:t>
      </w:r>
      <w:r w:rsidR="005D757C">
        <w:t xml:space="preserve">. </w:t>
      </w:r>
      <w:r w:rsidR="001A5191">
        <w:t xml:space="preserve">The adversary </w:t>
      </w:r>
      <w:r w:rsidR="005D757C">
        <w:t>then genotypes the SVs</w:t>
      </w:r>
      <w:r w:rsidR="00A20182">
        <w:t xml:space="preserve"> (3)</w:t>
      </w:r>
      <w:r w:rsidR="005D757C">
        <w:t xml:space="preserve"> in the panel and builds</w:t>
      </w:r>
      <w:r w:rsidR="001A5191">
        <w:t xml:space="preserve"> the</w:t>
      </w:r>
      <w:r w:rsidR="005D757C">
        <w:t xml:space="preserve"> </w:t>
      </w:r>
      <w:r w:rsidR="001A5191">
        <w:t xml:space="preserve">dataset for </w:t>
      </w:r>
      <w:r w:rsidR="005D757C">
        <w:t xml:space="preserve">genotyped SVs </w:t>
      </w:r>
      <m:oMath>
        <m:r>
          <m:rPr>
            <m:sty m:val="p"/>
          </m:rPr>
          <w:rPr>
            <w:rFonts w:ascii="Cambria Math" w:hAnsi="Cambria Math"/>
          </w:rPr>
          <m:t>(</m:t>
        </m:r>
        <m:acc>
          <m:accPr>
            <m:chr m:val="̃"/>
            <m:ctrlPr>
              <w:rPr>
                <w:rFonts w:ascii="Cambria Math" w:hAnsi="Cambria Math"/>
                <w:i/>
                <w:iCs/>
              </w:rPr>
            </m:ctrlPr>
          </m:accPr>
          <m:e>
            <m:r>
              <w:rPr>
                <w:rFonts w:ascii="Cambria Math" w:hAnsi="Cambria Math"/>
              </w:rPr>
              <m:t>G</m:t>
            </m:r>
          </m:e>
        </m:acc>
        <m:r>
          <w:rPr>
            <w:rFonts w:ascii="Cambria Math" w:hAnsi="Cambria Math"/>
          </w:rPr>
          <m:t>)</m:t>
        </m:r>
      </m:oMath>
      <w:r w:rsidR="005D757C">
        <w:t xml:space="preserve">. b) </w:t>
      </w:r>
      <w:r w:rsidR="007A19D2">
        <w:t xml:space="preserve">The adversary acquires an SV panel </w:t>
      </w:r>
      <m:oMath>
        <m:sSub>
          <m:sSubPr>
            <m:ctrlPr>
              <w:rPr>
                <w:rFonts w:ascii="Cambria Math" w:hAnsi="Cambria Math"/>
                <w:i/>
                <w:iCs/>
              </w:rPr>
            </m:ctrlPr>
          </m:sSubPr>
          <m:e>
            <m:r>
              <w:rPr>
                <w:rFonts w:ascii="Cambria Math" w:hAnsi="Cambria Math"/>
              </w:rPr>
              <m:t>(p</m:t>
            </m:r>
          </m:e>
          <m:sub>
            <m:r>
              <w:rPr>
                <w:rFonts w:ascii="Cambria Math" w:hAnsi="Cambria Math"/>
              </w:rPr>
              <m:t>G</m:t>
            </m:r>
          </m:sub>
        </m:sSub>
        <m:r>
          <w:rPr>
            <w:rFonts w:ascii="Cambria Math" w:hAnsi="Cambria Math"/>
          </w:rPr>
          <m:t xml:space="preserve">) </m:t>
        </m:r>
      </m:oMath>
      <w:r w:rsidR="007A19D2">
        <w:t xml:space="preserve">and genotype dataset </w:t>
      </w:r>
      <m:oMath>
        <m:d>
          <m:dPr>
            <m:ctrlPr>
              <w:rPr>
                <w:rFonts w:ascii="Cambria Math" w:hAnsi="Cambria Math"/>
              </w:rPr>
            </m:ctrlPr>
          </m:dPr>
          <m:e>
            <m:r>
              <w:rPr>
                <w:rFonts w:ascii="Cambria Math" w:hAnsi="Cambria Math"/>
              </w:rPr>
              <m:t>G</m:t>
            </m:r>
            <m:ctrlPr>
              <w:rPr>
                <w:rFonts w:ascii="Cambria Math" w:hAnsi="Cambria Math"/>
                <w:i/>
              </w:rPr>
            </m:ctrlPr>
          </m:e>
        </m:d>
        <m:r>
          <w:rPr>
            <w:rFonts w:ascii="Cambria Math" w:hAnsi="Cambria Math"/>
          </w:rPr>
          <m:t>,</m:t>
        </m:r>
      </m:oMath>
      <w:r w:rsidR="007A19D2">
        <w:t xml:space="preserve"> which contains </w:t>
      </w:r>
      <w:r w:rsidR="001A5191">
        <w:t xml:space="preserve">the </w:t>
      </w:r>
      <w:r w:rsidR="007A19D2">
        <w:t xml:space="preserve">genotypes of the SVs in the panel for a large number of individuals. In order to link the genotyped SV dataset </w:t>
      </w:r>
      <m:oMath>
        <m:r>
          <m:rPr>
            <m:sty m:val="p"/>
          </m:rPr>
          <w:rPr>
            <w:rFonts w:ascii="Cambria Math" w:hAnsi="Cambria Math"/>
          </w:rPr>
          <m:t>(</m:t>
        </m:r>
        <m:acc>
          <m:accPr>
            <m:chr m:val="̃"/>
            <m:ctrlPr>
              <w:rPr>
                <w:rFonts w:ascii="Cambria Math" w:hAnsi="Cambria Math"/>
                <w:i/>
                <w:iCs/>
              </w:rPr>
            </m:ctrlPr>
          </m:accPr>
          <m:e>
            <m:r>
              <w:rPr>
                <w:rFonts w:ascii="Cambria Math" w:hAnsi="Cambria Math"/>
              </w:rPr>
              <m:t>G</m:t>
            </m:r>
          </m:e>
        </m:acc>
        <m:r>
          <w:rPr>
            <w:rFonts w:ascii="Cambria Math" w:hAnsi="Cambria Math"/>
          </w:rPr>
          <m:t>)</m:t>
        </m:r>
      </m:oMath>
      <w:r w:rsidR="007A19D2">
        <w:rPr>
          <w:rFonts w:eastAsiaTheme="minorEastAsia"/>
          <w:iCs/>
        </w:rPr>
        <w:t xml:space="preserve"> to the SV genotype dataset, t</w:t>
      </w:r>
      <w:r w:rsidR="005D757C">
        <w:t xml:space="preserve">he adversary </w:t>
      </w:r>
      <w:r w:rsidR="00684AD9">
        <w:t xml:space="preserve">compares </w:t>
      </w:r>
      <w:r w:rsidR="001A5191">
        <w:t xml:space="preserve">their </w:t>
      </w:r>
      <w:r w:rsidR="005D757C">
        <w:t xml:space="preserve">SV panel </w:t>
      </w:r>
      <m:oMath>
        <m:sSub>
          <m:sSubPr>
            <m:ctrlPr>
              <w:rPr>
                <w:rFonts w:ascii="Cambria Math" w:hAnsi="Cambria Math"/>
                <w:i/>
                <w:iCs/>
              </w:rPr>
            </m:ctrlPr>
          </m:sSubPr>
          <m:e>
            <m:r>
              <w:rPr>
                <w:rFonts w:ascii="Cambria Math" w:hAnsi="Cambria Math"/>
              </w:rPr>
              <m:t>(p</m:t>
            </m:r>
          </m:e>
          <m:sub>
            <m:r>
              <w:rPr>
                <w:rFonts w:ascii="Cambria Math" w:hAnsi="Cambria Math"/>
              </w:rPr>
              <m:t>S</m:t>
            </m:r>
          </m:sub>
        </m:sSub>
        <m:r>
          <w:rPr>
            <w:rFonts w:ascii="Cambria Math" w:hAnsi="Cambria Math"/>
          </w:rPr>
          <m:t xml:space="preserve">) </m:t>
        </m:r>
      </m:oMath>
      <w:r w:rsidR="005D757C">
        <w:t>to the SV panel</w:t>
      </w:r>
      <w:r w:rsidR="00684AD9">
        <w:t xml:space="preserve"> </w:t>
      </w:r>
      <m:oMath>
        <m:sSub>
          <m:sSubPr>
            <m:ctrlPr>
              <w:rPr>
                <w:rFonts w:ascii="Cambria Math" w:hAnsi="Cambria Math"/>
                <w:i/>
                <w:iCs/>
              </w:rPr>
            </m:ctrlPr>
          </m:sSubPr>
          <m:e>
            <m:r>
              <w:rPr>
                <w:rFonts w:ascii="Cambria Math" w:hAnsi="Cambria Math"/>
              </w:rPr>
              <m:t>(p</m:t>
            </m:r>
          </m:e>
          <m:sub>
            <m:r>
              <w:rPr>
                <w:rFonts w:ascii="Cambria Math" w:hAnsi="Cambria Math"/>
              </w:rPr>
              <m:t>G</m:t>
            </m:r>
          </m:sub>
        </m:sSub>
        <m:r>
          <w:rPr>
            <w:rFonts w:ascii="Cambria Math" w:hAnsi="Cambria Math"/>
          </w:rPr>
          <m:t>)</m:t>
        </m:r>
      </m:oMath>
      <w:r w:rsidR="005D757C">
        <w:t xml:space="preserve">. </w:t>
      </w:r>
      <w:r w:rsidR="007A19D2">
        <w:t>For the matching SVs</w:t>
      </w:r>
      <w:r w:rsidR="005D757C">
        <w:t>, the adver</w:t>
      </w:r>
      <w:r w:rsidR="007A19D2">
        <w:t>sary compares the genotypes. T</w:t>
      </w:r>
      <w:r w:rsidR="00684AD9">
        <w:t xml:space="preserve">he individuals in </w:t>
      </w:r>
      <m:oMath>
        <m:r>
          <w:rPr>
            <w:rFonts w:ascii="Cambria Math" w:hAnsi="Cambria Math"/>
          </w:rPr>
          <m:t>G</m:t>
        </m:r>
      </m:oMath>
      <w:r w:rsidR="00684AD9">
        <w:t xml:space="preserve"> </w:t>
      </w:r>
      <w:r w:rsidR="001A5191">
        <w:t xml:space="preserve">who </w:t>
      </w:r>
      <w:r w:rsidR="00A20182">
        <w:t xml:space="preserve">have </w:t>
      </w:r>
      <w:r w:rsidR="007A19D2">
        <w:t xml:space="preserve">good matches </w:t>
      </w:r>
      <w:r w:rsidR="00155515">
        <w:t xml:space="preserve">with respect to genotype distance </w:t>
      </w:r>
      <w:r w:rsidR="007A19D2">
        <w:t>are linked to signal profile individuals, as indicated by the matching of colored columns.</w:t>
      </w:r>
      <w:r w:rsidR="00684AD9">
        <w:t xml:space="preserve"> </w:t>
      </w:r>
      <w:r w:rsidR="007A19D2">
        <w:t xml:space="preserve">This linking reveals the HIV status of the individuals in </w:t>
      </w:r>
      <w:r w:rsidR="001A5191">
        <w:t xml:space="preserve">the </w:t>
      </w:r>
      <w:r w:rsidR="007A19D2">
        <w:t>genotype dataset.</w:t>
      </w:r>
      <w:r w:rsidR="002050E3">
        <w:t xml:space="preserve"> c) </w:t>
      </w:r>
      <w:r w:rsidR="001A5191">
        <w:t>This e</w:t>
      </w:r>
      <w:r w:rsidR="002050E3">
        <w:t xml:space="preserve">xample </w:t>
      </w:r>
      <w:r w:rsidR="001A5191">
        <w:t xml:space="preserve">shows </w:t>
      </w:r>
      <w:r w:rsidR="002050E3">
        <w:t xml:space="preserve">a large deletion in </w:t>
      </w:r>
      <w:r w:rsidR="001A5191">
        <w:t xml:space="preserve">the </w:t>
      </w:r>
      <w:r w:rsidR="002050E3">
        <w:t xml:space="preserve">NA12878 individual and how it affects signal profiles. </w:t>
      </w:r>
      <w:r w:rsidR="001A5191">
        <w:t xml:space="preserve">A </w:t>
      </w:r>
      <w:r w:rsidR="002050E3">
        <w:t xml:space="preserve">70kb long region is deleted in </w:t>
      </w:r>
      <w:r w:rsidR="001A5191">
        <w:t xml:space="preserve">the </w:t>
      </w:r>
      <w:r w:rsidR="002050E3">
        <w:t>NA12878 individual and the decrease in signal profiles show the loss of signal along the deletion.</w:t>
      </w:r>
      <w:r w:rsidR="00947079">
        <w:t xml:space="preserve"> d) </w:t>
      </w:r>
      <w:r w:rsidR="001A5191">
        <w:t xml:space="preserve">This </w:t>
      </w:r>
      <w:r w:rsidR="00947079">
        <w:t xml:space="preserve">schematic </w:t>
      </w:r>
      <w:r w:rsidR="001A5191">
        <w:t>shows</w:t>
      </w:r>
      <w:r w:rsidR="00947079">
        <w:t xml:space="preserve"> large and small deletions and how they are manifested in signal profiles. The large deletions show a large decrease in the signal profiles</w:t>
      </w:r>
      <w:r w:rsidR="001A5191">
        <w:t>,</w:t>
      </w:r>
      <w:r w:rsidR="00947079">
        <w:t xml:space="preserve"> while </w:t>
      </w:r>
      <w:r w:rsidR="001A5191">
        <w:t xml:space="preserve">the </w:t>
      </w:r>
      <w:r w:rsidR="00947079">
        <w:t>small deletions have much smaller footprints.</w:t>
      </w:r>
    </w:p>
    <w:p w14:paraId="29750DAF" w14:textId="5D5D6362" w:rsidR="00121F34" w:rsidRPr="00D07A2F" w:rsidRDefault="00121F34" w:rsidP="00FD71BF">
      <w:pPr>
        <w:jc w:val="both"/>
        <w:rPr>
          <w:b/>
        </w:rPr>
      </w:pPr>
      <w:r w:rsidRPr="00226317">
        <w:rPr>
          <w:b/>
          <w:i/>
        </w:rPr>
        <w:t>Figure 2:</w:t>
      </w:r>
      <w:r w:rsidR="00D07A2F">
        <w:rPr>
          <w:b/>
        </w:rPr>
        <w:t xml:space="preserve"> </w:t>
      </w:r>
      <w:r w:rsidR="00D07A2F" w:rsidRPr="00D07A2F">
        <w:t>The</w:t>
      </w:r>
      <w:r w:rsidR="0042008B">
        <w:t xml:space="preserve"> accuracy of</w:t>
      </w:r>
      <w:r w:rsidR="00D07A2F" w:rsidRPr="00D07A2F">
        <w:t xml:space="preserve"> linking attack on GEUVADIS dataset.</w:t>
      </w:r>
      <w:r w:rsidR="00D07A2F">
        <w:t xml:space="preserve"> a) The scatter plot shows the ICI versus predictability for each d</w:t>
      </w:r>
      <w:r w:rsidR="00155515">
        <w:t>eletion</w:t>
      </w:r>
      <w:r w:rsidR="001A5191">
        <w:t xml:space="preserve"> (</w:t>
      </w:r>
      <w:r w:rsidR="00155515">
        <w:t>dot</w:t>
      </w:r>
      <w:r w:rsidR="001A5191">
        <w:t>)</w:t>
      </w:r>
      <w:r w:rsidR="00D07A2F">
        <w:t>. The real data (blue dots) show a much higher predictability compared to randomized data (red dots)</w:t>
      </w:r>
      <w:r w:rsidR="001A5191">
        <w:t>.</w:t>
      </w:r>
      <w:r w:rsidR="00D07A2F">
        <w:t xml:space="preserve"> b) After anonymization</w:t>
      </w:r>
      <w:r w:rsidR="00155515">
        <w:t xml:space="preserve"> of signal profiles</w:t>
      </w:r>
      <w:r w:rsidR="00D07A2F">
        <w:t>, the predictability of real data is decreased substantially.</w:t>
      </w:r>
      <w:r w:rsidR="00396360">
        <w:t xml:space="preserve"> c) </w:t>
      </w:r>
      <w:r w:rsidR="001A5191">
        <w:t xml:space="preserve">This plot demonstrates the </w:t>
      </w:r>
      <w:r w:rsidR="00396360">
        <w:t xml:space="preserve">accuracy of linking with genotyping of a known panel. The number of variants used in the attack is shown </w:t>
      </w:r>
      <w:r w:rsidR="001A5191">
        <w:t xml:space="preserve">on the </w:t>
      </w:r>
      <w:r w:rsidR="00396360">
        <w:t>x-axis</w:t>
      </w:r>
      <w:r w:rsidR="001A5191">
        <w:t>,</w:t>
      </w:r>
      <w:r w:rsidR="00396360">
        <w:t xml:space="preserve"> while accuracy is shown on </w:t>
      </w:r>
      <w:r w:rsidR="001A5191">
        <w:t xml:space="preserve">the </w:t>
      </w:r>
      <w:r w:rsidR="00396360">
        <w:t xml:space="preserve">y-axis. </w:t>
      </w:r>
      <w:r w:rsidR="00A20182">
        <w:t xml:space="preserve">The variants are sorted with respect to decreasing predictability. </w:t>
      </w:r>
      <w:r w:rsidR="00396360">
        <w:t xml:space="preserve">d) </w:t>
      </w:r>
      <w:r w:rsidR="001A5191">
        <w:t xml:space="preserve">This shows the linking </w:t>
      </w:r>
      <w:r w:rsidR="00396360">
        <w:t>accuracy when</w:t>
      </w:r>
      <w:r w:rsidR="001A5191">
        <w:t xml:space="preserve"> the</w:t>
      </w:r>
      <w:r w:rsidR="00396360">
        <w:t xml:space="preserve"> adversary </w:t>
      </w:r>
      <w:r w:rsidR="00DC767A">
        <w:t xml:space="preserve">performs joint discovery and genotyping of deletions </w:t>
      </w:r>
      <w:r w:rsidR="00396360">
        <w:t xml:space="preserve">to </w:t>
      </w:r>
      <w:r w:rsidR="001A5191">
        <w:t xml:space="preserve">achieve </w:t>
      </w:r>
      <w:r w:rsidR="00396360">
        <w:t xml:space="preserve">linking. e) The blue plot shows the accuracy of linking </w:t>
      </w:r>
      <w:r w:rsidR="00977347">
        <w:t xml:space="preserve">when indels of </w:t>
      </w:r>
      <w:r w:rsidR="001A5191">
        <w:t xml:space="preserve">a </w:t>
      </w:r>
      <w:r w:rsidR="00977347">
        <w:t xml:space="preserve">specific length are </w:t>
      </w:r>
      <w:r w:rsidR="00396360">
        <w:t xml:space="preserve">used in the attack. </w:t>
      </w:r>
      <w:r w:rsidR="001A5191">
        <w:t>The g</w:t>
      </w:r>
      <w:r w:rsidR="00396360">
        <w:t xml:space="preserve">reen plot shows the </w:t>
      </w:r>
      <w:r w:rsidR="00AD7C90">
        <w:t>distribution</w:t>
      </w:r>
      <w:r w:rsidR="00977347">
        <w:t xml:space="preserve"> of indel </w:t>
      </w:r>
      <w:r w:rsidR="00396360">
        <w:t xml:space="preserve">lengths. f) </w:t>
      </w:r>
      <w:r w:rsidR="006D4176">
        <w:t xml:space="preserve">For the </w:t>
      </w:r>
      <w:r w:rsidR="00AD7C90">
        <w:t>genotyping only scenario</w:t>
      </w:r>
      <w:r w:rsidR="006D4176">
        <w:t xml:space="preserve">, the plot shows the distribution of </w:t>
      </w:r>
      <w:r w:rsidR="001A5191">
        <w:t xml:space="preserve">the </w:t>
      </w:r>
      <w:r w:rsidR="006D4176">
        <w:t xml:space="preserve">minimum number of variants required to identify each individual. </w:t>
      </w:r>
      <w:r w:rsidR="001A5191">
        <w:t>The x</w:t>
      </w:r>
      <w:r w:rsidR="006D4176">
        <w:t xml:space="preserve">-axis shows the number of indels and </w:t>
      </w:r>
      <w:r w:rsidR="001A5191">
        <w:t xml:space="preserve">the </w:t>
      </w:r>
      <w:r w:rsidR="006D4176">
        <w:t xml:space="preserve">y-axis shows the frequency of individuals </w:t>
      </w:r>
      <w:r w:rsidR="00AD7C90">
        <w:t>that can be identified</w:t>
      </w:r>
      <w:r w:rsidR="006D4176">
        <w:t>.</w:t>
      </w:r>
      <w:r w:rsidR="00396360">
        <w:t xml:space="preserve"> g)</w:t>
      </w:r>
      <w:r w:rsidR="006D4176">
        <w:t xml:space="preserve"> For the scenario where adversary discovers the SV panel first and performs genotyping on the discovered panel, the plot shows the distribution of </w:t>
      </w:r>
      <w:r w:rsidR="001A5191">
        <w:t xml:space="preserve">the </w:t>
      </w:r>
      <w:r w:rsidR="006D4176">
        <w:t>minimum number of variants required to identify each individual.</w:t>
      </w:r>
    </w:p>
    <w:p w14:paraId="0A9AC9A5" w14:textId="2B287AD5" w:rsidR="00121F34" w:rsidRPr="0042008B" w:rsidRDefault="00121F34" w:rsidP="00FD71BF">
      <w:pPr>
        <w:jc w:val="both"/>
      </w:pPr>
      <w:r w:rsidRPr="00226317">
        <w:rPr>
          <w:b/>
          <w:i/>
        </w:rPr>
        <w:t>Figure 3:</w:t>
      </w:r>
      <w:r w:rsidR="0042008B">
        <w:rPr>
          <w:b/>
          <w:i/>
        </w:rPr>
        <w:t xml:space="preserve"> </w:t>
      </w:r>
      <w:r w:rsidR="0042008B" w:rsidRPr="0042008B">
        <w:t xml:space="preserve">The accuracy of linking attack on </w:t>
      </w:r>
      <w:r w:rsidR="00FF0BEB">
        <w:t>GTEx</w:t>
      </w:r>
      <w:r w:rsidR="0042008B" w:rsidRPr="0042008B">
        <w:t xml:space="preserve"> dataset.</w:t>
      </w:r>
      <w:r w:rsidR="0042008B">
        <w:t xml:space="preserve"> </w:t>
      </w:r>
      <w:r w:rsidR="001A5191">
        <w:t xml:space="preserve">a-b) </w:t>
      </w:r>
      <w:r w:rsidR="0042008B">
        <w:t xml:space="preserve">The ICI leakage versus predictability for all the indels before (a) and after (b) </w:t>
      </w:r>
      <w:r w:rsidR="00FE1703">
        <w:t xml:space="preserve">signal profile </w:t>
      </w:r>
      <w:r w:rsidR="0042008B">
        <w:t xml:space="preserve">anonymization. c) The linking attack accuracy with </w:t>
      </w:r>
      <w:r w:rsidR="001A5191">
        <w:t xml:space="preserve">a </w:t>
      </w:r>
      <w:r w:rsidR="0042008B">
        <w:t>changing number of variants used in the attack.</w:t>
      </w:r>
      <w:r w:rsidR="00F16530">
        <w:t xml:space="preserve"> </w:t>
      </w:r>
      <w:r w:rsidR="001A5191">
        <w:t>The x</w:t>
      </w:r>
      <w:r w:rsidR="00F16530">
        <w:t xml:space="preserve">-axis shows the number of variants used in the attack and </w:t>
      </w:r>
      <w:r w:rsidR="001A5191">
        <w:t xml:space="preserve">the </w:t>
      </w:r>
      <w:r w:rsidR="00F16530">
        <w:t>y-axis shows the accuracy of linking.</w:t>
      </w:r>
      <w:r w:rsidR="0042008B">
        <w:t xml:space="preserve"> d) </w:t>
      </w:r>
      <w:r w:rsidR="00FF7163">
        <w:t xml:space="preserve">When the adversary </w:t>
      </w:r>
      <w:r w:rsidR="00F16530">
        <w:t xml:space="preserve">uses 200 variants in (c) and selects linking based on thresholding </w:t>
      </w:r>
      <m:oMath>
        <m:sSub>
          <m:sSubPr>
            <m:ctrlPr>
              <w:rPr>
                <w:rFonts w:ascii="Cambria Math" w:hAnsi="Cambria Math"/>
                <w:i/>
              </w:rPr>
            </m:ctrlPr>
          </m:sSubPr>
          <m:e>
            <m:r>
              <w:rPr>
                <w:rFonts w:ascii="Cambria Math" w:hAnsi="Cambria Math"/>
              </w:rPr>
              <m:t>d</m:t>
            </m:r>
          </m:e>
          <m:sub>
            <m:r>
              <w:rPr>
                <w:rFonts w:ascii="Cambria Math" w:hAnsi="Cambria Math"/>
              </w:rPr>
              <m:t>1,2</m:t>
            </m:r>
          </m:sub>
        </m:sSub>
      </m:oMath>
      <w:r w:rsidR="00FF7163">
        <w:t xml:space="preserve"> </w:t>
      </w:r>
      <w:r w:rsidR="00F16530">
        <w:t>(shown on x-axis)</w:t>
      </w:r>
      <w:r w:rsidR="00FF7163">
        <w:t xml:space="preserve">, the plot shows </w:t>
      </w:r>
      <w:r w:rsidR="00F16530">
        <w:t xml:space="preserve">on the y-axis </w:t>
      </w:r>
      <w:r w:rsidR="00FF7163">
        <w:t>t</w:t>
      </w:r>
      <w:r w:rsidR="0042008B">
        <w:t>he sensitivity (</w:t>
      </w:r>
      <w:r w:rsidR="00701776">
        <w:t>black</w:t>
      </w:r>
      <w:r w:rsidR="0042008B">
        <w:t xml:space="preserve">) and </w:t>
      </w:r>
      <w:r w:rsidR="00161644">
        <w:t>positive predictive value</w:t>
      </w:r>
      <w:r w:rsidR="0042008B">
        <w:t xml:space="preserve"> (</w:t>
      </w:r>
      <w:r w:rsidR="00701776">
        <w:t>red</w:t>
      </w:r>
      <w:r w:rsidR="0042008B">
        <w:t>) of linkings for real (</w:t>
      </w:r>
      <w:r w:rsidR="00701776">
        <w:t>solid</w:t>
      </w:r>
      <w:r w:rsidR="0042008B">
        <w:t>) and random (</w:t>
      </w:r>
      <w:r w:rsidR="00701776">
        <w:t>dashed</w:t>
      </w:r>
      <w:r w:rsidR="0042008B">
        <w:t xml:space="preserve">) datasets while </w:t>
      </w:r>
      <m:oMath>
        <m:sSub>
          <m:sSubPr>
            <m:ctrlPr>
              <w:rPr>
                <w:rFonts w:ascii="Cambria Math" w:hAnsi="Cambria Math"/>
                <w:i/>
              </w:rPr>
            </m:ctrlPr>
          </m:sSubPr>
          <m:e>
            <m:r>
              <w:rPr>
                <w:rFonts w:ascii="Cambria Math" w:hAnsi="Cambria Math"/>
              </w:rPr>
              <m:t>d</m:t>
            </m:r>
          </m:e>
          <m:sub>
            <m:r>
              <w:rPr>
                <w:rFonts w:ascii="Cambria Math" w:hAnsi="Cambria Math"/>
              </w:rPr>
              <m:t>1,2</m:t>
            </m:r>
          </m:sub>
        </m:sSub>
      </m:oMath>
      <w:r w:rsidR="0042008B">
        <w:t xml:space="preserve"> is changed.</w:t>
      </w:r>
      <w:r w:rsidR="00F16530">
        <w:t xml:space="preserve"> </w:t>
      </w:r>
    </w:p>
    <w:p w14:paraId="6F3674F6" w14:textId="1485FAD4" w:rsidR="00121F34" w:rsidRPr="00F2773A" w:rsidRDefault="00121F34" w:rsidP="00FD71BF">
      <w:pPr>
        <w:jc w:val="both"/>
      </w:pPr>
      <w:del w:id="470" w:author="Arif Harmanci" w:date="2018-04-26T12:00:00Z">
        <w:r w:rsidRPr="00226317">
          <w:rPr>
            <w:b/>
            <w:i/>
          </w:rPr>
          <w:delText>Figure 4:</w:delText>
        </w:r>
      </w:del>
      <w:commentRangeStart w:id="471"/>
      <w:ins w:id="472" w:author="Arif Harmanci" w:date="2018-04-26T12:00:00Z">
        <w:r w:rsidRPr="00226317">
          <w:rPr>
            <w:b/>
            <w:i/>
          </w:rPr>
          <w:t>Figure 4:</w:t>
        </w:r>
        <w:commentRangeEnd w:id="471"/>
        <w:r w:rsidR="00285A54">
          <w:rPr>
            <w:rStyle w:val="CommentReference"/>
          </w:rPr>
          <w:commentReference w:id="471"/>
        </w:r>
        <w:r w:rsidR="00F2773A">
          <w:t xml:space="preserve"> </w:t>
        </w:r>
        <w:r w:rsidR="00D07E89">
          <w:t xml:space="preserve">Leakage from </w:t>
        </w:r>
        <w:r w:rsidR="00250CC3">
          <w:t>ChIP</w:t>
        </w:r>
        <w:r w:rsidR="00D07E89">
          <w:t>-</w:t>
        </w:r>
        <w:r w:rsidR="00DB55F7">
          <w:t>S</w:t>
        </w:r>
        <w:r w:rsidR="00D07E89">
          <w:t>eq signal profiles through small deletions.</w:t>
        </w:r>
      </w:ins>
      <w:r w:rsidR="00D07E89">
        <w:t xml:space="preserve"> </w:t>
      </w:r>
      <w:r w:rsidR="00F2773A">
        <w:t>a</w:t>
      </w:r>
      <w:r w:rsidR="001A5191">
        <w:t>-b</w:t>
      </w:r>
      <w:r w:rsidR="00F2773A">
        <w:t xml:space="preserve">) </w:t>
      </w:r>
      <w:r w:rsidR="001A5191">
        <w:t>S</w:t>
      </w:r>
      <w:r w:rsidR="00F2773A">
        <w:t>catter plot</w:t>
      </w:r>
      <w:r w:rsidR="001A5191">
        <w:t>s</w:t>
      </w:r>
      <w:r w:rsidR="00F2773A">
        <w:t xml:space="preserve"> </w:t>
      </w:r>
      <w:r w:rsidR="001A5191">
        <w:t xml:space="preserve">show </w:t>
      </w:r>
      <w:r w:rsidR="00F2773A">
        <w:t>ICI leakage versus predictability for Kasowski (</w:t>
      </w:r>
      <w:r w:rsidR="008068B2">
        <w:t>a</w:t>
      </w:r>
      <w:r w:rsidR="00F2773A">
        <w:t>) and Kilpinen (</w:t>
      </w:r>
      <w:r w:rsidR="008068B2">
        <w:t>b</w:t>
      </w:r>
      <w:r w:rsidR="00F2773A">
        <w:t>) datasets.</w:t>
      </w:r>
      <w:r w:rsidR="008068B2">
        <w:t xml:space="preserve"> c) The accuracy of linking attack on the two datasets </w:t>
      </w:r>
      <w:r w:rsidR="00CD0745">
        <w:t xml:space="preserve">for </w:t>
      </w:r>
      <w:r w:rsidR="001A5191">
        <w:t xml:space="preserve">a </w:t>
      </w:r>
      <w:r w:rsidR="00CD0745">
        <w:t>genotyping only scenario</w:t>
      </w:r>
      <w:r w:rsidR="005062E5">
        <w:t xml:space="preserve">. </w:t>
      </w:r>
      <w:r w:rsidR="001A5191">
        <w:t>The x</w:t>
      </w:r>
      <w:r w:rsidR="005062E5">
        <w:t xml:space="preserve">-axis shows the changing number of variants used in the attack and </w:t>
      </w:r>
      <w:r w:rsidR="001A5191">
        <w:t xml:space="preserve">the </w:t>
      </w:r>
      <w:r w:rsidR="005062E5">
        <w:t>y-axis shows the linking accuracy.</w:t>
      </w:r>
      <w:r w:rsidR="008068B2">
        <w:t xml:space="preserve"> d) The accuracy of linking on the two datasets when the adversary </w:t>
      </w:r>
      <w:r w:rsidR="00701776">
        <w:t>performs the attack by joint discovery and genotyping of deletions</w:t>
      </w:r>
      <w:r w:rsidR="008068B2">
        <w:t xml:space="preserve">. </w:t>
      </w:r>
      <w:r w:rsidR="00E673D8">
        <w:t xml:space="preserve">e) </w:t>
      </w:r>
      <w:r w:rsidR="00776B61">
        <w:t xml:space="preserve">The accuracy of linking of NA12878 when adversary utilizes different combinations of histone modifications. The first column shows different combinations. </w:t>
      </w:r>
      <w:r w:rsidR="001A5191">
        <w:t>The m</w:t>
      </w:r>
      <w:r w:rsidR="00776B61">
        <w:t xml:space="preserve">iddle column indicates whether NA12878 is identifiable among </w:t>
      </w:r>
      <w:r w:rsidR="001B6C31">
        <w:t>1000 Genomes</w:t>
      </w:r>
      <w:r w:rsidR="00776B61">
        <w:t xml:space="preserve"> samples, represented by green check for yes and red cross for no.  The third column is a schematic representation of signal profiles for each combination.</w:t>
      </w:r>
    </w:p>
    <w:p w14:paraId="17320026" w14:textId="2CA10B05" w:rsidR="00121F34" w:rsidRDefault="00121F34" w:rsidP="00FD71BF">
      <w:pPr>
        <w:jc w:val="both"/>
        <w:rPr>
          <w:rFonts w:eastAsiaTheme="minorEastAsia"/>
        </w:rPr>
      </w:pPr>
      <w:r w:rsidRPr="00226317">
        <w:rPr>
          <w:b/>
          <w:i/>
        </w:rPr>
        <w:t>Figure 5:</w:t>
      </w:r>
      <w:r w:rsidR="00076B17">
        <w:rPr>
          <w:b/>
        </w:rPr>
        <w:t xml:space="preserve"> </w:t>
      </w:r>
      <w:r w:rsidR="00701776" w:rsidRPr="00701776">
        <w:t>Representation of t</w:t>
      </w:r>
      <w:r w:rsidR="00076B17" w:rsidRPr="00076B17">
        <w:t xml:space="preserve">he linking attack that utilizes Hi-C </w:t>
      </w:r>
      <w:r w:rsidR="00076B17">
        <w:t xml:space="preserve">interaction matrix </w:t>
      </w:r>
      <w:r w:rsidR="00076B17" w:rsidRPr="00076B17">
        <w:t>data.</w:t>
      </w:r>
      <w:r w:rsidR="00076B17">
        <w:t xml:space="preserve"> a) Schematic representation of how genome-wide signal profile is computed from the interaction matrix. Each column </w:t>
      </w:r>
      <m:oMath>
        <m:r>
          <w:rPr>
            <w:rFonts w:ascii="Cambria Math" w:hAnsi="Cambria Math"/>
          </w:rPr>
          <m:t>i</m:t>
        </m:r>
      </m:oMath>
      <w:r w:rsidR="00076B17">
        <w:rPr>
          <w:rFonts w:eastAsiaTheme="minorEastAsia"/>
        </w:rPr>
        <w:t xml:space="preserve"> </w:t>
      </w:r>
      <w:r w:rsidR="00076B17">
        <w:t xml:space="preserve">of the matrix is summed along the rows and the total value is recorded at the </w:t>
      </w:r>
      <m:oMath>
        <m:sSup>
          <m:sSupPr>
            <m:ctrlPr>
              <w:rPr>
                <w:rFonts w:ascii="Cambria Math" w:eastAsiaTheme="minorEastAsia" w:hAnsi="Cambria Math"/>
                <w:i/>
              </w:rPr>
            </m:ctrlPr>
          </m:sSupPr>
          <m:e>
            <m:r>
              <w:rPr>
                <w:rFonts w:ascii="Cambria Math" w:hAnsi="Cambria Math"/>
              </w:rPr>
              <m:t>i</m:t>
            </m:r>
            <m:ctrlPr>
              <w:rPr>
                <w:rFonts w:ascii="Cambria Math" w:hAnsi="Cambria Math"/>
                <w:i/>
              </w:rPr>
            </m:ctrlPr>
          </m:e>
          <m:sup>
            <m:r>
              <w:rPr>
                <w:rFonts w:ascii="Cambria Math" w:eastAsiaTheme="minorEastAsia" w:hAnsi="Cambria Math"/>
              </w:rPr>
              <m:t>th</m:t>
            </m:r>
          </m:sup>
        </m:sSup>
      </m:oMath>
      <w:r w:rsidR="00076B17">
        <w:rPr>
          <w:rFonts w:eastAsiaTheme="minorEastAsia"/>
        </w:rPr>
        <w:t xml:space="preserve"> entry of the signal profile. b) Table shows whether NA12878 is vulnerable when different resolutions of the interaction matrix is used in linking. </w:t>
      </w:r>
      <w:r w:rsidR="001A5191">
        <w:rPr>
          <w:rFonts w:eastAsiaTheme="minorEastAsia"/>
        </w:rPr>
        <w:t>A g</w:t>
      </w:r>
      <w:r w:rsidR="00076B17">
        <w:rPr>
          <w:rFonts w:eastAsiaTheme="minorEastAsia"/>
        </w:rPr>
        <w:t xml:space="preserve">reen check indicates that NA12878 is vulnerable while </w:t>
      </w:r>
      <w:r w:rsidR="001A5191">
        <w:rPr>
          <w:rFonts w:eastAsiaTheme="minorEastAsia"/>
        </w:rPr>
        <w:t xml:space="preserve">a </w:t>
      </w:r>
      <w:r w:rsidR="00076B17">
        <w:rPr>
          <w:rFonts w:eastAsiaTheme="minorEastAsia"/>
        </w:rPr>
        <w:t xml:space="preserve">red cross indicates </w:t>
      </w:r>
      <w:r w:rsidR="001A5191">
        <w:rPr>
          <w:rFonts w:eastAsiaTheme="minorEastAsia"/>
        </w:rPr>
        <w:t xml:space="preserve">it is </w:t>
      </w:r>
      <w:r w:rsidR="00076B17">
        <w:rPr>
          <w:rFonts w:eastAsiaTheme="minorEastAsia"/>
        </w:rPr>
        <w:t>not vulnerable.</w:t>
      </w:r>
    </w:p>
    <w:p w14:paraId="72F45714" w14:textId="77777777" w:rsidR="00A77C47" w:rsidRDefault="00A77C47" w:rsidP="00FD71BF">
      <w:pPr>
        <w:jc w:val="both"/>
        <w:rPr>
          <w:del w:id="473" w:author="Arif Harmanci" w:date="2018-04-26T12:00:00Z"/>
        </w:rPr>
      </w:pPr>
      <w:del w:id="474" w:author="Arif Harmanci" w:date="2018-04-26T12:00:00Z">
        <w:r>
          <w:rPr>
            <w:b/>
            <w:i/>
          </w:rPr>
          <w:delText>Figure S1</w:delText>
        </w:r>
        <w:r w:rsidRPr="00226317">
          <w:rPr>
            <w:b/>
            <w:i/>
          </w:rPr>
          <w:delText>:</w:delText>
        </w:r>
        <w:r>
          <w:delText xml:space="preserve"> Illustration of </w:delText>
        </w:r>
        <w:r w:rsidR="001A5191">
          <w:delText xml:space="preserve">the </w:delText>
        </w:r>
        <w:r>
          <w:delText xml:space="preserve">Netflix Prize competition and linking to IMDb. a) Netflix released an anonymized training dataset that contained the movie identifiers, ratings, dates of ratings, and anonymized user identifiers. This dataset contained more than 100 million ratings for 500,000 users where each user had rated </w:delText>
        </w:r>
        <w:r w:rsidR="001A5191">
          <w:delText xml:space="preserve">an </w:delText>
        </w:r>
        <w:r>
          <w:delText xml:space="preserve">average </w:delText>
        </w:r>
        <w:r w:rsidR="001A5191">
          <w:delText xml:space="preserve">of </w:delText>
        </w:r>
        <w:r>
          <w:delText>200 movies and each movie was rated on average by 5,000 users. b) The training dataset was linked to IMDb’s database.</w:delText>
        </w:r>
        <w:r w:rsidR="004415F8">
          <w:delText xml:space="preserve"> The linking is based on matching the movie rating, the date of rating and other features in the databases.</w:delText>
        </w:r>
        <w:r>
          <w:delText xml:space="preserve"> For the individuals whose names can be found in </w:delText>
        </w:r>
        <w:r w:rsidR="004415F8">
          <w:delText xml:space="preserve">the </w:delText>
        </w:r>
        <w:r>
          <w:delText>IMDb database, the movie ratings are made public.</w:delText>
        </w:r>
      </w:del>
    </w:p>
    <w:p w14:paraId="22BD7FB8" w14:textId="77777777" w:rsidR="008F044E" w:rsidRPr="008F044E" w:rsidRDefault="008F044E" w:rsidP="00FD71BF">
      <w:pPr>
        <w:jc w:val="both"/>
        <w:rPr>
          <w:del w:id="475" w:author="Arif Harmanci" w:date="2018-04-26T12:00:00Z"/>
        </w:rPr>
      </w:pPr>
      <w:del w:id="476" w:author="Arif Harmanci" w:date="2018-04-26T12:00:00Z">
        <w:r w:rsidRPr="00745E31">
          <w:rPr>
            <w:b/>
            <w:i/>
            <w:highlight w:val="yellow"/>
          </w:rPr>
          <w:delText>Figure S2:</w:delText>
        </w:r>
        <w:r w:rsidRPr="00745E31">
          <w:rPr>
            <w:highlight w:val="yellow"/>
          </w:rPr>
          <w:delText xml:space="preserve"> Illustration of different representations of sequencing data. a) </w:delText>
        </w:r>
        <w:r w:rsidR="00FF6186" w:rsidRPr="00745E31">
          <w:rPr>
            <w:highlight w:val="yellow"/>
          </w:rPr>
          <w:delText>Figure shows creation</w:delText>
        </w:r>
        <w:r w:rsidRPr="00745E31">
          <w:rPr>
            <w:highlight w:val="yellow"/>
          </w:rPr>
          <w:delText xml:space="preserve"> of read depth signal profiles. The reads are shown with black lines. The red dashes indicate the 5’ end</w:delText>
        </w:r>
        <w:r w:rsidR="00745E31" w:rsidRPr="00745E31">
          <w:rPr>
            <w:highlight w:val="yellow"/>
          </w:rPr>
          <w:delText>s</w:delText>
        </w:r>
        <w:r w:rsidRPr="00745E31">
          <w:rPr>
            <w:highlight w:val="yellow"/>
          </w:rPr>
          <w:delText xml:space="preserve"> of read</w:delText>
        </w:r>
        <w:r w:rsidR="00745E31" w:rsidRPr="00745E31">
          <w:rPr>
            <w:highlight w:val="yellow"/>
          </w:rPr>
          <w:delText>s</w:delText>
        </w:r>
        <w:r w:rsidRPr="00745E31">
          <w:rPr>
            <w:highlight w:val="yellow"/>
          </w:rPr>
          <w:delText xml:space="preserve">. The read mapping process maps the reads on reference genome. The reads have either forward or reverse orientation. The read depth signal profile </w:delText>
        </w:r>
        <w:r w:rsidR="00745E31" w:rsidRPr="00745E31">
          <w:rPr>
            <w:highlight w:val="yellow"/>
          </w:rPr>
          <w:delText xml:space="preserve">(shown in the rightmost part) </w:delText>
        </w:r>
        <w:r w:rsidRPr="00745E31">
          <w:rPr>
            <w:highlight w:val="yellow"/>
          </w:rPr>
          <w:delText>is constructed by counting the number of reads that overlap with each position on the genome. The y-axis on the rightmost figure shows the read depth for the mapped reads. The profile is shown with the heavy grey line on the mapped reads. b) Illustration of the sources of leakage from different representations of sequencing data. The raw reads (shown on top of the stack) leak all the genetic variants. The read depth signal profiles (shown in the middle section) leak the genomic deletions. This manuscript deals with this leakage. The signal profile is integrated over genes to compute the gene expression levels, as illustrated with the table. The gene expression levels (shown at the bottom of the stack) leak the eQTL variant genotypes. In this scenario, the table of gene expression levels are used to genotype eQTLs variants. This leakage was previously studied.</w:delText>
        </w:r>
      </w:del>
    </w:p>
    <w:p w14:paraId="5AD98D95" w14:textId="77777777" w:rsidR="008F044E" w:rsidRPr="008F044E" w:rsidRDefault="008F044E" w:rsidP="00FD71BF">
      <w:pPr>
        <w:jc w:val="both"/>
        <w:rPr>
          <w:del w:id="477" w:author="Arif Harmanci" w:date="2018-04-26T12:00:00Z"/>
          <w:b/>
          <w:i/>
        </w:rPr>
      </w:pPr>
      <w:del w:id="478" w:author="Arif Harmanci" w:date="2018-04-26T12:00:00Z">
        <w:r w:rsidRPr="007472B2">
          <w:rPr>
            <w:b/>
            <w:i/>
            <w:highlight w:val="yellow"/>
          </w:rPr>
          <w:delText xml:space="preserve">Figure S3: </w:delText>
        </w:r>
        <w:r w:rsidRPr="007472B2">
          <w:rPr>
            <w:highlight w:val="yellow"/>
          </w:rPr>
          <w:delText>A screenshot of the region surrounding the two base pair indel rs24043625 in GTEx RNA-Seq signal profile hub on UCSC Genome Browser. The figure shows the profiles for 6 individuals. The top figure shows 6 kb region around the deletion. The bottom figure shows a zoomed view around 100 base pairs of the deletion. The dip in the RNA-Seq signal that is caused by the deletion is visible by eye in three individuals, XV7Q, 14BMU, and 139D8. Other individuals shown in the figure do not have this deletion. It is also worth noting that these signal profiles are publicly available for download from the UCSC Genome Browser.</w:delText>
        </w:r>
      </w:del>
    </w:p>
    <w:p w14:paraId="671981DD" w14:textId="77777777" w:rsidR="00121F34" w:rsidRPr="00EE2470" w:rsidRDefault="00A77C47" w:rsidP="00FD71BF">
      <w:pPr>
        <w:jc w:val="both"/>
        <w:rPr>
          <w:del w:id="479" w:author="Arif Harmanci" w:date="2018-04-26T12:00:00Z"/>
        </w:rPr>
      </w:pPr>
      <w:del w:id="480" w:author="Arif Harmanci" w:date="2018-04-26T12:00:00Z">
        <w:r>
          <w:rPr>
            <w:b/>
            <w:i/>
          </w:rPr>
          <w:delText>Figure S</w:delText>
        </w:r>
        <w:r w:rsidR="008F044E">
          <w:rPr>
            <w:b/>
            <w:i/>
          </w:rPr>
          <w:delText>4</w:delText>
        </w:r>
        <w:r w:rsidR="00121F34" w:rsidRPr="00226317">
          <w:rPr>
            <w:b/>
            <w:i/>
          </w:rPr>
          <w:delText>:</w:delText>
        </w:r>
        <w:r w:rsidR="00EE2470">
          <w:rPr>
            <w:b/>
          </w:rPr>
          <w:delText xml:space="preserve"> </w:delText>
        </w:r>
        <w:r w:rsidR="001A5191">
          <w:delText xml:space="preserve">A </w:delText>
        </w:r>
        <w:r w:rsidR="00EE2470">
          <w:delText xml:space="preserve">scatter plot of </w:delText>
        </w:r>
        <w:r w:rsidR="007472B2">
          <w:delText>population</w:delText>
        </w:r>
        <w:r w:rsidR="00EE2470">
          <w:delText xml:space="preserve">-wide predictability versus ICI leakage of the SV genotypes when gene expressions are used to genotype SVs. Each dot represents a </w:delText>
        </w:r>
        <w:r w:rsidR="001B6C31">
          <w:delText>1000 Genomes</w:delText>
        </w:r>
        <w:r w:rsidR="00EE2470">
          <w:delText xml:space="preserve"> SV and the </w:delText>
        </w:r>
        <w:r w:rsidR="00701776">
          <w:delText>population</w:delText>
        </w:r>
        <w:r w:rsidR="00EE2470">
          <w:delText xml:space="preserve">-wide predictability represents how correctly predictable the SV genotypes are given the gene expression levels. </w:delText>
        </w:r>
        <w:r w:rsidR="001A5191">
          <w:delText xml:space="preserve">Gene </w:delText>
        </w:r>
        <w:r w:rsidR="00EE2470">
          <w:delText xml:space="preserve">expression levels </w:delText>
        </w:r>
        <w:r w:rsidR="001A5191">
          <w:delText xml:space="preserve">were </w:delText>
        </w:r>
        <w:r w:rsidR="00EE2470">
          <w:delText xml:space="preserve">obtained from </w:delText>
        </w:r>
        <w:r w:rsidR="001A5191">
          <w:delText xml:space="preserve">the </w:delText>
        </w:r>
        <w:r w:rsidR="00EE2470">
          <w:delText>GEUVADIS dataset. The ellipse</w:delText>
        </w:r>
        <w:r w:rsidR="00701776">
          <w:delText>s</w:delText>
        </w:r>
        <w:r w:rsidR="00EE2470">
          <w:delText xml:space="preserve"> point to the small number SVs that have high predictability and high ICI leakage.</w:delText>
        </w:r>
      </w:del>
    </w:p>
    <w:p w14:paraId="5897FB56" w14:textId="77777777" w:rsidR="00121F34" w:rsidRDefault="00121F34" w:rsidP="00FD71BF">
      <w:pPr>
        <w:jc w:val="both"/>
        <w:rPr>
          <w:del w:id="481" w:author="Arif Harmanci" w:date="2018-04-26T12:00:00Z"/>
          <w:rFonts w:eastAsiaTheme="minorEastAsia"/>
          <w:iCs/>
        </w:rPr>
      </w:pPr>
      <w:del w:id="482" w:author="Arif Harmanci" w:date="2018-04-26T12:00:00Z">
        <w:r w:rsidRPr="00226317">
          <w:rPr>
            <w:b/>
            <w:i/>
          </w:rPr>
          <w:delText>Figure S</w:delText>
        </w:r>
        <w:r w:rsidR="008F044E">
          <w:rPr>
            <w:b/>
            <w:i/>
          </w:rPr>
          <w:delText>5</w:delText>
        </w:r>
        <w:r w:rsidRPr="00226317">
          <w:rPr>
            <w:b/>
            <w:i/>
          </w:rPr>
          <w:delText>:</w:delText>
        </w:r>
        <w:r w:rsidR="00ED46F0">
          <w:delText xml:space="preserve"> </w:delText>
        </w:r>
        <w:r w:rsidR="00D6526E">
          <w:delText>Feature set</w:delText>
        </w:r>
        <w:r w:rsidR="001A5191">
          <w:delText>s</w:delText>
        </w:r>
        <w:r w:rsidR="00D6526E">
          <w:delText xml:space="preserve"> that are used to genotype and discover deletions. </w:delText>
        </w:r>
        <w:r w:rsidR="00701776">
          <w:delText>A candidate</w:delText>
        </w:r>
        <w:r w:rsidR="00D6526E">
          <w:delText xml:space="preserve"> deletion is </w:delText>
        </w:r>
        <w:r w:rsidR="001A5191">
          <w:delText xml:space="preserve">located </w:delText>
        </w:r>
        <w:r w:rsidR="00D6526E">
          <w:delText>between</w:delText>
        </w:r>
        <w:r w:rsidR="001A5191">
          <w:delText xml:space="preserve"> the</w:delText>
        </w:r>
        <w:r w:rsidR="00D6526E">
          <w:delText xml:space="preserve"> </w:delText>
        </w:r>
        <m:oMath>
          <m:r>
            <w:rPr>
              <w:rFonts w:ascii="Cambria Math" w:hAnsi="Cambria Math"/>
            </w:rPr>
            <m:t>i</m:t>
          </m:r>
        </m:oMath>
        <w:r w:rsidR="00D6526E">
          <w:rPr>
            <w:rFonts w:eastAsiaTheme="minorEastAsia"/>
            <w:iCs/>
          </w:rPr>
          <w:delText xml:space="preserve"> and </w:delText>
        </w:r>
        <m:oMath>
          <m:r>
            <w:rPr>
              <w:rFonts w:ascii="Cambria Math" w:eastAsiaTheme="minorEastAsia" w:hAnsi="Cambria Math"/>
            </w:rPr>
            <m:t>j</m:t>
          </m:r>
        </m:oMath>
        <w:r w:rsidR="00D6526E">
          <w:rPr>
            <w:rFonts w:eastAsiaTheme="minorEastAsia"/>
            <w:iCs/>
          </w:rPr>
          <w:delText xml:space="preserve"> indices</w:delText>
        </w:r>
        <w:r w:rsidR="00CD7248">
          <w:rPr>
            <w:rFonts w:eastAsiaTheme="minorEastAsia"/>
            <w:iCs/>
          </w:rPr>
          <w:delText>. The attacker uses the signal profiles within the deletion region and the left and right neighboring regions (</w:delText>
        </w:r>
        <m:oMath>
          <m:r>
            <w:rPr>
              <w:rFonts w:ascii="Cambria Math" w:eastAsiaTheme="minorEastAsia" w:hAnsi="Cambria Math"/>
            </w:rPr>
            <m:t>[2i-j-1</m:t>
          </m:r>
          <m:r>
            <m:rPr>
              <m:sty m:val="p"/>
            </m:rPr>
            <w:rPr>
              <w:rFonts w:ascii="Cambria Math" w:eastAsiaTheme="minorEastAsia" w:hAnsi="Cambria Math"/>
            </w:rPr>
            <m:t>,</m:t>
          </m:r>
          <m:r>
            <w:rPr>
              <w:rFonts w:ascii="Cambria Math" w:eastAsiaTheme="minorEastAsia" w:hAnsi="Cambria Math"/>
            </w:rPr>
            <m:t>i-1</m:t>
          </m:r>
          <m:r>
            <w:rPr>
              <w:rFonts w:ascii="Cambria Math" w:eastAsiaTheme="minorEastAsia"/>
            </w:rPr>
            <m:t>]</m:t>
          </m:r>
        </m:oMath>
        <w:r w:rsidR="00CD7248">
          <w:rPr>
            <w:rFonts w:eastAsiaTheme="minorEastAsia"/>
            <w:iCs/>
          </w:rPr>
          <w:delText xml:space="preserve"> and </w:delText>
        </w:r>
        <m:oMath>
          <m:d>
            <m:dPr>
              <m:begChr m:val="["/>
              <m:endChr m:val="]"/>
              <m:ctrlPr>
                <w:rPr>
                  <w:rFonts w:ascii="Cambria Math" w:eastAsiaTheme="minorEastAsia" w:hAnsi="Cambria Math"/>
                  <w:i/>
                  <w:iCs/>
                </w:rPr>
              </m:ctrlPr>
            </m:dPr>
            <m:e>
              <m:r>
                <w:rPr>
                  <w:rFonts w:ascii="Cambria Math" w:eastAsiaTheme="minorEastAsia" w:hAnsi="Cambria Math"/>
                </w:rPr>
                <m:t>j+1, 2j-i+1</m:t>
              </m:r>
            </m:e>
          </m:d>
        </m:oMath>
        <w:r w:rsidR="00CD7248">
          <w:rPr>
            <w:rFonts w:eastAsiaTheme="minorEastAsia"/>
            <w:iCs/>
          </w:rPr>
          <w:delText xml:space="preserve">, respectively) to compute the features. </w:delText>
        </w:r>
        <m:oMath>
          <m:sSub>
            <m:sSubPr>
              <m:ctrlPr>
                <w:rPr>
                  <w:rFonts w:ascii="Cambria Math" w:eastAsiaTheme="minorEastAsia" w:hAnsi="Cambria Math"/>
                  <w:i/>
                  <w:iCs/>
                </w:rPr>
              </m:ctrlPr>
            </m:sSubPr>
            <m:e>
              <m:r>
                <w:rPr>
                  <w:rFonts w:ascii="Cambria Math" w:eastAsiaTheme="minorEastAsia" w:hAnsi="Cambria Math"/>
                </w:rPr>
                <m:t>ρ</m:t>
              </m:r>
            </m:e>
            <m:sub>
              <m:d>
                <m:dPr>
                  <m:begChr m:val="["/>
                  <m:endChr m:val="]"/>
                  <m:ctrlPr>
                    <w:rPr>
                      <w:rFonts w:ascii="Cambria Math" w:eastAsiaTheme="minorEastAsia" w:hAnsi="Cambria Math"/>
                      <w:i/>
                      <w:iCs/>
                    </w:rPr>
                  </m:ctrlPr>
                </m:dPr>
                <m:e>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j</m:t>
                  </m:r>
                </m:e>
              </m:d>
            </m:sub>
          </m:sSub>
        </m:oMath>
        <w:r w:rsidR="00CD7248">
          <w:rPr>
            <w:rFonts w:eastAsiaTheme="minorEastAsia"/>
            <w:iCs/>
          </w:rPr>
          <w:delText xml:space="preserve"> represents </w:delText>
        </w:r>
        <w:r w:rsidR="001A5191">
          <w:rPr>
            <w:rFonts w:eastAsiaTheme="minorEastAsia"/>
            <w:iCs/>
          </w:rPr>
          <w:delText xml:space="preserve">the </w:delText>
        </w:r>
        <w:r w:rsidR="00CD7248">
          <w:rPr>
            <w:rFonts w:eastAsiaTheme="minorEastAsia"/>
            <w:iCs/>
          </w:rPr>
          <w:delText>deep</w:delText>
        </w:r>
        <w:r w:rsidR="001A5191">
          <w:rPr>
            <w:rFonts w:eastAsiaTheme="minorEastAsia"/>
            <w:iCs/>
          </w:rPr>
          <w:delText>ness of</w:delText>
        </w:r>
        <w:r w:rsidR="00CD7248">
          <w:rPr>
            <w:rFonts w:eastAsiaTheme="minorEastAsia"/>
            <w:iCs/>
          </w:rPr>
          <w:delText xml:space="preserve"> the dip in the signal profile along the deletion. </w:delText>
        </w:r>
        <m:oMath>
          <m:sSub>
            <m:sSubPr>
              <m:ctrlPr>
                <w:rPr>
                  <w:rFonts w:ascii="Cambria Math" w:eastAsiaTheme="minorEastAsia" w:hAnsi="Cambria Math"/>
                  <w:i/>
                  <w:iCs/>
                </w:rPr>
              </m:ctrlPr>
            </m:sSubPr>
            <m:e>
              <m:r>
                <w:rPr>
                  <w:rFonts w:ascii="Cambria Math" w:eastAsiaTheme="minorEastAsia" w:hAnsi="Cambria Math"/>
                </w:rPr>
                <m:t>η</m:t>
              </m:r>
            </m:e>
            <m:sub>
              <m:d>
                <m:dPr>
                  <m:begChr m:val="["/>
                  <m:endChr m:val="]"/>
                  <m:ctrlPr>
                    <w:rPr>
                      <w:rFonts w:ascii="Cambria Math" w:eastAsiaTheme="minorEastAsia" w:hAnsi="Cambria Math"/>
                      <w:i/>
                      <w:iCs/>
                    </w:rPr>
                  </m:ctrlPr>
                </m:dPr>
                <m:e>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j</m:t>
                  </m:r>
                </m:e>
              </m:d>
            </m:sub>
          </m:sSub>
        </m:oMath>
        <w:r w:rsidR="00CD7248">
          <w:rPr>
            <w:rFonts w:eastAsiaTheme="minorEastAsia"/>
            <w:iCs/>
          </w:rPr>
          <w:delText xml:space="preserve"> represents how balanced the signal levels in the neighboring regions are. </w:delText>
        </w:r>
        <m:oMath>
          <m:sSub>
            <m:sSubPr>
              <m:ctrlPr>
                <w:rPr>
                  <w:rFonts w:ascii="Cambria Math" w:eastAsiaTheme="minorEastAsia" w:hAnsi="Cambria Math"/>
                  <w:i/>
                  <w:iCs/>
                </w:rPr>
              </m:ctrlPr>
            </m:sSubPr>
            <m:e>
              <m:r>
                <w:rPr>
                  <w:rFonts w:ascii="Cambria Math" w:eastAsiaTheme="minorEastAsia" w:hAnsi="Cambria Math"/>
                </w:rPr>
                <m:t>τ</m:t>
              </m:r>
            </m:e>
            <m:sub>
              <m:d>
                <m:dPr>
                  <m:begChr m:val="["/>
                  <m:endChr m:val="]"/>
                  <m:ctrlPr>
                    <w:rPr>
                      <w:rFonts w:ascii="Cambria Math" w:eastAsiaTheme="minorEastAsia" w:hAnsi="Cambria Math"/>
                      <w:i/>
                      <w:iCs/>
                    </w:rPr>
                  </m:ctrlPr>
                </m:dPr>
                <m:e>
                  <m:r>
                    <w:rPr>
                      <w:rFonts w:ascii="Cambria Math" w:eastAsiaTheme="minorEastAsia" w:hAnsi="Cambria Math"/>
                    </w:rPr>
                    <m:t>i</m:t>
                  </m:r>
                  <m:r>
                    <m:rPr>
                      <m:sty m:val="p"/>
                    </m:rPr>
                    <w:rPr>
                      <w:rFonts w:ascii="Cambria Math" w:eastAsiaTheme="minorEastAsia" w:hAnsi="Cambria Math"/>
                    </w:rPr>
                    <m:t>,</m:t>
                  </m:r>
                  <m:r>
                    <w:rPr>
                      <w:rFonts w:ascii="Cambria Math" w:eastAsiaTheme="minorEastAsia" w:hAnsi="Cambria Math"/>
                    </w:rPr>
                    <m:t>j</m:t>
                  </m:r>
                </m:e>
              </m:d>
            </m:sub>
          </m:sSub>
        </m:oMath>
        <w:r w:rsidR="00CD7248">
          <w:rPr>
            <w:rFonts w:eastAsiaTheme="minorEastAsia"/>
            <w:iCs/>
          </w:rPr>
          <w:delText xml:space="preserve"> represents how high the signal levels are in the neighboring regions.</w:delText>
        </w:r>
      </w:del>
    </w:p>
    <w:p w14:paraId="5991FC57" w14:textId="77777777" w:rsidR="00A77C47" w:rsidRDefault="00A77C47" w:rsidP="00FD71BF">
      <w:pPr>
        <w:jc w:val="both"/>
        <w:rPr>
          <w:del w:id="483" w:author="Arif Harmanci" w:date="2018-04-26T12:00:00Z"/>
        </w:rPr>
      </w:pPr>
      <w:del w:id="484" w:author="Arif Harmanci" w:date="2018-04-26T12:00:00Z">
        <w:r>
          <w:rPr>
            <w:b/>
            <w:i/>
          </w:rPr>
          <w:delText>Figure S</w:delText>
        </w:r>
        <w:r w:rsidR="008F044E">
          <w:rPr>
            <w:b/>
            <w:i/>
          </w:rPr>
          <w:delText>6</w:delText>
        </w:r>
        <w:r w:rsidRPr="00226317">
          <w:rPr>
            <w:b/>
            <w:i/>
          </w:rPr>
          <w:delText>:</w:delText>
        </w:r>
        <w:r>
          <w:delText xml:space="preserve"> Accuracy of genotype predictions that are used in instantiating the linking attacks. The x-axis shows the number of variants used and </w:delText>
        </w:r>
        <w:r w:rsidR="001A5191">
          <w:delText xml:space="preserve">the </w:delText>
        </w:r>
        <w:r>
          <w:delText xml:space="preserve">y-axis shows the genotype accuracy. The GEUVADIS signal profiles are used with </w:delText>
        </w:r>
        <w:r w:rsidR="001A5191">
          <w:delText xml:space="preserve">a </w:delText>
        </w:r>
        <w:r>
          <w:delText xml:space="preserve">known panel of </w:delText>
        </w:r>
        <w:r w:rsidR="001B6C31">
          <w:delText>1000 Genomes</w:delText>
        </w:r>
        <w:r>
          <w:delText xml:space="preserve"> small indels.</w:delText>
        </w:r>
      </w:del>
    </w:p>
    <w:p w14:paraId="508A773D" w14:textId="77777777" w:rsidR="006F4F0A" w:rsidRPr="006F4F0A" w:rsidRDefault="006F4F0A" w:rsidP="006F4F0A">
      <w:pPr>
        <w:pStyle w:val="Heading1"/>
        <w:rPr>
          <w:del w:id="485" w:author="Arif Harmanci" w:date="2018-04-26T12:00:00Z"/>
        </w:rPr>
      </w:pPr>
      <w:del w:id="486" w:author="Arif Harmanci" w:date="2018-04-26T12:00:00Z">
        <w:r>
          <w:delText>REFERENCES</w:delText>
        </w:r>
      </w:del>
    </w:p>
    <w:p w14:paraId="6B0D2CA2" w14:textId="77777777" w:rsidR="00C4220E" w:rsidRPr="00C4220E" w:rsidRDefault="00174546" w:rsidP="00C4220E">
      <w:pPr>
        <w:widowControl w:val="0"/>
        <w:autoSpaceDE w:val="0"/>
        <w:autoSpaceDN w:val="0"/>
        <w:adjustRightInd w:val="0"/>
        <w:spacing w:line="240" w:lineRule="auto"/>
        <w:ind w:left="640" w:hanging="640"/>
        <w:rPr>
          <w:del w:id="487" w:author="Arif Harmanci" w:date="2018-04-26T12:00:00Z"/>
          <w:rFonts w:ascii="Calibri" w:hAnsi="Calibri" w:cs="Times New Roman"/>
          <w:noProof/>
          <w:szCs w:val="24"/>
        </w:rPr>
      </w:pPr>
      <w:del w:id="488" w:author="Arif Harmanci" w:date="2018-04-26T12:00:00Z">
        <w:r>
          <w:fldChar w:fldCharType="begin" w:fldLock="1"/>
        </w:r>
        <w:r>
          <w:delInstrText xml:space="preserve">ADDIN Mendeley Bibliography CSL_BIBLIOGRAPHY </w:delInstrText>
        </w:r>
        <w:r>
          <w:fldChar w:fldCharType="separate"/>
        </w:r>
        <w:r w:rsidR="00C4220E" w:rsidRPr="00C4220E">
          <w:rPr>
            <w:rFonts w:ascii="Calibri" w:hAnsi="Calibri" w:cs="Times New Roman"/>
            <w:noProof/>
            <w:szCs w:val="24"/>
          </w:rPr>
          <w:delText>1.</w:delText>
        </w:r>
        <w:r w:rsidR="00C4220E" w:rsidRPr="00C4220E">
          <w:rPr>
            <w:rFonts w:ascii="Calibri" w:hAnsi="Calibri" w:cs="Times New Roman"/>
            <w:noProof/>
            <w:szCs w:val="24"/>
          </w:rPr>
          <w:tab/>
          <w:delText xml:space="preserve">Joly, Y., Dyke, S. O. M., Knoppers, B. M. &amp; Pastinen, T. Are Data Sharing and Privacy Protection Mutually Exclusive? </w:delText>
        </w:r>
        <w:r w:rsidR="00C4220E" w:rsidRPr="00C4220E">
          <w:rPr>
            <w:rFonts w:ascii="Calibri" w:hAnsi="Calibri" w:cs="Times New Roman"/>
            <w:i/>
            <w:iCs/>
            <w:noProof/>
            <w:szCs w:val="24"/>
          </w:rPr>
          <w:delText>Cell</w:delText>
        </w:r>
        <w:r w:rsidR="00C4220E" w:rsidRPr="00C4220E">
          <w:rPr>
            <w:rFonts w:ascii="Calibri" w:hAnsi="Calibri" w:cs="Times New Roman"/>
            <w:noProof/>
            <w:szCs w:val="24"/>
          </w:rPr>
          <w:delText xml:space="preserve"> </w:delText>
        </w:r>
        <w:r w:rsidR="00C4220E" w:rsidRPr="00C4220E">
          <w:rPr>
            <w:rFonts w:ascii="Calibri" w:hAnsi="Calibri" w:cs="Times New Roman"/>
            <w:b/>
            <w:bCs/>
            <w:noProof/>
            <w:szCs w:val="24"/>
          </w:rPr>
          <w:delText>167,</w:delText>
        </w:r>
        <w:r w:rsidR="00C4220E" w:rsidRPr="00C4220E">
          <w:rPr>
            <w:rFonts w:ascii="Calibri" w:hAnsi="Calibri" w:cs="Times New Roman"/>
            <w:noProof/>
            <w:szCs w:val="24"/>
          </w:rPr>
          <w:delText xml:space="preserve"> 1150–1154 (2016).</w:delText>
        </w:r>
      </w:del>
    </w:p>
    <w:p w14:paraId="73763C02" w14:textId="77777777" w:rsidR="00C4220E" w:rsidRPr="00C4220E" w:rsidRDefault="00C4220E" w:rsidP="00C4220E">
      <w:pPr>
        <w:widowControl w:val="0"/>
        <w:autoSpaceDE w:val="0"/>
        <w:autoSpaceDN w:val="0"/>
        <w:adjustRightInd w:val="0"/>
        <w:spacing w:line="240" w:lineRule="auto"/>
        <w:ind w:left="640" w:hanging="640"/>
        <w:rPr>
          <w:del w:id="489" w:author="Arif Harmanci" w:date="2018-04-26T12:00:00Z"/>
          <w:rFonts w:ascii="Calibri" w:hAnsi="Calibri" w:cs="Times New Roman"/>
          <w:noProof/>
          <w:szCs w:val="24"/>
        </w:rPr>
      </w:pPr>
      <w:del w:id="490" w:author="Arif Harmanci" w:date="2018-04-26T12:00:00Z">
        <w:r w:rsidRPr="00C4220E">
          <w:rPr>
            <w:rFonts w:ascii="Calibri" w:hAnsi="Calibri" w:cs="Times New Roman"/>
            <w:noProof/>
            <w:szCs w:val="24"/>
          </w:rPr>
          <w:delText>2.</w:delText>
        </w:r>
        <w:r w:rsidRPr="00C4220E">
          <w:rPr>
            <w:rFonts w:ascii="Calibri" w:hAnsi="Calibri" w:cs="Times New Roman"/>
            <w:noProof/>
            <w:szCs w:val="24"/>
          </w:rPr>
          <w:tab/>
          <w:delText xml:space="preserve">Singer, D. S., Jacks, T. &amp; Jaffee, E. A U.S. &amp;quot;Cancer Moonshot&amp;quot; to accelerate cancer research. </w:delText>
        </w:r>
        <w:r w:rsidRPr="00C4220E">
          <w:rPr>
            <w:rFonts w:ascii="Calibri" w:hAnsi="Calibri" w:cs="Times New Roman"/>
            <w:i/>
            <w:iCs/>
            <w:noProof/>
            <w:szCs w:val="24"/>
          </w:rPr>
          <w:delText>Science</w:delText>
        </w:r>
        <w:r w:rsidRPr="00C4220E">
          <w:rPr>
            <w:rFonts w:ascii="Calibri" w:hAnsi="Calibri" w:cs="Times New Roman"/>
            <w:noProof/>
            <w:szCs w:val="24"/>
          </w:rPr>
          <w:delText xml:space="preserve"> </w:delText>
        </w:r>
        <w:r w:rsidRPr="00C4220E">
          <w:rPr>
            <w:rFonts w:ascii="Calibri" w:hAnsi="Calibri" w:cs="Times New Roman"/>
            <w:b/>
            <w:bCs/>
            <w:noProof/>
            <w:szCs w:val="24"/>
          </w:rPr>
          <w:delText>353,</w:delText>
        </w:r>
        <w:r w:rsidRPr="00C4220E">
          <w:rPr>
            <w:rFonts w:ascii="Calibri" w:hAnsi="Calibri" w:cs="Times New Roman"/>
            <w:noProof/>
            <w:szCs w:val="24"/>
          </w:rPr>
          <w:delText xml:space="preserve"> 1105–6 (2016).</w:delText>
        </w:r>
      </w:del>
    </w:p>
    <w:p w14:paraId="19E90DFE" w14:textId="77777777" w:rsidR="00C4220E" w:rsidRPr="00C4220E" w:rsidRDefault="00C4220E" w:rsidP="00C4220E">
      <w:pPr>
        <w:widowControl w:val="0"/>
        <w:autoSpaceDE w:val="0"/>
        <w:autoSpaceDN w:val="0"/>
        <w:adjustRightInd w:val="0"/>
        <w:spacing w:line="240" w:lineRule="auto"/>
        <w:ind w:left="640" w:hanging="640"/>
        <w:rPr>
          <w:del w:id="491" w:author="Arif Harmanci" w:date="2018-04-26T12:00:00Z"/>
          <w:rFonts w:ascii="Calibri" w:hAnsi="Calibri" w:cs="Times New Roman"/>
          <w:noProof/>
          <w:szCs w:val="24"/>
        </w:rPr>
      </w:pPr>
      <w:del w:id="492" w:author="Arif Harmanci" w:date="2018-04-26T12:00:00Z">
        <w:r w:rsidRPr="00C4220E">
          <w:rPr>
            <w:rFonts w:ascii="Calibri" w:hAnsi="Calibri" w:cs="Times New Roman"/>
            <w:noProof/>
            <w:szCs w:val="24"/>
          </w:rPr>
          <w:delText>3.</w:delText>
        </w:r>
        <w:r w:rsidRPr="00C4220E">
          <w:rPr>
            <w:rFonts w:ascii="Calibri" w:hAnsi="Calibri" w:cs="Times New Roman"/>
            <w:noProof/>
            <w:szCs w:val="24"/>
          </w:rPr>
          <w:tab/>
          <w:delText xml:space="preserve">Collins, F. S. A New Initiative on Precision Medicine. </w:delText>
        </w:r>
        <w:r w:rsidRPr="00C4220E">
          <w:rPr>
            <w:rFonts w:ascii="Calibri" w:hAnsi="Calibri" w:cs="Times New Roman"/>
            <w:i/>
            <w:iCs/>
            <w:noProof/>
            <w:szCs w:val="24"/>
          </w:rPr>
          <w:delText>N. Engl. J. Med.</w:delText>
        </w:r>
        <w:r w:rsidRPr="00C4220E">
          <w:rPr>
            <w:rFonts w:ascii="Calibri" w:hAnsi="Calibri" w:cs="Times New Roman"/>
            <w:noProof/>
            <w:szCs w:val="24"/>
          </w:rPr>
          <w:delText xml:space="preserve"> </w:delText>
        </w:r>
        <w:r w:rsidRPr="00C4220E">
          <w:rPr>
            <w:rFonts w:ascii="Calibri" w:hAnsi="Calibri" w:cs="Times New Roman"/>
            <w:b/>
            <w:bCs/>
            <w:noProof/>
            <w:szCs w:val="24"/>
          </w:rPr>
          <w:delText>372,</w:delText>
        </w:r>
        <w:r w:rsidRPr="00C4220E">
          <w:rPr>
            <w:rFonts w:ascii="Calibri" w:hAnsi="Calibri" w:cs="Times New Roman"/>
            <w:noProof/>
            <w:szCs w:val="24"/>
          </w:rPr>
          <w:delText xml:space="preserve"> 793–795 (2015).</w:delText>
        </w:r>
      </w:del>
    </w:p>
    <w:p w14:paraId="1CCA8717" w14:textId="77777777" w:rsidR="00C4220E" w:rsidRPr="00C4220E" w:rsidRDefault="00C4220E" w:rsidP="00C4220E">
      <w:pPr>
        <w:widowControl w:val="0"/>
        <w:autoSpaceDE w:val="0"/>
        <w:autoSpaceDN w:val="0"/>
        <w:adjustRightInd w:val="0"/>
        <w:spacing w:line="240" w:lineRule="auto"/>
        <w:ind w:left="640" w:hanging="640"/>
        <w:rPr>
          <w:del w:id="493" w:author="Arif Harmanci" w:date="2018-04-26T12:00:00Z"/>
          <w:rFonts w:ascii="Calibri" w:hAnsi="Calibri" w:cs="Times New Roman"/>
          <w:noProof/>
          <w:szCs w:val="24"/>
        </w:rPr>
      </w:pPr>
      <w:del w:id="494" w:author="Arif Harmanci" w:date="2018-04-26T12:00:00Z">
        <w:r w:rsidRPr="00C4220E">
          <w:rPr>
            <w:rFonts w:ascii="Calibri" w:hAnsi="Calibri" w:cs="Times New Roman"/>
            <w:noProof/>
            <w:szCs w:val="24"/>
          </w:rPr>
          <w:delText>4.</w:delText>
        </w:r>
        <w:r w:rsidRPr="00C4220E">
          <w:rPr>
            <w:rFonts w:ascii="Calibri" w:hAnsi="Calibri" w:cs="Times New Roman"/>
            <w:noProof/>
            <w:szCs w:val="24"/>
          </w:rPr>
          <w:tab/>
          <w:delText xml:space="preserve">Handelsman, J. The Precision Medicine Initiative. </w:delText>
        </w:r>
        <w:r w:rsidRPr="00C4220E">
          <w:rPr>
            <w:rFonts w:ascii="Calibri" w:hAnsi="Calibri" w:cs="Times New Roman"/>
            <w:i/>
            <w:iCs/>
            <w:noProof/>
            <w:szCs w:val="24"/>
          </w:rPr>
          <w:delText>White House, Off. Press Secr.</w:delText>
        </w:r>
        <w:r w:rsidRPr="00C4220E">
          <w:rPr>
            <w:rFonts w:ascii="Calibri" w:hAnsi="Calibri" w:cs="Times New Roman"/>
            <w:noProof/>
            <w:szCs w:val="24"/>
          </w:rPr>
          <w:delText xml:space="preserve"> 1–5 (2015). doi:10.1177/1557988315574512</w:delText>
        </w:r>
      </w:del>
    </w:p>
    <w:p w14:paraId="20AD5194" w14:textId="77777777" w:rsidR="00C4220E" w:rsidRPr="00C4220E" w:rsidRDefault="00C4220E" w:rsidP="00C4220E">
      <w:pPr>
        <w:widowControl w:val="0"/>
        <w:autoSpaceDE w:val="0"/>
        <w:autoSpaceDN w:val="0"/>
        <w:adjustRightInd w:val="0"/>
        <w:spacing w:line="240" w:lineRule="auto"/>
        <w:ind w:left="640" w:hanging="640"/>
        <w:rPr>
          <w:del w:id="495" w:author="Arif Harmanci" w:date="2018-04-26T12:00:00Z"/>
          <w:rFonts w:ascii="Calibri" w:hAnsi="Calibri" w:cs="Times New Roman"/>
          <w:noProof/>
          <w:szCs w:val="24"/>
        </w:rPr>
      </w:pPr>
      <w:del w:id="496" w:author="Arif Harmanci" w:date="2018-04-26T12:00:00Z">
        <w:r w:rsidRPr="00C4220E">
          <w:rPr>
            <w:rFonts w:ascii="Calibri" w:hAnsi="Calibri" w:cs="Times New Roman"/>
            <w:noProof/>
            <w:szCs w:val="24"/>
          </w:rPr>
          <w:delText>5.</w:delText>
        </w:r>
        <w:r w:rsidRPr="00C4220E">
          <w:rPr>
            <w:rFonts w:ascii="Calibri" w:hAnsi="Calibri" w:cs="Times New Roman"/>
            <w:noProof/>
            <w:szCs w:val="24"/>
          </w:rPr>
          <w:tab/>
          <w:delText xml:space="preserve">Caulfield, M. </w:delText>
        </w:r>
        <w:r w:rsidRPr="00C4220E">
          <w:rPr>
            <w:rFonts w:ascii="Calibri" w:hAnsi="Calibri" w:cs="Times New Roman"/>
            <w:i/>
            <w:iCs/>
            <w:noProof/>
            <w:szCs w:val="24"/>
          </w:rPr>
          <w:delText>et al.</w:delText>
        </w:r>
        <w:r w:rsidRPr="00C4220E">
          <w:rPr>
            <w:rFonts w:ascii="Calibri" w:hAnsi="Calibri" w:cs="Times New Roman"/>
            <w:noProof/>
            <w:szCs w:val="24"/>
          </w:rPr>
          <w:delText xml:space="preserve"> The 100,000 Genomes Project Protocol. </w:delText>
        </w:r>
        <w:r w:rsidRPr="00C4220E">
          <w:rPr>
            <w:rFonts w:ascii="Calibri" w:hAnsi="Calibri" w:cs="Times New Roman"/>
            <w:i/>
            <w:iCs/>
            <w:noProof/>
            <w:szCs w:val="24"/>
          </w:rPr>
          <w:delText>Genomics Engl.</w:delText>
        </w:r>
        <w:r w:rsidRPr="00C4220E">
          <w:rPr>
            <w:rFonts w:ascii="Calibri" w:hAnsi="Calibri" w:cs="Times New Roman"/>
            <w:noProof/>
            <w:szCs w:val="24"/>
          </w:rPr>
          <w:delText xml:space="preserve"> (2015).</w:delText>
        </w:r>
      </w:del>
    </w:p>
    <w:p w14:paraId="341F5489" w14:textId="77777777" w:rsidR="00C4220E" w:rsidRPr="00C4220E" w:rsidRDefault="00C4220E" w:rsidP="00C4220E">
      <w:pPr>
        <w:widowControl w:val="0"/>
        <w:autoSpaceDE w:val="0"/>
        <w:autoSpaceDN w:val="0"/>
        <w:adjustRightInd w:val="0"/>
        <w:spacing w:line="240" w:lineRule="auto"/>
        <w:ind w:left="640" w:hanging="640"/>
        <w:rPr>
          <w:del w:id="497" w:author="Arif Harmanci" w:date="2018-04-26T12:00:00Z"/>
          <w:rFonts w:ascii="Calibri" w:hAnsi="Calibri" w:cs="Times New Roman"/>
          <w:noProof/>
          <w:szCs w:val="24"/>
        </w:rPr>
      </w:pPr>
      <w:del w:id="498" w:author="Arif Harmanci" w:date="2018-04-26T12:00:00Z">
        <w:r w:rsidRPr="00C4220E">
          <w:rPr>
            <w:rFonts w:ascii="Calibri" w:hAnsi="Calibri" w:cs="Times New Roman"/>
            <w:noProof/>
            <w:szCs w:val="24"/>
          </w:rPr>
          <w:delText>6.</w:delText>
        </w:r>
        <w:r w:rsidRPr="00C4220E">
          <w:rPr>
            <w:rFonts w:ascii="Calibri" w:hAnsi="Calibri" w:cs="Times New Roman"/>
            <w:noProof/>
            <w:szCs w:val="24"/>
          </w:rPr>
          <w:tab/>
          <w:delText xml:space="preserve">Chisholm, J., Caulfield, M., Parker, M., Davies, J. &amp; Palin, M. Briefing- Genomics England and the 100K Genome Project. </w:delText>
        </w:r>
        <w:r w:rsidRPr="00C4220E">
          <w:rPr>
            <w:rFonts w:ascii="Calibri" w:hAnsi="Calibri" w:cs="Times New Roman"/>
            <w:i/>
            <w:iCs/>
            <w:noProof/>
            <w:szCs w:val="24"/>
          </w:rPr>
          <w:delText>Genomics England</w:delText>
        </w:r>
        <w:r w:rsidRPr="00C4220E">
          <w:rPr>
            <w:rFonts w:ascii="Calibri" w:hAnsi="Calibri" w:cs="Times New Roman"/>
            <w:noProof/>
            <w:szCs w:val="24"/>
          </w:rPr>
          <w:delText xml:space="preserve"> (2013). Available at: http://www.genomicsengland.co.uk/briefing/. </w:delText>
        </w:r>
      </w:del>
    </w:p>
    <w:p w14:paraId="30FAE755" w14:textId="77777777" w:rsidR="00C4220E" w:rsidRPr="00C4220E" w:rsidRDefault="00C4220E" w:rsidP="00C4220E">
      <w:pPr>
        <w:widowControl w:val="0"/>
        <w:autoSpaceDE w:val="0"/>
        <w:autoSpaceDN w:val="0"/>
        <w:adjustRightInd w:val="0"/>
        <w:spacing w:line="240" w:lineRule="auto"/>
        <w:ind w:left="640" w:hanging="640"/>
        <w:rPr>
          <w:del w:id="499" w:author="Arif Harmanci" w:date="2018-04-26T12:00:00Z"/>
          <w:rFonts w:ascii="Calibri" w:hAnsi="Calibri" w:cs="Times New Roman"/>
          <w:noProof/>
          <w:szCs w:val="24"/>
        </w:rPr>
      </w:pPr>
      <w:del w:id="500" w:author="Arif Harmanci" w:date="2018-04-26T12:00:00Z">
        <w:r w:rsidRPr="00C4220E">
          <w:rPr>
            <w:rFonts w:ascii="Calibri" w:hAnsi="Calibri" w:cs="Times New Roman"/>
            <w:noProof/>
            <w:szCs w:val="24"/>
          </w:rPr>
          <w:delText>7.</w:delText>
        </w:r>
        <w:r w:rsidRPr="00C4220E">
          <w:rPr>
            <w:rFonts w:ascii="Calibri" w:hAnsi="Calibri" w:cs="Times New Roman"/>
            <w:noProof/>
            <w:szCs w:val="24"/>
          </w:rPr>
          <w:tab/>
          <w:delText xml:space="preserve">Feero, W. G., Guttmacher, A. E., Feero, W. G., Guttmacher, A. E. &amp; Collins, F. S. Genomic Medicine — An Updated Primer. </w:delText>
        </w:r>
        <w:r w:rsidRPr="00C4220E">
          <w:rPr>
            <w:rFonts w:ascii="Calibri" w:hAnsi="Calibri" w:cs="Times New Roman"/>
            <w:i/>
            <w:iCs/>
            <w:noProof/>
            <w:szCs w:val="24"/>
          </w:rPr>
          <w:delText>N. Engl. J. Med.</w:delText>
        </w:r>
        <w:r w:rsidRPr="00C4220E">
          <w:rPr>
            <w:rFonts w:ascii="Calibri" w:hAnsi="Calibri" w:cs="Times New Roman"/>
            <w:noProof/>
            <w:szCs w:val="24"/>
          </w:rPr>
          <w:delText xml:space="preserve"> </w:delText>
        </w:r>
        <w:r w:rsidRPr="00C4220E">
          <w:rPr>
            <w:rFonts w:ascii="Calibri" w:hAnsi="Calibri" w:cs="Times New Roman"/>
            <w:b/>
            <w:bCs/>
            <w:noProof/>
            <w:szCs w:val="24"/>
          </w:rPr>
          <w:delText>362,</w:delText>
        </w:r>
        <w:r w:rsidRPr="00C4220E">
          <w:rPr>
            <w:rFonts w:ascii="Calibri" w:hAnsi="Calibri" w:cs="Times New Roman"/>
            <w:noProof/>
            <w:szCs w:val="24"/>
          </w:rPr>
          <w:delText xml:space="preserve"> 2001–2011 (2010).</w:delText>
        </w:r>
      </w:del>
    </w:p>
    <w:p w14:paraId="2489805F" w14:textId="77777777" w:rsidR="00C4220E" w:rsidRPr="00C4220E" w:rsidRDefault="00C4220E" w:rsidP="00C4220E">
      <w:pPr>
        <w:widowControl w:val="0"/>
        <w:autoSpaceDE w:val="0"/>
        <w:autoSpaceDN w:val="0"/>
        <w:adjustRightInd w:val="0"/>
        <w:spacing w:line="240" w:lineRule="auto"/>
        <w:ind w:left="640" w:hanging="640"/>
        <w:rPr>
          <w:del w:id="501" w:author="Arif Harmanci" w:date="2018-04-26T12:00:00Z"/>
          <w:rFonts w:ascii="Calibri" w:hAnsi="Calibri" w:cs="Times New Roman"/>
          <w:noProof/>
          <w:szCs w:val="24"/>
        </w:rPr>
      </w:pPr>
      <w:del w:id="502" w:author="Arif Harmanci" w:date="2018-04-26T12:00:00Z">
        <w:r w:rsidRPr="00C4220E">
          <w:rPr>
            <w:rFonts w:ascii="Calibri" w:hAnsi="Calibri" w:cs="Times New Roman"/>
            <w:noProof/>
            <w:szCs w:val="24"/>
          </w:rPr>
          <w:delText>8.</w:delText>
        </w:r>
        <w:r w:rsidRPr="00C4220E">
          <w:rPr>
            <w:rFonts w:ascii="Calibri" w:hAnsi="Calibri" w:cs="Times New Roman"/>
            <w:noProof/>
            <w:szCs w:val="24"/>
          </w:rPr>
          <w:tab/>
          <w:delText xml:space="preserve">Joly, Y., Feze, I. N., Song, L. &amp; Knoppers, B. M. Comparative Approaches to Genetic Discrimination: Chasing Shadows? </w:delText>
        </w:r>
        <w:r w:rsidRPr="00C4220E">
          <w:rPr>
            <w:rFonts w:ascii="Calibri" w:hAnsi="Calibri" w:cs="Times New Roman"/>
            <w:i/>
            <w:iCs/>
            <w:noProof/>
            <w:szCs w:val="24"/>
          </w:rPr>
          <w:delText>Trends Genet.</w:delText>
        </w:r>
        <w:r w:rsidRPr="00C4220E">
          <w:rPr>
            <w:rFonts w:ascii="Calibri" w:hAnsi="Calibri" w:cs="Times New Roman"/>
            <w:noProof/>
            <w:szCs w:val="24"/>
          </w:rPr>
          <w:delText xml:space="preserve"> </w:delText>
        </w:r>
        <w:r w:rsidRPr="00C4220E">
          <w:rPr>
            <w:rFonts w:ascii="Calibri" w:hAnsi="Calibri" w:cs="Times New Roman"/>
            <w:b/>
            <w:bCs/>
            <w:noProof/>
            <w:szCs w:val="24"/>
          </w:rPr>
          <w:delText>33,</w:delText>
        </w:r>
        <w:r w:rsidRPr="00C4220E">
          <w:rPr>
            <w:rFonts w:ascii="Calibri" w:hAnsi="Calibri" w:cs="Times New Roman"/>
            <w:noProof/>
            <w:szCs w:val="24"/>
          </w:rPr>
          <w:delText xml:space="preserve"> 299–302 (2017).</w:delText>
        </w:r>
      </w:del>
    </w:p>
    <w:p w14:paraId="4A0E83D8" w14:textId="77777777" w:rsidR="00C4220E" w:rsidRPr="00C4220E" w:rsidRDefault="00C4220E" w:rsidP="00C4220E">
      <w:pPr>
        <w:widowControl w:val="0"/>
        <w:autoSpaceDE w:val="0"/>
        <w:autoSpaceDN w:val="0"/>
        <w:adjustRightInd w:val="0"/>
        <w:spacing w:line="240" w:lineRule="auto"/>
        <w:ind w:left="640" w:hanging="640"/>
        <w:rPr>
          <w:del w:id="503" w:author="Arif Harmanci" w:date="2018-04-26T12:00:00Z"/>
          <w:rFonts w:ascii="Calibri" w:hAnsi="Calibri" w:cs="Times New Roman"/>
          <w:noProof/>
          <w:szCs w:val="24"/>
        </w:rPr>
      </w:pPr>
      <w:del w:id="504" w:author="Arif Harmanci" w:date="2018-04-26T12:00:00Z">
        <w:r w:rsidRPr="00C4220E">
          <w:rPr>
            <w:rFonts w:ascii="Calibri" w:hAnsi="Calibri" w:cs="Times New Roman"/>
            <w:noProof/>
            <w:szCs w:val="24"/>
          </w:rPr>
          <w:delText>9.</w:delText>
        </w:r>
        <w:r w:rsidRPr="00C4220E">
          <w:rPr>
            <w:rFonts w:ascii="Calibri" w:hAnsi="Calibri" w:cs="Times New Roman"/>
            <w:noProof/>
            <w:szCs w:val="24"/>
          </w:rPr>
          <w:tab/>
          <w:delText xml:space="preserve">Homer, N. </w:delText>
        </w:r>
        <w:r w:rsidRPr="00C4220E">
          <w:rPr>
            <w:rFonts w:ascii="Calibri" w:hAnsi="Calibri" w:cs="Times New Roman"/>
            <w:i/>
            <w:iCs/>
            <w:noProof/>
            <w:szCs w:val="24"/>
          </w:rPr>
          <w:delText>et al.</w:delText>
        </w:r>
        <w:r w:rsidRPr="00C4220E">
          <w:rPr>
            <w:rFonts w:ascii="Calibri" w:hAnsi="Calibri" w:cs="Times New Roman"/>
            <w:noProof/>
            <w:szCs w:val="24"/>
          </w:rPr>
          <w:delText xml:space="preserve"> Resolving individuals contributing trace amounts of DNA to highly complex mixtures using high-density SNP genotyping microarrays. </w:delText>
        </w:r>
        <w:r w:rsidRPr="00C4220E">
          <w:rPr>
            <w:rFonts w:ascii="Calibri" w:hAnsi="Calibri" w:cs="Times New Roman"/>
            <w:i/>
            <w:iCs/>
            <w:noProof/>
            <w:szCs w:val="24"/>
          </w:rPr>
          <w:delText>PLoS Genet.</w:delText>
        </w:r>
        <w:r w:rsidRPr="00C4220E">
          <w:rPr>
            <w:rFonts w:ascii="Calibri" w:hAnsi="Calibri" w:cs="Times New Roman"/>
            <w:noProof/>
            <w:szCs w:val="24"/>
          </w:rPr>
          <w:delText xml:space="preserve"> </w:delText>
        </w:r>
        <w:r w:rsidRPr="00C4220E">
          <w:rPr>
            <w:rFonts w:ascii="Calibri" w:hAnsi="Calibri" w:cs="Times New Roman"/>
            <w:b/>
            <w:bCs/>
            <w:noProof/>
            <w:szCs w:val="24"/>
          </w:rPr>
          <w:delText>4,</w:delText>
        </w:r>
        <w:r w:rsidRPr="00C4220E">
          <w:rPr>
            <w:rFonts w:ascii="Calibri" w:hAnsi="Calibri" w:cs="Times New Roman"/>
            <w:noProof/>
            <w:szCs w:val="24"/>
          </w:rPr>
          <w:delText xml:space="preserve"> (2008).</w:delText>
        </w:r>
      </w:del>
    </w:p>
    <w:p w14:paraId="29E4CC50" w14:textId="77777777" w:rsidR="00C4220E" w:rsidRPr="00C4220E" w:rsidRDefault="00C4220E" w:rsidP="00C4220E">
      <w:pPr>
        <w:widowControl w:val="0"/>
        <w:autoSpaceDE w:val="0"/>
        <w:autoSpaceDN w:val="0"/>
        <w:adjustRightInd w:val="0"/>
        <w:spacing w:line="240" w:lineRule="auto"/>
        <w:ind w:left="640" w:hanging="640"/>
        <w:rPr>
          <w:del w:id="505" w:author="Arif Harmanci" w:date="2018-04-26T12:00:00Z"/>
          <w:rFonts w:ascii="Calibri" w:hAnsi="Calibri" w:cs="Times New Roman"/>
          <w:noProof/>
          <w:szCs w:val="24"/>
        </w:rPr>
      </w:pPr>
      <w:del w:id="506" w:author="Arif Harmanci" w:date="2018-04-26T12:00:00Z">
        <w:r w:rsidRPr="00C4220E">
          <w:rPr>
            <w:rFonts w:ascii="Calibri" w:hAnsi="Calibri" w:cs="Times New Roman"/>
            <w:noProof/>
            <w:szCs w:val="24"/>
          </w:rPr>
          <w:delText>10.</w:delText>
        </w:r>
        <w:r w:rsidRPr="00C4220E">
          <w:rPr>
            <w:rFonts w:ascii="Calibri" w:hAnsi="Calibri" w:cs="Times New Roman"/>
            <w:noProof/>
            <w:szCs w:val="24"/>
          </w:rPr>
          <w:tab/>
          <w:delText xml:space="preserve">Im, H. K., Gamazon, E. R., Nicolae, D. L. &amp; Cox, N. J. On sharing quantitative trait GWAS results in an era of multiple-omics data and the limits of genomic privacy. </w:delText>
        </w:r>
        <w:r w:rsidRPr="00C4220E">
          <w:rPr>
            <w:rFonts w:ascii="Calibri" w:hAnsi="Calibri" w:cs="Times New Roman"/>
            <w:i/>
            <w:iCs/>
            <w:noProof/>
            <w:szCs w:val="24"/>
          </w:rPr>
          <w:delText>Am. J. Hum. Genet.</w:delText>
        </w:r>
        <w:r w:rsidRPr="00C4220E">
          <w:rPr>
            <w:rFonts w:ascii="Calibri" w:hAnsi="Calibri" w:cs="Times New Roman"/>
            <w:noProof/>
            <w:szCs w:val="24"/>
          </w:rPr>
          <w:delText xml:space="preserve"> </w:delText>
        </w:r>
        <w:r w:rsidRPr="00C4220E">
          <w:rPr>
            <w:rFonts w:ascii="Calibri" w:hAnsi="Calibri" w:cs="Times New Roman"/>
            <w:b/>
            <w:bCs/>
            <w:noProof/>
            <w:szCs w:val="24"/>
          </w:rPr>
          <w:delText>90,</w:delText>
        </w:r>
        <w:r w:rsidRPr="00C4220E">
          <w:rPr>
            <w:rFonts w:ascii="Calibri" w:hAnsi="Calibri" w:cs="Times New Roman"/>
            <w:noProof/>
            <w:szCs w:val="24"/>
          </w:rPr>
          <w:delText xml:space="preserve"> 591–598 (2012).</w:delText>
        </w:r>
      </w:del>
    </w:p>
    <w:p w14:paraId="497EE08B" w14:textId="77777777" w:rsidR="00C4220E" w:rsidRPr="00C4220E" w:rsidRDefault="00C4220E" w:rsidP="00C4220E">
      <w:pPr>
        <w:widowControl w:val="0"/>
        <w:autoSpaceDE w:val="0"/>
        <w:autoSpaceDN w:val="0"/>
        <w:adjustRightInd w:val="0"/>
        <w:spacing w:line="240" w:lineRule="auto"/>
        <w:ind w:left="640" w:hanging="640"/>
        <w:rPr>
          <w:del w:id="507" w:author="Arif Harmanci" w:date="2018-04-26T12:00:00Z"/>
          <w:rFonts w:ascii="Calibri" w:hAnsi="Calibri" w:cs="Times New Roman"/>
          <w:noProof/>
          <w:szCs w:val="24"/>
        </w:rPr>
      </w:pPr>
      <w:del w:id="508" w:author="Arif Harmanci" w:date="2018-04-26T12:00:00Z">
        <w:r w:rsidRPr="00C4220E">
          <w:rPr>
            <w:rFonts w:ascii="Calibri" w:hAnsi="Calibri" w:cs="Times New Roman"/>
            <w:noProof/>
            <w:szCs w:val="24"/>
          </w:rPr>
          <w:delText>11.</w:delText>
        </w:r>
        <w:r w:rsidRPr="00C4220E">
          <w:rPr>
            <w:rFonts w:ascii="Calibri" w:hAnsi="Calibri" w:cs="Times New Roman"/>
            <w:noProof/>
            <w:szCs w:val="24"/>
          </w:rPr>
          <w:tab/>
          <w:delText xml:space="preserve">Dwork, C. Differential privacy. </w:delText>
        </w:r>
        <w:r w:rsidRPr="00C4220E">
          <w:rPr>
            <w:rFonts w:ascii="Calibri" w:hAnsi="Calibri" w:cs="Times New Roman"/>
            <w:i/>
            <w:iCs/>
            <w:noProof/>
            <w:szCs w:val="24"/>
          </w:rPr>
          <w:delText>Int. Colloq. Autom. Lang. Program.</w:delText>
        </w:r>
        <w:r w:rsidRPr="00C4220E">
          <w:rPr>
            <w:rFonts w:ascii="Calibri" w:hAnsi="Calibri" w:cs="Times New Roman"/>
            <w:noProof/>
            <w:szCs w:val="24"/>
          </w:rPr>
          <w:delText xml:space="preserve"> </w:delText>
        </w:r>
        <w:r w:rsidRPr="00C4220E">
          <w:rPr>
            <w:rFonts w:ascii="Calibri" w:hAnsi="Calibri" w:cs="Times New Roman"/>
            <w:b/>
            <w:bCs/>
            <w:noProof/>
            <w:szCs w:val="24"/>
          </w:rPr>
          <w:delText>4052,</w:delText>
        </w:r>
        <w:r w:rsidRPr="00C4220E">
          <w:rPr>
            <w:rFonts w:ascii="Calibri" w:hAnsi="Calibri" w:cs="Times New Roman"/>
            <w:noProof/>
            <w:szCs w:val="24"/>
          </w:rPr>
          <w:delText xml:space="preserve"> 1–12 (2006).</w:delText>
        </w:r>
      </w:del>
    </w:p>
    <w:p w14:paraId="23791947" w14:textId="77777777" w:rsidR="00C4220E" w:rsidRPr="00C4220E" w:rsidRDefault="00C4220E" w:rsidP="00C4220E">
      <w:pPr>
        <w:widowControl w:val="0"/>
        <w:autoSpaceDE w:val="0"/>
        <w:autoSpaceDN w:val="0"/>
        <w:adjustRightInd w:val="0"/>
        <w:spacing w:line="240" w:lineRule="auto"/>
        <w:ind w:left="640" w:hanging="640"/>
        <w:rPr>
          <w:del w:id="509" w:author="Arif Harmanci" w:date="2018-04-26T12:00:00Z"/>
          <w:rFonts w:ascii="Calibri" w:hAnsi="Calibri" w:cs="Times New Roman"/>
          <w:noProof/>
          <w:szCs w:val="24"/>
        </w:rPr>
      </w:pPr>
      <w:del w:id="510" w:author="Arif Harmanci" w:date="2018-04-26T12:00:00Z">
        <w:r w:rsidRPr="00C4220E">
          <w:rPr>
            <w:rFonts w:ascii="Calibri" w:hAnsi="Calibri" w:cs="Times New Roman"/>
            <w:noProof/>
            <w:szCs w:val="24"/>
          </w:rPr>
          <w:delText>12.</w:delText>
        </w:r>
        <w:r w:rsidRPr="00C4220E">
          <w:rPr>
            <w:rFonts w:ascii="Calibri" w:hAnsi="Calibri" w:cs="Times New Roman"/>
            <w:noProof/>
            <w:szCs w:val="24"/>
          </w:rPr>
          <w:tab/>
          <w:delText xml:space="preserve">Vaikuntanathan, V. Computing Blindfolded: New Developments in Fully Homomorphic Encryption. </w:delText>
        </w:r>
        <w:r w:rsidRPr="00C4220E">
          <w:rPr>
            <w:rFonts w:ascii="Calibri" w:hAnsi="Calibri" w:cs="Times New Roman"/>
            <w:i/>
            <w:iCs/>
            <w:noProof/>
            <w:szCs w:val="24"/>
          </w:rPr>
          <w:delText>2011 IEEE 52nd Annu. Symp. Found. Comput. Sci.</w:delText>
        </w:r>
        <w:r w:rsidRPr="00C4220E">
          <w:rPr>
            <w:rFonts w:ascii="Calibri" w:hAnsi="Calibri" w:cs="Times New Roman"/>
            <w:noProof/>
            <w:szCs w:val="24"/>
          </w:rPr>
          <w:delText xml:space="preserve"> 5–16 (2011). doi:10.1109/FOCS.2011.98</w:delText>
        </w:r>
      </w:del>
    </w:p>
    <w:p w14:paraId="77CB7808" w14:textId="77777777" w:rsidR="00C4220E" w:rsidRPr="00C4220E" w:rsidRDefault="00C4220E" w:rsidP="00C4220E">
      <w:pPr>
        <w:widowControl w:val="0"/>
        <w:autoSpaceDE w:val="0"/>
        <w:autoSpaceDN w:val="0"/>
        <w:adjustRightInd w:val="0"/>
        <w:spacing w:line="240" w:lineRule="auto"/>
        <w:ind w:left="640" w:hanging="640"/>
        <w:rPr>
          <w:del w:id="511" w:author="Arif Harmanci" w:date="2018-04-26T12:00:00Z"/>
          <w:rFonts w:ascii="Calibri" w:hAnsi="Calibri" w:cs="Times New Roman"/>
          <w:noProof/>
          <w:szCs w:val="24"/>
        </w:rPr>
      </w:pPr>
      <w:del w:id="512" w:author="Arif Harmanci" w:date="2018-04-26T12:00:00Z">
        <w:r w:rsidRPr="00C4220E">
          <w:rPr>
            <w:rFonts w:ascii="Calibri" w:hAnsi="Calibri" w:cs="Times New Roman"/>
            <w:noProof/>
            <w:szCs w:val="24"/>
          </w:rPr>
          <w:delText>13.</w:delText>
        </w:r>
        <w:r w:rsidRPr="00C4220E">
          <w:rPr>
            <w:rFonts w:ascii="Calibri" w:hAnsi="Calibri" w:cs="Times New Roman"/>
            <w:noProof/>
            <w:szCs w:val="24"/>
          </w:rPr>
          <w:tab/>
          <w:delText xml:space="preserve">Fienberg, S. E., Slavković, A. &amp; Uhler, C. Privacy preserving GWAS data sharing. in </w:delText>
        </w:r>
        <w:r w:rsidRPr="00C4220E">
          <w:rPr>
            <w:rFonts w:ascii="Calibri" w:hAnsi="Calibri" w:cs="Times New Roman"/>
            <w:i/>
            <w:iCs/>
            <w:noProof/>
            <w:szCs w:val="24"/>
          </w:rPr>
          <w:delText>Proceedings - IEEE International Conference on Data Mining, ICDM</w:delText>
        </w:r>
        <w:r w:rsidRPr="00C4220E">
          <w:rPr>
            <w:rFonts w:ascii="Calibri" w:hAnsi="Calibri" w:cs="Times New Roman"/>
            <w:noProof/>
            <w:szCs w:val="24"/>
          </w:rPr>
          <w:delText xml:space="preserve"> 628–635 (2011). doi:10.1109/ICDMW.2011.140</w:delText>
        </w:r>
      </w:del>
    </w:p>
    <w:p w14:paraId="53C8B06F" w14:textId="77777777" w:rsidR="00C4220E" w:rsidRPr="00C4220E" w:rsidRDefault="00C4220E" w:rsidP="00C4220E">
      <w:pPr>
        <w:widowControl w:val="0"/>
        <w:autoSpaceDE w:val="0"/>
        <w:autoSpaceDN w:val="0"/>
        <w:adjustRightInd w:val="0"/>
        <w:spacing w:line="240" w:lineRule="auto"/>
        <w:ind w:left="640" w:hanging="640"/>
        <w:rPr>
          <w:del w:id="513" w:author="Arif Harmanci" w:date="2018-04-26T12:00:00Z"/>
          <w:rFonts w:ascii="Calibri" w:hAnsi="Calibri" w:cs="Times New Roman"/>
          <w:noProof/>
          <w:szCs w:val="24"/>
        </w:rPr>
      </w:pPr>
      <w:del w:id="514" w:author="Arif Harmanci" w:date="2018-04-26T12:00:00Z">
        <w:r w:rsidRPr="00C4220E">
          <w:rPr>
            <w:rFonts w:ascii="Calibri" w:hAnsi="Calibri" w:cs="Times New Roman"/>
            <w:noProof/>
            <w:szCs w:val="24"/>
          </w:rPr>
          <w:delText>14.</w:delText>
        </w:r>
        <w:r w:rsidRPr="00C4220E">
          <w:rPr>
            <w:rFonts w:ascii="Calibri" w:hAnsi="Calibri" w:cs="Times New Roman"/>
            <w:noProof/>
            <w:szCs w:val="24"/>
          </w:rPr>
          <w:tab/>
          <w:delText xml:space="preserve">Sboner, A., Mu, X., Greenbaum, D., Auerbach, R. K. &amp; Gerstein, M. B. The real cost of sequencing: higher than you think! </w:delText>
        </w:r>
        <w:r w:rsidRPr="00C4220E">
          <w:rPr>
            <w:rFonts w:ascii="Calibri" w:hAnsi="Calibri" w:cs="Times New Roman"/>
            <w:i/>
            <w:iCs/>
            <w:noProof/>
            <w:szCs w:val="24"/>
          </w:rPr>
          <w:delText>Genome Biology</w:delText>
        </w:r>
        <w:r w:rsidRPr="00C4220E">
          <w:rPr>
            <w:rFonts w:ascii="Calibri" w:hAnsi="Calibri" w:cs="Times New Roman"/>
            <w:noProof/>
            <w:szCs w:val="24"/>
          </w:rPr>
          <w:delText xml:space="preserve"> </w:delText>
        </w:r>
        <w:r w:rsidRPr="00C4220E">
          <w:rPr>
            <w:rFonts w:ascii="Calibri" w:hAnsi="Calibri" w:cs="Times New Roman"/>
            <w:b/>
            <w:bCs/>
            <w:noProof/>
            <w:szCs w:val="24"/>
          </w:rPr>
          <w:delText>12,</w:delText>
        </w:r>
        <w:r w:rsidRPr="00C4220E">
          <w:rPr>
            <w:rFonts w:ascii="Calibri" w:hAnsi="Calibri" w:cs="Times New Roman"/>
            <w:noProof/>
            <w:szCs w:val="24"/>
          </w:rPr>
          <w:delText xml:space="preserve"> 125 (2011).</w:delText>
        </w:r>
      </w:del>
    </w:p>
    <w:p w14:paraId="552570F5" w14:textId="77777777" w:rsidR="00C4220E" w:rsidRPr="00C4220E" w:rsidRDefault="00C4220E" w:rsidP="00C4220E">
      <w:pPr>
        <w:widowControl w:val="0"/>
        <w:autoSpaceDE w:val="0"/>
        <w:autoSpaceDN w:val="0"/>
        <w:adjustRightInd w:val="0"/>
        <w:spacing w:line="240" w:lineRule="auto"/>
        <w:ind w:left="640" w:hanging="640"/>
        <w:rPr>
          <w:del w:id="515" w:author="Arif Harmanci" w:date="2018-04-26T12:00:00Z"/>
          <w:rFonts w:ascii="Calibri" w:hAnsi="Calibri" w:cs="Times New Roman"/>
          <w:noProof/>
          <w:szCs w:val="24"/>
        </w:rPr>
      </w:pPr>
      <w:del w:id="516" w:author="Arif Harmanci" w:date="2018-04-26T12:00:00Z">
        <w:r w:rsidRPr="00C4220E">
          <w:rPr>
            <w:rFonts w:ascii="Calibri" w:hAnsi="Calibri" w:cs="Times New Roman"/>
            <w:noProof/>
            <w:szCs w:val="24"/>
          </w:rPr>
          <w:delText>15.</w:delText>
        </w:r>
        <w:r w:rsidRPr="00C4220E">
          <w:rPr>
            <w:rFonts w:ascii="Calibri" w:hAnsi="Calibri" w:cs="Times New Roman"/>
            <w:noProof/>
            <w:szCs w:val="24"/>
          </w:rPr>
          <w:tab/>
          <w:delText xml:space="preserve">Narayanan, A. &amp; Shmatikov, V. Robust de-anonymization of large sparse datasets. in </w:delText>
        </w:r>
        <w:r w:rsidRPr="00C4220E">
          <w:rPr>
            <w:rFonts w:ascii="Calibri" w:hAnsi="Calibri" w:cs="Times New Roman"/>
            <w:i/>
            <w:iCs/>
            <w:noProof/>
            <w:szCs w:val="24"/>
          </w:rPr>
          <w:delText>Proceedings - IEEE Symposium on Security and Privacy</w:delText>
        </w:r>
        <w:r w:rsidRPr="00C4220E">
          <w:rPr>
            <w:rFonts w:ascii="Calibri" w:hAnsi="Calibri" w:cs="Times New Roman"/>
            <w:noProof/>
            <w:szCs w:val="24"/>
          </w:rPr>
          <w:delText xml:space="preserve"> 111–125 (2008). doi:10.1109/SP.2008.33</w:delText>
        </w:r>
      </w:del>
    </w:p>
    <w:p w14:paraId="186B50A8" w14:textId="77777777" w:rsidR="00C4220E" w:rsidRPr="00C4220E" w:rsidRDefault="00C4220E" w:rsidP="00C4220E">
      <w:pPr>
        <w:widowControl w:val="0"/>
        <w:autoSpaceDE w:val="0"/>
        <w:autoSpaceDN w:val="0"/>
        <w:adjustRightInd w:val="0"/>
        <w:spacing w:line="240" w:lineRule="auto"/>
        <w:ind w:left="640" w:hanging="640"/>
        <w:rPr>
          <w:del w:id="517" w:author="Arif Harmanci" w:date="2018-04-26T12:00:00Z"/>
          <w:rFonts w:ascii="Calibri" w:hAnsi="Calibri" w:cs="Times New Roman"/>
          <w:noProof/>
          <w:szCs w:val="24"/>
        </w:rPr>
      </w:pPr>
      <w:del w:id="518" w:author="Arif Harmanci" w:date="2018-04-26T12:00:00Z">
        <w:r w:rsidRPr="00C4220E">
          <w:rPr>
            <w:rFonts w:ascii="Calibri" w:hAnsi="Calibri" w:cs="Times New Roman"/>
            <w:noProof/>
            <w:szCs w:val="24"/>
          </w:rPr>
          <w:delText>16.</w:delText>
        </w:r>
        <w:r w:rsidRPr="00C4220E">
          <w:rPr>
            <w:rFonts w:ascii="Calibri" w:hAnsi="Calibri" w:cs="Times New Roman"/>
            <w:noProof/>
            <w:szCs w:val="24"/>
          </w:rPr>
          <w:tab/>
          <w:delText xml:space="preserve">Harmanci, A. &amp; Gerstein, M. Quantification of private information leakage from phenotype-genotype data: linking attacks. </w:delText>
        </w:r>
        <w:r w:rsidRPr="00C4220E">
          <w:rPr>
            <w:rFonts w:ascii="Calibri" w:hAnsi="Calibri" w:cs="Times New Roman"/>
            <w:i/>
            <w:iCs/>
            <w:noProof/>
            <w:szCs w:val="24"/>
          </w:rPr>
          <w:delText>Nat. Methods</w:delText>
        </w:r>
        <w:r w:rsidRPr="00C4220E">
          <w:rPr>
            <w:rFonts w:ascii="Calibri" w:hAnsi="Calibri" w:cs="Times New Roman"/>
            <w:noProof/>
            <w:szCs w:val="24"/>
          </w:rPr>
          <w:delText xml:space="preserve"> </w:delText>
        </w:r>
        <w:r w:rsidRPr="00C4220E">
          <w:rPr>
            <w:rFonts w:ascii="Calibri" w:hAnsi="Calibri" w:cs="Times New Roman"/>
            <w:b/>
            <w:bCs/>
            <w:noProof/>
            <w:szCs w:val="24"/>
          </w:rPr>
          <w:delText>13,</w:delText>
        </w:r>
        <w:r w:rsidRPr="00C4220E">
          <w:rPr>
            <w:rFonts w:ascii="Calibri" w:hAnsi="Calibri" w:cs="Times New Roman"/>
            <w:noProof/>
            <w:szCs w:val="24"/>
          </w:rPr>
          <w:delText xml:space="preserve"> 251–256 (2016).</w:delText>
        </w:r>
      </w:del>
    </w:p>
    <w:p w14:paraId="6801F4DA" w14:textId="77777777" w:rsidR="00C4220E" w:rsidRPr="00C4220E" w:rsidRDefault="00C4220E" w:rsidP="00C4220E">
      <w:pPr>
        <w:widowControl w:val="0"/>
        <w:autoSpaceDE w:val="0"/>
        <w:autoSpaceDN w:val="0"/>
        <w:adjustRightInd w:val="0"/>
        <w:spacing w:line="240" w:lineRule="auto"/>
        <w:ind w:left="640" w:hanging="640"/>
        <w:rPr>
          <w:del w:id="519" w:author="Arif Harmanci" w:date="2018-04-26T12:00:00Z"/>
          <w:rFonts w:ascii="Calibri" w:hAnsi="Calibri" w:cs="Times New Roman"/>
          <w:noProof/>
          <w:szCs w:val="24"/>
        </w:rPr>
      </w:pPr>
      <w:del w:id="520" w:author="Arif Harmanci" w:date="2018-04-26T12:00:00Z">
        <w:r w:rsidRPr="00C4220E">
          <w:rPr>
            <w:rFonts w:ascii="Calibri" w:hAnsi="Calibri" w:cs="Times New Roman"/>
            <w:noProof/>
            <w:szCs w:val="24"/>
          </w:rPr>
          <w:delText>17.</w:delText>
        </w:r>
        <w:r w:rsidRPr="00C4220E">
          <w:rPr>
            <w:rFonts w:ascii="Calibri" w:hAnsi="Calibri" w:cs="Times New Roman"/>
            <w:noProof/>
            <w:szCs w:val="24"/>
          </w:rPr>
          <w:tab/>
          <w:delText xml:space="preserve">Gymrek, M., McGuire, A. L., Golan, D., Halperin, E. &amp; Erlich, Y. Identifying personal genomes by surname inference. </w:delText>
        </w:r>
        <w:r w:rsidRPr="00C4220E">
          <w:rPr>
            <w:rFonts w:ascii="Calibri" w:hAnsi="Calibri" w:cs="Times New Roman"/>
            <w:i/>
            <w:iCs/>
            <w:noProof/>
            <w:szCs w:val="24"/>
          </w:rPr>
          <w:delText>Science</w:delText>
        </w:r>
        <w:r w:rsidRPr="00C4220E">
          <w:rPr>
            <w:rFonts w:ascii="Calibri" w:hAnsi="Calibri" w:cs="Times New Roman"/>
            <w:noProof/>
            <w:szCs w:val="24"/>
          </w:rPr>
          <w:delText xml:space="preserve"> </w:delText>
        </w:r>
        <w:r w:rsidRPr="00C4220E">
          <w:rPr>
            <w:rFonts w:ascii="Calibri" w:hAnsi="Calibri" w:cs="Times New Roman"/>
            <w:b/>
            <w:bCs/>
            <w:noProof/>
            <w:szCs w:val="24"/>
          </w:rPr>
          <w:delText>339,</w:delText>
        </w:r>
        <w:r w:rsidRPr="00C4220E">
          <w:rPr>
            <w:rFonts w:ascii="Calibri" w:hAnsi="Calibri" w:cs="Times New Roman"/>
            <w:noProof/>
            <w:szCs w:val="24"/>
          </w:rPr>
          <w:delText xml:space="preserve"> 321–4 (2013).</w:delText>
        </w:r>
      </w:del>
    </w:p>
    <w:p w14:paraId="2E1B3566" w14:textId="77777777" w:rsidR="00C4220E" w:rsidRPr="00C4220E" w:rsidRDefault="00C4220E" w:rsidP="00C4220E">
      <w:pPr>
        <w:widowControl w:val="0"/>
        <w:autoSpaceDE w:val="0"/>
        <w:autoSpaceDN w:val="0"/>
        <w:adjustRightInd w:val="0"/>
        <w:spacing w:line="240" w:lineRule="auto"/>
        <w:ind w:left="640" w:hanging="640"/>
        <w:rPr>
          <w:del w:id="521" w:author="Arif Harmanci" w:date="2018-04-26T12:00:00Z"/>
          <w:rFonts w:ascii="Calibri" w:hAnsi="Calibri" w:cs="Times New Roman"/>
          <w:noProof/>
          <w:szCs w:val="24"/>
        </w:rPr>
      </w:pPr>
      <w:del w:id="522" w:author="Arif Harmanci" w:date="2018-04-26T12:00:00Z">
        <w:r w:rsidRPr="00C4220E">
          <w:rPr>
            <w:rFonts w:ascii="Calibri" w:hAnsi="Calibri" w:cs="Times New Roman"/>
            <w:noProof/>
            <w:szCs w:val="24"/>
          </w:rPr>
          <w:delText>18.</w:delText>
        </w:r>
        <w:r w:rsidRPr="00C4220E">
          <w:rPr>
            <w:rFonts w:ascii="Calibri" w:hAnsi="Calibri" w:cs="Times New Roman"/>
            <w:noProof/>
            <w:szCs w:val="24"/>
          </w:rPr>
          <w:tab/>
          <w:delText xml:space="preserve">Schadt, E. E., Woo, S. &amp; Hao, K. Bayesian method to predict individual SNP genotypes from gene expression data. </w:delText>
        </w:r>
        <w:r w:rsidRPr="00C4220E">
          <w:rPr>
            <w:rFonts w:ascii="Calibri" w:hAnsi="Calibri" w:cs="Times New Roman"/>
            <w:i/>
            <w:iCs/>
            <w:noProof/>
            <w:szCs w:val="24"/>
          </w:rPr>
          <w:delText>Nature Genetics</w:delText>
        </w:r>
        <w:r w:rsidRPr="00C4220E">
          <w:rPr>
            <w:rFonts w:ascii="Calibri" w:hAnsi="Calibri" w:cs="Times New Roman"/>
            <w:noProof/>
            <w:szCs w:val="24"/>
          </w:rPr>
          <w:delText xml:space="preserve"> </w:delText>
        </w:r>
        <w:r w:rsidRPr="00C4220E">
          <w:rPr>
            <w:rFonts w:ascii="Calibri" w:hAnsi="Calibri" w:cs="Times New Roman"/>
            <w:b/>
            <w:bCs/>
            <w:noProof/>
            <w:szCs w:val="24"/>
          </w:rPr>
          <w:delText>44,</w:delText>
        </w:r>
        <w:r w:rsidRPr="00C4220E">
          <w:rPr>
            <w:rFonts w:ascii="Calibri" w:hAnsi="Calibri" w:cs="Times New Roman"/>
            <w:noProof/>
            <w:szCs w:val="24"/>
          </w:rPr>
          <w:delText xml:space="preserve"> 603–608 (2012).</w:delText>
        </w:r>
      </w:del>
    </w:p>
    <w:p w14:paraId="64DC5A9A" w14:textId="77777777" w:rsidR="00C4220E" w:rsidRPr="00C4220E" w:rsidRDefault="00C4220E" w:rsidP="00C4220E">
      <w:pPr>
        <w:widowControl w:val="0"/>
        <w:autoSpaceDE w:val="0"/>
        <w:autoSpaceDN w:val="0"/>
        <w:adjustRightInd w:val="0"/>
        <w:spacing w:line="240" w:lineRule="auto"/>
        <w:ind w:left="640" w:hanging="640"/>
        <w:rPr>
          <w:del w:id="523" w:author="Arif Harmanci" w:date="2018-04-26T12:00:00Z"/>
          <w:rFonts w:ascii="Calibri" w:hAnsi="Calibri" w:cs="Times New Roman"/>
          <w:noProof/>
          <w:szCs w:val="24"/>
        </w:rPr>
      </w:pPr>
      <w:del w:id="524" w:author="Arif Harmanci" w:date="2018-04-26T12:00:00Z">
        <w:r w:rsidRPr="00C4220E">
          <w:rPr>
            <w:rFonts w:ascii="Calibri" w:hAnsi="Calibri" w:cs="Times New Roman"/>
            <w:noProof/>
            <w:szCs w:val="24"/>
          </w:rPr>
          <w:delText>19.</w:delText>
        </w:r>
        <w:r w:rsidRPr="00C4220E">
          <w:rPr>
            <w:rFonts w:ascii="Calibri" w:hAnsi="Calibri" w:cs="Times New Roman"/>
            <w:noProof/>
            <w:szCs w:val="24"/>
          </w:rPr>
          <w:tab/>
          <w:delText xml:space="preserve">Backes, M. </w:delText>
        </w:r>
        <w:r w:rsidRPr="00C4220E">
          <w:rPr>
            <w:rFonts w:ascii="Calibri" w:hAnsi="Calibri" w:cs="Times New Roman"/>
            <w:i/>
            <w:iCs/>
            <w:noProof/>
            <w:szCs w:val="24"/>
          </w:rPr>
          <w:delText>et al.</w:delText>
        </w:r>
        <w:r w:rsidRPr="00C4220E">
          <w:rPr>
            <w:rFonts w:ascii="Calibri" w:hAnsi="Calibri" w:cs="Times New Roman"/>
            <w:noProof/>
            <w:szCs w:val="24"/>
          </w:rPr>
          <w:delText xml:space="preserve"> Identifying Personal DNA Methylation Profiles by Genotype Inference. in </w:delText>
        </w:r>
        <w:r w:rsidRPr="00C4220E">
          <w:rPr>
            <w:rFonts w:ascii="Calibri" w:hAnsi="Calibri" w:cs="Times New Roman"/>
            <w:i/>
            <w:iCs/>
            <w:noProof/>
            <w:szCs w:val="24"/>
          </w:rPr>
          <w:delText>Proceedings - IEEE Symposium on Security and Privacy</w:delText>
        </w:r>
        <w:r w:rsidRPr="00C4220E">
          <w:rPr>
            <w:rFonts w:ascii="Calibri" w:hAnsi="Calibri" w:cs="Times New Roman"/>
            <w:noProof/>
            <w:szCs w:val="24"/>
          </w:rPr>
          <w:delText xml:space="preserve"> 957–976 (2017). doi:10.1109/SP.2017.21</w:delText>
        </w:r>
      </w:del>
    </w:p>
    <w:p w14:paraId="748CA9E6" w14:textId="77777777" w:rsidR="00C4220E" w:rsidRPr="00C4220E" w:rsidRDefault="00C4220E" w:rsidP="00C4220E">
      <w:pPr>
        <w:widowControl w:val="0"/>
        <w:autoSpaceDE w:val="0"/>
        <w:autoSpaceDN w:val="0"/>
        <w:adjustRightInd w:val="0"/>
        <w:spacing w:line="240" w:lineRule="auto"/>
        <w:ind w:left="640" w:hanging="640"/>
        <w:rPr>
          <w:del w:id="525" w:author="Arif Harmanci" w:date="2018-04-26T12:00:00Z"/>
          <w:rFonts w:ascii="Calibri" w:hAnsi="Calibri" w:cs="Times New Roman"/>
          <w:noProof/>
          <w:szCs w:val="24"/>
        </w:rPr>
      </w:pPr>
      <w:del w:id="526" w:author="Arif Harmanci" w:date="2018-04-26T12:00:00Z">
        <w:r w:rsidRPr="00C4220E">
          <w:rPr>
            <w:rFonts w:ascii="Calibri" w:hAnsi="Calibri" w:cs="Times New Roman"/>
            <w:noProof/>
            <w:szCs w:val="24"/>
          </w:rPr>
          <w:delText>20.</w:delText>
        </w:r>
        <w:r w:rsidRPr="00C4220E">
          <w:rPr>
            <w:rFonts w:ascii="Calibri" w:hAnsi="Calibri" w:cs="Times New Roman"/>
            <w:noProof/>
            <w:szCs w:val="24"/>
          </w:rPr>
          <w:tab/>
          <w:delText xml:space="preserve">Sudmant, P. H. </w:delText>
        </w:r>
        <w:r w:rsidRPr="00C4220E">
          <w:rPr>
            <w:rFonts w:ascii="Calibri" w:hAnsi="Calibri" w:cs="Times New Roman"/>
            <w:i/>
            <w:iCs/>
            <w:noProof/>
            <w:szCs w:val="24"/>
          </w:rPr>
          <w:delText>et al.</w:delText>
        </w:r>
        <w:r w:rsidRPr="00C4220E">
          <w:rPr>
            <w:rFonts w:ascii="Calibri" w:hAnsi="Calibri" w:cs="Times New Roman"/>
            <w:noProof/>
            <w:szCs w:val="24"/>
          </w:rPr>
          <w:delText xml:space="preserve"> An integrated map of structural variation in 2,504 human genomes. </w:delText>
        </w:r>
        <w:r w:rsidRPr="00C4220E">
          <w:rPr>
            <w:rFonts w:ascii="Calibri" w:hAnsi="Calibri" w:cs="Times New Roman"/>
            <w:i/>
            <w:iCs/>
            <w:noProof/>
            <w:szCs w:val="24"/>
          </w:rPr>
          <w:delText>Nature</w:delText>
        </w:r>
        <w:r w:rsidRPr="00C4220E">
          <w:rPr>
            <w:rFonts w:ascii="Calibri" w:hAnsi="Calibri" w:cs="Times New Roman"/>
            <w:noProof/>
            <w:szCs w:val="24"/>
          </w:rPr>
          <w:delText xml:space="preserve"> </w:delText>
        </w:r>
        <w:r w:rsidRPr="00C4220E">
          <w:rPr>
            <w:rFonts w:ascii="Calibri" w:hAnsi="Calibri" w:cs="Times New Roman"/>
            <w:b/>
            <w:bCs/>
            <w:noProof/>
            <w:szCs w:val="24"/>
          </w:rPr>
          <w:delText>526,</w:delText>
        </w:r>
        <w:r w:rsidRPr="00C4220E">
          <w:rPr>
            <w:rFonts w:ascii="Calibri" w:hAnsi="Calibri" w:cs="Times New Roman"/>
            <w:noProof/>
            <w:szCs w:val="24"/>
          </w:rPr>
          <w:delText xml:space="preserve"> 75–81 (2015).</w:delText>
        </w:r>
      </w:del>
    </w:p>
    <w:p w14:paraId="535EC23B" w14:textId="77777777" w:rsidR="00C4220E" w:rsidRPr="00C4220E" w:rsidRDefault="00C4220E" w:rsidP="00C4220E">
      <w:pPr>
        <w:widowControl w:val="0"/>
        <w:autoSpaceDE w:val="0"/>
        <w:autoSpaceDN w:val="0"/>
        <w:adjustRightInd w:val="0"/>
        <w:spacing w:line="240" w:lineRule="auto"/>
        <w:ind w:left="640" w:hanging="640"/>
        <w:rPr>
          <w:del w:id="527" w:author="Arif Harmanci" w:date="2018-04-26T12:00:00Z"/>
          <w:rFonts w:ascii="Calibri" w:hAnsi="Calibri" w:cs="Times New Roman"/>
          <w:noProof/>
          <w:szCs w:val="24"/>
        </w:rPr>
      </w:pPr>
      <w:del w:id="528" w:author="Arif Harmanci" w:date="2018-04-26T12:00:00Z">
        <w:r w:rsidRPr="00C4220E">
          <w:rPr>
            <w:rFonts w:ascii="Calibri" w:hAnsi="Calibri" w:cs="Times New Roman"/>
            <w:noProof/>
            <w:szCs w:val="24"/>
          </w:rPr>
          <w:delText>21.</w:delText>
        </w:r>
        <w:r w:rsidRPr="00C4220E">
          <w:rPr>
            <w:rFonts w:ascii="Calibri" w:hAnsi="Calibri" w:cs="Times New Roman"/>
            <w:noProof/>
            <w:szCs w:val="24"/>
          </w:rPr>
          <w:tab/>
          <w:delText xml:space="preserve">Stranger, B. E. </w:delText>
        </w:r>
        <w:r w:rsidRPr="00C4220E">
          <w:rPr>
            <w:rFonts w:ascii="Calibri" w:hAnsi="Calibri" w:cs="Times New Roman"/>
            <w:i/>
            <w:iCs/>
            <w:noProof/>
            <w:szCs w:val="24"/>
          </w:rPr>
          <w:delText>et al.</w:delText>
        </w:r>
        <w:r w:rsidRPr="00C4220E">
          <w:rPr>
            <w:rFonts w:ascii="Calibri" w:hAnsi="Calibri" w:cs="Times New Roman"/>
            <w:noProof/>
            <w:szCs w:val="24"/>
          </w:rPr>
          <w:delText xml:space="preserve"> Relative impact of nucleotide and copy number variation on gene expression phenotypes. </w:delText>
        </w:r>
        <w:r w:rsidRPr="00C4220E">
          <w:rPr>
            <w:rFonts w:ascii="Calibri" w:hAnsi="Calibri" w:cs="Times New Roman"/>
            <w:i/>
            <w:iCs/>
            <w:noProof/>
            <w:szCs w:val="24"/>
          </w:rPr>
          <w:delText>Science</w:delText>
        </w:r>
        <w:r w:rsidRPr="00C4220E">
          <w:rPr>
            <w:rFonts w:ascii="Calibri" w:hAnsi="Calibri" w:cs="Times New Roman"/>
            <w:noProof/>
            <w:szCs w:val="24"/>
          </w:rPr>
          <w:delText xml:space="preserve"> </w:delText>
        </w:r>
        <w:r w:rsidRPr="00C4220E">
          <w:rPr>
            <w:rFonts w:ascii="Calibri" w:hAnsi="Calibri" w:cs="Times New Roman"/>
            <w:b/>
            <w:bCs/>
            <w:noProof/>
            <w:szCs w:val="24"/>
          </w:rPr>
          <w:delText>315,</w:delText>
        </w:r>
        <w:r w:rsidRPr="00C4220E">
          <w:rPr>
            <w:rFonts w:ascii="Calibri" w:hAnsi="Calibri" w:cs="Times New Roman"/>
            <w:noProof/>
            <w:szCs w:val="24"/>
          </w:rPr>
          <w:delText xml:space="preserve"> 848–853 (2007).</w:delText>
        </w:r>
      </w:del>
    </w:p>
    <w:p w14:paraId="754E3E00" w14:textId="77777777" w:rsidR="00C4220E" w:rsidRPr="00C4220E" w:rsidRDefault="00C4220E" w:rsidP="00C4220E">
      <w:pPr>
        <w:widowControl w:val="0"/>
        <w:autoSpaceDE w:val="0"/>
        <w:autoSpaceDN w:val="0"/>
        <w:adjustRightInd w:val="0"/>
        <w:spacing w:line="240" w:lineRule="auto"/>
        <w:ind w:left="640" w:hanging="640"/>
        <w:rPr>
          <w:del w:id="529" w:author="Arif Harmanci" w:date="2018-04-26T12:00:00Z"/>
          <w:rFonts w:ascii="Calibri" w:hAnsi="Calibri" w:cs="Times New Roman"/>
          <w:noProof/>
          <w:szCs w:val="24"/>
        </w:rPr>
      </w:pPr>
      <w:del w:id="530" w:author="Arif Harmanci" w:date="2018-04-26T12:00:00Z">
        <w:r w:rsidRPr="00C4220E">
          <w:rPr>
            <w:rFonts w:ascii="Calibri" w:hAnsi="Calibri" w:cs="Times New Roman"/>
            <w:noProof/>
            <w:szCs w:val="24"/>
          </w:rPr>
          <w:delText>22.</w:delText>
        </w:r>
        <w:r w:rsidRPr="00C4220E">
          <w:rPr>
            <w:rFonts w:ascii="Calibri" w:hAnsi="Calibri" w:cs="Times New Roman"/>
            <w:noProof/>
            <w:szCs w:val="24"/>
          </w:rPr>
          <w:tab/>
          <w:delText xml:space="preserve">The 1000 Genomes Project Consortium. An integrated map of genetic variation. </w:delText>
        </w:r>
        <w:r w:rsidRPr="00C4220E">
          <w:rPr>
            <w:rFonts w:ascii="Calibri" w:hAnsi="Calibri" w:cs="Times New Roman"/>
            <w:i/>
            <w:iCs/>
            <w:noProof/>
            <w:szCs w:val="24"/>
          </w:rPr>
          <w:delText>Nature</w:delText>
        </w:r>
        <w:r w:rsidRPr="00C4220E">
          <w:rPr>
            <w:rFonts w:ascii="Calibri" w:hAnsi="Calibri" w:cs="Times New Roman"/>
            <w:noProof/>
            <w:szCs w:val="24"/>
          </w:rPr>
          <w:delText xml:space="preserve"> </w:delText>
        </w:r>
        <w:r w:rsidRPr="00C4220E">
          <w:rPr>
            <w:rFonts w:ascii="Calibri" w:hAnsi="Calibri" w:cs="Times New Roman"/>
            <w:b/>
            <w:bCs/>
            <w:noProof/>
            <w:szCs w:val="24"/>
          </w:rPr>
          <w:delText>135,</w:delText>
        </w:r>
        <w:r w:rsidRPr="00C4220E">
          <w:rPr>
            <w:rFonts w:ascii="Calibri" w:hAnsi="Calibri" w:cs="Times New Roman"/>
            <w:noProof/>
            <w:szCs w:val="24"/>
          </w:rPr>
          <w:delText xml:space="preserve"> 0–9 (2012).</w:delText>
        </w:r>
      </w:del>
    </w:p>
    <w:p w14:paraId="55AD8DC5" w14:textId="77777777" w:rsidR="00C4220E" w:rsidRPr="00C4220E" w:rsidRDefault="00C4220E" w:rsidP="00C4220E">
      <w:pPr>
        <w:widowControl w:val="0"/>
        <w:autoSpaceDE w:val="0"/>
        <w:autoSpaceDN w:val="0"/>
        <w:adjustRightInd w:val="0"/>
        <w:spacing w:line="240" w:lineRule="auto"/>
        <w:ind w:left="640" w:hanging="640"/>
        <w:rPr>
          <w:del w:id="531" w:author="Arif Harmanci" w:date="2018-04-26T12:00:00Z"/>
          <w:rFonts w:ascii="Calibri" w:hAnsi="Calibri" w:cs="Times New Roman"/>
          <w:noProof/>
          <w:szCs w:val="24"/>
        </w:rPr>
      </w:pPr>
      <w:del w:id="532" w:author="Arif Harmanci" w:date="2018-04-26T12:00:00Z">
        <w:r w:rsidRPr="00C4220E">
          <w:rPr>
            <w:rFonts w:ascii="Calibri" w:hAnsi="Calibri" w:cs="Times New Roman"/>
            <w:noProof/>
            <w:szCs w:val="24"/>
          </w:rPr>
          <w:delText>23.</w:delText>
        </w:r>
        <w:r w:rsidRPr="00C4220E">
          <w:rPr>
            <w:rFonts w:ascii="Calibri" w:hAnsi="Calibri" w:cs="Times New Roman"/>
            <w:noProof/>
            <w:szCs w:val="24"/>
          </w:rPr>
          <w:tab/>
          <w:delText xml:space="preserve">The 1000 Genomes Project Consortium. A global reference for human genetic variation. </w:delText>
        </w:r>
        <w:r w:rsidRPr="00C4220E">
          <w:rPr>
            <w:rFonts w:ascii="Calibri" w:hAnsi="Calibri" w:cs="Times New Roman"/>
            <w:i/>
            <w:iCs/>
            <w:noProof/>
            <w:szCs w:val="24"/>
          </w:rPr>
          <w:delText>Nature</w:delText>
        </w:r>
        <w:r w:rsidRPr="00C4220E">
          <w:rPr>
            <w:rFonts w:ascii="Calibri" w:hAnsi="Calibri" w:cs="Times New Roman"/>
            <w:noProof/>
            <w:szCs w:val="24"/>
          </w:rPr>
          <w:delText xml:space="preserve"> </w:delText>
        </w:r>
        <w:r w:rsidRPr="00C4220E">
          <w:rPr>
            <w:rFonts w:ascii="Calibri" w:hAnsi="Calibri" w:cs="Times New Roman"/>
            <w:b/>
            <w:bCs/>
            <w:noProof/>
            <w:szCs w:val="24"/>
          </w:rPr>
          <w:delText>526,</w:delText>
        </w:r>
        <w:r w:rsidRPr="00C4220E">
          <w:rPr>
            <w:rFonts w:ascii="Calibri" w:hAnsi="Calibri" w:cs="Times New Roman"/>
            <w:noProof/>
            <w:szCs w:val="24"/>
          </w:rPr>
          <w:delText xml:space="preserve"> 68–74 (2015).</w:delText>
        </w:r>
      </w:del>
    </w:p>
    <w:p w14:paraId="7E249D7F" w14:textId="77777777" w:rsidR="00C4220E" w:rsidRPr="00C4220E" w:rsidRDefault="00C4220E" w:rsidP="00C4220E">
      <w:pPr>
        <w:widowControl w:val="0"/>
        <w:autoSpaceDE w:val="0"/>
        <w:autoSpaceDN w:val="0"/>
        <w:adjustRightInd w:val="0"/>
        <w:spacing w:line="240" w:lineRule="auto"/>
        <w:ind w:left="640" w:hanging="640"/>
        <w:rPr>
          <w:del w:id="533" w:author="Arif Harmanci" w:date="2018-04-26T12:00:00Z"/>
          <w:rFonts w:ascii="Calibri" w:hAnsi="Calibri" w:cs="Times New Roman"/>
          <w:noProof/>
          <w:szCs w:val="24"/>
        </w:rPr>
      </w:pPr>
      <w:del w:id="534" w:author="Arif Harmanci" w:date="2018-04-26T12:00:00Z">
        <w:r w:rsidRPr="00C4220E">
          <w:rPr>
            <w:rFonts w:ascii="Calibri" w:hAnsi="Calibri" w:cs="Times New Roman"/>
            <w:noProof/>
            <w:szCs w:val="24"/>
          </w:rPr>
          <w:delText>24.</w:delText>
        </w:r>
        <w:r w:rsidRPr="00C4220E">
          <w:rPr>
            <w:rFonts w:ascii="Calibri" w:hAnsi="Calibri" w:cs="Times New Roman"/>
            <w:noProof/>
            <w:szCs w:val="24"/>
          </w:rPr>
          <w:tab/>
          <w:delText xml:space="preserve">Bernstein, B. E. </w:delText>
        </w:r>
        <w:r w:rsidRPr="00C4220E">
          <w:rPr>
            <w:rFonts w:ascii="Calibri" w:hAnsi="Calibri" w:cs="Times New Roman"/>
            <w:i/>
            <w:iCs/>
            <w:noProof/>
            <w:szCs w:val="24"/>
          </w:rPr>
          <w:delText>et al.</w:delText>
        </w:r>
        <w:r w:rsidRPr="00C4220E">
          <w:rPr>
            <w:rFonts w:ascii="Calibri" w:hAnsi="Calibri" w:cs="Times New Roman"/>
            <w:noProof/>
            <w:szCs w:val="24"/>
          </w:rPr>
          <w:delText xml:space="preserve"> An integrated encyclopedia of DNA elements in the human genome. </w:delText>
        </w:r>
        <w:r w:rsidRPr="00C4220E">
          <w:rPr>
            <w:rFonts w:ascii="Calibri" w:hAnsi="Calibri" w:cs="Times New Roman"/>
            <w:i/>
            <w:iCs/>
            <w:noProof/>
            <w:szCs w:val="24"/>
          </w:rPr>
          <w:delText>Nature</w:delText>
        </w:r>
        <w:r w:rsidRPr="00C4220E">
          <w:rPr>
            <w:rFonts w:ascii="Calibri" w:hAnsi="Calibri" w:cs="Times New Roman"/>
            <w:noProof/>
            <w:szCs w:val="24"/>
          </w:rPr>
          <w:delText xml:space="preserve"> </w:delText>
        </w:r>
        <w:r w:rsidRPr="00C4220E">
          <w:rPr>
            <w:rFonts w:ascii="Calibri" w:hAnsi="Calibri" w:cs="Times New Roman"/>
            <w:b/>
            <w:bCs/>
            <w:noProof/>
            <w:szCs w:val="24"/>
          </w:rPr>
          <w:delText>489,</w:delText>
        </w:r>
        <w:r w:rsidRPr="00C4220E">
          <w:rPr>
            <w:rFonts w:ascii="Calibri" w:hAnsi="Calibri" w:cs="Times New Roman"/>
            <w:noProof/>
            <w:szCs w:val="24"/>
          </w:rPr>
          <w:delText xml:space="preserve"> 57–74 (2012).</w:delText>
        </w:r>
      </w:del>
    </w:p>
    <w:p w14:paraId="5DBB16A8" w14:textId="77777777" w:rsidR="00C4220E" w:rsidRPr="00C4220E" w:rsidRDefault="00C4220E" w:rsidP="00C4220E">
      <w:pPr>
        <w:widowControl w:val="0"/>
        <w:autoSpaceDE w:val="0"/>
        <w:autoSpaceDN w:val="0"/>
        <w:adjustRightInd w:val="0"/>
        <w:spacing w:line="240" w:lineRule="auto"/>
        <w:ind w:left="640" w:hanging="640"/>
        <w:rPr>
          <w:del w:id="535" w:author="Arif Harmanci" w:date="2018-04-26T12:00:00Z"/>
          <w:rFonts w:ascii="Calibri" w:hAnsi="Calibri" w:cs="Times New Roman"/>
          <w:noProof/>
          <w:szCs w:val="24"/>
        </w:rPr>
      </w:pPr>
      <w:del w:id="536" w:author="Arif Harmanci" w:date="2018-04-26T12:00:00Z">
        <w:r w:rsidRPr="00C4220E">
          <w:rPr>
            <w:rFonts w:ascii="Calibri" w:hAnsi="Calibri" w:cs="Times New Roman"/>
            <w:noProof/>
            <w:szCs w:val="24"/>
          </w:rPr>
          <w:delText>25.</w:delText>
        </w:r>
        <w:r w:rsidRPr="00C4220E">
          <w:rPr>
            <w:rFonts w:ascii="Calibri" w:hAnsi="Calibri" w:cs="Times New Roman"/>
            <w:noProof/>
            <w:szCs w:val="24"/>
          </w:rPr>
          <w:tab/>
          <w:delText xml:space="preserve">Romanoski, C. E., Glass, C. K., Stunnenberg, H. G., Wilson, L. &amp; Almouzni, G. Epigenomics: Roadmap for regulation. </w:delText>
        </w:r>
        <w:r w:rsidRPr="00C4220E">
          <w:rPr>
            <w:rFonts w:ascii="Calibri" w:hAnsi="Calibri" w:cs="Times New Roman"/>
            <w:i/>
            <w:iCs/>
            <w:noProof/>
            <w:szCs w:val="24"/>
          </w:rPr>
          <w:delText>Nature</w:delText>
        </w:r>
        <w:r w:rsidRPr="00C4220E">
          <w:rPr>
            <w:rFonts w:ascii="Calibri" w:hAnsi="Calibri" w:cs="Times New Roman"/>
            <w:noProof/>
            <w:szCs w:val="24"/>
          </w:rPr>
          <w:delText xml:space="preserve"> </w:delText>
        </w:r>
        <w:r w:rsidRPr="00C4220E">
          <w:rPr>
            <w:rFonts w:ascii="Calibri" w:hAnsi="Calibri" w:cs="Times New Roman"/>
            <w:b/>
            <w:bCs/>
            <w:noProof/>
            <w:szCs w:val="24"/>
          </w:rPr>
          <w:delText>518,</w:delText>
        </w:r>
        <w:r w:rsidRPr="00C4220E">
          <w:rPr>
            <w:rFonts w:ascii="Calibri" w:hAnsi="Calibri" w:cs="Times New Roman"/>
            <w:noProof/>
            <w:szCs w:val="24"/>
          </w:rPr>
          <w:delText xml:space="preserve"> 314–316 (2015).</w:delText>
        </w:r>
      </w:del>
    </w:p>
    <w:p w14:paraId="6D611F3E" w14:textId="77777777" w:rsidR="00C4220E" w:rsidRPr="00C4220E" w:rsidRDefault="00C4220E" w:rsidP="00C4220E">
      <w:pPr>
        <w:widowControl w:val="0"/>
        <w:autoSpaceDE w:val="0"/>
        <w:autoSpaceDN w:val="0"/>
        <w:adjustRightInd w:val="0"/>
        <w:spacing w:line="240" w:lineRule="auto"/>
        <w:ind w:left="640" w:hanging="640"/>
        <w:rPr>
          <w:del w:id="537" w:author="Arif Harmanci" w:date="2018-04-26T12:00:00Z"/>
          <w:rFonts w:ascii="Calibri" w:hAnsi="Calibri" w:cs="Times New Roman"/>
          <w:noProof/>
          <w:szCs w:val="24"/>
        </w:rPr>
      </w:pPr>
      <w:del w:id="538" w:author="Arif Harmanci" w:date="2018-04-26T12:00:00Z">
        <w:r w:rsidRPr="00C4220E">
          <w:rPr>
            <w:rFonts w:ascii="Calibri" w:hAnsi="Calibri" w:cs="Times New Roman"/>
            <w:noProof/>
            <w:szCs w:val="24"/>
          </w:rPr>
          <w:delText>26.</w:delText>
        </w:r>
        <w:r w:rsidRPr="00C4220E">
          <w:rPr>
            <w:rFonts w:ascii="Calibri" w:hAnsi="Calibri" w:cs="Times New Roman"/>
            <w:noProof/>
            <w:szCs w:val="24"/>
          </w:rPr>
          <w:tab/>
          <w:delText xml:space="preserve">Consortium, T. G. The Genotype-Tissue Expression (GTEx) project. </w:delText>
        </w:r>
        <w:r w:rsidRPr="00C4220E">
          <w:rPr>
            <w:rFonts w:ascii="Calibri" w:hAnsi="Calibri" w:cs="Times New Roman"/>
            <w:i/>
            <w:iCs/>
            <w:noProof/>
            <w:szCs w:val="24"/>
          </w:rPr>
          <w:delText>Nat. Genet.</w:delText>
        </w:r>
        <w:r w:rsidRPr="00C4220E">
          <w:rPr>
            <w:rFonts w:ascii="Calibri" w:hAnsi="Calibri" w:cs="Times New Roman"/>
            <w:noProof/>
            <w:szCs w:val="24"/>
          </w:rPr>
          <w:delText xml:space="preserve"> </w:delText>
        </w:r>
        <w:r w:rsidRPr="00C4220E">
          <w:rPr>
            <w:rFonts w:ascii="Calibri" w:hAnsi="Calibri" w:cs="Times New Roman"/>
            <w:b/>
            <w:bCs/>
            <w:noProof/>
            <w:szCs w:val="24"/>
          </w:rPr>
          <w:delText>45,</w:delText>
        </w:r>
        <w:r w:rsidRPr="00C4220E">
          <w:rPr>
            <w:rFonts w:ascii="Calibri" w:hAnsi="Calibri" w:cs="Times New Roman"/>
            <w:noProof/>
            <w:szCs w:val="24"/>
          </w:rPr>
          <w:delText xml:space="preserve"> 580–5 (2013).</w:delText>
        </w:r>
      </w:del>
    </w:p>
    <w:p w14:paraId="41F88329" w14:textId="77777777" w:rsidR="00C4220E" w:rsidRPr="00C4220E" w:rsidRDefault="00C4220E" w:rsidP="00C4220E">
      <w:pPr>
        <w:widowControl w:val="0"/>
        <w:autoSpaceDE w:val="0"/>
        <w:autoSpaceDN w:val="0"/>
        <w:adjustRightInd w:val="0"/>
        <w:spacing w:line="240" w:lineRule="auto"/>
        <w:ind w:left="640" w:hanging="640"/>
        <w:rPr>
          <w:del w:id="539" w:author="Arif Harmanci" w:date="2018-04-26T12:00:00Z"/>
          <w:rFonts w:ascii="Calibri" w:hAnsi="Calibri" w:cs="Times New Roman"/>
          <w:noProof/>
          <w:szCs w:val="24"/>
        </w:rPr>
      </w:pPr>
      <w:del w:id="540" w:author="Arif Harmanci" w:date="2018-04-26T12:00:00Z">
        <w:r w:rsidRPr="00C4220E">
          <w:rPr>
            <w:rFonts w:ascii="Calibri" w:hAnsi="Calibri" w:cs="Times New Roman"/>
            <w:noProof/>
            <w:szCs w:val="24"/>
          </w:rPr>
          <w:delText>27.</w:delText>
        </w:r>
        <w:r w:rsidRPr="00C4220E">
          <w:rPr>
            <w:rFonts w:ascii="Calibri" w:hAnsi="Calibri" w:cs="Times New Roman"/>
            <w:noProof/>
            <w:szCs w:val="24"/>
          </w:rPr>
          <w:tab/>
          <w:delText xml:space="preserve">Ardlie, K. G. </w:delText>
        </w:r>
        <w:r w:rsidRPr="00C4220E">
          <w:rPr>
            <w:rFonts w:ascii="Calibri" w:hAnsi="Calibri" w:cs="Times New Roman"/>
            <w:i/>
            <w:iCs/>
            <w:noProof/>
            <w:szCs w:val="24"/>
          </w:rPr>
          <w:delText>et al.</w:delText>
        </w:r>
        <w:r w:rsidRPr="00C4220E">
          <w:rPr>
            <w:rFonts w:ascii="Calibri" w:hAnsi="Calibri" w:cs="Times New Roman"/>
            <w:noProof/>
            <w:szCs w:val="24"/>
          </w:rPr>
          <w:delText xml:space="preserve"> The Genotype-Tissue Expression (GTEx) pilot analysis: Multitissue gene regulation in humans. </w:delText>
        </w:r>
        <w:r w:rsidRPr="00C4220E">
          <w:rPr>
            <w:rFonts w:ascii="Calibri" w:hAnsi="Calibri" w:cs="Times New Roman"/>
            <w:i/>
            <w:iCs/>
            <w:noProof/>
            <w:szCs w:val="24"/>
          </w:rPr>
          <w:delText>Science (80-. ).</w:delText>
        </w:r>
        <w:r w:rsidRPr="00C4220E">
          <w:rPr>
            <w:rFonts w:ascii="Calibri" w:hAnsi="Calibri" w:cs="Times New Roman"/>
            <w:noProof/>
            <w:szCs w:val="24"/>
          </w:rPr>
          <w:delText xml:space="preserve"> </w:delText>
        </w:r>
        <w:r w:rsidRPr="00C4220E">
          <w:rPr>
            <w:rFonts w:ascii="Calibri" w:hAnsi="Calibri" w:cs="Times New Roman"/>
            <w:b/>
            <w:bCs/>
            <w:noProof/>
            <w:szCs w:val="24"/>
          </w:rPr>
          <w:delText>348,</w:delText>
        </w:r>
        <w:r w:rsidRPr="00C4220E">
          <w:rPr>
            <w:rFonts w:ascii="Calibri" w:hAnsi="Calibri" w:cs="Times New Roman"/>
            <w:noProof/>
            <w:szCs w:val="24"/>
          </w:rPr>
          <w:delText xml:space="preserve"> 648–660 (2015).</w:delText>
        </w:r>
      </w:del>
    </w:p>
    <w:p w14:paraId="75CC9CA0" w14:textId="77777777" w:rsidR="00C4220E" w:rsidRPr="00C4220E" w:rsidRDefault="00C4220E" w:rsidP="00C4220E">
      <w:pPr>
        <w:widowControl w:val="0"/>
        <w:autoSpaceDE w:val="0"/>
        <w:autoSpaceDN w:val="0"/>
        <w:adjustRightInd w:val="0"/>
        <w:spacing w:line="240" w:lineRule="auto"/>
        <w:ind w:left="640" w:hanging="640"/>
        <w:rPr>
          <w:del w:id="541" w:author="Arif Harmanci" w:date="2018-04-26T12:00:00Z"/>
          <w:rFonts w:ascii="Calibri" w:hAnsi="Calibri" w:cs="Times New Roman"/>
          <w:noProof/>
          <w:szCs w:val="24"/>
        </w:rPr>
      </w:pPr>
      <w:del w:id="542" w:author="Arif Harmanci" w:date="2018-04-26T12:00:00Z">
        <w:r w:rsidRPr="00C4220E">
          <w:rPr>
            <w:rFonts w:ascii="Calibri" w:hAnsi="Calibri" w:cs="Times New Roman"/>
            <w:noProof/>
            <w:szCs w:val="24"/>
          </w:rPr>
          <w:delText>28.</w:delText>
        </w:r>
        <w:r w:rsidRPr="00C4220E">
          <w:rPr>
            <w:rFonts w:ascii="Calibri" w:hAnsi="Calibri" w:cs="Times New Roman"/>
            <w:noProof/>
            <w:szCs w:val="24"/>
          </w:rPr>
          <w:tab/>
          <w:delText xml:space="preserve">Abyzov, A., Urban, A. E., Snyder, M. &amp; Gerstein, M. CNVnator: An approach to discover, genotype, and characterize typical and atypical CNVs from family and population genome sequencing. </w:delText>
        </w:r>
        <w:r w:rsidRPr="00C4220E">
          <w:rPr>
            <w:rFonts w:ascii="Calibri" w:hAnsi="Calibri" w:cs="Times New Roman"/>
            <w:i/>
            <w:iCs/>
            <w:noProof/>
            <w:szCs w:val="24"/>
          </w:rPr>
          <w:delText>Genome Res.</w:delText>
        </w:r>
        <w:r w:rsidRPr="00C4220E">
          <w:rPr>
            <w:rFonts w:ascii="Calibri" w:hAnsi="Calibri" w:cs="Times New Roman"/>
            <w:noProof/>
            <w:szCs w:val="24"/>
          </w:rPr>
          <w:delText xml:space="preserve"> </w:delText>
        </w:r>
        <w:r w:rsidRPr="00C4220E">
          <w:rPr>
            <w:rFonts w:ascii="Calibri" w:hAnsi="Calibri" w:cs="Times New Roman"/>
            <w:b/>
            <w:bCs/>
            <w:noProof/>
            <w:szCs w:val="24"/>
          </w:rPr>
          <w:delText>21,</w:delText>
        </w:r>
        <w:r w:rsidRPr="00C4220E">
          <w:rPr>
            <w:rFonts w:ascii="Calibri" w:hAnsi="Calibri" w:cs="Times New Roman"/>
            <w:noProof/>
            <w:szCs w:val="24"/>
          </w:rPr>
          <w:delText xml:space="preserve"> 974–984 (2011).</w:delText>
        </w:r>
      </w:del>
    </w:p>
    <w:p w14:paraId="45A19312" w14:textId="77777777" w:rsidR="00C4220E" w:rsidRPr="00C4220E" w:rsidRDefault="00C4220E" w:rsidP="00C4220E">
      <w:pPr>
        <w:widowControl w:val="0"/>
        <w:autoSpaceDE w:val="0"/>
        <w:autoSpaceDN w:val="0"/>
        <w:adjustRightInd w:val="0"/>
        <w:spacing w:line="240" w:lineRule="auto"/>
        <w:ind w:left="640" w:hanging="640"/>
        <w:rPr>
          <w:del w:id="543" w:author="Arif Harmanci" w:date="2018-04-26T12:00:00Z"/>
          <w:rFonts w:ascii="Calibri" w:hAnsi="Calibri" w:cs="Times New Roman"/>
          <w:noProof/>
          <w:szCs w:val="24"/>
        </w:rPr>
      </w:pPr>
      <w:del w:id="544" w:author="Arif Harmanci" w:date="2018-04-26T12:00:00Z">
        <w:r w:rsidRPr="00C4220E">
          <w:rPr>
            <w:rFonts w:ascii="Calibri" w:hAnsi="Calibri" w:cs="Times New Roman"/>
            <w:noProof/>
            <w:szCs w:val="24"/>
          </w:rPr>
          <w:delText>29.</w:delText>
        </w:r>
        <w:r w:rsidRPr="00C4220E">
          <w:rPr>
            <w:rFonts w:ascii="Calibri" w:hAnsi="Calibri" w:cs="Times New Roman"/>
            <w:noProof/>
            <w:szCs w:val="24"/>
          </w:rPr>
          <w:tab/>
          <w:delText xml:space="preserve">Handsaker, R. E., Korn, J. M., Nemesh, J. &amp; McCarroll, S. A. Discovery and genotyping of genome structural polymorphism by sequencing on a population scale. </w:delText>
        </w:r>
        <w:r w:rsidRPr="00C4220E">
          <w:rPr>
            <w:rFonts w:ascii="Calibri" w:hAnsi="Calibri" w:cs="Times New Roman"/>
            <w:i/>
            <w:iCs/>
            <w:noProof/>
            <w:szCs w:val="24"/>
          </w:rPr>
          <w:delText>Nat. Genet.</w:delText>
        </w:r>
        <w:r w:rsidRPr="00C4220E">
          <w:rPr>
            <w:rFonts w:ascii="Calibri" w:hAnsi="Calibri" w:cs="Times New Roman"/>
            <w:noProof/>
            <w:szCs w:val="24"/>
          </w:rPr>
          <w:delText xml:space="preserve"> </w:delText>
        </w:r>
        <w:r w:rsidRPr="00C4220E">
          <w:rPr>
            <w:rFonts w:ascii="Calibri" w:hAnsi="Calibri" w:cs="Times New Roman"/>
            <w:b/>
            <w:bCs/>
            <w:noProof/>
            <w:szCs w:val="24"/>
          </w:rPr>
          <w:delText>43,</w:delText>
        </w:r>
        <w:r w:rsidRPr="00C4220E">
          <w:rPr>
            <w:rFonts w:ascii="Calibri" w:hAnsi="Calibri" w:cs="Times New Roman"/>
            <w:noProof/>
            <w:szCs w:val="24"/>
          </w:rPr>
          <w:delText xml:space="preserve"> 269–276 (2011).</w:delText>
        </w:r>
      </w:del>
    </w:p>
    <w:p w14:paraId="6293F793" w14:textId="77777777" w:rsidR="00C4220E" w:rsidRPr="00C4220E" w:rsidRDefault="00C4220E" w:rsidP="00C4220E">
      <w:pPr>
        <w:widowControl w:val="0"/>
        <w:autoSpaceDE w:val="0"/>
        <w:autoSpaceDN w:val="0"/>
        <w:adjustRightInd w:val="0"/>
        <w:spacing w:line="240" w:lineRule="auto"/>
        <w:ind w:left="640" w:hanging="640"/>
        <w:rPr>
          <w:del w:id="545" w:author="Arif Harmanci" w:date="2018-04-26T12:00:00Z"/>
          <w:rFonts w:ascii="Calibri" w:hAnsi="Calibri" w:cs="Times New Roman"/>
          <w:noProof/>
          <w:szCs w:val="24"/>
        </w:rPr>
      </w:pPr>
      <w:del w:id="546" w:author="Arif Harmanci" w:date="2018-04-26T12:00:00Z">
        <w:r w:rsidRPr="00C4220E">
          <w:rPr>
            <w:rFonts w:ascii="Calibri" w:hAnsi="Calibri" w:cs="Times New Roman"/>
            <w:noProof/>
            <w:szCs w:val="24"/>
          </w:rPr>
          <w:delText>30.</w:delText>
        </w:r>
        <w:r w:rsidRPr="00C4220E">
          <w:rPr>
            <w:rFonts w:ascii="Calibri" w:hAnsi="Calibri" w:cs="Times New Roman"/>
            <w:noProof/>
            <w:szCs w:val="24"/>
          </w:rPr>
          <w:tab/>
          <w:delText xml:space="preserve">Wang, Z., Gerstein, M. &amp; Snyder, M. RNA-Seq: a revolutionary tool for transcriptomics. </w:delText>
        </w:r>
        <w:r w:rsidRPr="00C4220E">
          <w:rPr>
            <w:rFonts w:ascii="Calibri" w:hAnsi="Calibri" w:cs="Times New Roman"/>
            <w:i/>
            <w:iCs/>
            <w:noProof/>
            <w:szCs w:val="24"/>
          </w:rPr>
          <w:delText>Nat. Rev. Genet.</w:delText>
        </w:r>
        <w:r w:rsidRPr="00C4220E">
          <w:rPr>
            <w:rFonts w:ascii="Calibri" w:hAnsi="Calibri" w:cs="Times New Roman"/>
            <w:noProof/>
            <w:szCs w:val="24"/>
          </w:rPr>
          <w:delText xml:space="preserve"> </w:delText>
        </w:r>
        <w:r w:rsidRPr="00C4220E">
          <w:rPr>
            <w:rFonts w:ascii="Calibri" w:hAnsi="Calibri" w:cs="Times New Roman"/>
            <w:b/>
            <w:bCs/>
            <w:noProof/>
            <w:szCs w:val="24"/>
          </w:rPr>
          <w:delText>10,</w:delText>
        </w:r>
        <w:r w:rsidRPr="00C4220E">
          <w:rPr>
            <w:rFonts w:ascii="Calibri" w:hAnsi="Calibri" w:cs="Times New Roman"/>
            <w:noProof/>
            <w:szCs w:val="24"/>
          </w:rPr>
          <w:delText xml:space="preserve"> 57–63 (2009).</w:delText>
        </w:r>
      </w:del>
    </w:p>
    <w:p w14:paraId="618D9AAB" w14:textId="77777777" w:rsidR="00C4220E" w:rsidRPr="00C4220E" w:rsidRDefault="00C4220E" w:rsidP="00C4220E">
      <w:pPr>
        <w:widowControl w:val="0"/>
        <w:autoSpaceDE w:val="0"/>
        <w:autoSpaceDN w:val="0"/>
        <w:adjustRightInd w:val="0"/>
        <w:spacing w:line="240" w:lineRule="auto"/>
        <w:ind w:left="640" w:hanging="640"/>
        <w:rPr>
          <w:del w:id="547" w:author="Arif Harmanci" w:date="2018-04-26T12:00:00Z"/>
          <w:rFonts w:ascii="Calibri" w:hAnsi="Calibri" w:cs="Times New Roman"/>
          <w:noProof/>
          <w:szCs w:val="24"/>
        </w:rPr>
      </w:pPr>
      <w:del w:id="548" w:author="Arif Harmanci" w:date="2018-04-26T12:00:00Z">
        <w:r w:rsidRPr="00C4220E">
          <w:rPr>
            <w:rFonts w:ascii="Calibri" w:hAnsi="Calibri" w:cs="Times New Roman"/>
            <w:noProof/>
            <w:szCs w:val="24"/>
          </w:rPr>
          <w:delText>31.</w:delText>
        </w:r>
        <w:r w:rsidRPr="00C4220E">
          <w:rPr>
            <w:rFonts w:ascii="Calibri" w:hAnsi="Calibri" w:cs="Times New Roman"/>
            <w:noProof/>
            <w:szCs w:val="24"/>
          </w:rPr>
          <w:tab/>
          <w:delText xml:space="preserve">Pepke, S., Wold, B. &amp; Mortazavi, A. Computation for ChIP-seq and RNA-seq studies. </w:delText>
        </w:r>
        <w:r w:rsidRPr="00C4220E">
          <w:rPr>
            <w:rFonts w:ascii="Calibri" w:hAnsi="Calibri" w:cs="Times New Roman"/>
            <w:i/>
            <w:iCs/>
            <w:noProof/>
            <w:szCs w:val="24"/>
          </w:rPr>
          <w:delText>Nat. Methods</w:delText>
        </w:r>
        <w:r w:rsidRPr="00C4220E">
          <w:rPr>
            <w:rFonts w:ascii="Calibri" w:hAnsi="Calibri" w:cs="Times New Roman"/>
            <w:noProof/>
            <w:szCs w:val="24"/>
          </w:rPr>
          <w:delText xml:space="preserve"> </w:delText>
        </w:r>
        <w:r w:rsidRPr="00C4220E">
          <w:rPr>
            <w:rFonts w:ascii="Calibri" w:hAnsi="Calibri" w:cs="Times New Roman"/>
            <w:b/>
            <w:bCs/>
            <w:noProof/>
            <w:szCs w:val="24"/>
          </w:rPr>
          <w:delText>6,</w:delText>
        </w:r>
        <w:r w:rsidRPr="00C4220E">
          <w:rPr>
            <w:rFonts w:ascii="Calibri" w:hAnsi="Calibri" w:cs="Times New Roman"/>
            <w:noProof/>
            <w:szCs w:val="24"/>
          </w:rPr>
          <w:delText xml:space="preserve"> S22–S32 (2009).</w:delText>
        </w:r>
      </w:del>
    </w:p>
    <w:p w14:paraId="10736AEA" w14:textId="77777777" w:rsidR="00C4220E" w:rsidRPr="00C4220E" w:rsidRDefault="00C4220E" w:rsidP="00C4220E">
      <w:pPr>
        <w:widowControl w:val="0"/>
        <w:autoSpaceDE w:val="0"/>
        <w:autoSpaceDN w:val="0"/>
        <w:adjustRightInd w:val="0"/>
        <w:spacing w:line="240" w:lineRule="auto"/>
        <w:ind w:left="640" w:hanging="640"/>
        <w:rPr>
          <w:del w:id="549" w:author="Arif Harmanci" w:date="2018-04-26T12:00:00Z"/>
          <w:rFonts w:ascii="Calibri" w:hAnsi="Calibri" w:cs="Times New Roman"/>
          <w:noProof/>
          <w:szCs w:val="24"/>
        </w:rPr>
      </w:pPr>
      <w:del w:id="550" w:author="Arif Harmanci" w:date="2018-04-26T12:00:00Z">
        <w:r w:rsidRPr="00C4220E">
          <w:rPr>
            <w:rFonts w:ascii="Calibri" w:hAnsi="Calibri" w:cs="Times New Roman"/>
            <w:noProof/>
            <w:szCs w:val="24"/>
          </w:rPr>
          <w:delText>32.</w:delText>
        </w:r>
        <w:r w:rsidRPr="00C4220E">
          <w:rPr>
            <w:rFonts w:ascii="Calibri" w:hAnsi="Calibri" w:cs="Times New Roman"/>
            <w:noProof/>
            <w:szCs w:val="24"/>
          </w:rPr>
          <w:tab/>
          <w:delText xml:space="preserve">Lappalainen, T. </w:delText>
        </w:r>
        <w:r w:rsidRPr="00C4220E">
          <w:rPr>
            <w:rFonts w:ascii="Calibri" w:hAnsi="Calibri" w:cs="Times New Roman"/>
            <w:i/>
            <w:iCs/>
            <w:noProof/>
            <w:szCs w:val="24"/>
          </w:rPr>
          <w:delText>et al.</w:delText>
        </w:r>
        <w:r w:rsidRPr="00C4220E">
          <w:rPr>
            <w:rFonts w:ascii="Calibri" w:hAnsi="Calibri" w:cs="Times New Roman"/>
            <w:noProof/>
            <w:szCs w:val="24"/>
          </w:rPr>
          <w:delText xml:space="preserve"> Transcriptome and genome sequencing uncovers functional variation in humans. </w:delText>
        </w:r>
        <w:r w:rsidRPr="00C4220E">
          <w:rPr>
            <w:rFonts w:ascii="Calibri" w:hAnsi="Calibri" w:cs="Times New Roman"/>
            <w:i/>
            <w:iCs/>
            <w:noProof/>
            <w:szCs w:val="24"/>
          </w:rPr>
          <w:delText>Nature</w:delText>
        </w:r>
        <w:r w:rsidRPr="00C4220E">
          <w:rPr>
            <w:rFonts w:ascii="Calibri" w:hAnsi="Calibri" w:cs="Times New Roman"/>
            <w:noProof/>
            <w:szCs w:val="24"/>
          </w:rPr>
          <w:delText xml:space="preserve"> </w:delText>
        </w:r>
        <w:r w:rsidRPr="00C4220E">
          <w:rPr>
            <w:rFonts w:ascii="Calibri" w:hAnsi="Calibri" w:cs="Times New Roman"/>
            <w:b/>
            <w:bCs/>
            <w:noProof/>
            <w:szCs w:val="24"/>
          </w:rPr>
          <w:delText>501,</w:delText>
        </w:r>
        <w:r w:rsidRPr="00C4220E">
          <w:rPr>
            <w:rFonts w:ascii="Calibri" w:hAnsi="Calibri" w:cs="Times New Roman"/>
            <w:noProof/>
            <w:szCs w:val="24"/>
          </w:rPr>
          <w:delText xml:space="preserve"> 506–11 (2013).</w:delText>
        </w:r>
      </w:del>
    </w:p>
    <w:p w14:paraId="36D94FDA" w14:textId="77777777" w:rsidR="00C4220E" w:rsidRPr="00C4220E" w:rsidRDefault="00C4220E" w:rsidP="00C4220E">
      <w:pPr>
        <w:widowControl w:val="0"/>
        <w:autoSpaceDE w:val="0"/>
        <w:autoSpaceDN w:val="0"/>
        <w:adjustRightInd w:val="0"/>
        <w:spacing w:line="240" w:lineRule="auto"/>
        <w:ind w:left="640" w:hanging="640"/>
        <w:rPr>
          <w:del w:id="551" w:author="Arif Harmanci" w:date="2018-04-26T12:00:00Z"/>
          <w:rFonts w:ascii="Calibri" w:hAnsi="Calibri" w:cs="Times New Roman"/>
          <w:noProof/>
          <w:szCs w:val="24"/>
        </w:rPr>
      </w:pPr>
      <w:del w:id="552" w:author="Arif Harmanci" w:date="2018-04-26T12:00:00Z">
        <w:r w:rsidRPr="00C4220E">
          <w:rPr>
            <w:rFonts w:ascii="Calibri" w:hAnsi="Calibri" w:cs="Times New Roman"/>
            <w:noProof/>
            <w:szCs w:val="24"/>
          </w:rPr>
          <w:delText>33.</w:delText>
        </w:r>
        <w:r w:rsidRPr="00C4220E">
          <w:rPr>
            <w:rFonts w:ascii="Calibri" w:hAnsi="Calibri" w:cs="Times New Roman"/>
            <w:noProof/>
            <w:szCs w:val="24"/>
          </w:rPr>
          <w:tab/>
          <w:delText xml:space="preserve">McVicker, G. </w:delText>
        </w:r>
        <w:r w:rsidRPr="00C4220E">
          <w:rPr>
            <w:rFonts w:ascii="Calibri" w:hAnsi="Calibri" w:cs="Times New Roman"/>
            <w:i/>
            <w:iCs/>
            <w:noProof/>
            <w:szCs w:val="24"/>
          </w:rPr>
          <w:delText>et al.</w:delText>
        </w:r>
        <w:r w:rsidRPr="00C4220E">
          <w:rPr>
            <w:rFonts w:ascii="Calibri" w:hAnsi="Calibri" w:cs="Times New Roman"/>
            <w:noProof/>
            <w:szCs w:val="24"/>
          </w:rPr>
          <w:delText xml:space="preserve"> Identification of genetic variants that affect histone modifications in human cells. </w:delText>
        </w:r>
        <w:r w:rsidRPr="00C4220E">
          <w:rPr>
            <w:rFonts w:ascii="Calibri" w:hAnsi="Calibri" w:cs="Times New Roman"/>
            <w:i/>
            <w:iCs/>
            <w:noProof/>
            <w:szCs w:val="24"/>
          </w:rPr>
          <w:delText>Sci. (New York, NY)</w:delText>
        </w:r>
        <w:r w:rsidRPr="00C4220E">
          <w:rPr>
            <w:rFonts w:ascii="Calibri" w:hAnsi="Calibri" w:cs="Times New Roman"/>
            <w:noProof/>
            <w:szCs w:val="24"/>
          </w:rPr>
          <w:delText xml:space="preserve"> </w:delText>
        </w:r>
        <w:r w:rsidRPr="00C4220E">
          <w:rPr>
            <w:rFonts w:ascii="Calibri" w:hAnsi="Calibri" w:cs="Times New Roman"/>
            <w:b/>
            <w:bCs/>
            <w:noProof/>
            <w:szCs w:val="24"/>
          </w:rPr>
          <w:delText>342,</w:delText>
        </w:r>
        <w:r w:rsidRPr="00C4220E">
          <w:rPr>
            <w:rFonts w:ascii="Calibri" w:hAnsi="Calibri" w:cs="Times New Roman"/>
            <w:noProof/>
            <w:szCs w:val="24"/>
          </w:rPr>
          <w:delText xml:space="preserve"> 747–749 (2013).</w:delText>
        </w:r>
      </w:del>
    </w:p>
    <w:p w14:paraId="49D9248D" w14:textId="77777777" w:rsidR="00C4220E" w:rsidRPr="00C4220E" w:rsidRDefault="00C4220E" w:rsidP="00C4220E">
      <w:pPr>
        <w:widowControl w:val="0"/>
        <w:autoSpaceDE w:val="0"/>
        <w:autoSpaceDN w:val="0"/>
        <w:adjustRightInd w:val="0"/>
        <w:spacing w:line="240" w:lineRule="auto"/>
        <w:ind w:left="640" w:hanging="640"/>
        <w:rPr>
          <w:del w:id="553" w:author="Arif Harmanci" w:date="2018-04-26T12:00:00Z"/>
          <w:rFonts w:ascii="Calibri" w:hAnsi="Calibri" w:cs="Times New Roman"/>
          <w:noProof/>
          <w:szCs w:val="24"/>
        </w:rPr>
      </w:pPr>
      <w:del w:id="554" w:author="Arif Harmanci" w:date="2018-04-26T12:00:00Z">
        <w:r w:rsidRPr="00C4220E">
          <w:rPr>
            <w:rFonts w:ascii="Calibri" w:hAnsi="Calibri" w:cs="Times New Roman"/>
            <w:noProof/>
            <w:szCs w:val="24"/>
          </w:rPr>
          <w:delText>34.</w:delText>
        </w:r>
        <w:r w:rsidRPr="00C4220E">
          <w:rPr>
            <w:rFonts w:ascii="Calibri" w:hAnsi="Calibri" w:cs="Times New Roman"/>
            <w:noProof/>
            <w:szCs w:val="24"/>
          </w:rPr>
          <w:tab/>
          <w:delText xml:space="preserve">Kilpinen, H. </w:delText>
        </w:r>
        <w:r w:rsidRPr="00C4220E">
          <w:rPr>
            <w:rFonts w:ascii="Calibri" w:hAnsi="Calibri" w:cs="Times New Roman"/>
            <w:i/>
            <w:iCs/>
            <w:noProof/>
            <w:szCs w:val="24"/>
          </w:rPr>
          <w:delText>et al.</w:delText>
        </w:r>
        <w:r w:rsidRPr="00C4220E">
          <w:rPr>
            <w:rFonts w:ascii="Calibri" w:hAnsi="Calibri" w:cs="Times New Roman"/>
            <w:noProof/>
            <w:szCs w:val="24"/>
          </w:rPr>
          <w:delText xml:space="preserve"> Coordinated effects of sequence variation on DNA binding, chromatin structure, and transcription. </w:delText>
        </w:r>
        <w:r w:rsidRPr="00C4220E">
          <w:rPr>
            <w:rFonts w:ascii="Calibri" w:hAnsi="Calibri" w:cs="Times New Roman"/>
            <w:i/>
            <w:iCs/>
            <w:noProof/>
            <w:szCs w:val="24"/>
          </w:rPr>
          <w:delText>Science</w:delText>
        </w:r>
        <w:r w:rsidRPr="00C4220E">
          <w:rPr>
            <w:rFonts w:ascii="Calibri" w:hAnsi="Calibri" w:cs="Times New Roman"/>
            <w:noProof/>
            <w:szCs w:val="24"/>
          </w:rPr>
          <w:delText xml:space="preserve"> </w:delText>
        </w:r>
        <w:r w:rsidRPr="00C4220E">
          <w:rPr>
            <w:rFonts w:ascii="Calibri" w:hAnsi="Calibri" w:cs="Times New Roman"/>
            <w:b/>
            <w:bCs/>
            <w:noProof/>
            <w:szCs w:val="24"/>
          </w:rPr>
          <w:delText>342,</w:delText>
        </w:r>
        <w:r w:rsidRPr="00C4220E">
          <w:rPr>
            <w:rFonts w:ascii="Calibri" w:hAnsi="Calibri" w:cs="Times New Roman"/>
            <w:noProof/>
            <w:szCs w:val="24"/>
          </w:rPr>
          <w:delText xml:space="preserve"> 744–7 (2013).</w:delText>
        </w:r>
      </w:del>
    </w:p>
    <w:p w14:paraId="2A5C2491" w14:textId="77777777" w:rsidR="00C4220E" w:rsidRPr="00C4220E" w:rsidRDefault="00C4220E" w:rsidP="00C4220E">
      <w:pPr>
        <w:widowControl w:val="0"/>
        <w:autoSpaceDE w:val="0"/>
        <w:autoSpaceDN w:val="0"/>
        <w:adjustRightInd w:val="0"/>
        <w:spacing w:line="240" w:lineRule="auto"/>
        <w:ind w:left="640" w:hanging="640"/>
        <w:rPr>
          <w:del w:id="555" w:author="Arif Harmanci" w:date="2018-04-26T12:00:00Z"/>
          <w:rFonts w:ascii="Calibri" w:hAnsi="Calibri" w:cs="Times New Roman"/>
          <w:noProof/>
          <w:szCs w:val="24"/>
        </w:rPr>
      </w:pPr>
      <w:del w:id="556" w:author="Arif Harmanci" w:date="2018-04-26T12:00:00Z">
        <w:r w:rsidRPr="00C4220E">
          <w:rPr>
            <w:rFonts w:ascii="Calibri" w:hAnsi="Calibri" w:cs="Times New Roman"/>
            <w:noProof/>
            <w:szCs w:val="24"/>
          </w:rPr>
          <w:delText>35.</w:delText>
        </w:r>
        <w:r w:rsidRPr="00C4220E">
          <w:rPr>
            <w:rFonts w:ascii="Calibri" w:hAnsi="Calibri" w:cs="Times New Roman"/>
            <w:noProof/>
            <w:szCs w:val="24"/>
          </w:rPr>
          <w:tab/>
          <w:delText xml:space="preserve">Kasowski, M. </w:delText>
        </w:r>
        <w:r w:rsidRPr="00C4220E">
          <w:rPr>
            <w:rFonts w:ascii="Calibri" w:hAnsi="Calibri" w:cs="Times New Roman"/>
            <w:i/>
            <w:iCs/>
            <w:noProof/>
            <w:szCs w:val="24"/>
          </w:rPr>
          <w:delText>et al.</w:delText>
        </w:r>
        <w:r w:rsidRPr="00C4220E">
          <w:rPr>
            <w:rFonts w:ascii="Calibri" w:hAnsi="Calibri" w:cs="Times New Roman"/>
            <w:noProof/>
            <w:szCs w:val="24"/>
          </w:rPr>
          <w:delText xml:space="preserve"> Extensive variation in chromatin states across humans. </w:delText>
        </w:r>
        <w:r w:rsidRPr="00C4220E">
          <w:rPr>
            <w:rFonts w:ascii="Calibri" w:hAnsi="Calibri" w:cs="Times New Roman"/>
            <w:i/>
            <w:iCs/>
            <w:noProof/>
            <w:szCs w:val="24"/>
          </w:rPr>
          <w:delText>Science (New York, NY)</w:delText>
        </w:r>
        <w:r w:rsidRPr="00C4220E">
          <w:rPr>
            <w:rFonts w:ascii="Calibri" w:hAnsi="Calibri" w:cs="Times New Roman"/>
            <w:noProof/>
            <w:szCs w:val="24"/>
          </w:rPr>
          <w:delText xml:space="preserve"> </w:delText>
        </w:r>
        <w:r w:rsidRPr="00C4220E">
          <w:rPr>
            <w:rFonts w:ascii="Calibri" w:hAnsi="Calibri" w:cs="Times New Roman"/>
            <w:b/>
            <w:bCs/>
            <w:noProof/>
            <w:szCs w:val="24"/>
          </w:rPr>
          <w:delText>342,</w:delText>
        </w:r>
        <w:r w:rsidRPr="00C4220E">
          <w:rPr>
            <w:rFonts w:ascii="Calibri" w:hAnsi="Calibri" w:cs="Times New Roman"/>
            <w:noProof/>
            <w:szCs w:val="24"/>
          </w:rPr>
          <w:delText xml:space="preserve"> 750–752 (2013).</w:delText>
        </w:r>
      </w:del>
    </w:p>
    <w:p w14:paraId="2BF3A55F" w14:textId="77777777" w:rsidR="00C4220E" w:rsidRPr="00C4220E" w:rsidRDefault="00C4220E" w:rsidP="00C4220E">
      <w:pPr>
        <w:widowControl w:val="0"/>
        <w:autoSpaceDE w:val="0"/>
        <w:autoSpaceDN w:val="0"/>
        <w:adjustRightInd w:val="0"/>
        <w:spacing w:line="240" w:lineRule="auto"/>
        <w:ind w:left="640" w:hanging="640"/>
        <w:rPr>
          <w:del w:id="557" w:author="Arif Harmanci" w:date="2018-04-26T12:00:00Z"/>
          <w:rFonts w:ascii="Calibri" w:hAnsi="Calibri" w:cs="Times New Roman"/>
          <w:noProof/>
          <w:szCs w:val="24"/>
        </w:rPr>
      </w:pPr>
      <w:del w:id="558" w:author="Arif Harmanci" w:date="2018-04-26T12:00:00Z">
        <w:r w:rsidRPr="00C4220E">
          <w:rPr>
            <w:rFonts w:ascii="Calibri" w:hAnsi="Calibri" w:cs="Times New Roman"/>
            <w:noProof/>
            <w:szCs w:val="24"/>
          </w:rPr>
          <w:delText>36.</w:delText>
        </w:r>
        <w:r w:rsidRPr="00C4220E">
          <w:rPr>
            <w:rFonts w:ascii="Calibri" w:hAnsi="Calibri" w:cs="Times New Roman"/>
            <w:noProof/>
            <w:szCs w:val="24"/>
          </w:rPr>
          <w:tab/>
          <w:delText xml:space="preserve">van Berkum, N. L. </w:delText>
        </w:r>
        <w:r w:rsidRPr="00C4220E">
          <w:rPr>
            <w:rFonts w:ascii="Calibri" w:hAnsi="Calibri" w:cs="Times New Roman"/>
            <w:i/>
            <w:iCs/>
            <w:noProof/>
            <w:szCs w:val="24"/>
          </w:rPr>
          <w:delText>et al.</w:delText>
        </w:r>
        <w:r w:rsidRPr="00C4220E">
          <w:rPr>
            <w:rFonts w:ascii="Calibri" w:hAnsi="Calibri" w:cs="Times New Roman"/>
            <w:noProof/>
            <w:szCs w:val="24"/>
          </w:rPr>
          <w:delText xml:space="preserve"> Hi-C: a method to study the three-dimensional architecture of genomes. </w:delText>
        </w:r>
        <w:r w:rsidRPr="00C4220E">
          <w:rPr>
            <w:rFonts w:ascii="Calibri" w:hAnsi="Calibri" w:cs="Times New Roman"/>
            <w:i/>
            <w:iCs/>
            <w:noProof/>
            <w:szCs w:val="24"/>
          </w:rPr>
          <w:delText>J. Vis. Exp.</w:delText>
        </w:r>
        <w:r w:rsidRPr="00C4220E">
          <w:rPr>
            <w:rFonts w:ascii="Calibri" w:hAnsi="Calibri" w:cs="Times New Roman"/>
            <w:noProof/>
            <w:szCs w:val="24"/>
          </w:rPr>
          <w:delText xml:space="preserve"> </w:delText>
        </w:r>
        <w:r w:rsidRPr="00C4220E">
          <w:rPr>
            <w:rFonts w:ascii="Calibri" w:hAnsi="Calibri" w:cs="Times New Roman"/>
            <w:b/>
            <w:bCs/>
            <w:noProof/>
            <w:szCs w:val="24"/>
          </w:rPr>
          <w:delText>6,</w:delText>
        </w:r>
        <w:r w:rsidRPr="00C4220E">
          <w:rPr>
            <w:rFonts w:ascii="Calibri" w:hAnsi="Calibri" w:cs="Times New Roman"/>
            <w:noProof/>
            <w:szCs w:val="24"/>
          </w:rPr>
          <w:delText xml:space="preserve"> 1869 (2010).</w:delText>
        </w:r>
      </w:del>
    </w:p>
    <w:p w14:paraId="3D1BE70F" w14:textId="77777777" w:rsidR="00C4220E" w:rsidRPr="00C4220E" w:rsidRDefault="00C4220E" w:rsidP="00C4220E">
      <w:pPr>
        <w:widowControl w:val="0"/>
        <w:autoSpaceDE w:val="0"/>
        <w:autoSpaceDN w:val="0"/>
        <w:adjustRightInd w:val="0"/>
        <w:spacing w:line="240" w:lineRule="auto"/>
        <w:ind w:left="640" w:hanging="640"/>
        <w:rPr>
          <w:del w:id="559" w:author="Arif Harmanci" w:date="2018-04-26T12:00:00Z"/>
          <w:rFonts w:ascii="Calibri" w:hAnsi="Calibri" w:cs="Times New Roman"/>
          <w:noProof/>
          <w:szCs w:val="24"/>
        </w:rPr>
      </w:pPr>
      <w:del w:id="560" w:author="Arif Harmanci" w:date="2018-04-26T12:00:00Z">
        <w:r w:rsidRPr="00C4220E">
          <w:rPr>
            <w:rFonts w:ascii="Calibri" w:hAnsi="Calibri" w:cs="Times New Roman"/>
            <w:noProof/>
            <w:szCs w:val="24"/>
          </w:rPr>
          <w:delText>37.</w:delText>
        </w:r>
        <w:r w:rsidRPr="00C4220E">
          <w:rPr>
            <w:rFonts w:ascii="Calibri" w:hAnsi="Calibri" w:cs="Times New Roman"/>
            <w:noProof/>
            <w:szCs w:val="24"/>
          </w:rPr>
          <w:tab/>
          <w:delText xml:space="preserve">Rao, S. S. P. </w:delText>
        </w:r>
        <w:r w:rsidRPr="00C4220E">
          <w:rPr>
            <w:rFonts w:ascii="Calibri" w:hAnsi="Calibri" w:cs="Times New Roman"/>
            <w:i/>
            <w:iCs/>
            <w:noProof/>
            <w:szCs w:val="24"/>
          </w:rPr>
          <w:delText>et al.</w:delText>
        </w:r>
        <w:r w:rsidRPr="00C4220E">
          <w:rPr>
            <w:rFonts w:ascii="Calibri" w:hAnsi="Calibri" w:cs="Times New Roman"/>
            <w:noProof/>
            <w:szCs w:val="24"/>
          </w:rPr>
          <w:delText xml:space="preserve"> A 3D map of the human genome at kilobase resolution reveals principles of chromatin looping. </w:delText>
        </w:r>
        <w:r w:rsidRPr="00C4220E">
          <w:rPr>
            <w:rFonts w:ascii="Calibri" w:hAnsi="Calibri" w:cs="Times New Roman"/>
            <w:i/>
            <w:iCs/>
            <w:noProof/>
            <w:szCs w:val="24"/>
          </w:rPr>
          <w:delText>Cell</w:delText>
        </w:r>
        <w:r w:rsidRPr="00C4220E">
          <w:rPr>
            <w:rFonts w:ascii="Calibri" w:hAnsi="Calibri" w:cs="Times New Roman"/>
            <w:noProof/>
            <w:szCs w:val="24"/>
          </w:rPr>
          <w:delText xml:space="preserve"> </w:delText>
        </w:r>
        <w:r w:rsidRPr="00C4220E">
          <w:rPr>
            <w:rFonts w:ascii="Calibri" w:hAnsi="Calibri" w:cs="Times New Roman"/>
            <w:b/>
            <w:bCs/>
            <w:noProof/>
            <w:szCs w:val="24"/>
          </w:rPr>
          <w:delText>159,</w:delText>
        </w:r>
        <w:r w:rsidRPr="00C4220E">
          <w:rPr>
            <w:rFonts w:ascii="Calibri" w:hAnsi="Calibri" w:cs="Times New Roman"/>
            <w:noProof/>
            <w:szCs w:val="24"/>
          </w:rPr>
          <w:delText xml:space="preserve"> 1665–1680 (2014).</w:delText>
        </w:r>
      </w:del>
    </w:p>
    <w:p w14:paraId="727BF11B" w14:textId="77777777" w:rsidR="00C4220E" w:rsidRPr="00C4220E" w:rsidRDefault="00C4220E" w:rsidP="00C4220E">
      <w:pPr>
        <w:widowControl w:val="0"/>
        <w:autoSpaceDE w:val="0"/>
        <w:autoSpaceDN w:val="0"/>
        <w:adjustRightInd w:val="0"/>
        <w:spacing w:line="240" w:lineRule="auto"/>
        <w:ind w:left="640" w:hanging="640"/>
        <w:rPr>
          <w:del w:id="561" w:author="Arif Harmanci" w:date="2018-04-26T12:00:00Z"/>
          <w:rFonts w:ascii="Calibri" w:hAnsi="Calibri" w:cs="Times New Roman"/>
          <w:noProof/>
          <w:szCs w:val="24"/>
        </w:rPr>
      </w:pPr>
      <w:del w:id="562" w:author="Arif Harmanci" w:date="2018-04-26T12:00:00Z">
        <w:r w:rsidRPr="00C4220E">
          <w:rPr>
            <w:rFonts w:ascii="Calibri" w:hAnsi="Calibri" w:cs="Times New Roman"/>
            <w:noProof/>
            <w:szCs w:val="24"/>
          </w:rPr>
          <w:delText>38.</w:delText>
        </w:r>
        <w:r w:rsidRPr="00C4220E">
          <w:rPr>
            <w:rFonts w:ascii="Calibri" w:hAnsi="Calibri" w:cs="Times New Roman"/>
            <w:noProof/>
            <w:szCs w:val="24"/>
          </w:rPr>
          <w:tab/>
          <w:delText xml:space="preserve">Korbel, J. O. &amp; Lee, C. Genome assembly and haplotyping with Hi-C. </w:delText>
        </w:r>
        <w:r w:rsidRPr="00C4220E">
          <w:rPr>
            <w:rFonts w:ascii="Calibri" w:hAnsi="Calibri" w:cs="Times New Roman"/>
            <w:i/>
            <w:iCs/>
            <w:noProof/>
            <w:szCs w:val="24"/>
          </w:rPr>
          <w:delText>Nat Biotech</w:delText>
        </w:r>
        <w:r w:rsidRPr="00C4220E">
          <w:rPr>
            <w:rFonts w:ascii="Calibri" w:hAnsi="Calibri" w:cs="Times New Roman"/>
            <w:noProof/>
            <w:szCs w:val="24"/>
          </w:rPr>
          <w:delText xml:space="preserve"> </w:delText>
        </w:r>
        <w:r w:rsidRPr="00C4220E">
          <w:rPr>
            <w:rFonts w:ascii="Calibri" w:hAnsi="Calibri" w:cs="Times New Roman"/>
            <w:b/>
            <w:bCs/>
            <w:noProof/>
            <w:szCs w:val="24"/>
          </w:rPr>
          <w:delText>31,</w:delText>
        </w:r>
        <w:r w:rsidRPr="00C4220E">
          <w:rPr>
            <w:rFonts w:ascii="Calibri" w:hAnsi="Calibri" w:cs="Times New Roman"/>
            <w:noProof/>
            <w:szCs w:val="24"/>
          </w:rPr>
          <w:delText xml:space="preserve"> 1099–1101 (2013).</w:delText>
        </w:r>
      </w:del>
    </w:p>
    <w:p w14:paraId="17DD7DAA" w14:textId="77777777" w:rsidR="00C4220E" w:rsidRPr="00C4220E" w:rsidRDefault="00C4220E" w:rsidP="00C4220E">
      <w:pPr>
        <w:widowControl w:val="0"/>
        <w:autoSpaceDE w:val="0"/>
        <w:autoSpaceDN w:val="0"/>
        <w:adjustRightInd w:val="0"/>
        <w:spacing w:line="240" w:lineRule="auto"/>
        <w:ind w:left="640" w:hanging="640"/>
        <w:rPr>
          <w:del w:id="563" w:author="Arif Harmanci" w:date="2018-04-26T12:00:00Z"/>
          <w:rFonts w:ascii="Calibri" w:hAnsi="Calibri" w:cs="Times New Roman"/>
          <w:noProof/>
          <w:szCs w:val="24"/>
        </w:rPr>
      </w:pPr>
      <w:del w:id="564" w:author="Arif Harmanci" w:date="2018-04-26T12:00:00Z">
        <w:r w:rsidRPr="00C4220E">
          <w:rPr>
            <w:rFonts w:ascii="Calibri" w:hAnsi="Calibri" w:cs="Times New Roman"/>
            <w:noProof/>
            <w:szCs w:val="24"/>
          </w:rPr>
          <w:delText>39.</w:delText>
        </w:r>
        <w:r w:rsidRPr="00C4220E">
          <w:rPr>
            <w:rFonts w:ascii="Calibri" w:hAnsi="Calibri" w:cs="Times New Roman"/>
            <w:noProof/>
            <w:szCs w:val="24"/>
          </w:rPr>
          <w:tab/>
          <w:delText xml:space="preserve">Euskirchen, G. M. </w:delText>
        </w:r>
        <w:r w:rsidRPr="00C4220E">
          <w:rPr>
            <w:rFonts w:ascii="Calibri" w:hAnsi="Calibri" w:cs="Times New Roman"/>
            <w:i/>
            <w:iCs/>
            <w:noProof/>
            <w:szCs w:val="24"/>
          </w:rPr>
          <w:delText>et al.</w:delText>
        </w:r>
        <w:r w:rsidRPr="00C4220E">
          <w:rPr>
            <w:rFonts w:ascii="Calibri" w:hAnsi="Calibri" w:cs="Times New Roman"/>
            <w:noProof/>
            <w:szCs w:val="24"/>
          </w:rPr>
          <w:delText xml:space="preserve"> Mapping of transcription factor binding regions in mammalian cells by ChIP: Comparison of array- and sequencing-based technologies. </w:delText>
        </w:r>
        <w:r w:rsidRPr="00C4220E">
          <w:rPr>
            <w:rFonts w:ascii="Calibri" w:hAnsi="Calibri" w:cs="Times New Roman"/>
            <w:i/>
            <w:iCs/>
            <w:noProof/>
            <w:szCs w:val="24"/>
          </w:rPr>
          <w:delText>Genome Res.</w:delText>
        </w:r>
        <w:r w:rsidRPr="00C4220E">
          <w:rPr>
            <w:rFonts w:ascii="Calibri" w:hAnsi="Calibri" w:cs="Times New Roman"/>
            <w:noProof/>
            <w:szCs w:val="24"/>
          </w:rPr>
          <w:delText xml:space="preserve"> </w:delText>
        </w:r>
        <w:r w:rsidRPr="00C4220E">
          <w:rPr>
            <w:rFonts w:ascii="Calibri" w:hAnsi="Calibri" w:cs="Times New Roman"/>
            <w:b/>
            <w:bCs/>
            <w:noProof/>
            <w:szCs w:val="24"/>
          </w:rPr>
          <w:delText>17,</w:delText>
        </w:r>
        <w:r w:rsidRPr="00C4220E">
          <w:rPr>
            <w:rFonts w:ascii="Calibri" w:hAnsi="Calibri" w:cs="Times New Roman"/>
            <w:noProof/>
            <w:szCs w:val="24"/>
          </w:rPr>
          <w:delText xml:space="preserve"> 898–909 (2007).</w:delText>
        </w:r>
      </w:del>
    </w:p>
    <w:p w14:paraId="272AA91E" w14:textId="77777777" w:rsidR="00C4220E" w:rsidRPr="00C4220E" w:rsidRDefault="00C4220E" w:rsidP="00C4220E">
      <w:pPr>
        <w:widowControl w:val="0"/>
        <w:autoSpaceDE w:val="0"/>
        <w:autoSpaceDN w:val="0"/>
        <w:adjustRightInd w:val="0"/>
        <w:spacing w:line="240" w:lineRule="auto"/>
        <w:ind w:left="640" w:hanging="640"/>
        <w:rPr>
          <w:del w:id="565" w:author="Arif Harmanci" w:date="2018-04-26T12:00:00Z"/>
          <w:rFonts w:ascii="Calibri" w:hAnsi="Calibri" w:cs="Times New Roman"/>
          <w:noProof/>
          <w:szCs w:val="24"/>
        </w:rPr>
      </w:pPr>
      <w:del w:id="566" w:author="Arif Harmanci" w:date="2018-04-26T12:00:00Z">
        <w:r w:rsidRPr="00C4220E">
          <w:rPr>
            <w:rFonts w:ascii="Calibri" w:hAnsi="Calibri" w:cs="Times New Roman"/>
            <w:noProof/>
            <w:szCs w:val="24"/>
          </w:rPr>
          <w:delText>40.</w:delText>
        </w:r>
        <w:r w:rsidRPr="00C4220E">
          <w:rPr>
            <w:rFonts w:ascii="Calibri" w:hAnsi="Calibri" w:cs="Times New Roman"/>
            <w:noProof/>
            <w:szCs w:val="24"/>
          </w:rPr>
          <w:tab/>
          <w:delText xml:space="preserve">Royce, T. E. </w:delText>
        </w:r>
        <w:r w:rsidRPr="00C4220E">
          <w:rPr>
            <w:rFonts w:ascii="Calibri" w:hAnsi="Calibri" w:cs="Times New Roman"/>
            <w:i/>
            <w:iCs/>
            <w:noProof/>
            <w:szCs w:val="24"/>
          </w:rPr>
          <w:delText>et al.</w:delText>
        </w:r>
        <w:r w:rsidRPr="00C4220E">
          <w:rPr>
            <w:rFonts w:ascii="Calibri" w:hAnsi="Calibri" w:cs="Times New Roman"/>
            <w:noProof/>
            <w:szCs w:val="24"/>
          </w:rPr>
          <w:delText xml:space="preserve"> Issues in the analysis of oligonucleotide tiling microarrays for transcript mapping. </w:delText>
        </w:r>
        <w:r w:rsidRPr="00C4220E">
          <w:rPr>
            <w:rFonts w:ascii="Calibri" w:hAnsi="Calibri" w:cs="Times New Roman"/>
            <w:i/>
            <w:iCs/>
            <w:noProof/>
            <w:szCs w:val="24"/>
          </w:rPr>
          <w:delText>Trends in Genetics</w:delText>
        </w:r>
        <w:r w:rsidRPr="00C4220E">
          <w:rPr>
            <w:rFonts w:ascii="Calibri" w:hAnsi="Calibri" w:cs="Times New Roman"/>
            <w:noProof/>
            <w:szCs w:val="24"/>
          </w:rPr>
          <w:delText xml:space="preserve"> </w:delText>
        </w:r>
        <w:r w:rsidRPr="00C4220E">
          <w:rPr>
            <w:rFonts w:ascii="Calibri" w:hAnsi="Calibri" w:cs="Times New Roman"/>
            <w:b/>
            <w:bCs/>
            <w:noProof/>
            <w:szCs w:val="24"/>
          </w:rPr>
          <w:delText>21,</w:delText>
        </w:r>
        <w:r w:rsidRPr="00C4220E">
          <w:rPr>
            <w:rFonts w:ascii="Calibri" w:hAnsi="Calibri" w:cs="Times New Roman"/>
            <w:noProof/>
            <w:szCs w:val="24"/>
          </w:rPr>
          <w:delText xml:space="preserve"> 466–475 (2005).</w:delText>
        </w:r>
      </w:del>
    </w:p>
    <w:p w14:paraId="2AA6ACE1" w14:textId="77777777" w:rsidR="00C4220E" w:rsidRPr="00C4220E" w:rsidRDefault="00C4220E" w:rsidP="00C4220E">
      <w:pPr>
        <w:widowControl w:val="0"/>
        <w:autoSpaceDE w:val="0"/>
        <w:autoSpaceDN w:val="0"/>
        <w:adjustRightInd w:val="0"/>
        <w:spacing w:line="240" w:lineRule="auto"/>
        <w:ind w:left="640" w:hanging="640"/>
        <w:rPr>
          <w:del w:id="567" w:author="Arif Harmanci" w:date="2018-04-26T12:00:00Z"/>
          <w:rFonts w:ascii="Calibri" w:hAnsi="Calibri" w:cs="Times New Roman"/>
          <w:noProof/>
          <w:szCs w:val="24"/>
        </w:rPr>
      </w:pPr>
      <w:del w:id="568" w:author="Arif Harmanci" w:date="2018-04-26T12:00:00Z">
        <w:r w:rsidRPr="00C4220E">
          <w:rPr>
            <w:rFonts w:ascii="Calibri" w:hAnsi="Calibri" w:cs="Times New Roman"/>
            <w:noProof/>
            <w:szCs w:val="24"/>
          </w:rPr>
          <w:delText>41.</w:delText>
        </w:r>
        <w:r w:rsidRPr="00C4220E">
          <w:rPr>
            <w:rFonts w:ascii="Calibri" w:hAnsi="Calibri" w:cs="Times New Roman"/>
            <w:noProof/>
            <w:szCs w:val="24"/>
          </w:rPr>
          <w:tab/>
          <w:delText xml:space="preserve">Berger, B., Peng, J. &amp; Singh, M. Computational solutions for omics data. </w:delText>
        </w:r>
        <w:r w:rsidRPr="00C4220E">
          <w:rPr>
            <w:rFonts w:ascii="Calibri" w:hAnsi="Calibri" w:cs="Times New Roman"/>
            <w:i/>
            <w:iCs/>
            <w:noProof/>
            <w:szCs w:val="24"/>
          </w:rPr>
          <w:delText>Nat. Rev. Genet.</w:delText>
        </w:r>
        <w:r w:rsidRPr="00C4220E">
          <w:rPr>
            <w:rFonts w:ascii="Calibri" w:hAnsi="Calibri" w:cs="Times New Roman"/>
            <w:noProof/>
            <w:szCs w:val="24"/>
          </w:rPr>
          <w:delText xml:space="preserve"> </w:delText>
        </w:r>
        <w:r w:rsidRPr="00C4220E">
          <w:rPr>
            <w:rFonts w:ascii="Calibri" w:hAnsi="Calibri" w:cs="Times New Roman"/>
            <w:b/>
            <w:bCs/>
            <w:noProof/>
            <w:szCs w:val="24"/>
          </w:rPr>
          <w:delText>14,</w:delText>
        </w:r>
        <w:r w:rsidRPr="00C4220E">
          <w:rPr>
            <w:rFonts w:ascii="Calibri" w:hAnsi="Calibri" w:cs="Times New Roman"/>
            <w:noProof/>
            <w:szCs w:val="24"/>
          </w:rPr>
          <w:delText xml:space="preserve"> 333–346 (2013).</w:delText>
        </w:r>
      </w:del>
    </w:p>
    <w:p w14:paraId="57430A6E" w14:textId="77777777" w:rsidR="00C4220E" w:rsidRPr="00C4220E" w:rsidRDefault="00C4220E" w:rsidP="00C4220E">
      <w:pPr>
        <w:widowControl w:val="0"/>
        <w:autoSpaceDE w:val="0"/>
        <w:autoSpaceDN w:val="0"/>
        <w:adjustRightInd w:val="0"/>
        <w:spacing w:line="240" w:lineRule="auto"/>
        <w:ind w:left="640" w:hanging="640"/>
        <w:rPr>
          <w:del w:id="569" w:author="Arif Harmanci" w:date="2018-04-26T12:00:00Z"/>
          <w:rFonts w:ascii="Calibri" w:hAnsi="Calibri" w:cs="Times New Roman"/>
          <w:noProof/>
          <w:szCs w:val="24"/>
        </w:rPr>
      </w:pPr>
      <w:del w:id="570" w:author="Arif Harmanci" w:date="2018-04-26T12:00:00Z">
        <w:r w:rsidRPr="00C4220E">
          <w:rPr>
            <w:rFonts w:ascii="Calibri" w:hAnsi="Calibri" w:cs="Times New Roman"/>
            <w:noProof/>
            <w:szCs w:val="24"/>
          </w:rPr>
          <w:delText>42.</w:delText>
        </w:r>
        <w:r w:rsidRPr="00C4220E">
          <w:rPr>
            <w:rFonts w:ascii="Calibri" w:hAnsi="Calibri" w:cs="Times New Roman"/>
            <w:noProof/>
            <w:szCs w:val="24"/>
          </w:rPr>
          <w:tab/>
          <w:delText xml:space="preserve">Habegger, L. </w:delText>
        </w:r>
        <w:r w:rsidRPr="00C4220E">
          <w:rPr>
            <w:rFonts w:ascii="Calibri" w:hAnsi="Calibri" w:cs="Times New Roman"/>
            <w:i/>
            <w:iCs/>
            <w:noProof/>
            <w:szCs w:val="24"/>
          </w:rPr>
          <w:delText>et al.</w:delText>
        </w:r>
        <w:r w:rsidRPr="00C4220E">
          <w:rPr>
            <w:rFonts w:ascii="Calibri" w:hAnsi="Calibri" w:cs="Times New Roman"/>
            <w:noProof/>
            <w:szCs w:val="24"/>
          </w:rPr>
          <w:delText xml:space="preserve"> RSEQtools: A modular framework to analyze RNA-Seq data using compact, anonymized data summaries. </w:delText>
        </w:r>
        <w:r w:rsidRPr="00C4220E">
          <w:rPr>
            <w:rFonts w:ascii="Calibri" w:hAnsi="Calibri" w:cs="Times New Roman"/>
            <w:i/>
            <w:iCs/>
            <w:noProof/>
            <w:szCs w:val="24"/>
          </w:rPr>
          <w:delText>Bioinformatics</w:delText>
        </w:r>
        <w:r w:rsidRPr="00C4220E">
          <w:rPr>
            <w:rFonts w:ascii="Calibri" w:hAnsi="Calibri" w:cs="Times New Roman"/>
            <w:noProof/>
            <w:szCs w:val="24"/>
          </w:rPr>
          <w:delText xml:space="preserve"> </w:delText>
        </w:r>
        <w:r w:rsidRPr="00C4220E">
          <w:rPr>
            <w:rFonts w:ascii="Calibri" w:hAnsi="Calibri" w:cs="Times New Roman"/>
            <w:b/>
            <w:bCs/>
            <w:noProof/>
            <w:szCs w:val="24"/>
          </w:rPr>
          <w:delText>27,</w:delText>
        </w:r>
        <w:r w:rsidRPr="00C4220E">
          <w:rPr>
            <w:rFonts w:ascii="Calibri" w:hAnsi="Calibri" w:cs="Times New Roman"/>
            <w:noProof/>
            <w:szCs w:val="24"/>
          </w:rPr>
          <w:delText xml:space="preserve"> 281–283 (2011).</w:delText>
        </w:r>
      </w:del>
    </w:p>
    <w:p w14:paraId="41F3FDDF" w14:textId="77777777" w:rsidR="00C4220E" w:rsidRPr="00C4220E" w:rsidRDefault="00C4220E" w:rsidP="00C4220E">
      <w:pPr>
        <w:widowControl w:val="0"/>
        <w:autoSpaceDE w:val="0"/>
        <w:autoSpaceDN w:val="0"/>
        <w:adjustRightInd w:val="0"/>
        <w:spacing w:line="240" w:lineRule="auto"/>
        <w:ind w:left="640" w:hanging="640"/>
        <w:rPr>
          <w:del w:id="571" w:author="Arif Harmanci" w:date="2018-04-26T12:00:00Z"/>
          <w:rFonts w:ascii="Calibri" w:hAnsi="Calibri" w:cs="Times New Roman"/>
          <w:noProof/>
          <w:szCs w:val="24"/>
        </w:rPr>
      </w:pPr>
      <w:del w:id="572" w:author="Arif Harmanci" w:date="2018-04-26T12:00:00Z">
        <w:r w:rsidRPr="00C4220E">
          <w:rPr>
            <w:rFonts w:ascii="Calibri" w:hAnsi="Calibri" w:cs="Times New Roman"/>
            <w:noProof/>
            <w:szCs w:val="24"/>
          </w:rPr>
          <w:delText>43.</w:delText>
        </w:r>
        <w:r w:rsidRPr="00C4220E">
          <w:rPr>
            <w:rFonts w:ascii="Calibri" w:hAnsi="Calibri" w:cs="Times New Roman"/>
            <w:noProof/>
            <w:szCs w:val="24"/>
          </w:rPr>
          <w:tab/>
          <w:delText xml:space="preserve">Gerstein, M. B. </w:delText>
        </w:r>
        <w:r w:rsidRPr="00C4220E">
          <w:rPr>
            <w:rFonts w:ascii="Calibri" w:hAnsi="Calibri" w:cs="Times New Roman"/>
            <w:i/>
            <w:iCs/>
            <w:noProof/>
            <w:szCs w:val="24"/>
          </w:rPr>
          <w:delText>et al.</w:delText>
        </w:r>
        <w:r w:rsidRPr="00C4220E">
          <w:rPr>
            <w:rFonts w:ascii="Calibri" w:hAnsi="Calibri" w:cs="Times New Roman"/>
            <w:noProof/>
            <w:szCs w:val="24"/>
          </w:rPr>
          <w:delText xml:space="preserve"> Comparative analysis of the transcriptome across distant species. </w:delText>
        </w:r>
        <w:r w:rsidRPr="00C4220E">
          <w:rPr>
            <w:rFonts w:ascii="Calibri" w:hAnsi="Calibri" w:cs="Times New Roman"/>
            <w:i/>
            <w:iCs/>
            <w:noProof/>
            <w:szCs w:val="24"/>
          </w:rPr>
          <w:delText>Nature</w:delText>
        </w:r>
        <w:r w:rsidRPr="00C4220E">
          <w:rPr>
            <w:rFonts w:ascii="Calibri" w:hAnsi="Calibri" w:cs="Times New Roman"/>
            <w:noProof/>
            <w:szCs w:val="24"/>
          </w:rPr>
          <w:delText xml:space="preserve"> </w:delText>
        </w:r>
        <w:r w:rsidRPr="00C4220E">
          <w:rPr>
            <w:rFonts w:ascii="Calibri" w:hAnsi="Calibri" w:cs="Times New Roman"/>
            <w:b/>
            <w:bCs/>
            <w:noProof/>
            <w:szCs w:val="24"/>
          </w:rPr>
          <w:delText>512,</w:delText>
        </w:r>
        <w:r w:rsidRPr="00C4220E">
          <w:rPr>
            <w:rFonts w:ascii="Calibri" w:hAnsi="Calibri" w:cs="Times New Roman"/>
            <w:noProof/>
            <w:szCs w:val="24"/>
          </w:rPr>
          <w:delText xml:space="preserve"> 445–8 (2014).</w:delText>
        </w:r>
      </w:del>
    </w:p>
    <w:p w14:paraId="485F1AAB" w14:textId="77777777" w:rsidR="00C4220E" w:rsidRPr="00C4220E" w:rsidRDefault="00C4220E" w:rsidP="00C4220E">
      <w:pPr>
        <w:widowControl w:val="0"/>
        <w:autoSpaceDE w:val="0"/>
        <w:autoSpaceDN w:val="0"/>
        <w:adjustRightInd w:val="0"/>
        <w:spacing w:line="240" w:lineRule="auto"/>
        <w:ind w:left="640" w:hanging="640"/>
        <w:rPr>
          <w:del w:id="573" w:author="Arif Harmanci" w:date="2018-04-26T12:00:00Z"/>
          <w:rFonts w:ascii="Calibri" w:hAnsi="Calibri" w:cs="Times New Roman"/>
          <w:noProof/>
          <w:szCs w:val="24"/>
        </w:rPr>
      </w:pPr>
      <w:del w:id="574" w:author="Arif Harmanci" w:date="2018-04-26T12:00:00Z">
        <w:r w:rsidRPr="00C4220E">
          <w:rPr>
            <w:rFonts w:ascii="Calibri" w:hAnsi="Calibri" w:cs="Times New Roman"/>
            <w:noProof/>
            <w:szCs w:val="24"/>
          </w:rPr>
          <w:delText>44.</w:delText>
        </w:r>
        <w:r w:rsidRPr="00C4220E">
          <w:rPr>
            <w:rFonts w:ascii="Calibri" w:hAnsi="Calibri" w:cs="Times New Roman"/>
            <w:noProof/>
            <w:szCs w:val="24"/>
          </w:rPr>
          <w:tab/>
          <w:delText xml:space="preserve">Langmead, B. &amp; Salzberg, S. L. Fast gapped-read alignment with Bowtie 2. </w:delText>
        </w:r>
        <w:r w:rsidRPr="00C4220E">
          <w:rPr>
            <w:rFonts w:ascii="Calibri" w:hAnsi="Calibri" w:cs="Times New Roman"/>
            <w:i/>
            <w:iCs/>
            <w:noProof/>
            <w:szCs w:val="24"/>
          </w:rPr>
          <w:delText>Nature Methods</w:delText>
        </w:r>
        <w:r w:rsidRPr="00C4220E">
          <w:rPr>
            <w:rFonts w:ascii="Calibri" w:hAnsi="Calibri" w:cs="Times New Roman"/>
            <w:noProof/>
            <w:szCs w:val="24"/>
          </w:rPr>
          <w:delText xml:space="preserve"> </w:delText>
        </w:r>
        <w:r w:rsidRPr="00C4220E">
          <w:rPr>
            <w:rFonts w:ascii="Calibri" w:hAnsi="Calibri" w:cs="Times New Roman"/>
            <w:b/>
            <w:bCs/>
            <w:noProof/>
            <w:szCs w:val="24"/>
          </w:rPr>
          <w:delText>9,</w:delText>
        </w:r>
        <w:r w:rsidRPr="00C4220E">
          <w:rPr>
            <w:rFonts w:ascii="Calibri" w:hAnsi="Calibri" w:cs="Times New Roman"/>
            <w:noProof/>
            <w:szCs w:val="24"/>
          </w:rPr>
          <w:delText xml:space="preserve"> 357–359 (2012).</w:delText>
        </w:r>
      </w:del>
    </w:p>
    <w:p w14:paraId="038EF6FB" w14:textId="77777777" w:rsidR="00C4220E" w:rsidRPr="00C4220E" w:rsidRDefault="00C4220E" w:rsidP="00C4220E">
      <w:pPr>
        <w:widowControl w:val="0"/>
        <w:autoSpaceDE w:val="0"/>
        <w:autoSpaceDN w:val="0"/>
        <w:adjustRightInd w:val="0"/>
        <w:spacing w:line="240" w:lineRule="auto"/>
        <w:ind w:left="640" w:hanging="640"/>
        <w:rPr>
          <w:del w:id="575" w:author="Arif Harmanci" w:date="2018-04-26T12:00:00Z"/>
          <w:rFonts w:ascii="Calibri" w:hAnsi="Calibri" w:cs="Times New Roman"/>
          <w:noProof/>
          <w:szCs w:val="24"/>
        </w:rPr>
      </w:pPr>
      <w:del w:id="576" w:author="Arif Harmanci" w:date="2018-04-26T12:00:00Z">
        <w:r w:rsidRPr="00C4220E">
          <w:rPr>
            <w:rFonts w:ascii="Calibri" w:hAnsi="Calibri" w:cs="Times New Roman"/>
            <w:noProof/>
            <w:szCs w:val="24"/>
          </w:rPr>
          <w:delText>45.</w:delText>
        </w:r>
        <w:r w:rsidRPr="00C4220E">
          <w:rPr>
            <w:rFonts w:ascii="Calibri" w:hAnsi="Calibri" w:cs="Times New Roman"/>
            <w:noProof/>
            <w:szCs w:val="24"/>
          </w:rPr>
          <w:tab/>
          <w:delText xml:space="preserve">Harmanci, A., Rozowsky, J. &amp; Gerstein, M. MUSIC: identification of enriched regions in ChIP-Seq experiments using a mappability-corrected multiscale signal processing framework. </w:delText>
        </w:r>
        <w:r w:rsidRPr="00C4220E">
          <w:rPr>
            <w:rFonts w:ascii="Calibri" w:hAnsi="Calibri" w:cs="Times New Roman"/>
            <w:i/>
            <w:iCs/>
            <w:noProof/>
            <w:szCs w:val="24"/>
          </w:rPr>
          <w:delText>Genome Biol.</w:delText>
        </w:r>
        <w:r w:rsidRPr="00C4220E">
          <w:rPr>
            <w:rFonts w:ascii="Calibri" w:hAnsi="Calibri" w:cs="Times New Roman"/>
            <w:noProof/>
            <w:szCs w:val="24"/>
          </w:rPr>
          <w:delText xml:space="preserve"> </w:delText>
        </w:r>
        <w:r w:rsidRPr="00C4220E">
          <w:rPr>
            <w:rFonts w:ascii="Calibri" w:hAnsi="Calibri" w:cs="Times New Roman"/>
            <w:b/>
            <w:bCs/>
            <w:noProof/>
            <w:szCs w:val="24"/>
          </w:rPr>
          <w:delText>15,</w:delText>
        </w:r>
        <w:r w:rsidRPr="00C4220E">
          <w:rPr>
            <w:rFonts w:ascii="Calibri" w:hAnsi="Calibri" w:cs="Times New Roman"/>
            <w:noProof/>
            <w:szCs w:val="24"/>
          </w:rPr>
          <w:delText xml:space="preserve"> 474 (2014).</w:delText>
        </w:r>
      </w:del>
    </w:p>
    <w:p w14:paraId="1EA59B08" w14:textId="77777777" w:rsidR="00C4220E" w:rsidRPr="00C4220E" w:rsidRDefault="00C4220E" w:rsidP="00C4220E">
      <w:pPr>
        <w:widowControl w:val="0"/>
        <w:autoSpaceDE w:val="0"/>
        <w:autoSpaceDN w:val="0"/>
        <w:adjustRightInd w:val="0"/>
        <w:spacing w:line="240" w:lineRule="auto"/>
        <w:ind w:left="640" w:hanging="640"/>
        <w:rPr>
          <w:del w:id="577" w:author="Arif Harmanci" w:date="2018-04-26T12:00:00Z"/>
          <w:rFonts w:ascii="Calibri" w:hAnsi="Calibri" w:cs="Times New Roman"/>
          <w:noProof/>
          <w:szCs w:val="24"/>
        </w:rPr>
      </w:pPr>
      <w:del w:id="578" w:author="Arif Harmanci" w:date="2018-04-26T12:00:00Z">
        <w:r w:rsidRPr="00C4220E">
          <w:rPr>
            <w:rFonts w:ascii="Calibri" w:hAnsi="Calibri" w:cs="Times New Roman"/>
            <w:noProof/>
            <w:szCs w:val="24"/>
          </w:rPr>
          <w:delText>46.</w:delText>
        </w:r>
        <w:r w:rsidRPr="00C4220E">
          <w:rPr>
            <w:rFonts w:ascii="Calibri" w:hAnsi="Calibri" w:cs="Times New Roman"/>
            <w:noProof/>
            <w:szCs w:val="24"/>
          </w:rPr>
          <w:tab/>
          <w:delText xml:space="preserve">Chan, R. H., Ho, C.-W. &amp; Nikolova, M. Salt-and-Pepper noise removal by median-type noise detectors and detail-preserving regularization. </w:delText>
        </w:r>
        <w:r w:rsidRPr="00C4220E">
          <w:rPr>
            <w:rFonts w:ascii="Calibri" w:hAnsi="Calibri" w:cs="Times New Roman"/>
            <w:i/>
            <w:iCs/>
            <w:noProof/>
            <w:szCs w:val="24"/>
          </w:rPr>
          <w:delText>IEEE Trans. Image Process.</w:delText>
        </w:r>
        <w:r w:rsidRPr="00C4220E">
          <w:rPr>
            <w:rFonts w:ascii="Calibri" w:hAnsi="Calibri" w:cs="Times New Roman"/>
            <w:noProof/>
            <w:szCs w:val="24"/>
          </w:rPr>
          <w:delText xml:space="preserve"> </w:delText>
        </w:r>
        <w:r w:rsidRPr="00C4220E">
          <w:rPr>
            <w:rFonts w:ascii="Calibri" w:hAnsi="Calibri" w:cs="Times New Roman"/>
            <w:b/>
            <w:bCs/>
            <w:noProof/>
            <w:szCs w:val="24"/>
          </w:rPr>
          <w:delText>14,</w:delText>
        </w:r>
        <w:r w:rsidRPr="00C4220E">
          <w:rPr>
            <w:rFonts w:ascii="Calibri" w:hAnsi="Calibri" w:cs="Times New Roman"/>
            <w:noProof/>
            <w:szCs w:val="24"/>
          </w:rPr>
          <w:delText xml:space="preserve"> 1479–1485 (2005).</w:delText>
        </w:r>
      </w:del>
    </w:p>
    <w:p w14:paraId="52393CF3" w14:textId="77777777" w:rsidR="00C4220E" w:rsidRPr="00C4220E" w:rsidRDefault="00C4220E" w:rsidP="00C4220E">
      <w:pPr>
        <w:widowControl w:val="0"/>
        <w:autoSpaceDE w:val="0"/>
        <w:autoSpaceDN w:val="0"/>
        <w:adjustRightInd w:val="0"/>
        <w:spacing w:line="240" w:lineRule="auto"/>
        <w:ind w:left="640" w:hanging="640"/>
        <w:rPr>
          <w:del w:id="579" w:author="Arif Harmanci" w:date="2018-04-26T12:00:00Z"/>
          <w:rFonts w:ascii="Calibri" w:hAnsi="Calibri"/>
          <w:noProof/>
        </w:rPr>
      </w:pPr>
      <w:del w:id="580" w:author="Arif Harmanci" w:date="2018-04-26T12:00:00Z">
        <w:r w:rsidRPr="00C4220E">
          <w:rPr>
            <w:rFonts w:ascii="Calibri" w:hAnsi="Calibri" w:cs="Times New Roman"/>
            <w:noProof/>
            <w:szCs w:val="24"/>
          </w:rPr>
          <w:delText>47.</w:delText>
        </w:r>
        <w:r w:rsidRPr="00C4220E">
          <w:rPr>
            <w:rFonts w:ascii="Calibri" w:hAnsi="Calibri" w:cs="Times New Roman"/>
            <w:noProof/>
            <w:szCs w:val="24"/>
          </w:rPr>
          <w:tab/>
          <w:delText xml:space="preserve">Wang, Z. W. Z. &amp; Zhang, D. Progressive switching median filter for the removal of impulsenoise from highly corrupted images. </w:delText>
        </w:r>
        <w:r w:rsidRPr="00C4220E">
          <w:rPr>
            <w:rFonts w:ascii="Calibri" w:hAnsi="Calibri" w:cs="Times New Roman"/>
            <w:i/>
            <w:iCs/>
            <w:noProof/>
            <w:szCs w:val="24"/>
          </w:rPr>
          <w:delText>IEEE Trans. Circuits Syst. II Analog Digit. Signal Process.</w:delText>
        </w:r>
        <w:r w:rsidRPr="00C4220E">
          <w:rPr>
            <w:rFonts w:ascii="Calibri" w:hAnsi="Calibri" w:cs="Times New Roman"/>
            <w:noProof/>
            <w:szCs w:val="24"/>
          </w:rPr>
          <w:delText xml:space="preserve"> </w:delText>
        </w:r>
        <w:r w:rsidRPr="00C4220E">
          <w:rPr>
            <w:rFonts w:ascii="Calibri" w:hAnsi="Calibri" w:cs="Times New Roman"/>
            <w:b/>
            <w:bCs/>
            <w:noProof/>
            <w:szCs w:val="24"/>
          </w:rPr>
          <w:delText>46,</w:delText>
        </w:r>
        <w:r w:rsidRPr="00C4220E">
          <w:rPr>
            <w:rFonts w:ascii="Calibri" w:hAnsi="Calibri" w:cs="Times New Roman"/>
            <w:noProof/>
            <w:szCs w:val="24"/>
          </w:rPr>
          <w:delText xml:space="preserve"> (1999).</w:delText>
        </w:r>
      </w:del>
    </w:p>
    <w:p w14:paraId="29137836" w14:textId="78E41535" w:rsidR="006F4F0A" w:rsidRPr="006F4F0A" w:rsidRDefault="00174546" w:rsidP="006F4F0A">
      <w:del w:id="581" w:author="Arif Harmanci" w:date="2018-04-26T12:00:00Z">
        <w:r>
          <w:fldChar w:fldCharType="end"/>
        </w:r>
      </w:del>
    </w:p>
    <w:sectPr w:rsidR="006F4F0A" w:rsidRPr="006F4F0A">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Tang, Lin" w:date="2018-02-01T11:43:00Z" w:initials="TL">
    <w:p w14:paraId="7139DB15" w14:textId="161B5F4B" w:rsidR="008B7FAF" w:rsidRDefault="008B7FAF">
      <w:pPr>
        <w:pStyle w:val="CommentText"/>
      </w:pPr>
      <w:r>
        <w:t>[[DONE]]</w:t>
      </w:r>
      <w:r>
        <w:rPr>
          <w:rStyle w:val="CommentReference"/>
        </w:rPr>
        <w:annotationRef/>
      </w:r>
      <w:r w:rsidRPr="00F77E84">
        <w:t>Please check your entire manuscript to make sure that all gene and protein symbols are formatted correctly according to the relevant conventions.</w:t>
      </w:r>
    </w:p>
  </w:comment>
  <w:comment w:id="2" w:author="Tang, Lin" w:date="2018-02-01T11:43:00Z" w:initials="TL">
    <w:p w14:paraId="07FF1182" w14:textId="6C4AE954" w:rsidR="008B7FAF" w:rsidRDefault="008B7FAF" w:rsidP="006474E2">
      <w:pPr>
        <w:pStyle w:val="CommentText"/>
      </w:pPr>
      <w:r>
        <w:rPr>
          <w:rStyle w:val="CommentReference"/>
        </w:rPr>
        <w:annotationRef/>
      </w:r>
      <w:r>
        <w:t>[[DONE]]Please follow the following section order:</w:t>
      </w:r>
    </w:p>
    <w:p w14:paraId="5F4F613F" w14:textId="77777777" w:rsidR="008B7FAF" w:rsidRDefault="008B7FAF" w:rsidP="006474E2">
      <w:pPr>
        <w:pStyle w:val="CommentText"/>
      </w:pPr>
      <w:r>
        <w:t>Title, Abstract, Introduction, Results, Discussion, Methods, References, End notes (Acknowledgements/Author Contributions/Conflict of interest), Figure legends, Tables.</w:t>
      </w:r>
    </w:p>
    <w:p w14:paraId="0352907F" w14:textId="77777777" w:rsidR="008B7FAF" w:rsidRDefault="008B7FAF" w:rsidP="006474E2">
      <w:pPr>
        <w:pStyle w:val="CommentText"/>
      </w:pPr>
    </w:p>
    <w:p w14:paraId="117E0D1D" w14:textId="77777777" w:rsidR="008B7FAF" w:rsidRDefault="008B7FAF" w:rsidP="006474E2">
      <w:pPr>
        <w:pStyle w:val="CommentText"/>
      </w:pPr>
      <w:r>
        <w:t>Please provide Word version of the manuscript with all final revisions marked.</w:t>
      </w:r>
    </w:p>
    <w:p w14:paraId="2BC9D520" w14:textId="77777777" w:rsidR="008B7FAF" w:rsidRDefault="008B7FAF" w:rsidP="006474E2">
      <w:pPr>
        <w:pStyle w:val="CommentText"/>
      </w:pPr>
    </w:p>
    <w:p w14:paraId="7901F0F5" w14:textId="77777777" w:rsidR="008B7FAF" w:rsidRDefault="008B7FAF" w:rsidP="006474E2">
      <w:pPr>
        <w:pStyle w:val="CommentText"/>
      </w:pPr>
      <w:r>
        <w:t>Please follow our policies and format requirements, detailed in our checklist for authors at:</w:t>
      </w:r>
    </w:p>
    <w:p w14:paraId="4DF57383" w14:textId="5A85DA04" w:rsidR="008B7FAF" w:rsidRDefault="008B7FAF" w:rsidP="006474E2">
      <w:pPr>
        <w:pStyle w:val="CommentText"/>
      </w:pPr>
      <w:r>
        <w:t>http://www.nature.com/article-assets/npg/ncomms/authors/ncomms_manuscript_checklist.pdf</w:t>
      </w:r>
    </w:p>
  </w:comment>
  <w:comment w:id="3" w:author="Tang, Lin" w:date="2018-02-01T11:43:00Z" w:initials="TL">
    <w:p w14:paraId="3B12392D" w14:textId="44BEC204" w:rsidR="008B7FAF" w:rsidRDefault="008B7FAF">
      <w:pPr>
        <w:pStyle w:val="CommentText"/>
      </w:pPr>
      <w:r>
        <w:rPr>
          <w:rStyle w:val="CommentReference"/>
        </w:rPr>
        <w:annotationRef/>
      </w:r>
      <w:r>
        <w:t>[[DONE]]</w:t>
      </w:r>
      <w:r w:rsidRPr="00E81971">
        <w:t>Please check the spelling of all author names and affiliations to ensure accuracy.  Please provide zip code for each affiliation.</w:t>
      </w:r>
    </w:p>
  </w:comment>
  <w:comment w:id="79" w:author="Tang, Lin" w:date="2018-02-01T11:43:00Z" w:initials="TL">
    <w:p w14:paraId="06A93452" w14:textId="11B3D6A4" w:rsidR="008B7FAF" w:rsidRDefault="008B7FAF">
      <w:pPr>
        <w:pStyle w:val="CommentText"/>
      </w:pPr>
      <w:r>
        <w:rPr>
          <w:rStyle w:val="CommentReference"/>
        </w:rPr>
        <w:annotationRef/>
      </w:r>
      <w:r>
        <w:t>[[DONE]]Please delete numbering for all headings/subheadings.</w:t>
      </w:r>
    </w:p>
  </w:comment>
  <w:comment w:id="351" w:author="Tang, Lin" w:date="2018-02-01T11:43:00Z" w:initials="TL">
    <w:p w14:paraId="61FAF4D4" w14:textId="1C2D3612" w:rsidR="008B7FAF" w:rsidRDefault="008B7FAF" w:rsidP="002B7579">
      <w:pPr>
        <w:pStyle w:val="CommentText"/>
      </w:pPr>
      <w:r>
        <w:rPr>
          <w:rStyle w:val="CommentReference"/>
        </w:rPr>
        <w:annotationRef/>
      </w:r>
      <w:r>
        <w:t xml:space="preserve">[[DONE]]All Nature Communications manuscripts must include a Data availability statement at the end of the Methods section or main text (if no Methods). For more information on this policy, and a list of examples, please see http://www.nature.com/authors/policies/data/data-availability-statements-data-citations.pdf </w:t>
      </w:r>
    </w:p>
    <w:p w14:paraId="738F6060" w14:textId="77777777" w:rsidR="008B7FAF" w:rsidRDefault="008B7FAF" w:rsidP="002B7579">
      <w:pPr>
        <w:pStyle w:val="CommentText"/>
      </w:pPr>
    </w:p>
    <w:p w14:paraId="5E712A46" w14:textId="77777777" w:rsidR="008B7FAF" w:rsidRDefault="008B7FAF" w:rsidP="002B7579">
      <w:pPr>
        <w:pStyle w:val="CommentText"/>
      </w:pPr>
      <w:r>
        <w:t>Please make sure the paper conforms to our requirements on mandatory data deposition.</w:t>
      </w:r>
    </w:p>
    <w:p w14:paraId="366FB2BF" w14:textId="77777777" w:rsidR="008B7FAF" w:rsidRDefault="008B7FAF" w:rsidP="002B7579">
      <w:pPr>
        <w:pStyle w:val="CommentText"/>
      </w:pPr>
      <w:r>
        <w:t>http://www.nature.com/authors/policies/availability.html#data</w:t>
      </w:r>
    </w:p>
    <w:p w14:paraId="762911C4" w14:textId="77777777" w:rsidR="008B7FAF" w:rsidRDefault="008B7FAF" w:rsidP="002B7579">
      <w:pPr>
        <w:pStyle w:val="CommentText"/>
      </w:pPr>
    </w:p>
    <w:p w14:paraId="209B77E1" w14:textId="77777777" w:rsidR="008B7FAF" w:rsidRDefault="008B7FAF" w:rsidP="002B7579">
      <w:pPr>
        <w:pStyle w:val="CommentText"/>
      </w:pPr>
      <w:r>
        <w:t>In particular, the Data availability statement should include:</w:t>
      </w:r>
    </w:p>
    <w:p w14:paraId="0752A6F8" w14:textId="77777777" w:rsidR="008B7FAF" w:rsidRDefault="008B7FAF" w:rsidP="002B7579">
      <w:pPr>
        <w:pStyle w:val="CommentText"/>
      </w:pPr>
      <w:r>
        <w:t xml:space="preserve"> - Accession codes for deposited data </w:t>
      </w:r>
    </w:p>
    <w:p w14:paraId="08DC1C5D" w14:textId="77777777" w:rsidR="008B7FAF" w:rsidRDefault="008B7FAF" w:rsidP="002B7579">
      <w:pPr>
        <w:pStyle w:val="CommentText"/>
      </w:pPr>
      <w:r>
        <w:t xml:space="preserve"> - Other unique identifiers (such as DOIs and hyperlinks for any other datasets) </w:t>
      </w:r>
    </w:p>
    <w:p w14:paraId="7F38CBF6" w14:textId="77777777" w:rsidR="008B7FAF" w:rsidRDefault="008B7FAF" w:rsidP="002B7579">
      <w:pPr>
        <w:pStyle w:val="CommentText"/>
      </w:pPr>
      <w:r>
        <w:t xml:space="preserve"> - At a minimum, a statement confirming that all relevant data are available from the authors </w:t>
      </w:r>
    </w:p>
    <w:p w14:paraId="40F594B4" w14:textId="77777777" w:rsidR="008B7FAF" w:rsidRDefault="008B7FAF" w:rsidP="002B7579">
      <w:pPr>
        <w:pStyle w:val="CommentText"/>
      </w:pPr>
      <w:r>
        <w:t xml:space="preserve"> - If applicable, a statement regarding data available with restrictions</w:t>
      </w:r>
    </w:p>
    <w:p w14:paraId="28568C71" w14:textId="77777777" w:rsidR="008B7FAF" w:rsidRDefault="008B7FAF" w:rsidP="002B7579">
      <w:pPr>
        <w:pStyle w:val="CommentText"/>
      </w:pPr>
      <w:r>
        <w:t xml:space="preserve"> - If a dataset has a Digital Object Identifier (DOI) as its unique identifier, we strongly encourage including this in the Reference list and citing the dataset in the Data Availability Statement.</w:t>
      </w:r>
    </w:p>
  </w:comment>
  <w:comment w:id="354" w:author="Tang, Lin" w:date="2018-02-01T11:54:00Z" w:initials="TL">
    <w:p w14:paraId="1B5696BB" w14:textId="13909294" w:rsidR="008B7FAF" w:rsidRDefault="008B7FAF" w:rsidP="002B7579">
      <w:pPr>
        <w:pStyle w:val="CommentText"/>
      </w:pPr>
      <w:r>
        <w:rPr>
          <w:rStyle w:val="CommentReference"/>
        </w:rPr>
        <w:annotationRef/>
      </w:r>
      <w:r>
        <w:t>[[DONE]]Please p</w:t>
      </w:r>
      <w:r w:rsidRPr="00502D98">
        <w:t>rovide a more detai</w:t>
      </w:r>
      <w:r>
        <w:t>led description of the G and S datasets in each analysis (for each analysis, what are the source datasets, how are G and S datasets generated, how many individuals are there in G and S datasets, overlap between the G and S datasets, etc).</w:t>
      </w:r>
    </w:p>
  </w:comment>
  <w:comment w:id="365" w:author="Tang, Lin" w:date="2018-02-01T11:44:00Z" w:initials="TL">
    <w:p w14:paraId="4FB86976" w14:textId="3242120B" w:rsidR="008B7FAF" w:rsidRDefault="008B7FAF" w:rsidP="00F70CF5">
      <w:pPr>
        <w:pStyle w:val="CommentText"/>
      </w:pPr>
      <w:r>
        <w:t>[[DONE]]</w:t>
      </w:r>
      <w:r>
        <w:rPr>
          <w:rStyle w:val="CommentReference"/>
        </w:rPr>
        <w:annotationRef/>
      </w:r>
      <w:r>
        <w:t>Please move this to the Data Availability section in Methods.</w:t>
      </w:r>
    </w:p>
  </w:comment>
  <w:comment w:id="471" w:author="Tang, Lin" w:date="2018-02-01T11:58:00Z" w:initials="TL">
    <w:p w14:paraId="71C63D29" w14:textId="20362024" w:rsidR="008B7FAF" w:rsidRDefault="008B7FAF">
      <w:pPr>
        <w:pStyle w:val="CommentText"/>
      </w:pPr>
      <w:r>
        <w:rPr>
          <w:rStyle w:val="CommentReference"/>
        </w:rPr>
        <w:annotationRef/>
      </w:r>
      <w:r>
        <w:t>[[DONE]]Please add a title for this fig (no punctuation).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39DB15" w15:done="0"/>
  <w15:commentEx w15:paraId="4DF57383" w15:done="0"/>
  <w15:commentEx w15:paraId="3B12392D" w15:done="0"/>
  <w15:commentEx w15:paraId="06A93452" w15:done="0"/>
  <w15:commentEx w15:paraId="28568C71" w15:done="0"/>
  <w15:commentEx w15:paraId="1B5696BB" w15:done="0"/>
  <w15:commentEx w15:paraId="4FB86976" w15:done="0"/>
  <w15:commentEx w15:paraId="71C63D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39DB15" w16cid:durableId="1E373B34"/>
  <w16cid:commentId w16cid:paraId="4DF57383" w16cid:durableId="1E373B35"/>
  <w16cid:commentId w16cid:paraId="3B12392D" w16cid:durableId="1E373B36"/>
  <w16cid:commentId w16cid:paraId="06A93452" w16cid:durableId="1E373B38"/>
  <w16cid:commentId w16cid:paraId="28568C71" w16cid:durableId="1E37D031"/>
  <w16cid:commentId w16cid:paraId="4FB86976" w16cid:durableId="1E37D449"/>
  <w16cid:commentId w16cid:paraId="71C63D29" w16cid:durableId="1E373B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654F6" w14:textId="77777777" w:rsidR="003128D3" w:rsidRDefault="003128D3" w:rsidP="004513EB">
      <w:pPr>
        <w:spacing w:after="0" w:line="240" w:lineRule="auto"/>
      </w:pPr>
      <w:r>
        <w:separator/>
      </w:r>
    </w:p>
  </w:endnote>
  <w:endnote w:type="continuationSeparator" w:id="0">
    <w:p w14:paraId="3EC5E765" w14:textId="77777777" w:rsidR="003128D3" w:rsidRDefault="003128D3" w:rsidP="004513EB">
      <w:pPr>
        <w:spacing w:after="0" w:line="240" w:lineRule="auto"/>
      </w:pPr>
      <w:r>
        <w:continuationSeparator/>
      </w:r>
    </w:p>
  </w:endnote>
  <w:endnote w:type="continuationNotice" w:id="1">
    <w:p w14:paraId="5BB4E627" w14:textId="77777777" w:rsidR="003128D3" w:rsidRDefault="003128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276608"/>
      <w:docPartObj>
        <w:docPartGallery w:val="Page Numbers (Bottom of Page)"/>
        <w:docPartUnique/>
      </w:docPartObj>
    </w:sdtPr>
    <w:sdtEndPr>
      <w:rPr>
        <w:noProof/>
      </w:rPr>
    </w:sdtEndPr>
    <w:sdtContent>
      <w:p w14:paraId="05251B5F" w14:textId="2DE964C3" w:rsidR="008B7FAF" w:rsidRDefault="008B7FAF">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7B97C8BA" w14:textId="77777777" w:rsidR="008B7FAF" w:rsidRDefault="008B7F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7E5E0" w14:textId="77777777" w:rsidR="003128D3" w:rsidRDefault="003128D3" w:rsidP="004513EB">
      <w:pPr>
        <w:spacing w:after="0" w:line="240" w:lineRule="auto"/>
      </w:pPr>
      <w:r>
        <w:separator/>
      </w:r>
    </w:p>
  </w:footnote>
  <w:footnote w:type="continuationSeparator" w:id="0">
    <w:p w14:paraId="462785BD" w14:textId="77777777" w:rsidR="003128D3" w:rsidRDefault="003128D3" w:rsidP="004513EB">
      <w:pPr>
        <w:spacing w:after="0" w:line="240" w:lineRule="auto"/>
      </w:pPr>
      <w:r>
        <w:continuationSeparator/>
      </w:r>
    </w:p>
  </w:footnote>
  <w:footnote w:type="continuationNotice" w:id="1">
    <w:p w14:paraId="14F1D0DD" w14:textId="77777777" w:rsidR="003128D3" w:rsidRDefault="003128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3D3CD" w14:textId="77777777" w:rsidR="001D3681" w:rsidRDefault="001D3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5E2"/>
    <w:multiLevelType w:val="hybridMultilevel"/>
    <w:tmpl w:val="947E161A"/>
    <w:lvl w:ilvl="0" w:tplc="F132C6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D3CE8"/>
    <w:multiLevelType w:val="hybridMultilevel"/>
    <w:tmpl w:val="A17A3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C1AA7"/>
    <w:multiLevelType w:val="multilevel"/>
    <w:tmpl w:val="E66692A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DD5935"/>
    <w:multiLevelType w:val="hybridMultilevel"/>
    <w:tmpl w:val="3AFC2EBC"/>
    <w:lvl w:ilvl="0" w:tplc="FD30A8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718C0"/>
    <w:multiLevelType w:val="hybridMultilevel"/>
    <w:tmpl w:val="8612B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566CAF"/>
    <w:multiLevelType w:val="hybridMultilevel"/>
    <w:tmpl w:val="81728100"/>
    <w:lvl w:ilvl="0" w:tplc="FD30A8C8">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36F48D0"/>
    <w:multiLevelType w:val="multilevel"/>
    <w:tmpl w:val="E66692A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69008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E6F3BE6"/>
    <w:multiLevelType w:val="multilevel"/>
    <w:tmpl w:val="E66692A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A96CF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9C762AD"/>
    <w:multiLevelType w:val="hybridMultilevel"/>
    <w:tmpl w:val="F7F6331C"/>
    <w:lvl w:ilvl="0" w:tplc="FD30A8C8">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2579C8"/>
    <w:multiLevelType w:val="hybridMultilevel"/>
    <w:tmpl w:val="8D64A632"/>
    <w:lvl w:ilvl="0" w:tplc="B8E498C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09558C1"/>
    <w:multiLevelType w:val="hybridMultilevel"/>
    <w:tmpl w:val="538CB1C8"/>
    <w:lvl w:ilvl="0" w:tplc="FD30A8C8">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2"/>
  </w:num>
  <w:num w:numId="3">
    <w:abstractNumId w:val="0"/>
  </w:num>
  <w:num w:numId="4">
    <w:abstractNumId w:val="7"/>
  </w:num>
  <w:num w:numId="5">
    <w:abstractNumId w:val="9"/>
  </w:num>
  <w:num w:numId="6">
    <w:abstractNumId w:val="5"/>
  </w:num>
  <w:num w:numId="7">
    <w:abstractNumId w:val="3"/>
  </w:num>
  <w:num w:numId="8">
    <w:abstractNumId w:val="4"/>
  </w:num>
  <w:num w:numId="9">
    <w:abstractNumId w:val="11"/>
  </w:num>
  <w:num w:numId="10">
    <w:abstractNumId w:val="1"/>
  </w:num>
  <w:num w:numId="11">
    <w:abstractNumId w:val="10"/>
  </w:num>
  <w:num w:numId="12">
    <w:abstractNumId w:val="6"/>
  </w:num>
  <w:num w:numId="1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if Harmanci">
    <w15:presenceInfo w15:providerId="Windows Live" w15:userId="6460bce491eb6d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A67"/>
    <w:rsid w:val="00001AF1"/>
    <w:rsid w:val="00001E2F"/>
    <w:rsid w:val="00002022"/>
    <w:rsid w:val="00006E39"/>
    <w:rsid w:val="000072E4"/>
    <w:rsid w:val="000074CA"/>
    <w:rsid w:val="00010681"/>
    <w:rsid w:val="00010F5E"/>
    <w:rsid w:val="00015943"/>
    <w:rsid w:val="00017220"/>
    <w:rsid w:val="00020026"/>
    <w:rsid w:val="0002125A"/>
    <w:rsid w:val="000254BB"/>
    <w:rsid w:val="00025BBF"/>
    <w:rsid w:val="00025FE0"/>
    <w:rsid w:val="000274CD"/>
    <w:rsid w:val="000277F4"/>
    <w:rsid w:val="000309CC"/>
    <w:rsid w:val="000310EB"/>
    <w:rsid w:val="00032C26"/>
    <w:rsid w:val="0003300E"/>
    <w:rsid w:val="000333EF"/>
    <w:rsid w:val="00041668"/>
    <w:rsid w:val="000420BD"/>
    <w:rsid w:val="000422FE"/>
    <w:rsid w:val="00042E8E"/>
    <w:rsid w:val="000432BC"/>
    <w:rsid w:val="0004552F"/>
    <w:rsid w:val="000464C7"/>
    <w:rsid w:val="00046667"/>
    <w:rsid w:val="000477CC"/>
    <w:rsid w:val="00052253"/>
    <w:rsid w:val="00055801"/>
    <w:rsid w:val="00055C0E"/>
    <w:rsid w:val="00056A12"/>
    <w:rsid w:val="00056A7A"/>
    <w:rsid w:val="00057EF3"/>
    <w:rsid w:val="0006020B"/>
    <w:rsid w:val="000612B0"/>
    <w:rsid w:val="0006149E"/>
    <w:rsid w:val="00061752"/>
    <w:rsid w:val="000652F3"/>
    <w:rsid w:val="00065F94"/>
    <w:rsid w:val="000705C0"/>
    <w:rsid w:val="00071134"/>
    <w:rsid w:val="00071D9A"/>
    <w:rsid w:val="0007247B"/>
    <w:rsid w:val="0007538B"/>
    <w:rsid w:val="00076B17"/>
    <w:rsid w:val="00076C69"/>
    <w:rsid w:val="00076F01"/>
    <w:rsid w:val="0008440E"/>
    <w:rsid w:val="0008519D"/>
    <w:rsid w:val="00092BE3"/>
    <w:rsid w:val="00092C45"/>
    <w:rsid w:val="000934A0"/>
    <w:rsid w:val="00093D31"/>
    <w:rsid w:val="00094082"/>
    <w:rsid w:val="000949FE"/>
    <w:rsid w:val="000954DE"/>
    <w:rsid w:val="000956EF"/>
    <w:rsid w:val="00095B15"/>
    <w:rsid w:val="00096935"/>
    <w:rsid w:val="0009693D"/>
    <w:rsid w:val="000A3ABA"/>
    <w:rsid w:val="000A5BE9"/>
    <w:rsid w:val="000A5E66"/>
    <w:rsid w:val="000A5FE7"/>
    <w:rsid w:val="000A7FF7"/>
    <w:rsid w:val="000B130D"/>
    <w:rsid w:val="000B24E8"/>
    <w:rsid w:val="000B26BA"/>
    <w:rsid w:val="000B3217"/>
    <w:rsid w:val="000B32FA"/>
    <w:rsid w:val="000B4A59"/>
    <w:rsid w:val="000B5CDC"/>
    <w:rsid w:val="000B64BA"/>
    <w:rsid w:val="000C0BB6"/>
    <w:rsid w:val="000C1EEB"/>
    <w:rsid w:val="000C3FC6"/>
    <w:rsid w:val="000C4363"/>
    <w:rsid w:val="000C4644"/>
    <w:rsid w:val="000C518D"/>
    <w:rsid w:val="000D176D"/>
    <w:rsid w:val="000D21AE"/>
    <w:rsid w:val="000D3695"/>
    <w:rsid w:val="000D3754"/>
    <w:rsid w:val="000D4BAE"/>
    <w:rsid w:val="000D524A"/>
    <w:rsid w:val="000D6187"/>
    <w:rsid w:val="000D6CC0"/>
    <w:rsid w:val="000E0C34"/>
    <w:rsid w:val="000E108D"/>
    <w:rsid w:val="000E64B6"/>
    <w:rsid w:val="000E740D"/>
    <w:rsid w:val="000F5BEC"/>
    <w:rsid w:val="000F6793"/>
    <w:rsid w:val="000F7D23"/>
    <w:rsid w:val="00103D36"/>
    <w:rsid w:val="00104237"/>
    <w:rsid w:val="00106813"/>
    <w:rsid w:val="0011111D"/>
    <w:rsid w:val="00111899"/>
    <w:rsid w:val="00112BB0"/>
    <w:rsid w:val="00116CBE"/>
    <w:rsid w:val="00117E8C"/>
    <w:rsid w:val="00121F34"/>
    <w:rsid w:val="00123155"/>
    <w:rsid w:val="00123E7A"/>
    <w:rsid w:val="00123EA6"/>
    <w:rsid w:val="00124A86"/>
    <w:rsid w:val="00125E72"/>
    <w:rsid w:val="00127172"/>
    <w:rsid w:val="00130A3F"/>
    <w:rsid w:val="001327E1"/>
    <w:rsid w:val="0013333A"/>
    <w:rsid w:val="00133B75"/>
    <w:rsid w:val="0013427E"/>
    <w:rsid w:val="00134CA9"/>
    <w:rsid w:val="00135F0F"/>
    <w:rsid w:val="00137904"/>
    <w:rsid w:val="001405E2"/>
    <w:rsid w:val="00140AD8"/>
    <w:rsid w:val="00140FC4"/>
    <w:rsid w:val="00142D6F"/>
    <w:rsid w:val="00145136"/>
    <w:rsid w:val="0015286B"/>
    <w:rsid w:val="00153229"/>
    <w:rsid w:val="001545DC"/>
    <w:rsid w:val="00155515"/>
    <w:rsid w:val="00155734"/>
    <w:rsid w:val="001571DB"/>
    <w:rsid w:val="00157AC8"/>
    <w:rsid w:val="00157AE9"/>
    <w:rsid w:val="0016006A"/>
    <w:rsid w:val="00161644"/>
    <w:rsid w:val="00164C61"/>
    <w:rsid w:val="00165085"/>
    <w:rsid w:val="00166384"/>
    <w:rsid w:val="00167A7C"/>
    <w:rsid w:val="001738AF"/>
    <w:rsid w:val="00174546"/>
    <w:rsid w:val="00182223"/>
    <w:rsid w:val="00184BD3"/>
    <w:rsid w:val="00184D93"/>
    <w:rsid w:val="00186DBF"/>
    <w:rsid w:val="0018771D"/>
    <w:rsid w:val="00190BA6"/>
    <w:rsid w:val="001912B6"/>
    <w:rsid w:val="00191ADB"/>
    <w:rsid w:val="00192688"/>
    <w:rsid w:val="001927E0"/>
    <w:rsid w:val="001928CF"/>
    <w:rsid w:val="0019349D"/>
    <w:rsid w:val="001A02E3"/>
    <w:rsid w:val="001A0682"/>
    <w:rsid w:val="001A11BE"/>
    <w:rsid w:val="001A1671"/>
    <w:rsid w:val="001A1B2B"/>
    <w:rsid w:val="001A2716"/>
    <w:rsid w:val="001A27B5"/>
    <w:rsid w:val="001A5191"/>
    <w:rsid w:val="001A6BED"/>
    <w:rsid w:val="001B1D56"/>
    <w:rsid w:val="001B53C7"/>
    <w:rsid w:val="001B6C31"/>
    <w:rsid w:val="001B75AC"/>
    <w:rsid w:val="001C0E07"/>
    <w:rsid w:val="001C1F83"/>
    <w:rsid w:val="001C4A83"/>
    <w:rsid w:val="001C52CE"/>
    <w:rsid w:val="001C6CC4"/>
    <w:rsid w:val="001D0779"/>
    <w:rsid w:val="001D3681"/>
    <w:rsid w:val="001D3919"/>
    <w:rsid w:val="001D5C13"/>
    <w:rsid w:val="001D5CD3"/>
    <w:rsid w:val="001D7E97"/>
    <w:rsid w:val="001E32C2"/>
    <w:rsid w:val="001E3648"/>
    <w:rsid w:val="001E4EE0"/>
    <w:rsid w:val="001E561C"/>
    <w:rsid w:val="001E5A9F"/>
    <w:rsid w:val="001E5DDC"/>
    <w:rsid w:val="001E61C0"/>
    <w:rsid w:val="001E6281"/>
    <w:rsid w:val="001E701B"/>
    <w:rsid w:val="001E760C"/>
    <w:rsid w:val="001F0A11"/>
    <w:rsid w:val="001F1A2C"/>
    <w:rsid w:val="001F2CBD"/>
    <w:rsid w:val="001F4649"/>
    <w:rsid w:val="001F55C2"/>
    <w:rsid w:val="001F57BC"/>
    <w:rsid w:val="002018FD"/>
    <w:rsid w:val="00201CEE"/>
    <w:rsid w:val="00202382"/>
    <w:rsid w:val="00202CFA"/>
    <w:rsid w:val="00202E36"/>
    <w:rsid w:val="002050E3"/>
    <w:rsid w:val="00206EFE"/>
    <w:rsid w:val="00214616"/>
    <w:rsid w:val="00215A15"/>
    <w:rsid w:val="0021608B"/>
    <w:rsid w:val="00220A8A"/>
    <w:rsid w:val="00221A9F"/>
    <w:rsid w:val="00226317"/>
    <w:rsid w:val="0022665A"/>
    <w:rsid w:val="002268BE"/>
    <w:rsid w:val="00230229"/>
    <w:rsid w:val="002309C4"/>
    <w:rsid w:val="00233520"/>
    <w:rsid w:val="00233975"/>
    <w:rsid w:val="00236577"/>
    <w:rsid w:val="00237F4A"/>
    <w:rsid w:val="002408E2"/>
    <w:rsid w:val="00240E02"/>
    <w:rsid w:val="00241D70"/>
    <w:rsid w:val="00241F78"/>
    <w:rsid w:val="002439DC"/>
    <w:rsid w:val="0025053E"/>
    <w:rsid w:val="00250775"/>
    <w:rsid w:val="00250CC3"/>
    <w:rsid w:val="002541B1"/>
    <w:rsid w:val="002572A0"/>
    <w:rsid w:val="00257C6F"/>
    <w:rsid w:val="00260C86"/>
    <w:rsid w:val="00261248"/>
    <w:rsid w:val="00261C26"/>
    <w:rsid w:val="002637D4"/>
    <w:rsid w:val="00266922"/>
    <w:rsid w:val="00267C9D"/>
    <w:rsid w:val="00270913"/>
    <w:rsid w:val="00271495"/>
    <w:rsid w:val="00272512"/>
    <w:rsid w:val="0027369C"/>
    <w:rsid w:val="0027528B"/>
    <w:rsid w:val="00275326"/>
    <w:rsid w:val="002756AE"/>
    <w:rsid w:val="00276772"/>
    <w:rsid w:val="00280872"/>
    <w:rsid w:val="00280B24"/>
    <w:rsid w:val="00282EB5"/>
    <w:rsid w:val="0028454F"/>
    <w:rsid w:val="00284D26"/>
    <w:rsid w:val="00285A54"/>
    <w:rsid w:val="00286019"/>
    <w:rsid w:val="0028635E"/>
    <w:rsid w:val="0028759F"/>
    <w:rsid w:val="00290AFE"/>
    <w:rsid w:val="002915AD"/>
    <w:rsid w:val="0029184E"/>
    <w:rsid w:val="0029222A"/>
    <w:rsid w:val="00292E6F"/>
    <w:rsid w:val="0029561E"/>
    <w:rsid w:val="002956EC"/>
    <w:rsid w:val="00295DE1"/>
    <w:rsid w:val="00296312"/>
    <w:rsid w:val="0029642C"/>
    <w:rsid w:val="002964AC"/>
    <w:rsid w:val="00296A51"/>
    <w:rsid w:val="002970A0"/>
    <w:rsid w:val="002A1686"/>
    <w:rsid w:val="002A17A6"/>
    <w:rsid w:val="002A444F"/>
    <w:rsid w:val="002A4726"/>
    <w:rsid w:val="002A6447"/>
    <w:rsid w:val="002B068A"/>
    <w:rsid w:val="002B0FE0"/>
    <w:rsid w:val="002B1241"/>
    <w:rsid w:val="002B259F"/>
    <w:rsid w:val="002B4B52"/>
    <w:rsid w:val="002B6B04"/>
    <w:rsid w:val="002B7579"/>
    <w:rsid w:val="002C3017"/>
    <w:rsid w:val="002C38CE"/>
    <w:rsid w:val="002C4746"/>
    <w:rsid w:val="002C4C29"/>
    <w:rsid w:val="002C5364"/>
    <w:rsid w:val="002C60B2"/>
    <w:rsid w:val="002C70FB"/>
    <w:rsid w:val="002D1856"/>
    <w:rsid w:val="002D3E25"/>
    <w:rsid w:val="002D518C"/>
    <w:rsid w:val="002D543B"/>
    <w:rsid w:val="002D6411"/>
    <w:rsid w:val="002D734F"/>
    <w:rsid w:val="002E017C"/>
    <w:rsid w:val="002E1F23"/>
    <w:rsid w:val="002E259F"/>
    <w:rsid w:val="002E415D"/>
    <w:rsid w:val="002E5E85"/>
    <w:rsid w:val="002E7E4F"/>
    <w:rsid w:val="002F05F5"/>
    <w:rsid w:val="002F38D2"/>
    <w:rsid w:val="002F63E6"/>
    <w:rsid w:val="002F79A4"/>
    <w:rsid w:val="00301FC0"/>
    <w:rsid w:val="00302580"/>
    <w:rsid w:val="00302B69"/>
    <w:rsid w:val="00302BA0"/>
    <w:rsid w:val="00302D90"/>
    <w:rsid w:val="003040D6"/>
    <w:rsid w:val="00304C39"/>
    <w:rsid w:val="00306006"/>
    <w:rsid w:val="00311F67"/>
    <w:rsid w:val="003125BA"/>
    <w:rsid w:val="003128D3"/>
    <w:rsid w:val="00314B12"/>
    <w:rsid w:val="0031799B"/>
    <w:rsid w:val="003217E9"/>
    <w:rsid w:val="00324BB7"/>
    <w:rsid w:val="00325139"/>
    <w:rsid w:val="00330420"/>
    <w:rsid w:val="00332310"/>
    <w:rsid w:val="00332FC4"/>
    <w:rsid w:val="003339D9"/>
    <w:rsid w:val="00334027"/>
    <w:rsid w:val="00334CF0"/>
    <w:rsid w:val="00335CC1"/>
    <w:rsid w:val="00336289"/>
    <w:rsid w:val="00341844"/>
    <w:rsid w:val="003454CA"/>
    <w:rsid w:val="00346B7D"/>
    <w:rsid w:val="00347C51"/>
    <w:rsid w:val="003504E9"/>
    <w:rsid w:val="003539D7"/>
    <w:rsid w:val="00353C84"/>
    <w:rsid w:val="003559FA"/>
    <w:rsid w:val="00355AD9"/>
    <w:rsid w:val="00355C7C"/>
    <w:rsid w:val="003572A5"/>
    <w:rsid w:val="00362658"/>
    <w:rsid w:val="00364229"/>
    <w:rsid w:val="00364339"/>
    <w:rsid w:val="00365A81"/>
    <w:rsid w:val="003714EE"/>
    <w:rsid w:val="0037163A"/>
    <w:rsid w:val="00373EC0"/>
    <w:rsid w:val="003749A8"/>
    <w:rsid w:val="00381217"/>
    <w:rsid w:val="003818F8"/>
    <w:rsid w:val="00382426"/>
    <w:rsid w:val="00383100"/>
    <w:rsid w:val="003903D6"/>
    <w:rsid w:val="00392745"/>
    <w:rsid w:val="003940F6"/>
    <w:rsid w:val="00394661"/>
    <w:rsid w:val="00394980"/>
    <w:rsid w:val="00396360"/>
    <w:rsid w:val="003A6E41"/>
    <w:rsid w:val="003B1DC8"/>
    <w:rsid w:val="003B3A79"/>
    <w:rsid w:val="003B4A6F"/>
    <w:rsid w:val="003B5A0A"/>
    <w:rsid w:val="003B5A7D"/>
    <w:rsid w:val="003B63DF"/>
    <w:rsid w:val="003C0131"/>
    <w:rsid w:val="003D06F3"/>
    <w:rsid w:val="003D1271"/>
    <w:rsid w:val="003D145A"/>
    <w:rsid w:val="003D1D8C"/>
    <w:rsid w:val="003D3560"/>
    <w:rsid w:val="003D564C"/>
    <w:rsid w:val="003D7F05"/>
    <w:rsid w:val="003E050D"/>
    <w:rsid w:val="003E0EA0"/>
    <w:rsid w:val="003E1FB6"/>
    <w:rsid w:val="003F0116"/>
    <w:rsid w:val="003F0C2D"/>
    <w:rsid w:val="003F3588"/>
    <w:rsid w:val="003F4D74"/>
    <w:rsid w:val="003F56D6"/>
    <w:rsid w:val="003F5C6C"/>
    <w:rsid w:val="003F6847"/>
    <w:rsid w:val="00402A85"/>
    <w:rsid w:val="00403E79"/>
    <w:rsid w:val="00403F21"/>
    <w:rsid w:val="00404148"/>
    <w:rsid w:val="004060DE"/>
    <w:rsid w:val="0040730E"/>
    <w:rsid w:val="0041368A"/>
    <w:rsid w:val="00413EFB"/>
    <w:rsid w:val="004148D4"/>
    <w:rsid w:val="0041596C"/>
    <w:rsid w:val="00415FFB"/>
    <w:rsid w:val="00417F54"/>
    <w:rsid w:val="0042008B"/>
    <w:rsid w:val="00420094"/>
    <w:rsid w:val="004210AA"/>
    <w:rsid w:val="00423497"/>
    <w:rsid w:val="00424617"/>
    <w:rsid w:val="004254B5"/>
    <w:rsid w:val="004259C9"/>
    <w:rsid w:val="00430AD1"/>
    <w:rsid w:val="00431FC7"/>
    <w:rsid w:val="0043250D"/>
    <w:rsid w:val="0043276F"/>
    <w:rsid w:val="00436823"/>
    <w:rsid w:val="00437FAA"/>
    <w:rsid w:val="004415F8"/>
    <w:rsid w:val="0044317A"/>
    <w:rsid w:val="00444F5D"/>
    <w:rsid w:val="00447C76"/>
    <w:rsid w:val="0045022A"/>
    <w:rsid w:val="004504BB"/>
    <w:rsid w:val="0045091A"/>
    <w:rsid w:val="004513EB"/>
    <w:rsid w:val="0045221C"/>
    <w:rsid w:val="0045369B"/>
    <w:rsid w:val="00455683"/>
    <w:rsid w:val="00456A2A"/>
    <w:rsid w:val="0046116B"/>
    <w:rsid w:val="00466561"/>
    <w:rsid w:val="00470034"/>
    <w:rsid w:val="00470612"/>
    <w:rsid w:val="00472046"/>
    <w:rsid w:val="0047411E"/>
    <w:rsid w:val="00477190"/>
    <w:rsid w:val="00477701"/>
    <w:rsid w:val="00477D13"/>
    <w:rsid w:val="004855BD"/>
    <w:rsid w:val="00492A13"/>
    <w:rsid w:val="00493ACB"/>
    <w:rsid w:val="00495197"/>
    <w:rsid w:val="004957E3"/>
    <w:rsid w:val="004966A5"/>
    <w:rsid w:val="004966AE"/>
    <w:rsid w:val="00496DF0"/>
    <w:rsid w:val="0049763F"/>
    <w:rsid w:val="004A07FF"/>
    <w:rsid w:val="004A531D"/>
    <w:rsid w:val="004A68AC"/>
    <w:rsid w:val="004A7BE0"/>
    <w:rsid w:val="004B0C71"/>
    <w:rsid w:val="004B12CD"/>
    <w:rsid w:val="004B1DB2"/>
    <w:rsid w:val="004B3153"/>
    <w:rsid w:val="004B341B"/>
    <w:rsid w:val="004B4548"/>
    <w:rsid w:val="004B7EC7"/>
    <w:rsid w:val="004C0214"/>
    <w:rsid w:val="004C0FD6"/>
    <w:rsid w:val="004C1CFF"/>
    <w:rsid w:val="004C2295"/>
    <w:rsid w:val="004C5321"/>
    <w:rsid w:val="004D0E79"/>
    <w:rsid w:val="004D1952"/>
    <w:rsid w:val="004D3821"/>
    <w:rsid w:val="004D50D8"/>
    <w:rsid w:val="004E0806"/>
    <w:rsid w:val="004E1103"/>
    <w:rsid w:val="004E1AC6"/>
    <w:rsid w:val="004E3A45"/>
    <w:rsid w:val="004E589B"/>
    <w:rsid w:val="004E6D7E"/>
    <w:rsid w:val="004E7A73"/>
    <w:rsid w:val="004E7F37"/>
    <w:rsid w:val="004F0288"/>
    <w:rsid w:val="004F1195"/>
    <w:rsid w:val="004F1D18"/>
    <w:rsid w:val="004F2744"/>
    <w:rsid w:val="004F28E7"/>
    <w:rsid w:val="004F3519"/>
    <w:rsid w:val="004F4325"/>
    <w:rsid w:val="004F4536"/>
    <w:rsid w:val="004F4D25"/>
    <w:rsid w:val="004F65ED"/>
    <w:rsid w:val="004F6E1C"/>
    <w:rsid w:val="00502923"/>
    <w:rsid w:val="00502D98"/>
    <w:rsid w:val="00504B3E"/>
    <w:rsid w:val="00505CB0"/>
    <w:rsid w:val="005062E5"/>
    <w:rsid w:val="00507381"/>
    <w:rsid w:val="00512340"/>
    <w:rsid w:val="005176EE"/>
    <w:rsid w:val="00523330"/>
    <w:rsid w:val="00524303"/>
    <w:rsid w:val="00525CF5"/>
    <w:rsid w:val="00527C58"/>
    <w:rsid w:val="00527D94"/>
    <w:rsid w:val="00531650"/>
    <w:rsid w:val="005318C1"/>
    <w:rsid w:val="00534A0B"/>
    <w:rsid w:val="00536D55"/>
    <w:rsid w:val="00537E4E"/>
    <w:rsid w:val="00537FAE"/>
    <w:rsid w:val="00542B4E"/>
    <w:rsid w:val="0054528C"/>
    <w:rsid w:val="00545572"/>
    <w:rsid w:val="00546885"/>
    <w:rsid w:val="0055182D"/>
    <w:rsid w:val="00551F0B"/>
    <w:rsid w:val="005521DE"/>
    <w:rsid w:val="00552ADA"/>
    <w:rsid w:val="00552C37"/>
    <w:rsid w:val="00552CED"/>
    <w:rsid w:val="00555E57"/>
    <w:rsid w:val="00557184"/>
    <w:rsid w:val="005575AD"/>
    <w:rsid w:val="00560234"/>
    <w:rsid w:val="00560CF4"/>
    <w:rsid w:val="005628E1"/>
    <w:rsid w:val="00563AE8"/>
    <w:rsid w:val="0056439C"/>
    <w:rsid w:val="005655A4"/>
    <w:rsid w:val="00565B95"/>
    <w:rsid w:val="0056710A"/>
    <w:rsid w:val="00567666"/>
    <w:rsid w:val="00570013"/>
    <w:rsid w:val="00571CEB"/>
    <w:rsid w:val="005742CE"/>
    <w:rsid w:val="00574D0A"/>
    <w:rsid w:val="00575A25"/>
    <w:rsid w:val="00577B49"/>
    <w:rsid w:val="00580466"/>
    <w:rsid w:val="00583D3E"/>
    <w:rsid w:val="0058684F"/>
    <w:rsid w:val="00591C30"/>
    <w:rsid w:val="00591CDA"/>
    <w:rsid w:val="0059221F"/>
    <w:rsid w:val="00595CD7"/>
    <w:rsid w:val="005960FE"/>
    <w:rsid w:val="00596BBB"/>
    <w:rsid w:val="005A11C9"/>
    <w:rsid w:val="005A1A0E"/>
    <w:rsid w:val="005A2550"/>
    <w:rsid w:val="005A35E1"/>
    <w:rsid w:val="005A44A2"/>
    <w:rsid w:val="005B1901"/>
    <w:rsid w:val="005B2AC1"/>
    <w:rsid w:val="005B3A0F"/>
    <w:rsid w:val="005B3E06"/>
    <w:rsid w:val="005B4CCA"/>
    <w:rsid w:val="005B5DE8"/>
    <w:rsid w:val="005B641D"/>
    <w:rsid w:val="005B6C23"/>
    <w:rsid w:val="005B7675"/>
    <w:rsid w:val="005C2CFE"/>
    <w:rsid w:val="005C3743"/>
    <w:rsid w:val="005C7413"/>
    <w:rsid w:val="005D07CE"/>
    <w:rsid w:val="005D0A72"/>
    <w:rsid w:val="005D113B"/>
    <w:rsid w:val="005D5042"/>
    <w:rsid w:val="005D5943"/>
    <w:rsid w:val="005D757C"/>
    <w:rsid w:val="005D7C6C"/>
    <w:rsid w:val="005E02A5"/>
    <w:rsid w:val="005E0918"/>
    <w:rsid w:val="005E1285"/>
    <w:rsid w:val="005E2EDE"/>
    <w:rsid w:val="005E37E3"/>
    <w:rsid w:val="005E70B8"/>
    <w:rsid w:val="005E7B44"/>
    <w:rsid w:val="005E7E43"/>
    <w:rsid w:val="005F1595"/>
    <w:rsid w:val="005F2058"/>
    <w:rsid w:val="005F33E6"/>
    <w:rsid w:val="005F34F8"/>
    <w:rsid w:val="005F39AE"/>
    <w:rsid w:val="005F3F36"/>
    <w:rsid w:val="005F4388"/>
    <w:rsid w:val="005F68BB"/>
    <w:rsid w:val="006030AC"/>
    <w:rsid w:val="006030AD"/>
    <w:rsid w:val="00604994"/>
    <w:rsid w:val="00607203"/>
    <w:rsid w:val="006079BA"/>
    <w:rsid w:val="00610062"/>
    <w:rsid w:val="00610A1E"/>
    <w:rsid w:val="00614E68"/>
    <w:rsid w:val="00615B34"/>
    <w:rsid w:val="00615EF9"/>
    <w:rsid w:val="00615F5F"/>
    <w:rsid w:val="0062008F"/>
    <w:rsid w:val="00621305"/>
    <w:rsid w:val="006216FC"/>
    <w:rsid w:val="00623132"/>
    <w:rsid w:val="0062320B"/>
    <w:rsid w:val="00624331"/>
    <w:rsid w:val="006275E5"/>
    <w:rsid w:val="0063202E"/>
    <w:rsid w:val="00632628"/>
    <w:rsid w:val="00632976"/>
    <w:rsid w:val="00633330"/>
    <w:rsid w:val="0063610D"/>
    <w:rsid w:val="00636860"/>
    <w:rsid w:val="00636905"/>
    <w:rsid w:val="0063699E"/>
    <w:rsid w:val="00643701"/>
    <w:rsid w:val="00643D85"/>
    <w:rsid w:val="00644C26"/>
    <w:rsid w:val="006474E2"/>
    <w:rsid w:val="006506C0"/>
    <w:rsid w:val="0065093B"/>
    <w:rsid w:val="00650B38"/>
    <w:rsid w:val="00651C10"/>
    <w:rsid w:val="00654AB8"/>
    <w:rsid w:val="00654C14"/>
    <w:rsid w:val="00655041"/>
    <w:rsid w:val="00660549"/>
    <w:rsid w:val="006609D0"/>
    <w:rsid w:val="00661BC1"/>
    <w:rsid w:val="0066617B"/>
    <w:rsid w:val="00666B6A"/>
    <w:rsid w:val="00667B93"/>
    <w:rsid w:val="006709F6"/>
    <w:rsid w:val="00671F7D"/>
    <w:rsid w:val="00673944"/>
    <w:rsid w:val="00675F57"/>
    <w:rsid w:val="006764B9"/>
    <w:rsid w:val="0068021A"/>
    <w:rsid w:val="00683462"/>
    <w:rsid w:val="006845E7"/>
    <w:rsid w:val="00684AD9"/>
    <w:rsid w:val="00685A33"/>
    <w:rsid w:val="006974D6"/>
    <w:rsid w:val="006A4BDF"/>
    <w:rsid w:val="006A505C"/>
    <w:rsid w:val="006A6C47"/>
    <w:rsid w:val="006A7414"/>
    <w:rsid w:val="006A7D60"/>
    <w:rsid w:val="006B393C"/>
    <w:rsid w:val="006B44BE"/>
    <w:rsid w:val="006B4DA8"/>
    <w:rsid w:val="006B7D35"/>
    <w:rsid w:val="006C072A"/>
    <w:rsid w:val="006C25A3"/>
    <w:rsid w:val="006C6228"/>
    <w:rsid w:val="006D38F6"/>
    <w:rsid w:val="006D4176"/>
    <w:rsid w:val="006E0388"/>
    <w:rsid w:val="006E4D63"/>
    <w:rsid w:val="006E5246"/>
    <w:rsid w:val="006E7D1F"/>
    <w:rsid w:val="006F246E"/>
    <w:rsid w:val="006F2E5D"/>
    <w:rsid w:val="006F4F0A"/>
    <w:rsid w:val="006F4FEC"/>
    <w:rsid w:val="006F680D"/>
    <w:rsid w:val="006F6F0F"/>
    <w:rsid w:val="00700637"/>
    <w:rsid w:val="00701776"/>
    <w:rsid w:val="00704812"/>
    <w:rsid w:val="00705519"/>
    <w:rsid w:val="00711988"/>
    <w:rsid w:val="00713AE0"/>
    <w:rsid w:val="0071445A"/>
    <w:rsid w:val="00715EED"/>
    <w:rsid w:val="007205DF"/>
    <w:rsid w:val="00720B25"/>
    <w:rsid w:val="00720E74"/>
    <w:rsid w:val="0072220A"/>
    <w:rsid w:val="007224A9"/>
    <w:rsid w:val="0072314A"/>
    <w:rsid w:val="007239EC"/>
    <w:rsid w:val="007241A4"/>
    <w:rsid w:val="007275A1"/>
    <w:rsid w:val="007320C2"/>
    <w:rsid w:val="00732EEA"/>
    <w:rsid w:val="0073355E"/>
    <w:rsid w:val="007345EA"/>
    <w:rsid w:val="007356D2"/>
    <w:rsid w:val="0073657E"/>
    <w:rsid w:val="00741255"/>
    <w:rsid w:val="00741A8D"/>
    <w:rsid w:val="00742413"/>
    <w:rsid w:val="00743503"/>
    <w:rsid w:val="00743CF4"/>
    <w:rsid w:val="00745536"/>
    <w:rsid w:val="00745E31"/>
    <w:rsid w:val="007472B2"/>
    <w:rsid w:val="00750CE5"/>
    <w:rsid w:val="007546D5"/>
    <w:rsid w:val="00754F49"/>
    <w:rsid w:val="007567CE"/>
    <w:rsid w:val="00757897"/>
    <w:rsid w:val="00757C0E"/>
    <w:rsid w:val="00760175"/>
    <w:rsid w:val="00760870"/>
    <w:rsid w:val="007621FC"/>
    <w:rsid w:val="00762472"/>
    <w:rsid w:val="007636C9"/>
    <w:rsid w:val="007637A6"/>
    <w:rsid w:val="0076387A"/>
    <w:rsid w:val="007644CE"/>
    <w:rsid w:val="007652B2"/>
    <w:rsid w:val="007673CE"/>
    <w:rsid w:val="00772E8F"/>
    <w:rsid w:val="00773395"/>
    <w:rsid w:val="00776538"/>
    <w:rsid w:val="00776B61"/>
    <w:rsid w:val="00781E24"/>
    <w:rsid w:val="007866CC"/>
    <w:rsid w:val="0078727B"/>
    <w:rsid w:val="00792999"/>
    <w:rsid w:val="00792AA4"/>
    <w:rsid w:val="00793D6E"/>
    <w:rsid w:val="007952B0"/>
    <w:rsid w:val="00797F43"/>
    <w:rsid w:val="007A09AC"/>
    <w:rsid w:val="007A0B71"/>
    <w:rsid w:val="007A134A"/>
    <w:rsid w:val="007A19D2"/>
    <w:rsid w:val="007A1CAF"/>
    <w:rsid w:val="007A2E48"/>
    <w:rsid w:val="007A4F74"/>
    <w:rsid w:val="007A4F8D"/>
    <w:rsid w:val="007A509F"/>
    <w:rsid w:val="007A67AB"/>
    <w:rsid w:val="007B0517"/>
    <w:rsid w:val="007B073B"/>
    <w:rsid w:val="007B1911"/>
    <w:rsid w:val="007B60ED"/>
    <w:rsid w:val="007B7533"/>
    <w:rsid w:val="007B7586"/>
    <w:rsid w:val="007B7814"/>
    <w:rsid w:val="007C0932"/>
    <w:rsid w:val="007C36D7"/>
    <w:rsid w:val="007C576A"/>
    <w:rsid w:val="007C65BA"/>
    <w:rsid w:val="007D53B4"/>
    <w:rsid w:val="007D56AB"/>
    <w:rsid w:val="007D5999"/>
    <w:rsid w:val="007D5DEC"/>
    <w:rsid w:val="007D6702"/>
    <w:rsid w:val="007D71A3"/>
    <w:rsid w:val="007D78A3"/>
    <w:rsid w:val="007D7EEC"/>
    <w:rsid w:val="007E08EA"/>
    <w:rsid w:val="007E38F9"/>
    <w:rsid w:val="007E5A43"/>
    <w:rsid w:val="007E680C"/>
    <w:rsid w:val="007E6C90"/>
    <w:rsid w:val="007E7F65"/>
    <w:rsid w:val="007F1082"/>
    <w:rsid w:val="007F274D"/>
    <w:rsid w:val="007F6CC1"/>
    <w:rsid w:val="007F7077"/>
    <w:rsid w:val="00800042"/>
    <w:rsid w:val="00800733"/>
    <w:rsid w:val="0080123D"/>
    <w:rsid w:val="008018C2"/>
    <w:rsid w:val="00803684"/>
    <w:rsid w:val="0080411C"/>
    <w:rsid w:val="00805B1C"/>
    <w:rsid w:val="008068B2"/>
    <w:rsid w:val="00807874"/>
    <w:rsid w:val="00810B8E"/>
    <w:rsid w:val="0081251F"/>
    <w:rsid w:val="00813643"/>
    <w:rsid w:val="00814D44"/>
    <w:rsid w:val="00817833"/>
    <w:rsid w:val="008211D3"/>
    <w:rsid w:val="00821291"/>
    <w:rsid w:val="008215BD"/>
    <w:rsid w:val="008215F8"/>
    <w:rsid w:val="00821680"/>
    <w:rsid w:val="008217E5"/>
    <w:rsid w:val="0082215B"/>
    <w:rsid w:val="008231C7"/>
    <w:rsid w:val="00824B4F"/>
    <w:rsid w:val="0082504F"/>
    <w:rsid w:val="0082561E"/>
    <w:rsid w:val="008260C5"/>
    <w:rsid w:val="00826DD3"/>
    <w:rsid w:val="0082758D"/>
    <w:rsid w:val="00827D97"/>
    <w:rsid w:val="008305D4"/>
    <w:rsid w:val="00830EDA"/>
    <w:rsid w:val="00832FD7"/>
    <w:rsid w:val="0083300F"/>
    <w:rsid w:val="0083466A"/>
    <w:rsid w:val="008350E5"/>
    <w:rsid w:val="00837D69"/>
    <w:rsid w:val="00844ACC"/>
    <w:rsid w:val="00846491"/>
    <w:rsid w:val="0084702A"/>
    <w:rsid w:val="00850C4B"/>
    <w:rsid w:val="008533AF"/>
    <w:rsid w:val="0085584E"/>
    <w:rsid w:val="00857590"/>
    <w:rsid w:val="0086203C"/>
    <w:rsid w:val="00862342"/>
    <w:rsid w:val="00863150"/>
    <w:rsid w:val="00863BA3"/>
    <w:rsid w:val="00865187"/>
    <w:rsid w:val="00867933"/>
    <w:rsid w:val="00870EB3"/>
    <w:rsid w:val="00871D89"/>
    <w:rsid w:val="00871DDD"/>
    <w:rsid w:val="008739A5"/>
    <w:rsid w:val="00875AD8"/>
    <w:rsid w:val="00876298"/>
    <w:rsid w:val="0087651E"/>
    <w:rsid w:val="00876B5C"/>
    <w:rsid w:val="00876E5C"/>
    <w:rsid w:val="00880167"/>
    <w:rsid w:val="00886428"/>
    <w:rsid w:val="00886716"/>
    <w:rsid w:val="008873D2"/>
    <w:rsid w:val="00890CD4"/>
    <w:rsid w:val="00891A21"/>
    <w:rsid w:val="00891FBD"/>
    <w:rsid w:val="00894926"/>
    <w:rsid w:val="0089705B"/>
    <w:rsid w:val="008A1C95"/>
    <w:rsid w:val="008A275A"/>
    <w:rsid w:val="008A5199"/>
    <w:rsid w:val="008A55B2"/>
    <w:rsid w:val="008A7640"/>
    <w:rsid w:val="008A78A2"/>
    <w:rsid w:val="008B0028"/>
    <w:rsid w:val="008B043F"/>
    <w:rsid w:val="008B1D1D"/>
    <w:rsid w:val="008B6366"/>
    <w:rsid w:val="008B7FAF"/>
    <w:rsid w:val="008C36BD"/>
    <w:rsid w:val="008C5113"/>
    <w:rsid w:val="008C5747"/>
    <w:rsid w:val="008D001D"/>
    <w:rsid w:val="008D4DBB"/>
    <w:rsid w:val="008D5550"/>
    <w:rsid w:val="008D7F02"/>
    <w:rsid w:val="008E0F35"/>
    <w:rsid w:val="008E1D33"/>
    <w:rsid w:val="008E23AC"/>
    <w:rsid w:val="008E34A1"/>
    <w:rsid w:val="008E54A6"/>
    <w:rsid w:val="008E55C3"/>
    <w:rsid w:val="008E5725"/>
    <w:rsid w:val="008E575E"/>
    <w:rsid w:val="008E6E11"/>
    <w:rsid w:val="008E6E8F"/>
    <w:rsid w:val="008E7327"/>
    <w:rsid w:val="008F044E"/>
    <w:rsid w:val="008F2B93"/>
    <w:rsid w:val="008F2FF8"/>
    <w:rsid w:val="008F33C2"/>
    <w:rsid w:val="008F5EBE"/>
    <w:rsid w:val="008F7BFE"/>
    <w:rsid w:val="00900D5B"/>
    <w:rsid w:val="009016D1"/>
    <w:rsid w:val="009019B9"/>
    <w:rsid w:val="00902692"/>
    <w:rsid w:val="009034E0"/>
    <w:rsid w:val="009038A7"/>
    <w:rsid w:val="00903CBA"/>
    <w:rsid w:val="00904474"/>
    <w:rsid w:val="0090541A"/>
    <w:rsid w:val="00905895"/>
    <w:rsid w:val="00905D57"/>
    <w:rsid w:val="009060CD"/>
    <w:rsid w:val="009069F4"/>
    <w:rsid w:val="00914AEA"/>
    <w:rsid w:val="00914C30"/>
    <w:rsid w:val="00914C67"/>
    <w:rsid w:val="009150B7"/>
    <w:rsid w:val="00915DA8"/>
    <w:rsid w:val="0091647E"/>
    <w:rsid w:val="00921540"/>
    <w:rsid w:val="00923B36"/>
    <w:rsid w:val="00924C3B"/>
    <w:rsid w:val="00925F9B"/>
    <w:rsid w:val="009277CB"/>
    <w:rsid w:val="00931BD0"/>
    <w:rsid w:val="00932890"/>
    <w:rsid w:val="009334C7"/>
    <w:rsid w:val="00933934"/>
    <w:rsid w:val="009346AF"/>
    <w:rsid w:val="00934C3E"/>
    <w:rsid w:val="00935D7B"/>
    <w:rsid w:val="00936416"/>
    <w:rsid w:val="00936EE0"/>
    <w:rsid w:val="009373D4"/>
    <w:rsid w:val="00937786"/>
    <w:rsid w:val="00937E0A"/>
    <w:rsid w:val="00937E9C"/>
    <w:rsid w:val="00940333"/>
    <w:rsid w:val="009413D1"/>
    <w:rsid w:val="009417E0"/>
    <w:rsid w:val="00946B12"/>
    <w:rsid w:val="00947079"/>
    <w:rsid w:val="0095105F"/>
    <w:rsid w:val="00951183"/>
    <w:rsid w:val="00951CC5"/>
    <w:rsid w:val="009540F3"/>
    <w:rsid w:val="00954B45"/>
    <w:rsid w:val="00954F3B"/>
    <w:rsid w:val="00955C8E"/>
    <w:rsid w:val="00955FE5"/>
    <w:rsid w:val="00956F5F"/>
    <w:rsid w:val="0095790A"/>
    <w:rsid w:val="00962020"/>
    <w:rsid w:val="0096331F"/>
    <w:rsid w:val="00963DA7"/>
    <w:rsid w:val="00964375"/>
    <w:rsid w:val="009656A1"/>
    <w:rsid w:val="00965A8B"/>
    <w:rsid w:val="00966AFE"/>
    <w:rsid w:val="00970085"/>
    <w:rsid w:val="0097284F"/>
    <w:rsid w:val="00972868"/>
    <w:rsid w:val="00977347"/>
    <w:rsid w:val="009801FF"/>
    <w:rsid w:val="00980CEF"/>
    <w:rsid w:val="00981E53"/>
    <w:rsid w:val="00982045"/>
    <w:rsid w:val="009845B1"/>
    <w:rsid w:val="009874AB"/>
    <w:rsid w:val="00990837"/>
    <w:rsid w:val="0099121E"/>
    <w:rsid w:val="00991EE7"/>
    <w:rsid w:val="00992C20"/>
    <w:rsid w:val="0099391A"/>
    <w:rsid w:val="00995264"/>
    <w:rsid w:val="0099596F"/>
    <w:rsid w:val="0099674D"/>
    <w:rsid w:val="00997408"/>
    <w:rsid w:val="009A482E"/>
    <w:rsid w:val="009B1CAD"/>
    <w:rsid w:val="009B259F"/>
    <w:rsid w:val="009B51DC"/>
    <w:rsid w:val="009B5969"/>
    <w:rsid w:val="009C2908"/>
    <w:rsid w:val="009C2C6D"/>
    <w:rsid w:val="009C2DA6"/>
    <w:rsid w:val="009C4BF9"/>
    <w:rsid w:val="009C67CE"/>
    <w:rsid w:val="009C68C1"/>
    <w:rsid w:val="009D28D6"/>
    <w:rsid w:val="009D3253"/>
    <w:rsid w:val="009D548F"/>
    <w:rsid w:val="009D5DD5"/>
    <w:rsid w:val="009E00A9"/>
    <w:rsid w:val="009E09A2"/>
    <w:rsid w:val="009E2222"/>
    <w:rsid w:val="009E3350"/>
    <w:rsid w:val="009E3900"/>
    <w:rsid w:val="009E6003"/>
    <w:rsid w:val="009F1ADB"/>
    <w:rsid w:val="009F43A5"/>
    <w:rsid w:val="009F5947"/>
    <w:rsid w:val="009F5D6C"/>
    <w:rsid w:val="009F6DAE"/>
    <w:rsid w:val="009F7179"/>
    <w:rsid w:val="00A0006E"/>
    <w:rsid w:val="00A005ED"/>
    <w:rsid w:val="00A02BEF"/>
    <w:rsid w:val="00A03170"/>
    <w:rsid w:val="00A046CE"/>
    <w:rsid w:val="00A05978"/>
    <w:rsid w:val="00A05E73"/>
    <w:rsid w:val="00A068E3"/>
    <w:rsid w:val="00A1011D"/>
    <w:rsid w:val="00A17526"/>
    <w:rsid w:val="00A20182"/>
    <w:rsid w:val="00A22A54"/>
    <w:rsid w:val="00A30BCA"/>
    <w:rsid w:val="00A31317"/>
    <w:rsid w:val="00A3159F"/>
    <w:rsid w:val="00A32DA0"/>
    <w:rsid w:val="00A3421B"/>
    <w:rsid w:val="00A34DC2"/>
    <w:rsid w:val="00A360D3"/>
    <w:rsid w:val="00A3650F"/>
    <w:rsid w:val="00A375A8"/>
    <w:rsid w:val="00A37C6D"/>
    <w:rsid w:val="00A37E50"/>
    <w:rsid w:val="00A40232"/>
    <w:rsid w:val="00A41129"/>
    <w:rsid w:val="00A41952"/>
    <w:rsid w:val="00A46236"/>
    <w:rsid w:val="00A512E5"/>
    <w:rsid w:val="00A51583"/>
    <w:rsid w:val="00A52CD4"/>
    <w:rsid w:val="00A53809"/>
    <w:rsid w:val="00A540B8"/>
    <w:rsid w:val="00A5579D"/>
    <w:rsid w:val="00A55EC1"/>
    <w:rsid w:val="00A574A9"/>
    <w:rsid w:val="00A57CFA"/>
    <w:rsid w:val="00A60932"/>
    <w:rsid w:val="00A626C4"/>
    <w:rsid w:val="00A6530B"/>
    <w:rsid w:val="00A65966"/>
    <w:rsid w:val="00A662A5"/>
    <w:rsid w:val="00A71923"/>
    <w:rsid w:val="00A72214"/>
    <w:rsid w:val="00A72D42"/>
    <w:rsid w:val="00A731B8"/>
    <w:rsid w:val="00A73C85"/>
    <w:rsid w:val="00A74812"/>
    <w:rsid w:val="00A7521A"/>
    <w:rsid w:val="00A75A01"/>
    <w:rsid w:val="00A75EAE"/>
    <w:rsid w:val="00A76D25"/>
    <w:rsid w:val="00A77C47"/>
    <w:rsid w:val="00A80F86"/>
    <w:rsid w:val="00A812DF"/>
    <w:rsid w:val="00A83BB9"/>
    <w:rsid w:val="00A8641F"/>
    <w:rsid w:val="00A8766A"/>
    <w:rsid w:val="00A947D0"/>
    <w:rsid w:val="00A9481C"/>
    <w:rsid w:val="00A97DDF"/>
    <w:rsid w:val="00AA166E"/>
    <w:rsid w:val="00AA3D64"/>
    <w:rsid w:val="00AA6995"/>
    <w:rsid w:val="00AA69E3"/>
    <w:rsid w:val="00AA72ED"/>
    <w:rsid w:val="00AB1EB9"/>
    <w:rsid w:val="00AB38B4"/>
    <w:rsid w:val="00AB468E"/>
    <w:rsid w:val="00AB4864"/>
    <w:rsid w:val="00AB5A44"/>
    <w:rsid w:val="00AC14DB"/>
    <w:rsid w:val="00AC3C9D"/>
    <w:rsid w:val="00AC77DA"/>
    <w:rsid w:val="00AD0E45"/>
    <w:rsid w:val="00AD2E3B"/>
    <w:rsid w:val="00AD35EA"/>
    <w:rsid w:val="00AD6FAB"/>
    <w:rsid w:val="00AD7C90"/>
    <w:rsid w:val="00AE0010"/>
    <w:rsid w:val="00AE1467"/>
    <w:rsid w:val="00AE39F7"/>
    <w:rsid w:val="00AE3AEA"/>
    <w:rsid w:val="00AF1D6A"/>
    <w:rsid w:val="00AF2448"/>
    <w:rsid w:val="00AF29D3"/>
    <w:rsid w:val="00AF342D"/>
    <w:rsid w:val="00AF4A98"/>
    <w:rsid w:val="00AF50E9"/>
    <w:rsid w:val="00AF6D7D"/>
    <w:rsid w:val="00B0021F"/>
    <w:rsid w:val="00B00EA2"/>
    <w:rsid w:val="00B0223D"/>
    <w:rsid w:val="00B02F05"/>
    <w:rsid w:val="00B03595"/>
    <w:rsid w:val="00B045E4"/>
    <w:rsid w:val="00B072C2"/>
    <w:rsid w:val="00B07D04"/>
    <w:rsid w:val="00B10624"/>
    <w:rsid w:val="00B1096E"/>
    <w:rsid w:val="00B1136F"/>
    <w:rsid w:val="00B118E2"/>
    <w:rsid w:val="00B12B8C"/>
    <w:rsid w:val="00B1387E"/>
    <w:rsid w:val="00B14847"/>
    <w:rsid w:val="00B171AF"/>
    <w:rsid w:val="00B21C0F"/>
    <w:rsid w:val="00B23288"/>
    <w:rsid w:val="00B237D2"/>
    <w:rsid w:val="00B249CA"/>
    <w:rsid w:val="00B30E6B"/>
    <w:rsid w:val="00B31A75"/>
    <w:rsid w:val="00B329C4"/>
    <w:rsid w:val="00B33487"/>
    <w:rsid w:val="00B341C9"/>
    <w:rsid w:val="00B34500"/>
    <w:rsid w:val="00B35764"/>
    <w:rsid w:val="00B357D3"/>
    <w:rsid w:val="00B35BBA"/>
    <w:rsid w:val="00B376DC"/>
    <w:rsid w:val="00B42358"/>
    <w:rsid w:val="00B4270B"/>
    <w:rsid w:val="00B45DF6"/>
    <w:rsid w:val="00B50A1D"/>
    <w:rsid w:val="00B50B53"/>
    <w:rsid w:val="00B51CE2"/>
    <w:rsid w:val="00B54686"/>
    <w:rsid w:val="00B55269"/>
    <w:rsid w:val="00B56480"/>
    <w:rsid w:val="00B57485"/>
    <w:rsid w:val="00B63D33"/>
    <w:rsid w:val="00B64FB0"/>
    <w:rsid w:val="00B72712"/>
    <w:rsid w:val="00B72C18"/>
    <w:rsid w:val="00B74867"/>
    <w:rsid w:val="00B76DBC"/>
    <w:rsid w:val="00B77307"/>
    <w:rsid w:val="00B81AA5"/>
    <w:rsid w:val="00B81E96"/>
    <w:rsid w:val="00B87006"/>
    <w:rsid w:val="00B912AD"/>
    <w:rsid w:val="00B9147B"/>
    <w:rsid w:val="00B9292A"/>
    <w:rsid w:val="00B93652"/>
    <w:rsid w:val="00B95839"/>
    <w:rsid w:val="00BA052B"/>
    <w:rsid w:val="00BA16DB"/>
    <w:rsid w:val="00BA1C08"/>
    <w:rsid w:val="00BA1E20"/>
    <w:rsid w:val="00BA2123"/>
    <w:rsid w:val="00BA2A1B"/>
    <w:rsid w:val="00BA3FD6"/>
    <w:rsid w:val="00BA4B6F"/>
    <w:rsid w:val="00BA772D"/>
    <w:rsid w:val="00BB247E"/>
    <w:rsid w:val="00BB3D8B"/>
    <w:rsid w:val="00BB43FC"/>
    <w:rsid w:val="00BB502F"/>
    <w:rsid w:val="00BB5E7F"/>
    <w:rsid w:val="00BC32CA"/>
    <w:rsid w:val="00BC432B"/>
    <w:rsid w:val="00BC4789"/>
    <w:rsid w:val="00BC5732"/>
    <w:rsid w:val="00BC5806"/>
    <w:rsid w:val="00BC7279"/>
    <w:rsid w:val="00BD22D7"/>
    <w:rsid w:val="00BD3E1F"/>
    <w:rsid w:val="00BD728B"/>
    <w:rsid w:val="00BD7407"/>
    <w:rsid w:val="00BD7473"/>
    <w:rsid w:val="00BE05B8"/>
    <w:rsid w:val="00BE2F58"/>
    <w:rsid w:val="00BE375B"/>
    <w:rsid w:val="00BE3E9F"/>
    <w:rsid w:val="00BE4383"/>
    <w:rsid w:val="00BE5CAD"/>
    <w:rsid w:val="00BE6437"/>
    <w:rsid w:val="00BE7C4D"/>
    <w:rsid w:val="00BF0E17"/>
    <w:rsid w:val="00BF19B3"/>
    <w:rsid w:val="00BF3868"/>
    <w:rsid w:val="00BF47DF"/>
    <w:rsid w:val="00BF5B1D"/>
    <w:rsid w:val="00BF7D02"/>
    <w:rsid w:val="00C0043B"/>
    <w:rsid w:val="00C03A89"/>
    <w:rsid w:val="00C05026"/>
    <w:rsid w:val="00C07F72"/>
    <w:rsid w:val="00C108F8"/>
    <w:rsid w:val="00C126A4"/>
    <w:rsid w:val="00C12F9A"/>
    <w:rsid w:val="00C1328C"/>
    <w:rsid w:val="00C14BCA"/>
    <w:rsid w:val="00C15533"/>
    <w:rsid w:val="00C20753"/>
    <w:rsid w:val="00C208CC"/>
    <w:rsid w:val="00C211FB"/>
    <w:rsid w:val="00C21DB8"/>
    <w:rsid w:val="00C22341"/>
    <w:rsid w:val="00C22634"/>
    <w:rsid w:val="00C23506"/>
    <w:rsid w:val="00C24182"/>
    <w:rsid w:val="00C25272"/>
    <w:rsid w:val="00C261E8"/>
    <w:rsid w:val="00C2748C"/>
    <w:rsid w:val="00C3338D"/>
    <w:rsid w:val="00C33559"/>
    <w:rsid w:val="00C36EA7"/>
    <w:rsid w:val="00C37875"/>
    <w:rsid w:val="00C40CB2"/>
    <w:rsid w:val="00C4220E"/>
    <w:rsid w:val="00C46962"/>
    <w:rsid w:val="00C50A9D"/>
    <w:rsid w:val="00C52689"/>
    <w:rsid w:val="00C532A3"/>
    <w:rsid w:val="00C5363F"/>
    <w:rsid w:val="00C54795"/>
    <w:rsid w:val="00C5539F"/>
    <w:rsid w:val="00C56E69"/>
    <w:rsid w:val="00C57119"/>
    <w:rsid w:val="00C63CA5"/>
    <w:rsid w:val="00C64704"/>
    <w:rsid w:val="00C64B89"/>
    <w:rsid w:val="00C659CA"/>
    <w:rsid w:val="00C65A94"/>
    <w:rsid w:val="00C66B07"/>
    <w:rsid w:val="00C67DBC"/>
    <w:rsid w:val="00C716FE"/>
    <w:rsid w:val="00C71EDE"/>
    <w:rsid w:val="00C72FF1"/>
    <w:rsid w:val="00C733ED"/>
    <w:rsid w:val="00C7600E"/>
    <w:rsid w:val="00C768F9"/>
    <w:rsid w:val="00C76AD4"/>
    <w:rsid w:val="00C76CBA"/>
    <w:rsid w:val="00C82381"/>
    <w:rsid w:val="00C835CC"/>
    <w:rsid w:val="00C87E19"/>
    <w:rsid w:val="00C9027B"/>
    <w:rsid w:val="00C90FA2"/>
    <w:rsid w:val="00C925A1"/>
    <w:rsid w:val="00C93ED9"/>
    <w:rsid w:val="00C951DE"/>
    <w:rsid w:val="00C97247"/>
    <w:rsid w:val="00C973F8"/>
    <w:rsid w:val="00C97949"/>
    <w:rsid w:val="00CA0D57"/>
    <w:rsid w:val="00CA2246"/>
    <w:rsid w:val="00CA3A25"/>
    <w:rsid w:val="00CA4101"/>
    <w:rsid w:val="00CA4484"/>
    <w:rsid w:val="00CA451E"/>
    <w:rsid w:val="00CA45E1"/>
    <w:rsid w:val="00CA5852"/>
    <w:rsid w:val="00CA619C"/>
    <w:rsid w:val="00CA6814"/>
    <w:rsid w:val="00CA6A67"/>
    <w:rsid w:val="00CA7021"/>
    <w:rsid w:val="00CA74C6"/>
    <w:rsid w:val="00CA7872"/>
    <w:rsid w:val="00CB00E2"/>
    <w:rsid w:val="00CB13B6"/>
    <w:rsid w:val="00CB3EB2"/>
    <w:rsid w:val="00CB5E04"/>
    <w:rsid w:val="00CB68ED"/>
    <w:rsid w:val="00CB7A06"/>
    <w:rsid w:val="00CC064C"/>
    <w:rsid w:val="00CC0685"/>
    <w:rsid w:val="00CC28E9"/>
    <w:rsid w:val="00CC29BB"/>
    <w:rsid w:val="00CC3D46"/>
    <w:rsid w:val="00CC458E"/>
    <w:rsid w:val="00CC771E"/>
    <w:rsid w:val="00CC7FB0"/>
    <w:rsid w:val="00CD0745"/>
    <w:rsid w:val="00CD1416"/>
    <w:rsid w:val="00CD2751"/>
    <w:rsid w:val="00CD29D7"/>
    <w:rsid w:val="00CD3042"/>
    <w:rsid w:val="00CD57E4"/>
    <w:rsid w:val="00CD592D"/>
    <w:rsid w:val="00CD6BB8"/>
    <w:rsid w:val="00CD7248"/>
    <w:rsid w:val="00CE07A4"/>
    <w:rsid w:val="00CE3064"/>
    <w:rsid w:val="00CE3ACE"/>
    <w:rsid w:val="00CE56FE"/>
    <w:rsid w:val="00CF3CD4"/>
    <w:rsid w:val="00CF4A2E"/>
    <w:rsid w:val="00CF6278"/>
    <w:rsid w:val="00CF7422"/>
    <w:rsid w:val="00D02BC2"/>
    <w:rsid w:val="00D0467B"/>
    <w:rsid w:val="00D0586B"/>
    <w:rsid w:val="00D06AD9"/>
    <w:rsid w:val="00D07A2F"/>
    <w:rsid w:val="00D07C00"/>
    <w:rsid w:val="00D07E89"/>
    <w:rsid w:val="00D11313"/>
    <w:rsid w:val="00D140AB"/>
    <w:rsid w:val="00D2280A"/>
    <w:rsid w:val="00D2696D"/>
    <w:rsid w:val="00D2751C"/>
    <w:rsid w:val="00D3095D"/>
    <w:rsid w:val="00D31018"/>
    <w:rsid w:val="00D31156"/>
    <w:rsid w:val="00D32885"/>
    <w:rsid w:val="00D33D7B"/>
    <w:rsid w:val="00D34C51"/>
    <w:rsid w:val="00D366F9"/>
    <w:rsid w:val="00D36B1A"/>
    <w:rsid w:val="00D40971"/>
    <w:rsid w:val="00D40BF9"/>
    <w:rsid w:val="00D40C32"/>
    <w:rsid w:val="00D41C9F"/>
    <w:rsid w:val="00D42A8F"/>
    <w:rsid w:val="00D44338"/>
    <w:rsid w:val="00D453CF"/>
    <w:rsid w:val="00D46529"/>
    <w:rsid w:val="00D4668B"/>
    <w:rsid w:val="00D47252"/>
    <w:rsid w:val="00D47723"/>
    <w:rsid w:val="00D508FC"/>
    <w:rsid w:val="00D50A92"/>
    <w:rsid w:val="00D5177E"/>
    <w:rsid w:val="00D53F4D"/>
    <w:rsid w:val="00D53FD9"/>
    <w:rsid w:val="00D56990"/>
    <w:rsid w:val="00D62244"/>
    <w:rsid w:val="00D64B1E"/>
    <w:rsid w:val="00D6526E"/>
    <w:rsid w:val="00D705AB"/>
    <w:rsid w:val="00D70F33"/>
    <w:rsid w:val="00D729A0"/>
    <w:rsid w:val="00D7415A"/>
    <w:rsid w:val="00D74802"/>
    <w:rsid w:val="00D74ABB"/>
    <w:rsid w:val="00D760DF"/>
    <w:rsid w:val="00D76C2D"/>
    <w:rsid w:val="00D82363"/>
    <w:rsid w:val="00D82CFA"/>
    <w:rsid w:val="00D83389"/>
    <w:rsid w:val="00D8441B"/>
    <w:rsid w:val="00D85574"/>
    <w:rsid w:val="00D85C4E"/>
    <w:rsid w:val="00D86511"/>
    <w:rsid w:val="00D86677"/>
    <w:rsid w:val="00D8675F"/>
    <w:rsid w:val="00D87BE9"/>
    <w:rsid w:val="00D87EAA"/>
    <w:rsid w:val="00D934FA"/>
    <w:rsid w:val="00D958A6"/>
    <w:rsid w:val="00D967DF"/>
    <w:rsid w:val="00DA0FBC"/>
    <w:rsid w:val="00DA12D6"/>
    <w:rsid w:val="00DA13F7"/>
    <w:rsid w:val="00DA1FE8"/>
    <w:rsid w:val="00DA23DD"/>
    <w:rsid w:val="00DA2C1C"/>
    <w:rsid w:val="00DA5631"/>
    <w:rsid w:val="00DB06A4"/>
    <w:rsid w:val="00DB1110"/>
    <w:rsid w:val="00DB5117"/>
    <w:rsid w:val="00DB55F7"/>
    <w:rsid w:val="00DB7782"/>
    <w:rsid w:val="00DB7E9E"/>
    <w:rsid w:val="00DC4A5B"/>
    <w:rsid w:val="00DC5489"/>
    <w:rsid w:val="00DC660F"/>
    <w:rsid w:val="00DC6B0B"/>
    <w:rsid w:val="00DC6D94"/>
    <w:rsid w:val="00DC6ECC"/>
    <w:rsid w:val="00DC767A"/>
    <w:rsid w:val="00DD0782"/>
    <w:rsid w:val="00DD2331"/>
    <w:rsid w:val="00DD24F3"/>
    <w:rsid w:val="00DD2E61"/>
    <w:rsid w:val="00DD618F"/>
    <w:rsid w:val="00DD7670"/>
    <w:rsid w:val="00DE305A"/>
    <w:rsid w:val="00DE3A19"/>
    <w:rsid w:val="00DE3E80"/>
    <w:rsid w:val="00DE4205"/>
    <w:rsid w:val="00DE7490"/>
    <w:rsid w:val="00DF015E"/>
    <w:rsid w:val="00DF0964"/>
    <w:rsid w:val="00DF0B79"/>
    <w:rsid w:val="00DF2819"/>
    <w:rsid w:val="00DF300D"/>
    <w:rsid w:val="00DF41C9"/>
    <w:rsid w:val="00DF4CD9"/>
    <w:rsid w:val="00DF4E01"/>
    <w:rsid w:val="00DF50D9"/>
    <w:rsid w:val="00DF542F"/>
    <w:rsid w:val="00E02136"/>
    <w:rsid w:val="00E02A7B"/>
    <w:rsid w:val="00E02CF4"/>
    <w:rsid w:val="00E02F99"/>
    <w:rsid w:val="00E038C3"/>
    <w:rsid w:val="00E03D25"/>
    <w:rsid w:val="00E0523D"/>
    <w:rsid w:val="00E0539E"/>
    <w:rsid w:val="00E05B69"/>
    <w:rsid w:val="00E07965"/>
    <w:rsid w:val="00E07DDB"/>
    <w:rsid w:val="00E10B9E"/>
    <w:rsid w:val="00E11C0C"/>
    <w:rsid w:val="00E12B53"/>
    <w:rsid w:val="00E15F47"/>
    <w:rsid w:val="00E168D4"/>
    <w:rsid w:val="00E20B17"/>
    <w:rsid w:val="00E22A7A"/>
    <w:rsid w:val="00E24CD4"/>
    <w:rsid w:val="00E25376"/>
    <w:rsid w:val="00E263AD"/>
    <w:rsid w:val="00E2716A"/>
    <w:rsid w:val="00E3177D"/>
    <w:rsid w:val="00E33C85"/>
    <w:rsid w:val="00E34437"/>
    <w:rsid w:val="00E372BC"/>
    <w:rsid w:val="00E4125E"/>
    <w:rsid w:val="00E43DDC"/>
    <w:rsid w:val="00E47E9E"/>
    <w:rsid w:val="00E520F6"/>
    <w:rsid w:val="00E5259A"/>
    <w:rsid w:val="00E529D3"/>
    <w:rsid w:val="00E52BCC"/>
    <w:rsid w:val="00E549DC"/>
    <w:rsid w:val="00E558AE"/>
    <w:rsid w:val="00E57044"/>
    <w:rsid w:val="00E60627"/>
    <w:rsid w:val="00E673D8"/>
    <w:rsid w:val="00E70CD1"/>
    <w:rsid w:val="00E712AD"/>
    <w:rsid w:val="00E72198"/>
    <w:rsid w:val="00E7492B"/>
    <w:rsid w:val="00E76E95"/>
    <w:rsid w:val="00E80514"/>
    <w:rsid w:val="00E80BB9"/>
    <w:rsid w:val="00E81232"/>
    <w:rsid w:val="00E81694"/>
    <w:rsid w:val="00E81971"/>
    <w:rsid w:val="00E82C44"/>
    <w:rsid w:val="00E84B16"/>
    <w:rsid w:val="00E85712"/>
    <w:rsid w:val="00E910FE"/>
    <w:rsid w:val="00E930F9"/>
    <w:rsid w:val="00E94D3A"/>
    <w:rsid w:val="00EA009C"/>
    <w:rsid w:val="00EA1C27"/>
    <w:rsid w:val="00EA324A"/>
    <w:rsid w:val="00EA3E00"/>
    <w:rsid w:val="00EA4BB1"/>
    <w:rsid w:val="00EA543B"/>
    <w:rsid w:val="00EA57B8"/>
    <w:rsid w:val="00EA75E8"/>
    <w:rsid w:val="00EA7A91"/>
    <w:rsid w:val="00EB0A62"/>
    <w:rsid w:val="00EB2133"/>
    <w:rsid w:val="00EB3FCA"/>
    <w:rsid w:val="00EB68AF"/>
    <w:rsid w:val="00EB7735"/>
    <w:rsid w:val="00EB7A69"/>
    <w:rsid w:val="00EB7B3F"/>
    <w:rsid w:val="00EC1B85"/>
    <w:rsid w:val="00EC319C"/>
    <w:rsid w:val="00EC3DBB"/>
    <w:rsid w:val="00EC4607"/>
    <w:rsid w:val="00EC4878"/>
    <w:rsid w:val="00EC73A3"/>
    <w:rsid w:val="00EC79F0"/>
    <w:rsid w:val="00ED10E2"/>
    <w:rsid w:val="00ED28A7"/>
    <w:rsid w:val="00ED310B"/>
    <w:rsid w:val="00ED425E"/>
    <w:rsid w:val="00ED46F0"/>
    <w:rsid w:val="00ED49FB"/>
    <w:rsid w:val="00ED534A"/>
    <w:rsid w:val="00ED7814"/>
    <w:rsid w:val="00ED7989"/>
    <w:rsid w:val="00EE2470"/>
    <w:rsid w:val="00EE2D99"/>
    <w:rsid w:val="00EE2EFE"/>
    <w:rsid w:val="00EE3366"/>
    <w:rsid w:val="00EE3E86"/>
    <w:rsid w:val="00EE4616"/>
    <w:rsid w:val="00EE5613"/>
    <w:rsid w:val="00EF2163"/>
    <w:rsid w:val="00F01134"/>
    <w:rsid w:val="00F0172A"/>
    <w:rsid w:val="00F01E11"/>
    <w:rsid w:val="00F01F09"/>
    <w:rsid w:val="00F04C23"/>
    <w:rsid w:val="00F04C53"/>
    <w:rsid w:val="00F0718F"/>
    <w:rsid w:val="00F078E5"/>
    <w:rsid w:val="00F1098D"/>
    <w:rsid w:val="00F10D4B"/>
    <w:rsid w:val="00F10E39"/>
    <w:rsid w:val="00F118AF"/>
    <w:rsid w:val="00F12AAF"/>
    <w:rsid w:val="00F14DE0"/>
    <w:rsid w:val="00F15005"/>
    <w:rsid w:val="00F15871"/>
    <w:rsid w:val="00F16530"/>
    <w:rsid w:val="00F1780B"/>
    <w:rsid w:val="00F208FC"/>
    <w:rsid w:val="00F22AB2"/>
    <w:rsid w:val="00F23357"/>
    <w:rsid w:val="00F2480F"/>
    <w:rsid w:val="00F26D34"/>
    <w:rsid w:val="00F2773A"/>
    <w:rsid w:val="00F27E32"/>
    <w:rsid w:val="00F27F79"/>
    <w:rsid w:val="00F31130"/>
    <w:rsid w:val="00F31933"/>
    <w:rsid w:val="00F33A06"/>
    <w:rsid w:val="00F33B37"/>
    <w:rsid w:val="00F377BF"/>
    <w:rsid w:val="00F40151"/>
    <w:rsid w:val="00F40B3A"/>
    <w:rsid w:val="00F4170F"/>
    <w:rsid w:val="00F42EAF"/>
    <w:rsid w:val="00F4366B"/>
    <w:rsid w:val="00F46888"/>
    <w:rsid w:val="00F47DE7"/>
    <w:rsid w:val="00F5243A"/>
    <w:rsid w:val="00F52B6B"/>
    <w:rsid w:val="00F533FF"/>
    <w:rsid w:val="00F53760"/>
    <w:rsid w:val="00F545ED"/>
    <w:rsid w:val="00F57413"/>
    <w:rsid w:val="00F61E2E"/>
    <w:rsid w:val="00F624B3"/>
    <w:rsid w:val="00F64DC3"/>
    <w:rsid w:val="00F64E57"/>
    <w:rsid w:val="00F66004"/>
    <w:rsid w:val="00F6712D"/>
    <w:rsid w:val="00F70CF5"/>
    <w:rsid w:val="00F7170F"/>
    <w:rsid w:val="00F72732"/>
    <w:rsid w:val="00F74068"/>
    <w:rsid w:val="00F74508"/>
    <w:rsid w:val="00F74C83"/>
    <w:rsid w:val="00F7700D"/>
    <w:rsid w:val="00F77079"/>
    <w:rsid w:val="00F77E84"/>
    <w:rsid w:val="00F77ECE"/>
    <w:rsid w:val="00F77F0F"/>
    <w:rsid w:val="00F8044D"/>
    <w:rsid w:val="00F8385D"/>
    <w:rsid w:val="00F848E9"/>
    <w:rsid w:val="00F85FC4"/>
    <w:rsid w:val="00F863BF"/>
    <w:rsid w:val="00F86640"/>
    <w:rsid w:val="00F87786"/>
    <w:rsid w:val="00F904B5"/>
    <w:rsid w:val="00F9079B"/>
    <w:rsid w:val="00F912D8"/>
    <w:rsid w:val="00F9268D"/>
    <w:rsid w:val="00F93A98"/>
    <w:rsid w:val="00F93E7A"/>
    <w:rsid w:val="00F94ECA"/>
    <w:rsid w:val="00F95F8A"/>
    <w:rsid w:val="00F96F65"/>
    <w:rsid w:val="00F974DB"/>
    <w:rsid w:val="00FA2D21"/>
    <w:rsid w:val="00FB01E8"/>
    <w:rsid w:val="00FB2505"/>
    <w:rsid w:val="00FB26AB"/>
    <w:rsid w:val="00FB4375"/>
    <w:rsid w:val="00FB4CEB"/>
    <w:rsid w:val="00FC1D34"/>
    <w:rsid w:val="00FC3EDA"/>
    <w:rsid w:val="00FC4EB7"/>
    <w:rsid w:val="00FC5F82"/>
    <w:rsid w:val="00FC6279"/>
    <w:rsid w:val="00FC72C9"/>
    <w:rsid w:val="00FC77DB"/>
    <w:rsid w:val="00FD3802"/>
    <w:rsid w:val="00FD71BF"/>
    <w:rsid w:val="00FE00C1"/>
    <w:rsid w:val="00FE10F2"/>
    <w:rsid w:val="00FE1703"/>
    <w:rsid w:val="00FE194E"/>
    <w:rsid w:val="00FE4080"/>
    <w:rsid w:val="00FE49D0"/>
    <w:rsid w:val="00FE4A50"/>
    <w:rsid w:val="00FE4E6D"/>
    <w:rsid w:val="00FF0BEB"/>
    <w:rsid w:val="00FF0CE6"/>
    <w:rsid w:val="00FF1B20"/>
    <w:rsid w:val="00FF35CA"/>
    <w:rsid w:val="00FF5D1F"/>
    <w:rsid w:val="00FF6186"/>
    <w:rsid w:val="00FF67BD"/>
    <w:rsid w:val="00FF7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DC6439"/>
  <w15:docId w15:val="{838C9054-BDDE-4B0D-BDCC-E6EB2031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43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43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43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3F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B43F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B43F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B43FC"/>
    <w:pPr>
      <w:ind w:left="720"/>
      <w:contextualSpacing/>
    </w:pPr>
  </w:style>
  <w:style w:type="character" w:styleId="PlaceholderText">
    <w:name w:val="Placeholder Text"/>
    <w:basedOn w:val="DefaultParagraphFont"/>
    <w:uiPriority w:val="99"/>
    <w:semiHidden/>
    <w:rsid w:val="00EC319C"/>
    <w:rPr>
      <w:color w:val="808080"/>
    </w:rPr>
  </w:style>
  <w:style w:type="paragraph" w:styleId="Header">
    <w:name w:val="header"/>
    <w:basedOn w:val="Normal"/>
    <w:link w:val="HeaderChar"/>
    <w:uiPriority w:val="99"/>
    <w:unhideWhenUsed/>
    <w:rsid w:val="004513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3EB"/>
  </w:style>
  <w:style w:type="paragraph" w:styleId="Footer">
    <w:name w:val="footer"/>
    <w:basedOn w:val="Normal"/>
    <w:link w:val="FooterChar"/>
    <w:uiPriority w:val="99"/>
    <w:unhideWhenUsed/>
    <w:rsid w:val="00451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3EB"/>
  </w:style>
  <w:style w:type="character" w:styleId="Hyperlink">
    <w:name w:val="Hyperlink"/>
    <w:basedOn w:val="DefaultParagraphFont"/>
    <w:uiPriority w:val="99"/>
    <w:unhideWhenUsed/>
    <w:rsid w:val="00D366F9"/>
    <w:rPr>
      <w:color w:val="0563C1" w:themeColor="hyperlink"/>
      <w:u w:val="single"/>
    </w:rPr>
  </w:style>
  <w:style w:type="paragraph" w:styleId="NoSpacing">
    <w:name w:val="No Spacing"/>
    <w:uiPriority w:val="1"/>
    <w:qFormat/>
    <w:rsid w:val="00D366F9"/>
    <w:pPr>
      <w:spacing w:after="0" w:line="240" w:lineRule="auto"/>
    </w:pPr>
  </w:style>
  <w:style w:type="paragraph" w:styleId="FootnoteText">
    <w:name w:val="footnote text"/>
    <w:basedOn w:val="Normal"/>
    <w:link w:val="FootnoteTextChar"/>
    <w:uiPriority w:val="99"/>
    <w:semiHidden/>
    <w:unhideWhenUsed/>
    <w:rsid w:val="001A27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716"/>
    <w:rPr>
      <w:sz w:val="20"/>
      <w:szCs w:val="20"/>
    </w:rPr>
  </w:style>
  <w:style w:type="character" w:styleId="FootnoteReference">
    <w:name w:val="footnote reference"/>
    <w:basedOn w:val="DefaultParagraphFont"/>
    <w:uiPriority w:val="99"/>
    <w:semiHidden/>
    <w:unhideWhenUsed/>
    <w:rsid w:val="001A2716"/>
    <w:rPr>
      <w:vertAlign w:val="superscript"/>
    </w:rPr>
  </w:style>
  <w:style w:type="paragraph" w:styleId="NormalWeb">
    <w:name w:val="Normal (Web)"/>
    <w:basedOn w:val="Normal"/>
    <w:uiPriority w:val="99"/>
    <w:semiHidden/>
    <w:unhideWhenUsed/>
    <w:rsid w:val="005D757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67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16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680"/>
    <w:rPr>
      <w:rFonts w:ascii="Segoe UI" w:hAnsi="Segoe UI" w:cs="Segoe UI"/>
      <w:sz w:val="18"/>
      <w:szCs w:val="18"/>
    </w:rPr>
  </w:style>
  <w:style w:type="character" w:styleId="CommentReference">
    <w:name w:val="annotation reference"/>
    <w:basedOn w:val="DefaultParagraphFont"/>
    <w:uiPriority w:val="99"/>
    <w:semiHidden/>
    <w:unhideWhenUsed/>
    <w:rsid w:val="009150B7"/>
    <w:rPr>
      <w:sz w:val="18"/>
      <w:szCs w:val="18"/>
    </w:rPr>
  </w:style>
  <w:style w:type="paragraph" w:styleId="CommentText">
    <w:name w:val="annotation text"/>
    <w:basedOn w:val="Normal"/>
    <w:link w:val="CommentTextChar"/>
    <w:uiPriority w:val="99"/>
    <w:semiHidden/>
    <w:unhideWhenUsed/>
    <w:rsid w:val="009150B7"/>
    <w:pPr>
      <w:spacing w:line="240" w:lineRule="auto"/>
    </w:pPr>
    <w:rPr>
      <w:sz w:val="24"/>
      <w:szCs w:val="24"/>
    </w:rPr>
  </w:style>
  <w:style w:type="character" w:customStyle="1" w:styleId="CommentTextChar">
    <w:name w:val="Comment Text Char"/>
    <w:basedOn w:val="DefaultParagraphFont"/>
    <w:link w:val="CommentText"/>
    <w:uiPriority w:val="99"/>
    <w:semiHidden/>
    <w:rsid w:val="009150B7"/>
    <w:rPr>
      <w:sz w:val="24"/>
      <w:szCs w:val="24"/>
    </w:rPr>
  </w:style>
  <w:style w:type="paragraph" w:styleId="CommentSubject">
    <w:name w:val="annotation subject"/>
    <w:basedOn w:val="CommentText"/>
    <w:next w:val="CommentText"/>
    <w:link w:val="CommentSubjectChar"/>
    <w:uiPriority w:val="99"/>
    <w:semiHidden/>
    <w:unhideWhenUsed/>
    <w:rsid w:val="009150B7"/>
    <w:rPr>
      <w:b/>
      <w:bCs/>
      <w:sz w:val="20"/>
      <w:szCs w:val="20"/>
    </w:rPr>
  </w:style>
  <w:style w:type="character" w:customStyle="1" w:styleId="CommentSubjectChar">
    <w:name w:val="Comment Subject Char"/>
    <w:basedOn w:val="CommentTextChar"/>
    <w:link w:val="CommentSubject"/>
    <w:uiPriority w:val="99"/>
    <w:semiHidden/>
    <w:rsid w:val="009150B7"/>
    <w:rPr>
      <w:b/>
      <w:bCs/>
      <w:sz w:val="20"/>
      <w:szCs w:val="20"/>
    </w:rPr>
  </w:style>
  <w:style w:type="paragraph" w:styleId="Revision">
    <w:name w:val="Revision"/>
    <w:hidden/>
    <w:uiPriority w:val="99"/>
    <w:semiHidden/>
    <w:rsid w:val="00963DA7"/>
    <w:pPr>
      <w:spacing w:after="0" w:line="240" w:lineRule="auto"/>
    </w:pPr>
  </w:style>
  <w:style w:type="character" w:styleId="UnresolvedMention">
    <w:name w:val="Unresolved Mention"/>
    <w:basedOn w:val="DefaultParagraphFont"/>
    <w:uiPriority w:val="99"/>
    <w:semiHidden/>
    <w:unhideWhenUsed/>
    <w:rsid w:val="0061006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8691690">
      <w:bodyDiv w:val="1"/>
      <w:marLeft w:val="0"/>
      <w:marRight w:val="0"/>
      <w:marTop w:val="0"/>
      <w:marBottom w:val="0"/>
      <w:divBdr>
        <w:top w:val="none" w:sz="0" w:space="0" w:color="auto"/>
        <w:left w:val="none" w:sz="0" w:space="0" w:color="auto"/>
        <w:bottom w:val="none" w:sz="0" w:space="0" w:color="auto"/>
        <w:right w:val="none" w:sz="0" w:space="0" w:color="auto"/>
      </w:divBdr>
    </w:div>
    <w:div w:id="783109325">
      <w:bodyDiv w:val="1"/>
      <w:marLeft w:val="0"/>
      <w:marRight w:val="0"/>
      <w:marTop w:val="0"/>
      <w:marBottom w:val="0"/>
      <w:divBdr>
        <w:top w:val="none" w:sz="0" w:space="0" w:color="auto"/>
        <w:left w:val="none" w:sz="0" w:space="0" w:color="auto"/>
        <w:bottom w:val="none" w:sz="0" w:space="0" w:color="auto"/>
        <w:right w:val="none" w:sz="0" w:space="0" w:color="auto"/>
      </w:divBdr>
    </w:div>
    <w:div w:id="1306474649">
      <w:bodyDiv w:val="1"/>
      <w:marLeft w:val="0"/>
      <w:marRight w:val="0"/>
      <w:marTop w:val="0"/>
      <w:marBottom w:val="0"/>
      <w:divBdr>
        <w:top w:val="none" w:sz="0" w:space="0" w:color="auto"/>
        <w:left w:val="none" w:sz="0" w:space="0" w:color="auto"/>
        <w:bottom w:val="none" w:sz="0" w:space="0" w:color="auto"/>
        <w:right w:val="none" w:sz="0" w:space="0" w:color="auto"/>
      </w:divBdr>
    </w:div>
    <w:div w:id="168751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euvadis.org/" TargetMode="Externa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8DC7D-EA86-457D-B791-6DD4FEC20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19911</TotalTime>
  <Pages>9</Pages>
  <Words>81119</Words>
  <Characters>462382</Characters>
  <Application>Microsoft Office Word</Application>
  <DocSecurity>0</DocSecurity>
  <Lines>3853</Lines>
  <Paragraphs>1084</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542417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dc:creator>
  <cp:keywords/>
  <dc:description/>
  <cp:lastModifiedBy>Arif Harmanci</cp:lastModifiedBy>
  <cp:revision>1</cp:revision>
  <cp:lastPrinted>2017-05-22T14:41:00Z</cp:lastPrinted>
  <dcterms:created xsi:type="dcterms:W3CDTF">2017-01-17T22:18:00Z</dcterms:created>
  <dcterms:modified xsi:type="dcterms:W3CDTF">2018-04-26T17:00:00Z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a56aadd4-587f-3382-9a48-84d303497d87</vt:lpwstr>
  </property>
  <property fmtid="{D5CDD505-2E9C-101B-9397-08002B2CF9AE}" pid="4" name="Mendeley Citation Style_1">
    <vt:lpwstr>http://www.zotero.org/styles/nature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