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609D" w14:textId="77777777" w:rsidR="00E169BE" w:rsidRDefault="008744AE" w:rsidP="00E169BE">
      <w:pPr>
        <w:rPr>
          <w:rFonts w:ascii="Arial" w:hAnsi="Arial" w:cs="Arial"/>
          <w:sz w:val="28"/>
          <w:szCs w:val="28"/>
        </w:rPr>
      </w:pPr>
      <w:r w:rsidRPr="008744AE">
        <w:rPr>
          <w:rFonts w:ascii="Arial" w:hAnsi="Arial" w:cs="Arial"/>
          <w:sz w:val="28"/>
          <w:szCs w:val="28"/>
        </w:rPr>
        <w:t xml:space="preserve">Budget Justification </w:t>
      </w:r>
    </w:p>
    <w:p w14:paraId="3DCFD436" w14:textId="77777777" w:rsidR="0007519A" w:rsidRDefault="0007519A" w:rsidP="00E169BE">
      <w:pPr>
        <w:rPr>
          <w:rFonts w:ascii="Arial" w:hAnsi="Arial" w:cs="Arial"/>
          <w:sz w:val="28"/>
          <w:szCs w:val="28"/>
        </w:rPr>
      </w:pPr>
    </w:p>
    <w:p w14:paraId="690CEBB7" w14:textId="7D7D87E7" w:rsidR="0007519A" w:rsidRDefault="0007519A" w:rsidP="00E169BE">
      <w:pPr>
        <w:rPr>
          <w:ins w:id="0" w:author="" w:date="2018-04-20T10:34:00Z"/>
          <w:rFonts w:ascii="Arial" w:hAnsi="Arial" w:cs="Arial"/>
          <w:sz w:val="28"/>
          <w:szCs w:val="28"/>
        </w:rPr>
      </w:pPr>
      <w:ins w:id="1" w:author="" w:date="2018-04-20T10:34:00Z">
        <w:r>
          <w:rPr>
            <w:rFonts w:ascii="Arial" w:hAnsi="Arial" w:cs="Arial"/>
            <w:sz w:val="28"/>
            <w:szCs w:val="28"/>
          </w:rPr>
          <w:t xml:space="preserve">Questions to be addressed for personnel </w:t>
        </w:r>
      </w:ins>
    </w:p>
    <w:p w14:paraId="316E6303" w14:textId="77777777" w:rsidR="0007519A" w:rsidRPr="0007519A" w:rsidRDefault="0007519A" w:rsidP="0007519A">
      <w:pPr>
        <w:spacing w:after="0" w:line="240" w:lineRule="auto"/>
        <w:rPr>
          <w:ins w:id="2" w:author="" w:date="2018-04-20T10:34:00Z"/>
          <w:rFonts w:ascii="Arial" w:hAnsi="Arial" w:cs="Arial"/>
          <w:color w:val="222222"/>
          <w:sz w:val="19"/>
          <w:szCs w:val="19"/>
        </w:rPr>
      </w:pPr>
      <w:ins w:id="3" w:author="" w:date="2018-04-20T10:34:00Z">
        <w:r w:rsidRPr="0007519A">
          <w:rPr>
            <w:rFonts w:ascii="Arial" w:hAnsi="Arial" w:cs="Arial"/>
            <w:color w:val="222222"/>
            <w:sz w:val="19"/>
            <w:szCs w:val="19"/>
          </w:rPr>
          <w:t xml:space="preserve">There are three Postdocs that are fairly new and/or recently joined the lab, correct?  Dr. </w:t>
        </w:r>
        <w:proofErr w:type="spellStart"/>
        <w:r w:rsidRPr="0007519A">
          <w:rPr>
            <w:rFonts w:ascii="Arial" w:hAnsi="Arial" w:cs="Arial"/>
            <w:color w:val="222222"/>
            <w:sz w:val="19"/>
            <w:szCs w:val="19"/>
          </w:rPr>
          <w:t>Harmanci</w:t>
        </w:r>
        <w:proofErr w:type="spellEnd"/>
        <w:r w:rsidRPr="0007519A">
          <w:rPr>
            <w:rFonts w:ascii="Arial" w:hAnsi="Arial" w:cs="Arial"/>
            <w:color w:val="222222"/>
            <w:sz w:val="19"/>
            <w:szCs w:val="19"/>
          </w:rPr>
          <w:t xml:space="preserve"> was reflected in the </w:t>
        </w:r>
        <w:proofErr w:type="gramStart"/>
        <w:r w:rsidRPr="0007519A">
          <w:rPr>
            <w:rFonts w:ascii="Arial" w:hAnsi="Arial" w:cs="Arial"/>
            <w:color w:val="222222"/>
            <w:sz w:val="19"/>
            <w:szCs w:val="19"/>
          </w:rPr>
          <w:t>-02 progress</w:t>
        </w:r>
        <w:proofErr w:type="gramEnd"/>
        <w:r w:rsidRPr="0007519A">
          <w:rPr>
            <w:rFonts w:ascii="Arial" w:hAnsi="Arial" w:cs="Arial"/>
            <w:color w:val="222222"/>
            <w:sz w:val="19"/>
            <w:szCs w:val="19"/>
          </w:rPr>
          <w:t xml:space="preserve"> report for 12.00 cal. months.</w:t>
        </w:r>
      </w:ins>
    </w:p>
    <w:p w14:paraId="72D93AB6" w14:textId="77777777" w:rsidR="0007519A" w:rsidRPr="0007519A" w:rsidRDefault="0007519A" w:rsidP="0007519A">
      <w:pPr>
        <w:spacing w:after="0" w:line="240" w:lineRule="auto"/>
        <w:rPr>
          <w:ins w:id="4" w:author="" w:date="2018-04-20T10:34:00Z"/>
          <w:rFonts w:ascii="Arial" w:hAnsi="Arial" w:cs="Arial"/>
          <w:color w:val="222222"/>
          <w:sz w:val="19"/>
          <w:szCs w:val="19"/>
        </w:rPr>
      </w:pPr>
      <w:ins w:id="5" w:author="" w:date="2018-04-20T10:34:00Z">
        <w:r w:rsidRPr="0007519A">
          <w:rPr>
            <w:rFonts w:ascii="Arial" w:hAnsi="Arial" w:cs="Arial"/>
            <w:color w:val="222222"/>
            <w:sz w:val="19"/>
            <w:szCs w:val="19"/>
          </w:rPr>
          <w:t xml:space="preserve">Dr. </w:t>
        </w:r>
        <w:proofErr w:type="spellStart"/>
        <w:r w:rsidRPr="0007519A">
          <w:rPr>
            <w:rFonts w:ascii="Arial" w:hAnsi="Arial" w:cs="Arial"/>
            <w:color w:val="222222"/>
            <w:sz w:val="19"/>
            <w:szCs w:val="19"/>
          </w:rPr>
          <w:t>Gursoy</w:t>
        </w:r>
        <w:proofErr w:type="spellEnd"/>
        <w:r w:rsidRPr="0007519A">
          <w:rPr>
            <w:rFonts w:ascii="Arial" w:hAnsi="Arial" w:cs="Arial"/>
            <w:color w:val="222222"/>
            <w:sz w:val="19"/>
            <w:szCs w:val="19"/>
          </w:rPr>
          <w:t xml:space="preserve"> is reflected as 3.8 cal. months in the carryover. </w:t>
        </w:r>
      </w:ins>
    </w:p>
    <w:p w14:paraId="12AE430B" w14:textId="77777777" w:rsidR="0007519A" w:rsidRPr="0007519A" w:rsidRDefault="0007519A" w:rsidP="0007519A">
      <w:pPr>
        <w:spacing w:after="0" w:line="240" w:lineRule="auto"/>
        <w:ind w:left="720"/>
        <w:rPr>
          <w:ins w:id="6" w:author="" w:date="2018-04-20T10:34:00Z"/>
          <w:rFonts w:ascii="Arial" w:hAnsi="Arial" w:cs="Arial"/>
          <w:color w:val="222222"/>
          <w:sz w:val="19"/>
          <w:szCs w:val="19"/>
        </w:rPr>
      </w:pPr>
      <w:ins w:id="7" w:author="" w:date="2018-04-20T10:34:00Z">
        <w:r w:rsidRPr="0007519A">
          <w:rPr>
            <w:rFonts w:ascii="Arial" w:hAnsi="Arial" w:cs="Arial"/>
            <w:b/>
            <w:bCs/>
            <w:color w:val="222222"/>
            <w:sz w:val="19"/>
            <w:szCs w:val="19"/>
          </w:rPr>
          <w:t>Will there be </w:t>
        </w:r>
        <w:r w:rsidRPr="0007519A">
          <w:rPr>
            <w:rFonts w:ascii="Arial" w:hAnsi="Arial" w:cs="Arial"/>
            <w:b/>
            <w:bCs/>
            <w:color w:val="222222"/>
            <w:sz w:val="19"/>
            <w:szCs w:val="19"/>
            <w:u w:val="single"/>
          </w:rPr>
          <w:t>two </w:t>
        </w:r>
        <w:r w:rsidRPr="0007519A">
          <w:rPr>
            <w:rFonts w:ascii="Arial" w:hAnsi="Arial" w:cs="Arial"/>
            <w:b/>
            <w:bCs/>
            <w:color w:val="222222"/>
            <w:sz w:val="19"/>
            <w:szCs w:val="19"/>
          </w:rPr>
          <w:t xml:space="preserve">post docs working on the grant to compensate for </w:t>
        </w:r>
        <w:proofErr w:type="spellStart"/>
        <w:r w:rsidRPr="0007519A">
          <w:rPr>
            <w:rFonts w:ascii="Arial" w:hAnsi="Arial" w:cs="Arial"/>
            <w:b/>
            <w:bCs/>
            <w:color w:val="222222"/>
            <w:sz w:val="19"/>
            <w:szCs w:val="19"/>
          </w:rPr>
          <w:t>Harmanci’s</w:t>
        </w:r>
        <w:proofErr w:type="spellEnd"/>
        <w:r w:rsidRPr="0007519A">
          <w:rPr>
            <w:rFonts w:ascii="Arial" w:hAnsi="Arial" w:cs="Arial"/>
            <w:b/>
            <w:bCs/>
            <w:color w:val="222222"/>
            <w:sz w:val="19"/>
            <w:szCs w:val="19"/>
          </w:rPr>
          <w:t xml:space="preserve"> duties?</w:t>
        </w:r>
      </w:ins>
    </w:p>
    <w:p w14:paraId="424EB844" w14:textId="77777777" w:rsidR="0007519A" w:rsidRPr="0007519A" w:rsidRDefault="0007519A" w:rsidP="0007519A">
      <w:pPr>
        <w:spacing w:after="0" w:line="240" w:lineRule="auto"/>
        <w:rPr>
          <w:ins w:id="8" w:author="" w:date="2018-04-20T10:34:00Z"/>
          <w:rFonts w:ascii="Arial" w:hAnsi="Arial" w:cs="Arial"/>
          <w:color w:val="222222"/>
          <w:sz w:val="19"/>
          <w:szCs w:val="19"/>
        </w:rPr>
      </w:pPr>
      <w:ins w:id="9" w:author="" w:date="2018-04-20T10:34:00Z">
        <w:r w:rsidRPr="0007519A">
          <w:rPr>
            <w:rFonts w:ascii="Arial" w:hAnsi="Arial" w:cs="Arial"/>
            <w:color w:val="222222"/>
            <w:sz w:val="19"/>
            <w:szCs w:val="19"/>
          </w:rPr>
          <w:t> </w:t>
        </w:r>
      </w:ins>
    </w:p>
    <w:p w14:paraId="60FFD62D" w14:textId="77777777" w:rsidR="0007519A" w:rsidRPr="0007519A" w:rsidRDefault="0007519A" w:rsidP="0007519A">
      <w:pPr>
        <w:spacing w:after="0" w:line="240" w:lineRule="auto"/>
        <w:rPr>
          <w:ins w:id="10" w:author="" w:date="2018-04-20T10:34:00Z"/>
          <w:rFonts w:ascii="Arial" w:hAnsi="Arial" w:cs="Arial"/>
          <w:color w:val="222222"/>
          <w:sz w:val="19"/>
          <w:szCs w:val="19"/>
        </w:rPr>
      </w:pPr>
      <w:ins w:id="11" w:author="" w:date="2018-04-20T10:34:00Z">
        <w:r w:rsidRPr="0007519A">
          <w:rPr>
            <w:rFonts w:ascii="Arial" w:hAnsi="Arial" w:cs="Arial"/>
            <w:color w:val="222222"/>
            <w:sz w:val="19"/>
            <w:szCs w:val="19"/>
          </w:rPr>
          <w:t>Dr. Kong was listed on the </w:t>
        </w:r>
        <w:r w:rsidRPr="0007519A">
          <w:rPr>
            <w:rFonts w:ascii="Arial" w:hAnsi="Arial" w:cs="Arial"/>
            <w:b/>
            <w:bCs/>
            <w:color w:val="222222"/>
            <w:sz w:val="19"/>
            <w:szCs w:val="19"/>
            <w:u w:val="single"/>
          </w:rPr>
          <w:t>personnel report of -</w:t>
        </w:r>
        <w:proofErr w:type="gramStart"/>
        <w:r w:rsidRPr="0007519A">
          <w:rPr>
            <w:rFonts w:ascii="Arial" w:hAnsi="Arial" w:cs="Arial"/>
            <w:b/>
            <w:bCs/>
            <w:color w:val="222222"/>
            <w:sz w:val="19"/>
            <w:szCs w:val="19"/>
            <w:u w:val="single"/>
          </w:rPr>
          <w:t>02</w:t>
        </w:r>
        <w:r w:rsidRPr="0007519A">
          <w:rPr>
            <w:rFonts w:ascii="Arial" w:hAnsi="Arial" w:cs="Arial"/>
            <w:color w:val="222222"/>
            <w:sz w:val="19"/>
            <w:szCs w:val="19"/>
          </w:rPr>
          <w:t> progress report</w:t>
        </w:r>
        <w:proofErr w:type="gramEnd"/>
        <w:r w:rsidRPr="0007519A">
          <w:rPr>
            <w:rFonts w:ascii="Arial" w:hAnsi="Arial" w:cs="Arial"/>
            <w:color w:val="222222"/>
            <w:sz w:val="19"/>
            <w:szCs w:val="19"/>
          </w:rPr>
          <w:t xml:space="preserve"> as 1.00 cal. month but the carryover request indicates Dr. Kong recently joined the lab and plans to commit 2.5 cal. months.</w:t>
        </w:r>
      </w:ins>
    </w:p>
    <w:p w14:paraId="51C87582" w14:textId="77777777" w:rsidR="0007519A" w:rsidRPr="0007519A" w:rsidRDefault="0007519A" w:rsidP="0007519A">
      <w:pPr>
        <w:spacing w:after="0" w:line="240" w:lineRule="auto"/>
        <w:ind w:left="720"/>
        <w:rPr>
          <w:ins w:id="12" w:author="" w:date="2018-04-20T10:34:00Z"/>
          <w:rFonts w:ascii="Arial" w:hAnsi="Arial" w:cs="Arial"/>
          <w:color w:val="222222"/>
          <w:sz w:val="19"/>
          <w:szCs w:val="19"/>
        </w:rPr>
      </w:pPr>
      <w:ins w:id="13" w:author="" w:date="2018-04-20T10:34:00Z">
        <w:r w:rsidRPr="0007519A">
          <w:rPr>
            <w:rFonts w:ascii="Arial" w:hAnsi="Arial" w:cs="Arial"/>
            <w:b/>
            <w:bCs/>
            <w:color w:val="222222"/>
            <w:sz w:val="19"/>
            <w:szCs w:val="19"/>
          </w:rPr>
          <w:t>When did he/she join the lab?  What was his/her effort at the time of start on this grant?</w:t>
        </w:r>
      </w:ins>
    </w:p>
    <w:p w14:paraId="1250CB0E" w14:textId="77777777" w:rsidR="0007519A" w:rsidRPr="0007519A" w:rsidRDefault="0007519A" w:rsidP="0007519A">
      <w:pPr>
        <w:spacing w:after="0" w:line="240" w:lineRule="auto"/>
        <w:ind w:left="720"/>
        <w:rPr>
          <w:ins w:id="14" w:author="" w:date="2018-04-20T10:34:00Z"/>
          <w:rFonts w:ascii="Arial" w:hAnsi="Arial" w:cs="Arial"/>
          <w:color w:val="222222"/>
          <w:sz w:val="19"/>
          <w:szCs w:val="19"/>
        </w:rPr>
      </w:pPr>
      <w:ins w:id="15" w:author="" w:date="2018-04-20T10:34:00Z">
        <w:r w:rsidRPr="0007519A">
          <w:rPr>
            <w:rFonts w:ascii="Arial" w:hAnsi="Arial" w:cs="Arial"/>
            <w:b/>
            <w:bCs/>
            <w:color w:val="222222"/>
            <w:sz w:val="19"/>
            <w:szCs w:val="19"/>
          </w:rPr>
          <w:t xml:space="preserve">Can you clarify what Drs. </w:t>
        </w:r>
        <w:proofErr w:type="spellStart"/>
        <w:r w:rsidRPr="0007519A">
          <w:rPr>
            <w:rFonts w:ascii="Arial" w:hAnsi="Arial" w:cs="Arial"/>
            <w:b/>
            <w:bCs/>
            <w:color w:val="222222"/>
            <w:sz w:val="19"/>
            <w:szCs w:val="19"/>
          </w:rPr>
          <w:t>Gursoy</w:t>
        </w:r>
        <w:proofErr w:type="spellEnd"/>
        <w:r w:rsidRPr="0007519A">
          <w:rPr>
            <w:rFonts w:ascii="Arial" w:hAnsi="Arial" w:cs="Arial"/>
            <w:b/>
            <w:bCs/>
            <w:color w:val="222222"/>
            <w:sz w:val="19"/>
            <w:szCs w:val="19"/>
          </w:rPr>
          <w:t xml:space="preserve">, </w:t>
        </w:r>
        <w:proofErr w:type="gramStart"/>
        <w:r w:rsidRPr="0007519A">
          <w:rPr>
            <w:rFonts w:ascii="Arial" w:hAnsi="Arial" w:cs="Arial"/>
            <w:b/>
            <w:bCs/>
            <w:color w:val="222222"/>
            <w:sz w:val="19"/>
            <w:szCs w:val="19"/>
          </w:rPr>
          <w:t>Kong,</w:t>
        </w:r>
        <w:proofErr w:type="gramEnd"/>
        <w:r w:rsidRPr="0007519A">
          <w:rPr>
            <w:rFonts w:ascii="Arial" w:hAnsi="Arial" w:cs="Arial"/>
            <w:b/>
            <w:bCs/>
            <w:color w:val="222222"/>
            <w:sz w:val="19"/>
            <w:szCs w:val="19"/>
          </w:rPr>
          <w:t xml:space="preserve"> Kumar will be doing on this grant during the carryover?    </w:t>
        </w:r>
      </w:ins>
    </w:p>
    <w:p w14:paraId="408A8EDC" w14:textId="77777777" w:rsidR="0007519A" w:rsidRPr="0007519A" w:rsidRDefault="0007519A" w:rsidP="0007519A">
      <w:pPr>
        <w:spacing w:after="0" w:line="240" w:lineRule="auto"/>
        <w:ind w:left="720"/>
        <w:rPr>
          <w:ins w:id="16" w:author="" w:date="2018-04-20T10:34:00Z"/>
          <w:rFonts w:ascii="Arial" w:hAnsi="Arial" w:cs="Arial"/>
          <w:color w:val="222222"/>
          <w:sz w:val="19"/>
          <w:szCs w:val="19"/>
        </w:rPr>
      </w:pPr>
      <w:ins w:id="17" w:author="" w:date="2018-04-20T10:34:00Z">
        <w:r w:rsidRPr="0007519A">
          <w:rPr>
            <w:rFonts w:ascii="Arial" w:hAnsi="Arial" w:cs="Arial"/>
            <w:b/>
            <w:bCs/>
            <w:color w:val="222222"/>
            <w:sz w:val="19"/>
            <w:szCs w:val="19"/>
          </w:rPr>
          <w:t>What part of their duties and associated AIMS could not get done due to the shortened period?</w:t>
        </w:r>
      </w:ins>
    </w:p>
    <w:p w14:paraId="2FBBABFD" w14:textId="77777777" w:rsidR="0007519A" w:rsidRDefault="0007519A" w:rsidP="00E169BE">
      <w:pPr>
        <w:rPr>
          <w:rFonts w:ascii="Arial" w:hAnsi="Arial" w:cs="Arial"/>
          <w:sz w:val="28"/>
          <w:szCs w:val="28"/>
        </w:rPr>
      </w:pPr>
    </w:p>
    <w:p w14:paraId="50F854F4" w14:textId="77777777" w:rsidR="007A0502" w:rsidRDefault="007A0502" w:rsidP="00E169BE">
      <w:pPr>
        <w:rPr>
          <w:rFonts w:ascii="Arial" w:hAnsi="Arial" w:cs="Arial"/>
          <w:sz w:val="28"/>
          <w:szCs w:val="28"/>
        </w:rPr>
      </w:pPr>
    </w:p>
    <w:p w14:paraId="61E00063" w14:textId="77777777" w:rsidR="007A0502" w:rsidRPr="008744AE" w:rsidRDefault="007A0502" w:rsidP="00E169BE">
      <w:pPr>
        <w:rPr>
          <w:rFonts w:ascii="Arial" w:hAnsi="Arial" w:cs="Arial"/>
          <w:sz w:val="28"/>
          <w:szCs w:val="28"/>
        </w:rPr>
      </w:pPr>
      <w:r>
        <w:rPr>
          <w:rFonts w:ascii="Arial" w:hAnsi="Arial" w:cs="Arial"/>
          <w:sz w:val="28"/>
          <w:szCs w:val="28"/>
        </w:rPr>
        <w:t>Personnel:</w:t>
      </w:r>
    </w:p>
    <w:p w14:paraId="697BB772" w14:textId="313F1D0F" w:rsidR="003D33E4" w:rsidRDefault="00856087" w:rsidP="003D33E4">
      <w:pPr>
        <w:rPr>
          <w:rFonts w:ascii="Arial" w:hAnsi="Arial" w:cs="Arial"/>
          <w:color w:val="000000"/>
        </w:rPr>
      </w:pPr>
      <w:r>
        <w:rPr>
          <w:rFonts w:ascii="Arial" w:hAnsi="Arial" w:cs="Arial"/>
          <w:color w:val="000000"/>
        </w:rPr>
        <w:t xml:space="preserve">Dr. </w:t>
      </w:r>
      <w:r w:rsidR="0083097C">
        <w:rPr>
          <w:rFonts w:ascii="Arial" w:hAnsi="Arial" w:cs="Arial"/>
          <w:color w:val="000000"/>
        </w:rPr>
        <w:t xml:space="preserve">Gamze </w:t>
      </w:r>
      <w:proofErr w:type="spellStart"/>
      <w:r w:rsidR="0083097C">
        <w:rPr>
          <w:rFonts w:ascii="Arial" w:hAnsi="Arial" w:cs="Arial"/>
          <w:color w:val="000000"/>
        </w:rPr>
        <w:t>Gursoy</w:t>
      </w:r>
      <w:proofErr w:type="spellEnd"/>
      <w:r>
        <w:rPr>
          <w:rFonts w:ascii="Arial" w:hAnsi="Arial" w:cs="Arial"/>
          <w:color w:val="000000"/>
        </w:rPr>
        <w:t xml:space="preserve">, Ph.D., </w:t>
      </w:r>
      <w:r w:rsidR="005A4D16">
        <w:rPr>
          <w:rFonts w:ascii="Arial" w:hAnsi="Arial" w:cs="Arial"/>
          <w:color w:val="000000"/>
        </w:rPr>
        <w:t xml:space="preserve">Postdoctoral </w:t>
      </w:r>
      <w:r w:rsidR="008B7A8F">
        <w:rPr>
          <w:rFonts w:ascii="Arial" w:hAnsi="Arial" w:cs="Arial"/>
          <w:color w:val="000000"/>
        </w:rPr>
        <w:t>Associate</w:t>
      </w:r>
      <w:r>
        <w:rPr>
          <w:rFonts w:ascii="Arial" w:hAnsi="Arial" w:cs="Arial"/>
          <w:color w:val="000000"/>
        </w:rPr>
        <w:t xml:space="preserve"> (</w:t>
      </w:r>
      <w:r w:rsidR="005A4D16">
        <w:rPr>
          <w:rFonts w:ascii="Arial" w:hAnsi="Arial" w:cs="Arial"/>
          <w:color w:val="000000"/>
        </w:rPr>
        <w:t>3.</w:t>
      </w:r>
      <w:r w:rsidR="00C4478D">
        <w:rPr>
          <w:rFonts w:ascii="Arial" w:hAnsi="Arial" w:cs="Arial"/>
          <w:color w:val="000000"/>
        </w:rPr>
        <w:t>8</w:t>
      </w:r>
      <w:r w:rsidR="00D07A8A">
        <w:rPr>
          <w:rFonts w:ascii="Arial" w:hAnsi="Arial" w:cs="Arial"/>
          <w:color w:val="000000"/>
        </w:rPr>
        <w:t xml:space="preserve"> c</w:t>
      </w:r>
      <w:r>
        <w:rPr>
          <w:rFonts w:ascii="Arial" w:hAnsi="Arial" w:cs="Arial"/>
          <w:color w:val="000000"/>
        </w:rPr>
        <w:t xml:space="preserve">alendar months). </w:t>
      </w:r>
      <w:r w:rsidR="00B46DCC">
        <w:rPr>
          <w:rFonts w:ascii="Arial" w:hAnsi="Arial" w:cs="Arial"/>
          <w:color w:val="000000"/>
        </w:rPr>
        <w:t xml:space="preserve"> </w:t>
      </w:r>
      <w:proofErr w:type="gramStart"/>
      <w:r w:rsidR="003D33E4">
        <w:rPr>
          <w:rFonts w:ascii="Arial" w:hAnsi="Arial" w:cs="Arial"/>
          <w:color w:val="000000"/>
        </w:rPr>
        <w:t xml:space="preserve">The overall coordination of the project and analysis proposed </w:t>
      </w:r>
      <w:r w:rsidR="008D28D2">
        <w:rPr>
          <w:rFonts w:ascii="Arial" w:hAnsi="Arial" w:cs="Arial"/>
          <w:color w:val="000000"/>
        </w:rPr>
        <w:t xml:space="preserve">in this grant </w:t>
      </w:r>
      <w:del w:id="18" w:author="" w:date="2018-04-23T16:31:00Z">
        <w:r w:rsidR="003D33E4" w:rsidDel="00946968">
          <w:rPr>
            <w:rFonts w:ascii="Arial" w:hAnsi="Arial" w:cs="Arial"/>
            <w:color w:val="000000"/>
          </w:rPr>
          <w:delText>have</w:delText>
        </w:r>
      </w:del>
      <w:ins w:id="19" w:author="" w:date="2018-04-23T16:31:00Z">
        <w:r w:rsidR="00946968">
          <w:rPr>
            <w:rFonts w:ascii="Arial" w:hAnsi="Arial" w:cs="Arial"/>
            <w:color w:val="000000"/>
          </w:rPr>
          <w:t>has</w:t>
        </w:r>
      </w:ins>
      <w:r w:rsidR="003D33E4">
        <w:rPr>
          <w:rFonts w:ascii="Arial" w:hAnsi="Arial" w:cs="Arial"/>
          <w:color w:val="000000"/>
        </w:rPr>
        <w:t xml:space="preserve"> been performed by Dr. </w:t>
      </w:r>
      <w:proofErr w:type="spellStart"/>
      <w:r w:rsidR="003D33E4">
        <w:rPr>
          <w:rFonts w:ascii="Arial" w:hAnsi="Arial" w:cs="Arial"/>
          <w:color w:val="000000"/>
        </w:rPr>
        <w:t>Arif</w:t>
      </w:r>
      <w:proofErr w:type="spellEnd"/>
      <w:r w:rsidR="003D33E4">
        <w:rPr>
          <w:rFonts w:ascii="Arial" w:hAnsi="Arial" w:cs="Arial"/>
          <w:color w:val="000000"/>
        </w:rPr>
        <w:t xml:space="preserve"> </w:t>
      </w:r>
      <w:proofErr w:type="spellStart"/>
      <w:r w:rsidR="003D33E4">
        <w:rPr>
          <w:rFonts w:ascii="Arial" w:hAnsi="Arial" w:cs="Arial"/>
          <w:color w:val="000000"/>
        </w:rPr>
        <w:t>Harmanci</w:t>
      </w:r>
      <w:proofErr w:type="spellEnd"/>
      <w:proofErr w:type="gramEnd"/>
      <w:r w:rsidR="003D33E4">
        <w:rPr>
          <w:rFonts w:ascii="Arial" w:hAnsi="Arial" w:cs="Arial"/>
          <w:color w:val="000000"/>
        </w:rPr>
        <w:t xml:space="preserve">. However, Dr. </w:t>
      </w:r>
      <w:proofErr w:type="spellStart"/>
      <w:r w:rsidR="003D33E4">
        <w:rPr>
          <w:rFonts w:ascii="Arial" w:hAnsi="Arial" w:cs="Arial"/>
          <w:color w:val="000000"/>
        </w:rPr>
        <w:t>Harmanci</w:t>
      </w:r>
      <w:proofErr w:type="spellEnd"/>
      <w:r w:rsidR="003D33E4">
        <w:rPr>
          <w:rFonts w:ascii="Arial" w:hAnsi="Arial" w:cs="Arial"/>
          <w:color w:val="000000"/>
        </w:rPr>
        <w:t xml:space="preserve"> recently left Yale for a faculty position. Dr. </w:t>
      </w:r>
      <w:proofErr w:type="spellStart"/>
      <w:r w:rsidR="003D33E4">
        <w:rPr>
          <w:rFonts w:ascii="Arial" w:hAnsi="Arial" w:cs="Arial"/>
          <w:color w:val="000000"/>
        </w:rPr>
        <w:t>Gursoy</w:t>
      </w:r>
      <w:proofErr w:type="spellEnd"/>
      <w:r w:rsidR="003D33E4">
        <w:rPr>
          <w:rFonts w:ascii="Arial" w:hAnsi="Arial" w:cs="Arial"/>
          <w:color w:val="000000"/>
        </w:rPr>
        <w:t xml:space="preserve"> joined the Gerstein lab mid November </w:t>
      </w:r>
      <w:ins w:id="20" w:author="" w:date="2018-04-23T16:29:00Z">
        <w:r w:rsidR="00946968">
          <w:rPr>
            <w:rFonts w:ascii="Arial" w:hAnsi="Arial" w:cs="Arial"/>
            <w:color w:val="000000"/>
          </w:rPr>
          <w:t xml:space="preserve">2016 </w:t>
        </w:r>
      </w:ins>
      <w:r w:rsidR="003D33E4">
        <w:rPr>
          <w:rFonts w:ascii="Arial" w:hAnsi="Arial" w:cs="Arial"/>
          <w:color w:val="000000"/>
        </w:rPr>
        <w:t xml:space="preserve">and has since been trained by Dr. </w:t>
      </w:r>
      <w:proofErr w:type="spellStart"/>
      <w:r w:rsidR="003D33E4">
        <w:rPr>
          <w:rFonts w:ascii="Arial" w:hAnsi="Arial" w:cs="Arial"/>
          <w:color w:val="000000"/>
        </w:rPr>
        <w:t>Harmanci</w:t>
      </w:r>
      <w:proofErr w:type="spellEnd"/>
      <w:r w:rsidR="003D33E4">
        <w:rPr>
          <w:rFonts w:ascii="Arial" w:hAnsi="Arial" w:cs="Arial"/>
          <w:color w:val="000000"/>
        </w:rPr>
        <w:t xml:space="preserve"> on the ongoi</w:t>
      </w:r>
      <w:r w:rsidR="008D28D2">
        <w:rPr>
          <w:rFonts w:ascii="Arial" w:hAnsi="Arial" w:cs="Arial"/>
          <w:color w:val="000000"/>
        </w:rPr>
        <w:t xml:space="preserve">ng effort of this project. Dr. </w:t>
      </w:r>
      <w:proofErr w:type="spellStart"/>
      <w:r w:rsidR="008D28D2">
        <w:rPr>
          <w:rFonts w:ascii="Arial" w:hAnsi="Arial" w:cs="Arial"/>
          <w:color w:val="000000"/>
        </w:rPr>
        <w:t>G</w:t>
      </w:r>
      <w:r w:rsidR="003D33E4">
        <w:rPr>
          <w:rFonts w:ascii="Arial" w:hAnsi="Arial" w:cs="Arial"/>
          <w:color w:val="000000"/>
        </w:rPr>
        <w:t>ursoy</w:t>
      </w:r>
      <w:proofErr w:type="spellEnd"/>
      <w:r w:rsidR="003D33E4">
        <w:rPr>
          <w:rFonts w:ascii="Arial" w:hAnsi="Arial" w:cs="Arial"/>
          <w:color w:val="000000"/>
        </w:rPr>
        <w:t xml:space="preserve"> has extensive experience with functional genomics data and strong background in scientific computation. As part of her </w:t>
      </w:r>
      <w:proofErr w:type="spellStart"/>
      <w:r w:rsidR="003D33E4">
        <w:rPr>
          <w:rFonts w:ascii="Arial" w:hAnsi="Arial" w:cs="Arial"/>
          <w:color w:val="000000"/>
        </w:rPr>
        <w:t>Ph</w:t>
      </w:r>
      <w:r w:rsidR="00A85761">
        <w:rPr>
          <w:rFonts w:ascii="Arial" w:hAnsi="Arial" w:cs="Arial"/>
          <w:color w:val="000000"/>
        </w:rPr>
        <w:t>.</w:t>
      </w:r>
      <w:r w:rsidR="003D33E4">
        <w:rPr>
          <w:rFonts w:ascii="Arial" w:hAnsi="Arial" w:cs="Arial"/>
          <w:color w:val="000000"/>
        </w:rPr>
        <w:t>D</w:t>
      </w:r>
      <w:proofErr w:type="spellEnd"/>
      <w:r w:rsidR="003D33E4">
        <w:rPr>
          <w:rFonts w:ascii="Arial" w:hAnsi="Arial" w:cs="Arial"/>
          <w:color w:val="000000"/>
        </w:rPr>
        <w:t xml:space="preserve"> thesis, she developed advanced methods and tools for construction of 3D organization of genome integrating various functional genomics assays including RNA-Seq. In the Gerstein laboratory, she is currently in process of taking over the overall coordination, supervision and analysis of this project under the direction of Dr. Gerstein. Her responsibilities will include</w:t>
      </w:r>
      <w:r w:rsidR="00B46DCC">
        <w:rPr>
          <w:rFonts w:ascii="Arial" w:hAnsi="Arial" w:cs="Arial"/>
          <w:color w:val="000000"/>
        </w:rPr>
        <w:t xml:space="preserve"> </w:t>
      </w:r>
      <w:r w:rsidR="003D33E4">
        <w:rPr>
          <w:rFonts w:ascii="Arial" w:hAnsi="Arial" w:cs="Arial"/>
          <w:color w:val="000000"/>
        </w:rPr>
        <w:t xml:space="preserve">developing the informatics theoretic quantification of sensitive </w:t>
      </w:r>
      <w:r w:rsidR="008D28D2">
        <w:rPr>
          <w:rFonts w:ascii="Arial" w:hAnsi="Arial" w:cs="Arial"/>
          <w:color w:val="000000"/>
        </w:rPr>
        <w:t>individual characterizing information.</w:t>
      </w:r>
      <w:ins w:id="21" w:author="" w:date="2018-04-23T16:29:00Z">
        <w:r w:rsidR="00946968">
          <w:rPr>
            <w:rFonts w:ascii="Arial" w:hAnsi="Arial" w:cs="Arial"/>
            <w:color w:val="000000"/>
          </w:rPr>
          <w:t xml:space="preserve"> </w:t>
        </w:r>
      </w:ins>
      <w:ins w:id="22" w:author="" w:date="2018-04-23T16:46:00Z">
        <w:r w:rsidR="00946968">
          <w:rPr>
            <w:rFonts w:ascii="Arial" w:hAnsi="Arial" w:cs="Arial"/>
            <w:color w:val="000000"/>
          </w:rPr>
          <w:t xml:space="preserve">Dr. </w:t>
        </w:r>
        <w:proofErr w:type="spellStart"/>
        <w:r w:rsidR="00946968">
          <w:rPr>
            <w:rFonts w:ascii="Arial" w:hAnsi="Arial" w:cs="Arial"/>
            <w:color w:val="000000"/>
          </w:rPr>
          <w:t>Harmanci</w:t>
        </w:r>
        <w:proofErr w:type="spellEnd"/>
        <w:r w:rsidR="00946968">
          <w:rPr>
            <w:rFonts w:ascii="Arial" w:hAnsi="Arial" w:cs="Arial"/>
            <w:color w:val="000000"/>
          </w:rPr>
          <w:t xml:space="preserve"> could not finish the formalism for quantifying information leakage (Aim 1) due to the shortened period. Dr. </w:t>
        </w:r>
        <w:proofErr w:type="spellStart"/>
        <w:r w:rsidR="00946968">
          <w:rPr>
            <w:rFonts w:ascii="Arial" w:hAnsi="Arial" w:cs="Arial"/>
            <w:color w:val="000000"/>
          </w:rPr>
          <w:t>Gursoy</w:t>
        </w:r>
        <w:proofErr w:type="spellEnd"/>
        <w:r w:rsidR="00946968">
          <w:rPr>
            <w:rFonts w:ascii="Arial" w:hAnsi="Arial" w:cs="Arial"/>
            <w:color w:val="000000"/>
          </w:rPr>
          <w:t xml:space="preserve"> will finish the mathematical framework during the carry</w:t>
        </w:r>
      </w:ins>
      <w:ins w:id="23" w:author="" w:date="2018-04-23T16:52:00Z">
        <w:r w:rsidR="00325DF5">
          <w:rPr>
            <w:rFonts w:ascii="Arial" w:hAnsi="Arial" w:cs="Arial"/>
            <w:color w:val="000000"/>
          </w:rPr>
          <w:t>over</w:t>
        </w:r>
      </w:ins>
      <w:ins w:id="24" w:author="" w:date="2018-04-23T16:46:00Z">
        <w:r w:rsidR="00946968">
          <w:rPr>
            <w:rFonts w:ascii="Arial" w:hAnsi="Arial" w:cs="Arial"/>
            <w:color w:val="000000"/>
          </w:rPr>
          <w:t xml:space="preserve"> period. She needs to </w:t>
        </w:r>
        <w:r w:rsidR="008F3978">
          <w:rPr>
            <w:rFonts w:ascii="Arial" w:hAnsi="Arial" w:cs="Arial"/>
            <w:color w:val="000000"/>
          </w:rPr>
          <w:t>perform variant calling from RNA-</w:t>
        </w:r>
        <w:proofErr w:type="spellStart"/>
        <w:r w:rsidR="008F3978">
          <w:rPr>
            <w:rFonts w:ascii="Arial" w:hAnsi="Arial" w:cs="Arial"/>
            <w:color w:val="000000"/>
          </w:rPr>
          <w:t>Seq</w:t>
        </w:r>
        <w:proofErr w:type="spellEnd"/>
        <w:r w:rsidR="008F3978">
          <w:rPr>
            <w:rFonts w:ascii="Arial" w:hAnsi="Arial" w:cs="Arial"/>
            <w:color w:val="000000"/>
          </w:rPr>
          <w:t xml:space="preserve"> data that requires extensive computing time and storage.</w:t>
        </w:r>
      </w:ins>
    </w:p>
    <w:p w14:paraId="197CDC77" w14:textId="0F303160" w:rsidR="005A4D16" w:rsidRDefault="005A4D16" w:rsidP="00A85761">
      <w:pPr>
        <w:pStyle w:val="DataField11pt"/>
        <w:spacing w:line="240" w:lineRule="auto"/>
        <w:rPr>
          <w:color w:val="212121"/>
          <w:shd w:val="clear" w:color="auto" w:fill="FFFFFF"/>
        </w:rPr>
      </w:pPr>
      <w:r>
        <w:rPr>
          <w:color w:val="000000"/>
        </w:rPr>
        <w:t xml:space="preserve">Dr. Xiangmeng Kong, </w:t>
      </w:r>
      <w:r w:rsidR="001002AA">
        <w:rPr>
          <w:color w:val="212121"/>
          <w:shd w:val="clear" w:color="auto" w:fill="FFFFFF"/>
        </w:rPr>
        <w:t>Ph.D., Postdoctoral Associate (</w:t>
      </w:r>
      <w:r w:rsidR="00C4478D">
        <w:rPr>
          <w:color w:val="212121"/>
          <w:shd w:val="clear" w:color="auto" w:fill="FFFFFF"/>
        </w:rPr>
        <w:t>2.5</w:t>
      </w:r>
      <w:r w:rsidR="001002AA">
        <w:rPr>
          <w:color w:val="212121"/>
          <w:shd w:val="clear" w:color="auto" w:fill="FFFFFF"/>
        </w:rPr>
        <w:t xml:space="preserve"> calendar months). </w:t>
      </w:r>
      <w:r w:rsidR="00C7794F">
        <w:rPr>
          <w:color w:val="212121"/>
          <w:shd w:val="clear" w:color="auto" w:fill="FFFFFF"/>
        </w:rPr>
        <w:t xml:space="preserve">Dr. Kong has joined the Gerstein lab </w:t>
      </w:r>
      <w:del w:id="25" w:author="" w:date="2018-04-23T16:30:00Z">
        <w:r w:rsidR="00C7794F" w:rsidDel="00946968">
          <w:rPr>
            <w:color w:val="212121"/>
            <w:shd w:val="clear" w:color="auto" w:fill="FFFFFF"/>
          </w:rPr>
          <w:delText xml:space="preserve">recently </w:delText>
        </w:r>
      </w:del>
      <w:ins w:id="26" w:author="" w:date="2018-04-23T16:30:00Z">
        <w:r w:rsidR="00946968">
          <w:rPr>
            <w:color w:val="212121"/>
            <w:shd w:val="clear" w:color="auto" w:fill="FFFFFF"/>
          </w:rPr>
          <w:t xml:space="preserve">March 2017 </w:t>
        </w:r>
      </w:ins>
      <w:r w:rsidR="00C7794F">
        <w:rPr>
          <w:color w:val="212121"/>
          <w:shd w:val="clear" w:color="auto" w:fill="FFFFFF"/>
        </w:rPr>
        <w:t>for her expertise in sci</w:t>
      </w:r>
      <w:r w:rsidR="00A85761">
        <w:rPr>
          <w:color w:val="212121"/>
          <w:shd w:val="clear" w:color="auto" w:fill="FFFFFF"/>
        </w:rPr>
        <w:t>en</w:t>
      </w:r>
      <w:r w:rsidR="00C7794F">
        <w:rPr>
          <w:color w:val="212121"/>
          <w:shd w:val="clear" w:color="auto" w:fill="FFFFFF"/>
        </w:rPr>
        <w:t>tific computing. Before joining the Gerstein lab, she obtained her Ph.D degree from chemistry department of Yale University, focused on computational quantum chemistry. She is currently working on characterizing structrual variation</w:t>
      </w:r>
      <w:r w:rsidR="006A4D05">
        <w:rPr>
          <w:color w:val="212121"/>
          <w:shd w:val="clear" w:color="auto" w:fill="FFFFFF"/>
        </w:rPr>
        <w:t>s</w:t>
      </w:r>
      <w:r w:rsidR="00C7794F">
        <w:rPr>
          <w:color w:val="212121"/>
          <w:shd w:val="clear" w:color="auto" w:fill="FFFFFF"/>
        </w:rPr>
        <w:t xml:space="preserve"> using personal genomes. Understanding the format and information content of personal genomes makes her qualified to assist in developing new file formats that enable efficient and effective distribution of molecular phenotyping datasets</w:t>
      </w:r>
      <w:r w:rsidR="00A85761">
        <w:rPr>
          <w:color w:val="212121"/>
          <w:shd w:val="clear" w:color="auto" w:fill="FFFFFF"/>
        </w:rPr>
        <w:t xml:space="preserve"> in a privacy aware-manner. </w:t>
      </w:r>
      <w:ins w:id="27" w:author="" w:date="2018-04-23T16:30:00Z">
        <w:r w:rsidR="00946968">
          <w:rPr>
            <w:color w:val="212121"/>
            <w:shd w:val="clear" w:color="auto" w:fill="FFFFFF"/>
          </w:rPr>
          <w:t>She was already involved in this project and worked on coordination with GA4GH by attending to GenoPri conference and iDASH. During the carry</w:t>
        </w:r>
      </w:ins>
      <w:ins w:id="28" w:author="" w:date="2018-04-23T16:52:00Z">
        <w:r w:rsidR="00325DF5">
          <w:rPr>
            <w:color w:val="212121"/>
            <w:shd w:val="clear" w:color="auto" w:fill="FFFFFF"/>
          </w:rPr>
          <w:t>over</w:t>
        </w:r>
      </w:ins>
      <w:bookmarkStart w:id="29" w:name="_GoBack"/>
      <w:bookmarkEnd w:id="29"/>
      <w:ins w:id="30" w:author="" w:date="2018-04-23T16:44:00Z">
        <w:r w:rsidR="00946968">
          <w:rPr>
            <w:color w:val="212121"/>
            <w:shd w:val="clear" w:color="auto" w:fill="FFFFFF"/>
          </w:rPr>
          <w:t xml:space="preserve"> period</w:t>
        </w:r>
      </w:ins>
      <w:ins w:id="31" w:author="" w:date="2018-04-23T16:30:00Z">
        <w:r w:rsidR="00946968">
          <w:rPr>
            <w:color w:val="212121"/>
            <w:shd w:val="clear" w:color="auto" w:fill="FFFFFF"/>
          </w:rPr>
          <w:t xml:space="preserve">, </w:t>
        </w:r>
      </w:ins>
      <w:ins w:id="32" w:author="" w:date="2018-04-23T16:31:00Z">
        <w:r w:rsidR="00946968">
          <w:rPr>
            <w:color w:val="212121"/>
            <w:shd w:val="clear" w:color="auto" w:fill="FFFFFF"/>
          </w:rPr>
          <w:t>s</w:t>
        </w:r>
      </w:ins>
      <w:del w:id="33" w:author="" w:date="2018-04-23T16:31:00Z">
        <w:r w:rsidR="00A85761" w:rsidDel="00946968">
          <w:rPr>
            <w:color w:val="212121"/>
            <w:shd w:val="clear" w:color="auto" w:fill="FFFFFF"/>
          </w:rPr>
          <w:delText>S</w:delText>
        </w:r>
      </w:del>
      <w:r w:rsidR="00A85761">
        <w:rPr>
          <w:color w:val="212121"/>
          <w:shd w:val="clear" w:color="auto" w:fill="FFFFFF"/>
        </w:rPr>
        <w:t xml:space="preserve">he will be </w:t>
      </w:r>
      <w:del w:id="34" w:author="" w:date="2018-04-23T16:48:00Z">
        <w:r w:rsidR="00A85761" w:rsidDel="008F3978">
          <w:rPr>
            <w:color w:val="212121"/>
            <w:shd w:val="clear" w:color="auto" w:fill="FFFFFF"/>
          </w:rPr>
          <w:delText>helping Dr. Galeev</w:delText>
        </w:r>
        <w:r w:rsidR="00347017" w:rsidDel="008F3978">
          <w:rPr>
            <w:color w:val="212121"/>
            <w:shd w:val="clear" w:color="auto" w:fill="FFFFFF"/>
          </w:rPr>
          <w:delText>, who is in the current budget for the development of new file formats</w:delText>
        </w:r>
        <w:r w:rsidR="00A85761" w:rsidDel="008F3978">
          <w:rPr>
            <w:color w:val="212121"/>
            <w:shd w:val="clear" w:color="auto" w:fill="FFFFFF"/>
          </w:rPr>
          <w:delText>.</w:delText>
        </w:r>
      </w:del>
      <w:ins w:id="35" w:author="" w:date="2018-04-23T16:48:00Z">
        <w:r w:rsidR="008F3978">
          <w:rPr>
            <w:color w:val="212121"/>
            <w:shd w:val="clear" w:color="auto" w:fill="FFFFFF"/>
          </w:rPr>
          <w:t>helping with the development pf practical software based on the mathematical formalism developed by Dr. Gursoy (Aim 1).</w:t>
        </w:r>
      </w:ins>
    </w:p>
    <w:p w14:paraId="2BA6D74F" w14:textId="77777777" w:rsidR="00A85761" w:rsidRDefault="00A85761" w:rsidP="00A85761">
      <w:pPr>
        <w:pStyle w:val="DataField11pt"/>
        <w:spacing w:line="240" w:lineRule="auto"/>
        <w:rPr>
          <w:color w:val="212121"/>
          <w:shd w:val="clear" w:color="auto" w:fill="FFFFFF"/>
        </w:rPr>
      </w:pPr>
    </w:p>
    <w:p w14:paraId="3A9EC971" w14:textId="4F1FF5B1" w:rsidR="00A85761" w:rsidRDefault="005A4D16" w:rsidP="008F3978">
      <w:pPr>
        <w:rPr>
          <w:ins w:id="36" w:author="" w:date="2018-04-23T16:32:00Z"/>
          <w:rFonts w:ascii="Arial" w:hAnsi="Arial" w:cs="Arial"/>
          <w:color w:val="212121"/>
          <w:shd w:val="clear" w:color="auto" w:fill="FFFFFF"/>
        </w:rPr>
      </w:pPr>
      <w:r>
        <w:rPr>
          <w:rFonts w:ascii="Arial" w:hAnsi="Arial" w:cs="Arial"/>
          <w:color w:val="212121"/>
          <w:shd w:val="clear" w:color="auto" w:fill="FFFFFF"/>
        </w:rPr>
        <w:lastRenderedPageBreak/>
        <w:t>Dr. Sushant Kumar, Ph.D., Postdoctoral Associate (</w:t>
      </w:r>
      <w:r w:rsidR="00C4478D">
        <w:rPr>
          <w:rFonts w:ascii="Arial" w:hAnsi="Arial" w:cs="Arial"/>
          <w:color w:val="212121"/>
          <w:shd w:val="clear" w:color="auto" w:fill="FFFFFF"/>
        </w:rPr>
        <w:t>2.5</w:t>
      </w:r>
      <w:r>
        <w:rPr>
          <w:rFonts w:ascii="Arial" w:hAnsi="Arial" w:cs="Arial"/>
          <w:color w:val="212121"/>
          <w:shd w:val="clear" w:color="auto" w:fill="FFFFFF"/>
        </w:rPr>
        <w:t xml:space="preserve"> calendar months).</w:t>
      </w:r>
      <w:r w:rsidR="00B46DCC">
        <w:rPr>
          <w:rFonts w:ascii="Arial" w:hAnsi="Arial" w:cs="Arial"/>
          <w:color w:val="212121"/>
          <w:shd w:val="clear" w:color="auto" w:fill="FFFFFF"/>
        </w:rPr>
        <w:t xml:space="preserve"> Dr. Kumar </w:t>
      </w:r>
      <w:r w:rsidR="00A85761">
        <w:rPr>
          <w:rFonts w:ascii="Arial" w:hAnsi="Arial" w:cs="Arial"/>
          <w:color w:val="212121"/>
          <w:shd w:val="clear" w:color="auto" w:fill="FFFFFF"/>
        </w:rPr>
        <w:t xml:space="preserve">has extensive experience with the relationship between genotyping and </w:t>
      </w:r>
      <w:proofErr w:type="spellStart"/>
      <w:r w:rsidR="00A85761">
        <w:rPr>
          <w:rFonts w:ascii="Arial" w:hAnsi="Arial" w:cs="Arial"/>
          <w:color w:val="212121"/>
          <w:shd w:val="clear" w:color="auto" w:fill="FFFFFF"/>
        </w:rPr>
        <w:t>phenotyping</w:t>
      </w:r>
      <w:proofErr w:type="spellEnd"/>
      <w:r w:rsidR="00A85761">
        <w:rPr>
          <w:rFonts w:ascii="Arial" w:hAnsi="Arial" w:cs="Arial"/>
          <w:color w:val="212121"/>
          <w:shd w:val="clear" w:color="auto" w:fill="FFFFFF"/>
        </w:rPr>
        <w:t xml:space="preserve"> data as well as scientific computing.  He received his </w:t>
      </w:r>
      <w:proofErr w:type="spellStart"/>
      <w:r w:rsidR="00A85761">
        <w:rPr>
          <w:rFonts w:ascii="Arial" w:hAnsi="Arial" w:cs="Arial"/>
          <w:color w:val="212121"/>
          <w:shd w:val="clear" w:color="auto" w:fill="FFFFFF"/>
        </w:rPr>
        <w:t>Ph.D</w:t>
      </w:r>
      <w:proofErr w:type="spellEnd"/>
      <w:r w:rsidR="00A85761">
        <w:rPr>
          <w:rFonts w:ascii="Arial" w:hAnsi="Arial" w:cs="Arial"/>
          <w:color w:val="212121"/>
          <w:shd w:val="clear" w:color="auto" w:fill="FFFFFF"/>
        </w:rPr>
        <w:t xml:space="preserve"> degree from Penn State University, focused on protein dynamics using molecular dynamics simulations. In the Gerstein lab, he has developed new algorithms to analyze the relationship between genotypes and the local structures of proteins. He gained extensive experience in detection and analysis of genotyping data using various sequencing data. </w:t>
      </w:r>
      <w:ins w:id="37" w:author="" w:date="2018-04-23T16:49:00Z">
        <w:r w:rsidR="008F3978">
          <w:rPr>
            <w:rFonts w:ascii="Arial" w:hAnsi="Arial" w:cs="Arial"/>
            <w:color w:val="212121"/>
            <w:shd w:val="clear" w:color="auto" w:fill="FFFFFF"/>
          </w:rPr>
          <w:t xml:space="preserve">As variant calling algorithms take long computational time, Dr. Kumar will help </w:t>
        </w:r>
      </w:ins>
      <w:del w:id="38" w:author="" w:date="2018-04-23T16:50:00Z">
        <w:r w:rsidR="00A85761" w:rsidDel="008F3978">
          <w:rPr>
            <w:rFonts w:ascii="Arial" w:hAnsi="Arial" w:cs="Arial"/>
            <w:color w:val="212121"/>
            <w:shd w:val="clear" w:color="auto" w:fill="FFFFFF"/>
          </w:rPr>
          <w:delText xml:space="preserve">He will help </w:delText>
        </w:r>
      </w:del>
      <w:r w:rsidR="00A85761">
        <w:rPr>
          <w:rFonts w:ascii="Arial" w:hAnsi="Arial" w:cs="Arial"/>
          <w:color w:val="212121"/>
          <w:shd w:val="clear" w:color="auto" w:fill="FFFFFF"/>
        </w:rPr>
        <w:t xml:space="preserve">Dr. </w:t>
      </w:r>
      <w:proofErr w:type="spellStart"/>
      <w:r w:rsidR="00A85761">
        <w:rPr>
          <w:rFonts w:ascii="Arial" w:hAnsi="Arial" w:cs="Arial"/>
          <w:color w:val="212121"/>
          <w:shd w:val="clear" w:color="auto" w:fill="FFFFFF"/>
        </w:rPr>
        <w:t>Gursoy</w:t>
      </w:r>
      <w:proofErr w:type="spellEnd"/>
      <w:r w:rsidR="00A85761">
        <w:rPr>
          <w:rFonts w:ascii="Arial" w:hAnsi="Arial" w:cs="Arial"/>
          <w:color w:val="212121"/>
          <w:shd w:val="clear" w:color="auto" w:fill="FFFFFF"/>
        </w:rPr>
        <w:t xml:space="preserve"> with </w:t>
      </w:r>
      <w:del w:id="39" w:author="" w:date="2018-04-23T16:50:00Z">
        <w:r w:rsidR="00A85761" w:rsidDel="008F3978">
          <w:rPr>
            <w:rFonts w:ascii="Arial" w:hAnsi="Arial" w:cs="Arial"/>
            <w:color w:val="212121"/>
            <w:shd w:val="clear" w:color="auto" w:fill="FFFFFF"/>
          </w:rPr>
          <w:delText>genotype calling algorithms</w:delText>
        </w:r>
      </w:del>
      <w:ins w:id="40" w:author="" w:date="2018-04-23T16:50:00Z">
        <w:r w:rsidR="008F3978">
          <w:rPr>
            <w:rFonts w:ascii="Arial" w:hAnsi="Arial" w:cs="Arial"/>
            <w:color w:val="212121"/>
            <w:shd w:val="clear" w:color="auto" w:fill="FFFFFF"/>
          </w:rPr>
          <w:t>variant calling</w:t>
        </w:r>
      </w:ins>
      <w:r w:rsidR="00A85761">
        <w:rPr>
          <w:rFonts w:ascii="Arial" w:hAnsi="Arial" w:cs="Arial"/>
          <w:color w:val="212121"/>
          <w:shd w:val="clear" w:color="auto" w:fill="FFFFFF"/>
        </w:rPr>
        <w:t xml:space="preserve"> and comparison </w:t>
      </w:r>
      <w:del w:id="41" w:author="" w:date="2018-04-23T16:50:00Z">
        <w:r w:rsidR="00A85761" w:rsidDel="008F3978">
          <w:rPr>
            <w:rFonts w:ascii="Arial" w:hAnsi="Arial" w:cs="Arial"/>
            <w:color w:val="212121"/>
            <w:shd w:val="clear" w:color="auto" w:fill="FFFFFF"/>
          </w:rPr>
          <w:delText xml:space="preserve">with </w:delText>
        </w:r>
      </w:del>
      <w:ins w:id="42" w:author="" w:date="2018-04-23T16:50:00Z">
        <w:r w:rsidR="008F3978">
          <w:rPr>
            <w:rFonts w:ascii="Arial" w:hAnsi="Arial" w:cs="Arial"/>
            <w:color w:val="212121"/>
            <w:shd w:val="clear" w:color="auto" w:fill="FFFFFF"/>
          </w:rPr>
          <w:t xml:space="preserve">of </w:t>
        </w:r>
      </w:ins>
      <w:r w:rsidR="00A85761">
        <w:rPr>
          <w:rFonts w:ascii="Arial" w:hAnsi="Arial" w:cs="Arial"/>
          <w:color w:val="212121"/>
          <w:shd w:val="clear" w:color="auto" w:fill="FFFFFF"/>
        </w:rPr>
        <w:t>the real and leaked genotype sets</w:t>
      </w:r>
      <w:ins w:id="43" w:author="" w:date="2018-04-23T16:50:00Z">
        <w:r w:rsidR="008F3978">
          <w:rPr>
            <w:rFonts w:ascii="Arial" w:hAnsi="Arial" w:cs="Arial"/>
            <w:color w:val="212121"/>
            <w:shd w:val="clear" w:color="auto" w:fill="FFFFFF"/>
          </w:rPr>
          <w:t xml:space="preserve"> (Aim 1).</w:t>
        </w:r>
      </w:ins>
      <w:del w:id="44" w:author="" w:date="2018-04-23T16:50:00Z">
        <w:r w:rsidR="00A85761" w:rsidDel="008F3978">
          <w:rPr>
            <w:rFonts w:ascii="Arial" w:hAnsi="Arial" w:cs="Arial"/>
            <w:color w:val="212121"/>
            <w:shd w:val="clear" w:color="auto" w:fill="FFFFFF"/>
          </w:rPr>
          <w:delText>.</w:delText>
        </w:r>
      </w:del>
    </w:p>
    <w:p w14:paraId="5F0D591D" w14:textId="4F2C8A25" w:rsidR="00946968" w:rsidRDefault="00946968" w:rsidP="00856087">
      <w:pPr>
        <w:rPr>
          <w:ins w:id="45" w:author="" w:date="2018-04-23T16:33:00Z"/>
          <w:rFonts w:ascii="Arial" w:hAnsi="Arial" w:cs="Arial"/>
          <w:color w:val="212121"/>
          <w:shd w:val="clear" w:color="auto" w:fill="FFFFFF"/>
        </w:rPr>
      </w:pPr>
      <w:ins w:id="46" w:author="" w:date="2018-04-23T16:32:00Z">
        <w:r>
          <w:rPr>
            <w:rFonts w:ascii="Arial" w:hAnsi="Arial" w:cs="Arial"/>
            <w:color w:val="212121"/>
            <w:shd w:val="clear" w:color="auto" w:fill="FFFFFF"/>
          </w:rPr>
          <w:t xml:space="preserve">Dr. </w:t>
        </w:r>
        <w:proofErr w:type="spellStart"/>
        <w:r>
          <w:rPr>
            <w:rFonts w:ascii="Arial" w:hAnsi="Arial" w:cs="Arial"/>
            <w:color w:val="212121"/>
            <w:shd w:val="clear" w:color="auto" w:fill="FFFFFF"/>
          </w:rPr>
          <w:t>Gursoy</w:t>
        </w:r>
        <w:proofErr w:type="spellEnd"/>
        <w:r>
          <w:rPr>
            <w:rFonts w:ascii="Arial" w:hAnsi="Arial" w:cs="Arial"/>
            <w:color w:val="212121"/>
            <w:shd w:val="clear" w:color="auto" w:fill="FFFFFF"/>
          </w:rPr>
          <w:t xml:space="preserve"> and Dr. Kumar will be replacing Dr. </w:t>
        </w:r>
        <w:proofErr w:type="spellStart"/>
        <w:r>
          <w:rPr>
            <w:rFonts w:ascii="Arial" w:hAnsi="Arial" w:cs="Arial"/>
            <w:color w:val="212121"/>
            <w:shd w:val="clear" w:color="auto" w:fill="FFFFFF"/>
          </w:rPr>
          <w:t>Harmanci</w:t>
        </w:r>
        <w:r w:rsidR="00325DF5">
          <w:rPr>
            <w:rFonts w:ascii="Arial" w:hAnsi="Arial" w:cs="Arial"/>
            <w:color w:val="212121"/>
            <w:shd w:val="clear" w:color="auto" w:fill="FFFFFF"/>
          </w:rPr>
          <w:t>’s</w:t>
        </w:r>
        <w:proofErr w:type="spellEnd"/>
        <w:r w:rsidR="00325DF5">
          <w:rPr>
            <w:rFonts w:ascii="Arial" w:hAnsi="Arial" w:cs="Arial"/>
            <w:color w:val="212121"/>
            <w:shd w:val="clear" w:color="auto" w:fill="FFFFFF"/>
          </w:rPr>
          <w:t xml:space="preserve"> duties in the carryover</w:t>
        </w:r>
        <w:r>
          <w:rPr>
            <w:rFonts w:ascii="Arial" w:hAnsi="Arial" w:cs="Arial"/>
            <w:color w:val="212121"/>
            <w:shd w:val="clear" w:color="auto" w:fill="FFFFFF"/>
          </w:rPr>
          <w:t xml:space="preserve"> period.</w:t>
        </w:r>
      </w:ins>
    </w:p>
    <w:p w14:paraId="756E5434" w14:textId="77777777" w:rsidR="00946968" w:rsidRDefault="00946968" w:rsidP="00856087">
      <w:pPr>
        <w:rPr>
          <w:ins w:id="47" w:author="" w:date="2018-04-23T16:33:00Z"/>
          <w:rFonts w:ascii="Arial" w:hAnsi="Arial" w:cs="Arial"/>
          <w:color w:val="212121"/>
          <w:shd w:val="clear" w:color="auto" w:fill="FFFFFF"/>
        </w:rPr>
      </w:pPr>
    </w:p>
    <w:p w14:paraId="59AF311F" w14:textId="77777777" w:rsidR="00946968" w:rsidRPr="007A0502" w:rsidRDefault="00946968" w:rsidP="00946968">
      <w:pPr>
        <w:rPr>
          <w:rFonts w:ascii="Arial" w:hAnsi="Arial" w:cs="Arial"/>
          <w:b/>
          <w:color w:val="212121"/>
          <w:shd w:val="clear" w:color="auto" w:fill="FFFFFF"/>
        </w:rPr>
      </w:pPr>
      <w:moveToRangeStart w:id="48" w:author="" w:date="2018-04-23T16:33:00Z" w:name="move386120515"/>
      <w:moveTo w:id="49" w:author="" w:date="2018-04-23T16:33:00Z">
        <w:r>
          <w:rPr>
            <w:rFonts w:ascii="Arial" w:hAnsi="Arial" w:cs="Arial"/>
            <w:sz w:val="28"/>
            <w:szCs w:val="28"/>
          </w:rPr>
          <w:t>Equipment</w:t>
        </w:r>
        <w:r w:rsidRPr="007A0502">
          <w:rPr>
            <w:rFonts w:ascii="Arial" w:hAnsi="Arial" w:cs="Arial"/>
            <w:b/>
            <w:color w:val="212121"/>
            <w:shd w:val="clear" w:color="auto" w:fill="FFFFFF"/>
          </w:rPr>
          <w:t xml:space="preserve"> </w:t>
        </w:r>
      </w:moveTo>
    </w:p>
    <w:p w14:paraId="30FC5F35" w14:textId="77777777" w:rsidR="00946968" w:rsidRDefault="00946968" w:rsidP="00946968">
      <w:pPr>
        <w:rPr>
          <w:rFonts w:ascii="Arial" w:hAnsi="Arial" w:cs="Arial"/>
          <w:color w:val="212121"/>
          <w:shd w:val="clear" w:color="auto" w:fill="FFFFFF"/>
        </w:rPr>
      </w:pPr>
    </w:p>
    <w:p w14:paraId="5CDD5223" w14:textId="77777777" w:rsidR="00946968" w:rsidRDefault="00946968" w:rsidP="00946968">
      <w:pPr>
        <w:rPr>
          <w:rFonts w:ascii="Arial" w:hAnsi="Arial" w:cs="Arial"/>
          <w:b/>
        </w:rPr>
      </w:pPr>
      <w:moveTo w:id="50" w:author="" w:date="2018-04-23T16:33:00Z">
        <w:r>
          <w:rPr>
            <w:rFonts w:ascii="Arial" w:hAnsi="Arial" w:cs="Arial"/>
            <w:b/>
          </w:rPr>
          <w:t>$30,000</w:t>
        </w:r>
      </w:moveTo>
    </w:p>
    <w:p w14:paraId="2100EBD1" w14:textId="5E2A8576" w:rsidR="00946968" w:rsidRDefault="00946968" w:rsidP="00946968">
      <w:pPr>
        <w:rPr>
          <w:ins w:id="51" w:author="" w:date="2018-04-23T16:37:00Z"/>
          <w:rFonts w:ascii="Arial" w:hAnsi="Arial" w:cs="Arial"/>
          <w:b/>
          <w:bCs/>
          <w:color w:val="222222"/>
          <w:sz w:val="24"/>
          <w:szCs w:val="24"/>
        </w:rPr>
      </w:pPr>
      <w:moveTo w:id="52" w:author="" w:date="2018-04-23T16:33:00Z">
        <w:r w:rsidRPr="008515DD">
          <w:rPr>
            <w:rFonts w:ascii="Arial" w:hAnsi="Arial" w:cs="Arial"/>
          </w:rPr>
          <w:t xml:space="preserve">We are requesting funds to purchase equipment.  Due to the late start of year 1, we were not able to complete the purchase of computer equipment.  </w:t>
        </w:r>
      </w:moveTo>
      <w:ins w:id="53" w:author="" w:date="2018-04-23T16:33:00Z">
        <w:r>
          <w:rPr>
            <w:rFonts w:ascii="Arial" w:hAnsi="Arial" w:cs="Arial"/>
          </w:rPr>
          <w:t xml:space="preserve">We have previously suggested </w:t>
        </w:r>
        <w:proofErr w:type="gramStart"/>
        <w:r>
          <w:rPr>
            <w:rFonts w:ascii="Arial" w:hAnsi="Arial" w:cs="Arial"/>
          </w:rPr>
          <w:t>to purchase</w:t>
        </w:r>
        <w:proofErr w:type="gramEnd"/>
        <w:r>
          <w:rPr>
            <w:rFonts w:ascii="Arial" w:hAnsi="Arial" w:cs="Arial"/>
          </w:rPr>
          <w:t xml:space="preserve"> </w:t>
        </w:r>
        <w:r w:rsidRPr="0007519A">
          <w:rPr>
            <w:rFonts w:ascii="Arial" w:hAnsi="Arial" w:cs="Arial"/>
            <w:b/>
            <w:bCs/>
            <w:color w:val="222222"/>
            <w:sz w:val="24"/>
            <w:szCs w:val="24"/>
          </w:rPr>
          <w:t xml:space="preserve">Dell </w:t>
        </w:r>
        <w:proofErr w:type="spellStart"/>
        <w:r w:rsidRPr="0007519A">
          <w:rPr>
            <w:rFonts w:ascii="Arial" w:hAnsi="Arial" w:cs="Arial"/>
            <w:b/>
            <w:bCs/>
            <w:color w:val="222222"/>
            <w:sz w:val="24"/>
            <w:szCs w:val="24"/>
          </w:rPr>
          <w:t>Poweredge</w:t>
        </w:r>
        <w:proofErr w:type="spellEnd"/>
        <w:r w:rsidRPr="0007519A">
          <w:rPr>
            <w:rFonts w:ascii="Arial" w:hAnsi="Arial" w:cs="Arial"/>
            <w:b/>
            <w:bCs/>
            <w:color w:val="222222"/>
            <w:sz w:val="24"/>
            <w:szCs w:val="24"/>
          </w:rPr>
          <w:t xml:space="preserve"> R815</w:t>
        </w:r>
        <w:r>
          <w:rPr>
            <w:rFonts w:ascii="Arial" w:hAnsi="Arial" w:cs="Arial"/>
            <w:b/>
            <w:bCs/>
            <w:color w:val="222222"/>
            <w:sz w:val="24"/>
            <w:szCs w:val="24"/>
          </w:rPr>
          <w:t xml:space="preserve"> </w:t>
        </w:r>
      </w:ins>
      <w:ins w:id="54" w:author="" w:date="2018-04-23T16:34:00Z">
        <w:r>
          <w:rPr>
            <w:rFonts w:ascii="Arial" w:hAnsi="Arial" w:cs="Arial"/>
            <w:b/>
            <w:bCs/>
            <w:color w:val="222222"/>
            <w:sz w:val="24"/>
            <w:szCs w:val="24"/>
          </w:rPr>
          <w:t xml:space="preserve">computing </w:t>
        </w:r>
      </w:ins>
      <w:ins w:id="55" w:author="" w:date="2018-04-23T16:33:00Z">
        <w:r>
          <w:rPr>
            <w:rFonts w:ascii="Arial" w:hAnsi="Arial" w:cs="Arial"/>
            <w:b/>
            <w:bCs/>
            <w:color w:val="222222"/>
            <w:sz w:val="24"/>
            <w:szCs w:val="24"/>
          </w:rPr>
          <w:t xml:space="preserve">server. However, </w:t>
        </w:r>
      </w:ins>
      <w:ins w:id="56" w:author="" w:date="2018-04-23T16:34:00Z">
        <w:r w:rsidRPr="008515DD">
          <w:rPr>
            <w:rFonts w:ascii="Arial" w:eastAsia="Times New Roman" w:hAnsi="Arial" w:cs="Arial"/>
            <w:color w:val="222222"/>
            <w:shd w:val="clear" w:color="auto" w:fill="FFFFFF"/>
          </w:rPr>
          <w:t>The Yale Center for Research Computing (YCRC)</w:t>
        </w:r>
        <w:r>
          <w:rPr>
            <w:rFonts w:ascii="Arial" w:eastAsia="Times New Roman" w:hAnsi="Arial" w:cs="Arial"/>
            <w:color w:val="222222"/>
            <w:shd w:val="clear" w:color="auto" w:fill="FFFFFF"/>
          </w:rPr>
          <w:t xml:space="preserve"> updated their machines and they no longer use Dell </w:t>
        </w:r>
        <w:proofErr w:type="spellStart"/>
        <w:r>
          <w:rPr>
            <w:rFonts w:ascii="Arial" w:eastAsia="Times New Roman" w:hAnsi="Arial" w:cs="Arial"/>
            <w:color w:val="222222"/>
            <w:shd w:val="clear" w:color="auto" w:fill="FFFFFF"/>
          </w:rPr>
          <w:t>Poweredge</w:t>
        </w:r>
        <w:proofErr w:type="spellEnd"/>
        <w:r>
          <w:rPr>
            <w:rFonts w:ascii="Arial" w:eastAsia="Times New Roman" w:hAnsi="Arial" w:cs="Arial"/>
            <w:color w:val="222222"/>
            <w:shd w:val="clear" w:color="auto" w:fill="FFFFFF"/>
          </w:rPr>
          <w:t xml:space="preserve"> R815 servers, therefor this purchase has not been completed. We previously requested only computing servers and we did not anticipate that we will need more computer storage at the time.</w:t>
        </w:r>
      </w:ins>
      <w:ins w:id="57" w:author="" w:date="2018-04-23T16:36:00Z">
        <w:r>
          <w:rPr>
            <w:rFonts w:ascii="Arial" w:eastAsia="Times New Roman" w:hAnsi="Arial" w:cs="Arial"/>
            <w:color w:val="222222"/>
            <w:shd w:val="clear" w:color="auto" w:fill="FFFFFF"/>
          </w:rPr>
          <w:t xml:space="preserve"> As the increase in the number of projects conducted in the lab, we generated more data and needed more storage.</w:t>
        </w:r>
      </w:ins>
      <w:ins w:id="58" w:author="" w:date="2018-04-23T16:37:00Z">
        <w:r>
          <w:rPr>
            <w:rFonts w:ascii="Arial" w:eastAsia="Times New Roman" w:hAnsi="Arial" w:cs="Arial"/>
            <w:color w:val="222222"/>
            <w:shd w:val="clear" w:color="auto" w:fill="FFFFFF"/>
          </w:rPr>
          <w:t xml:space="preserve"> </w:t>
        </w:r>
        <w:r>
          <w:rPr>
            <w:rFonts w:ascii="Arial" w:hAnsi="Arial" w:cs="Arial"/>
            <w:b/>
            <w:bCs/>
            <w:color w:val="222222"/>
            <w:sz w:val="24"/>
            <w:szCs w:val="24"/>
          </w:rPr>
          <w:t>To be able to successfully give an overall understanding of private information leakage from RNA-</w:t>
        </w:r>
        <w:proofErr w:type="spellStart"/>
        <w:r>
          <w:rPr>
            <w:rFonts w:ascii="Arial" w:hAnsi="Arial" w:cs="Arial"/>
            <w:b/>
            <w:bCs/>
            <w:color w:val="222222"/>
            <w:sz w:val="24"/>
            <w:szCs w:val="24"/>
          </w:rPr>
          <w:t>Seq</w:t>
        </w:r>
        <w:proofErr w:type="spellEnd"/>
        <w:r>
          <w:rPr>
            <w:rFonts w:ascii="Arial" w:hAnsi="Arial" w:cs="Arial"/>
            <w:b/>
            <w:bCs/>
            <w:color w:val="222222"/>
            <w:sz w:val="24"/>
            <w:szCs w:val="24"/>
          </w:rPr>
          <w:t xml:space="preserve"> data as well to come up with effective privacy-preserving file format system, we </w:t>
        </w:r>
        <w:proofErr w:type="gramStart"/>
        <w:r>
          <w:rPr>
            <w:rFonts w:ascii="Arial" w:hAnsi="Arial" w:cs="Arial"/>
            <w:b/>
            <w:bCs/>
            <w:color w:val="222222"/>
            <w:sz w:val="24"/>
            <w:szCs w:val="24"/>
          </w:rPr>
          <w:t>realized</w:t>
        </w:r>
        <w:proofErr w:type="gramEnd"/>
        <w:r>
          <w:rPr>
            <w:rFonts w:ascii="Arial" w:hAnsi="Arial" w:cs="Arial"/>
            <w:b/>
            <w:bCs/>
            <w:color w:val="222222"/>
            <w:sz w:val="24"/>
            <w:szCs w:val="24"/>
          </w:rPr>
          <w:t xml:space="preserve"> </w:t>
        </w:r>
        <w:proofErr w:type="gramStart"/>
        <w:r>
          <w:rPr>
            <w:rFonts w:ascii="Arial" w:hAnsi="Arial" w:cs="Arial"/>
            <w:b/>
            <w:bCs/>
            <w:color w:val="222222"/>
            <w:sz w:val="24"/>
            <w:szCs w:val="24"/>
          </w:rPr>
          <w:t>that we need</w:t>
        </w:r>
        <w:proofErr w:type="gramEnd"/>
        <w:r>
          <w:rPr>
            <w:rFonts w:ascii="Arial" w:hAnsi="Arial" w:cs="Arial"/>
            <w:b/>
            <w:bCs/>
            <w:color w:val="222222"/>
            <w:sz w:val="24"/>
            <w:szCs w:val="24"/>
          </w:rPr>
          <w:t xml:space="preserve"> to calculate the leakage from every step of the data processing pipeline. This includes accessing the raw read files, aligning them to human genome, post alignment processing and genotype calling. Each of these steps require extensive amount of computational storage and time. We also need to store our privacy-aware file formats in our system and do careful comparisons between the original files and the new files to make sure new file formats result in similar biological results as the original files.</w:t>
        </w:r>
      </w:ins>
    </w:p>
    <w:p w14:paraId="0BCD8329" w14:textId="0B5EEDCD" w:rsidR="00946968" w:rsidRDefault="00946968" w:rsidP="00946968">
      <w:pPr>
        <w:rPr>
          <w:ins w:id="59" w:author="" w:date="2018-04-23T16:38:00Z"/>
          <w:rFonts w:ascii="Arial" w:hAnsi="Arial" w:cs="Arial"/>
          <w:b/>
          <w:bCs/>
          <w:color w:val="222222"/>
          <w:sz w:val="24"/>
          <w:szCs w:val="24"/>
        </w:rPr>
      </w:pPr>
      <w:ins w:id="60" w:author="" w:date="2018-04-23T16:37:00Z">
        <w:r>
          <w:rPr>
            <w:rFonts w:ascii="Arial" w:hAnsi="Arial" w:cs="Arial"/>
            <w:b/>
            <w:bCs/>
            <w:color w:val="222222"/>
            <w:sz w:val="24"/>
            <w:szCs w:val="24"/>
          </w:rPr>
          <w:t xml:space="preserve">We already purchased the following </w:t>
        </w:r>
      </w:ins>
      <w:ins w:id="61" w:author="" w:date="2018-04-23T16:43:00Z">
        <w:r>
          <w:rPr>
            <w:rFonts w:ascii="Arial" w:hAnsi="Arial" w:cs="Arial"/>
            <w:b/>
            <w:bCs/>
            <w:color w:val="222222"/>
            <w:sz w:val="24"/>
            <w:szCs w:val="24"/>
          </w:rPr>
          <w:t>equipment</w:t>
        </w:r>
      </w:ins>
      <w:ins w:id="62" w:author="" w:date="2018-04-23T16:37:00Z">
        <w:r>
          <w:rPr>
            <w:rFonts w:ascii="Arial" w:hAnsi="Arial" w:cs="Arial"/>
            <w:b/>
            <w:bCs/>
            <w:color w:val="222222"/>
            <w:sz w:val="24"/>
            <w:szCs w:val="24"/>
          </w:rPr>
          <w:t xml:space="preserve"> for computing servers and storages and we will use the requested funds to pay for these purchases:</w:t>
        </w:r>
      </w:ins>
    </w:p>
    <w:p w14:paraId="7DA2DEAF" w14:textId="77777777" w:rsidR="00946968" w:rsidRDefault="00946968" w:rsidP="00946968">
      <w:pPr>
        <w:rPr>
          <w:ins w:id="63" w:author="" w:date="2018-04-23T16:38:00Z"/>
          <w:rFonts w:ascii="Arial" w:hAnsi="Arial" w:cs="Arial"/>
          <w:b/>
          <w:bCs/>
          <w:color w:val="222222"/>
          <w:sz w:val="24"/>
          <w:szCs w:val="24"/>
        </w:rPr>
      </w:pPr>
    </w:p>
    <w:p w14:paraId="7F34E6C2" w14:textId="0525438F" w:rsidR="00946968" w:rsidRPr="00946968" w:rsidRDefault="00946968" w:rsidP="00946968">
      <w:pPr>
        <w:pStyle w:val="ListParagraph"/>
        <w:numPr>
          <w:ilvl w:val="0"/>
          <w:numId w:val="2"/>
        </w:numPr>
        <w:rPr>
          <w:ins w:id="64" w:author="" w:date="2018-04-23T16:39:00Z"/>
          <w:rFonts w:ascii="Arial" w:eastAsia="Times New Roman" w:hAnsi="Arial" w:cs="Arial"/>
          <w:color w:val="222222"/>
          <w:sz w:val="19"/>
          <w:szCs w:val="19"/>
          <w:shd w:val="clear" w:color="auto" w:fill="FFFFFF"/>
          <w:rPrChange w:id="65" w:author="" w:date="2018-04-23T16:39:00Z">
            <w:rPr>
              <w:ins w:id="66" w:author="" w:date="2018-04-23T16:39:00Z"/>
              <w:shd w:val="clear" w:color="auto" w:fill="FFFFFF"/>
            </w:rPr>
          </w:rPrChange>
        </w:rPr>
        <w:pPrChange w:id="67" w:author="" w:date="2018-04-23T16:39:00Z">
          <w:pPr/>
        </w:pPrChange>
      </w:pPr>
      <w:ins w:id="68" w:author="" w:date="2018-04-23T16:39:00Z">
        <w:r w:rsidRPr="00946968">
          <w:rPr>
            <w:rFonts w:ascii="Arial" w:eastAsia="Times New Roman" w:hAnsi="Arial" w:cs="Arial"/>
            <w:color w:val="222222"/>
            <w:sz w:val="19"/>
            <w:szCs w:val="19"/>
            <w:shd w:val="clear" w:color="auto" w:fill="FFFFFF"/>
            <w:rPrChange w:id="69" w:author="" w:date="2018-04-23T16:39:00Z">
              <w:rPr>
                <w:shd w:val="clear" w:color="auto" w:fill="FFFFFF"/>
              </w:rPr>
            </w:rPrChange>
          </w:rPr>
          <w:t xml:space="preserve">Red Hat Enterprise Linux </w:t>
        </w:r>
        <w:proofErr w:type="spellStart"/>
        <w:r w:rsidRPr="00946968">
          <w:rPr>
            <w:rFonts w:ascii="Arial" w:eastAsia="Times New Roman" w:hAnsi="Arial" w:cs="Arial"/>
            <w:color w:val="222222"/>
            <w:sz w:val="19"/>
            <w:szCs w:val="19"/>
            <w:shd w:val="clear" w:color="auto" w:fill="FFFFFF"/>
            <w:rPrChange w:id="70" w:author="" w:date="2018-04-23T16:39:00Z">
              <w:rPr>
                <w:shd w:val="clear" w:color="auto" w:fill="FFFFFF"/>
              </w:rPr>
            </w:rPrChange>
          </w:rPr>
          <w:t>OpenStack</w:t>
        </w:r>
        <w:proofErr w:type="spellEnd"/>
        <w:r w:rsidRPr="00946968">
          <w:rPr>
            <w:rFonts w:ascii="Arial" w:eastAsia="Times New Roman" w:hAnsi="Arial" w:cs="Arial"/>
            <w:color w:val="222222"/>
            <w:sz w:val="19"/>
            <w:szCs w:val="19"/>
            <w:shd w:val="clear" w:color="auto" w:fill="FFFFFF"/>
            <w:rPrChange w:id="71" w:author="" w:date="2018-04-23T16:39:00Z">
              <w:rPr>
                <w:shd w:val="clear" w:color="auto" w:fill="FFFFFF"/>
              </w:rPr>
            </w:rPrChange>
          </w:rPr>
          <w:t xml:space="preserve"> Platform for Controller Nodes with</w:t>
        </w:r>
        <w:r w:rsidRPr="00946968">
          <w:rPr>
            <w:rFonts w:ascii="Arial" w:eastAsia="Times New Roman" w:hAnsi="Arial" w:cs="Arial"/>
            <w:color w:val="222222"/>
            <w:sz w:val="19"/>
            <w:szCs w:val="19"/>
            <w:rPrChange w:id="72" w:author="" w:date="2018-04-23T16:39:00Z">
              <w:rPr/>
            </w:rPrChange>
          </w:rPr>
          <w:br/>
        </w:r>
        <w:r w:rsidRPr="00946968">
          <w:rPr>
            <w:rFonts w:ascii="Arial" w:eastAsia="Times New Roman" w:hAnsi="Arial" w:cs="Arial"/>
            <w:color w:val="222222"/>
            <w:sz w:val="19"/>
            <w:szCs w:val="19"/>
            <w:shd w:val="clear" w:color="auto" w:fill="FFFFFF"/>
            <w:rPrChange w:id="73" w:author="" w:date="2018-04-23T16:39:00Z">
              <w:rPr>
                <w:shd w:val="clear" w:color="auto" w:fill="FFFFFF"/>
              </w:rPr>
            </w:rPrChange>
          </w:rPr>
          <w:t>Smart Management (w/o guest OS), Standard (2-sockets), 1 Year</w:t>
        </w:r>
        <w:r w:rsidRPr="00946968">
          <w:rPr>
            <w:rFonts w:ascii="Arial" w:eastAsia="Times New Roman" w:hAnsi="Arial" w:cs="Arial"/>
            <w:color w:val="222222"/>
            <w:sz w:val="19"/>
            <w:szCs w:val="19"/>
            <w:rPrChange w:id="74" w:author="" w:date="2018-04-23T16:39:00Z">
              <w:rPr/>
            </w:rPrChange>
          </w:rPr>
          <w:br/>
        </w:r>
        <w:r w:rsidRPr="00946968">
          <w:rPr>
            <w:rFonts w:ascii="Arial" w:eastAsia="Times New Roman" w:hAnsi="Arial" w:cs="Arial"/>
            <w:color w:val="222222"/>
            <w:sz w:val="19"/>
            <w:szCs w:val="19"/>
            <w:shd w:val="clear" w:color="auto" w:fill="FFFFFF"/>
            <w:rPrChange w:id="75" w:author="" w:date="2018-04-23T16:39:00Z">
              <w:rPr>
                <w:shd w:val="clear" w:color="auto" w:fill="FFFFFF"/>
              </w:rPr>
            </w:rPrChange>
          </w:rPr>
          <w:t>Equipment - Computer - Asset Purchase (SC025)</w:t>
        </w:r>
        <w:r w:rsidRPr="00946968">
          <w:rPr>
            <w:rFonts w:ascii="Arial" w:eastAsia="Times New Roman" w:hAnsi="Arial" w:cs="Arial"/>
            <w:color w:val="222222"/>
            <w:sz w:val="19"/>
            <w:szCs w:val="19"/>
            <w:rPrChange w:id="76" w:author="" w:date="2018-04-23T16:39:00Z">
              <w:rPr/>
            </w:rPrChange>
          </w:rPr>
          <w:br/>
        </w:r>
        <w:r w:rsidRPr="00946968">
          <w:rPr>
            <w:rFonts w:ascii="Arial" w:eastAsia="Times New Roman" w:hAnsi="Arial" w:cs="Arial"/>
            <w:color w:val="222222"/>
            <w:sz w:val="19"/>
            <w:szCs w:val="19"/>
            <w:shd w:val="clear" w:color="auto" w:fill="FFFFFF"/>
            <w:rPrChange w:id="77" w:author="" w:date="2018-04-23T16:39:00Z">
              <w:rPr>
                <w:shd w:val="clear" w:color="auto" w:fill="FFFFFF"/>
              </w:rPr>
            </w:rPrChange>
          </w:rPr>
          <w:t>$3,864.40</w:t>
        </w:r>
      </w:ins>
    </w:p>
    <w:p w14:paraId="0ED74E28" w14:textId="025AF4A6" w:rsidR="00946968" w:rsidRPr="00946968" w:rsidRDefault="00946968" w:rsidP="00946968">
      <w:pPr>
        <w:pStyle w:val="ListParagraph"/>
        <w:numPr>
          <w:ilvl w:val="0"/>
          <w:numId w:val="2"/>
        </w:numPr>
        <w:spacing w:after="0" w:line="240" w:lineRule="auto"/>
        <w:rPr>
          <w:ins w:id="78" w:author="" w:date="2018-04-23T16:39:00Z"/>
          <w:rFonts w:ascii="Times New Roman" w:eastAsia="Times New Roman" w:hAnsi="Times New Roman" w:cs="Times New Roman"/>
          <w:sz w:val="20"/>
          <w:szCs w:val="20"/>
          <w:rPrChange w:id="79" w:author="" w:date="2018-04-23T16:39:00Z">
            <w:rPr>
              <w:ins w:id="80" w:author="" w:date="2018-04-23T16:39:00Z"/>
              <w:rFonts w:ascii="Arial" w:eastAsia="Times New Roman" w:hAnsi="Arial" w:cs="Arial"/>
              <w:color w:val="222222"/>
              <w:sz w:val="19"/>
              <w:szCs w:val="19"/>
              <w:shd w:val="clear" w:color="auto" w:fill="FFFFFF"/>
            </w:rPr>
          </w:rPrChange>
        </w:rPr>
        <w:pPrChange w:id="81" w:author="" w:date="2018-04-23T16:39:00Z">
          <w:pPr/>
        </w:pPrChange>
      </w:pPr>
      <w:ins w:id="82" w:author="" w:date="2018-04-23T16:39:00Z">
        <w:r w:rsidRPr="00946968">
          <w:rPr>
            <w:rFonts w:ascii="Arial" w:eastAsia="Times New Roman" w:hAnsi="Arial" w:cs="Arial"/>
            <w:color w:val="222222"/>
            <w:sz w:val="19"/>
            <w:szCs w:val="19"/>
            <w:shd w:val="clear" w:color="auto" w:fill="FFFFFF"/>
          </w:rPr>
          <w:t>Lenovo Purchase $38K servers</w:t>
        </w:r>
        <w:r>
          <w:rPr>
            <w:rFonts w:ascii="Arial" w:eastAsia="Times New Roman" w:hAnsi="Arial" w:cs="Arial"/>
            <w:color w:val="222222"/>
            <w:sz w:val="19"/>
            <w:szCs w:val="19"/>
            <w:shd w:val="clear" w:color="auto" w:fill="FFFFFF"/>
          </w:rPr>
          <w:t>, $15,000</w:t>
        </w:r>
      </w:ins>
    </w:p>
    <w:p w14:paraId="6D416F62" w14:textId="6124EE29" w:rsidR="00946968" w:rsidRPr="00946968" w:rsidRDefault="00946968" w:rsidP="00946968">
      <w:pPr>
        <w:pStyle w:val="ListParagraph"/>
        <w:numPr>
          <w:ilvl w:val="0"/>
          <w:numId w:val="2"/>
        </w:numPr>
        <w:spacing w:after="0" w:line="240" w:lineRule="auto"/>
        <w:rPr>
          <w:ins w:id="83" w:author="" w:date="2018-04-23T16:39:00Z"/>
          <w:rFonts w:ascii="Times New Roman" w:eastAsia="Times New Roman" w:hAnsi="Times New Roman" w:cs="Times New Roman"/>
          <w:sz w:val="20"/>
          <w:szCs w:val="20"/>
          <w:rPrChange w:id="84" w:author="" w:date="2018-04-23T16:39:00Z">
            <w:rPr>
              <w:ins w:id="85" w:author="" w:date="2018-04-23T16:39:00Z"/>
            </w:rPr>
          </w:rPrChange>
        </w:rPr>
        <w:pPrChange w:id="86" w:author="" w:date="2018-04-23T16:39:00Z">
          <w:pPr/>
        </w:pPrChange>
      </w:pPr>
      <w:ins w:id="87" w:author="" w:date="2018-04-23T16:42:00Z">
        <w:r w:rsidRPr="008515DD">
          <w:rPr>
            <w:rFonts w:ascii="Arial" w:eastAsia="Times New Roman" w:hAnsi="Arial" w:cs="Arial"/>
            <w:color w:val="222222"/>
            <w:shd w:val="clear" w:color="auto" w:fill="FFFFFF"/>
          </w:rPr>
          <w:t xml:space="preserve">Lenovo GS220 GPFS storage system for the </w:t>
        </w:r>
        <w:proofErr w:type="spellStart"/>
        <w:r w:rsidRPr="008515DD">
          <w:rPr>
            <w:rFonts w:ascii="Arial" w:eastAsia="Times New Roman" w:hAnsi="Arial" w:cs="Arial"/>
            <w:color w:val="222222"/>
            <w:shd w:val="clear" w:color="auto" w:fill="FFFFFF"/>
          </w:rPr>
          <w:t>Farnam</w:t>
        </w:r>
        <w:proofErr w:type="spellEnd"/>
        <w:r w:rsidRPr="008515DD">
          <w:rPr>
            <w:rFonts w:ascii="Arial" w:eastAsia="Times New Roman" w:hAnsi="Arial" w:cs="Arial"/>
            <w:color w:val="222222"/>
            <w:shd w:val="clear" w:color="auto" w:fill="FFFFFF"/>
          </w:rPr>
          <w:t xml:space="preserve"> cluster, with 168 10TB drives, for a total of 1.2-1.3PB usable capacity</w:t>
        </w:r>
        <w:r>
          <w:rPr>
            <w:rFonts w:ascii="Arial" w:eastAsia="Times New Roman" w:hAnsi="Arial" w:cs="Arial"/>
            <w:color w:val="222222"/>
            <w:shd w:val="clear" w:color="auto" w:fill="FFFFFF"/>
          </w:rPr>
          <w:t>, $11,397</w:t>
        </w:r>
      </w:ins>
    </w:p>
    <w:p w14:paraId="6C45D655" w14:textId="4E3C7756" w:rsidR="00946968" w:rsidRDefault="00946968" w:rsidP="00946968">
      <w:pPr>
        <w:rPr>
          <w:ins w:id="88" w:author="" w:date="2018-04-23T16:39:00Z"/>
          <w:rFonts w:ascii="Arial" w:hAnsi="Arial" w:cs="Arial"/>
          <w:b/>
          <w:bCs/>
          <w:color w:val="222222"/>
          <w:sz w:val="24"/>
          <w:szCs w:val="24"/>
        </w:rPr>
      </w:pPr>
    </w:p>
    <w:p w14:paraId="3FF0AADA" w14:textId="77777777" w:rsidR="00946968" w:rsidRDefault="00946968" w:rsidP="00946968">
      <w:pPr>
        <w:rPr>
          <w:ins w:id="89" w:author="" w:date="2018-04-23T16:37:00Z"/>
          <w:rFonts w:ascii="Arial" w:hAnsi="Arial" w:cs="Arial"/>
          <w:b/>
          <w:bCs/>
          <w:color w:val="222222"/>
          <w:sz w:val="24"/>
          <w:szCs w:val="24"/>
        </w:rPr>
      </w:pPr>
    </w:p>
    <w:p w14:paraId="662D7E47" w14:textId="77777777" w:rsidR="00946968" w:rsidRDefault="00946968" w:rsidP="00946968">
      <w:pPr>
        <w:rPr>
          <w:ins w:id="90" w:author="" w:date="2018-04-23T16:38:00Z"/>
          <w:rFonts w:ascii="Arial" w:hAnsi="Arial" w:cs="Arial"/>
          <w:b/>
          <w:bCs/>
          <w:color w:val="222222"/>
          <w:sz w:val="24"/>
          <w:szCs w:val="24"/>
        </w:rPr>
      </w:pPr>
    </w:p>
    <w:p w14:paraId="465771B5" w14:textId="77777777" w:rsidR="00946968" w:rsidRDefault="00946968" w:rsidP="00946968">
      <w:pPr>
        <w:rPr>
          <w:ins w:id="91" w:author="" w:date="2018-04-23T16:33:00Z"/>
          <w:rFonts w:ascii="Arial" w:hAnsi="Arial" w:cs="Arial"/>
        </w:rPr>
      </w:pPr>
    </w:p>
    <w:p w14:paraId="705A2637" w14:textId="41FE0894" w:rsidR="00946968" w:rsidRDefault="00946968" w:rsidP="00946968">
      <w:pPr>
        <w:rPr>
          <w:ins w:id="92" w:author="" w:date="2018-04-23T16:33:00Z"/>
          <w:rFonts w:ascii="Arial" w:hAnsi="Arial" w:cs="Arial"/>
        </w:rPr>
      </w:pPr>
      <w:ins w:id="93" w:author="" w:date="2018-04-23T16:44:00Z">
        <w:r w:rsidRPr="00946968">
          <w:rPr>
            <w:rFonts w:ascii="Arial" w:hAnsi="Arial" w:cs="Arial"/>
            <w:highlight w:val="yellow"/>
            <w:rPrChange w:id="94" w:author="" w:date="2018-04-23T16:44:00Z">
              <w:rPr>
                <w:rFonts w:ascii="Arial" w:hAnsi="Arial" w:cs="Arial"/>
              </w:rPr>
            </w:rPrChange>
          </w:rPr>
          <w:t>[</w:t>
        </w:r>
        <w:proofErr w:type="gramStart"/>
        <w:r w:rsidRPr="00946968">
          <w:rPr>
            <w:rFonts w:ascii="Arial" w:hAnsi="Arial" w:cs="Arial"/>
            <w:highlight w:val="yellow"/>
            <w:rPrChange w:id="95" w:author="" w:date="2018-04-23T16:44:00Z">
              <w:rPr>
                <w:rFonts w:ascii="Arial" w:hAnsi="Arial" w:cs="Arial"/>
              </w:rPr>
            </w:rPrChange>
          </w:rPr>
          <w:t>remove</w:t>
        </w:r>
        <w:proofErr w:type="gramEnd"/>
        <w:r w:rsidRPr="00946968">
          <w:rPr>
            <w:rFonts w:ascii="Arial" w:hAnsi="Arial" w:cs="Arial"/>
            <w:highlight w:val="yellow"/>
            <w:rPrChange w:id="96" w:author="" w:date="2018-04-23T16:44:00Z">
              <w:rPr>
                <w:rFonts w:ascii="Arial" w:hAnsi="Arial" w:cs="Arial"/>
              </w:rPr>
            </w:rPrChange>
          </w:rPr>
          <w:t xml:space="preserve"> below?]</w:t>
        </w:r>
      </w:ins>
    </w:p>
    <w:p w14:paraId="31A4F968" w14:textId="3B636D05" w:rsidR="00946968" w:rsidRPr="008515DD" w:rsidRDefault="00946968" w:rsidP="00946968">
      <w:pPr>
        <w:rPr>
          <w:rFonts w:ascii="Times" w:eastAsia="Times New Roman" w:hAnsi="Times" w:cs="Times New Roman"/>
        </w:rPr>
      </w:pPr>
      <w:moveTo w:id="97" w:author="" w:date="2018-04-23T16:33:00Z">
        <w:r w:rsidRPr="008515DD">
          <w:rPr>
            <w:rFonts w:ascii="Arial" w:hAnsi="Arial" w:cs="Arial"/>
          </w:rPr>
          <w:t>We are requesting funds to purchase dedicated, high performance cluster storage</w:t>
        </w:r>
        <w:r w:rsidRPr="008515DD">
          <w:rPr>
            <w:rFonts w:eastAsia="Times New Roman" w:cs="Times New Roman"/>
          </w:rPr>
          <w:t xml:space="preserve"> </w:t>
        </w:r>
        <w:r w:rsidRPr="008515DD">
          <w:rPr>
            <w:rFonts w:ascii="Arial" w:hAnsi="Arial" w:cs="Arial"/>
          </w:rPr>
          <w:t xml:space="preserve">from Yale High Performance Computing facilities. </w:t>
        </w:r>
        <w:r w:rsidRPr="008515DD">
          <w:rPr>
            <w:rFonts w:ascii="Arial" w:eastAsia="Times New Roman" w:hAnsi="Arial" w:cs="Arial"/>
            <w:color w:val="222222"/>
            <w:shd w:val="clear" w:color="auto" w:fill="FFFFFF"/>
          </w:rPr>
          <w:t xml:space="preserve">The Yale Center for Research Computing (YCRC) is planning to purchase a Lenovo GS220 GPFS storage system for the </w:t>
        </w:r>
        <w:proofErr w:type="spellStart"/>
        <w:r w:rsidRPr="008515DD">
          <w:rPr>
            <w:rFonts w:ascii="Arial" w:eastAsia="Times New Roman" w:hAnsi="Arial" w:cs="Arial"/>
            <w:color w:val="222222"/>
            <w:shd w:val="clear" w:color="auto" w:fill="FFFFFF"/>
          </w:rPr>
          <w:t>Farnam</w:t>
        </w:r>
        <w:proofErr w:type="spellEnd"/>
        <w:r w:rsidRPr="008515DD">
          <w:rPr>
            <w:rFonts w:ascii="Arial" w:eastAsia="Times New Roman" w:hAnsi="Arial" w:cs="Arial"/>
            <w:color w:val="222222"/>
            <w:shd w:val="clear" w:color="auto" w:fill="FFFFFF"/>
          </w:rPr>
          <w:t xml:space="preserve"> cluster, with 168 10TB drives, for a total of 1.2-1.3PB usable </w:t>
        </w:r>
        <w:proofErr w:type="gramStart"/>
        <w:r w:rsidRPr="008515DD">
          <w:rPr>
            <w:rFonts w:ascii="Arial" w:eastAsia="Times New Roman" w:hAnsi="Arial" w:cs="Arial"/>
            <w:color w:val="222222"/>
            <w:shd w:val="clear" w:color="auto" w:fill="FFFFFF"/>
          </w:rPr>
          <w:t>capacity</w:t>
        </w:r>
        <w:proofErr w:type="gramEnd"/>
        <w:r w:rsidRPr="008515DD">
          <w:rPr>
            <w:rFonts w:ascii="Arial" w:eastAsia="Times New Roman" w:hAnsi="Arial" w:cs="Arial"/>
            <w:color w:val="222222"/>
            <w:shd w:val="clear" w:color="auto" w:fill="FFFFFF"/>
          </w:rPr>
          <w:t>. The requested funds would contribute $30,000 toward that storage.  The GS220 is high performance parallel storage suitable for large scale computing by an HPC cluster.  YCRC already utilizes 4 such systems on their clusters, and have found it to be an excellent performer at a reasonable cost.</w:t>
        </w:r>
        <w:r>
          <w:rPr>
            <w:rFonts w:ascii="Arial" w:eastAsia="Times New Roman" w:hAnsi="Arial" w:cs="Arial"/>
            <w:color w:val="222222"/>
            <w:shd w:val="clear" w:color="auto" w:fill="FFFFFF"/>
          </w:rPr>
          <w:t xml:space="preserve"> </w:t>
        </w:r>
        <w:r w:rsidRPr="008515DD">
          <w:rPr>
            <w:rFonts w:ascii="Arial" w:hAnsi="Arial" w:cs="Arial"/>
          </w:rPr>
          <w:t>The storage space will be used storing the alignment and sequencing files of RNA-</w:t>
        </w:r>
        <w:proofErr w:type="spellStart"/>
        <w:r w:rsidRPr="008515DD">
          <w:rPr>
            <w:rFonts w:ascii="Arial" w:hAnsi="Arial" w:cs="Arial"/>
          </w:rPr>
          <w:t>Seq</w:t>
        </w:r>
        <w:proofErr w:type="spellEnd"/>
        <w:r w:rsidRPr="008515DD">
          <w:rPr>
            <w:rFonts w:ascii="Arial" w:hAnsi="Arial" w:cs="Arial"/>
          </w:rPr>
          <w:t xml:space="preserve"> experiments. These files are then be used to develop new file formats </w:t>
        </w:r>
        <w:r w:rsidRPr="008515DD">
          <w:rPr>
            <w:rFonts w:ascii="Arial" w:hAnsi="Arial" w:cs="Arial"/>
            <w:color w:val="212121"/>
            <w:shd w:val="clear" w:color="auto" w:fill="FFFFFF"/>
          </w:rPr>
          <w:t>that enable efficient and effective distribution of RNA-</w:t>
        </w:r>
        <w:proofErr w:type="spellStart"/>
        <w:r w:rsidRPr="008515DD">
          <w:rPr>
            <w:rFonts w:ascii="Arial" w:hAnsi="Arial" w:cs="Arial"/>
            <w:color w:val="212121"/>
            <w:shd w:val="clear" w:color="auto" w:fill="FFFFFF"/>
          </w:rPr>
          <w:t>Seq</w:t>
        </w:r>
        <w:proofErr w:type="spellEnd"/>
        <w:r w:rsidRPr="008515DD">
          <w:rPr>
            <w:rFonts w:ascii="Arial" w:hAnsi="Arial" w:cs="Arial"/>
            <w:color w:val="212121"/>
            <w:shd w:val="clear" w:color="auto" w:fill="FFFFFF"/>
          </w:rPr>
          <w:t xml:space="preserve"> datasets in a privacy aware-manner</w:t>
        </w:r>
      </w:moveTo>
    </w:p>
    <w:moveToRangeEnd w:id="48"/>
    <w:p w14:paraId="24A143B5" w14:textId="77777777" w:rsidR="00946968" w:rsidRDefault="00946968" w:rsidP="00856087">
      <w:pPr>
        <w:rPr>
          <w:ins w:id="98" w:author="" w:date="2018-04-20T10:35:00Z"/>
          <w:rFonts w:ascii="Arial" w:hAnsi="Arial" w:cs="Arial"/>
          <w:color w:val="212121"/>
          <w:shd w:val="clear" w:color="auto" w:fill="FFFFFF"/>
        </w:rPr>
      </w:pPr>
    </w:p>
    <w:p w14:paraId="2EB83E56" w14:textId="77777777" w:rsidR="0007519A" w:rsidRDefault="0007519A" w:rsidP="00856087">
      <w:pPr>
        <w:rPr>
          <w:ins w:id="99" w:author="" w:date="2018-04-20T10:35:00Z"/>
          <w:rFonts w:ascii="Arial" w:hAnsi="Arial" w:cs="Arial"/>
          <w:color w:val="212121"/>
          <w:shd w:val="clear" w:color="auto" w:fill="FFFFFF"/>
        </w:rPr>
      </w:pPr>
    </w:p>
    <w:p w14:paraId="6D3C337E" w14:textId="7420B040" w:rsidR="0007519A" w:rsidRDefault="0007519A" w:rsidP="00856087">
      <w:pPr>
        <w:rPr>
          <w:ins w:id="100" w:author="" w:date="2018-04-20T10:35:00Z"/>
          <w:rFonts w:ascii="Arial" w:hAnsi="Arial" w:cs="Arial"/>
          <w:color w:val="212121"/>
          <w:shd w:val="clear" w:color="auto" w:fill="FFFFFF"/>
        </w:rPr>
      </w:pPr>
      <w:ins w:id="101" w:author="" w:date="2018-04-20T10:35:00Z">
        <w:r>
          <w:rPr>
            <w:rFonts w:ascii="Arial" w:hAnsi="Arial" w:cs="Arial"/>
            <w:color w:val="212121"/>
            <w:shd w:val="clear" w:color="auto" w:fill="FFFFFF"/>
          </w:rPr>
          <w:t>Questions to be addressed for equipment:</w:t>
        </w:r>
      </w:ins>
    </w:p>
    <w:p w14:paraId="782D1F60" w14:textId="77777777" w:rsidR="0007519A" w:rsidRDefault="0007519A" w:rsidP="0007519A">
      <w:pPr>
        <w:spacing w:after="0" w:line="240" w:lineRule="auto"/>
        <w:ind w:left="720"/>
        <w:rPr>
          <w:ins w:id="102" w:author="" w:date="2018-04-20T10:35:00Z"/>
          <w:rFonts w:ascii="Arial" w:hAnsi="Arial" w:cs="Arial"/>
          <w:b/>
          <w:bCs/>
          <w:color w:val="222222"/>
          <w:sz w:val="24"/>
          <w:szCs w:val="24"/>
        </w:rPr>
      </w:pPr>
      <w:ins w:id="103" w:author="" w:date="2018-04-20T10:35:00Z">
        <w:r w:rsidRPr="0007519A">
          <w:rPr>
            <w:rFonts w:ascii="Arial" w:hAnsi="Arial" w:cs="Arial"/>
            <w:b/>
            <w:bCs/>
            <w:color w:val="222222"/>
            <w:sz w:val="24"/>
            <w:szCs w:val="24"/>
          </w:rPr>
          <w:t xml:space="preserve">What is the status of the Dell </w:t>
        </w:r>
        <w:proofErr w:type="spellStart"/>
        <w:r w:rsidRPr="0007519A">
          <w:rPr>
            <w:rFonts w:ascii="Arial" w:hAnsi="Arial" w:cs="Arial"/>
            <w:b/>
            <w:bCs/>
            <w:color w:val="222222"/>
            <w:sz w:val="24"/>
            <w:szCs w:val="24"/>
          </w:rPr>
          <w:t>Poweredge</w:t>
        </w:r>
        <w:proofErr w:type="spellEnd"/>
        <w:r w:rsidRPr="0007519A">
          <w:rPr>
            <w:rFonts w:ascii="Arial" w:hAnsi="Arial" w:cs="Arial"/>
            <w:b/>
            <w:bCs/>
            <w:color w:val="222222"/>
            <w:sz w:val="24"/>
            <w:szCs w:val="24"/>
          </w:rPr>
          <w:t xml:space="preserve"> R815?  Was this purchased, if so when?  If not, why?</w:t>
        </w:r>
      </w:ins>
    </w:p>
    <w:p w14:paraId="00C5B2E1" w14:textId="77777777" w:rsidR="0007519A" w:rsidRDefault="0007519A" w:rsidP="0007519A">
      <w:pPr>
        <w:spacing w:after="0" w:line="240" w:lineRule="auto"/>
        <w:ind w:left="720"/>
        <w:rPr>
          <w:ins w:id="104" w:author="" w:date="2018-04-20T10:35:00Z"/>
          <w:rFonts w:ascii="Arial" w:hAnsi="Arial" w:cs="Arial"/>
          <w:b/>
          <w:bCs/>
          <w:color w:val="222222"/>
          <w:sz w:val="24"/>
          <w:szCs w:val="24"/>
        </w:rPr>
      </w:pPr>
    </w:p>
    <w:p w14:paraId="3C48B2B9" w14:textId="5A12FA5D" w:rsidR="0007519A" w:rsidRDefault="0007519A" w:rsidP="0007519A">
      <w:pPr>
        <w:spacing w:after="0" w:line="240" w:lineRule="auto"/>
        <w:ind w:left="720"/>
        <w:rPr>
          <w:ins w:id="105" w:author="" w:date="2018-04-20T10:35:00Z"/>
          <w:rFonts w:ascii="Arial" w:hAnsi="Arial" w:cs="Arial"/>
          <w:b/>
          <w:bCs/>
          <w:color w:val="222222"/>
          <w:sz w:val="24"/>
          <w:szCs w:val="24"/>
        </w:rPr>
      </w:pPr>
      <w:ins w:id="106" w:author="" w:date="2018-04-20T10:35:00Z">
        <w:r>
          <w:rPr>
            <w:rFonts w:ascii="Arial" w:hAnsi="Arial" w:cs="Arial"/>
            <w:b/>
            <w:bCs/>
            <w:color w:val="222222"/>
            <w:sz w:val="24"/>
            <w:szCs w:val="24"/>
          </w:rPr>
          <w:t xml:space="preserve">GG: I am guessing this was in the year </w:t>
        </w:r>
        <w:proofErr w:type="gramStart"/>
        <w:r>
          <w:rPr>
            <w:rFonts w:ascii="Arial" w:hAnsi="Arial" w:cs="Arial"/>
            <w:b/>
            <w:bCs/>
            <w:color w:val="222222"/>
            <w:sz w:val="24"/>
            <w:szCs w:val="24"/>
          </w:rPr>
          <w:t>-02 equipment</w:t>
        </w:r>
      </w:ins>
      <w:proofErr w:type="gramEnd"/>
      <w:ins w:id="107" w:author="" w:date="2018-04-20T10:40:00Z">
        <w:r>
          <w:rPr>
            <w:rFonts w:ascii="Arial" w:hAnsi="Arial" w:cs="Arial"/>
            <w:b/>
            <w:bCs/>
            <w:color w:val="222222"/>
            <w:sz w:val="24"/>
            <w:szCs w:val="24"/>
          </w:rPr>
          <w:t>. I asked MH if we ever bought this.</w:t>
        </w:r>
      </w:ins>
    </w:p>
    <w:p w14:paraId="3B6C1404" w14:textId="77777777" w:rsidR="0007519A" w:rsidRPr="0007519A" w:rsidRDefault="0007519A" w:rsidP="0007519A">
      <w:pPr>
        <w:spacing w:after="0" w:line="240" w:lineRule="auto"/>
        <w:ind w:left="720"/>
        <w:rPr>
          <w:ins w:id="108" w:author="" w:date="2018-04-20T10:35:00Z"/>
          <w:rFonts w:ascii="Arial" w:hAnsi="Arial" w:cs="Arial"/>
          <w:color w:val="222222"/>
          <w:sz w:val="19"/>
          <w:szCs w:val="19"/>
        </w:rPr>
      </w:pPr>
    </w:p>
    <w:p w14:paraId="7619A45A" w14:textId="77777777" w:rsidR="0007519A" w:rsidRDefault="0007519A" w:rsidP="0007519A">
      <w:pPr>
        <w:spacing w:after="0" w:line="240" w:lineRule="auto"/>
        <w:ind w:left="720"/>
        <w:rPr>
          <w:ins w:id="109" w:author="" w:date="2018-04-20T10:36:00Z"/>
          <w:rFonts w:ascii="Arial" w:hAnsi="Arial" w:cs="Arial"/>
          <w:b/>
          <w:bCs/>
          <w:color w:val="222222"/>
          <w:sz w:val="24"/>
          <w:szCs w:val="24"/>
        </w:rPr>
      </w:pPr>
      <w:ins w:id="110" w:author="" w:date="2018-04-20T10:35:00Z">
        <w:r w:rsidRPr="0007519A">
          <w:rPr>
            <w:rFonts w:ascii="Arial" w:hAnsi="Arial" w:cs="Arial"/>
            <w:b/>
            <w:bCs/>
            <w:color w:val="222222"/>
            <w:sz w:val="24"/>
            <w:szCs w:val="24"/>
          </w:rPr>
          <w:t>What “computer equipment” are you referring to regarding this research?</w:t>
        </w:r>
      </w:ins>
    </w:p>
    <w:p w14:paraId="4D2466A5" w14:textId="77777777" w:rsidR="0007519A" w:rsidRDefault="0007519A" w:rsidP="0007519A">
      <w:pPr>
        <w:spacing w:after="0" w:line="240" w:lineRule="auto"/>
        <w:ind w:left="720"/>
        <w:rPr>
          <w:ins w:id="111" w:author="" w:date="2018-04-20T10:36:00Z"/>
          <w:rFonts w:ascii="Arial" w:hAnsi="Arial" w:cs="Arial"/>
          <w:b/>
          <w:bCs/>
          <w:color w:val="222222"/>
          <w:sz w:val="24"/>
          <w:szCs w:val="24"/>
        </w:rPr>
      </w:pPr>
    </w:p>
    <w:p w14:paraId="1499BD72" w14:textId="0EBBEA2A" w:rsidR="0007519A" w:rsidRDefault="0007519A" w:rsidP="0007519A">
      <w:pPr>
        <w:spacing w:after="0" w:line="240" w:lineRule="auto"/>
        <w:ind w:left="720"/>
        <w:rPr>
          <w:ins w:id="112" w:author="" w:date="2018-04-20T10:36:00Z"/>
          <w:rFonts w:ascii="Arial" w:hAnsi="Arial" w:cs="Arial"/>
          <w:b/>
          <w:bCs/>
          <w:color w:val="222222"/>
          <w:sz w:val="24"/>
          <w:szCs w:val="24"/>
        </w:rPr>
      </w:pPr>
      <w:ins w:id="113" w:author="" w:date="2018-04-20T10:36:00Z">
        <w:r>
          <w:rPr>
            <w:rFonts w:ascii="Arial" w:hAnsi="Arial" w:cs="Arial"/>
            <w:b/>
            <w:bCs/>
            <w:color w:val="222222"/>
            <w:sz w:val="24"/>
            <w:szCs w:val="24"/>
          </w:rPr>
          <w:t xml:space="preserve">GG: I asked MH a list of purchases done using this grant with purchase dates. </w:t>
        </w:r>
      </w:ins>
    </w:p>
    <w:p w14:paraId="088294F9" w14:textId="77777777" w:rsidR="0007519A" w:rsidRPr="0007519A" w:rsidRDefault="0007519A" w:rsidP="0007519A">
      <w:pPr>
        <w:spacing w:after="0" w:line="240" w:lineRule="auto"/>
        <w:ind w:left="720"/>
        <w:rPr>
          <w:ins w:id="114" w:author="" w:date="2018-04-20T10:35:00Z"/>
          <w:rFonts w:ascii="Arial" w:hAnsi="Arial" w:cs="Arial"/>
          <w:color w:val="222222"/>
          <w:sz w:val="19"/>
          <w:szCs w:val="19"/>
        </w:rPr>
      </w:pPr>
    </w:p>
    <w:p w14:paraId="50C301E9" w14:textId="27B47E6D" w:rsidR="0007519A" w:rsidRDefault="0007519A" w:rsidP="0007519A">
      <w:pPr>
        <w:spacing w:after="0" w:line="240" w:lineRule="auto"/>
        <w:ind w:left="720"/>
        <w:rPr>
          <w:ins w:id="115" w:author="" w:date="2018-04-20T10:41:00Z"/>
          <w:rFonts w:ascii="Arial" w:hAnsi="Arial" w:cs="Arial"/>
          <w:b/>
          <w:bCs/>
          <w:color w:val="222222"/>
          <w:sz w:val="24"/>
          <w:szCs w:val="24"/>
        </w:rPr>
      </w:pPr>
      <w:ins w:id="116" w:author="" w:date="2018-04-20T10:35:00Z">
        <w:r w:rsidRPr="0007519A">
          <w:rPr>
            <w:rFonts w:ascii="Arial" w:hAnsi="Arial" w:cs="Arial"/>
            <w:b/>
            <w:bCs/>
            <w:color w:val="222222"/>
            <w:sz w:val="24"/>
            <w:szCs w:val="24"/>
          </w:rPr>
          <w:t xml:space="preserve">Clarify what this server is and how does it relate to the project?  </w:t>
        </w:r>
      </w:ins>
    </w:p>
    <w:p w14:paraId="251BA8F7" w14:textId="77777777" w:rsidR="0007519A" w:rsidRDefault="0007519A" w:rsidP="0007519A">
      <w:pPr>
        <w:spacing w:after="0" w:line="240" w:lineRule="auto"/>
        <w:ind w:left="720"/>
        <w:rPr>
          <w:ins w:id="117" w:author="" w:date="2018-04-20T10:41:00Z"/>
          <w:rFonts w:ascii="Arial" w:hAnsi="Arial" w:cs="Arial"/>
          <w:b/>
          <w:bCs/>
          <w:color w:val="222222"/>
          <w:sz w:val="24"/>
          <w:szCs w:val="24"/>
        </w:rPr>
      </w:pPr>
    </w:p>
    <w:p w14:paraId="312DC3C7" w14:textId="6E6D90A9" w:rsidR="0007519A" w:rsidRDefault="0007519A" w:rsidP="0007519A">
      <w:pPr>
        <w:spacing w:after="0" w:line="240" w:lineRule="auto"/>
        <w:ind w:left="720"/>
        <w:rPr>
          <w:ins w:id="118" w:author="" w:date="2018-04-20T10:42:00Z"/>
          <w:rFonts w:ascii="Arial" w:hAnsi="Arial" w:cs="Arial"/>
          <w:b/>
          <w:bCs/>
          <w:color w:val="222222"/>
          <w:sz w:val="24"/>
          <w:szCs w:val="24"/>
        </w:rPr>
      </w:pPr>
      <w:ins w:id="119" w:author="" w:date="2018-04-20T10:41:00Z">
        <w:r>
          <w:rPr>
            <w:rFonts w:ascii="Arial" w:hAnsi="Arial" w:cs="Arial"/>
            <w:b/>
            <w:bCs/>
            <w:color w:val="222222"/>
            <w:sz w:val="24"/>
            <w:szCs w:val="24"/>
          </w:rPr>
          <w:t>GG: We are calculating the overall information leakage from raw RNA-</w:t>
        </w:r>
        <w:proofErr w:type="spellStart"/>
        <w:r>
          <w:rPr>
            <w:rFonts w:ascii="Arial" w:hAnsi="Arial" w:cs="Arial"/>
            <w:b/>
            <w:bCs/>
            <w:color w:val="222222"/>
            <w:sz w:val="24"/>
            <w:szCs w:val="24"/>
          </w:rPr>
          <w:t>Seq</w:t>
        </w:r>
        <w:proofErr w:type="spellEnd"/>
        <w:r>
          <w:rPr>
            <w:rFonts w:ascii="Arial" w:hAnsi="Arial" w:cs="Arial"/>
            <w:b/>
            <w:bCs/>
            <w:color w:val="222222"/>
            <w:sz w:val="24"/>
            <w:szCs w:val="24"/>
          </w:rPr>
          <w:t xml:space="preserve"> data </w:t>
        </w:r>
      </w:ins>
      <w:ins w:id="120" w:author="" w:date="2018-04-20T10:43:00Z">
        <w:r w:rsidR="00503C0E">
          <w:rPr>
            <w:rFonts w:ascii="Arial" w:hAnsi="Arial" w:cs="Arial"/>
            <w:b/>
            <w:bCs/>
            <w:color w:val="222222"/>
            <w:sz w:val="24"/>
            <w:szCs w:val="24"/>
          </w:rPr>
          <w:t xml:space="preserve">and other functional genomics experiments </w:t>
        </w:r>
      </w:ins>
      <w:ins w:id="121" w:author="" w:date="2018-04-20T10:41:00Z">
        <w:r>
          <w:rPr>
            <w:rFonts w:ascii="Arial" w:hAnsi="Arial" w:cs="Arial"/>
            <w:b/>
            <w:bCs/>
            <w:color w:val="222222"/>
            <w:sz w:val="24"/>
            <w:szCs w:val="24"/>
          </w:rPr>
          <w:t>at different coverage</w:t>
        </w:r>
      </w:ins>
      <w:ins w:id="122" w:author="" w:date="2018-04-20T10:43:00Z">
        <w:r w:rsidR="00503C0E">
          <w:rPr>
            <w:rFonts w:ascii="Arial" w:hAnsi="Arial" w:cs="Arial"/>
            <w:b/>
            <w:bCs/>
            <w:color w:val="222222"/>
            <w:sz w:val="24"/>
            <w:szCs w:val="24"/>
          </w:rPr>
          <w:t xml:space="preserve"> for a fair comparison</w:t>
        </w:r>
      </w:ins>
      <w:ins w:id="123" w:author="" w:date="2018-04-20T10:41:00Z">
        <w:r>
          <w:rPr>
            <w:rFonts w:ascii="Arial" w:hAnsi="Arial" w:cs="Arial"/>
            <w:b/>
            <w:bCs/>
            <w:color w:val="222222"/>
            <w:sz w:val="24"/>
            <w:szCs w:val="24"/>
          </w:rPr>
          <w:t xml:space="preserve">. To do so, we need to store large </w:t>
        </w:r>
        <w:r w:rsidR="00503C0E">
          <w:rPr>
            <w:rFonts w:ascii="Arial" w:hAnsi="Arial" w:cs="Arial"/>
            <w:b/>
            <w:bCs/>
            <w:color w:val="222222"/>
            <w:sz w:val="24"/>
            <w:szCs w:val="24"/>
          </w:rPr>
          <w:t xml:space="preserve">raw read files and their sub-sampled alignments to the server to do genotyping calls. </w:t>
        </w:r>
      </w:ins>
    </w:p>
    <w:p w14:paraId="5262E28E" w14:textId="77777777" w:rsidR="00503C0E" w:rsidRDefault="00503C0E" w:rsidP="0007519A">
      <w:pPr>
        <w:spacing w:after="0" w:line="240" w:lineRule="auto"/>
        <w:ind w:left="720"/>
        <w:rPr>
          <w:ins w:id="124" w:author="" w:date="2018-04-20T10:42:00Z"/>
          <w:rFonts w:ascii="Arial" w:hAnsi="Arial" w:cs="Arial"/>
          <w:b/>
          <w:bCs/>
          <w:color w:val="222222"/>
          <w:sz w:val="24"/>
          <w:szCs w:val="24"/>
        </w:rPr>
      </w:pPr>
    </w:p>
    <w:p w14:paraId="55FAB55D" w14:textId="77777777" w:rsidR="00503C0E" w:rsidRDefault="00503C0E" w:rsidP="00503C0E">
      <w:pPr>
        <w:spacing w:after="0" w:line="240" w:lineRule="auto"/>
        <w:ind w:left="720"/>
        <w:rPr>
          <w:ins w:id="125" w:author="" w:date="2018-04-20T10:42:00Z"/>
          <w:rFonts w:ascii="Arial" w:hAnsi="Arial" w:cs="Arial"/>
          <w:b/>
          <w:bCs/>
          <w:color w:val="222222"/>
          <w:sz w:val="24"/>
          <w:szCs w:val="24"/>
        </w:rPr>
      </w:pPr>
      <w:ins w:id="126" w:author="" w:date="2018-04-20T10:42:00Z">
        <w:r w:rsidRPr="0007519A">
          <w:rPr>
            <w:rFonts w:ascii="Arial" w:hAnsi="Arial" w:cs="Arial"/>
            <w:b/>
            <w:bCs/>
            <w:color w:val="222222"/>
            <w:sz w:val="24"/>
            <w:szCs w:val="24"/>
          </w:rPr>
          <w:t xml:space="preserve">What is the difference between this storage system and the </w:t>
        </w:r>
        <w:proofErr w:type="spellStart"/>
        <w:r w:rsidRPr="0007519A">
          <w:rPr>
            <w:rFonts w:ascii="Arial" w:hAnsi="Arial" w:cs="Arial"/>
            <w:b/>
            <w:bCs/>
            <w:color w:val="222222"/>
            <w:sz w:val="24"/>
            <w:szCs w:val="24"/>
          </w:rPr>
          <w:t>Poweredge</w:t>
        </w:r>
        <w:proofErr w:type="spellEnd"/>
        <w:r w:rsidRPr="0007519A">
          <w:rPr>
            <w:rFonts w:ascii="Arial" w:hAnsi="Arial" w:cs="Arial"/>
            <w:b/>
            <w:bCs/>
            <w:color w:val="222222"/>
            <w:sz w:val="24"/>
            <w:szCs w:val="24"/>
          </w:rPr>
          <w:t>?</w:t>
        </w:r>
      </w:ins>
    </w:p>
    <w:p w14:paraId="0E0C93B2" w14:textId="77777777" w:rsidR="00503C0E" w:rsidRDefault="00503C0E" w:rsidP="00503C0E">
      <w:pPr>
        <w:spacing w:after="0" w:line="240" w:lineRule="auto"/>
        <w:ind w:left="720"/>
        <w:rPr>
          <w:ins w:id="127" w:author="" w:date="2018-04-20T10:42:00Z"/>
          <w:rFonts w:ascii="Arial" w:hAnsi="Arial" w:cs="Arial"/>
          <w:b/>
          <w:bCs/>
          <w:color w:val="222222"/>
          <w:sz w:val="24"/>
          <w:szCs w:val="24"/>
        </w:rPr>
      </w:pPr>
    </w:p>
    <w:p w14:paraId="138ABE27" w14:textId="4CAD9145" w:rsidR="00503C0E" w:rsidRDefault="00503C0E" w:rsidP="00503C0E">
      <w:pPr>
        <w:spacing w:after="0" w:line="240" w:lineRule="auto"/>
        <w:ind w:left="720"/>
        <w:rPr>
          <w:ins w:id="128" w:author="" w:date="2018-04-20T10:42:00Z"/>
          <w:rFonts w:ascii="Arial" w:hAnsi="Arial" w:cs="Arial"/>
          <w:b/>
          <w:bCs/>
          <w:color w:val="222222"/>
          <w:sz w:val="24"/>
          <w:szCs w:val="24"/>
        </w:rPr>
      </w:pPr>
      <w:ins w:id="129" w:author="" w:date="2018-04-20T10:42:00Z">
        <w:r>
          <w:rPr>
            <w:rFonts w:ascii="Arial" w:hAnsi="Arial" w:cs="Arial"/>
            <w:b/>
            <w:bCs/>
            <w:color w:val="222222"/>
            <w:sz w:val="24"/>
            <w:szCs w:val="24"/>
          </w:rPr>
          <w:t>GG: Figuring it out with MH</w:t>
        </w:r>
      </w:ins>
    </w:p>
    <w:p w14:paraId="369A3BF3" w14:textId="77777777" w:rsidR="00503C0E" w:rsidRDefault="00503C0E" w:rsidP="0007519A">
      <w:pPr>
        <w:spacing w:after="0" w:line="240" w:lineRule="auto"/>
        <w:ind w:left="720"/>
        <w:rPr>
          <w:ins w:id="130" w:author="" w:date="2018-04-20T10:41:00Z"/>
          <w:rFonts w:ascii="Arial" w:hAnsi="Arial" w:cs="Arial"/>
          <w:b/>
          <w:bCs/>
          <w:color w:val="222222"/>
          <w:sz w:val="24"/>
          <w:szCs w:val="24"/>
        </w:rPr>
      </w:pPr>
    </w:p>
    <w:p w14:paraId="43BC7E09" w14:textId="77777777" w:rsidR="0007519A" w:rsidRPr="0007519A" w:rsidRDefault="0007519A">
      <w:pPr>
        <w:spacing w:after="0" w:line="240" w:lineRule="auto"/>
        <w:rPr>
          <w:ins w:id="131" w:author="" w:date="2018-04-20T10:35:00Z"/>
          <w:rFonts w:ascii="Arial" w:hAnsi="Arial" w:cs="Arial"/>
          <w:color w:val="222222"/>
          <w:sz w:val="19"/>
          <w:szCs w:val="19"/>
        </w:rPr>
        <w:pPrChange w:id="132" w:author="" w:date="2018-04-20T10:43:00Z">
          <w:pPr>
            <w:spacing w:after="0" w:line="240" w:lineRule="auto"/>
            <w:ind w:left="720"/>
          </w:pPr>
        </w:pPrChange>
      </w:pPr>
    </w:p>
    <w:p w14:paraId="642D332A" w14:textId="77777777" w:rsidR="0007519A" w:rsidRDefault="0007519A" w:rsidP="0007519A">
      <w:pPr>
        <w:spacing w:after="0" w:line="240" w:lineRule="auto"/>
        <w:ind w:left="720"/>
        <w:rPr>
          <w:ins w:id="133" w:author="" w:date="2018-04-20T10:43:00Z"/>
          <w:rFonts w:ascii="Arial" w:hAnsi="Arial" w:cs="Arial"/>
          <w:b/>
          <w:bCs/>
          <w:color w:val="222222"/>
          <w:sz w:val="24"/>
          <w:szCs w:val="24"/>
        </w:rPr>
      </w:pPr>
      <w:ins w:id="134" w:author="" w:date="2018-04-20T10:35:00Z">
        <w:r w:rsidRPr="0007519A">
          <w:rPr>
            <w:rFonts w:ascii="Arial" w:hAnsi="Arial" w:cs="Arial"/>
            <w:b/>
            <w:bCs/>
            <w:color w:val="222222"/>
            <w:sz w:val="24"/>
            <w:szCs w:val="24"/>
          </w:rPr>
          <w:t>Why are you asking for $20,000 more than the original amount?</w:t>
        </w:r>
      </w:ins>
    </w:p>
    <w:p w14:paraId="39AAD943" w14:textId="77777777" w:rsidR="00503C0E" w:rsidRDefault="00503C0E" w:rsidP="0007519A">
      <w:pPr>
        <w:spacing w:after="0" w:line="240" w:lineRule="auto"/>
        <w:ind w:left="720"/>
        <w:rPr>
          <w:ins w:id="135" w:author="" w:date="2018-04-20T10:43:00Z"/>
          <w:rFonts w:ascii="Arial" w:hAnsi="Arial" w:cs="Arial"/>
          <w:b/>
          <w:bCs/>
          <w:color w:val="222222"/>
          <w:sz w:val="24"/>
          <w:szCs w:val="24"/>
        </w:rPr>
      </w:pPr>
    </w:p>
    <w:p w14:paraId="6A5DA6F8" w14:textId="1A0342C1" w:rsidR="00503C0E" w:rsidRDefault="00503C0E" w:rsidP="0007519A">
      <w:pPr>
        <w:spacing w:after="0" w:line="240" w:lineRule="auto"/>
        <w:ind w:left="720"/>
        <w:rPr>
          <w:ins w:id="136" w:author="" w:date="2018-04-20T10:43:00Z"/>
          <w:rFonts w:ascii="Arial" w:hAnsi="Arial" w:cs="Arial"/>
          <w:b/>
          <w:bCs/>
          <w:color w:val="222222"/>
          <w:sz w:val="24"/>
          <w:szCs w:val="24"/>
        </w:rPr>
      </w:pPr>
      <w:ins w:id="137" w:author="" w:date="2018-04-20T10:43:00Z">
        <w:r>
          <w:rPr>
            <w:rFonts w:ascii="Arial" w:hAnsi="Arial" w:cs="Arial"/>
            <w:b/>
            <w:bCs/>
            <w:color w:val="222222"/>
            <w:sz w:val="24"/>
            <w:szCs w:val="24"/>
          </w:rPr>
          <w:t xml:space="preserve">GG: </w:t>
        </w:r>
      </w:ins>
      <w:ins w:id="138" w:author="" w:date="2018-04-20T10:44:00Z">
        <w:r>
          <w:rPr>
            <w:rFonts w:ascii="Arial" w:hAnsi="Arial" w:cs="Arial"/>
            <w:b/>
            <w:bCs/>
            <w:color w:val="222222"/>
            <w:sz w:val="24"/>
            <w:szCs w:val="24"/>
          </w:rPr>
          <w:t xml:space="preserve">At the time, we were using our storage in HPC that is shared among other projects. However, with the increase in the number of big projects Gerstein Lab became part of last couple years, we </w:t>
        </w:r>
      </w:ins>
      <w:ins w:id="139" w:author="" w:date="2018-04-20T10:45:00Z">
        <w:r>
          <w:rPr>
            <w:rFonts w:ascii="Arial" w:hAnsi="Arial" w:cs="Arial"/>
            <w:b/>
            <w:bCs/>
            <w:color w:val="222222"/>
            <w:sz w:val="24"/>
            <w:szCs w:val="24"/>
          </w:rPr>
          <w:t xml:space="preserve">ran out of </w:t>
        </w:r>
        <w:proofErr w:type="spellStart"/>
        <w:r>
          <w:rPr>
            <w:rFonts w:ascii="Arial" w:hAnsi="Arial" w:cs="Arial"/>
            <w:b/>
            <w:bCs/>
            <w:color w:val="222222"/>
            <w:sz w:val="24"/>
            <w:szCs w:val="24"/>
          </w:rPr>
          <w:t>torage</w:t>
        </w:r>
        <w:proofErr w:type="spellEnd"/>
        <w:r>
          <w:rPr>
            <w:rFonts w:ascii="Arial" w:hAnsi="Arial" w:cs="Arial"/>
            <w:b/>
            <w:bCs/>
            <w:color w:val="222222"/>
            <w:sz w:val="24"/>
            <w:szCs w:val="24"/>
          </w:rPr>
          <w:t xml:space="preserve"> space in our servers and we did not </w:t>
        </w:r>
      </w:ins>
      <w:ins w:id="140" w:author="" w:date="2018-04-20T10:46:00Z">
        <w:r>
          <w:rPr>
            <w:rFonts w:ascii="Arial" w:hAnsi="Arial" w:cs="Arial"/>
            <w:b/>
            <w:bCs/>
            <w:color w:val="222222"/>
            <w:sz w:val="24"/>
            <w:szCs w:val="24"/>
          </w:rPr>
          <w:t>anticipate</w:t>
        </w:r>
      </w:ins>
      <w:ins w:id="141" w:author="" w:date="2018-04-20T10:45:00Z">
        <w:r>
          <w:rPr>
            <w:rFonts w:ascii="Arial" w:hAnsi="Arial" w:cs="Arial"/>
            <w:b/>
            <w:bCs/>
            <w:color w:val="222222"/>
            <w:sz w:val="24"/>
            <w:szCs w:val="24"/>
          </w:rPr>
          <w:t xml:space="preserve"> this need when we were writing our original budget.</w:t>
        </w:r>
      </w:ins>
    </w:p>
    <w:p w14:paraId="25DB6AD0" w14:textId="77777777" w:rsidR="00503C0E" w:rsidRPr="0007519A" w:rsidRDefault="00503C0E" w:rsidP="0007519A">
      <w:pPr>
        <w:spacing w:after="0" w:line="240" w:lineRule="auto"/>
        <w:ind w:left="720"/>
        <w:rPr>
          <w:ins w:id="142" w:author="" w:date="2018-04-20T10:35:00Z"/>
          <w:rFonts w:ascii="Arial" w:hAnsi="Arial" w:cs="Arial"/>
          <w:color w:val="222222"/>
          <w:sz w:val="19"/>
          <w:szCs w:val="19"/>
        </w:rPr>
      </w:pPr>
    </w:p>
    <w:p w14:paraId="3510C533" w14:textId="77777777" w:rsidR="0007519A" w:rsidRPr="0007519A" w:rsidRDefault="0007519A" w:rsidP="0007519A">
      <w:pPr>
        <w:spacing w:after="0" w:line="240" w:lineRule="auto"/>
        <w:ind w:left="720"/>
        <w:rPr>
          <w:ins w:id="143" w:author="" w:date="2018-04-20T10:35:00Z"/>
          <w:rFonts w:ascii="Arial" w:hAnsi="Arial" w:cs="Arial"/>
          <w:color w:val="222222"/>
          <w:sz w:val="19"/>
          <w:szCs w:val="19"/>
        </w:rPr>
      </w:pPr>
      <w:ins w:id="144" w:author="" w:date="2018-04-20T10:35:00Z">
        <w:r w:rsidRPr="0007519A">
          <w:rPr>
            <w:rFonts w:ascii="Arial" w:hAnsi="Arial" w:cs="Arial"/>
            <w:b/>
            <w:bCs/>
            <w:color w:val="222222"/>
            <w:sz w:val="24"/>
            <w:szCs w:val="24"/>
          </w:rPr>
          <w:t xml:space="preserve">This server was not part of the original grant application, </w:t>
        </w:r>
        <w:proofErr w:type="gramStart"/>
        <w:r w:rsidRPr="0007519A">
          <w:rPr>
            <w:rFonts w:ascii="Arial" w:hAnsi="Arial" w:cs="Arial"/>
            <w:b/>
            <w:bCs/>
            <w:color w:val="222222"/>
            <w:sz w:val="24"/>
            <w:szCs w:val="24"/>
          </w:rPr>
          <w:t>How</w:t>
        </w:r>
        <w:proofErr w:type="gramEnd"/>
        <w:r w:rsidRPr="0007519A">
          <w:rPr>
            <w:rFonts w:ascii="Arial" w:hAnsi="Arial" w:cs="Arial"/>
            <w:b/>
            <w:bCs/>
            <w:color w:val="222222"/>
            <w:sz w:val="24"/>
            <w:szCs w:val="24"/>
          </w:rPr>
          <w:t xml:space="preserve"> does this relate to the original scope of the grant that was reviewed and approved?</w:t>
        </w:r>
      </w:ins>
    </w:p>
    <w:p w14:paraId="5F6A016E" w14:textId="77777777" w:rsidR="0007519A" w:rsidRDefault="0007519A" w:rsidP="0007519A">
      <w:pPr>
        <w:spacing w:after="0" w:line="240" w:lineRule="auto"/>
        <w:ind w:left="720"/>
        <w:rPr>
          <w:ins w:id="145" w:author="" w:date="2018-04-20T10:46:00Z"/>
          <w:rFonts w:ascii="Arial" w:hAnsi="Arial" w:cs="Arial"/>
          <w:b/>
          <w:bCs/>
          <w:color w:val="222222"/>
          <w:sz w:val="24"/>
          <w:szCs w:val="24"/>
        </w:rPr>
      </w:pPr>
      <w:ins w:id="146" w:author="" w:date="2018-04-20T10:35:00Z">
        <w:r w:rsidRPr="0007519A">
          <w:rPr>
            <w:rFonts w:ascii="Arial" w:hAnsi="Arial" w:cs="Arial"/>
            <w:b/>
            <w:bCs/>
            <w:color w:val="222222"/>
            <w:sz w:val="24"/>
            <w:szCs w:val="24"/>
          </w:rPr>
          <w:t>How is this an immediate need?  What part of the research couldn’t get done as result of the shortened period?</w:t>
        </w:r>
      </w:ins>
    </w:p>
    <w:p w14:paraId="0A24AB6D" w14:textId="77777777" w:rsidR="00503C0E" w:rsidRDefault="00503C0E" w:rsidP="0007519A">
      <w:pPr>
        <w:spacing w:after="0" w:line="240" w:lineRule="auto"/>
        <w:ind w:left="720"/>
        <w:rPr>
          <w:ins w:id="147" w:author="" w:date="2018-04-20T10:46:00Z"/>
          <w:rFonts w:ascii="Arial" w:hAnsi="Arial" w:cs="Arial"/>
          <w:b/>
          <w:bCs/>
          <w:color w:val="222222"/>
          <w:sz w:val="24"/>
          <w:szCs w:val="24"/>
        </w:rPr>
      </w:pPr>
    </w:p>
    <w:p w14:paraId="3BD128C0" w14:textId="2D8D71C9" w:rsidR="00503C0E" w:rsidRPr="0007519A" w:rsidRDefault="00503C0E" w:rsidP="0007519A">
      <w:pPr>
        <w:spacing w:after="0" w:line="240" w:lineRule="auto"/>
        <w:ind w:left="720"/>
        <w:rPr>
          <w:ins w:id="148" w:author="" w:date="2018-04-20T10:35:00Z"/>
          <w:rFonts w:ascii="Arial" w:hAnsi="Arial" w:cs="Arial"/>
          <w:color w:val="222222"/>
          <w:sz w:val="19"/>
          <w:szCs w:val="19"/>
        </w:rPr>
      </w:pPr>
      <w:ins w:id="149" w:author="" w:date="2018-04-20T10:46:00Z">
        <w:r>
          <w:rPr>
            <w:rFonts w:ascii="Arial" w:hAnsi="Arial" w:cs="Arial"/>
            <w:b/>
            <w:bCs/>
            <w:color w:val="222222"/>
            <w:sz w:val="24"/>
            <w:szCs w:val="24"/>
          </w:rPr>
          <w:t>GG: To be able to successfully give an overall understanding of private information leakage from RNA-</w:t>
        </w:r>
        <w:proofErr w:type="spellStart"/>
        <w:r>
          <w:rPr>
            <w:rFonts w:ascii="Arial" w:hAnsi="Arial" w:cs="Arial"/>
            <w:b/>
            <w:bCs/>
            <w:color w:val="222222"/>
            <w:sz w:val="24"/>
            <w:szCs w:val="24"/>
          </w:rPr>
          <w:t>Seq</w:t>
        </w:r>
        <w:proofErr w:type="spellEnd"/>
        <w:r>
          <w:rPr>
            <w:rFonts w:ascii="Arial" w:hAnsi="Arial" w:cs="Arial"/>
            <w:b/>
            <w:bCs/>
            <w:color w:val="222222"/>
            <w:sz w:val="24"/>
            <w:szCs w:val="24"/>
          </w:rPr>
          <w:t xml:space="preserve"> data</w:t>
        </w:r>
      </w:ins>
      <w:ins w:id="150" w:author="" w:date="2018-04-20T10:47:00Z">
        <w:r>
          <w:rPr>
            <w:rFonts w:ascii="Arial" w:hAnsi="Arial" w:cs="Arial"/>
            <w:b/>
            <w:bCs/>
            <w:color w:val="222222"/>
            <w:sz w:val="24"/>
            <w:szCs w:val="24"/>
          </w:rPr>
          <w:t xml:space="preserve"> as well to come up with effective privacy-preserving file format system</w:t>
        </w:r>
      </w:ins>
      <w:ins w:id="151" w:author="" w:date="2018-04-20T10:46:00Z">
        <w:r>
          <w:rPr>
            <w:rFonts w:ascii="Arial" w:hAnsi="Arial" w:cs="Arial"/>
            <w:b/>
            <w:bCs/>
            <w:color w:val="222222"/>
            <w:sz w:val="24"/>
            <w:szCs w:val="24"/>
          </w:rPr>
          <w:t xml:space="preserve">, we </w:t>
        </w:r>
        <w:proofErr w:type="gramStart"/>
        <w:r>
          <w:rPr>
            <w:rFonts w:ascii="Arial" w:hAnsi="Arial" w:cs="Arial"/>
            <w:b/>
            <w:bCs/>
            <w:color w:val="222222"/>
            <w:sz w:val="24"/>
            <w:szCs w:val="24"/>
          </w:rPr>
          <w:t>realized</w:t>
        </w:r>
        <w:proofErr w:type="gramEnd"/>
        <w:r>
          <w:rPr>
            <w:rFonts w:ascii="Arial" w:hAnsi="Arial" w:cs="Arial"/>
            <w:b/>
            <w:bCs/>
            <w:color w:val="222222"/>
            <w:sz w:val="24"/>
            <w:szCs w:val="24"/>
          </w:rPr>
          <w:t xml:space="preserve"> </w:t>
        </w:r>
        <w:proofErr w:type="gramStart"/>
        <w:r>
          <w:rPr>
            <w:rFonts w:ascii="Arial" w:hAnsi="Arial" w:cs="Arial"/>
            <w:b/>
            <w:bCs/>
            <w:color w:val="222222"/>
            <w:sz w:val="24"/>
            <w:szCs w:val="24"/>
          </w:rPr>
          <w:t>that we need</w:t>
        </w:r>
        <w:proofErr w:type="gramEnd"/>
        <w:r>
          <w:rPr>
            <w:rFonts w:ascii="Arial" w:hAnsi="Arial" w:cs="Arial"/>
            <w:b/>
            <w:bCs/>
            <w:color w:val="222222"/>
            <w:sz w:val="24"/>
            <w:szCs w:val="24"/>
          </w:rPr>
          <w:t xml:space="preserve"> to calculate the leakage from every step of the data processing pipeline. This i</w:t>
        </w:r>
      </w:ins>
      <w:ins w:id="152" w:author="" w:date="2018-04-20T10:47:00Z">
        <w:r>
          <w:rPr>
            <w:rFonts w:ascii="Arial" w:hAnsi="Arial" w:cs="Arial"/>
            <w:b/>
            <w:bCs/>
            <w:color w:val="222222"/>
            <w:sz w:val="24"/>
            <w:szCs w:val="24"/>
          </w:rPr>
          <w:t xml:space="preserve">ncludes </w:t>
        </w:r>
      </w:ins>
      <w:ins w:id="153" w:author="" w:date="2018-04-20T10:48:00Z">
        <w:r>
          <w:rPr>
            <w:rFonts w:ascii="Arial" w:hAnsi="Arial" w:cs="Arial"/>
            <w:b/>
            <w:bCs/>
            <w:color w:val="222222"/>
            <w:sz w:val="24"/>
            <w:szCs w:val="24"/>
          </w:rPr>
          <w:t>accessing</w:t>
        </w:r>
      </w:ins>
      <w:ins w:id="154" w:author="" w:date="2018-04-20T10:47:00Z">
        <w:r>
          <w:rPr>
            <w:rFonts w:ascii="Arial" w:hAnsi="Arial" w:cs="Arial"/>
            <w:b/>
            <w:bCs/>
            <w:color w:val="222222"/>
            <w:sz w:val="24"/>
            <w:szCs w:val="24"/>
          </w:rPr>
          <w:t xml:space="preserve"> the </w:t>
        </w:r>
      </w:ins>
      <w:ins w:id="155" w:author="" w:date="2018-04-20T10:48:00Z">
        <w:r>
          <w:rPr>
            <w:rFonts w:ascii="Arial" w:hAnsi="Arial" w:cs="Arial"/>
            <w:b/>
            <w:bCs/>
            <w:color w:val="222222"/>
            <w:sz w:val="24"/>
            <w:szCs w:val="24"/>
          </w:rPr>
          <w:t>raw read files, aligning them to human genome, post alignment processing and genotype calling. Each of these steps require extensive amount of computational storage and time.</w:t>
        </w:r>
      </w:ins>
      <w:ins w:id="156" w:author="" w:date="2018-04-20T10:49:00Z">
        <w:r w:rsidR="00145A4B">
          <w:rPr>
            <w:rFonts w:ascii="Arial" w:hAnsi="Arial" w:cs="Arial"/>
            <w:b/>
            <w:bCs/>
            <w:color w:val="222222"/>
            <w:sz w:val="24"/>
            <w:szCs w:val="24"/>
          </w:rPr>
          <w:t xml:space="preserve"> We also need to store our privacy-aware file formats in our system and do careful comparisons between the original files and the new files to make sure new file formats result in similar biological results as the original files.</w:t>
        </w:r>
      </w:ins>
    </w:p>
    <w:p w14:paraId="39906934" w14:textId="77777777" w:rsidR="0007519A" w:rsidRDefault="0007519A" w:rsidP="00856087">
      <w:pPr>
        <w:rPr>
          <w:rFonts w:ascii="Arial" w:hAnsi="Arial" w:cs="Arial"/>
          <w:color w:val="212121"/>
          <w:shd w:val="clear" w:color="auto" w:fill="FFFFFF"/>
        </w:rPr>
      </w:pPr>
    </w:p>
    <w:p w14:paraId="7EBBA72B" w14:textId="5104464B" w:rsidR="008744AE" w:rsidRDefault="008744AE" w:rsidP="008744AE">
      <w:pPr>
        <w:rPr>
          <w:rFonts w:ascii="Arial" w:hAnsi="Arial" w:cs="Arial"/>
        </w:rPr>
      </w:pPr>
    </w:p>
    <w:p w14:paraId="0009231F" w14:textId="3D483D7F" w:rsidR="008744AE" w:rsidRPr="007A0502" w:rsidDel="00946968" w:rsidRDefault="003C2DA0" w:rsidP="00856087">
      <w:pPr>
        <w:rPr>
          <w:rFonts w:ascii="Arial" w:hAnsi="Arial" w:cs="Arial"/>
          <w:b/>
          <w:color w:val="212121"/>
          <w:shd w:val="clear" w:color="auto" w:fill="FFFFFF"/>
        </w:rPr>
      </w:pPr>
      <w:moveFromRangeStart w:id="157" w:author="" w:date="2018-04-23T16:33:00Z" w:name="move386120515"/>
      <w:moveFrom w:id="158" w:author="" w:date="2018-04-23T16:33:00Z">
        <w:r w:rsidDel="00946968">
          <w:rPr>
            <w:rFonts w:ascii="Arial" w:hAnsi="Arial" w:cs="Arial"/>
            <w:sz w:val="28"/>
            <w:szCs w:val="28"/>
          </w:rPr>
          <w:t>Equipment</w:t>
        </w:r>
        <w:r w:rsidRPr="007A0502" w:rsidDel="00946968">
          <w:rPr>
            <w:rFonts w:ascii="Arial" w:hAnsi="Arial" w:cs="Arial"/>
            <w:b/>
            <w:color w:val="212121"/>
            <w:shd w:val="clear" w:color="auto" w:fill="FFFFFF"/>
          </w:rPr>
          <w:t xml:space="preserve"> </w:t>
        </w:r>
      </w:moveFrom>
    </w:p>
    <w:p w14:paraId="79951188" w14:textId="176C15FE" w:rsidR="0083097C" w:rsidDel="00946968" w:rsidRDefault="0083097C" w:rsidP="00856087">
      <w:pPr>
        <w:rPr>
          <w:rFonts w:ascii="Arial" w:hAnsi="Arial" w:cs="Arial"/>
          <w:color w:val="212121"/>
          <w:shd w:val="clear" w:color="auto" w:fill="FFFFFF"/>
        </w:rPr>
      </w:pPr>
    </w:p>
    <w:p w14:paraId="66CE943A" w14:textId="62B88B17" w:rsidR="00E169BE" w:rsidDel="00946968" w:rsidRDefault="003C2DA0" w:rsidP="00E169BE">
      <w:pPr>
        <w:rPr>
          <w:rFonts w:ascii="Arial" w:hAnsi="Arial" w:cs="Arial"/>
          <w:b/>
        </w:rPr>
      </w:pPr>
      <w:moveFrom w:id="159" w:author="" w:date="2018-04-23T16:33:00Z">
        <w:r w:rsidDel="00946968">
          <w:rPr>
            <w:rFonts w:ascii="Arial" w:hAnsi="Arial" w:cs="Arial"/>
            <w:b/>
          </w:rPr>
          <w:t>$30,000</w:t>
        </w:r>
      </w:moveFrom>
    </w:p>
    <w:p w14:paraId="3EE8F14E" w14:textId="447FC9D2" w:rsidR="007B0D29" w:rsidRPr="008515DD" w:rsidDel="00946968" w:rsidRDefault="003C2DA0" w:rsidP="00E169BE">
      <w:pPr>
        <w:rPr>
          <w:rFonts w:ascii="Times" w:eastAsia="Times New Roman" w:hAnsi="Times" w:cs="Times New Roman"/>
        </w:rPr>
      </w:pPr>
      <w:moveFrom w:id="160" w:author="" w:date="2018-04-23T16:33:00Z">
        <w:r w:rsidRPr="008515DD" w:rsidDel="00946968">
          <w:rPr>
            <w:rFonts w:ascii="Arial" w:hAnsi="Arial" w:cs="Arial"/>
          </w:rPr>
          <w:t xml:space="preserve">We are requesting funds to purchase equipment.  Due to the late start of year 1, we were not able </w:t>
        </w:r>
        <w:r w:rsidR="007B0D29" w:rsidRPr="008515DD" w:rsidDel="00946968">
          <w:rPr>
            <w:rFonts w:ascii="Arial" w:hAnsi="Arial" w:cs="Arial"/>
          </w:rPr>
          <w:t>to complete the purchase of computer equipment.  We a</w:t>
        </w:r>
        <w:r w:rsidR="00A85761" w:rsidRPr="008515DD" w:rsidDel="00946968">
          <w:rPr>
            <w:rFonts w:ascii="Arial" w:hAnsi="Arial" w:cs="Arial"/>
          </w:rPr>
          <w:t xml:space="preserve">re requesting funds to purchase </w:t>
        </w:r>
        <w:r w:rsidR="006A4D05" w:rsidRPr="008515DD" w:rsidDel="00946968">
          <w:rPr>
            <w:rFonts w:ascii="Arial" w:hAnsi="Arial" w:cs="Arial"/>
          </w:rPr>
          <w:t>dedicated, high performance cluster storage</w:t>
        </w:r>
        <w:r w:rsidR="006A4D05" w:rsidRPr="008515DD" w:rsidDel="00946968">
          <w:rPr>
            <w:rFonts w:eastAsia="Times New Roman" w:cs="Times New Roman"/>
          </w:rPr>
          <w:t xml:space="preserve"> </w:t>
        </w:r>
        <w:r w:rsidR="00A85761" w:rsidRPr="008515DD" w:rsidDel="00946968">
          <w:rPr>
            <w:rFonts w:ascii="Arial" w:hAnsi="Arial" w:cs="Arial"/>
          </w:rPr>
          <w:t xml:space="preserve">from Yale High Performance Computing </w:t>
        </w:r>
        <w:r w:rsidR="006A4D05" w:rsidRPr="008515DD" w:rsidDel="00946968">
          <w:rPr>
            <w:rFonts w:ascii="Arial" w:hAnsi="Arial" w:cs="Arial"/>
          </w:rPr>
          <w:t xml:space="preserve">facilities. </w:t>
        </w:r>
        <w:r w:rsidR="008515DD" w:rsidRPr="008515DD" w:rsidDel="00946968">
          <w:rPr>
            <w:rFonts w:ascii="Arial" w:eastAsia="Times New Roman" w:hAnsi="Arial" w:cs="Arial"/>
            <w:color w:val="222222"/>
            <w:shd w:val="clear" w:color="auto" w:fill="FFFFFF"/>
          </w:rPr>
          <w:t>The Yale Center for Research Computing (YCRC) is planning to purchase a Lenovo GS220 GPFS storage system for the Farnam cluster, with 168 10TB drives, for a total of 1.2-1.3PB usable capacity. The requested funds would contribute $30,000 toward that storage.  The GS220 is high performance parallel storage suitable for large scale computing by an HPC cluster.  YCRC already utilizes 4 such systems on their clusters, and have found it to be an excellent performer at a reasonable cost.</w:t>
        </w:r>
        <w:r w:rsidR="00F12DA6" w:rsidDel="00946968">
          <w:rPr>
            <w:rFonts w:ascii="Arial" w:eastAsia="Times New Roman" w:hAnsi="Arial" w:cs="Arial"/>
            <w:color w:val="222222"/>
            <w:shd w:val="clear" w:color="auto" w:fill="FFFFFF"/>
          </w:rPr>
          <w:t xml:space="preserve"> </w:t>
        </w:r>
        <w:r w:rsidR="006A4D05" w:rsidRPr="008515DD" w:rsidDel="00946968">
          <w:rPr>
            <w:rFonts w:ascii="Arial" w:hAnsi="Arial" w:cs="Arial"/>
          </w:rPr>
          <w:t xml:space="preserve">The storage space will be used storing the alignment and sequencing files of RNA-Seq experiments. These files are then be used to develop new file formats </w:t>
        </w:r>
        <w:r w:rsidR="006A4D05" w:rsidRPr="008515DD" w:rsidDel="00946968">
          <w:rPr>
            <w:rFonts w:ascii="Arial" w:hAnsi="Arial" w:cs="Arial"/>
            <w:color w:val="212121"/>
            <w:shd w:val="clear" w:color="auto" w:fill="FFFFFF"/>
          </w:rPr>
          <w:t>that enable efficient and effective distribution of RNA-Seq datasets in a privacy aware-manner</w:t>
        </w:r>
      </w:moveFrom>
    </w:p>
    <w:moveFromRangeEnd w:id="157"/>
    <w:p w14:paraId="097E17DA" w14:textId="77777777" w:rsidR="003C2DA0" w:rsidRPr="007A0502" w:rsidRDefault="003C2DA0" w:rsidP="00E169BE">
      <w:pPr>
        <w:rPr>
          <w:rFonts w:ascii="Arial" w:hAnsi="Arial" w:cs="Arial"/>
          <w:b/>
        </w:rPr>
      </w:pPr>
    </w:p>
    <w:p w14:paraId="4565C9DB" w14:textId="77777777" w:rsidR="008744AE" w:rsidRPr="007A0502" w:rsidRDefault="008744AE" w:rsidP="00E169BE">
      <w:pPr>
        <w:rPr>
          <w:rFonts w:ascii="Arial" w:hAnsi="Arial" w:cs="Arial"/>
          <w:b/>
        </w:rPr>
      </w:pPr>
      <w:r w:rsidRPr="007A0502">
        <w:rPr>
          <w:rFonts w:ascii="Arial" w:hAnsi="Arial" w:cs="Arial"/>
          <w:b/>
        </w:rPr>
        <w:t>SUBCONTRACT</w:t>
      </w:r>
    </w:p>
    <w:p w14:paraId="6CFDB138" w14:textId="77777777" w:rsidR="008744AE" w:rsidRPr="00EF6DED" w:rsidRDefault="008744AE" w:rsidP="00E169BE">
      <w:pPr>
        <w:rPr>
          <w:rFonts w:ascii="Arial" w:hAnsi="Arial" w:cs="Arial"/>
        </w:rPr>
      </w:pPr>
      <w:r>
        <w:rPr>
          <w:rFonts w:ascii="Arial" w:hAnsi="Arial" w:cs="Arial"/>
        </w:rPr>
        <w:t xml:space="preserve">University of California, Berkeley – see separate budget and justification. </w:t>
      </w:r>
    </w:p>
    <w:p w14:paraId="5B84A94D" w14:textId="77777777" w:rsidR="00EE7879" w:rsidRDefault="00EE7879" w:rsidP="00E169BE">
      <w:pPr>
        <w:rPr>
          <w:rFonts w:ascii="Arial" w:hAnsi="Arial" w:cs="Arial"/>
        </w:rPr>
      </w:pPr>
    </w:p>
    <w:p w14:paraId="0B5FE7D6" w14:textId="77777777" w:rsidR="00E169BE" w:rsidRPr="00EF6DED" w:rsidRDefault="00E169BE" w:rsidP="00E169BE">
      <w:pPr>
        <w:rPr>
          <w:rFonts w:ascii="Arial" w:hAnsi="Arial" w:cs="Arial"/>
        </w:rPr>
      </w:pPr>
      <w:r>
        <w:rPr>
          <w:rFonts w:ascii="Arial" w:hAnsi="Arial" w:cs="Arial"/>
        </w:rPr>
        <w:t xml:space="preserve">INDIRECT COST </w:t>
      </w:r>
    </w:p>
    <w:p w14:paraId="794DAFB1" w14:textId="77777777" w:rsidR="00E169BE" w:rsidRPr="00EF6DED" w:rsidRDefault="00E169BE" w:rsidP="00E169BE">
      <w:pPr>
        <w:rPr>
          <w:rFonts w:ascii="Arial" w:hAnsi="Arial" w:cs="Arial"/>
        </w:rPr>
      </w:pPr>
      <w:r w:rsidRPr="00EF6DED">
        <w:rPr>
          <w:rFonts w:ascii="Arial" w:hAnsi="Arial" w:cs="Arial"/>
        </w:rPr>
        <w:t>Indirect costs are calculated at Yale’s federally negotiated rate of 6</w:t>
      </w:r>
      <w:r w:rsidR="008744AE">
        <w:rPr>
          <w:rFonts w:ascii="Arial" w:hAnsi="Arial" w:cs="Arial"/>
        </w:rPr>
        <w:t>7</w:t>
      </w:r>
      <w:r w:rsidRPr="00EF6DED">
        <w:rPr>
          <w:rFonts w:ascii="Arial" w:hAnsi="Arial" w:cs="Arial"/>
        </w:rPr>
        <w:t>.5% of modified total direc</w:t>
      </w:r>
      <w:r>
        <w:rPr>
          <w:rFonts w:ascii="Arial" w:hAnsi="Arial" w:cs="Arial"/>
        </w:rPr>
        <w:t>t costs.  DHHS agreement dated 0</w:t>
      </w:r>
      <w:r w:rsidR="008744AE">
        <w:rPr>
          <w:rFonts w:ascii="Arial" w:hAnsi="Arial" w:cs="Arial"/>
        </w:rPr>
        <w:t>2</w:t>
      </w:r>
      <w:r>
        <w:rPr>
          <w:rFonts w:ascii="Arial" w:hAnsi="Arial" w:cs="Arial"/>
        </w:rPr>
        <w:t>/1</w:t>
      </w:r>
      <w:r w:rsidR="008744AE">
        <w:rPr>
          <w:rFonts w:ascii="Arial" w:hAnsi="Arial" w:cs="Arial"/>
        </w:rPr>
        <w:t>6</w:t>
      </w:r>
      <w:r>
        <w:rPr>
          <w:rFonts w:ascii="Arial" w:hAnsi="Arial" w:cs="Arial"/>
        </w:rPr>
        <w:t>/201</w:t>
      </w:r>
      <w:r w:rsidR="005A4D16">
        <w:rPr>
          <w:rFonts w:ascii="Arial" w:hAnsi="Arial" w:cs="Arial"/>
        </w:rPr>
        <w:t>7</w:t>
      </w:r>
      <w:r w:rsidRPr="00EF6DED">
        <w:rPr>
          <w:rFonts w:ascii="Arial" w:hAnsi="Arial" w:cs="Arial"/>
        </w:rPr>
        <w:t>.</w:t>
      </w:r>
    </w:p>
    <w:p w14:paraId="345A06EC" w14:textId="77777777" w:rsidR="00E169BE" w:rsidRPr="002B5055" w:rsidRDefault="00E169BE" w:rsidP="00E169BE"/>
    <w:p w14:paraId="7CC85BAE" w14:textId="77777777" w:rsidR="00E169BE" w:rsidRPr="0083097C" w:rsidRDefault="00E169BE" w:rsidP="00E169BE">
      <w:pPr>
        <w:rPr>
          <w:rFonts w:ascii="Arial" w:hAnsi="Arial" w:cs="Arial"/>
          <w:sz w:val="24"/>
          <w:szCs w:val="24"/>
        </w:rPr>
      </w:pPr>
    </w:p>
    <w:sectPr w:rsidR="00E169BE" w:rsidRPr="0083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F9"/>
    <w:multiLevelType w:val="hybridMultilevel"/>
    <w:tmpl w:val="3AC048AE"/>
    <w:lvl w:ilvl="0" w:tplc="A51CB460">
      <w:start w:val="3"/>
      <w:numFmt w:val="bullet"/>
      <w:lvlText w:val="-"/>
      <w:lvlJc w:val="left"/>
      <w:pPr>
        <w:ind w:left="720" w:hanging="360"/>
      </w:pPr>
      <w:rPr>
        <w:rFonts w:ascii="Arial" w:eastAsiaTheme="minorHAnsi" w:hAnsi="Arial" w:cs="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F7CEC"/>
    <w:multiLevelType w:val="hybridMultilevel"/>
    <w:tmpl w:val="438492E2"/>
    <w:lvl w:ilvl="0" w:tplc="C208223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FB"/>
    <w:rsid w:val="000514F9"/>
    <w:rsid w:val="0007519A"/>
    <w:rsid w:val="000976D8"/>
    <w:rsid w:val="001002AA"/>
    <w:rsid w:val="00127DC1"/>
    <w:rsid w:val="00145A4B"/>
    <w:rsid w:val="001947FB"/>
    <w:rsid w:val="0020417B"/>
    <w:rsid w:val="00325DF5"/>
    <w:rsid w:val="00347017"/>
    <w:rsid w:val="00392C4E"/>
    <w:rsid w:val="003A202F"/>
    <w:rsid w:val="003C2DA0"/>
    <w:rsid w:val="003D33E4"/>
    <w:rsid w:val="00412DD9"/>
    <w:rsid w:val="004C51B4"/>
    <w:rsid w:val="00503C0E"/>
    <w:rsid w:val="005546B2"/>
    <w:rsid w:val="005713A7"/>
    <w:rsid w:val="005A4D16"/>
    <w:rsid w:val="005B593A"/>
    <w:rsid w:val="0065503C"/>
    <w:rsid w:val="00655801"/>
    <w:rsid w:val="006A4D05"/>
    <w:rsid w:val="007A0502"/>
    <w:rsid w:val="007B0D29"/>
    <w:rsid w:val="0083097C"/>
    <w:rsid w:val="008515DD"/>
    <w:rsid w:val="00856087"/>
    <w:rsid w:val="008744AE"/>
    <w:rsid w:val="008B7A8F"/>
    <w:rsid w:val="008D28D2"/>
    <w:rsid w:val="008F3978"/>
    <w:rsid w:val="00946968"/>
    <w:rsid w:val="00A85761"/>
    <w:rsid w:val="00B46DCC"/>
    <w:rsid w:val="00C4478D"/>
    <w:rsid w:val="00C7794F"/>
    <w:rsid w:val="00C84D4F"/>
    <w:rsid w:val="00D07A8A"/>
    <w:rsid w:val="00D62686"/>
    <w:rsid w:val="00E169BE"/>
    <w:rsid w:val="00E72834"/>
    <w:rsid w:val="00EE7879"/>
    <w:rsid w:val="00F1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8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87"/>
    <w:rPr>
      <w:rFonts w:asciiTheme="majorHAnsi" w:eastAsiaTheme="majorEastAsia" w:hAnsiTheme="majorHAnsi" w:cstheme="majorBidi"/>
      <w:color w:val="2E74B5" w:themeColor="accent1" w:themeShade="BF"/>
      <w:sz w:val="32"/>
      <w:szCs w:val="32"/>
    </w:rPr>
  </w:style>
  <w:style w:type="paragraph" w:customStyle="1" w:styleId="DataField11pt">
    <w:name w:val="Data Field 11pt"/>
    <w:basedOn w:val="Normal"/>
    <w:rsid w:val="00B46DCC"/>
    <w:pPr>
      <w:autoSpaceDE w:val="0"/>
      <w:autoSpaceDN w:val="0"/>
      <w:spacing w:after="0" w:line="300" w:lineRule="exact"/>
    </w:pPr>
    <w:rPr>
      <w:rFonts w:ascii="Arial" w:eastAsia="Times New Roman" w:hAnsi="Arial" w:cs="Arial"/>
      <w:noProof/>
      <w:szCs w:val="20"/>
    </w:rPr>
  </w:style>
  <w:style w:type="paragraph" w:styleId="ListParagraph">
    <w:name w:val="List Paragraph"/>
    <w:basedOn w:val="Normal"/>
    <w:uiPriority w:val="34"/>
    <w:qFormat/>
    <w:rsid w:val="00B46DCC"/>
    <w:pPr>
      <w:ind w:left="720"/>
      <w:contextualSpacing/>
    </w:pPr>
  </w:style>
  <w:style w:type="character" w:customStyle="1" w:styleId="apple-converted-space">
    <w:name w:val="apple-converted-space"/>
    <w:basedOn w:val="DefaultParagraphFont"/>
    <w:rsid w:val="006A4D05"/>
  </w:style>
  <w:style w:type="paragraph" w:styleId="BalloonText">
    <w:name w:val="Balloon Text"/>
    <w:basedOn w:val="Normal"/>
    <w:link w:val="BalloonTextChar"/>
    <w:uiPriority w:val="99"/>
    <w:semiHidden/>
    <w:unhideWhenUsed/>
    <w:rsid w:val="00503C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C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87"/>
    <w:rPr>
      <w:rFonts w:asciiTheme="majorHAnsi" w:eastAsiaTheme="majorEastAsia" w:hAnsiTheme="majorHAnsi" w:cstheme="majorBidi"/>
      <w:color w:val="2E74B5" w:themeColor="accent1" w:themeShade="BF"/>
      <w:sz w:val="32"/>
      <w:szCs w:val="32"/>
    </w:rPr>
  </w:style>
  <w:style w:type="paragraph" w:customStyle="1" w:styleId="DataField11pt">
    <w:name w:val="Data Field 11pt"/>
    <w:basedOn w:val="Normal"/>
    <w:rsid w:val="00B46DCC"/>
    <w:pPr>
      <w:autoSpaceDE w:val="0"/>
      <w:autoSpaceDN w:val="0"/>
      <w:spacing w:after="0" w:line="300" w:lineRule="exact"/>
    </w:pPr>
    <w:rPr>
      <w:rFonts w:ascii="Arial" w:eastAsia="Times New Roman" w:hAnsi="Arial" w:cs="Arial"/>
      <w:noProof/>
      <w:szCs w:val="20"/>
    </w:rPr>
  </w:style>
  <w:style w:type="paragraph" w:styleId="ListParagraph">
    <w:name w:val="List Paragraph"/>
    <w:basedOn w:val="Normal"/>
    <w:uiPriority w:val="34"/>
    <w:qFormat/>
    <w:rsid w:val="00B46DCC"/>
    <w:pPr>
      <w:ind w:left="720"/>
      <w:contextualSpacing/>
    </w:pPr>
  </w:style>
  <w:style w:type="character" w:customStyle="1" w:styleId="apple-converted-space">
    <w:name w:val="apple-converted-space"/>
    <w:basedOn w:val="DefaultParagraphFont"/>
    <w:rsid w:val="006A4D05"/>
  </w:style>
  <w:style w:type="paragraph" w:styleId="BalloonText">
    <w:name w:val="Balloon Text"/>
    <w:basedOn w:val="Normal"/>
    <w:link w:val="BalloonTextChar"/>
    <w:uiPriority w:val="99"/>
    <w:semiHidden/>
    <w:unhideWhenUsed/>
    <w:rsid w:val="00503C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C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5690">
      <w:bodyDiv w:val="1"/>
      <w:marLeft w:val="0"/>
      <w:marRight w:val="0"/>
      <w:marTop w:val="0"/>
      <w:marBottom w:val="0"/>
      <w:divBdr>
        <w:top w:val="none" w:sz="0" w:space="0" w:color="auto"/>
        <w:left w:val="none" w:sz="0" w:space="0" w:color="auto"/>
        <w:bottom w:val="none" w:sz="0" w:space="0" w:color="auto"/>
        <w:right w:val="none" w:sz="0" w:space="0" w:color="auto"/>
      </w:divBdr>
    </w:div>
    <w:div w:id="1228420637">
      <w:bodyDiv w:val="1"/>
      <w:marLeft w:val="0"/>
      <w:marRight w:val="0"/>
      <w:marTop w:val="0"/>
      <w:marBottom w:val="0"/>
      <w:divBdr>
        <w:top w:val="none" w:sz="0" w:space="0" w:color="auto"/>
        <w:left w:val="none" w:sz="0" w:space="0" w:color="auto"/>
        <w:bottom w:val="none" w:sz="0" w:space="0" w:color="auto"/>
        <w:right w:val="none" w:sz="0" w:space="0" w:color="auto"/>
      </w:divBdr>
    </w:div>
    <w:div w:id="1429303868">
      <w:bodyDiv w:val="1"/>
      <w:marLeft w:val="0"/>
      <w:marRight w:val="0"/>
      <w:marTop w:val="0"/>
      <w:marBottom w:val="0"/>
      <w:divBdr>
        <w:top w:val="none" w:sz="0" w:space="0" w:color="auto"/>
        <w:left w:val="none" w:sz="0" w:space="0" w:color="auto"/>
        <w:bottom w:val="none" w:sz="0" w:space="0" w:color="auto"/>
        <w:right w:val="none" w:sz="0" w:space="0" w:color="auto"/>
      </w:divBdr>
    </w:div>
    <w:div w:id="1614171154">
      <w:bodyDiv w:val="1"/>
      <w:marLeft w:val="0"/>
      <w:marRight w:val="0"/>
      <w:marTop w:val="0"/>
      <w:marBottom w:val="0"/>
      <w:divBdr>
        <w:top w:val="none" w:sz="0" w:space="0" w:color="auto"/>
        <w:left w:val="none" w:sz="0" w:space="0" w:color="auto"/>
        <w:bottom w:val="none" w:sz="0" w:space="0" w:color="auto"/>
        <w:right w:val="none" w:sz="0" w:space="0" w:color="auto"/>
      </w:divBdr>
    </w:div>
    <w:div w:id="1765029574">
      <w:bodyDiv w:val="1"/>
      <w:marLeft w:val="0"/>
      <w:marRight w:val="0"/>
      <w:marTop w:val="0"/>
      <w:marBottom w:val="0"/>
      <w:divBdr>
        <w:top w:val="none" w:sz="0" w:space="0" w:color="auto"/>
        <w:left w:val="none" w:sz="0" w:space="0" w:color="auto"/>
        <w:bottom w:val="none" w:sz="0" w:space="0" w:color="auto"/>
        <w:right w:val="none" w:sz="0" w:space="0" w:color="auto"/>
      </w:divBdr>
    </w:div>
    <w:div w:id="18097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1538</Words>
  <Characters>8772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Martinez, Janine</cp:lastModifiedBy>
  <cp:revision>4</cp:revision>
  <dcterms:created xsi:type="dcterms:W3CDTF">2018-04-23T20:28:00Z</dcterms:created>
  <dcterms:modified xsi:type="dcterms:W3CDTF">2018-04-23T20:53:00Z</dcterms:modified>
</cp:coreProperties>
</file>