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2FCE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Dear Susan,</w:t>
      </w:r>
    </w:p>
    <w:p w14:paraId="2C35CC93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26F5FBF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Thank you for the carryover request.  </w:t>
      </w:r>
      <w:r w:rsidRPr="00574472">
        <w:rPr>
          <w:rFonts w:ascii="Arial" w:hAnsi="Arial" w:cs="Arial"/>
          <w:color w:val="222222"/>
          <w:sz w:val="19"/>
          <w:szCs w:val="19"/>
          <w:u w:val="single"/>
        </w:rPr>
        <w:t>First I want to mention that a carryover request is based on an “immediate need” for the current year and should not be planned for future years.</w:t>
      </w: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45D0276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5D842069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Therefore, in my overall review, there appears to be some duplication of funds already budgeted in the current -02 year progress report.  In order for me to continue my assessment of the request, I have some questions identified below.</w:t>
      </w:r>
    </w:p>
    <w:p w14:paraId="30DC4A5E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0E1DB30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The letter has the exact statement used in the -02 progress report and indicates that the carryover is due to the shortened period in year -01 and also it took some time for the grant to get up and running. </w:t>
      </w:r>
    </w:p>
    <w:p w14:paraId="246A7DFF" w14:textId="77777777" w:rsidR="00574472" w:rsidRDefault="00574472" w:rsidP="00574472">
      <w:pPr>
        <w:ind w:left="720"/>
        <w:rPr>
          <w:ins w:id="0" w:author="Mark Gerstein" w:date="2018-04-24T15:03:00Z"/>
          <w:rFonts w:ascii="Arial" w:hAnsi="Arial" w:cs="Arial"/>
          <w:b/>
          <w:bCs/>
          <w:i/>
          <w:i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does this statement refer to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“The carryover balance will be used in the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  <w:u w:val="single"/>
        </w:rPr>
        <w:t>following years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 mainly for the development of databases and software tools”?  Clarify “following years…”</w:t>
      </w:r>
    </w:p>
    <w:p w14:paraId="247060AD" w14:textId="77777777" w:rsidR="0053077A" w:rsidRDefault="0053077A" w:rsidP="00574472">
      <w:pPr>
        <w:ind w:left="720"/>
        <w:rPr>
          <w:ins w:id="1" w:author="Mark Gerstein" w:date="2018-04-24T15:03:00Z"/>
          <w:rFonts w:ascii="Arial" w:hAnsi="Arial" w:cs="Arial"/>
          <w:b/>
          <w:bCs/>
          <w:i/>
          <w:iCs/>
          <w:color w:val="222222"/>
          <w:sz w:val="19"/>
          <w:szCs w:val="19"/>
        </w:rPr>
      </w:pPr>
    </w:p>
    <w:p w14:paraId="063999CE" w14:textId="77777777" w:rsidR="0053077A" w:rsidRPr="00574472" w:rsidRDefault="0053077A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ins w:id="2" w:author="Mark Gerstein" w:date="2018-04-24T15:03:00Z">
        <w:r>
          <w:rPr>
            <w:rFonts w:ascii="Arial" w:hAnsi="Arial" w:cs="Arial"/>
            <w:b/>
            <w:bCs/>
            <w:i/>
            <w:iCs/>
            <w:color w:val="222222"/>
            <w:sz w:val="19"/>
            <w:szCs w:val="19"/>
          </w:rPr>
          <w:t>we meant to say year 2</w:t>
        </w:r>
      </w:ins>
    </w:p>
    <w:p w14:paraId="6ACE15DA" w14:textId="77777777" w:rsidR="00574472" w:rsidRDefault="00574472" w:rsidP="00574472">
      <w:pPr>
        <w:ind w:left="720"/>
        <w:rPr>
          <w:ins w:id="3" w:author="Mark Gerstein" w:date="2018-04-24T15:03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There appears to be some costs that may generate recurring costs?  If so, please explain how these costs will be paid for in the future.</w:t>
      </w:r>
    </w:p>
    <w:p w14:paraId="7F2937DD" w14:textId="77777777" w:rsidR="0053077A" w:rsidRDefault="0053077A" w:rsidP="00574472">
      <w:pPr>
        <w:ind w:left="720"/>
        <w:rPr>
          <w:ins w:id="4" w:author="Mark Gerstein" w:date="2018-04-24T15:03:00Z"/>
          <w:rFonts w:ascii="Arial" w:hAnsi="Arial" w:cs="Arial"/>
          <w:b/>
          <w:bCs/>
          <w:color w:val="222222"/>
          <w:sz w:val="19"/>
          <w:szCs w:val="19"/>
        </w:rPr>
      </w:pPr>
    </w:p>
    <w:p w14:paraId="6B511A3C" w14:textId="77777777" w:rsidR="0053077A" w:rsidRPr="00574472" w:rsidRDefault="0053077A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bookmarkStart w:id="5" w:name="_GoBack"/>
      <w:bookmarkEnd w:id="5"/>
    </w:p>
    <w:p w14:paraId="216860DE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What part of the research/AIMS couldn’t get done within the </w:t>
      </w:r>
      <w:proofErr w:type="gram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9 month</w:t>
      </w:r>
      <w:proofErr w:type="gram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 period that is an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immediate need?</w:t>
      </w:r>
    </w:p>
    <w:p w14:paraId="3C58DBD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37F7CED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Personnel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:</w:t>
      </w:r>
    </w:p>
    <w:p w14:paraId="38C68C8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 xml:space="preserve">There are three Postdocs that are fairly new and/or recently joined the lab, correct?  Dr. </w:t>
      </w:r>
      <w:proofErr w:type="spellStart"/>
      <w:r w:rsidRPr="00574472">
        <w:rPr>
          <w:rFonts w:ascii="Arial" w:hAnsi="Arial" w:cs="Arial"/>
          <w:color w:val="222222"/>
          <w:sz w:val="19"/>
          <w:szCs w:val="19"/>
        </w:rPr>
        <w:t>Harmanci</w:t>
      </w:r>
      <w:proofErr w:type="spellEnd"/>
      <w:r w:rsidRPr="00574472">
        <w:rPr>
          <w:rFonts w:ascii="Arial" w:hAnsi="Arial" w:cs="Arial"/>
          <w:color w:val="222222"/>
          <w:sz w:val="19"/>
          <w:szCs w:val="19"/>
        </w:rPr>
        <w:t xml:space="preserve"> was reflected in the </w:t>
      </w:r>
      <w:proofErr w:type="gramStart"/>
      <w:r w:rsidRPr="00574472">
        <w:rPr>
          <w:rFonts w:ascii="Arial" w:hAnsi="Arial" w:cs="Arial"/>
          <w:color w:val="222222"/>
          <w:sz w:val="19"/>
          <w:szCs w:val="19"/>
        </w:rPr>
        <w:t>-02 progress</w:t>
      </w:r>
      <w:proofErr w:type="gramEnd"/>
      <w:r w:rsidRPr="00574472">
        <w:rPr>
          <w:rFonts w:ascii="Arial" w:hAnsi="Arial" w:cs="Arial"/>
          <w:color w:val="222222"/>
          <w:sz w:val="19"/>
          <w:szCs w:val="19"/>
        </w:rPr>
        <w:t xml:space="preserve"> report for 12.00 cal. months.</w:t>
      </w:r>
    </w:p>
    <w:p w14:paraId="340A1E5D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 xml:space="preserve">Dr. </w:t>
      </w:r>
      <w:proofErr w:type="spellStart"/>
      <w:r w:rsidRPr="00574472">
        <w:rPr>
          <w:rFonts w:ascii="Arial" w:hAnsi="Arial" w:cs="Arial"/>
          <w:color w:val="222222"/>
          <w:sz w:val="19"/>
          <w:szCs w:val="19"/>
        </w:rPr>
        <w:t>Gursoy</w:t>
      </w:r>
      <w:proofErr w:type="spellEnd"/>
      <w:r w:rsidRPr="00574472">
        <w:rPr>
          <w:rFonts w:ascii="Arial" w:hAnsi="Arial" w:cs="Arial"/>
          <w:color w:val="222222"/>
          <w:sz w:val="19"/>
          <w:szCs w:val="19"/>
        </w:rPr>
        <w:t xml:space="preserve"> is reflected as 3.8 cal. months in the carryover. </w:t>
      </w:r>
    </w:p>
    <w:p w14:paraId="033BB147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Will there be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two 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post docs working on the grant to compensate for </w:t>
      </w:r>
      <w:proofErr w:type="spell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Harmanci’s</w:t>
      </w:r>
      <w:proofErr w:type="spell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 duties?</w:t>
      </w:r>
    </w:p>
    <w:p w14:paraId="240C9BF4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12C7AB19" w14:textId="77777777" w:rsidR="00574472" w:rsidRDefault="00574472" w:rsidP="00574472">
      <w:pPr>
        <w:rPr>
          <w:ins w:id="6" w:author="Mark Gerstein" w:date="2018-04-24T14:54:00Z"/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Dr. Kong was listed on the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personnel report of -02</w:t>
      </w:r>
      <w:r w:rsidRPr="00574472">
        <w:rPr>
          <w:rFonts w:ascii="Arial" w:hAnsi="Arial" w:cs="Arial"/>
          <w:color w:val="222222"/>
          <w:sz w:val="19"/>
          <w:szCs w:val="19"/>
        </w:rPr>
        <w:t> progress report as 1.00 cal. month but the carryover request indicates Dr. Kong recently joined the lab and plans to commit 2.5 cal. months.</w:t>
      </w:r>
    </w:p>
    <w:p w14:paraId="10FBA531" w14:textId="77777777" w:rsidR="001E714E" w:rsidRDefault="001E714E" w:rsidP="00574472">
      <w:pPr>
        <w:rPr>
          <w:ins w:id="7" w:author="Mark Gerstein" w:date="2018-04-24T14:54:00Z"/>
          <w:rFonts w:ascii="Arial" w:hAnsi="Arial" w:cs="Arial"/>
          <w:color w:val="222222"/>
          <w:sz w:val="19"/>
          <w:szCs w:val="19"/>
        </w:rPr>
      </w:pPr>
    </w:p>
    <w:p w14:paraId="20FD0ABD" w14:textId="77777777" w:rsidR="001E714E" w:rsidRDefault="001E714E" w:rsidP="00574472">
      <w:pPr>
        <w:rPr>
          <w:ins w:id="8" w:author="Mark Gerstein" w:date="2018-04-24T14:54:00Z"/>
          <w:rFonts w:ascii="Arial" w:hAnsi="Arial" w:cs="Arial"/>
          <w:color w:val="222222"/>
          <w:sz w:val="19"/>
          <w:szCs w:val="19"/>
        </w:rPr>
      </w:pPr>
      <w:ins w:id="9" w:author="Mark Gerstein" w:date="2018-04-24T14:54:00Z">
        <w:r>
          <w:rPr>
            <w:rFonts w:ascii="Arial" w:hAnsi="Arial" w:cs="Arial"/>
            <w:color w:val="222222"/>
            <w:sz w:val="19"/>
            <w:szCs w:val="19"/>
          </w:rPr>
          <w:t xml:space="preserve">in last year </w:t>
        </w:r>
        <w:proofErr w:type="spellStart"/>
        <w:r>
          <w:rPr>
            <w:rFonts w:ascii="Arial" w:hAnsi="Arial" w:cs="Arial"/>
            <w:color w:val="222222"/>
            <w:sz w:val="19"/>
            <w:szCs w:val="19"/>
          </w:rPr>
          <w:t>Dr</w:t>
        </w:r>
        <w:proofErr w:type="spellEnd"/>
        <w:r>
          <w:rPr>
            <w:rFonts w:ascii="Arial" w:hAnsi="Arial" w:cs="Arial"/>
            <w:color w:val="222222"/>
            <w:sz w:val="19"/>
            <w:szCs w:val="19"/>
          </w:rPr>
          <w:t xml:space="preserve"> Kong was listed as 1 month</w:t>
        </w:r>
      </w:ins>
    </w:p>
    <w:p w14:paraId="2691C882" w14:textId="77777777" w:rsidR="001E714E" w:rsidRPr="00574472" w:rsidRDefault="001E714E" w:rsidP="00574472">
      <w:pPr>
        <w:rPr>
          <w:rFonts w:ascii="Arial" w:hAnsi="Arial" w:cs="Arial"/>
          <w:color w:val="222222"/>
          <w:sz w:val="19"/>
          <w:szCs w:val="19"/>
        </w:rPr>
      </w:pPr>
      <w:ins w:id="10" w:author="Mark Gerstein" w:date="2018-04-24T14:55:00Z">
        <w:r>
          <w:rPr>
            <w:rFonts w:ascii="Arial" w:hAnsi="Arial" w:cs="Arial"/>
            <w:color w:val="222222"/>
            <w:sz w:val="19"/>
            <w:szCs w:val="19"/>
          </w:rPr>
          <w:t xml:space="preserve">during this year year2 she d </w:t>
        </w:r>
      </w:ins>
    </w:p>
    <w:p w14:paraId="41C5E085" w14:textId="77777777" w:rsidR="00E26053" w:rsidRDefault="00574472" w:rsidP="00574472">
      <w:pPr>
        <w:ind w:left="720"/>
        <w:rPr>
          <w:ins w:id="11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When did he/she join the lab?  </w:t>
      </w:r>
    </w:p>
    <w:p w14:paraId="5F43181F" w14:textId="77777777" w:rsidR="00E26053" w:rsidRDefault="00E26053" w:rsidP="00574472">
      <w:pPr>
        <w:ind w:left="720"/>
        <w:rPr>
          <w:ins w:id="12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2C0133E1" w14:textId="77777777" w:rsidR="00E26053" w:rsidRDefault="00E26053" w:rsidP="00574472">
      <w:pPr>
        <w:ind w:left="720"/>
        <w:rPr>
          <w:ins w:id="13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ins w:id="14" w:author="Mark Gerstein" w:date="2018-04-24T14:46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we can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anser</w:t>
        </w:r>
      </w:ins>
      <w:proofErr w:type="spellEnd"/>
      <w:ins w:id="15" w:author="Mark Gerstein" w:date="2018-04-24T14:53:00Z">
        <w:r w:rsidR="0065480E"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 [Janine]</w:t>
        </w:r>
      </w:ins>
    </w:p>
    <w:p w14:paraId="453017AE" w14:textId="77777777" w:rsidR="00E26053" w:rsidRDefault="00E26053" w:rsidP="00574472">
      <w:pPr>
        <w:ind w:left="720"/>
        <w:rPr>
          <w:ins w:id="16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610938FD" w14:textId="77777777" w:rsidR="00574472" w:rsidRDefault="00574472" w:rsidP="00574472">
      <w:pPr>
        <w:ind w:left="720"/>
        <w:rPr>
          <w:ins w:id="17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was his/her effort at the time of start on this grant?</w:t>
      </w:r>
    </w:p>
    <w:p w14:paraId="39DC2664" w14:textId="77777777" w:rsidR="00E26053" w:rsidRDefault="00E26053" w:rsidP="00574472">
      <w:pPr>
        <w:ind w:left="720"/>
        <w:rPr>
          <w:ins w:id="18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4DB9940F" w14:textId="77777777" w:rsidR="00E26053" w:rsidRDefault="00E2439B" w:rsidP="00574472">
      <w:pPr>
        <w:ind w:left="720"/>
        <w:rPr>
          <w:ins w:id="19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ins w:id="20" w:author="Mark Gerstein" w:date="2018-04-24T14:47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>1 month</w:t>
        </w:r>
      </w:ins>
    </w:p>
    <w:p w14:paraId="6371D319" w14:textId="77777777" w:rsidR="00E26053" w:rsidRPr="00574472" w:rsidRDefault="00E26053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20BC4325" w14:textId="77777777" w:rsidR="00E2439B" w:rsidRDefault="00574472" w:rsidP="00574472">
      <w:pPr>
        <w:ind w:left="720"/>
        <w:rPr>
          <w:ins w:id="21" w:author="Mark Gerstein" w:date="2018-04-24T14:47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Can you clarify what Drs. </w:t>
      </w:r>
      <w:proofErr w:type="spell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Gursoy</w:t>
      </w:r>
      <w:proofErr w:type="spell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, Kong, Kumar will be doing on this grant during the carryover?   </w:t>
      </w:r>
    </w:p>
    <w:p w14:paraId="7168ACD8" w14:textId="77777777" w:rsidR="00E2439B" w:rsidRDefault="00E2439B" w:rsidP="00574472">
      <w:pPr>
        <w:ind w:left="720"/>
        <w:rPr>
          <w:ins w:id="22" w:author="Mark Gerstein" w:date="2018-04-24T14:47:00Z"/>
          <w:rFonts w:ascii="Arial" w:hAnsi="Arial" w:cs="Arial"/>
          <w:b/>
          <w:bCs/>
          <w:color w:val="222222"/>
          <w:sz w:val="19"/>
          <w:szCs w:val="19"/>
        </w:rPr>
      </w:pPr>
    </w:p>
    <w:p w14:paraId="57BBC278" w14:textId="77777777" w:rsidR="000A0AEA" w:rsidRDefault="0065480E" w:rsidP="00574472">
      <w:pPr>
        <w:ind w:left="720"/>
        <w:rPr>
          <w:ins w:id="23" w:author="Mark Gerstein" w:date="2018-04-24T14:49:00Z"/>
          <w:rFonts w:ascii="Arial" w:hAnsi="Arial" w:cs="Arial"/>
          <w:b/>
          <w:bCs/>
          <w:color w:val="222222"/>
          <w:sz w:val="19"/>
          <w:szCs w:val="19"/>
        </w:rPr>
      </w:pPr>
      <w:ins w:id="24" w:author="Mark Gerstein" w:date="2018-04-24T14:51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During the XXX to YYY,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Dr</w:t>
        </w:r>
        <w:proofErr w:type="spellEnd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 </w:t>
        </w:r>
      </w:ins>
      <w:ins w:id="25" w:author="Mark Gerstein" w:date="2018-04-24T14:47:00Z">
        <w:r w:rsidR="00E2439B"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GG </w:t>
        </w:r>
      </w:ins>
      <w:ins w:id="26" w:author="Mark Gerstein" w:date="2018-04-24T14:51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has been doing ZZZ and will continue doing this until WWW at the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carryfwd</w:t>
        </w:r>
      </w:ins>
      <w:proofErr w:type="spellEnd"/>
    </w:p>
    <w:p w14:paraId="592053ED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del w:id="27" w:author="Mark Gerstein" w:date="2018-04-24T14:47:00Z">
        <w:r w:rsidRPr="00574472" w:rsidDel="00E2439B">
          <w:rPr>
            <w:rFonts w:ascii="Arial" w:hAnsi="Arial" w:cs="Arial"/>
            <w:b/>
            <w:bCs/>
            <w:color w:val="222222"/>
            <w:sz w:val="19"/>
            <w:szCs w:val="19"/>
          </w:rPr>
          <w:delText> </w:delText>
        </w:r>
      </w:del>
    </w:p>
    <w:p w14:paraId="48409F3C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part of their duties and associated AIMS could not get done due to the shortened period?</w:t>
      </w:r>
    </w:p>
    <w:p w14:paraId="7229AF77" w14:textId="77777777" w:rsidR="00574472" w:rsidRDefault="00574472" w:rsidP="00574472">
      <w:pPr>
        <w:rPr>
          <w:ins w:id="28" w:author="Mark Gerstein" w:date="2018-04-24T14:52:00Z"/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443D4CEF" w14:textId="77777777" w:rsidR="0065480E" w:rsidRDefault="0065480E" w:rsidP="00574472">
      <w:pPr>
        <w:rPr>
          <w:ins w:id="29" w:author="Mark Gerstein" w:date="2018-04-24T14:49:00Z"/>
          <w:rFonts w:ascii="Arial" w:hAnsi="Arial" w:cs="Arial"/>
          <w:color w:val="222222"/>
          <w:sz w:val="19"/>
          <w:szCs w:val="19"/>
        </w:rPr>
      </w:pPr>
      <w:ins w:id="30" w:author="Mark Gerstein" w:date="2018-04-24T14:52:00Z">
        <w:r>
          <w:rPr>
            <w:rFonts w:ascii="Arial" w:hAnsi="Arial" w:cs="Arial"/>
            <w:color w:val="222222"/>
            <w:sz w:val="19"/>
            <w:szCs w:val="19"/>
          </w:rPr>
          <w:t>b/c the shortened year we couldn't do aim 1</w:t>
        </w:r>
      </w:ins>
    </w:p>
    <w:p w14:paraId="7EBD4B75" w14:textId="77777777" w:rsidR="000A0AEA" w:rsidRDefault="000A0AEA" w:rsidP="00574472">
      <w:pPr>
        <w:rPr>
          <w:ins w:id="31" w:author="Mark Gerstein" w:date="2018-04-24T14:51:00Z"/>
          <w:rFonts w:ascii="Arial" w:hAnsi="Arial" w:cs="Arial"/>
          <w:color w:val="222222"/>
          <w:sz w:val="19"/>
          <w:szCs w:val="19"/>
        </w:rPr>
      </w:pPr>
    </w:p>
    <w:p w14:paraId="3F04B127" w14:textId="77777777" w:rsidR="0065480E" w:rsidRDefault="0065480E" w:rsidP="00574472">
      <w:pPr>
        <w:rPr>
          <w:ins w:id="32" w:author="Mark Gerstein" w:date="2018-04-24T14:49:00Z"/>
          <w:rFonts w:ascii="Arial" w:hAnsi="Arial" w:cs="Arial"/>
          <w:color w:val="222222"/>
          <w:sz w:val="19"/>
          <w:szCs w:val="19"/>
        </w:rPr>
      </w:pPr>
    </w:p>
    <w:p w14:paraId="320D0381" w14:textId="77777777" w:rsidR="000A0AEA" w:rsidRDefault="000A0AEA" w:rsidP="00574472">
      <w:pPr>
        <w:rPr>
          <w:ins w:id="33" w:author="Mark Gerstein" w:date="2018-04-24T14:49:00Z"/>
          <w:rFonts w:ascii="Arial" w:hAnsi="Arial" w:cs="Arial"/>
          <w:color w:val="222222"/>
          <w:sz w:val="19"/>
          <w:szCs w:val="19"/>
        </w:rPr>
      </w:pPr>
    </w:p>
    <w:p w14:paraId="384C39A4" w14:textId="77777777" w:rsidR="000A0AEA" w:rsidRPr="00574472" w:rsidRDefault="000A0AEA" w:rsidP="00574472">
      <w:pPr>
        <w:rPr>
          <w:rFonts w:ascii="Arial" w:hAnsi="Arial" w:cs="Arial"/>
          <w:color w:val="222222"/>
          <w:sz w:val="19"/>
          <w:szCs w:val="19"/>
        </w:rPr>
      </w:pPr>
    </w:p>
    <w:p w14:paraId="5F4C10E2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Equipment:</w:t>
      </w:r>
    </w:p>
    <w:p w14:paraId="043092C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lastRenderedPageBreak/>
        <w:t>You are requesting $30,000 in the carryover request.  The original application reflects 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$10,000</w:t>
      </w:r>
      <w:r w:rsidRPr="00574472">
        <w:rPr>
          <w:rFonts w:ascii="Arial" w:hAnsi="Arial" w:cs="Arial"/>
          <w:color w:val="222222"/>
          <w:sz w:val="19"/>
          <w:szCs w:val="19"/>
        </w:rPr>
        <w:t> for a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Dell </w:t>
      </w:r>
      <w:proofErr w:type="spellStart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Poweredge</w:t>
      </w:r>
      <w:proofErr w:type="spellEnd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 R815 server with 160GB of memory and four AMD </w:t>
      </w:r>
      <w:proofErr w:type="spellStart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Opteromn</w:t>
      </w:r>
      <w:proofErr w:type="spellEnd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 processors which will be used for processing the data and digital visualization.</w:t>
      </w:r>
    </w:p>
    <w:p w14:paraId="567CC77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0BFD303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You state that due to the late start for year -01 you were not able to complete the purchase of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computer equipment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.  You are requesting the following:</w:t>
      </w:r>
    </w:p>
    <w:p w14:paraId="0B3098B6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We are requesting funds to purchase dedicated, high performance cluster storage from Yale High Performance Computing facilities.</w:t>
      </w:r>
    </w:p>
    <w:p w14:paraId="625F3DF4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222222"/>
          <w:sz w:val="20"/>
          <w:szCs w:val="20"/>
        </w:rPr>
        <w:t xml:space="preserve">The Yale Center for Research Computing (YCRC) is planning to purchase a Lenovo GS220 GPFS storage system for the </w:t>
      </w:r>
      <w:proofErr w:type="spellStart"/>
      <w:r w:rsidRPr="00574472">
        <w:rPr>
          <w:rFonts w:ascii="Arial" w:hAnsi="Arial" w:cs="Arial"/>
          <w:i/>
          <w:iCs/>
          <w:color w:val="222222"/>
          <w:sz w:val="20"/>
          <w:szCs w:val="20"/>
        </w:rPr>
        <w:t>Farnam</w:t>
      </w:r>
      <w:proofErr w:type="spellEnd"/>
      <w:r w:rsidRPr="00574472">
        <w:rPr>
          <w:rFonts w:ascii="Arial" w:hAnsi="Arial" w:cs="Arial"/>
          <w:i/>
          <w:iCs/>
          <w:color w:val="222222"/>
          <w:sz w:val="20"/>
          <w:szCs w:val="20"/>
        </w:rPr>
        <w:t xml:space="preserve"> cluster, with 168 10TB drives, for a total of 1.2-1.3PB usable capacity. </w:t>
      </w:r>
      <w:r w:rsidRPr="00574472">
        <w:rPr>
          <w:rFonts w:ascii="Arial" w:hAnsi="Arial" w:cs="Arial"/>
          <w:i/>
          <w:iCs/>
          <w:color w:val="222222"/>
          <w:sz w:val="20"/>
          <w:szCs w:val="20"/>
          <w:shd w:val="clear" w:color="auto" w:fill="FFFF00"/>
        </w:rPr>
        <w:t>The requested funds would contribute $30,000 toward that storage</w:t>
      </w:r>
      <w:r w:rsidRPr="00574472">
        <w:rPr>
          <w:rFonts w:ascii="Arial" w:hAnsi="Arial" w:cs="Arial"/>
          <w:i/>
          <w:iCs/>
          <w:color w:val="222222"/>
          <w:sz w:val="20"/>
          <w:szCs w:val="20"/>
        </w:rPr>
        <w:t>. The GS220 is high performance parallel storage suitable for large scale computing by an HPC cluster. YCRC already utilizes 4 such systems on their clusters, and have found it to be an excellent performer at a reasonable cost. </w:t>
      </w:r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The storage space will be used storing the alignment and sequencing files of RNA-</w:t>
      </w:r>
      <w:proofErr w:type="spellStart"/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Seq</w:t>
      </w:r>
      <w:proofErr w:type="spellEnd"/>
      <w:r w:rsidRPr="00574472">
        <w:rPr>
          <w:rFonts w:ascii="Arial" w:hAnsi="Arial" w:cs="Arial"/>
          <w:i/>
          <w:iCs/>
          <w:color w:val="000000"/>
          <w:sz w:val="20"/>
          <w:szCs w:val="20"/>
        </w:rPr>
        <w:t xml:space="preserve"> experiments. These files are then be used to develop new file formats </w:t>
      </w:r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that enable efficient and effective distribution of RNA-</w:t>
      </w:r>
      <w:proofErr w:type="spellStart"/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Seq</w:t>
      </w:r>
      <w:proofErr w:type="spellEnd"/>
      <w:r w:rsidRPr="00574472">
        <w:rPr>
          <w:rFonts w:ascii="Arial" w:hAnsi="Arial" w:cs="Arial"/>
          <w:i/>
          <w:iCs/>
          <w:color w:val="212121"/>
          <w:sz w:val="20"/>
          <w:szCs w:val="20"/>
        </w:rPr>
        <w:t xml:space="preserve"> datasets in a privacy aware manner</w:t>
      </w:r>
    </w:p>
    <w:p w14:paraId="7AD8B08C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 </w:t>
      </w:r>
    </w:p>
    <w:p w14:paraId="65F9F52D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 xml:space="preserve">What is the status of the Dell </w:t>
      </w:r>
      <w:proofErr w:type="spellStart"/>
      <w:r w:rsidRPr="00574472">
        <w:rPr>
          <w:rFonts w:ascii="Arial" w:hAnsi="Arial" w:cs="Arial"/>
          <w:b/>
          <w:bCs/>
          <w:color w:val="222222"/>
        </w:rPr>
        <w:t>Poweredge</w:t>
      </w:r>
      <w:proofErr w:type="spellEnd"/>
      <w:r w:rsidRPr="00574472">
        <w:rPr>
          <w:rFonts w:ascii="Arial" w:hAnsi="Arial" w:cs="Arial"/>
          <w:b/>
          <w:bCs/>
          <w:color w:val="222222"/>
        </w:rPr>
        <w:t xml:space="preserve"> R815?  Was this purchased, if so when?  If not, why?</w:t>
      </w:r>
    </w:p>
    <w:p w14:paraId="413FA52D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What “computer equipment” are you referring to regarding this research?</w:t>
      </w:r>
    </w:p>
    <w:p w14:paraId="41B0836B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 xml:space="preserve">Clarify what this server is and how does it relate to the project?  What is the difference between this storage system and the </w:t>
      </w:r>
      <w:proofErr w:type="spellStart"/>
      <w:r w:rsidRPr="00574472">
        <w:rPr>
          <w:rFonts w:ascii="Arial" w:hAnsi="Arial" w:cs="Arial"/>
          <w:b/>
          <w:bCs/>
          <w:color w:val="222222"/>
        </w:rPr>
        <w:t>Poweredge</w:t>
      </w:r>
      <w:proofErr w:type="spellEnd"/>
      <w:r w:rsidRPr="00574472">
        <w:rPr>
          <w:rFonts w:ascii="Arial" w:hAnsi="Arial" w:cs="Arial"/>
          <w:b/>
          <w:bCs/>
          <w:color w:val="222222"/>
        </w:rPr>
        <w:t>?</w:t>
      </w:r>
    </w:p>
    <w:p w14:paraId="2BAE7212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Why are you asking for $20,000 more than the original amount?</w:t>
      </w:r>
    </w:p>
    <w:p w14:paraId="5E5AD9FB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 xml:space="preserve">This server was not part of the original grant application, </w:t>
      </w:r>
      <w:proofErr w:type="gramStart"/>
      <w:r w:rsidRPr="00574472">
        <w:rPr>
          <w:rFonts w:ascii="Arial" w:hAnsi="Arial" w:cs="Arial"/>
          <w:b/>
          <w:bCs/>
          <w:color w:val="222222"/>
        </w:rPr>
        <w:t>How</w:t>
      </w:r>
      <w:proofErr w:type="gramEnd"/>
      <w:r w:rsidRPr="00574472">
        <w:rPr>
          <w:rFonts w:ascii="Arial" w:hAnsi="Arial" w:cs="Arial"/>
          <w:b/>
          <w:bCs/>
          <w:color w:val="222222"/>
        </w:rPr>
        <w:t xml:space="preserve"> does this relate to the original scope of the grant that was reviewed and approved?</w:t>
      </w:r>
    </w:p>
    <w:p w14:paraId="5E6949EC" w14:textId="77777777" w:rsidR="00574472" w:rsidRDefault="00574472" w:rsidP="00574472">
      <w:pPr>
        <w:ind w:left="720"/>
        <w:rPr>
          <w:ins w:id="34" w:author="Mark Gerstein" w:date="2018-04-24T14:59:00Z"/>
          <w:rFonts w:ascii="Arial" w:hAnsi="Arial" w:cs="Arial"/>
          <w:b/>
          <w:bCs/>
          <w:color w:val="222222"/>
        </w:rPr>
      </w:pPr>
      <w:r w:rsidRPr="00574472">
        <w:rPr>
          <w:rFonts w:ascii="Arial" w:hAnsi="Arial" w:cs="Arial"/>
          <w:b/>
          <w:bCs/>
          <w:color w:val="222222"/>
        </w:rPr>
        <w:t>How is this an immediate need?  What part of the research couldn’t get done as result of the shortened period?</w:t>
      </w:r>
    </w:p>
    <w:p w14:paraId="0845D77A" w14:textId="77777777" w:rsidR="0053077A" w:rsidRDefault="0053077A" w:rsidP="00574472">
      <w:pPr>
        <w:ind w:left="720"/>
        <w:rPr>
          <w:ins w:id="35" w:author="Mark Gerstein" w:date="2018-04-24T14:59:00Z"/>
          <w:rFonts w:ascii="Arial" w:hAnsi="Arial" w:cs="Arial"/>
          <w:b/>
          <w:bCs/>
          <w:color w:val="222222"/>
        </w:rPr>
      </w:pPr>
    </w:p>
    <w:p w14:paraId="7A6816A5" w14:textId="77777777" w:rsidR="0053077A" w:rsidRDefault="0053077A" w:rsidP="00574472">
      <w:pPr>
        <w:ind w:left="720"/>
        <w:rPr>
          <w:ins w:id="36" w:author="Mark Gerstein" w:date="2018-04-24T15:00:00Z"/>
          <w:rFonts w:ascii="Arial" w:hAnsi="Arial" w:cs="Arial"/>
          <w:b/>
          <w:bCs/>
          <w:color w:val="222222"/>
        </w:rPr>
      </w:pPr>
      <w:ins w:id="37" w:author="Mark Gerstein" w:date="2018-04-24T14:59:00Z">
        <w:r>
          <w:rPr>
            <w:rFonts w:ascii="Arial" w:hAnsi="Arial" w:cs="Arial"/>
            <w:b/>
            <w:bCs/>
            <w:color w:val="222222"/>
          </w:rPr>
          <w:t xml:space="preserve">WE have already purchased this item </w:t>
        </w:r>
      </w:ins>
      <w:ins w:id="38" w:author="Mark Gerstein" w:date="2018-04-24T15:00:00Z">
        <w:r>
          <w:rPr>
            <w:rFonts w:ascii="Arial" w:hAnsi="Arial" w:cs="Arial"/>
            <w:b/>
            <w:bCs/>
            <w:color w:val="222222"/>
          </w:rPr>
          <w:t xml:space="preserve">as it was an immediate need YCRC only allows a purchase at certain times. </w:t>
        </w:r>
      </w:ins>
      <w:ins w:id="39" w:author="Mark Gerstein" w:date="2018-04-24T14:59:00Z">
        <w:r>
          <w:rPr>
            <w:rFonts w:ascii="Arial" w:hAnsi="Arial" w:cs="Arial"/>
            <w:b/>
            <w:bCs/>
            <w:color w:val="222222"/>
          </w:rPr>
          <w:t>(</w:t>
        </w:r>
      </w:ins>
      <w:ins w:id="40" w:author="Mark Gerstein" w:date="2018-04-24T15:00:00Z">
        <w:r>
          <w:rPr>
            <w:rFonts w:ascii="Arial" w:hAnsi="Arial" w:cs="Arial"/>
            <w:b/>
            <w:bCs/>
            <w:color w:val="222222"/>
          </w:rPr>
          <w:t>We made this purchase assuming</w:t>
        </w:r>
      </w:ins>
    </w:p>
    <w:p w14:paraId="0639A20B" w14:textId="77777777" w:rsidR="0053077A" w:rsidRDefault="0053077A" w:rsidP="00574472">
      <w:pPr>
        <w:ind w:left="720"/>
        <w:rPr>
          <w:ins w:id="41" w:author="Mark Gerstein" w:date="2018-04-24T15:02:00Z"/>
          <w:rFonts w:ascii="Arial" w:hAnsi="Arial" w:cs="Arial"/>
          <w:b/>
          <w:bCs/>
          <w:color w:val="222222"/>
        </w:rPr>
      </w:pPr>
      <w:ins w:id="42" w:author="Mark Gerstein" w:date="2018-04-24T15:02:00Z">
        <w:r>
          <w:rPr>
            <w:rFonts w:ascii="Arial" w:hAnsi="Arial" w:cs="Arial"/>
            <w:b/>
            <w:bCs/>
            <w:color w:val="222222"/>
          </w:rPr>
          <w:t>'</w:t>
        </w:r>
      </w:ins>
    </w:p>
    <w:p w14:paraId="6C0A3B43" w14:textId="77777777" w:rsidR="0053077A" w:rsidRPr="00574472" w:rsidRDefault="0053077A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ins w:id="43" w:author="Mark Gerstein" w:date="2018-04-24T14:59:00Z">
        <w:r>
          <w:rPr>
            <w:rFonts w:ascii="Arial" w:hAnsi="Arial" w:cs="Arial"/>
            <w:b/>
            <w:bCs/>
            <w:color w:val="222222"/>
          </w:rPr>
          <w:t xml:space="preserve"> the </w:t>
        </w:r>
        <w:proofErr w:type="spellStart"/>
        <w:r>
          <w:rPr>
            <w:rFonts w:ascii="Arial" w:hAnsi="Arial" w:cs="Arial"/>
            <w:b/>
            <w:bCs/>
            <w:color w:val="222222"/>
          </w:rPr>
          <w:t>carryfoward</w:t>
        </w:r>
        <w:proofErr w:type="spellEnd"/>
        <w:r>
          <w:rPr>
            <w:rFonts w:ascii="Arial" w:hAnsi="Arial" w:cs="Arial"/>
            <w:b/>
            <w:bCs/>
            <w:color w:val="222222"/>
          </w:rPr>
          <w:t xml:space="preserve"> would be funded)</w:t>
        </w:r>
      </w:ins>
    </w:p>
    <w:p w14:paraId="5F906D2D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</w:t>
      </w:r>
    </w:p>
    <w:p w14:paraId="42B950A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hd w:val="clear" w:color="auto" w:fill="FFFF00"/>
        </w:rPr>
        <w:t>Sub/contractor:</w:t>
      </w:r>
    </w:p>
    <w:p w14:paraId="5A5819CB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There is duplication of costs</w:t>
      </w:r>
      <w:r w:rsidRPr="00574472">
        <w:rPr>
          <w:rFonts w:ascii="Arial" w:hAnsi="Arial" w:cs="Arial"/>
          <w:color w:val="222222"/>
        </w:rPr>
        <w:t> in the carryover request.  These individuals are already reflected in the budget for -02 year.  As I mentioned above, carry over is for immediate need.  My assessment is there is no immediate need, when the funds are already budgeted.</w:t>
      </w:r>
    </w:p>
    <w:p w14:paraId="00E255A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</w:rPr>
        <w:t> </w:t>
      </w:r>
    </w:p>
    <w:p w14:paraId="05FC46B4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Dr. Brenner</w:t>
      </w:r>
      <w:r w:rsidRPr="00574472">
        <w:rPr>
          <w:rFonts w:ascii="Arial" w:hAnsi="Arial" w:cs="Arial"/>
          <w:color w:val="222222"/>
        </w:rPr>
        <w:t> is already budgeted in year -02 progress report as committing .2 calendar months.  His effort will increase for year -02 to total .35</w:t>
      </w:r>
    </w:p>
    <w:p w14:paraId="3A311DDE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Postdoc position</w:t>
      </w:r>
      <w:r w:rsidRPr="00574472">
        <w:rPr>
          <w:rFonts w:ascii="Arial" w:hAnsi="Arial" w:cs="Arial"/>
          <w:color w:val="222222"/>
        </w:rPr>
        <w:t xml:space="preserve"> is already budgeted on -02 year progress report.  The carryover request reflects an individual Dr. </w:t>
      </w:r>
      <w:proofErr w:type="spellStart"/>
      <w:r w:rsidRPr="00574472">
        <w:rPr>
          <w:rFonts w:ascii="Arial" w:hAnsi="Arial" w:cs="Arial"/>
          <w:color w:val="222222"/>
        </w:rPr>
        <w:t>Zhiqiang</w:t>
      </w:r>
      <w:proofErr w:type="spellEnd"/>
      <w:r w:rsidRPr="00574472">
        <w:rPr>
          <w:rFonts w:ascii="Arial" w:hAnsi="Arial" w:cs="Arial"/>
          <w:color w:val="222222"/>
        </w:rPr>
        <w:t xml:space="preserve"> Hu committing 1.4 calendar months.  His/her effort will increase 1.3 to a total 2.7</w:t>
      </w:r>
    </w:p>
    <w:p w14:paraId="09538EA6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Dr. Lue</w:t>
      </w:r>
      <w:r w:rsidRPr="00574472">
        <w:rPr>
          <w:rFonts w:ascii="Arial" w:hAnsi="Arial" w:cs="Arial"/>
          <w:color w:val="222222"/>
        </w:rPr>
        <w:t> (MS Research Laboratory Management) is already budgeted for -02 progress report.  Dr. Lue’s effort will increase .3 to total of .52 cal</w:t>
      </w:r>
      <w:r w:rsidRPr="00574472">
        <w:rPr>
          <w:rFonts w:ascii="Arial" w:hAnsi="Arial" w:cs="Arial"/>
          <w:b/>
          <w:bCs/>
          <w:color w:val="222222"/>
        </w:rPr>
        <w:t>. </w:t>
      </w:r>
      <w:r w:rsidRPr="00574472">
        <w:rPr>
          <w:rFonts w:ascii="Arial" w:hAnsi="Arial" w:cs="Arial"/>
          <w:color w:val="222222"/>
        </w:rPr>
        <w:t>months</w:t>
      </w:r>
    </w:p>
    <w:p w14:paraId="659424F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           Are you confirming that the effort will increase? Provide a justification for the increase?</w:t>
      </w:r>
    </w:p>
    <w:p w14:paraId="7F5BB79A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When did Dr. Hu start on the project? </w:t>
      </w:r>
    </w:p>
    <w:p w14:paraId="7C9F89E6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           What part of their duties and the associated AIMs could not get done due to the shortened period?</w:t>
      </w:r>
    </w:p>
    <w:p w14:paraId="0F7A3F9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</w:t>
      </w:r>
    </w:p>
    <w:p w14:paraId="5FE6EB4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</w:rPr>
        <w:t>Travel, Supplies, Publications costs all are reflected in progress budget of what is planned for year -02.  Explain the immediate need for these costs when they are already budgeted?</w:t>
      </w:r>
    </w:p>
    <w:p w14:paraId="38DE12E9" w14:textId="77777777" w:rsidR="00E138E3" w:rsidRDefault="00E138E3"/>
    <w:sectPr w:rsidR="00E138E3" w:rsidSect="00E13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Gerstein">
    <w15:presenceInfo w15:providerId="None" w15:userId="Mark Ger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9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72"/>
    <w:rsid w:val="000A0AEA"/>
    <w:rsid w:val="001E714E"/>
    <w:rsid w:val="0053077A"/>
    <w:rsid w:val="00574472"/>
    <w:rsid w:val="0065480E"/>
    <w:rsid w:val="00E138E3"/>
    <w:rsid w:val="00E2439B"/>
    <w:rsid w:val="00E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B1B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472"/>
  </w:style>
  <w:style w:type="paragraph" w:styleId="BalloonText">
    <w:name w:val="Balloon Text"/>
    <w:basedOn w:val="Normal"/>
    <w:link w:val="BalloonTextChar"/>
    <w:uiPriority w:val="99"/>
    <w:semiHidden/>
    <w:unhideWhenUsed/>
    <w:rsid w:val="00E24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817</Words>
  <Characters>4663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Mark Gerstein</cp:lastModifiedBy>
  <cp:revision>2</cp:revision>
  <dcterms:created xsi:type="dcterms:W3CDTF">2018-04-24T19:04:00Z</dcterms:created>
  <dcterms:modified xsi:type="dcterms:W3CDTF">2018-04-24T19:04:00Z</dcterms:modified>
</cp:coreProperties>
</file>