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34A5D" w14:textId="77777777" w:rsidR="00700CA9" w:rsidRPr="002F0740" w:rsidRDefault="00700CA9" w:rsidP="00700CA9">
      <w:pPr>
        <w:spacing w:before="240" w:line="360" w:lineRule="auto"/>
        <w:jc w:val="left"/>
        <w:rPr>
          <w:b/>
          <w:u w:val="single"/>
        </w:rPr>
      </w:pPr>
      <w:bookmarkStart w:id="0" w:name="OLE_LINK1"/>
      <w:bookmarkStart w:id="1" w:name="OLE_LINK2"/>
      <w:r w:rsidRPr="000F2F58">
        <w:rPr>
          <w:b/>
          <w:u w:val="single"/>
        </w:rPr>
        <w:t>Abstract</w:t>
      </w:r>
    </w:p>
    <w:p w14:paraId="4478B990" w14:textId="70C3DA04" w:rsidR="00700CA9" w:rsidRPr="002C78D7" w:rsidRDefault="00193735" w:rsidP="002C78D7">
      <w:pPr>
        <w:pStyle w:val="a7"/>
        <w:spacing w:line="360" w:lineRule="auto"/>
        <w:ind w:firstLine="420"/>
        <w:jc w:val="left"/>
        <w:rPr>
          <w:color w:val="000000" w:themeColor="text1"/>
        </w:rPr>
      </w:pPr>
      <w:r>
        <w:rPr>
          <w:color w:val="000000" w:themeColor="text1"/>
        </w:rPr>
        <w:t>M</w:t>
      </w:r>
      <w:r w:rsidR="00700CA9" w:rsidRPr="002C78D7">
        <w:rPr>
          <w:color w:val="000000" w:themeColor="text1"/>
        </w:rPr>
        <w:t>any drugs are known to be ineffective for</w:t>
      </w:r>
      <w:r w:rsidR="005C0018">
        <w:rPr>
          <w:color w:val="000000" w:themeColor="text1"/>
        </w:rPr>
        <w:t xml:space="preserve"> some patients, carrying</w:t>
      </w:r>
      <w:r w:rsidR="00700CA9" w:rsidRPr="002C78D7">
        <w:rPr>
          <w:color w:val="000000" w:themeColor="text1"/>
        </w:rPr>
        <w:t xml:space="preserve"> certain non-synonymous single nucleotide variants (nsSNV). But understanding the biophysical rationales of nsSNVs’ implications towards drug efficacy remains difficult. Recent advance</w:t>
      </w:r>
      <w:r w:rsidR="00F577BA" w:rsidRPr="002C78D7">
        <w:rPr>
          <w:color w:val="000000" w:themeColor="text1"/>
        </w:rPr>
        <w:t xml:space="preserve">ments </w:t>
      </w:r>
      <w:r w:rsidR="00700CA9" w:rsidRPr="002C78D7">
        <w:rPr>
          <w:color w:val="000000" w:themeColor="text1"/>
        </w:rPr>
        <w:t xml:space="preserve">in both population-level </w:t>
      </w:r>
      <w:r w:rsidR="00267F53">
        <w:rPr>
          <w:color w:val="000000" w:themeColor="text1"/>
        </w:rPr>
        <w:t xml:space="preserve">next-generation </w:t>
      </w:r>
      <w:r w:rsidR="00700CA9" w:rsidRPr="002C78D7">
        <w:rPr>
          <w:color w:val="000000" w:themeColor="text1"/>
        </w:rPr>
        <w:t>sequencing</w:t>
      </w:r>
      <w:r w:rsidR="00267F53">
        <w:rPr>
          <w:color w:val="000000" w:themeColor="text1"/>
        </w:rPr>
        <w:t xml:space="preserve"> (NGS)</w:t>
      </w:r>
      <w:r w:rsidR="00700CA9" w:rsidRPr="002C78D7">
        <w:rPr>
          <w:color w:val="000000" w:themeColor="text1"/>
        </w:rPr>
        <w:t xml:space="preserve"> and high-resolution protein-drug co-crystal </w:t>
      </w:r>
      <w:r w:rsidR="00F577BA" w:rsidRPr="002C78D7">
        <w:rPr>
          <w:color w:val="000000" w:themeColor="text1"/>
        </w:rPr>
        <w:t xml:space="preserve">determination </w:t>
      </w:r>
      <w:r w:rsidR="00700CA9" w:rsidRPr="002C78D7">
        <w:rPr>
          <w:color w:val="000000" w:themeColor="text1"/>
        </w:rPr>
        <w:t xml:space="preserve">provide a way </w:t>
      </w:r>
      <w:r w:rsidR="00F577BA" w:rsidRPr="002C78D7">
        <w:rPr>
          <w:color w:val="000000" w:themeColor="text1"/>
        </w:rPr>
        <w:t xml:space="preserve">to address </w:t>
      </w:r>
      <w:r w:rsidR="00700CA9" w:rsidRPr="002C78D7">
        <w:rPr>
          <w:color w:val="000000" w:themeColor="text1"/>
        </w:rPr>
        <w:t xml:space="preserve">this challenge. In this study, we </w:t>
      </w:r>
      <w:r w:rsidR="005E670C" w:rsidRPr="002C78D7">
        <w:rPr>
          <w:color w:val="000000" w:themeColor="text1"/>
        </w:rPr>
        <w:t>developed a supervised learning method referred as</w:t>
      </w:r>
      <w:r w:rsidR="00700CA9" w:rsidRPr="002C78D7">
        <w:rPr>
          <w:color w:val="000000" w:themeColor="text1"/>
        </w:rPr>
        <w:t xml:space="preserve"> GenoDock </w:t>
      </w:r>
      <w:r w:rsidR="005E670C" w:rsidRPr="002C78D7">
        <w:rPr>
          <w:color w:val="000000" w:themeColor="text1"/>
        </w:rPr>
        <w:t xml:space="preserve">to </w:t>
      </w:r>
      <w:r w:rsidR="00137C44" w:rsidRPr="002C78D7">
        <w:rPr>
          <w:color w:val="000000" w:themeColor="text1"/>
        </w:rPr>
        <w:t xml:space="preserve">predict </w:t>
      </w:r>
      <w:r w:rsidR="00700CA9" w:rsidRPr="002C78D7">
        <w:rPr>
          <w:color w:val="000000" w:themeColor="text1"/>
        </w:rPr>
        <w:t>nsSNV</w:t>
      </w:r>
      <w:r w:rsidR="00137C44" w:rsidRPr="002C78D7">
        <w:rPr>
          <w:color w:val="000000" w:themeColor="text1"/>
        </w:rPr>
        <w:t>s</w:t>
      </w:r>
      <w:r w:rsidR="00700CA9" w:rsidRPr="002C78D7">
        <w:rPr>
          <w:color w:val="000000" w:themeColor="text1"/>
        </w:rPr>
        <w:t xml:space="preserve"> </w:t>
      </w:r>
      <w:r w:rsidR="00137C44" w:rsidRPr="002C78D7">
        <w:rPr>
          <w:color w:val="000000" w:themeColor="text1"/>
        </w:rPr>
        <w:t>which may</w:t>
      </w:r>
      <w:r w:rsidR="00700CA9" w:rsidRPr="002C78D7">
        <w:rPr>
          <w:color w:val="000000" w:themeColor="text1"/>
        </w:rPr>
        <w:t xml:space="preserve"> lead to protein-drug binding disruption</w:t>
      </w:r>
      <w:r w:rsidR="00137C44" w:rsidRPr="002C78D7">
        <w:rPr>
          <w:color w:val="000000" w:themeColor="text1"/>
        </w:rPr>
        <w:t>s</w:t>
      </w:r>
      <w:r w:rsidR="00700CA9" w:rsidRPr="002C78D7">
        <w:rPr>
          <w:color w:val="000000" w:themeColor="text1"/>
        </w:rPr>
        <w:t xml:space="preserve">. </w:t>
      </w:r>
      <w:r w:rsidR="00725374" w:rsidRPr="002C78D7">
        <w:rPr>
          <w:color w:val="000000" w:themeColor="text1"/>
        </w:rPr>
        <w:t xml:space="preserve">Specifically, we </w:t>
      </w:r>
      <w:r w:rsidR="00F77D6C">
        <w:rPr>
          <w:color w:val="000000" w:themeColor="text1"/>
        </w:rPr>
        <w:t xml:space="preserve">collected the </w:t>
      </w:r>
      <w:r w:rsidR="00F77D6C" w:rsidRPr="002C78D7">
        <w:rPr>
          <w:color w:val="000000" w:themeColor="text1"/>
        </w:rPr>
        <w:t>protein-drug complexes with high resolution structures available</w:t>
      </w:r>
      <w:r w:rsidR="00F77D6C">
        <w:rPr>
          <w:color w:val="000000" w:themeColor="text1"/>
        </w:rPr>
        <w:t xml:space="preserve"> and</w:t>
      </w:r>
      <w:r w:rsidR="00F77D6C" w:rsidRPr="002C78D7">
        <w:rPr>
          <w:color w:val="000000" w:themeColor="text1"/>
        </w:rPr>
        <w:t xml:space="preserve"> </w:t>
      </w:r>
      <w:r w:rsidR="00725374" w:rsidRPr="002C78D7">
        <w:rPr>
          <w:color w:val="000000" w:themeColor="text1"/>
        </w:rPr>
        <w:t xml:space="preserve">mapped </w:t>
      </w:r>
      <w:r w:rsidR="00F77D6C">
        <w:rPr>
          <w:rFonts w:hint="eastAsia"/>
          <w:color w:val="000000" w:themeColor="text1"/>
        </w:rPr>
        <w:t xml:space="preserve">their </w:t>
      </w:r>
      <w:r w:rsidR="00FC4723">
        <w:rPr>
          <w:color w:val="000000" w:themeColor="text1"/>
        </w:rPr>
        <w:t xml:space="preserve">somatic and germline </w:t>
      </w:r>
      <w:r w:rsidR="00825DFE">
        <w:rPr>
          <w:color w:val="000000" w:themeColor="text1"/>
        </w:rPr>
        <w:t xml:space="preserve">nsSNVs </w:t>
      </w:r>
      <w:r w:rsidR="00F77D6C">
        <w:rPr>
          <w:rFonts w:hint="eastAsia"/>
          <w:color w:val="000000" w:themeColor="text1"/>
        </w:rPr>
        <w:t>onto the structures</w:t>
      </w:r>
      <w:r w:rsidR="00725374" w:rsidRPr="002C78D7">
        <w:rPr>
          <w:color w:val="000000" w:themeColor="text1"/>
        </w:rPr>
        <w:t xml:space="preserve">. </w:t>
      </w:r>
      <w:r w:rsidR="00F77D6C">
        <w:rPr>
          <w:color w:val="000000" w:themeColor="text1"/>
        </w:rPr>
        <w:t>A</w:t>
      </w:r>
      <w:r w:rsidR="00F77D6C" w:rsidRPr="002C78D7">
        <w:rPr>
          <w:color w:val="000000" w:themeColor="text1"/>
        </w:rPr>
        <w:t xml:space="preserve">ccording to whether </w:t>
      </w:r>
      <w:r w:rsidR="00F77D6C">
        <w:rPr>
          <w:color w:val="000000" w:themeColor="text1"/>
        </w:rPr>
        <w:t>the nsSNVs</w:t>
      </w:r>
      <w:r w:rsidR="00F77D6C" w:rsidRPr="002C78D7">
        <w:rPr>
          <w:color w:val="000000" w:themeColor="text1"/>
        </w:rPr>
        <w:t xml:space="preserve"> can </w:t>
      </w:r>
      <w:r w:rsidR="00F77D6C">
        <w:rPr>
          <w:color w:val="000000" w:themeColor="text1"/>
        </w:rPr>
        <w:t xml:space="preserve">impair the binding, they </w:t>
      </w:r>
      <w:r w:rsidR="00F77D6C" w:rsidRPr="002C78D7">
        <w:rPr>
          <w:color w:val="000000" w:themeColor="text1"/>
        </w:rPr>
        <w:t>were further grouped into two classes</w:t>
      </w:r>
      <w:r w:rsidR="00F77D6C">
        <w:rPr>
          <w:color w:val="000000" w:themeColor="text1"/>
        </w:rPr>
        <w:t xml:space="preserve"> and used as target labels.</w:t>
      </w:r>
      <w:r w:rsidR="00F77D6C" w:rsidRPr="002C78D7">
        <w:rPr>
          <w:color w:val="000000" w:themeColor="text1"/>
        </w:rPr>
        <w:t xml:space="preserve"> We integ</w:t>
      </w:r>
      <w:r w:rsidR="00F77D6C">
        <w:rPr>
          <w:color w:val="000000" w:themeColor="text1"/>
        </w:rPr>
        <w:t>rat</w:t>
      </w:r>
      <w:r w:rsidR="00F77D6C">
        <w:rPr>
          <w:rFonts w:hint="eastAsia"/>
          <w:color w:val="000000" w:themeColor="text1"/>
        </w:rPr>
        <w:t>ed</w:t>
      </w:r>
      <w:r w:rsidR="00F77D6C" w:rsidRPr="002C78D7">
        <w:rPr>
          <w:color w:val="000000" w:themeColor="text1"/>
        </w:rPr>
        <w:t xml:space="preserve"> genomics, structural and physiochemical features from nsSNVs, protein structures and drug ligands </w:t>
      </w:r>
      <w:r w:rsidR="00F77D6C">
        <w:rPr>
          <w:color w:val="000000" w:themeColor="text1"/>
        </w:rPr>
        <w:t xml:space="preserve">and </w:t>
      </w:r>
      <w:r w:rsidR="00F77D6C" w:rsidRPr="002C78D7">
        <w:rPr>
          <w:color w:val="000000" w:themeColor="text1"/>
        </w:rPr>
        <w:t xml:space="preserve">trained GenoDock </w:t>
      </w:r>
      <w:r w:rsidR="00F77D6C">
        <w:rPr>
          <w:color w:val="000000" w:themeColor="text1"/>
        </w:rPr>
        <w:t xml:space="preserve">to do the </w:t>
      </w:r>
      <w:r w:rsidR="00F77D6C" w:rsidRPr="002C78D7">
        <w:rPr>
          <w:color w:val="000000" w:themeColor="text1"/>
        </w:rPr>
        <w:t>predict</w:t>
      </w:r>
      <w:r w:rsidR="00F77D6C">
        <w:rPr>
          <w:color w:val="000000" w:themeColor="text1"/>
        </w:rPr>
        <w:t>ion</w:t>
      </w:r>
      <w:r w:rsidR="00F77D6C" w:rsidRPr="002C78D7">
        <w:rPr>
          <w:color w:val="000000" w:themeColor="text1"/>
        </w:rPr>
        <w:t xml:space="preserve">. </w:t>
      </w:r>
      <w:r w:rsidR="00725374" w:rsidRPr="002C78D7">
        <w:rPr>
          <w:color w:val="000000" w:themeColor="text1"/>
        </w:rPr>
        <w:t xml:space="preserve">Cross-validation result shows </w:t>
      </w:r>
      <w:r w:rsidR="00F77D6C">
        <w:rPr>
          <w:rFonts w:hint="eastAsia"/>
          <w:color w:val="000000" w:themeColor="text1"/>
        </w:rPr>
        <w:t xml:space="preserve">that </w:t>
      </w:r>
      <w:r w:rsidR="00725374" w:rsidRPr="002C78D7">
        <w:rPr>
          <w:color w:val="000000" w:themeColor="text1"/>
        </w:rPr>
        <w:t>the GenoDock can effective</w:t>
      </w:r>
      <w:r w:rsidR="00F77D6C">
        <w:rPr>
          <w:rFonts w:hint="eastAsia"/>
          <w:color w:val="000000" w:themeColor="text1"/>
        </w:rPr>
        <w:t>ly</w:t>
      </w:r>
      <w:r w:rsidR="00725374" w:rsidRPr="002C78D7">
        <w:rPr>
          <w:color w:val="000000" w:themeColor="text1"/>
        </w:rPr>
        <w:t xml:space="preserve"> predict disruptive </w:t>
      </w:r>
      <w:r w:rsidR="002C78D7" w:rsidRPr="002C78D7">
        <w:rPr>
          <w:color w:val="000000" w:themeColor="text1"/>
        </w:rPr>
        <w:t>nsSNVs (with AUC=0.97</w:t>
      </w:r>
      <w:r w:rsidR="00725374" w:rsidRPr="002C78D7">
        <w:rPr>
          <w:color w:val="000000" w:themeColor="text1"/>
        </w:rPr>
        <w:t>)</w:t>
      </w:r>
      <w:r w:rsidR="002C78D7" w:rsidRPr="002C78D7">
        <w:rPr>
          <w:color w:val="000000" w:themeColor="text1"/>
        </w:rPr>
        <w:t xml:space="preserve">. </w:t>
      </w:r>
      <w:r w:rsidR="00825DFE">
        <w:rPr>
          <w:color w:val="000000" w:themeColor="text1"/>
        </w:rPr>
        <w:t xml:space="preserve">Drug resistance effect towards gefitinib by T790M mutation in EGFR gene was applied to validate the prediction of GenoDock as a case study. </w:t>
      </w:r>
      <w:r w:rsidR="00725374" w:rsidRPr="002C78D7">
        <w:rPr>
          <w:color w:val="000000" w:themeColor="text1"/>
        </w:rPr>
        <w:t>We make our GenoDock method publicly available as a web interface at</w:t>
      </w:r>
      <w:r w:rsidR="00394651">
        <w:rPr>
          <w:color w:val="000000" w:themeColor="text1"/>
        </w:rPr>
        <w:t xml:space="preserve"> </w:t>
      </w:r>
      <w:hyperlink r:id="rId8" w:history="1">
        <w:r w:rsidR="00394651" w:rsidRPr="00C443EA">
          <w:rPr>
            <w:rStyle w:val="a3"/>
          </w:rPr>
          <w:t>http://genodock.molmovdb.org/</w:t>
        </w:r>
      </w:hyperlink>
      <w:r w:rsidR="00725374" w:rsidRPr="002C78D7">
        <w:rPr>
          <w:color w:val="000000" w:themeColor="text1"/>
        </w:rPr>
        <w:t xml:space="preserve">. </w:t>
      </w:r>
    </w:p>
    <w:p w14:paraId="15995B36" w14:textId="77777777" w:rsidR="00700CA9" w:rsidRDefault="00700CA9" w:rsidP="00A67F04">
      <w:pPr>
        <w:snapToGrid w:val="0"/>
        <w:spacing w:line="480" w:lineRule="auto"/>
        <w:jc w:val="left"/>
        <w:rPr>
          <w:b/>
          <w:u w:val="single"/>
        </w:rPr>
      </w:pPr>
    </w:p>
    <w:p w14:paraId="1AE755ED" w14:textId="77777777" w:rsidR="00700CA9" w:rsidRDefault="00700CA9" w:rsidP="00A67F04">
      <w:pPr>
        <w:snapToGrid w:val="0"/>
        <w:spacing w:line="480" w:lineRule="auto"/>
        <w:jc w:val="left"/>
        <w:rPr>
          <w:b/>
          <w:u w:val="single"/>
        </w:rPr>
      </w:pPr>
    </w:p>
    <w:p w14:paraId="0ED986F6" w14:textId="77777777" w:rsidR="008F60C8" w:rsidRDefault="008F60C8" w:rsidP="00A67F04">
      <w:pPr>
        <w:snapToGrid w:val="0"/>
        <w:spacing w:line="480" w:lineRule="auto"/>
        <w:jc w:val="left"/>
        <w:rPr>
          <w:b/>
          <w:u w:val="single"/>
        </w:rPr>
      </w:pPr>
    </w:p>
    <w:p w14:paraId="13662936" w14:textId="77777777" w:rsidR="008F60C8" w:rsidRDefault="008F60C8" w:rsidP="00A67F04">
      <w:pPr>
        <w:snapToGrid w:val="0"/>
        <w:spacing w:line="480" w:lineRule="auto"/>
        <w:jc w:val="left"/>
        <w:rPr>
          <w:b/>
          <w:u w:val="single"/>
        </w:rPr>
      </w:pPr>
    </w:p>
    <w:p w14:paraId="47A58A18" w14:textId="77777777" w:rsidR="008F60C8" w:rsidRDefault="008F60C8" w:rsidP="00A67F04">
      <w:pPr>
        <w:snapToGrid w:val="0"/>
        <w:spacing w:line="480" w:lineRule="auto"/>
        <w:jc w:val="left"/>
        <w:rPr>
          <w:b/>
          <w:u w:val="single"/>
        </w:rPr>
      </w:pPr>
    </w:p>
    <w:p w14:paraId="63561211" w14:textId="5147B988" w:rsidR="00831023" w:rsidRPr="00A67F04" w:rsidRDefault="00A67F04" w:rsidP="00A67F04">
      <w:pPr>
        <w:snapToGrid w:val="0"/>
        <w:spacing w:line="480" w:lineRule="auto"/>
        <w:jc w:val="left"/>
        <w:rPr>
          <w:b/>
          <w:u w:val="single"/>
        </w:rPr>
      </w:pPr>
      <w:r>
        <w:rPr>
          <w:b/>
          <w:u w:val="single"/>
        </w:rPr>
        <w:lastRenderedPageBreak/>
        <w:t>Introduction</w:t>
      </w:r>
    </w:p>
    <w:p w14:paraId="2C2B43C2" w14:textId="1FCD75FC" w:rsidR="00A7138F" w:rsidRDefault="00831023" w:rsidP="004C4BAC">
      <w:pPr>
        <w:snapToGrid w:val="0"/>
        <w:spacing w:before="240" w:line="480" w:lineRule="auto"/>
        <w:ind w:firstLine="420"/>
        <w:jc w:val="left"/>
      </w:pPr>
      <w:r>
        <w:rPr>
          <w:rFonts w:hint="eastAsia"/>
        </w:rPr>
        <w:t>In recent ye</w:t>
      </w:r>
      <w:r w:rsidRPr="002C78D7">
        <w:rPr>
          <w:rFonts w:hint="eastAsia"/>
          <w:color w:val="000000" w:themeColor="text1"/>
        </w:rPr>
        <w:t xml:space="preserve">ars, the </w:t>
      </w:r>
      <w:r w:rsidRPr="002C78D7">
        <w:rPr>
          <w:color w:val="000000" w:themeColor="text1"/>
        </w:rPr>
        <w:t xml:space="preserve">immense growth </w:t>
      </w:r>
      <w:r w:rsidRPr="002C78D7">
        <w:rPr>
          <w:rFonts w:hint="eastAsia"/>
          <w:color w:val="000000" w:themeColor="text1"/>
        </w:rPr>
        <w:t xml:space="preserve">of both </w:t>
      </w:r>
      <w:r w:rsidR="009C6530" w:rsidRPr="002C78D7">
        <w:rPr>
          <w:color w:val="000000" w:themeColor="text1"/>
        </w:rPr>
        <w:t xml:space="preserve">genetic </w:t>
      </w:r>
      <w:r w:rsidRPr="002C78D7">
        <w:rPr>
          <w:color w:val="000000" w:themeColor="text1"/>
        </w:rPr>
        <w:t xml:space="preserve">variation </w:t>
      </w:r>
      <w:r w:rsidRPr="002C78D7">
        <w:rPr>
          <w:color w:val="000000" w:themeColor="text1"/>
        </w:rPr>
        <w:fldChar w:fldCharType="begin">
          <w:fldData xml:space="preserve">PEVuZE5vdGU+PENpdGU+PEF1dGhvcj5adWs8L0F1dGhvcj48WWVhcj4yMDE0PC9ZZWFyPjxSZWNO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==
</w:fldData>
        </w:fldChar>
      </w:r>
      <w:r w:rsidR="00383575">
        <w:rPr>
          <w:color w:val="000000" w:themeColor="text1"/>
        </w:rPr>
        <w:instrText xml:space="preserve"> ADDIN EN.CITE </w:instrText>
      </w:r>
      <w:r w:rsidR="00383575">
        <w:rPr>
          <w:color w:val="000000" w:themeColor="text1"/>
        </w:rPr>
        <w:fldChar w:fldCharType="begin">
          <w:fldData xml:space="preserve">PEVuZE5vdGU+PENpdGU+PEF1dGhvcj5adWs8L0F1dGhvcj48WWVhcj4yMDE0PC9ZZWFyPjxSZWNO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==
</w:fldData>
        </w:fldChar>
      </w:r>
      <w:r w:rsidR="00383575">
        <w:rPr>
          <w:color w:val="000000" w:themeColor="text1"/>
        </w:rPr>
        <w:instrText xml:space="preserve"> ADDIN EN.CITE.DATA </w:instrText>
      </w:r>
      <w:r w:rsidR="00383575">
        <w:rPr>
          <w:color w:val="000000" w:themeColor="text1"/>
        </w:rPr>
      </w:r>
      <w:r w:rsidR="00383575">
        <w:rPr>
          <w:color w:val="000000" w:themeColor="text1"/>
        </w:rPr>
        <w:fldChar w:fldCharType="end"/>
      </w:r>
      <w:r w:rsidRPr="002C78D7">
        <w:rPr>
          <w:color w:val="000000" w:themeColor="text1"/>
        </w:rPr>
      </w:r>
      <w:r w:rsidRPr="002C78D7">
        <w:rPr>
          <w:color w:val="000000" w:themeColor="text1"/>
        </w:rPr>
        <w:fldChar w:fldCharType="separate"/>
      </w:r>
      <w:r w:rsidR="00383575">
        <w:rPr>
          <w:noProof/>
          <w:color w:val="000000" w:themeColor="text1"/>
        </w:rPr>
        <w:t>[1]</w:t>
      </w:r>
      <w:r w:rsidRPr="002C78D7">
        <w:rPr>
          <w:color w:val="000000" w:themeColor="text1"/>
        </w:rPr>
        <w:fldChar w:fldCharType="end"/>
      </w:r>
      <w:r w:rsidRPr="002C78D7">
        <w:rPr>
          <w:color w:val="000000" w:themeColor="text1"/>
        </w:rPr>
        <w:t xml:space="preserve"> </w:t>
      </w:r>
      <w:r w:rsidRPr="002C78D7">
        <w:rPr>
          <w:rFonts w:hint="eastAsia"/>
          <w:color w:val="000000" w:themeColor="text1"/>
        </w:rPr>
        <w:t xml:space="preserve">and </w:t>
      </w:r>
      <w:r w:rsidRPr="002C78D7">
        <w:rPr>
          <w:color w:val="000000" w:themeColor="text1"/>
        </w:rPr>
        <w:t>protein structure</w:t>
      </w:r>
      <w:r w:rsidRPr="002C78D7">
        <w:rPr>
          <w:rFonts w:hint="eastAsia"/>
          <w:color w:val="000000" w:themeColor="text1"/>
        </w:rPr>
        <w:t xml:space="preserve"> data</w:t>
      </w:r>
      <w:r w:rsidRPr="002C78D7">
        <w:rPr>
          <w:color w:val="000000" w:themeColor="text1"/>
        </w:rPr>
        <w:t xml:space="preserve">sets </w:t>
      </w:r>
      <w:r w:rsidRPr="002C78D7">
        <w:rPr>
          <w:color w:val="000000" w:themeColor="text1"/>
        </w:rPr>
        <w:fldChar w:fldCharType="begin">
          <w:fldData xml:space="preserve">PEVuZE5vdGU+PENpdGU+PEF1dGhvcj5Sb3NlPC9BdXRob3I+PFllYXI+MjAxNTwvWWVhcj48UmVj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</w:fldData>
        </w:fldChar>
      </w:r>
      <w:r w:rsidR="0079142F" w:rsidRPr="002C78D7">
        <w:rPr>
          <w:color w:val="000000" w:themeColor="text1"/>
        </w:rPr>
        <w:instrText xml:space="preserve"> ADDIN EN.CITE </w:instrText>
      </w:r>
      <w:r w:rsidR="0079142F" w:rsidRPr="002C78D7">
        <w:rPr>
          <w:color w:val="000000" w:themeColor="text1"/>
        </w:rPr>
        <w:fldChar w:fldCharType="begin">
          <w:fldData xml:space="preserve">PEVuZE5vdGU+PENpdGU+PEF1dGhvcj5Sb3NlPC9BdXRob3I+PFllYXI+MjAxNTwvWWVhcj48UmVj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</w:fldData>
        </w:fldChar>
      </w:r>
      <w:r w:rsidR="0079142F" w:rsidRPr="002C78D7">
        <w:rPr>
          <w:color w:val="000000" w:themeColor="text1"/>
        </w:rPr>
        <w:instrText xml:space="preserve"> ADDIN EN.CITE.DATA </w:instrText>
      </w:r>
      <w:r w:rsidR="0079142F" w:rsidRPr="002C78D7">
        <w:rPr>
          <w:color w:val="000000" w:themeColor="text1"/>
        </w:rPr>
      </w:r>
      <w:r w:rsidR="0079142F" w:rsidRPr="002C78D7">
        <w:rPr>
          <w:color w:val="000000" w:themeColor="text1"/>
        </w:rPr>
        <w:fldChar w:fldCharType="end"/>
      </w:r>
      <w:r w:rsidRPr="002C78D7">
        <w:rPr>
          <w:color w:val="000000" w:themeColor="text1"/>
        </w:rPr>
      </w:r>
      <w:r w:rsidRPr="002C78D7">
        <w:rPr>
          <w:color w:val="000000" w:themeColor="text1"/>
        </w:rPr>
        <w:fldChar w:fldCharType="separate"/>
      </w:r>
      <w:r w:rsidR="0079142F" w:rsidRPr="002C78D7">
        <w:rPr>
          <w:noProof/>
          <w:color w:val="000000" w:themeColor="text1"/>
        </w:rPr>
        <w:t>[2]</w:t>
      </w:r>
      <w:r w:rsidRPr="002C78D7">
        <w:rPr>
          <w:color w:val="000000" w:themeColor="text1"/>
        </w:rPr>
        <w:fldChar w:fldCharType="end"/>
      </w:r>
      <w:r w:rsidRPr="002C78D7">
        <w:rPr>
          <w:rFonts w:hint="eastAsia"/>
          <w:color w:val="000000" w:themeColor="text1"/>
        </w:rPr>
        <w:t xml:space="preserve"> </w:t>
      </w:r>
      <w:r w:rsidR="009C6530" w:rsidRPr="002C78D7">
        <w:rPr>
          <w:color w:val="000000" w:themeColor="text1"/>
        </w:rPr>
        <w:t xml:space="preserve">which </w:t>
      </w:r>
      <w:r w:rsidRPr="002C78D7">
        <w:rPr>
          <w:color w:val="000000" w:themeColor="text1"/>
        </w:rPr>
        <w:t>benefit</w:t>
      </w:r>
      <w:r w:rsidR="009C6530" w:rsidRPr="002C78D7">
        <w:rPr>
          <w:color w:val="000000" w:themeColor="text1"/>
        </w:rPr>
        <w:t xml:space="preserve"> </w:t>
      </w:r>
      <w:r w:rsidRPr="002C78D7">
        <w:rPr>
          <w:color w:val="000000" w:themeColor="text1"/>
        </w:rPr>
        <w:t xml:space="preserve">from great </w:t>
      </w:r>
      <w:r w:rsidR="00394016" w:rsidRPr="002C78D7">
        <w:rPr>
          <w:color w:val="000000" w:themeColor="text1"/>
        </w:rPr>
        <w:t>advance</w:t>
      </w:r>
      <w:r w:rsidR="009C6530" w:rsidRPr="002C78D7">
        <w:rPr>
          <w:color w:val="000000" w:themeColor="text1"/>
        </w:rPr>
        <w:t>ment</w:t>
      </w:r>
      <w:r w:rsidRPr="002C78D7">
        <w:rPr>
          <w:color w:val="000000" w:themeColor="text1"/>
        </w:rPr>
        <w:t xml:space="preserve"> in related tec</w:t>
      </w:r>
      <w:r>
        <w:t xml:space="preserve">hniques has enabled </w:t>
      </w:r>
      <w:r w:rsidR="00394016">
        <w:t>us to study in depth the impact</w:t>
      </w:r>
      <w:r>
        <w:t xml:space="preserve"> of genomic variants onto protein structures and functions </w:t>
      </w:r>
      <w:r>
        <w:fldChar w:fldCharType="begin">
          <w:fldData xml:space="preserve">PEVuZE5vdGU+PENpdGU+PEF1dGhvcj5TZXRoaTwvQXV0aG9yPjxZZWFyPjIwMTU8L1llYXI+PFJl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</w:fldData>
        </w:fldChar>
      </w:r>
      <w:r w:rsidR="0079142F">
        <w:instrText xml:space="preserve"> ADDIN EN.CITE </w:instrText>
      </w:r>
      <w:r w:rsidR="0079142F">
        <w:fldChar w:fldCharType="begin">
          <w:fldData xml:space="preserve">PEVuZE5vdGU+PENpdGU+PEF1dGhvcj5TZXRoaTwvQXV0aG9yPjxZZWFyPjIwMTU8L1llYXI+PFJl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</w:fldData>
        </w:fldChar>
      </w:r>
      <w:r w:rsidR="0079142F">
        <w:instrText xml:space="preserve"> ADDIN EN.CITE.DATA </w:instrText>
      </w:r>
      <w:r w:rsidR="0079142F">
        <w:fldChar w:fldCharType="end"/>
      </w:r>
      <w:r>
        <w:fldChar w:fldCharType="separate"/>
      </w:r>
      <w:r w:rsidR="0079142F">
        <w:rPr>
          <w:noProof/>
        </w:rPr>
        <w:t>[3]</w:t>
      </w:r>
      <w:r>
        <w:fldChar w:fldCharType="end"/>
      </w:r>
      <w:r>
        <w:t>. People have taken great effort</w:t>
      </w:r>
      <w:r w:rsidR="00A64797">
        <w:t>s</w:t>
      </w:r>
      <w:r>
        <w:rPr>
          <w:rFonts w:hint="eastAsia"/>
        </w:rPr>
        <w:t xml:space="preserve"> </w:t>
      </w:r>
      <w:r>
        <w:t xml:space="preserve">to </w:t>
      </w:r>
      <w:r w:rsidR="00F77D6C">
        <w:rPr>
          <w:rFonts w:hint="eastAsia"/>
        </w:rPr>
        <w:t>get</w:t>
      </w:r>
      <w:r w:rsidR="00F77D6C">
        <w:t xml:space="preserve"> </w:t>
      </w:r>
      <w:r>
        <w:t xml:space="preserve">the insights of how </w:t>
      </w:r>
      <w:r w:rsidR="00937E47">
        <w:t xml:space="preserve">genetic </w:t>
      </w:r>
      <w:r>
        <w:t xml:space="preserve">variants cause </w:t>
      </w:r>
      <w:r w:rsidR="00394016">
        <w:t>various</w:t>
      </w:r>
      <w:r>
        <w:t xml:space="preserve"> diseases </w:t>
      </w:r>
      <w:r w:rsidR="00394016">
        <w:t xml:space="preserve">at a population level </w:t>
      </w:r>
      <w:r>
        <w:t>in order to potentially enhance drug</w:t>
      </w:r>
      <w:r w:rsidRPr="00D80006">
        <w:rPr>
          <w:color w:val="FF0000"/>
        </w:rPr>
        <w:t xml:space="preserve"> </w:t>
      </w:r>
      <w:r>
        <w:t xml:space="preserve">effectiveness in </w:t>
      </w:r>
      <w:r w:rsidR="00394016">
        <w:t xml:space="preserve">the </w:t>
      </w:r>
      <w:r>
        <w:t xml:space="preserve">era of personalized medicine </w:t>
      </w:r>
      <w:r w:rsidRPr="002C78D7">
        <w:rPr>
          <w:color w:val="000000" w:themeColor="text1"/>
        </w:rPr>
        <w:fldChar w:fldCharType="begin">
          <w:fldData xml:space="preserve">PEVuZE5vdGU+PENpdGU+PEF1dGhvcj5Db2xsaW5zPC9BdXRob3I+PFllYXI+MjAxNTwvWWVhcj48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==
</w:fldData>
        </w:fldChar>
      </w:r>
      <w:r w:rsidR="0079142F" w:rsidRPr="002C78D7">
        <w:rPr>
          <w:color w:val="000000" w:themeColor="text1"/>
        </w:rPr>
        <w:instrText xml:space="preserve"> ADDIN EN.CITE </w:instrText>
      </w:r>
      <w:r w:rsidR="0079142F" w:rsidRPr="002C78D7">
        <w:rPr>
          <w:color w:val="000000" w:themeColor="text1"/>
        </w:rPr>
        <w:fldChar w:fldCharType="begin">
          <w:fldData xml:space="preserve">PEVuZE5vdGU+PENpdGU+PEF1dGhvcj5Db2xsaW5zPC9BdXRob3I+PFllYXI+MjAxNTwvWWVhcj48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==
</w:fldData>
        </w:fldChar>
      </w:r>
      <w:r w:rsidR="0079142F" w:rsidRPr="002C78D7">
        <w:rPr>
          <w:color w:val="000000" w:themeColor="text1"/>
        </w:rPr>
        <w:instrText xml:space="preserve"> ADDIN EN.CITE.DATA </w:instrText>
      </w:r>
      <w:r w:rsidR="0079142F" w:rsidRPr="002C78D7">
        <w:rPr>
          <w:color w:val="000000" w:themeColor="text1"/>
        </w:rPr>
      </w:r>
      <w:r w:rsidR="0079142F" w:rsidRPr="002C78D7">
        <w:rPr>
          <w:color w:val="000000" w:themeColor="text1"/>
        </w:rPr>
        <w:fldChar w:fldCharType="end"/>
      </w:r>
      <w:r w:rsidRPr="002C78D7">
        <w:rPr>
          <w:color w:val="000000" w:themeColor="text1"/>
        </w:rPr>
      </w:r>
      <w:r w:rsidRPr="002C78D7">
        <w:rPr>
          <w:color w:val="000000" w:themeColor="text1"/>
        </w:rPr>
        <w:fldChar w:fldCharType="separate"/>
      </w:r>
      <w:r w:rsidR="0079142F" w:rsidRPr="002C78D7">
        <w:rPr>
          <w:noProof/>
          <w:color w:val="000000" w:themeColor="text1"/>
        </w:rPr>
        <w:t>[4-6]</w:t>
      </w:r>
      <w:r w:rsidRPr="002C78D7">
        <w:rPr>
          <w:color w:val="000000" w:themeColor="text1"/>
        </w:rPr>
        <w:fldChar w:fldCharType="end"/>
      </w:r>
      <w:r w:rsidRPr="002C78D7">
        <w:rPr>
          <w:color w:val="000000" w:themeColor="text1"/>
        </w:rPr>
        <w:t xml:space="preserve">. </w:t>
      </w:r>
      <w:r w:rsidR="00481F1F">
        <w:rPr>
          <w:color w:val="000000" w:themeColor="text1"/>
        </w:rPr>
        <w:t>Variant annotation tools such as SIFT, Polyphen-2, CADD, and GERP are s</w:t>
      </w:r>
      <w:r w:rsidR="00B06802">
        <w:rPr>
          <w:color w:val="000000" w:themeColor="text1"/>
        </w:rPr>
        <w:t>ome ex</w:t>
      </w:r>
      <w:r w:rsidR="00481F1F">
        <w:rPr>
          <w:color w:val="000000" w:themeColor="text1"/>
        </w:rPr>
        <w:t xml:space="preserve">amples of such achievements, </w:t>
      </w:r>
      <w:r w:rsidR="00B06802">
        <w:rPr>
          <w:color w:val="000000" w:themeColor="text1"/>
        </w:rPr>
        <w:t>which</w:t>
      </w:r>
      <w:r w:rsidR="002B6900">
        <w:rPr>
          <w:color w:val="000000" w:themeColor="text1"/>
        </w:rPr>
        <w:t xml:space="preserve"> </w:t>
      </w:r>
      <w:r w:rsidR="002B6900">
        <w:t xml:space="preserve">mainly focus on sequence conservation within and across species to assign general impact of a non-synonymous single nucleotide variant (nsSNV) </w:t>
      </w:r>
      <w:r w:rsidR="002B6900">
        <w:fldChar w:fldCharType="begin">
          <w:fldData xml:space="preserve">PEVuZE5vdGU+PENpdGU+PEF1dGhvcj5BZHpodWJlaTwvQXV0aG9yPjxZZWFyPjIwMTM8L1llYXI+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</w:fldData>
        </w:fldChar>
      </w:r>
      <w:r w:rsidR="002B6900">
        <w:instrText xml:space="preserve"> ADDIN EN.CITE </w:instrText>
      </w:r>
      <w:r w:rsidR="002B6900">
        <w:fldChar w:fldCharType="begin">
          <w:fldData xml:space="preserve">PEVuZE5vdGU+PENpdGU+PEF1dGhvcj5BZHpodWJlaTwvQXV0aG9yPjxZZWFyPjIwMTM8L1llYXI+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</w:fldData>
        </w:fldChar>
      </w:r>
      <w:r w:rsidR="002B6900">
        <w:instrText xml:space="preserve"> ADDIN EN.CITE.DATA </w:instrText>
      </w:r>
      <w:r w:rsidR="002B6900">
        <w:fldChar w:fldCharType="end"/>
      </w:r>
      <w:r w:rsidR="002B6900">
        <w:fldChar w:fldCharType="separate"/>
      </w:r>
      <w:r w:rsidR="002B6900">
        <w:rPr>
          <w:noProof/>
        </w:rPr>
        <w:t>[7-10]</w:t>
      </w:r>
      <w:r w:rsidR="002B6900">
        <w:fldChar w:fldCharType="end"/>
      </w:r>
      <w:r w:rsidR="002B6900">
        <w:t xml:space="preserve">. In general, </w:t>
      </w:r>
      <w:r w:rsidR="002B6900">
        <w:rPr>
          <w:color w:val="000000" w:themeColor="text1"/>
        </w:rPr>
        <w:t>s</w:t>
      </w:r>
      <w:r w:rsidR="00394651">
        <w:rPr>
          <w:color w:val="000000" w:themeColor="text1"/>
        </w:rPr>
        <w:t xml:space="preserve">tudies for this purpose </w:t>
      </w:r>
      <w:r w:rsidR="002B6900">
        <w:rPr>
          <w:color w:val="000000" w:themeColor="text1"/>
        </w:rPr>
        <w:t xml:space="preserve">are </w:t>
      </w:r>
      <w:r w:rsidR="00E068AF">
        <w:rPr>
          <w:color w:val="000000" w:themeColor="text1"/>
        </w:rPr>
        <w:t xml:space="preserve">usually </w:t>
      </w:r>
      <w:r w:rsidRPr="002C78D7">
        <w:rPr>
          <w:color w:val="000000" w:themeColor="text1"/>
        </w:rPr>
        <w:t xml:space="preserve">limited due to the lack of variation data as well as the corresponding </w:t>
      </w:r>
      <w:r w:rsidR="00D80006" w:rsidRPr="002C78D7">
        <w:rPr>
          <w:color w:val="000000" w:themeColor="text1"/>
        </w:rPr>
        <w:t xml:space="preserve">high resolution </w:t>
      </w:r>
      <w:r w:rsidRPr="002C78D7">
        <w:rPr>
          <w:color w:val="000000" w:themeColor="text1"/>
        </w:rPr>
        <w:t>protein</w:t>
      </w:r>
      <w:r w:rsidR="00D80006" w:rsidRPr="002C78D7">
        <w:rPr>
          <w:color w:val="000000" w:themeColor="text1"/>
        </w:rPr>
        <w:t xml:space="preserve"> </w:t>
      </w:r>
      <w:r w:rsidR="00F77D6C">
        <w:rPr>
          <w:rFonts w:hint="eastAsia"/>
          <w:color w:val="000000" w:themeColor="text1"/>
        </w:rPr>
        <w:t>or</w:t>
      </w:r>
      <w:r w:rsidR="00F77D6C" w:rsidRPr="002C78D7">
        <w:rPr>
          <w:color w:val="000000" w:themeColor="text1"/>
        </w:rPr>
        <w:t xml:space="preserve"> </w:t>
      </w:r>
      <w:r w:rsidR="00D80006" w:rsidRPr="002C78D7">
        <w:rPr>
          <w:color w:val="000000" w:themeColor="text1"/>
        </w:rPr>
        <w:t>protein-drug complex</w:t>
      </w:r>
      <w:r w:rsidRPr="002C78D7">
        <w:rPr>
          <w:color w:val="000000" w:themeColor="text1"/>
        </w:rPr>
        <w:t xml:space="preserve"> structure</w:t>
      </w:r>
      <w:r w:rsidR="00D80006" w:rsidRPr="002C78D7">
        <w:rPr>
          <w:color w:val="000000" w:themeColor="text1"/>
        </w:rPr>
        <w:t>s</w:t>
      </w:r>
      <w:r w:rsidR="00B06802">
        <w:rPr>
          <w:color w:val="000000" w:themeColor="text1"/>
        </w:rPr>
        <w:t xml:space="preserve"> </w:t>
      </w:r>
      <w:r w:rsidR="00B06802">
        <w:rPr>
          <w:color w:val="000000" w:themeColor="text1"/>
        </w:rPr>
        <w:fldChar w:fldCharType="begin">
          <w:fldData xml:space="preserve">PEVuZE5vdGU+PENpdGU+PEF1dGhvcj5HbHVzbWFuPC9BdXRob3I+PFllYXI+MjAxNzwvWWVhcj48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==
</w:fldData>
        </w:fldChar>
      </w:r>
      <w:r w:rsidR="00B06802">
        <w:rPr>
          <w:color w:val="000000" w:themeColor="text1"/>
        </w:rPr>
        <w:instrText xml:space="preserve"> ADDIN EN.CITE </w:instrText>
      </w:r>
      <w:r w:rsidR="00B06802">
        <w:rPr>
          <w:color w:val="000000" w:themeColor="text1"/>
        </w:rPr>
        <w:fldChar w:fldCharType="begin">
          <w:fldData xml:space="preserve">PEVuZE5vdGU+PENpdGU+PEF1dGhvcj5HbHVzbWFuPC9BdXRob3I+PFllYXI+MjAxNzwvWWVhcj48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==
</w:fldData>
        </w:fldChar>
      </w:r>
      <w:r w:rsidR="00B06802">
        <w:rPr>
          <w:color w:val="000000" w:themeColor="text1"/>
        </w:rPr>
        <w:instrText xml:space="preserve"> ADDIN EN.CITE.DATA </w:instrText>
      </w:r>
      <w:r w:rsidR="00B06802">
        <w:rPr>
          <w:color w:val="000000" w:themeColor="text1"/>
        </w:rPr>
      </w:r>
      <w:r w:rsidR="00B06802">
        <w:rPr>
          <w:color w:val="000000" w:themeColor="text1"/>
        </w:rPr>
        <w:fldChar w:fldCharType="end"/>
      </w:r>
      <w:r w:rsidR="00B06802">
        <w:rPr>
          <w:color w:val="000000" w:themeColor="text1"/>
        </w:rPr>
      </w:r>
      <w:r w:rsidR="00B06802">
        <w:rPr>
          <w:color w:val="000000" w:themeColor="text1"/>
        </w:rPr>
        <w:fldChar w:fldCharType="separate"/>
      </w:r>
      <w:r w:rsidR="00B06802">
        <w:rPr>
          <w:noProof/>
          <w:color w:val="000000" w:themeColor="text1"/>
        </w:rPr>
        <w:t>[11]</w:t>
      </w:r>
      <w:r w:rsidR="00B06802">
        <w:rPr>
          <w:color w:val="000000" w:themeColor="text1"/>
        </w:rPr>
        <w:fldChar w:fldCharType="end"/>
      </w:r>
      <w:r w:rsidR="007E0CDF">
        <w:rPr>
          <w:color w:val="000000" w:themeColor="text1"/>
        </w:rPr>
        <w:t xml:space="preserve">. </w:t>
      </w:r>
      <w:r w:rsidR="002B6900">
        <w:rPr>
          <w:color w:val="000000" w:themeColor="text1"/>
        </w:rPr>
        <w:t xml:space="preserve">Recently, with more variant and structural data are available, </w:t>
      </w:r>
      <w:r w:rsidR="00AF5AD9">
        <w:t xml:space="preserve">many efforts have been made to relate genomic variants with protein crystal structures to better bridge the </w:t>
      </w:r>
      <w:r w:rsidR="00394016">
        <w:t>increasing gap between genomic varia</w:t>
      </w:r>
      <w:r w:rsidR="00AF5AD9">
        <w:t>t</w:t>
      </w:r>
      <w:r w:rsidR="00394016">
        <w:t>ion</w:t>
      </w:r>
      <w:r w:rsidR="00AF5AD9">
        <w:t xml:space="preserve"> and </w:t>
      </w:r>
      <w:r w:rsidR="00394016">
        <w:t>protein structure,</w:t>
      </w:r>
      <w:r w:rsidR="00AF5AD9">
        <w:t xml:space="preserve"> and to better understand how certain protein function alterations origin from genomic variants</w:t>
      </w:r>
      <w:r w:rsidR="003F1721">
        <w:t xml:space="preserve"> </w:t>
      </w:r>
      <w:r w:rsidR="00C443EA">
        <w:fldChar w:fldCharType="begin">
          <w:fldData xml:space="preserve">PEVuZE5vdGU+PENpdGU+PEF1dGhvcj5DbGFya2U8L0F1dGhvcj48WWVhcj4yMDE2PC9ZZWFyPjxS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</w:fldData>
        </w:fldChar>
      </w:r>
      <w:r w:rsidR="00B06802">
        <w:instrText xml:space="preserve"> ADDIN EN.CITE </w:instrText>
      </w:r>
      <w:r w:rsidR="00B06802">
        <w:fldChar w:fldCharType="begin">
          <w:fldData xml:space="preserve">PEVuZE5vdGU+PENpdGU+PEF1dGhvcj5DbGFya2U8L0F1dGhvcj48WWVhcj4yMDE2PC9ZZWFyPjxS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</w:fldData>
        </w:fldChar>
      </w:r>
      <w:r w:rsidR="00B06802">
        <w:instrText xml:space="preserve"> ADDIN EN.CITE.DATA </w:instrText>
      </w:r>
      <w:r w:rsidR="00B06802">
        <w:fldChar w:fldCharType="end"/>
      </w:r>
      <w:r w:rsidR="00C443EA">
        <w:fldChar w:fldCharType="separate"/>
      </w:r>
      <w:r w:rsidR="00B06802">
        <w:rPr>
          <w:noProof/>
        </w:rPr>
        <w:t>[12-16]</w:t>
      </w:r>
      <w:r w:rsidR="00C443EA">
        <w:fldChar w:fldCharType="end"/>
      </w:r>
      <w:r w:rsidR="00AF5AD9">
        <w:t xml:space="preserve">. </w:t>
      </w:r>
    </w:p>
    <w:p w14:paraId="3EAF34D5" w14:textId="1701B83D" w:rsidR="00033DCB" w:rsidRPr="00A7138F" w:rsidRDefault="006C1F46" w:rsidP="009C162A">
      <w:pPr>
        <w:snapToGrid w:val="0"/>
        <w:spacing w:before="240" w:line="480" w:lineRule="auto"/>
        <w:ind w:firstLine="420"/>
        <w:jc w:val="left"/>
      </w:pPr>
      <w:ins w:id="2" w:author="Wang, Bo" w:date="2018-04-23T15:57:00Z">
        <w:r w:rsidRPr="004C0AC9">
          <w:rPr>
            <w:highlight w:val="yellow"/>
            <w:rPrChange w:id="3" w:author="Wang, Bo" w:date="2018-04-23T16:35:00Z">
              <w:rPr/>
            </w:rPrChange>
          </w:rPr>
          <w:t>Link</w:t>
        </w:r>
        <w:r w:rsidR="004B1D14" w:rsidRPr="004C0AC9">
          <w:rPr>
            <w:highlight w:val="yellow"/>
            <w:rPrChange w:id="4" w:author="Wang, Bo" w:date="2018-04-23T16:35:00Z">
              <w:rPr/>
            </w:rPrChange>
          </w:rPr>
          <w:t>ing pro</w:t>
        </w:r>
      </w:ins>
      <w:ins w:id="5" w:author="Wang, Bo" w:date="2018-04-23T16:06:00Z">
        <w:r w:rsidR="004B1D14" w:rsidRPr="004C0AC9">
          <w:rPr>
            <w:highlight w:val="yellow"/>
            <w:rPrChange w:id="6" w:author="Wang, Bo" w:date="2018-04-23T16:35:00Z">
              <w:rPr/>
            </w:rPrChange>
          </w:rPr>
          <w:t>tein 3D structure</w:t>
        </w:r>
      </w:ins>
      <w:ins w:id="7" w:author="Wang, Bo" w:date="2018-04-23T16:07:00Z">
        <w:r w:rsidR="004B1D14" w:rsidRPr="004C0AC9">
          <w:rPr>
            <w:highlight w:val="yellow"/>
            <w:rPrChange w:id="8" w:author="Wang, Bo" w:date="2018-04-23T16:35:00Z">
              <w:rPr/>
            </w:rPrChange>
          </w:rPr>
          <w:t xml:space="preserve">s </w:t>
        </w:r>
      </w:ins>
      <w:ins w:id="9" w:author="Wang, Bo" w:date="2018-04-23T15:57:00Z">
        <w:r w:rsidR="008F4E78" w:rsidRPr="004C0AC9">
          <w:rPr>
            <w:highlight w:val="yellow"/>
            <w:rPrChange w:id="10" w:author="Wang, Bo" w:date="2018-04-23T16:35:00Z">
              <w:rPr/>
            </w:rPrChange>
          </w:rPr>
          <w:t>and genomics</w:t>
        </w:r>
      </w:ins>
      <w:ins w:id="11" w:author="Wang, Bo" w:date="2018-04-23T16:13:00Z">
        <w:r w:rsidR="008F4E78" w:rsidRPr="004C0AC9">
          <w:rPr>
            <w:highlight w:val="yellow"/>
            <w:rPrChange w:id="12" w:author="Wang, Bo" w:date="2018-04-23T16:35:00Z">
              <w:rPr/>
            </w:rPrChange>
          </w:rPr>
          <w:t xml:space="preserve">, i.e. </w:t>
        </w:r>
        <w:r w:rsidR="008F4E78" w:rsidRPr="004C0AC9">
          <w:rPr>
            <w:highlight w:val="yellow"/>
            <w:rPrChange w:id="13" w:author="Wang, Bo" w:date="2018-04-23T16:35:00Z">
              <w:rPr/>
            </w:rPrChange>
          </w:rPr>
          <w:t>genetic diversity across large population</w:t>
        </w:r>
      </w:ins>
      <w:ins w:id="14" w:author="Wang, Bo" w:date="2018-04-23T16:15:00Z">
        <w:r w:rsidR="008F4E78" w:rsidRPr="004C0AC9">
          <w:rPr>
            <w:highlight w:val="yellow"/>
            <w:rPrChange w:id="15" w:author="Wang, Bo" w:date="2018-04-23T16:35:00Z">
              <w:rPr/>
            </w:rPrChange>
          </w:rPr>
          <w:t>,</w:t>
        </w:r>
      </w:ins>
      <w:ins w:id="16" w:author="Wang, Bo" w:date="2018-04-23T15:57:00Z">
        <w:r w:rsidR="008F4E78" w:rsidRPr="004C0AC9">
          <w:rPr>
            <w:highlight w:val="yellow"/>
            <w:rPrChange w:id="17" w:author="Wang, Bo" w:date="2018-04-23T16:35:00Z">
              <w:rPr/>
            </w:rPrChange>
          </w:rPr>
          <w:t xml:space="preserve"> </w:t>
        </w:r>
      </w:ins>
      <w:ins w:id="18" w:author="Wang, Bo" w:date="2018-04-23T16:11:00Z">
        <w:r w:rsidR="008F4E78" w:rsidRPr="004C0AC9">
          <w:rPr>
            <w:highlight w:val="yellow"/>
            <w:rPrChange w:id="19" w:author="Wang, Bo" w:date="2018-04-23T16:35:00Z">
              <w:rPr/>
            </w:rPrChange>
          </w:rPr>
          <w:t>using</w:t>
        </w:r>
      </w:ins>
      <w:ins w:id="20" w:author="Wang, Bo" w:date="2018-04-23T15:57:00Z">
        <w:r w:rsidR="008F4E78" w:rsidRPr="004C0AC9">
          <w:rPr>
            <w:highlight w:val="yellow"/>
            <w:rPrChange w:id="21" w:author="Wang, Bo" w:date="2018-04-23T16:35:00Z">
              <w:rPr/>
            </w:rPrChange>
          </w:rPr>
          <w:t xml:space="preserve"> computational models </w:t>
        </w:r>
      </w:ins>
      <w:ins w:id="22" w:author="Wang, Bo" w:date="2018-04-23T16:12:00Z">
        <w:r w:rsidR="008F4E78" w:rsidRPr="004C0AC9">
          <w:rPr>
            <w:highlight w:val="yellow"/>
            <w:rPrChange w:id="23" w:author="Wang, Bo" w:date="2018-04-23T16:35:00Z">
              <w:rPr/>
            </w:rPrChange>
          </w:rPr>
          <w:t>has been pro</w:t>
        </w:r>
      </w:ins>
      <w:ins w:id="24" w:author="Wang, Bo" w:date="2018-04-23T16:16:00Z">
        <w:r w:rsidR="008F4E78" w:rsidRPr="004C0AC9">
          <w:rPr>
            <w:highlight w:val="yellow"/>
            <w:rPrChange w:id="25" w:author="Wang, Bo" w:date="2018-04-23T16:35:00Z">
              <w:rPr/>
            </w:rPrChange>
          </w:rPr>
          <w:t xml:space="preserve">ved </w:t>
        </w:r>
      </w:ins>
      <w:ins w:id="26" w:author="Wang, Bo" w:date="2018-04-23T16:12:00Z">
        <w:r w:rsidR="008F4E78" w:rsidRPr="004C0AC9">
          <w:rPr>
            <w:highlight w:val="yellow"/>
            <w:rPrChange w:id="27" w:author="Wang, Bo" w:date="2018-04-23T16:35:00Z">
              <w:rPr/>
            </w:rPrChange>
          </w:rPr>
          <w:t>to be</w:t>
        </w:r>
      </w:ins>
      <w:ins w:id="28" w:author="Wang, Bo" w:date="2018-04-23T15:57:00Z">
        <w:r w:rsidRPr="004C0AC9">
          <w:rPr>
            <w:highlight w:val="yellow"/>
            <w:rPrChange w:id="29" w:author="Wang, Bo" w:date="2018-04-23T16:35:00Z">
              <w:rPr/>
            </w:rPrChange>
          </w:rPr>
          <w:t xml:space="preserve"> a </w:t>
        </w:r>
      </w:ins>
      <w:ins w:id="30" w:author="Wang, Bo" w:date="2018-04-23T16:08:00Z">
        <w:r w:rsidR="004B1D14" w:rsidRPr="004C0AC9">
          <w:rPr>
            <w:highlight w:val="yellow"/>
            <w:rPrChange w:id="31" w:author="Wang, Bo" w:date="2018-04-23T16:35:00Z">
              <w:rPr/>
            </w:rPrChange>
          </w:rPr>
          <w:t xml:space="preserve">powerful and </w:t>
        </w:r>
      </w:ins>
      <w:ins w:id="32" w:author="Wang, Bo" w:date="2018-04-23T16:12:00Z">
        <w:r w:rsidR="008F4E78" w:rsidRPr="004C0AC9">
          <w:rPr>
            <w:highlight w:val="yellow"/>
            <w:rPrChange w:id="33" w:author="Wang, Bo" w:date="2018-04-23T16:35:00Z">
              <w:rPr/>
            </w:rPrChange>
          </w:rPr>
          <w:t>innovative</w:t>
        </w:r>
      </w:ins>
      <w:ins w:id="34" w:author="Wang, Bo" w:date="2018-04-23T15:57:00Z">
        <w:r w:rsidR="004B1D14" w:rsidRPr="004C0AC9">
          <w:rPr>
            <w:highlight w:val="yellow"/>
            <w:rPrChange w:id="35" w:author="Wang, Bo" w:date="2018-04-23T16:35:00Z">
              <w:rPr/>
            </w:rPrChange>
          </w:rPr>
          <w:t xml:space="preserve"> approach </w:t>
        </w:r>
      </w:ins>
      <w:ins w:id="36" w:author="Wang, Bo" w:date="2018-04-23T16:08:00Z">
        <w:r w:rsidR="004B1D14" w:rsidRPr="004C0AC9">
          <w:rPr>
            <w:highlight w:val="yellow"/>
            <w:rPrChange w:id="37" w:author="Wang, Bo" w:date="2018-04-23T16:35:00Z">
              <w:rPr/>
            </w:rPrChange>
          </w:rPr>
          <w:t>for</w:t>
        </w:r>
      </w:ins>
      <w:ins w:id="38" w:author="Wang, Bo" w:date="2018-04-23T15:57:00Z">
        <w:r w:rsidR="008F4E78" w:rsidRPr="004C0AC9">
          <w:rPr>
            <w:highlight w:val="yellow"/>
            <w:rPrChange w:id="39" w:author="Wang, Bo" w:date="2018-04-23T16:35:00Z">
              <w:rPr/>
            </w:rPrChange>
          </w:rPr>
          <w:t xml:space="preserve"> precise medicine</w:t>
        </w:r>
      </w:ins>
      <w:ins w:id="40" w:author="Wang, Bo" w:date="2018-04-23T16:29:00Z">
        <w:r w:rsidR="009E6113" w:rsidRPr="004C0AC9">
          <w:rPr>
            <w:highlight w:val="yellow"/>
            <w:rPrChange w:id="41" w:author="Wang, Bo" w:date="2018-04-23T16:35:00Z">
              <w:rPr/>
            </w:rPrChange>
          </w:rPr>
          <w:t xml:space="preserve"> </w:t>
        </w:r>
      </w:ins>
      <w:r w:rsidR="009E6113" w:rsidRPr="004C0AC9">
        <w:rPr>
          <w:highlight w:val="yellow"/>
          <w:rPrChange w:id="42" w:author="Wang, Bo" w:date="2018-04-23T16:35:00Z">
            <w:rPr/>
          </w:rPrChange>
        </w:rPr>
        <w:fldChar w:fldCharType="begin"/>
      </w:r>
      <w:r w:rsidR="009E6113" w:rsidRPr="004C0AC9">
        <w:rPr>
          <w:highlight w:val="yellow"/>
          <w:rPrChange w:id="43" w:author="Wang, Bo" w:date="2018-04-23T16:35:00Z">
            <w:rPr/>
          </w:rPrChange>
        </w:rPr>
        <w:instrText xml:space="preserve"> ADDIN EN.CITE &lt;EndNote&gt;&lt;Cite&gt;&lt;Author&gt;Meyer&lt;/Author&gt;&lt;Year&gt;2018&lt;/Year&gt;&lt;RecNum&gt;78&lt;/RecNum&gt;&lt;DisplayText&gt;[16]&lt;/DisplayText&gt;&lt;record&gt;&lt;rec-number&gt;78&lt;/rec-number&gt;&lt;foreign-keys&gt;&lt;key app="EN" db-id="ze5ftszp89x9vje22eoxa0pudd99wev00900" timestamp="1519692796"&gt;78&lt;/key&gt;&lt;/foreign-keys&gt;&lt;ref-type name="Journal Article"&gt;17&lt;/ref-type&gt;&lt;contributors&gt;&lt;authors&gt;&lt;author&gt;Meyer, M. J.&lt;/author&gt;&lt;author&gt;Beltran, J. F.&lt;/author&gt;&lt;author&gt;Liang, S.&lt;/author&gt;&lt;author&gt;Fragoza, R.&lt;/author&gt;&lt;author&gt;Rumack, A.&lt;/author&gt;&lt;author&gt;Liang, J.&lt;/author&gt;&lt;author&gt;Wei, X.&lt;/author&gt;&lt;author&gt;Yu, H.&lt;/author&gt;&lt;/authors&gt;&lt;/contributors&gt;&lt;auth-address&gt;Department of Biological Statistics and Computational Biology, Cornell University, Ithaca, New York, USA.&amp;#xD;Weill Institute for Cell and Molecular Biology, Cornell University, Ithaca, New York, USA.&amp;#xD;Tri-Institutional Training Program in Computational Biology and Medicine, New York, New York, USA.&amp;#xD;Department of Molecular Biology and Genetics, Cornell University, Ithaca, New York, USA.&amp;#xD;Department of Medicine, Weill Cornell College of Medicine, New York, New York, USA.&lt;/auth-address&gt;&lt;titles&gt;&lt;title&gt;Interactome INSIDER: a structural interactome browser for genomic studies&lt;/title&gt;&lt;secondary-title&gt;Nat Methods&lt;/secondary-title&gt;&lt;/titles&gt;&lt;periodical&gt;&lt;full-title&gt;Nat Methods&lt;/full-title&gt;&lt;/periodical&gt;&lt;edition&gt;2018/01/23&lt;/edition&gt;&lt;dates&gt;&lt;year&gt;2018&lt;/year&gt;&lt;pub-dates&gt;&lt;date&gt;Jan 1&lt;/date&gt;&lt;/pub-dates&gt;&lt;/dates&gt;&lt;isbn&gt;1548-7105 (Electronic)&amp;#xD;1548-7091 (Linking)&lt;/isbn&gt;&lt;accession-num&gt;29355848&lt;/accession-num&gt;&lt;urls&gt;&lt;related-urls&gt;&lt;url&gt;https://www.ncbi.nlm.nih.gov/pubmed/29355848&lt;/url&gt;&lt;/related-urls&gt;&lt;/urls&gt;&lt;electronic-resource-num&gt;10.1038/nmeth.4540&lt;/electronic-resource-num&gt;&lt;/record&gt;&lt;/Cite&gt;&lt;/EndNote&gt;</w:instrText>
      </w:r>
      <w:r w:rsidR="009E6113" w:rsidRPr="004C0AC9">
        <w:rPr>
          <w:highlight w:val="yellow"/>
          <w:rPrChange w:id="44" w:author="Wang, Bo" w:date="2018-04-23T16:35:00Z">
            <w:rPr/>
          </w:rPrChange>
        </w:rPr>
        <w:fldChar w:fldCharType="separate"/>
      </w:r>
      <w:r w:rsidR="009E6113" w:rsidRPr="004C0AC9">
        <w:rPr>
          <w:noProof/>
          <w:highlight w:val="yellow"/>
          <w:rPrChange w:id="45" w:author="Wang, Bo" w:date="2018-04-23T16:35:00Z">
            <w:rPr>
              <w:noProof/>
            </w:rPr>
          </w:rPrChange>
        </w:rPr>
        <w:t>[16]</w:t>
      </w:r>
      <w:r w:rsidR="009E6113" w:rsidRPr="004C0AC9">
        <w:rPr>
          <w:highlight w:val="yellow"/>
          <w:rPrChange w:id="46" w:author="Wang, Bo" w:date="2018-04-23T16:35:00Z">
            <w:rPr/>
          </w:rPrChange>
        </w:rPr>
        <w:fldChar w:fldCharType="end"/>
      </w:r>
      <w:del w:id="47" w:author="Wang, Bo" w:date="2018-04-23T15:57:00Z">
        <w:r w:rsidR="003B0161" w:rsidRPr="004C0AC9" w:rsidDel="006C1F46">
          <w:rPr>
            <w:highlight w:val="yellow"/>
            <w:rPrChange w:id="48" w:author="Wang, Bo" w:date="2018-04-23T16:35:00Z">
              <w:rPr/>
            </w:rPrChange>
          </w:rPr>
          <w:delText xml:space="preserve">Motivated </w:delText>
        </w:r>
        <w:r w:rsidR="003B0161" w:rsidRPr="004C0AC9" w:rsidDel="006C1F46">
          <w:rPr>
            <w:color w:val="000000" w:themeColor="text1"/>
            <w:highlight w:val="yellow"/>
            <w:rPrChange w:id="49" w:author="Wang, Bo" w:date="2018-04-23T16:35:00Z">
              <w:rPr>
                <w:color w:val="000000" w:themeColor="text1"/>
              </w:rPr>
            </w:rPrChange>
          </w:rPr>
          <w:delText xml:space="preserve">by </w:delText>
        </w:r>
        <w:r w:rsidR="00F77D6C" w:rsidRPr="004C0AC9" w:rsidDel="006C1F46">
          <w:rPr>
            <w:color w:val="000000" w:themeColor="text1"/>
            <w:highlight w:val="yellow"/>
            <w:rPrChange w:id="50" w:author="Wang, Bo" w:date="2018-04-23T16:35:00Z">
              <w:rPr>
                <w:color w:val="000000" w:themeColor="text1"/>
              </w:rPr>
            </w:rPrChange>
          </w:rPr>
          <w:delText>th</w:delText>
        </w:r>
        <w:r w:rsidR="00F77D6C" w:rsidRPr="004C0AC9" w:rsidDel="006C1F46">
          <w:rPr>
            <w:rFonts w:hint="eastAsia"/>
            <w:color w:val="000000" w:themeColor="text1"/>
            <w:highlight w:val="yellow"/>
            <w:rPrChange w:id="51" w:author="Wang, Bo" w:date="2018-04-23T16:35:00Z">
              <w:rPr>
                <w:rFonts w:hint="eastAsia"/>
                <w:color w:val="000000" w:themeColor="text1"/>
              </w:rPr>
            </w:rPrChange>
          </w:rPr>
          <w:delText>is</w:delText>
        </w:r>
        <w:r w:rsidR="00F77D6C" w:rsidRPr="004C0AC9" w:rsidDel="006C1F46">
          <w:rPr>
            <w:color w:val="000000" w:themeColor="text1"/>
            <w:highlight w:val="yellow"/>
            <w:rPrChange w:id="52" w:author="Wang, Bo" w:date="2018-04-23T16:35:00Z">
              <w:rPr>
                <w:color w:val="000000" w:themeColor="text1"/>
              </w:rPr>
            </w:rPrChange>
          </w:rPr>
          <w:delText xml:space="preserve"> </w:delText>
        </w:r>
        <w:r w:rsidR="003B0161" w:rsidRPr="004C0AC9" w:rsidDel="006C1F46">
          <w:rPr>
            <w:color w:val="000000" w:themeColor="text1"/>
            <w:highlight w:val="yellow"/>
            <w:rPrChange w:id="53" w:author="Wang, Bo" w:date="2018-04-23T16:35:00Z">
              <w:rPr>
                <w:color w:val="000000" w:themeColor="text1"/>
              </w:rPr>
            </w:rPrChange>
          </w:rPr>
          <w:delText>trend</w:delText>
        </w:r>
      </w:del>
      <w:ins w:id="54" w:author="Wang, Bo" w:date="2018-04-23T15:59:00Z">
        <w:r w:rsidRPr="004C0AC9">
          <w:rPr>
            <w:color w:val="000000" w:themeColor="text1"/>
            <w:highlight w:val="yellow"/>
            <w:rPrChange w:id="55" w:author="Wang, Bo" w:date="2018-04-23T16:35:00Z">
              <w:rPr>
                <w:color w:val="000000" w:themeColor="text1"/>
              </w:rPr>
            </w:rPrChange>
          </w:rPr>
          <w:t>.</w:t>
        </w:r>
      </w:ins>
      <w:ins w:id="56" w:author="Wang, Bo" w:date="2018-04-23T16:00:00Z">
        <w:r w:rsidRPr="004C0AC9">
          <w:rPr>
            <w:color w:val="000000" w:themeColor="text1"/>
            <w:highlight w:val="yellow"/>
            <w:rPrChange w:id="57" w:author="Wang, Bo" w:date="2018-04-23T16:35:00Z">
              <w:rPr>
                <w:color w:val="000000" w:themeColor="text1"/>
              </w:rPr>
            </w:rPrChange>
          </w:rPr>
          <w:t xml:space="preserve"> This </w:t>
        </w:r>
      </w:ins>
      <w:ins w:id="58" w:author="Wang, Bo" w:date="2018-04-23T16:16:00Z">
        <w:r w:rsidR="008F4E78" w:rsidRPr="004C0AC9">
          <w:rPr>
            <w:color w:val="000000" w:themeColor="text1"/>
            <w:highlight w:val="yellow"/>
            <w:rPrChange w:id="59" w:author="Wang, Bo" w:date="2018-04-23T16:35:00Z">
              <w:rPr>
                <w:color w:val="000000" w:themeColor="text1"/>
              </w:rPr>
            </w:rPrChange>
          </w:rPr>
          <w:t xml:space="preserve">association </w:t>
        </w:r>
      </w:ins>
      <w:ins w:id="60" w:author="Wang, Bo" w:date="2018-04-23T16:00:00Z">
        <w:r w:rsidRPr="004C0AC9">
          <w:rPr>
            <w:color w:val="000000" w:themeColor="text1"/>
            <w:highlight w:val="yellow"/>
            <w:rPrChange w:id="61" w:author="Wang, Bo" w:date="2018-04-23T16:35:00Z">
              <w:rPr>
                <w:color w:val="000000" w:themeColor="text1"/>
              </w:rPr>
            </w:rPrChange>
          </w:rPr>
          <w:t xml:space="preserve">will help accumulate evidence </w:t>
        </w:r>
      </w:ins>
      <w:ins w:id="62" w:author="Wang, Bo" w:date="2018-04-23T16:01:00Z">
        <w:r w:rsidR="004B1D14" w:rsidRPr="004C0AC9">
          <w:rPr>
            <w:color w:val="000000" w:themeColor="text1"/>
            <w:highlight w:val="yellow"/>
            <w:rPrChange w:id="63" w:author="Wang, Bo" w:date="2018-04-23T16:35:00Z">
              <w:rPr>
                <w:color w:val="000000" w:themeColor="text1"/>
              </w:rPr>
            </w:rPrChange>
          </w:rPr>
          <w:t xml:space="preserve">as guidance towards </w:t>
        </w:r>
      </w:ins>
      <w:ins w:id="64" w:author="Wang, Bo" w:date="2018-04-23T16:00:00Z">
        <w:r w:rsidRPr="004C0AC9">
          <w:rPr>
            <w:color w:val="000000" w:themeColor="text1"/>
            <w:highlight w:val="yellow"/>
            <w:rPrChange w:id="65" w:author="Wang, Bo" w:date="2018-04-23T16:35:00Z">
              <w:rPr>
                <w:color w:val="000000" w:themeColor="text1"/>
              </w:rPr>
            </w:rPrChange>
          </w:rPr>
          <w:t>clinical practice</w:t>
        </w:r>
      </w:ins>
      <w:ins w:id="66" w:author="Wang, Bo" w:date="2018-04-23T16:02:00Z">
        <w:r w:rsidR="004B1D14" w:rsidRPr="004C0AC9">
          <w:rPr>
            <w:color w:val="000000" w:themeColor="text1"/>
            <w:highlight w:val="yellow"/>
            <w:rPrChange w:id="67" w:author="Wang, Bo" w:date="2018-04-23T16:35:00Z">
              <w:rPr>
                <w:color w:val="000000" w:themeColor="text1"/>
              </w:rPr>
            </w:rPrChange>
          </w:rPr>
          <w:t>.</w:t>
        </w:r>
      </w:ins>
      <w:del w:id="68" w:author="Wang, Bo" w:date="2018-04-23T15:59:00Z">
        <w:r w:rsidR="003B0161" w:rsidRPr="004C0AC9" w:rsidDel="006C1F46">
          <w:rPr>
            <w:color w:val="000000" w:themeColor="text1"/>
            <w:highlight w:val="yellow"/>
            <w:rPrChange w:id="69" w:author="Wang, Bo" w:date="2018-04-23T16:35:00Z">
              <w:rPr>
                <w:color w:val="000000" w:themeColor="text1"/>
              </w:rPr>
            </w:rPrChange>
          </w:rPr>
          <w:delText>,</w:delText>
        </w:r>
      </w:del>
      <w:r w:rsidR="003B0161" w:rsidRPr="004C0AC9">
        <w:rPr>
          <w:color w:val="000000" w:themeColor="text1"/>
          <w:highlight w:val="yellow"/>
          <w:rPrChange w:id="70" w:author="Wang, Bo" w:date="2018-04-23T16:35:00Z">
            <w:rPr>
              <w:color w:val="000000" w:themeColor="text1"/>
            </w:rPr>
          </w:rPrChange>
        </w:rPr>
        <w:t xml:space="preserve"> </w:t>
      </w:r>
      <w:ins w:id="71" w:author="Wang, Bo" w:date="2018-04-23T16:02:00Z">
        <w:r w:rsidR="004B1D14" w:rsidRPr="004C0AC9">
          <w:rPr>
            <w:color w:val="000000" w:themeColor="text1"/>
            <w:highlight w:val="yellow"/>
            <w:rPrChange w:id="72" w:author="Wang, Bo" w:date="2018-04-23T16:35:00Z">
              <w:rPr>
                <w:color w:val="000000" w:themeColor="text1"/>
              </w:rPr>
            </w:rPrChange>
          </w:rPr>
          <w:t>Here</w:t>
        </w:r>
      </w:ins>
      <w:ins w:id="73" w:author="Wang, Bo" w:date="2018-04-23T16:17:00Z">
        <w:r w:rsidR="008F4E78" w:rsidRPr="004C0AC9">
          <w:rPr>
            <w:color w:val="000000" w:themeColor="text1"/>
            <w:highlight w:val="yellow"/>
            <w:rPrChange w:id="74" w:author="Wang, Bo" w:date="2018-04-23T16:35:00Z">
              <w:rPr>
                <w:color w:val="000000" w:themeColor="text1"/>
              </w:rPr>
            </w:rPrChange>
          </w:rPr>
          <w:t>,</w:t>
        </w:r>
      </w:ins>
      <w:ins w:id="75" w:author="Wang, Bo" w:date="2018-04-23T16:02:00Z">
        <w:r w:rsidR="004B1D14" w:rsidRPr="004C0AC9">
          <w:rPr>
            <w:color w:val="000000" w:themeColor="text1"/>
            <w:highlight w:val="yellow"/>
            <w:rPrChange w:id="76" w:author="Wang, Bo" w:date="2018-04-23T16:35:00Z">
              <w:rPr>
                <w:color w:val="000000" w:themeColor="text1"/>
              </w:rPr>
            </w:rPrChange>
          </w:rPr>
          <w:t xml:space="preserve"> w</w:t>
        </w:r>
      </w:ins>
      <w:del w:id="77" w:author="Wang, Bo" w:date="2018-04-23T16:02:00Z">
        <w:r w:rsidR="003B0161" w:rsidRPr="004C0AC9" w:rsidDel="004B1D14">
          <w:rPr>
            <w:color w:val="000000" w:themeColor="text1"/>
            <w:highlight w:val="yellow"/>
            <w:rPrChange w:id="78" w:author="Wang, Bo" w:date="2018-04-23T16:35:00Z">
              <w:rPr>
                <w:color w:val="000000" w:themeColor="text1"/>
              </w:rPr>
            </w:rPrChange>
          </w:rPr>
          <w:delText>w</w:delText>
        </w:r>
      </w:del>
      <w:r w:rsidR="003B0161" w:rsidRPr="004C0AC9">
        <w:rPr>
          <w:color w:val="000000" w:themeColor="text1"/>
          <w:highlight w:val="yellow"/>
          <w:rPrChange w:id="79" w:author="Wang, Bo" w:date="2018-04-23T16:35:00Z">
            <w:rPr>
              <w:color w:val="000000" w:themeColor="text1"/>
            </w:rPr>
          </w:rPrChange>
        </w:rPr>
        <w:t>e choose protein-drug interactions as our pr</w:t>
      </w:r>
      <w:r w:rsidR="003B0161" w:rsidRPr="004C0AC9">
        <w:rPr>
          <w:highlight w:val="yellow"/>
          <w:rPrChange w:id="80" w:author="Wang, Bo" w:date="2018-04-23T16:35:00Z">
            <w:rPr/>
          </w:rPrChange>
        </w:rPr>
        <w:t>imary focus.</w:t>
      </w:r>
      <w:r w:rsidR="003B0161">
        <w:t xml:space="preserve"> We aim to investigate the mechanism of how a nsSNV potentially perturbs the interaction between </w:t>
      </w:r>
      <w:r w:rsidR="003B0161" w:rsidRPr="003F1721">
        <w:rPr>
          <w:color w:val="000000" w:themeColor="text1"/>
        </w:rPr>
        <w:t xml:space="preserve">the associated protein </w:t>
      </w:r>
      <w:r w:rsidR="003B0161">
        <w:rPr>
          <w:color w:val="000000" w:themeColor="text1"/>
        </w:rPr>
        <w:t xml:space="preserve">and drug ligands </w:t>
      </w:r>
      <w:r w:rsidR="003B0161" w:rsidRPr="002C78D7">
        <w:rPr>
          <w:color w:val="000000" w:themeColor="text1"/>
        </w:rPr>
        <w:fldChar w:fldCharType="begin">
          <w:fldData xml:space="preserve">PEVuZE5vdGU+PENpdGU+PEF1dGhvcj5LdW1hcjwvQXV0aG9yPjxZZWFyPjIwMTY8L1llYXI+PFJl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</w:fldData>
        </w:fldChar>
      </w:r>
      <w:r w:rsidR="00383575">
        <w:rPr>
          <w:color w:val="000000" w:themeColor="text1"/>
        </w:rPr>
        <w:instrText xml:space="preserve"> ADDIN EN.CITE </w:instrText>
      </w:r>
      <w:r w:rsidR="00383575">
        <w:rPr>
          <w:color w:val="000000" w:themeColor="text1"/>
        </w:rPr>
        <w:fldChar w:fldCharType="begin">
          <w:fldData xml:space="preserve">PEVuZE5vdGU+PENpdGU+PEF1dGhvcj5LdW1hcjwvQXV0aG9yPjxZZWFyPjIwMTY8L1llYXI+PFJl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</w:fldData>
        </w:fldChar>
      </w:r>
      <w:r w:rsidR="00383575">
        <w:rPr>
          <w:color w:val="000000" w:themeColor="text1"/>
        </w:rPr>
        <w:instrText xml:space="preserve"> ADDIN EN.CITE.DATA </w:instrText>
      </w:r>
      <w:r w:rsidR="00383575">
        <w:rPr>
          <w:color w:val="000000" w:themeColor="text1"/>
        </w:rPr>
      </w:r>
      <w:r w:rsidR="00383575">
        <w:rPr>
          <w:color w:val="000000" w:themeColor="text1"/>
        </w:rPr>
        <w:fldChar w:fldCharType="end"/>
      </w:r>
      <w:r w:rsidR="003B0161" w:rsidRPr="002C78D7">
        <w:rPr>
          <w:color w:val="000000" w:themeColor="text1"/>
        </w:rPr>
      </w:r>
      <w:r w:rsidR="003B0161" w:rsidRPr="002C78D7">
        <w:rPr>
          <w:color w:val="000000" w:themeColor="text1"/>
        </w:rPr>
        <w:fldChar w:fldCharType="separate"/>
      </w:r>
      <w:r w:rsidR="00383575">
        <w:rPr>
          <w:noProof/>
          <w:color w:val="000000" w:themeColor="text1"/>
        </w:rPr>
        <w:t>[12, 17]</w:t>
      </w:r>
      <w:r w:rsidR="003B0161" w:rsidRPr="002C78D7">
        <w:rPr>
          <w:color w:val="000000" w:themeColor="text1"/>
        </w:rPr>
        <w:fldChar w:fldCharType="end"/>
      </w:r>
      <w:r w:rsidR="003B0161">
        <w:rPr>
          <w:color w:val="000000" w:themeColor="text1"/>
        </w:rPr>
        <w:t>.</w:t>
      </w:r>
      <w:r w:rsidR="009C162A">
        <w:t xml:space="preserve"> </w:t>
      </w:r>
      <w:r w:rsidR="00100510">
        <w:t xml:space="preserve">Studies </w:t>
      </w:r>
      <w:r w:rsidR="00342DC3">
        <w:t>have shown that many</w:t>
      </w:r>
      <w:r w:rsidR="00100510">
        <w:t xml:space="preserve"> drugs are effective towards </w:t>
      </w:r>
      <w:r w:rsidR="005613EB">
        <w:t xml:space="preserve">only </w:t>
      </w:r>
      <w:r w:rsidR="00753F41">
        <w:t xml:space="preserve">a </w:t>
      </w:r>
      <w:r w:rsidR="00100510">
        <w:t>limited fraction of individua</w:t>
      </w:r>
      <w:r w:rsidR="005613EB">
        <w:t>ls due to different responses from</w:t>
      </w:r>
      <w:r w:rsidR="00100510">
        <w:t xml:space="preserve"> patients to specific drugs</w:t>
      </w:r>
      <w:r w:rsidR="00292B31">
        <w:t xml:space="preserve"> </w:t>
      </w:r>
      <w:r w:rsidR="00292B31">
        <w:fldChar w:fldCharType="begin">
          <w:fldData xml:space="preserve">PEVuZE5vdGU+PENpdGU+PEF1dGhvcj5NZXllcjwvQXV0aG9yPjxZZWFyPjIwMTM8L1llYXI+PFJl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</w:fldData>
        </w:fldChar>
      </w:r>
      <w:r w:rsidR="00383575">
        <w:instrText xml:space="preserve"> ADDIN EN.CITE </w:instrText>
      </w:r>
      <w:r w:rsidR="00383575">
        <w:fldChar w:fldCharType="begin">
          <w:fldData xml:space="preserve">PEVuZE5vdGU+PENpdGU+PEF1dGhvcj5NZXllcjwvQXV0aG9yPjxZZWFyPjIwMTM8L1llYXI+PFJl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</w:fldData>
        </w:fldChar>
      </w:r>
      <w:r w:rsidR="00383575">
        <w:instrText xml:space="preserve"> ADDIN EN.CITE.DATA </w:instrText>
      </w:r>
      <w:r w:rsidR="00383575">
        <w:fldChar w:fldCharType="end"/>
      </w:r>
      <w:r w:rsidR="00292B31">
        <w:fldChar w:fldCharType="separate"/>
      </w:r>
      <w:r w:rsidR="00383575">
        <w:rPr>
          <w:noProof/>
        </w:rPr>
        <w:t>[18-20]</w:t>
      </w:r>
      <w:r w:rsidR="00292B31">
        <w:fldChar w:fldCharType="end"/>
      </w:r>
      <w:r w:rsidR="00100510">
        <w:t>. One of the reason</w:t>
      </w:r>
      <w:r w:rsidR="00731DCC">
        <w:t>s</w:t>
      </w:r>
      <w:r w:rsidR="00100510">
        <w:t xml:space="preserve"> </w:t>
      </w:r>
      <w:r w:rsidR="00100510">
        <w:rPr>
          <w:rFonts w:hint="eastAsia"/>
        </w:rPr>
        <w:t>of</w:t>
      </w:r>
      <w:r w:rsidR="00731DCC">
        <w:t xml:space="preserve"> loss of efficacy for</w:t>
      </w:r>
      <w:r w:rsidR="00100510">
        <w:t xml:space="preserve"> drugs arise</w:t>
      </w:r>
      <w:r w:rsidR="00731DCC">
        <w:t>s</w:t>
      </w:r>
      <w:r w:rsidR="00100510">
        <w:t xml:space="preserve"> from genetic variants that each patient carries</w:t>
      </w:r>
      <w:r w:rsidR="00292B31">
        <w:t xml:space="preserve"> </w:t>
      </w:r>
      <w:r w:rsidR="00292B31">
        <w:fldChar w:fldCharType="begin">
          <w:fldData xml:space="preserve">PEVuZE5vdGU+PENpdGU+PEF1dGhvcj5NYWRpYW48L0F1dGhvcj48WWVhcj4yMDEyPC9ZZWFyPjxS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</w:fldData>
        </w:fldChar>
      </w:r>
      <w:r w:rsidR="00383575">
        <w:instrText xml:space="preserve"> ADDIN EN.CITE </w:instrText>
      </w:r>
      <w:r w:rsidR="00383575">
        <w:fldChar w:fldCharType="begin">
          <w:fldData xml:space="preserve">PEVuZE5vdGU+PENpdGU+PEF1dGhvcj5NYWRpYW48L0F1dGhvcj48WWVhcj4yMDEyPC9ZZWFyPjxS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</w:fldData>
        </w:fldChar>
      </w:r>
      <w:r w:rsidR="00383575">
        <w:instrText xml:space="preserve"> ADDIN EN.CITE.DATA </w:instrText>
      </w:r>
      <w:r w:rsidR="00383575">
        <w:fldChar w:fldCharType="end"/>
      </w:r>
      <w:r w:rsidR="00292B31">
        <w:fldChar w:fldCharType="separate"/>
      </w:r>
      <w:r w:rsidR="00383575">
        <w:rPr>
          <w:noProof/>
        </w:rPr>
        <w:t>[20, 21]</w:t>
      </w:r>
      <w:r w:rsidR="00292B31">
        <w:fldChar w:fldCharType="end"/>
      </w:r>
      <w:r w:rsidR="00100510">
        <w:t>. Thus</w:t>
      </w:r>
      <w:r w:rsidR="00731DCC">
        <w:t>,</w:t>
      </w:r>
      <w:r w:rsidR="00100510">
        <w:t xml:space="preserve"> a patient</w:t>
      </w:r>
      <w:r w:rsidR="005613EB">
        <w:t>’s</w:t>
      </w:r>
      <w:r w:rsidR="00100510">
        <w:t xml:space="preserve"> geneti</w:t>
      </w:r>
      <w:r w:rsidR="00424968">
        <w:t xml:space="preserve">c-centric prescription may be a reasonable </w:t>
      </w:r>
      <w:r w:rsidR="00100510">
        <w:t xml:space="preserve">approach to address the problem of drug </w:t>
      </w:r>
      <w:r w:rsidR="00424968">
        <w:t>ineffectiveness since r</w:t>
      </w:r>
      <w:r w:rsidR="005613EB">
        <w:t xml:space="preserve">ecent </w:t>
      </w:r>
      <w:r w:rsidR="00100510">
        <w:t xml:space="preserve">advances of sequencing </w:t>
      </w:r>
      <w:r w:rsidR="00100510">
        <w:lastRenderedPageBreak/>
        <w:t xml:space="preserve">techniques make it more practical </w:t>
      </w:r>
      <w:r w:rsidR="00840C45">
        <w:t xml:space="preserve">and affordable </w:t>
      </w:r>
      <w:r w:rsidR="00731DCC">
        <w:t>for high-</w:t>
      </w:r>
      <w:r w:rsidR="00100510">
        <w:t>thro</w:t>
      </w:r>
      <w:r w:rsidR="00840C45">
        <w:t>ughput per</w:t>
      </w:r>
      <w:r w:rsidR="00731DCC">
        <w:t>sonal genomic</w:t>
      </w:r>
      <w:r w:rsidR="00840C45">
        <w:t xml:space="preserve"> analysis. Once personal carried genetic variants are identified, th</w:t>
      </w:r>
      <w:r w:rsidR="00840C45" w:rsidRPr="002C78D7">
        <w:rPr>
          <w:color w:val="000000" w:themeColor="text1"/>
        </w:rPr>
        <w:t xml:space="preserve">e focus </w:t>
      </w:r>
      <w:r w:rsidR="005B0931" w:rsidRPr="002C78D7">
        <w:rPr>
          <w:color w:val="000000" w:themeColor="text1"/>
        </w:rPr>
        <w:t xml:space="preserve">can </w:t>
      </w:r>
      <w:r w:rsidR="00424968" w:rsidRPr="002C78D7">
        <w:rPr>
          <w:color w:val="000000" w:themeColor="text1"/>
        </w:rPr>
        <w:t>then be shifted to how single point</w:t>
      </w:r>
      <w:r w:rsidR="00840C45" w:rsidRPr="002C78D7">
        <w:rPr>
          <w:color w:val="000000" w:themeColor="text1"/>
        </w:rPr>
        <w:t xml:space="preserve"> alternation of protein residue</w:t>
      </w:r>
      <w:r w:rsidR="00731DCC" w:rsidRPr="002C78D7">
        <w:rPr>
          <w:color w:val="000000" w:themeColor="text1"/>
        </w:rPr>
        <w:t>s</w:t>
      </w:r>
      <w:r w:rsidR="00840C45" w:rsidRPr="002C78D7">
        <w:rPr>
          <w:color w:val="000000" w:themeColor="text1"/>
        </w:rPr>
        <w:t xml:space="preserve"> caused by nsSNVs</w:t>
      </w:r>
      <w:r w:rsidR="00731DCC" w:rsidRPr="002C78D7">
        <w:rPr>
          <w:color w:val="000000" w:themeColor="text1"/>
        </w:rPr>
        <w:t xml:space="preserve"> </w:t>
      </w:r>
      <w:r w:rsidR="005B0931" w:rsidRPr="002C78D7">
        <w:rPr>
          <w:color w:val="000000" w:themeColor="text1"/>
        </w:rPr>
        <w:t xml:space="preserve">would </w:t>
      </w:r>
      <w:r w:rsidR="00840C45" w:rsidRPr="002C78D7">
        <w:rPr>
          <w:color w:val="000000" w:themeColor="text1"/>
        </w:rPr>
        <w:t>influ</w:t>
      </w:r>
      <w:r w:rsidR="00840C45">
        <w:t>ence drug efficacy.</w:t>
      </w:r>
      <w:r w:rsidR="00BF424E">
        <w:t xml:space="preserve"> Thus, a well-constructed database that </w:t>
      </w:r>
      <w:r w:rsidR="00BF424E" w:rsidRPr="002C78D7">
        <w:rPr>
          <w:color w:val="000000" w:themeColor="text1"/>
        </w:rPr>
        <w:t xml:space="preserve">directly </w:t>
      </w:r>
      <w:r w:rsidR="000C211E">
        <w:rPr>
          <w:rFonts w:hint="eastAsia"/>
          <w:color w:val="000000" w:themeColor="text1"/>
        </w:rPr>
        <w:t>links</w:t>
      </w:r>
      <w:r w:rsidR="000C211E" w:rsidRPr="002C78D7">
        <w:rPr>
          <w:color w:val="000000" w:themeColor="text1"/>
        </w:rPr>
        <w:t xml:space="preserve"> </w:t>
      </w:r>
      <w:r w:rsidR="00BF424E" w:rsidRPr="002C78D7">
        <w:rPr>
          <w:color w:val="000000" w:themeColor="text1"/>
        </w:rPr>
        <w:t xml:space="preserve">genetic variants to reliable human drug-protein co-crystal structures is in </w:t>
      </w:r>
      <w:r w:rsidR="000C211E">
        <w:rPr>
          <w:rFonts w:hint="eastAsia"/>
          <w:color w:val="000000" w:themeColor="text1"/>
        </w:rPr>
        <w:t xml:space="preserve">great </w:t>
      </w:r>
      <w:r w:rsidR="00BF424E" w:rsidRPr="002C78D7">
        <w:rPr>
          <w:color w:val="000000" w:themeColor="text1"/>
        </w:rPr>
        <w:t>need.</w:t>
      </w:r>
      <w:r w:rsidR="00FC3C83" w:rsidRPr="002C78D7">
        <w:rPr>
          <w:color w:val="000000" w:themeColor="text1"/>
        </w:rPr>
        <w:t xml:space="preserve"> </w:t>
      </w:r>
      <w:r w:rsidR="0057268C" w:rsidRPr="002C78D7">
        <w:rPr>
          <w:color w:val="000000" w:themeColor="text1"/>
        </w:rPr>
        <w:t xml:space="preserve">Also, </w:t>
      </w:r>
      <w:r w:rsidR="00753F41" w:rsidRPr="002C78D7">
        <w:rPr>
          <w:color w:val="000000" w:themeColor="text1"/>
        </w:rPr>
        <w:t>there is a call for a</w:t>
      </w:r>
      <w:r w:rsidR="00E81F81" w:rsidRPr="002C78D7">
        <w:rPr>
          <w:color w:val="000000" w:themeColor="text1"/>
        </w:rPr>
        <w:t xml:space="preserve"> </w:t>
      </w:r>
      <w:r w:rsidR="00FC3C83" w:rsidRPr="002C78D7">
        <w:rPr>
          <w:color w:val="000000" w:themeColor="text1"/>
        </w:rPr>
        <w:t xml:space="preserve">systematic </w:t>
      </w:r>
      <w:r w:rsidR="00753F41" w:rsidRPr="002C78D7">
        <w:rPr>
          <w:color w:val="000000" w:themeColor="text1"/>
        </w:rPr>
        <w:t>pipeline</w:t>
      </w:r>
      <w:r w:rsidR="002C78D7" w:rsidRPr="002C78D7">
        <w:rPr>
          <w:color w:val="000000" w:themeColor="text1"/>
        </w:rPr>
        <w:t xml:space="preserve"> </w:t>
      </w:r>
      <w:r w:rsidR="0057268C" w:rsidRPr="002C78D7">
        <w:rPr>
          <w:color w:val="000000" w:themeColor="text1"/>
        </w:rPr>
        <w:t xml:space="preserve">to </w:t>
      </w:r>
      <w:r w:rsidR="000C211E">
        <w:rPr>
          <w:rFonts w:hint="eastAsia"/>
          <w:color w:val="000000" w:themeColor="text1"/>
        </w:rPr>
        <w:t xml:space="preserve">accurately </w:t>
      </w:r>
      <w:r w:rsidR="00C55A26" w:rsidRPr="002C78D7">
        <w:rPr>
          <w:color w:val="000000" w:themeColor="text1"/>
        </w:rPr>
        <w:t>predict</w:t>
      </w:r>
      <w:r w:rsidR="00E81F81" w:rsidRPr="002C78D7">
        <w:rPr>
          <w:color w:val="000000" w:themeColor="text1"/>
        </w:rPr>
        <w:t xml:space="preserve"> </w:t>
      </w:r>
      <w:r w:rsidR="0057268C" w:rsidRPr="002C78D7">
        <w:rPr>
          <w:color w:val="000000" w:themeColor="text1"/>
        </w:rPr>
        <w:t xml:space="preserve">if a </w:t>
      </w:r>
      <w:r w:rsidR="00A75196" w:rsidRPr="002C78D7">
        <w:rPr>
          <w:color w:val="000000" w:themeColor="text1"/>
        </w:rPr>
        <w:t xml:space="preserve">nsSNV </w:t>
      </w:r>
      <w:r w:rsidR="0057268C" w:rsidRPr="002C78D7">
        <w:rPr>
          <w:color w:val="000000" w:themeColor="text1"/>
        </w:rPr>
        <w:t xml:space="preserve">of interest </w:t>
      </w:r>
      <w:r w:rsidR="00C55A26" w:rsidRPr="002C78D7">
        <w:rPr>
          <w:color w:val="000000" w:themeColor="text1"/>
        </w:rPr>
        <w:t xml:space="preserve">would </w:t>
      </w:r>
      <w:r w:rsidR="00E81F81" w:rsidRPr="002C78D7">
        <w:rPr>
          <w:color w:val="000000" w:themeColor="text1"/>
        </w:rPr>
        <w:t xml:space="preserve">destabilize </w:t>
      </w:r>
      <w:r w:rsidR="00A75196" w:rsidRPr="002C78D7">
        <w:rPr>
          <w:color w:val="000000" w:themeColor="text1"/>
        </w:rPr>
        <w:t>protein-drug bi</w:t>
      </w:r>
      <w:r w:rsidR="00731DCC" w:rsidRPr="002C78D7">
        <w:rPr>
          <w:color w:val="000000" w:themeColor="text1"/>
        </w:rPr>
        <w:t>n</w:t>
      </w:r>
      <w:r w:rsidR="00A75196" w:rsidRPr="002C78D7">
        <w:rPr>
          <w:color w:val="000000" w:themeColor="text1"/>
        </w:rPr>
        <w:t>ding activity</w:t>
      </w:r>
      <w:r w:rsidR="0057268C" w:rsidRPr="002C78D7">
        <w:rPr>
          <w:color w:val="000000" w:themeColor="text1"/>
        </w:rPr>
        <w:t>.</w:t>
      </w:r>
      <w:r w:rsidR="00272862" w:rsidRPr="002C78D7">
        <w:rPr>
          <w:color w:val="000000" w:themeColor="text1"/>
        </w:rPr>
        <w:t xml:space="preserve"> </w:t>
      </w:r>
    </w:p>
    <w:p w14:paraId="34247379" w14:textId="40E317D7" w:rsidR="0051742B" w:rsidRDefault="00831023" w:rsidP="004C4BAC">
      <w:pPr>
        <w:snapToGrid w:val="0"/>
        <w:spacing w:before="240" w:line="480" w:lineRule="auto"/>
        <w:ind w:firstLine="420"/>
        <w:jc w:val="left"/>
      </w:pPr>
      <w:r w:rsidRPr="004C0AC9">
        <w:rPr>
          <w:highlight w:val="yellow"/>
          <w:rPrChange w:id="81" w:author="Wang, Bo" w:date="2018-04-23T16:35:00Z">
            <w:rPr/>
          </w:rPrChange>
        </w:rPr>
        <w:t>To embod</w:t>
      </w:r>
      <w:r w:rsidR="00F03C6B" w:rsidRPr="004C0AC9">
        <w:rPr>
          <w:highlight w:val="yellow"/>
          <w:rPrChange w:id="82" w:author="Wang, Bo" w:date="2018-04-23T16:35:00Z">
            <w:rPr/>
          </w:rPrChange>
        </w:rPr>
        <w:t>y th</w:t>
      </w:r>
      <w:ins w:id="83" w:author="Wang, Bo" w:date="2018-04-23T15:55:00Z">
        <w:r w:rsidR="006C1F46" w:rsidRPr="004C0AC9">
          <w:rPr>
            <w:highlight w:val="yellow"/>
            <w:rPrChange w:id="84" w:author="Wang, Bo" w:date="2018-04-23T16:35:00Z">
              <w:rPr/>
            </w:rPrChange>
          </w:rPr>
          <w:t>is idea</w:t>
        </w:r>
      </w:ins>
      <w:del w:id="85" w:author="Wang, Bo" w:date="2018-04-23T15:51:00Z">
        <w:r w:rsidR="00F03C6B" w:rsidRPr="004C0AC9" w:rsidDel="006C1F46">
          <w:rPr>
            <w:highlight w:val="yellow"/>
            <w:rPrChange w:id="86" w:author="Wang, Bo" w:date="2018-04-23T16:35:00Z">
              <w:rPr/>
            </w:rPrChange>
          </w:rPr>
          <w:delText>is idea</w:delText>
        </w:r>
      </w:del>
      <w:r w:rsidR="00F03C6B" w:rsidRPr="004C0AC9">
        <w:rPr>
          <w:highlight w:val="yellow"/>
          <w:rPrChange w:id="87" w:author="Wang, Bo" w:date="2018-04-23T16:35:00Z">
            <w:rPr/>
          </w:rPrChange>
        </w:rPr>
        <w:t>, we</w:t>
      </w:r>
      <w:r w:rsidR="00D73EE4" w:rsidRPr="004C0AC9">
        <w:rPr>
          <w:highlight w:val="yellow"/>
          <w:rPrChange w:id="88" w:author="Wang, Bo" w:date="2018-04-23T16:35:00Z">
            <w:rPr/>
          </w:rPrChange>
        </w:rPr>
        <w:t xml:space="preserve"> develop a pipeline, </w:t>
      </w:r>
      <w:r w:rsidR="00751405" w:rsidRPr="004C0AC9">
        <w:rPr>
          <w:highlight w:val="yellow"/>
          <w:rPrChange w:id="89" w:author="Wang, Bo" w:date="2018-04-23T16:35:00Z">
            <w:rPr/>
          </w:rPrChange>
        </w:rPr>
        <w:t>GenoDock</w:t>
      </w:r>
      <w:r w:rsidR="00D73EE4" w:rsidRPr="004C0AC9">
        <w:rPr>
          <w:highlight w:val="yellow"/>
          <w:rPrChange w:id="90" w:author="Wang, Bo" w:date="2018-04-23T16:35:00Z">
            <w:rPr/>
          </w:rPrChange>
        </w:rPr>
        <w:t>,</w:t>
      </w:r>
      <w:r w:rsidR="00751405" w:rsidRPr="004C0AC9">
        <w:rPr>
          <w:highlight w:val="yellow"/>
          <w:rPrChange w:id="91" w:author="Wang, Bo" w:date="2018-04-23T16:35:00Z">
            <w:rPr/>
          </w:rPrChange>
        </w:rPr>
        <w:t xml:space="preserve"> to</w:t>
      </w:r>
      <w:r w:rsidR="00F03C6B" w:rsidRPr="004C0AC9">
        <w:rPr>
          <w:highlight w:val="yellow"/>
          <w:rPrChange w:id="92" w:author="Wang, Bo" w:date="2018-04-23T16:35:00Z">
            <w:rPr/>
          </w:rPrChange>
        </w:rPr>
        <w:t xml:space="preserve"> </w:t>
      </w:r>
      <w:r w:rsidR="0066006F" w:rsidRPr="004C0AC9">
        <w:rPr>
          <w:highlight w:val="yellow"/>
          <w:rPrChange w:id="93" w:author="Wang, Bo" w:date="2018-04-23T16:35:00Z">
            <w:rPr/>
          </w:rPrChange>
        </w:rPr>
        <w:t xml:space="preserve">bridge </w:t>
      </w:r>
      <w:r w:rsidR="00F03C6B" w:rsidRPr="004C0AC9">
        <w:rPr>
          <w:highlight w:val="yellow"/>
          <w:rPrChange w:id="94" w:author="Wang, Bo" w:date="2018-04-23T16:35:00Z">
            <w:rPr/>
          </w:rPrChange>
        </w:rPr>
        <w:t xml:space="preserve">nsSNVs </w:t>
      </w:r>
      <w:ins w:id="95" w:author="Wang, Bo" w:date="2018-04-23T16:19:00Z">
        <w:r w:rsidR="008F4E78" w:rsidRPr="004C0AC9">
          <w:rPr>
            <w:highlight w:val="yellow"/>
            <w:rPrChange w:id="96" w:author="Wang, Bo" w:date="2018-04-23T16:35:00Z">
              <w:rPr/>
            </w:rPrChange>
          </w:rPr>
          <w:t>on</w:t>
        </w:r>
      </w:ins>
      <w:ins w:id="97" w:author="Wang, Bo" w:date="2018-04-23T15:50:00Z">
        <w:r w:rsidR="008F4E78" w:rsidRPr="004C0AC9">
          <w:rPr>
            <w:highlight w:val="yellow"/>
            <w:rPrChange w:id="98" w:author="Wang, Bo" w:date="2018-04-23T16:35:00Z">
              <w:rPr/>
            </w:rPrChange>
          </w:rPr>
          <w:t xml:space="preserve"> a </w:t>
        </w:r>
      </w:ins>
      <w:ins w:id="99" w:author="Wang, Bo" w:date="2018-04-23T16:19:00Z">
        <w:r w:rsidR="008F4E78" w:rsidRPr="004C0AC9">
          <w:rPr>
            <w:highlight w:val="yellow"/>
            <w:rPrChange w:id="100" w:author="Wang, Bo" w:date="2018-04-23T16:35:00Z">
              <w:rPr/>
            </w:rPrChange>
          </w:rPr>
          <w:t xml:space="preserve">large </w:t>
        </w:r>
      </w:ins>
      <w:ins w:id="101" w:author="Wang, Bo" w:date="2018-04-23T15:50:00Z">
        <w:r w:rsidR="008F4E78" w:rsidRPr="004C0AC9">
          <w:rPr>
            <w:highlight w:val="yellow"/>
            <w:rPrChange w:id="102" w:author="Wang, Bo" w:date="2018-04-23T16:35:00Z">
              <w:rPr/>
            </w:rPrChange>
          </w:rPr>
          <w:t>population</w:t>
        </w:r>
      </w:ins>
      <w:ins w:id="103" w:author="Wang, Bo" w:date="2018-04-23T15:51:00Z">
        <w:r w:rsidR="002539D8" w:rsidRPr="004C0AC9">
          <w:rPr>
            <w:highlight w:val="yellow"/>
            <w:rPrChange w:id="104" w:author="Wang, Bo" w:date="2018-04-23T16:35:00Z">
              <w:rPr/>
            </w:rPrChange>
          </w:rPr>
          <w:t xml:space="preserve"> </w:t>
        </w:r>
      </w:ins>
      <w:ins w:id="105" w:author="Wang, Bo" w:date="2018-04-23T16:19:00Z">
        <w:r w:rsidR="008F4E78" w:rsidRPr="004C0AC9">
          <w:rPr>
            <w:highlight w:val="yellow"/>
            <w:rPrChange w:id="106" w:author="Wang, Bo" w:date="2018-04-23T16:35:00Z">
              <w:rPr/>
            </w:rPrChange>
          </w:rPr>
          <w:t>scale</w:t>
        </w:r>
      </w:ins>
      <w:ins w:id="107" w:author="Wang, Bo" w:date="2018-04-23T15:50:00Z">
        <w:r w:rsidR="002539D8" w:rsidRPr="004C0AC9">
          <w:rPr>
            <w:highlight w:val="yellow"/>
            <w:rPrChange w:id="108" w:author="Wang, Bo" w:date="2018-04-23T16:35:00Z">
              <w:rPr/>
            </w:rPrChange>
          </w:rPr>
          <w:t xml:space="preserve"> </w:t>
        </w:r>
      </w:ins>
      <w:r w:rsidR="00F03C6B" w:rsidRPr="004C0AC9">
        <w:rPr>
          <w:highlight w:val="yellow"/>
          <w:rPrChange w:id="109" w:author="Wang, Bo" w:date="2018-04-23T16:35:00Z">
            <w:rPr/>
          </w:rPrChange>
        </w:rPr>
        <w:t>and protein-drug co-cr</w:t>
      </w:r>
      <w:r w:rsidR="0066006F" w:rsidRPr="004C0AC9">
        <w:rPr>
          <w:highlight w:val="yellow"/>
          <w:rPrChange w:id="110" w:author="Wang, Bo" w:date="2018-04-23T16:35:00Z">
            <w:rPr/>
          </w:rPrChange>
        </w:rPr>
        <w:t xml:space="preserve">ystal </w:t>
      </w:r>
      <w:r w:rsidR="00751405" w:rsidRPr="004C0AC9">
        <w:rPr>
          <w:highlight w:val="yellow"/>
          <w:rPrChange w:id="111" w:author="Wang, Bo" w:date="2018-04-23T16:35:00Z">
            <w:rPr/>
          </w:rPrChange>
        </w:rPr>
        <w:t>structures in the</w:t>
      </w:r>
      <w:r w:rsidR="00F03C6B" w:rsidRPr="004C0AC9">
        <w:rPr>
          <w:highlight w:val="yellow"/>
          <w:rPrChange w:id="112" w:author="Wang, Bo" w:date="2018-04-23T16:35:00Z">
            <w:rPr/>
          </w:rPrChange>
        </w:rPr>
        <w:t xml:space="preserve"> study</w:t>
      </w:r>
      <w:r w:rsidRPr="004C0AC9">
        <w:rPr>
          <w:rFonts w:hint="eastAsia"/>
          <w:highlight w:val="yellow"/>
          <w:rPrChange w:id="113" w:author="Wang, Bo" w:date="2018-04-23T16:35:00Z">
            <w:rPr>
              <w:rFonts w:hint="eastAsia"/>
            </w:rPr>
          </w:rPrChange>
        </w:rPr>
        <w:t>.</w:t>
      </w:r>
      <w:r>
        <w:t xml:space="preserve"> </w:t>
      </w:r>
      <w:r w:rsidR="00A7138F">
        <w:t xml:space="preserve">Our primary focus is to investigate how </w:t>
      </w:r>
      <w:r w:rsidR="00F90EC9">
        <w:t xml:space="preserve">and how likely </w:t>
      </w:r>
      <w:r w:rsidR="00A7138F">
        <w:t>a given variant wou</w:t>
      </w:r>
      <w:r w:rsidR="00AB5436">
        <w:t>ld affect</w:t>
      </w:r>
      <w:r w:rsidR="003E3A08">
        <w:t xml:space="preserve"> protein-</w:t>
      </w:r>
      <w:r w:rsidR="00A7138F">
        <w:t>ligand binding affinity. We</w:t>
      </w:r>
      <w:r w:rsidR="00F90EC9">
        <w:t xml:space="preserve"> first</w:t>
      </w:r>
      <w:r w:rsidR="00A7138F">
        <w:t xml:space="preserve"> construct our database by </w:t>
      </w:r>
      <w:r w:rsidR="00F90EC9">
        <w:t>mapping ger</w:t>
      </w:r>
      <w:r w:rsidR="003E3A08">
        <w:t xml:space="preserve">mline and somatic variants onto their </w:t>
      </w:r>
      <w:r w:rsidR="00F90EC9">
        <w:t xml:space="preserve">associated protein residues and drug molecules present in that protein structure. We then examined the binding affinity change </w:t>
      </w:r>
      <w:r w:rsidR="005D6949">
        <w:t>(</w:t>
      </w:r>
      <m:oMath>
        <m:r>
          <w:rPr>
            <w:rFonts w:ascii="Cambria Math" w:hAnsi="Cambria Math"/>
          </w:rPr>
          <m:t>∆BA</m:t>
        </m:r>
      </m:oMath>
      <w:r w:rsidR="005D6949">
        <w:t xml:space="preserve">) </w:t>
      </w:r>
      <w:r w:rsidR="00AB5436">
        <w:t xml:space="preserve">between the native and mutated </w:t>
      </w:r>
      <w:r w:rsidR="00AB5436" w:rsidRPr="002C78D7">
        <w:rPr>
          <w:color w:val="000000" w:themeColor="text1"/>
        </w:rPr>
        <w:t>protein structures associated with each nsSNV in our database</w:t>
      </w:r>
      <w:r w:rsidR="00200A18" w:rsidRPr="002C78D7">
        <w:rPr>
          <w:color w:val="000000" w:themeColor="text1"/>
        </w:rPr>
        <w:t xml:space="preserve"> through molecular docking-based method</w:t>
      </w:r>
      <w:r w:rsidR="00AB5436" w:rsidRPr="002C78D7">
        <w:rPr>
          <w:color w:val="000000" w:themeColor="text1"/>
        </w:rPr>
        <w:t>. We group</w:t>
      </w:r>
      <w:r w:rsidR="000C211E">
        <w:rPr>
          <w:rFonts w:hint="eastAsia"/>
          <w:color w:val="000000" w:themeColor="text1"/>
        </w:rPr>
        <w:t>ed</w:t>
      </w:r>
      <w:r w:rsidR="00AB5436" w:rsidRPr="002C78D7">
        <w:rPr>
          <w:color w:val="000000" w:themeColor="text1"/>
        </w:rPr>
        <w:t xml:space="preserve"> the variants based on whether they w</w:t>
      </w:r>
      <w:r w:rsidR="005D6949" w:rsidRPr="002C78D7">
        <w:rPr>
          <w:color w:val="000000" w:themeColor="text1"/>
        </w:rPr>
        <w:t xml:space="preserve">ould lead to a positive shift </w:t>
      </w:r>
      <w:r w:rsidR="000C211E">
        <w:rPr>
          <w:rFonts w:hint="eastAsia"/>
          <w:color w:val="000000" w:themeColor="text1"/>
        </w:rPr>
        <w:t>in</w:t>
      </w:r>
      <w:r w:rsidR="000C211E" w:rsidRPr="002C78D7">
        <w:rPr>
          <w:color w:val="000000" w:themeColor="text1"/>
        </w:rPr>
        <w:t xml:space="preserve"> </w:t>
      </w:r>
      <w:r w:rsidR="00AB5436" w:rsidRPr="002C78D7">
        <w:rPr>
          <w:color w:val="000000" w:themeColor="text1"/>
        </w:rPr>
        <w:t>binding affinity</w:t>
      </w:r>
      <w:r w:rsidR="005D6949">
        <w:t xml:space="preserve"> (</w:t>
      </w:r>
      <m:oMath>
        <m:r>
          <w:rPr>
            <w:rFonts w:ascii="Cambria Math" w:hAnsi="Cambria Math"/>
          </w:rPr>
          <m:t>∆BA&gt;0</m:t>
        </m:r>
      </m:oMath>
      <w:r w:rsidR="005D6949">
        <w:t>)</w:t>
      </w:r>
      <w:r w:rsidR="00AB5436">
        <w:t xml:space="preserve"> or not</w:t>
      </w:r>
      <w:r w:rsidR="005D6949">
        <w:t xml:space="preserve"> (</w:t>
      </w:r>
      <m:oMath>
        <m:r>
          <w:rPr>
            <w:rFonts w:ascii="Cambria Math" w:hAnsi="Cambria Math"/>
          </w:rPr>
          <m:t>∆BA≤0</m:t>
        </m:r>
      </m:oMath>
      <w:r w:rsidR="005D6949">
        <w:t>)</w:t>
      </w:r>
      <w:r w:rsidR="00AB5436">
        <w:t xml:space="preserve">. </w:t>
      </w:r>
      <w:r w:rsidR="004D5343">
        <w:t xml:space="preserve">The former class </w:t>
      </w:r>
      <w:r w:rsidR="00866E02">
        <w:t xml:space="preserve">of SNVs is </w:t>
      </w:r>
      <w:r w:rsidR="004D5343">
        <w:t xml:space="preserve">our </w:t>
      </w:r>
      <w:r w:rsidR="000B0DD4">
        <w:t xml:space="preserve">main </w:t>
      </w:r>
      <w:r w:rsidR="004D5343">
        <w:t>focus</w:t>
      </w:r>
      <w:r w:rsidR="000B0DD4">
        <w:t xml:space="preserve"> in this study</w:t>
      </w:r>
      <w:r w:rsidR="004D5343">
        <w:t xml:space="preserve"> due to their high potential</w:t>
      </w:r>
      <w:r w:rsidR="004D5343" w:rsidRPr="002C78D7">
        <w:rPr>
          <w:color w:val="000000" w:themeColor="text1"/>
        </w:rPr>
        <w:t xml:space="preserve"> to cause drug-resistance activity. </w:t>
      </w:r>
      <w:ins w:id="114" w:author="Wang, Bo" w:date="2018-04-13T22:20:00Z">
        <w:r w:rsidR="00154956" w:rsidRPr="004C0AC9">
          <w:rPr>
            <w:color w:val="000000" w:themeColor="text1"/>
            <w:highlight w:val="yellow"/>
            <w:rPrChange w:id="115" w:author="Wang, Bo" w:date="2018-04-23T16:35:00Z">
              <w:rPr>
                <w:color w:val="000000" w:themeColor="text1"/>
              </w:rPr>
            </w:rPrChange>
          </w:rPr>
          <w:t xml:space="preserve">Among different types of nsSNVs in our database, </w:t>
        </w:r>
        <w:r w:rsidR="00154956" w:rsidRPr="004C0AC9">
          <w:rPr>
            <w:highlight w:val="yellow"/>
            <w:rPrChange w:id="116" w:author="Wang, Bo" w:date="2018-04-23T16:35:00Z">
              <w:rPr/>
            </w:rPrChange>
          </w:rPr>
          <w:t>w</w:t>
        </w:r>
      </w:ins>
      <w:ins w:id="117" w:author="Wang, Bo" w:date="2018-04-13T22:15:00Z">
        <w:r w:rsidR="000A000E" w:rsidRPr="004C0AC9">
          <w:rPr>
            <w:highlight w:val="yellow"/>
            <w:rPrChange w:id="118" w:author="Wang, Bo" w:date="2018-04-23T16:35:00Z">
              <w:rPr/>
            </w:rPrChange>
          </w:rPr>
          <w:t xml:space="preserve">e find that the portion of nsSNVs that would cause a positive </w:t>
        </w:r>
        <m:oMath>
          <m:r>
            <w:rPr>
              <w:rFonts w:ascii="Cambria Math" w:hAnsi="Cambria Math"/>
              <w:highlight w:val="yellow"/>
              <w:rPrChange w:id="119" w:author="Wang, Bo" w:date="2018-04-23T16:35:00Z">
                <w:rPr>
                  <w:rFonts w:ascii="Cambria Math" w:hAnsi="Cambria Math"/>
                </w:rPr>
              </w:rPrChange>
            </w:rPr>
            <m:t>∆BA</m:t>
          </m:r>
        </m:oMath>
        <w:r w:rsidR="000A000E" w:rsidRPr="004C0AC9">
          <w:rPr>
            <w:rFonts w:hint="eastAsia"/>
            <w:highlight w:val="yellow"/>
            <w:rPrChange w:id="120" w:author="Wang, Bo" w:date="2018-04-23T16:35:00Z">
              <w:rPr>
                <w:rFonts w:hint="eastAsia"/>
              </w:rPr>
            </w:rPrChange>
          </w:rPr>
          <w:t xml:space="preserve"> </w:t>
        </w:r>
      </w:ins>
      <w:ins w:id="121" w:author="Wang, Bo" w:date="2018-04-13T22:18:00Z">
        <w:r w:rsidR="000A000E" w:rsidRPr="004C0AC9">
          <w:rPr>
            <w:highlight w:val="yellow"/>
            <w:rPrChange w:id="122" w:author="Wang, Bo" w:date="2018-04-23T16:35:00Z">
              <w:rPr/>
            </w:rPrChange>
          </w:rPr>
          <w:t xml:space="preserve">increase </w:t>
        </w:r>
      </w:ins>
      <w:ins w:id="123" w:author="Wang, Bo" w:date="2018-04-13T22:15:00Z">
        <w:r w:rsidR="000A000E" w:rsidRPr="004C0AC9">
          <w:rPr>
            <w:rFonts w:hint="eastAsia"/>
            <w:highlight w:val="yellow"/>
            <w:rPrChange w:id="124" w:author="Wang, Bo" w:date="2018-04-23T16:35:00Z">
              <w:rPr>
                <w:rFonts w:hint="eastAsia"/>
              </w:rPr>
            </w:rPrChange>
          </w:rPr>
          <w:t>from common (</w:t>
        </w:r>
      </w:ins>
      <w:ins w:id="125" w:author="Wang, Bo" w:date="2018-04-13T22:18:00Z">
        <w:r w:rsidR="000A000E" w:rsidRPr="004C0AC9">
          <w:rPr>
            <w:highlight w:val="yellow"/>
            <w:rPrChange w:id="126" w:author="Wang, Bo" w:date="2018-04-23T16:35:00Z">
              <w:rPr/>
            </w:rPrChange>
          </w:rPr>
          <w:t>6</w:t>
        </w:r>
      </w:ins>
      <w:ins w:id="127" w:author="Wang, Bo" w:date="2018-04-13T22:15:00Z">
        <w:r w:rsidR="000A000E" w:rsidRPr="004C0AC9">
          <w:rPr>
            <w:rFonts w:hint="eastAsia"/>
            <w:highlight w:val="yellow"/>
            <w:rPrChange w:id="128" w:author="Wang, Bo" w:date="2018-04-23T16:35:00Z">
              <w:rPr>
                <w:rFonts w:hint="eastAsia"/>
              </w:rPr>
            </w:rPrChange>
          </w:rPr>
          <w:t>%</w:t>
        </w:r>
        <w:r w:rsidR="000A000E" w:rsidRPr="004C0AC9">
          <w:rPr>
            <w:highlight w:val="yellow"/>
            <w:rPrChange w:id="129" w:author="Wang, Bo" w:date="2018-04-23T16:35:00Z">
              <w:rPr/>
            </w:rPrChange>
          </w:rPr>
          <w:t>), rare (</w:t>
        </w:r>
      </w:ins>
      <w:ins w:id="130" w:author="Wang, Bo" w:date="2018-04-13T22:18:00Z">
        <w:r w:rsidR="000A000E" w:rsidRPr="004C0AC9">
          <w:rPr>
            <w:highlight w:val="yellow"/>
            <w:rPrChange w:id="131" w:author="Wang, Bo" w:date="2018-04-23T16:35:00Z">
              <w:rPr/>
            </w:rPrChange>
          </w:rPr>
          <w:t>7</w:t>
        </w:r>
      </w:ins>
      <w:ins w:id="132" w:author="Wang, Bo" w:date="2018-04-13T22:15:00Z">
        <w:r w:rsidR="000A000E" w:rsidRPr="004C0AC9">
          <w:rPr>
            <w:highlight w:val="yellow"/>
            <w:rPrChange w:id="133" w:author="Wang, Bo" w:date="2018-04-23T16:35:00Z">
              <w:rPr/>
            </w:rPrChange>
          </w:rPr>
          <w:t>%), passenger (</w:t>
        </w:r>
      </w:ins>
      <w:ins w:id="134" w:author="Wang, Bo" w:date="2018-04-13T22:18:00Z">
        <w:r w:rsidR="000A000E" w:rsidRPr="004C0AC9">
          <w:rPr>
            <w:highlight w:val="yellow"/>
            <w:rPrChange w:id="135" w:author="Wang, Bo" w:date="2018-04-23T16:35:00Z">
              <w:rPr/>
            </w:rPrChange>
          </w:rPr>
          <w:t>9</w:t>
        </w:r>
      </w:ins>
      <w:ins w:id="136" w:author="Wang, Bo" w:date="2018-04-13T22:15:00Z">
        <w:r w:rsidR="000A000E" w:rsidRPr="004C0AC9">
          <w:rPr>
            <w:highlight w:val="yellow"/>
            <w:rPrChange w:id="137" w:author="Wang, Bo" w:date="2018-04-23T16:35:00Z">
              <w:rPr/>
            </w:rPrChange>
          </w:rPr>
          <w:t>%) to driver (</w:t>
        </w:r>
      </w:ins>
      <w:ins w:id="138" w:author="Wang, Bo" w:date="2018-04-13T22:18:00Z">
        <w:r w:rsidR="000A000E" w:rsidRPr="004C0AC9">
          <w:rPr>
            <w:highlight w:val="yellow"/>
            <w:rPrChange w:id="139" w:author="Wang, Bo" w:date="2018-04-23T16:35:00Z">
              <w:rPr/>
            </w:rPrChange>
          </w:rPr>
          <w:t>1</w:t>
        </w:r>
      </w:ins>
      <w:ins w:id="140" w:author="Wang, Bo" w:date="2018-04-13T22:15:00Z">
        <w:r w:rsidR="000A000E" w:rsidRPr="004C0AC9">
          <w:rPr>
            <w:highlight w:val="yellow"/>
            <w:rPrChange w:id="141" w:author="Wang, Bo" w:date="2018-04-23T16:35:00Z">
              <w:rPr/>
            </w:rPrChange>
          </w:rPr>
          <w:t>5%) groups.</w:t>
        </w:r>
        <w:r w:rsidR="000A000E">
          <w:t xml:space="preserve"> </w:t>
        </w:r>
      </w:ins>
      <w:r w:rsidR="00B8596B" w:rsidRPr="002C78D7">
        <w:rPr>
          <w:color w:val="000000" w:themeColor="text1"/>
        </w:rPr>
        <w:t>Next</w:t>
      </w:r>
      <w:r w:rsidR="00C2795B" w:rsidRPr="002C78D7">
        <w:rPr>
          <w:color w:val="000000" w:themeColor="text1"/>
        </w:rPr>
        <w:t>, we describe</w:t>
      </w:r>
      <w:r w:rsidR="00B8596B" w:rsidRPr="002C78D7">
        <w:rPr>
          <w:color w:val="000000" w:themeColor="text1"/>
        </w:rPr>
        <w:t xml:space="preserve"> a </w:t>
      </w:r>
      <w:r w:rsidR="00C443EA" w:rsidRPr="002C78D7">
        <w:rPr>
          <w:color w:val="000000" w:themeColor="text1"/>
        </w:rPr>
        <w:t xml:space="preserve">novel </w:t>
      </w:r>
      <w:r w:rsidR="00B8596B" w:rsidRPr="002C78D7">
        <w:rPr>
          <w:color w:val="000000" w:themeColor="text1"/>
        </w:rPr>
        <w:t>supervised learning model based on random forest algorithm to predict the probability of a given nsSNV to d</w:t>
      </w:r>
      <w:r w:rsidR="00200A18" w:rsidRPr="002C78D7">
        <w:rPr>
          <w:color w:val="000000" w:themeColor="text1"/>
        </w:rPr>
        <w:t>estabilize protein-drug binding by</w:t>
      </w:r>
      <w:r w:rsidR="00B8596B" w:rsidRPr="002C78D7">
        <w:rPr>
          <w:color w:val="000000" w:themeColor="text1"/>
        </w:rPr>
        <w:t xml:space="preserve"> integrating genomic, structural</w:t>
      </w:r>
      <w:r w:rsidR="00257F7C" w:rsidRPr="002C78D7">
        <w:rPr>
          <w:color w:val="000000" w:themeColor="text1"/>
        </w:rPr>
        <w:t xml:space="preserve"> and physiochemical features from nsSNV annotations, prot</w:t>
      </w:r>
      <w:r w:rsidR="00257F7C">
        <w:t>ein structures and drug ligands.</w:t>
      </w:r>
      <w:r w:rsidR="00B8596B">
        <w:t xml:space="preserve"> </w:t>
      </w:r>
      <w:r w:rsidR="000D3D56">
        <w:t>Finally</w:t>
      </w:r>
      <w:r w:rsidR="003E3A08">
        <w:t>,</w:t>
      </w:r>
      <w:r w:rsidR="000D3D56">
        <w:t xml:space="preserve"> w</w:t>
      </w:r>
      <w:r w:rsidR="005D6949">
        <w:t>e present GenoDock program suite</w:t>
      </w:r>
      <w:r w:rsidR="00B8596B">
        <w:t xml:space="preserve"> together with </w:t>
      </w:r>
      <w:r w:rsidR="000C211E">
        <w:rPr>
          <w:rFonts w:hint="eastAsia"/>
        </w:rPr>
        <w:t xml:space="preserve">a </w:t>
      </w:r>
      <w:r w:rsidR="00B8596B">
        <w:t>web interface</w:t>
      </w:r>
      <w:r w:rsidR="003E3A08">
        <w:t xml:space="preserve"> (</w:t>
      </w:r>
      <w:bookmarkStart w:id="142" w:name="OLE_LINK3"/>
      <w:bookmarkStart w:id="143" w:name="OLE_LINK4"/>
      <w:r w:rsidR="00E16BF2">
        <w:fldChar w:fldCharType="begin"/>
      </w:r>
      <w:r w:rsidR="00E16BF2">
        <w:instrText xml:space="preserve"> HYPERLINK "http://genodock.molmovdb.org/" </w:instrText>
      </w:r>
      <w:r w:rsidR="00E16BF2">
        <w:fldChar w:fldCharType="separate"/>
      </w:r>
      <w:r w:rsidR="00C443EA" w:rsidRPr="00C443EA">
        <w:rPr>
          <w:rStyle w:val="a3"/>
        </w:rPr>
        <w:t>http://genodock.molmovdb.org/</w:t>
      </w:r>
      <w:r w:rsidR="00E16BF2">
        <w:rPr>
          <w:rStyle w:val="a3"/>
        </w:rPr>
        <w:fldChar w:fldCharType="end"/>
      </w:r>
      <w:bookmarkEnd w:id="142"/>
      <w:bookmarkEnd w:id="143"/>
      <w:r w:rsidR="003E3A08">
        <w:t>)</w:t>
      </w:r>
      <w:r w:rsidR="005D6949">
        <w:t xml:space="preserve">, which can be used to </w:t>
      </w:r>
      <w:r w:rsidR="004D5343">
        <w:t xml:space="preserve">rapidly and efficiently prioritize nsSNV candidates that disrupt protein-drug binding. </w:t>
      </w:r>
    </w:p>
    <w:p w14:paraId="6083807C" w14:textId="77777777" w:rsidR="00831023" w:rsidRDefault="00831023" w:rsidP="00470365">
      <w:pPr>
        <w:snapToGrid w:val="0"/>
        <w:spacing w:line="480" w:lineRule="auto"/>
        <w:jc w:val="left"/>
        <w:rPr>
          <w:b/>
          <w:u w:val="single"/>
        </w:rPr>
      </w:pPr>
    </w:p>
    <w:p w14:paraId="5DC80B10" w14:textId="2E8F8929" w:rsidR="0084332F" w:rsidRDefault="00EA0478" w:rsidP="00470365">
      <w:pPr>
        <w:snapToGrid w:val="0"/>
        <w:spacing w:line="480" w:lineRule="auto"/>
        <w:jc w:val="left"/>
        <w:rPr>
          <w:b/>
          <w:u w:val="single"/>
        </w:rPr>
      </w:pPr>
      <w:r w:rsidRPr="003E6D8E">
        <w:rPr>
          <w:b/>
          <w:u w:val="single"/>
        </w:rPr>
        <w:t>Results</w:t>
      </w:r>
    </w:p>
    <w:bookmarkEnd w:id="0"/>
    <w:bookmarkEnd w:id="1"/>
    <w:p w14:paraId="5E5D5CD9" w14:textId="77777777" w:rsidR="003E6D8E" w:rsidRDefault="003E6D8E" w:rsidP="00470365">
      <w:pPr>
        <w:snapToGrid w:val="0"/>
        <w:spacing w:line="480" w:lineRule="auto"/>
        <w:jc w:val="left"/>
        <w:rPr>
          <w:b/>
          <w:i/>
        </w:rPr>
      </w:pPr>
      <w:r w:rsidRPr="003E6D8E">
        <w:rPr>
          <w:b/>
        </w:rPr>
        <w:lastRenderedPageBreak/>
        <w:t xml:space="preserve">GenoDock </w:t>
      </w:r>
      <w:r w:rsidRPr="003E6D8E">
        <w:rPr>
          <w:b/>
          <w:i/>
        </w:rPr>
        <w:t>database</w:t>
      </w:r>
      <w:r w:rsidR="00242119">
        <w:rPr>
          <w:b/>
          <w:i/>
        </w:rPr>
        <w:t xml:space="preserve"> and toolkit</w:t>
      </w:r>
    </w:p>
    <w:p w14:paraId="3EBFCA39" w14:textId="2A04F79F" w:rsidR="006153E6" w:rsidRDefault="00242119" w:rsidP="00470365">
      <w:pPr>
        <w:snapToGrid w:val="0"/>
        <w:spacing w:line="480" w:lineRule="auto"/>
        <w:ind w:firstLine="420"/>
        <w:jc w:val="left"/>
      </w:pPr>
      <w:r>
        <w:t>Figure 1a shows our strat</w:t>
      </w:r>
      <w:r w:rsidR="00AA7D76">
        <w:t>egy to construct the database</w:t>
      </w:r>
      <w:r w:rsidR="00C456A9">
        <w:t xml:space="preserve"> that is publicly available from our GenoDock </w:t>
      </w:r>
      <w:r w:rsidR="000C211E">
        <w:rPr>
          <w:rFonts w:hint="eastAsia"/>
        </w:rPr>
        <w:t>website</w:t>
      </w:r>
      <w:r w:rsidR="000C211E">
        <w:t xml:space="preserve"> </w:t>
      </w:r>
      <w:r w:rsidR="007D23C6">
        <w:t>(</w:t>
      </w:r>
      <w:hyperlink r:id="rId9" w:history="1">
        <w:r w:rsidR="007D23C6" w:rsidRPr="00C443EA">
          <w:rPr>
            <w:rStyle w:val="a3"/>
          </w:rPr>
          <w:t>http://genodock.molmovdb.org/</w:t>
        </w:r>
      </w:hyperlink>
      <w:r w:rsidR="007D23C6">
        <w:t>)</w:t>
      </w:r>
      <w:r w:rsidR="00A67F04">
        <w:t xml:space="preserve">. </w:t>
      </w:r>
      <w:r w:rsidR="007D23C6">
        <w:t>The database contains</w:t>
      </w:r>
      <w:r w:rsidR="002F0FAE">
        <w:t xml:space="preserve"> </w:t>
      </w:r>
      <w:r w:rsidR="006153E6">
        <w:t>10,283</w:t>
      </w:r>
      <w:r w:rsidR="002F0FAE">
        <w:t xml:space="preserve"> non-synonymous SNVs</w:t>
      </w:r>
      <w:r w:rsidR="008D0763">
        <w:t xml:space="preserve"> (nsSNV)</w:t>
      </w:r>
      <w:r w:rsidR="007D23C6">
        <w:t xml:space="preserve"> from</w:t>
      </w:r>
      <w:r w:rsidR="002F0FAE">
        <w:t xml:space="preserve"> 228 proteins in </w:t>
      </w:r>
      <w:r w:rsidR="002F0FAE" w:rsidRPr="00997C4E">
        <w:rPr>
          <w:i/>
        </w:rPr>
        <w:t>Homo sapiens</w:t>
      </w:r>
      <w:r w:rsidR="002F0FAE">
        <w:t xml:space="preserve">, </w:t>
      </w:r>
      <w:r w:rsidR="007D23C6">
        <w:t>and 113 FDA-approved drug liga</w:t>
      </w:r>
      <w:r w:rsidR="00BD17E0">
        <w:t>nds, w</w:t>
      </w:r>
      <w:r w:rsidR="00BD17E0" w:rsidRPr="002C78D7">
        <w:rPr>
          <w:color w:val="000000" w:themeColor="text1"/>
        </w:rPr>
        <w:t>hich have</w:t>
      </w:r>
      <w:r w:rsidR="007D23C6" w:rsidRPr="002C78D7">
        <w:rPr>
          <w:color w:val="000000" w:themeColor="text1"/>
        </w:rPr>
        <w:t xml:space="preserve"> co-crystal structures with at least one protein. We scre</w:t>
      </w:r>
      <w:r w:rsidR="0093372F" w:rsidRPr="002C78D7">
        <w:rPr>
          <w:color w:val="000000" w:themeColor="text1"/>
        </w:rPr>
        <w:t xml:space="preserve">en all the human proteins with </w:t>
      </w:r>
      <w:r w:rsidR="00342DC3" w:rsidRPr="002C78D7">
        <w:rPr>
          <w:color w:val="000000" w:themeColor="text1"/>
        </w:rPr>
        <w:t>high resolution (&lt;3.0</w:t>
      </w:r>
      <w:r w:rsidR="00342DC3" w:rsidRPr="002C78D7">
        <w:rPr>
          <w:caps/>
          <w:color w:val="000000" w:themeColor="text1"/>
        </w:rPr>
        <w:t>Å</w:t>
      </w:r>
      <w:r w:rsidR="0093372F" w:rsidRPr="002C78D7">
        <w:rPr>
          <w:color w:val="000000" w:themeColor="text1"/>
        </w:rPr>
        <w:t>)</w:t>
      </w:r>
      <w:r w:rsidR="007D23C6" w:rsidRPr="002C78D7">
        <w:rPr>
          <w:color w:val="000000" w:themeColor="text1"/>
        </w:rPr>
        <w:t xml:space="preserve"> </w:t>
      </w:r>
      <w:r w:rsidR="00997C4E" w:rsidRPr="002C78D7">
        <w:rPr>
          <w:color w:val="000000" w:themeColor="text1"/>
        </w:rPr>
        <w:t>X-r</w:t>
      </w:r>
      <w:r w:rsidR="001E7FC4" w:rsidRPr="002C78D7">
        <w:rPr>
          <w:color w:val="000000" w:themeColor="text1"/>
        </w:rPr>
        <w:t>ay</w:t>
      </w:r>
      <w:r w:rsidR="001E7FC4">
        <w:t>-</w:t>
      </w:r>
      <w:r w:rsidR="00997C4E">
        <w:t xml:space="preserve">solved protein </w:t>
      </w:r>
      <w:r w:rsidR="00E84118">
        <w:t>PD</w:t>
      </w:r>
      <w:r w:rsidR="00F2632C">
        <w:t xml:space="preserve">B </w:t>
      </w:r>
      <w:r w:rsidR="00997C4E">
        <w:t>structures</w:t>
      </w:r>
      <w:r w:rsidR="00F2632C">
        <w:t xml:space="preserve"> (</w:t>
      </w:r>
      <w:hyperlink r:id="rId10" w:history="1">
        <w:r w:rsidR="00F2632C" w:rsidRPr="000C0706">
          <w:rPr>
            <w:rStyle w:val="a3"/>
          </w:rPr>
          <w:t>https://www.rcsb.org/</w:t>
        </w:r>
      </w:hyperlink>
      <w:r w:rsidR="00F2632C">
        <w:t xml:space="preserve">) </w:t>
      </w:r>
      <w:r w:rsidR="00F2632C">
        <w:fldChar w:fldCharType="begin">
          <w:fldData xml:space="preserve">PEVuZE5vdGU+PENpdGU+PEF1dGhvcj5CZXJtYW48L0F1dGhvcj48WWVhcj4yMDAwPC9ZZWFyPjxS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</w:fldData>
        </w:fldChar>
      </w:r>
      <w:r w:rsidR="00B06802">
        <w:instrText xml:space="preserve"> ADDIN EN.CITE </w:instrText>
      </w:r>
      <w:r w:rsidR="00B06802">
        <w:fldChar w:fldCharType="begin">
          <w:fldData xml:space="preserve">PEVuZE5vdGU+PENpdGU+PEF1dGhvcj5CZXJtYW48L0F1dGhvcj48WWVhcj4yMDAwPC9ZZWFyPjxS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</w:fldData>
        </w:fldChar>
      </w:r>
      <w:r w:rsidR="00B06802">
        <w:instrText xml:space="preserve"> ADDIN EN.CITE.DATA </w:instrText>
      </w:r>
      <w:r w:rsidR="00B06802">
        <w:fldChar w:fldCharType="end"/>
      </w:r>
      <w:r w:rsidR="00F2632C">
        <w:fldChar w:fldCharType="separate"/>
      </w:r>
      <w:r w:rsidR="00B06802">
        <w:rPr>
          <w:noProof/>
        </w:rPr>
        <w:t>[22]</w:t>
      </w:r>
      <w:r w:rsidR="00F2632C">
        <w:fldChar w:fldCharType="end"/>
      </w:r>
      <w:r w:rsidR="007D23C6">
        <w:t xml:space="preserve"> </w:t>
      </w:r>
      <w:r w:rsidR="0093372F">
        <w:t>and ke</w:t>
      </w:r>
      <w:r w:rsidR="0093372F" w:rsidRPr="002C78D7">
        <w:rPr>
          <w:color w:val="000000" w:themeColor="text1"/>
        </w:rPr>
        <w:t xml:space="preserve">ep these </w:t>
      </w:r>
      <w:r w:rsidR="007D23C6" w:rsidRPr="002C78D7">
        <w:rPr>
          <w:color w:val="000000" w:themeColor="text1"/>
        </w:rPr>
        <w:t xml:space="preserve">with at least one FDA approved drug ligand </w:t>
      </w:r>
      <w:r w:rsidR="0093372F" w:rsidRPr="002C78D7">
        <w:rPr>
          <w:color w:val="000000" w:themeColor="text1"/>
        </w:rPr>
        <w:t xml:space="preserve">in the </w:t>
      </w:r>
      <w:r w:rsidR="007D23C6" w:rsidRPr="002C78D7">
        <w:rPr>
          <w:color w:val="000000" w:themeColor="text1"/>
        </w:rPr>
        <w:t>co-crystal structures</w:t>
      </w:r>
      <w:r w:rsidR="00997C4E" w:rsidRPr="002C78D7">
        <w:rPr>
          <w:color w:val="000000" w:themeColor="text1"/>
        </w:rPr>
        <w:t>.</w:t>
      </w:r>
      <w:r w:rsidR="007D23C6" w:rsidRPr="002C78D7">
        <w:rPr>
          <w:color w:val="000000" w:themeColor="text1"/>
        </w:rPr>
        <w:t xml:space="preserve"> After removing the structural redundancy base</w:t>
      </w:r>
      <w:r w:rsidR="007D23C6">
        <w:t>d on the result of sequence</w:t>
      </w:r>
      <w:r w:rsidR="0093372F">
        <w:t xml:space="preserve"> alignment</w:t>
      </w:r>
      <w:r w:rsidR="007D23C6">
        <w:t>,</w:t>
      </w:r>
      <w:r w:rsidR="001E7FC4">
        <w:t xml:space="preserve"> we map the germline </w:t>
      </w:r>
      <w:r w:rsidR="00FC174E">
        <w:t>ns</w:t>
      </w:r>
      <w:r w:rsidR="001E7FC4">
        <w:t xml:space="preserve">SNVs from </w:t>
      </w:r>
      <w:r w:rsidR="00BC4FE1">
        <w:t>Ex</w:t>
      </w:r>
      <w:r w:rsidR="00A05272">
        <w:t xml:space="preserve">ome Aggregation Consortium </w:t>
      </w:r>
      <w:r w:rsidR="00BC4FE1">
        <w:t>(</w:t>
      </w:r>
      <w:r w:rsidR="001E7FC4">
        <w:t>ExAC</w:t>
      </w:r>
      <w:r w:rsidR="00BC4FE1">
        <w:t>)</w:t>
      </w:r>
      <w:r w:rsidR="001E7FC4">
        <w:t xml:space="preserve"> </w:t>
      </w:r>
      <w:r w:rsidR="00F2632C">
        <w:fldChar w:fldCharType="begin">
          <w:fldData xml:space="preserve">PEVuZE5vdGU+PENpdGU+PEF1dGhvcj5MZWs8L0F1dGhvcj48WWVhcj4yMDE2PC9ZZWFyPjxSZWNO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</w:fldData>
        </w:fldChar>
      </w:r>
      <w:r w:rsidR="00B06802">
        <w:instrText xml:space="preserve"> ADDIN EN.CITE </w:instrText>
      </w:r>
      <w:r w:rsidR="00B06802">
        <w:fldChar w:fldCharType="begin">
          <w:fldData xml:space="preserve">PEVuZE5vdGU+PENpdGU+PEF1dGhvcj5MZWs8L0F1dGhvcj48WWVhcj4yMDE2PC9ZZWFyPjxSZWNO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</w:fldData>
        </w:fldChar>
      </w:r>
      <w:r w:rsidR="00B06802">
        <w:instrText xml:space="preserve"> ADDIN EN.CITE.DATA </w:instrText>
      </w:r>
      <w:r w:rsidR="00B06802">
        <w:fldChar w:fldCharType="end"/>
      </w:r>
      <w:r w:rsidR="00F2632C">
        <w:fldChar w:fldCharType="separate"/>
      </w:r>
      <w:r w:rsidR="00B06802">
        <w:rPr>
          <w:noProof/>
        </w:rPr>
        <w:t>[23]</w:t>
      </w:r>
      <w:r w:rsidR="00F2632C">
        <w:fldChar w:fldCharType="end"/>
      </w:r>
      <w:r w:rsidR="00F2632C">
        <w:t xml:space="preserve"> </w:t>
      </w:r>
      <w:r w:rsidR="001E7FC4">
        <w:t xml:space="preserve">and </w:t>
      </w:r>
      <w:r w:rsidR="007D23C6">
        <w:t xml:space="preserve">the somatic nsSNVs from </w:t>
      </w:r>
      <w:r w:rsidR="00A05272">
        <w:t>The Cancer Genome Atlas (</w:t>
      </w:r>
      <w:r w:rsidR="001E7FC4">
        <w:t>TCGA</w:t>
      </w:r>
      <w:r w:rsidR="00A05272">
        <w:t>)</w:t>
      </w:r>
      <w:r w:rsidR="001E7FC4">
        <w:t xml:space="preserve"> datase</w:t>
      </w:r>
      <w:r w:rsidR="00184A96">
        <w:t>t</w:t>
      </w:r>
      <w:r w:rsidR="001E7FC4">
        <w:t xml:space="preserve"> </w:t>
      </w:r>
      <w:r w:rsidR="00644703">
        <w:fldChar w:fldCharType="begin">
          <w:fldData xml:space="preserve">PEVuZE5vdGU+PENpdGU+PEF1dGhvcj5DYW5jZXIgR2Vub21lIEF0bGFzIFJlc2VhcmNoPC9BdXRo
b3I+PFllYXI+MjAwODwvWWVhcj48UmVjTnVtPjUyPC9SZWNOdW0+PERpc3BsYXlUZXh0PlsyNC0y
Nl08L0Rpc3BsYXlUZXh0PjxyZWNvcmQ+PHJlYy1udW1iZXI+NTI8L3JlYy1udW1iZXI+PGZvcmVp
Z24ta2V5cz48a2V5IGFwcD0iRU4iIGRiLWlkPSJ6ZTVmdHN6cDg5eDl2amUyMmVveGEwcHVkZDk5
d2V2MDA5MDAiIHRpbWVzdGFtcD0iMTUxODU2NDI3OCI+NTI8L2tleT48L2ZvcmVpZ24ta2V5cz48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ZWNvbmRhcnktdGl0bGU+PC90aXRsZXM+PHBlcmlvZGljYWw+PGZ1bGwtdGl0bGU+TmF0dXJlPC9m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</w:fldData>
        </w:fldChar>
      </w:r>
      <w:r w:rsidR="00B06802">
        <w:instrText xml:space="preserve"> ADDIN EN.CITE </w:instrText>
      </w:r>
      <w:r w:rsidR="00B06802">
        <w:fldChar w:fldCharType="begin">
          <w:fldData xml:space="preserve">PEVuZE5vdGU+PENpdGU+PEF1dGhvcj5DYW5jZXIgR2Vub21lIEF0bGFzIFJlc2VhcmNoPC9BdXRo
b3I+PFllYXI+MjAwODwvWWVhcj48UmVjTnVtPjUyPC9SZWNOdW0+PERpc3BsYXlUZXh0PlsyNC0y
Nl08L0Rpc3BsYXlUZXh0PjxyZWNvcmQ+PHJlYy1udW1iZXI+NTI8L3JlYy1udW1iZXI+PGZvcmVp
Z24ta2V5cz48a2V5IGFwcD0iRU4iIGRiLWlkPSJ6ZTVmdHN6cDg5eDl2amUyMmVveGEwcHVkZDk5
d2V2MDA5MDAiIHRpbWVzdGFtcD0iMTUxODU2NDI3OCI+NTI8L2tleT48L2ZvcmVpZ24ta2V5cz48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ZWNvbmRhcnktdGl0bGU+PC90aXRsZXM+PHBlcmlvZGljYWw+PGZ1bGwtdGl0bGU+TmF0dXJlPC9m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</w:fldData>
        </w:fldChar>
      </w:r>
      <w:r w:rsidR="00B06802">
        <w:instrText xml:space="preserve"> ADDIN EN.CITE.DATA </w:instrText>
      </w:r>
      <w:r w:rsidR="00B06802">
        <w:fldChar w:fldCharType="end"/>
      </w:r>
      <w:r w:rsidR="00644703">
        <w:fldChar w:fldCharType="separate"/>
      </w:r>
      <w:r w:rsidR="00B06802">
        <w:rPr>
          <w:noProof/>
        </w:rPr>
        <w:t>[24-26]</w:t>
      </w:r>
      <w:r w:rsidR="00644703">
        <w:fldChar w:fldCharType="end"/>
      </w:r>
      <w:r w:rsidR="00644703">
        <w:t xml:space="preserve"> </w:t>
      </w:r>
      <w:r w:rsidR="007D23C6">
        <w:t>to the</w:t>
      </w:r>
      <w:r w:rsidR="001E7FC4">
        <w:t xml:space="preserve">se </w:t>
      </w:r>
      <w:r w:rsidR="007D23C6">
        <w:t xml:space="preserve">228 </w:t>
      </w:r>
      <w:r w:rsidR="001E7FC4">
        <w:t>p</w:t>
      </w:r>
      <w:r w:rsidR="00ED581E">
        <w:t xml:space="preserve">rotein structures </w:t>
      </w:r>
      <w:r w:rsidR="007D23C6">
        <w:t xml:space="preserve">according to </w:t>
      </w:r>
      <w:proofErr w:type="spellStart"/>
      <w:r w:rsidR="000C6293">
        <w:t>B</w:t>
      </w:r>
      <w:r w:rsidR="00193C2B">
        <w:t>ioM</w:t>
      </w:r>
      <w:r w:rsidR="001E7FC4">
        <w:t>art</w:t>
      </w:r>
      <w:proofErr w:type="spellEnd"/>
      <w:r w:rsidR="001E7FC4">
        <w:t>-derived human gene and transcript ID</w:t>
      </w:r>
      <w:r w:rsidR="005C3057">
        <w:t xml:space="preserve"> </w:t>
      </w:r>
      <w:r w:rsidR="005C3057">
        <w:fldChar w:fldCharType="begin"/>
      </w:r>
      <w:r w:rsidR="00B06802">
        <w:instrText xml:space="preserve"> ADDIN EN.CITE &lt;EndNote&gt;&lt;Cite&gt;&lt;Author&gt;Kasprzyk&lt;/Author&gt;&lt;Year&gt;2011&lt;/Year&gt;&lt;RecNum&gt;5&lt;/RecNum&gt;&lt;DisplayText&gt;[27]&lt;/DisplayText&gt;&lt;record&gt;&lt;rec-number&gt;5&lt;/rec-number&gt;&lt;foreign-keys&gt;&lt;key app="EN" db-id="ze5ftszp89x9vje22eoxa0pudd99wev00900" timestamp="1517869381"&gt;5&lt;/key&gt;&lt;/foreign-keys&gt;&lt;ref-type name="Journal Article"&gt;17&lt;/ref-type&gt;&lt;contributors&gt;&lt;authors&gt;&lt;author&gt;Kasprzyk, A.&lt;/author&gt;&lt;/authors&gt;&lt;/contributors&gt;&lt;titles&gt;&lt;title&gt;BioMart: driving a paradigm change in biological data management&lt;/title&gt;&lt;secondary-title&gt;Database (Oxford)&lt;/secondary-title&gt;&lt;/titles&gt;&lt;periodical&gt;&lt;full-title&gt;Database (Oxford)&lt;/full-title&gt;&lt;/periodical&gt;&lt;pages&gt;bar049&lt;/pages&gt;&lt;volume&gt;2011&lt;/volume&gt;&lt;edition&gt;2011/11/16&lt;/edition&gt;&lt;keywords&gt;&lt;keyword&gt;Biology/*methods&lt;/keyword&gt;&lt;keyword&gt;*Database Management Systems&lt;/keyword&gt;&lt;keyword&gt;*Databases, Factual&lt;/keyword&gt;&lt;keyword&gt;Information Dissemination/*methods&lt;/keyword&gt;&lt;keyword&gt;Information Storage and Retrieval/*methods&lt;/keyword&gt;&lt;keyword&gt;*Search Engine&lt;/keyword&gt;&lt;keyword&gt;Software&lt;/keyword&gt;&lt;keyword&gt;*User-Computer Interface&lt;/keyword&gt;&lt;/keywords&gt;&lt;dates&gt;&lt;year&gt;2011&lt;/year&gt;&lt;/dates&gt;&lt;isbn&gt;1758-0463 (Electronic)&amp;#xD;1758-0463 (Linking)&lt;/isbn&gt;&lt;accession-num&gt;22083790&lt;/accession-num&gt;&lt;urls&gt;&lt;related-urls&gt;&lt;url&gt;https://www.ncbi.nlm.nih.gov/pubmed/22083790&lt;/url&gt;&lt;/related-urls&gt;&lt;/urls&gt;&lt;custom2&gt;PMC3215098&lt;/custom2&gt;&lt;electronic-resource-num&gt;10.1093/database/bar049&lt;/electronic-resource-num&gt;&lt;/record&gt;&lt;/Cite&gt;&lt;/EndNote&gt;</w:instrText>
      </w:r>
      <w:r w:rsidR="005C3057">
        <w:fldChar w:fldCharType="separate"/>
      </w:r>
      <w:r w:rsidR="00B06802">
        <w:rPr>
          <w:noProof/>
        </w:rPr>
        <w:t>[27]</w:t>
      </w:r>
      <w:r w:rsidR="005C3057">
        <w:fldChar w:fldCharType="end"/>
      </w:r>
      <w:r w:rsidR="001E7FC4">
        <w:t xml:space="preserve">. </w:t>
      </w:r>
      <w:r w:rsidR="000C211E">
        <w:rPr>
          <w:rFonts w:hint="eastAsia"/>
        </w:rPr>
        <w:t>In total</w:t>
      </w:r>
      <w:r w:rsidR="000C211E">
        <w:t>, w</w:t>
      </w:r>
      <w:r w:rsidR="000C6293">
        <w:t xml:space="preserve">e </w:t>
      </w:r>
      <w:r w:rsidR="000C211E">
        <w:t xml:space="preserve">collected </w:t>
      </w:r>
      <w:r w:rsidR="000C6293">
        <w:t>8</w:t>
      </w:r>
      <w:r w:rsidR="00757414">
        <w:t>,</w:t>
      </w:r>
      <w:r w:rsidR="000C6293">
        <w:t xml:space="preserve">565 </w:t>
      </w:r>
      <w:r w:rsidR="00FC174E">
        <w:t>ns</w:t>
      </w:r>
      <w:r w:rsidR="000C6293">
        <w:t>SNVs in 166 PDB structures for ExA</w:t>
      </w:r>
      <w:r w:rsidR="000C6293">
        <w:rPr>
          <w:rFonts w:hint="eastAsia"/>
        </w:rPr>
        <w:t>C</w:t>
      </w:r>
      <w:r w:rsidR="000C6293">
        <w:t xml:space="preserve"> germline variants, and 1</w:t>
      </w:r>
      <w:r w:rsidR="00757414">
        <w:t>,</w:t>
      </w:r>
      <w:r w:rsidR="000C6293">
        <w:t xml:space="preserve">718 </w:t>
      </w:r>
      <w:r w:rsidR="00FC174E">
        <w:t>ns</w:t>
      </w:r>
      <w:r w:rsidR="000C6293">
        <w:t>SNVs in 135 PDB str</w:t>
      </w:r>
      <w:r w:rsidR="00242CB6">
        <w:t>uctures for TCGA somatic mutation</w:t>
      </w:r>
      <w:r w:rsidR="000C6293">
        <w:t xml:space="preserve">s. </w:t>
      </w:r>
      <w:r w:rsidR="007D23C6">
        <w:t xml:space="preserve">The </w:t>
      </w:r>
      <w:r w:rsidR="00874BB1">
        <w:t>nsSNV</w:t>
      </w:r>
      <w:r w:rsidR="007D23C6">
        <w:t>s</w:t>
      </w:r>
      <w:r w:rsidR="00874BB1">
        <w:t>, protein structure</w:t>
      </w:r>
      <w:r w:rsidR="007D23C6">
        <w:t>s</w:t>
      </w:r>
      <w:r w:rsidR="00874BB1">
        <w:t>, and drug ligand</w:t>
      </w:r>
      <w:r w:rsidR="007D23C6">
        <w:t>s</w:t>
      </w:r>
      <w:r w:rsidR="00874BB1">
        <w:t xml:space="preserve"> </w:t>
      </w:r>
      <w:r w:rsidR="007D23C6">
        <w:t>form SNV-Ligand-PDB</w:t>
      </w:r>
      <w:r w:rsidR="002A100D">
        <w:t xml:space="preserve"> </w:t>
      </w:r>
      <w:r w:rsidR="007D23C6">
        <w:t xml:space="preserve">3-tuple </w:t>
      </w:r>
      <w:r w:rsidR="002A100D">
        <w:t>entr</w:t>
      </w:r>
      <w:r w:rsidR="000C211E">
        <w:t>ies</w:t>
      </w:r>
      <w:r w:rsidR="007D23C6">
        <w:t xml:space="preserve"> in our</w:t>
      </w:r>
      <w:r w:rsidR="00874BB1">
        <w:t xml:space="preserve"> database</w:t>
      </w:r>
      <w:r w:rsidR="00B15424">
        <w:t>. For each SNV-Ligand-PDB entry, a</w:t>
      </w:r>
      <w:r w:rsidR="00974973">
        <w:t>s visualized</w:t>
      </w:r>
      <w:r w:rsidR="000C6293">
        <w:t xml:space="preserve"> in Figure 1b, </w:t>
      </w:r>
      <w:r w:rsidR="005C3057">
        <w:t xml:space="preserve">we use Modeller </w:t>
      </w:r>
      <w:r w:rsidR="00974973">
        <w:t>program suite</w:t>
      </w:r>
      <w:r w:rsidR="005C3057">
        <w:t xml:space="preserve"> </w:t>
      </w:r>
      <w:r w:rsidR="005C3057">
        <w:fldChar w:fldCharType="begin"/>
      </w:r>
      <w:r w:rsidR="00B06802">
        <w:instrText xml:space="preserve"> ADDIN EN.CITE &lt;EndNote&gt;&lt;Cite&gt;&lt;Author&gt;Webb&lt;/Author&gt;&lt;Year&gt;2016&lt;/Year&gt;&lt;RecNum&gt;2&lt;/RecNum&gt;&lt;DisplayText&gt;[28]&lt;/DisplayText&gt;&lt;record&gt;&lt;rec-number&gt;2&lt;/rec-number&gt;&lt;foreign-keys&gt;&lt;key app="EN" db-id="ze5ftszp89x9vje22eoxa0pudd99wev00900" timestamp="1508185212"&gt;2&lt;/key&gt;&lt;/foreign-keys&gt;&lt;ref-type name="Journal Article"&gt;17&lt;/ref-type&gt;&lt;contributors&gt;&lt;authors&gt;&lt;author&gt;Webb, B.&lt;/author&gt;&lt;author&gt;Sali, A.&lt;/author&gt;&lt;/authors&gt;&lt;/contributors&gt;&lt;auth-address&gt;University of California at San Francisco, San Francisco, California.&lt;/auth-address&gt;&lt;titles&gt;&lt;title&gt;Comparative Protein Structure Modeling Using MODELLER&lt;/title&gt;&lt;secondary-title&gt;Curr Protoc Protein Sci&lt;/secondary-title&gt;&lt;/titles&gt;&lt;periodical&gt;&lt;full-title&gt;Curr Protoc Protein Sci&lt;/full-title&gt;&lt;/periodical&gt;&lt;pages&gt;291-2937&lt;/pages&gt;&lt;volume&gt;86&lt;/volume&gt;&lt;keywords&gt;&lt;keyword&gt;Amino Acid Sequence&lt;/keyword&gt;&lt;keyword&gt;*Computer Simulation&lt;/keyword&gt;&lt;keyword&gt;Databases, Protein&lt;/keyword&gt;&lt;keyword&gt;L-Lactate Dehydrogenase/chemistry&lt;/keyword&gt;&lt;keyword&gt;*Protein Conformation&lt;/keyword&gt;&lt;keyword&gt;Proteins/*chemistry&lt;/keyword&gt;&lt;keyword&gt;Sequence Alignment&lt;/keyword&gt;&lt;keyword&gt;Software&lt;/keyword&gt;&lt;keyword&gt;Trichomonas vaginalis/enzymology&lt;/keyword&gt;&lt;keyword&gt;*Modeller&lt;/keyword&gt;&lt;keyword&gt;*ModBase&lt;/keyword&gt;&lt;keyword&gt;*comparative modeling&lt;/keyword&gt;&lt;keyword&gt;*protein fold&lt;/keyword&gt;&lt;keyword&gt;*protein structure&lt;/keyword&gt;&lt;keyword&gt;*structure prediction&lt;/keyword&gt;&lt;/keywords&gt;&lt;dates&gt;&lt;year&gt;2016&lt;/year&gt;&lt;pub-dates&gt;&lt;date&gt;Nov 01&lt;/date&gt;&lt;/pub-dates&gt;&lt;/dates&gt;&lt;isbn&gt;1934-3663 (Electronic)&amp;#xD;1934-3655 (Linking)&lt;/isbn&gt;&lt;accession-num&gt;27801516&lt;/accession-num&gt;&lt;urls&gt;&lt;related-urls&gt;&lt;url&gt;https://www.ncbi.nlm.nih.gov/pubmed/27801516&lt;/url&gt;&lt;/related-urls&gt;&lt;/urls&gt;&lt;electronic-resource-num&gt;10.1002/cpps.20&lt;/electronic-resource-num&gt;&lt;/record&gt;&lt;/Cite&gt;&lt;/EndNote&gt;</w:instrText>
      </w:r>
      <w:r w:rsidR="005C3057">
        <w:fldChar w:fldCharType="separate"/>
      </w:r>
      <w:r w:rsidR="00B06802">
        <w:rPr>
          <w:noProof/>
        </w:rPr>
        <w:t>[28]</w:t>
      </w:r>
      <w:r w:rsidR="005C3057">
        <w:fldChar w:fldCharType="end"/>
      </w:r>
      <w:r w:rsidR="00974973">
        <w:t xml:space="preserve"> to generate the mutated structure</w:t>
      </w:r>
      <w:r w:rsidR="00ED581E">
        <w:t xml:space="preserve"> </w:t>
      </w:r>
      <w:r w:rsidR="000C211E">
        <w:t>using</w:t>
      </w:r>
      <w:r w:rsidR="00ED581E">
        <w:t xml:space="preserve"> homology modelling</w:t>
      </w:r>
      <w:r w:rsidR="00974973">
        <w:t xml:space="preserve">. </w:t>
      </w:r>
      <w:r w:rsidR="00B15424">
        <w:t>W</w:t>
      </w:r>
      <w:r w:rsidR="00974973">
        <w:t>e</w:t>
      </w:r>
      <w:r w:rsidR="00B15424">
        <w:t xml:space="preserve"> then</w:t>
      </w:r>
      <w:r w:rsidR="00974973">
        <w:t xml:space="preserve"> </w:t>
      </w:r>
      <w:r w:rsidR="006153E6">
        <w:t>use Auto Dock Vina</w:t>
      </w:r>
      <w:r w:rsidR="005C3057">
        <w:t xml:space="preserve"> </w:t>
      </w:r>
      <w:r w:rsidR="005C3057">
        <w:fldChar w:fldCharType="begin"/>
      </w:r>
      <w:r w:rsidR="00B06802">
        <w:instrText xml:space="preserve"> ADDIN EN.CITE &lt;EndNote&gt;&lt;Cite&gt;&lt;Author&gt;Trott&lt;/Author&gt;&lt;Year&gt;2010&lt;/Year&gt;&lt;RecNum&gt;1&lt;/RecNum&gt;&lt;DisplayText&gt;[29]&lt;/DisplayText&gt;&lt;record&gt;&lt;rec-number&gt;1&lt;/rec-number&gt;&lt;foreign-keys&gt;&lt;key app="EN" db-id="ze5ftszp89x9vje22eoxa0pudd99wev00900" timestamp="1508184654"&gt;1&lt;/key&gt;&lt;/foreign-keys&gt;&lt;ref-type name="Journal Article"&gt;17&lt;/ref-type&gt;&lt;contributors&gt;&lt;authors&gt;&lt;author&gt;Trott, O.&lt;/author&gt;&lt;author&gt;Olson, A. J.&lt;/author&gt;&lt;/authors&gt;&lt;/contributors&gt;&lt;auth-address&gt;Department of Molecular Biology, The Scripps Research Institute, La Jolla, California, USA.&lt;/auth-address&gt;&lt;titles&gt;&lt;title&gt;AutoDock Vina: improving the speed and accuracy of docking with a new scoring function, efficient optimization, and multithreading&lt;/title&gt;&lt;secondary-title&gt;J Comput Chem&lt;/secondary-title&gt;&lt;/titles&gt;&lt;periodical&gt;&lt;full-title&gt;J Comput Chem&lt;/full-title&gt;&lt;/periodical&gt;&lt;pages&gt;455-61&lt;/pages&gt;&lt;volume&gt;31&lt;/volume&gt;&lt;number&gt;2&lt;/number&gt;&lt;keywords&gt;&lt;keyword&gt;Algorithms&lt;/keyword&gt;&lt;keyword&gt;Automation&lt;/keyword&gt;&lt;keyword&gt;Binding Sites&lt;/keyword&gt;&lt;keyword&gt;Computational Biology/*methods&lt;/keyword&gt;&lt;keyword&gt;Hydrogen Bonding&lt;/keyword&gt;&lt;keyword&gt;Hydrophobic and Hydrophilic Interactions&lt;/keyword&gt;&lt;keyword&gt;*Ligands&lt;/keyword&gt;&lt;keyword&gt;Molecular Dynamics Simulation&lt;/keyword&gt;&lt;keyword&gt;Sensitivity and Specificity&lt;/keyword&gt;&lt;keyword&gt;*Software&lt;/keyword&gt;&lt;keyword&gt;Solvents/chemistry&lt;/keyword&gt;&lt;keyword&gt;Thermodynamics&lt;/keyword&gt;&lt;keyword&gt;Time Factors&lt;/keyword&gt;&lt;/keywords&gt;&lt;dates&gt;&lt;year&gt;2010&lt;/year&gt;&lt;pub-dates&gt;&lt;date&gt;Jan 30&lt;/date&gt;&lt;/pub-dates&gt;&lt;/dates&gt;&lt;isbn&gt;1096-987X (Electronic)&amp;#xD;0192-8651 (Linking)&lt;/isbn&gt;&lt;accession-num&gt;19499576&lt;/accession-num&gt;&lt;urls&gt;&lt;related-urls&gt;&lt;url&gt;https://www.ncbi.nlm.nih.gov/pubmed/19499576&lt;/url&gt;&lt;/related-urls&gt;&lt;/urls&gt;&lt;custom2&gt;PMC3041641&lt;/custom2&gt;&lt;electronic-resource-num&gt;10.1002/jcc.21334&lt;/electronic-resource-num&gt;&lt;/record&gt;&lt;/Cite&gt;&lt;/EndNote&gt;</w:instrText>
      </w:r>
      <w:r w:rsidR="005C3057">
        <w:fldChar w:fldCharType="separate"/>
      </w:r>
      <w:r w:rsidR="00B06802">
        <w:rPr>
          <w:noProof/>
        </w:rPr>
        <w:t>[29]</w:t>
      </w:r>
      <w:r w:rsidR="005C3057">
        <w:fldChar w:fldCharType="end"/>
      </w:r>
      <w:r w:rsidR="006153E6">
        <w:t xml:space="preserve"> to calculate the binding affinity score for wild type </w:t>
      </w:r>
      <w:r w:rsidR="000C211E">
        <w:t xml:space="preserve">protein </w:t>
      </w:r>
      <w:r w:rsidR="006153E6">
        <w:t>and the corresponding ligand (</w:t>
      </w:r>
      <m:oMath>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WT</m:t>
            </m:r>
          </m:sub>
        </m:sSub>
      </m:oMath>
      <w:r w:rsidR="006153E6">
        <w:t>) and that after the residue is mutated (</w:t>
      </w:r>
      <m:oMath>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MUT</m:t>
            </m:r>
          </m:sub>
        </m:sSub>
      </m:oMath>
      <w:r w:rsidR="006153E6">
        <w:t xml:space="preserve">) in order to get </w:t>
      </w:r>
      <w:r w:rsidR="00974973">
        <w:t xml:space="preserve">the </w:t>
      </w:r>
      <w:r w:rsidR="00A26C40">
        <w:t xml:space="preserve">score </w:t>
      </w:r>
      <w:r w:rsidR="00974973">
        <w:t>change</w:t>
      </w:r>
      <w:r w:rsidR="00ED581E">
        <w:t xml:space="preserve"> </w:t>
      </w:r>
      <w:r w:rsidR="006153E6">
        <w:t>(</w:t>
      </w:r>
      <m:oMath>
        <m:r>
          <w:rPr>
            <w:rFonts w:ascii="Cambria Math" w:hAnsi="Cambria Math"/>
          </w:rPr>
          <m:t>∆BA</m:t>
        </m:r>
      </m:oMath>
      <w:r w:rsidR="006153E6">
        <w:t>)</w:t>
      </w:r>
      <w:r w:rsidR="00ED581E">
        <w:t xml:space="preserve"> in kcal/mol</w:t>
      </w:r>
      <w:r w:rsidR="00431230">
        <w:t xml:space="preserve"> (</w:t>
      </w:r>
      <m:oMath>
        <m:r>
          <w:rPr>
            <w:rFonts w:ascii="Cambria Math" w:hAnsi="Cambria Math"/>
          </w:rPr>
          <m:t>∆BA=∆</m:t>
        </m:r>
        <m:sSub>
          <m:sSubPr>
            <m:ctrlPr>
              <w:rPr>
                <w:rFonts w:ascii="Cambria Math" w:hAnsi="Cambria Math"/>
                <w:i/>
              </w:rPr>
            </m:ctrlPr>
          </m:sSubPr>
          <m:e>
            <m:r>
              <w:rPr>
                <w:rFonts w:ascii="Cambria Math" w:hAnsi="Cambria Math"/>
              </w:rPr>
              <m:t>G</m:t>
            </m:r>
          </m:e>
          <m:sub>
            <m:r>
              <w:rPr>
                <w:rFonts w:ascii="Cambria Math" w:hAnsi="Cambria Math"/>
              </w:rPr>
              <m:t>MUT</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WT</m:t>
            </m:r>
          </m:sub>
        </m:sSub>
      </m:oMath>
      <w:r w:rsidR="00431230">
        <w:t>)</w:t>
      </w:r>
      <w:r w:rsidR="00ED581E">
        <w:t>. The</w:t>
      </w:r>
      <w:r w:rsidR="00D52082">
        <w:t xml:space="preserve"> </w:t>
      </w:r>
      <m:oMath>
        <m:r>
          <w:rPr>
            <w:rFonts w:ascii="Cambria Math" w:hAnsi="Cambria Math"/>
          </w:rPr>
          <m:t>∆BA</m:t>
        </m:r>
      </m:oMath>
      <w:r w:rsidR="00ED581E">
        <w:t xml:space="preserve"> </w:t>
      </w:r>
      <w:r w:rsidR="00D52082">
        <w:t>value se</w:t>
      </w:r>
      <w:r w:rsidR="00ED581E">
        <w:t>t ser</w:t>
      </w:r>
      <w:r w:rsidR="00394651">
        <w:t xml:space="preserve">ve as the </w:t>
      </w:r>
      <w:r w:rsidR="00ED581E">
        <w:t>reference</w:t>
      </w:r>
      <w:r w:rsidR="00D52082">
        <w:t xml:space="preserve"> </w:t>
      </w:r>
      <w:r w:rsidR="00ED581E">
        <w:t xml:space="preserve">set </w:t>
      </w:r>
      <w:r w:rsidR="00D52082">
        <w:t>for GenoDock</w:t>
      </w:r>
      <w:r w:rsidR="00ED581E">
        <w:t xml:space="preserve"> program suite</w:t>
      </w:r>
      <w:r w:rsidR="006153E6">
        <w:t>.</w:t>
      </w:r>
    </w:p>
    <w:p w14:paraId="5EBDBAEE" w14:textId="4C13B7B3" w:rsidR="00C34FEF" w:rsidRDefault="00FC63AF" w:rsidP="00470365">
      <w:pPr>
        <w:snapToGrid w:val="0"/>
        <w:spacing w:line="480" w:lineRule="auto"/>
        <w:ind w:firstLine="420"/>
        <w:jc w:val="left"/>
      </w:pPr>
      <w:r>
        <w:t xml:space="preserve">The binding affinity change between </w:t>
      </w:r>
      <w:r w:rsidR="00ED581E">
        <w:t>the native</w:t>
      </w:r>
      <w:r>
        <w:t xml:space="preserve"> and the point mutation structure with their drug ligand is the target </w:t>
      </w:r>
      <w:r w:rsidR="006110C7">
        <w:t xml:space="preserve">label </w:t>
      </w:r>
      <w:r>
        <w:t>that GenoDock</w:t>
      </w:r>
      <w:r w:rsidR="005440F8">
        <w:t xml:space="preserve"> </w:t>
      </w:r>
      <w:r>
        <w:t>aims to predict</w:t>
      </w:r>
      <w:r w:rsidR="00ED581E">
        <w:t xml:space="preserve"> based on </w:t>
      </w:r>
      <w:r w:rsidR="0050106E">
        <w:t xml:space="preserve">a </w:t>
      </w:r>
      <w:r w:rsidR="00ED581E">
        <w:t>random forest classifi</w:t>
      </w:r>
      <w:r w:rsidR="0050106E">
        <w:t>er</w:t>
      </w:r>
      <w:r>
        <w:t xml:space="preserve">. As shown in Figure 1c, </w:t>
      </w:r>
      <w:r w:rsidR="00757414">
        <w:t xml:space="preserve">we category </w:t>
      </w:r>
      <m:oMath>
        <m:r>
          <w:rPr>
            <w:rFonts w:ascii="Cambria Math" w:hAnsi="Cambria Math"/>
          </w:rPr>
          <m:t>∆BA</m:t>
        </m:r>
      </m:oMath>
      <w:r w:rsidR="006153E6">
        <w:t xml:space="preserve"> </w:t>
      </w:r>
      <w:r w:rsidR="00A16FE7">
        <w:t xml:space="preserve">values </w:t>
      </w:r>
      <w:r w:rsidR="00757414">
        <w:t xml:space="preserve">for each SNV-Ligand-PDB entry into two classes: if </w:t>
      </w:r>
      <m:oMath>
        <m:r>
          <w:rPr>
            <w:rFonts w:ascii="Cambria Math" w:hAnsi="Cambria Math"/>
          </w:rPr>
          <m:t>∆BA</m:t>
        </m:r>
      </m:oMath>
      <w:r w:rsidR="005440F8">
        <w:t xml:space="preserve"> is posi</w:t>
      </w:r>
      <w:proofErr w:type="spellStart"/>
      <w:r w:rsidR="005440F8">
        <w:t>tive</w:t>
      </w:r>
      <w:proofErr w:type="spellEnd"/>
      <w:r w:rsidR="005440F8">
        <w:t xml:space="preserve">, we tag it as “Class 1”; if </w:t>
      </w:r>
      <m:oMath>
        <m:r>
          <w:rPr>
            <w:rFonts w:ascii="Cambria Math" w:hAnsi="Cambria Math"/>
          </w:rPr>
          <m:t>∆BA</m:t>
        </m:r>
      </m:oMath>
      <w:r w:rsidR="005440F8">
        <w:rPr>
          <w:rFonts w:hint="eastAsia"/>
        </w:rPr>
        <w:t xml:space="preserve"> is non-positive, we tag it as </w:t>
      </w:r>
      <w:r w:rsidR="005440F8">
        <w:t>“Class 2”.</w:t>
      </w:r>
      <w:r w:rsidR="00410C16">
        <w:t xml:space="preserve"> </w:t>
      </w:r>
      <w:r w:rsidR="00ED581E">
        <w:t>A p</w:t>
      </w:r>
      <w:r w:rsidR="0082560D">
        <w:t>ositive shift in binding affinity indicate</w:t>
      </w:r>
      <w:r w:rsidR="006B4FDB">
        <w:t>s</w:t>
      </w:r>
      <w:r w:rsidR="0082560D">
        <w:t xml:space="preserve"> that it requires less energy to break the </w:t>
      </w:r>
      <w:r w:rsidR="0050106E">
        <w:t xml:space="preserve">binding </w:t>
      </w:r>
      <w:r w:rsidR="0082560D">
        <w:t xml:space="preserve">between </w:t>
      </w:r>
      <w:r w:rsidR="006B4FDB">
        <w:t xml:space="preserve">the </w:t>
      </w:r>
      <w:r w:rsidR="0082560D">
        <w:t xml:space="preserve">protein and </w:t>
      </w:r>
      <w:r w:rsidR="006B4FDB">
        <w:t xml:space="preserve">the </w:t>
      </w:r>
      <w:r w:rsidR="0082560D">
        <w:t>ligand, and thus the point mutation plays a disruptive role that could potentially cause drug re</w:t>
      </w:r>
      <w:r w:rsidR="00DA1D0E">
        <w:t>sistance if the protein serves as a drug target</w:t>
      </w:r>
      <w:r w:rsidR="0082560D">
        <w:t>.</w:t>
      </w:r>
      <w:r w:rsidR="001308C9">
        <w:t xml:space="preserve"> We integrate</w:t>
      </w:r>
      <w:r w:rsidR="0050106E">
        <w:t xml:space="preserve"> selected </w:t>
      </w:r>
      <w:r w:rsidR="0050106E">
        <w:lastRenderedPageBreak/>
        <w:t>genomic,</w:t>
      </w:r>
      <w:r w:rsidR="005B2AE7">
        <w:t xml:space="preserve"> structural </w:t>
      </w:r>
      <w:r w:rsidR="00137556">
        <w:t xml:space="preserve">and </w:t>
      </w:r>
      <w:r w:rsidR="009E080C">
        <w:t xml:space="preserve">physiochemical </w:t>
      </w:r>
      <w:r w:rsidR="005B2AE7">
        <w:t xml:space="preserve">features </w:t>
      </w:r>
      <w:r w:rsidR="00847746">
        <w:t xml:space="preserve">of SNVs, PDBs, and ligands </w:t>
      </w:r>
      <w:r w:rsidR="005B2AE7">
        <w:t>to train the classifier</w:t>
      </w:r>
      <w:r w:rsidR="00410C16">
        <w:t>: S</w:t>
      </w:r>
      <w:r w:rsidR="008A27DC">
        <w:t>NV annotation features include</w:t>
      </w:r>
      <w:r w:rsidR="00410C16">
        <w:t xml:space="preserve"> allele frequency, SIFT</w:t>
      </w:r>
      <w:r w:rsidR="00F2632C">
        <w:t xml:space="preserve"> </w:t>
      </w:r>
      <w:r w:rsidR="00F2632C">
        <w:fldChar w:fldCharType="begin"/>
      </w:r>
      <w:r w:rsidR="00291EF0">
        <w:instrText xml:space="preserve"> ADDIN EN.CITE &lt;EndNote&gt;&lt;Cite&gt;&lt;Author&gt;Kumar&lt;/Author&gt;&lt;Year&gt;2009&lt;/Year&gt;&lt;RecNum&gt;21&lt;/RecNum&gt;&lt;DisplayText&gt;[10]&lt;/DisplayText&gt;&lt;record&gt;&lt;rec-number&gt;21&lt;/rec-number&gt;&lt;foreign-keys&gt;&lt;key app="EN" db-id="ze5ftszp89x9vje22eoxa0pudd99wev00900" timestamp="1518494366"&gt;21&lt;/key&gt;&lt;/foreign-keys&gt;&lt;ref-type name="Journal Article"&gt;17&lt;/ref-type&gt;&lt;contributors&gt;&lt;authors&gt;&lt;author&gt;Kumar, P.&lt;/author&gt;&lt;author&gt;Henikoff, S.&lt;/author&gt;&lt;author&gt;Ng, P. C.&lt;/author&gt;&lt;/authors&gt;&lt;/contributors&gt;&lt;auth-address&gt;Department of Genomic Medicine, J. Craig Venter Institute, San Diego, California, USA.&lt;/auth-address&gt;&lt;titles&gt;&lt;title&gt;Predicting the effects of coding non-synonymous variants on protein function using the SIFT algorithm&lt;/title&gt;&lt;secondary-title&gt;Nat Protoc&lt;/secondary-title&gt;&lt;/titles&gt;&lt;periodical&gt;&lt;full-title&gt;Nat Protoc&lt;/full-title&gt;&lt;/periodical&gt;&lt;pages&gt;1073-81&lt;/pages&gt;&lt;volume&gt;4&lt;/volume&gt;&lt;number&gt;7&lt;/number&gt;&lt;edition&gt;2009/06/30&lt;/edition&gt;&lt;keywords&gt;&lt;keyword&gt;*Algorithms&lt;/keyword&gt;&lt;keyword&gt;Amino Acid Sequence&lt;/keyword&gt;&lt;keyword&gt;*Amino Acid Substitution&lt;/keyword&gt;&lt;keyword&gt;Computer Simulation&lt;/keyword&gt;&lt;keyword&gt;Internet&lt;/keyword&gt;&lt;keyword&gt;Molecular Sequence Data&lt;/keyword&gt;&lt;keyword&gt;Phenotype&lt;/keyword&gt;&lt;keyword&gt;Proteins/*genetics/physiology&lt;/keyword&gt;&lt;keyword&gt;*Software&lt;/keyword&gt;&lt;/keywords&gt;&lt;dates&gt;&lt;year&gt;2009&lt;/year&gt;&lt;/dates&gt;&lt;isbn&gt;1750-2799 (Electronic)&amp;#xD;1750-2799 (Linking)&lt;/isbn&gt;&lt;accession-num&gt;19561590&lt;/accession-num&gt;&lt;urls&gt;&lt;related-urls&gt;&lt;url&gt;https://www.ncbi.nlm.nih.gov/pubmed/19561590&lt;/url&gt;&lt;/related-urls&gt;&lt;/urls&gt;&lt;electronic-resource-num&gt;10.1038/nprot.2009.86&lt;/electronic-resource-num&gt;&lt;/record&gt;&lt;/Cite&gt;&lt;/EndNote&gt;</w:instrText>
      </w:r>
      <w:r w:rsidR="00F2632C">
        <w:fldChar w:fldCharType="separate"/>
      </w:r>
      <w:r w:rsidR="00291EF0">
        <w:rPr>
          <w:noProof/>
        </w:rPr>
        <w:t>[10]</w:t>
      </w:r>
      <w:r w:rsidR="00F2632C">
        <w:fldChar w:fldCharType="end"/>
      </w:r>
      <w:r w:rsidR="00410C16">
        <w:t>, PolyPhen-2</w:t>
      </w:r>
      <w:r w:rsidR="00F2632C">
        <w:t xml:space="preserve"> </w:t>
      </w:r>
      <w:r w:rsidR="00F2632C">
        <w:fldChar w:fldCharType="begin"/>
      </w:r>
      <w:r w:rsidR="00B06802">
        <w:instrText xml:space="preserve"> ADDIN EN.CITE &lt;EndNote&gt;&lt;Cite&gt;&lt;Author&gt;Adzhubei&lt;/Author&gt;&lt;Year&gt;2010&lt;/Year&gt;&lt;RecNum&gt;22&lt;/RecNum&gt;&lt;DisplayText&gt;[30]&lt;/DisplayText&gt;&lt;record&gt;&lt;rec-number&gt;22&lt;/rec-number&gt;&lt;foreign-keys&gt;&lt;key app="EN" db-id="ze5ftszp89x9vje22eoxa0pudd99wev00900" timestamp="1518494466"&gt;22&lt;/key&gt;&lt;/foreign-keys&gt;&lt;ref-type name="Journal Article"&gt;17&lt;/ref-type&gt;&lt;contributors&gt;&lt;authors&gt;&lt;author&gt;Adzhubei, I. A.&lt;/author&gt;&lt;author&gt;Schmidt, S.&lt;/author&gt;&lt;author&gt;Peshkin, L.&lt;/author&gt;&lt;author&gt;Ramensky, V. E.&lt;/author&gt;&lt;author&gt;Gerasimova, A.&lt;/author&gt;&lt;author&gt;Bork, P.&lt;/author&gt;&lt;author&gt;Kondrashov, A. S.&lt;/author&gt;&lt;author&gt;Sunyaev, S. R.&lt;/author&gt;&lt;/authors&gt;&lt;/contributors&gt;&lt;titles&gt;&lt;title&gt;A method and server for predicting damaging missense mutations&lt;/title&gt;&lt;secondary-title&gt;Nat Methods&lt;/secondary-title&gt;&lt;/titles&gt;&lt;periodical&gt;&lt;full-title&gt;Nat Methods&lt;/full-title&gt;&lt;/periodical&gt;&lt;pages&gt;248-9&lt;/pages&gt;&lt;volume&gt;7&lt;/volume&gt;&lt;number&gt;4&lt;/number&gt;&lt;edition&gt;2010/04/01&lt;/edition&gt;&lt;keywords&gt;&lt;keyword&gt;*Data Interpretation, Statistical&lt;/keyword&gt;&lt;keyword&gt;Genetic Variation&lt;/keyword&gt;&lt;keyword&gt;Humans&lt;/keyword&gt;&lt;keyword&gt;*Models, Genetic&lt;/keyword&gt;&lt;keyword&gt;*Mutation, Missense&lt;/keyword&gt;&lt;keyword&gt;Software&lt;/keyword&gt;&lt;/keywords&gt;&lt;dates&gt;&lt;year&gt;2010&lt;/year&gt;&lt;pub-dates&gt;&lt;date&gt;Apr&lt;/date&gt;&lt;/pub-dates&gt;&lt;/dates&gt;&lt;isbn&gt;1548-7105 (Electronic)&amp;#xD;1548-7091 (Linking)&lt;/isbn&gt;&lt;accession-num&gt;20354512&lt;/accession-num&gt;&lt;urls&gt;&lt;related-urls&gt;&lt;url&gt;https://www.ncbi.nlm.nih.gov/pubmed/20354512&lt;/url&gt;&lt;/related-urls&gt;&lt;/urls&gt;&lt;custom2&gt;PMC2855889&lt;/custom2&gt;&lt;electronic-resource-num&gt;10.1038/nmeth0410-248&lt;/electronic-resource-num&gt;&lt;/record&gt;&lt;/Cite&gt;&lt;/EndNote&gt;</w:instrText>
      </w:r>
      <w:r w:rsidR="00F2632C">
        <w:fldChar w:fldCharType="separate"/>
      </w:r>
      <w:r w:rsidR="00B06802">
        <w:rPr>
          <w:noProof/>
        </w:rPr>
        <w:t>[30]</w:t>
      </w:r>
      <w:r w:rsidR="00F2632C">
        <w:fldChar w:fldCharType="end"/>
      </w:r>
      <w:r w:rsidR="00A16FE7">
        <w:t>, and GERP</w:t>
      </w:r>
      <w:r w:rsidR="00F2632C">
        <w:t xml:space="preserve"> </w:t>
      </w:r>
      <w:r w:rsidR="00F2632C">
        <w:fldChar w:fldCharType="begin"/>
      </w:r>
      <w:r w:rsidR="00291EF0">
        <w:instrText xml:space="preserve"> ADDIN EN.CITE &lt;EndNote&gt;&lt;Cite&gt;&lt;Author&gt;Davydov&lt;/Author&gt;&lt;Year&gt;2010&lt;/Year&gt;&lt;RecNum&gt;24&lt;/RecNum&gt;&lt;DisplayText&gt;[8]&lt;/DisplayText&gt;&lt;record&gt;&lt;rec-number&gt;24&lt;/rec-number&gt;&lt;foreign-keys&gt;&lt;key app="EN" db-id="ze5ftszp89x9vje22eoxa0pudd99wev00900" timestamp="1518494659"&gt;24&lt;/key&gt;&lt;/foreign-keys&gt;&lt;ref-type name="Journal Article"&gt;17&lt;/ref-type&gt;&lt;contributors&gt;&lt;authors&gt;&lt;author&gt;Davydov, E. V.&lt;/author&gt;&lt;author&gt;Goode, D. L.&lt;/author&gt;&lt;author&gt;Sirota, M.&lt;/author&gt;&lt;author&gt;Cooper, G. M.&lt;/author&gt;&lt;author&gt;Sidow, A.&lt;/author&gt;&lt;author&gt;Batzoglou, S.&lt;/author&gt;&lt;/authors&gt;&lt;/contributors&gt;&lt;auth-address&gt;Department of Computer Science, Stanford University, Stanford, California, United States of America.&lt;/auth-address&gt;&lt;titles&gt;&lt;title&gt;Identifying a high fraction of the human genome to be under selective constraint using GERP++&lt;/title&gt;&lt;secondary-title&gt;PLoS Comput Biol&lt;/secondary-title&gt;&lt;/titles&gt;&lt;periodical&gt;&lt;full-title&gt;PLoS Comput Biol&lt;/full-title&gt;&lt;/periodical&gt;&lt;pages&gt;e1001025&lt;/pages&gt;&lt;volume&gt;6&lt;/volume&gt;&lt;number&gt;12&lt;/number&gt;&lt;edition&gt;2010/12/15&lt;/edition&gt;&lt;keywords&gt;&lt;keyword&gt;Algorithms&lt;/keyword&gt;&lt;keyword&gt;Animals&lt;/keyword&gt;&lt;keyword&gt;Genome, Human/*genetics&lt;/keyword&gt;&lt;keyword&gt;Genomics/*methods&lt;/keyword&gt;&lt;keyword&gt;Humans&lt;/keyword&gt;&lt;keyword&gt;Mammals/genetics&lt;/keyword&gt;&lt;keyword&gt;Models, Genetic&lt;/keyword&gt;&lt;keyword&gt;Phylogeny&lt;/keyword&gt;&lt;keyword&gt;Sequence Alignment/*methods&lt;/keyword&gt;&lt;keyword&gt;Sequence Analysis, DNA&lt;/keyword&gt;&lt;keyword&gt;*Software&lt;/keyword&gt;&lt;keyword&gt;User-Computer Interface&lt;/keyword&gt;&lt;/keywords&gt;&lt;dates&gt;&lt;year&gt;2010&lt;/year&gt;&lt;pub-dates&gt;&lt;date&gt;Dec 2&lt;/date&gt;&lt;/pub-dates&gt;&lt;/dates&gt;&lt;isbn&gt;1553-7358 (Electronic)&amp;#xD;1553-734X (Linking)&lt;/isbn&gt;&lt;accession-num&gt;21152010&lt;/accession-num&gt;&lt;urls&gt;&lt;related-urls&gt;&lt;url&gt;https://www.ncbi.nlm.nih.gov/pubmed/21152010&lt;/url&gt;&lt;/related-urls&gt;&lt;/urls&gt;&lt;custom2&gt;PMC2996323&lt;/custom2&gt;&lt;electronic-resource-num&gt;10.1371/journal.pcbi.1001025&lt;/electronic-resource-num&gt;&lt;/record&gt;&lt;/Cite&gt;&lt;/EndNote&gt;</w:instrText>
      </w:r>
      <w:r w:rsidR="00F2632C">
        <w:fldChar w:fldCharType="separate"/>
      </w:r>
      <w:r w:rsidR="00291EF0">
        <w:rPr>
          <w:noProof/>
        </w:rPr>
        <w:t>[8]</w:t>
      </w:r>
      <w:r w:rsidR="00F2632C">
        <w:fldChar w:fldCharType="end"/>
      </w:r>
      <w:r w:rsidR="00A16FE7">
        <w:t xml:space="preserve"> score; l</w:t>
      </w:r>
      <w:r w:rsidR="008A27DC">
        <w:t>igand features include molecular weight, hydrogen-bond donor and acceptor count, rotatable bond count and polar surface area of the ligand; protein structure features include binding site, side chain polarity and volume change, and distance of the mutated residue from ligand</w:t>
      </w:r>
      <w:r w:rsidR="005B2AE7">
        <w:t xml:space="preserve"> </w:t>
      </w:r>
      <w:r w:rsidR="00C34FEF">
        <w:t>(see ‘Methods’ for details</w:t>
      </w:r>
      <w:r w:rsidR="00A16FE7">
        <w:t xml:space="preserve"> of random forest model construction and feature selection</w:t>
      </w:r>
      <w:r w:rsidR="00C34FEF">
        <w:t>; Figure 1, Figure 4 and Supplementary Figure 1 &amp; 2)</w:t>
      </w:r>
      <w:r w:rsidR="003F4D3B">
        <w:t xml:space="preserve">. </w:t>
      </w:r>
    </w:p>
    <w:p w14:paraId="6E3CAFBE" w14:textId="77777777" w:rsidR="00C34FEF" w:rsidRDefault="00C34FEF" w:rsidP="00470365">
      <w:pPr>
        <w:snapToGrid w:val="0"/>
        <w:spacing w:line="480" w:lineRule="auto"/>
        <w:jc w:val="left"/>
      </w:pPr>
    </w:p>
    <w:p w14:paraId="292EECE8" w14:textId="77777777" w:rsidR="00C34FEF" w:rsidRDefault="00371FF4" w:rsidP="00470365">
      <w:pPr>
        <w:snapToGrid w:val="0"/>
        <w:spacing w:line="480" w:lineRule="auto"/>
        <w:jc w:val="left"/>
        <w:rPr>
          <w:b/>
          <w:i/>
        </w:rPr>
      </w:pPr>
      <w:r>
        <w:rPr>
          <w:b/>
          <w:i/>
        </w:rPr>
        <w:t>Amino acid m</w:t>
      </w:r>
      <w:r w:rsidR="001F413A">
        <w:rPr>
          <w:b/>
          <w:i/>
        </w:rPr>
        <w:t>utation landscape</w:t>
      </w:r>
      <w:r w:rsidR="00556155">
        <w:rPr>
          <w:b/>
          <w:i/>
        </w:rPr>
        <w:t xml:space="preserve"> in </w:t>
      </w:r>
      <w:r w:rsidR="00556155" w:rsidRPr="00556155">
        <w:rPr>
          <w:b/>
        </w:rPr>
        <w:t>GenoDock</w:t>
      </w:r>
      <w:r w:rsidR="00556155">
        <w:rPr>
          <w:b/>
          <w:i/>
        </w:rPr>
        <w:t xml:space="preserve"> dataset</w:t>
      </w:r>
      <w:r w:rsidR="001F413A">
        <w:rPr>
          <w:b/>
          <w:i/>
        </w:rPr>
        <w:t xml:space="preserve"> </w:t>
      </w:r>
      <w:r w:rsidR="00C34FEF" w:rsidRPr="00C34FEF">
        <w:rPr>
          <w:b/>
          <w:i/>
        </w:rPr>
        <w:t xml:space="preserve"> </w:t>
      </w:r>
    </w:p>
    <w:p w14:paraId="084354E1" w14:textId="41C581C6" w:rsidR="00986F3E" w:rsidRPr="002C78D7" w:rsidRDefault="00552CFC" w:rsidP="00470365">
      <w:pPr>
        <w:snapToGrid w:val="0"/>
        <w:spacing w:line="480" w:lineRule="auto"/>
        <w:ind w:firstLine="420"/>
        <w:jc w:val="left"/>
        <w:rPr>
          <w:color w:val="000000" w:themeColor="text1"/>
        </w:rPr>
      </w:pPr>
      <w:r>
        <w:t>After the construction of GenoDock dataset, we then analyze</w:t>
      </w:r>
      <w:r w:rsidR="00790B3A">
        <w:t xml:space="preserve"> the mutation landscape of </w:t>
      </w:r>
      <w:r w:rsidR="001F413A">
        <w:t>TCGA somatic and ExAC germline</w:t>
      </w:r>
      <w:r w:rsidR="00DD6377">
        <w:t xml:space="preserve"> </w:t>
      </w:r>
      <w:r w:rsidR="00847746">
        <w:t xml:space="preserve">variants </w:t>
      </w:r>
      <w:r>
        <w:t>in our</w:t>
      </w:r>
      <w:r w:rsidR="00790B3A">
        <w:t xml:space="preserve"> dataset</w:t>
      </w:r>
      <w:r>
        <w:t xml:space="preserve"> which</w:t>
      </w:r>
      <w:r w:rsidR="00790B3A">
        <w:t xml:space="preserve"> </w:t>
      </w:r>
      <w:r w:rsidR="00EC7F0A">
        <w:t xml:space="preserve">provides us with the opportunity to analyze known amino acid changes </w:t>
      </w:r>
      <w:r>
        <w:t xml:space="preserve">and mutation trends </w:t>
      </w:r>
      <w:r w:rsidR="00EC7F0A">
        <w:t xml:space="preserve">that </w:t>
      </w:r>
      <w:r w:rsidR="00FE0860">
        <w:t xml:space="preserve">are under high selective constraints </w:t>
      </w:r>
      <w:r w:rsidR="0090291F">
        <w:t xml:space="preserve">or </w:t>
      </w:r>
      <w:r w:rsidR="00556155">
        <w:t xml:space="preserve">potentially </w:t>
      </w:r>
      <w:r w:rsidR="00EC7F0A">
        <w:t xml:space="preserve">lead to human disease. </w:t>
      </w:r>
      <w:r w:rsidR="00556155">
        <w:t xml:space="preserve">As depicted in </w:t>
      </w:r>
      <w:r w:rsidR="00556155" w:rsidRPr="003B3FF3">
        <w:t>Figure 2a</w:t>
      </w:r>
      <w:r w:rsidR="00556155">
        <w:t>, t</w:t>
      </w:r>
      <w:r w:rsidR="00084E31">
        <w:t>he two</w:t>
      </w:r>
      <w:r w:rsidR="00EC7F0A">
        <w:t xml:space="preserve"> </w:t>
      </w:r>
      <w:r w:rsidR="00084E31">
        <w:t xml:space="preserve">most abundant </w:t>
      </w:r>
      <w:r w:rsidR="00EC7F0A">
        <w:t>mutations recorded in</w:t>
      </w:r>
      <w:r w:rsidR="00084E31">
        <w:t xml:space="preserve"> our</w:t>
      </w:r>
      <w:r w:rsidR="00EC7F0A">
        <w:t xml:space="preserve"> </w:t>
      </w:r>
      <w:r w:rsidR="00371FF4">
        <w:t xml:space="preserve">GenoDock database </w:t>
      </w:r>
      <w:r w:rsidR="00084E31">
        <w:t xml:space="preserve">are </w:t>
      </w:r>
      <w:r w:rsidR="00AC7114">
        <w:t>arginine to cysteine</w:t>
      </w:r>
      <w:r w:rsidR="00444C5D">
        <w:t xml:space="preserve"> and </w:t>
      </w:r>
      <w:r w:rsidR="00084E31">
        <w:t xml:space="preserve">arginine to histidine. </w:t>
      </w:r>
      <w:r w:rsidR="00155857">
        <w:t xml:space="preserve">This is within our expectation. First, arginine </w:t>
      </w:r>
      <w:r w:rsidR="00444C5D">
        <w:t>is the most frequently occurred</w:t>
      </w:r>
      <w:r w:rsidR="00155857">
        <w:t xml:space="preserve"> amino acid among the somatic </w:t>
      </w:r>
      <w:r w:rsidR="00242CB6">
        <w:t xml:space="preserve">mutations </w:t>
      </w:r>
      <w:r w:rsidR="00155857">
        <w:t xml:space="preserve">and germline variants </w:t>
      </w:r>
      <w:r w:rsidR="00444C5D">
        <w:t>that can</w:t>
      </w:r>
      <w:r w:rsidR="00155857">
        <w:t xml:space="preserve"> be mapped on to a </w:t>
      </w:r>
      <w:r w:rsidR="00444C5D">
        <w:t>PDB structure in our protein pool</w:t>
      </w:r>
      <w:r w:rsidR="00155857">
        <w:t xml:space="preserve"> (14% in wildtype distribution, </w:t>
      </w:r>
      <w:r w:rsidR="00F80C1C">
        <w:t xml:space="preserve">see Figure 2a); </w:t>
      </w:r>
      <w:r w:rsidR="007446FD">
        <w:t>s</w:t>
      </w:r>
      <w:r w:rsidR="00155857">
        <w:t xml:space="preserve">econd, </w:t>
      </w:r>
      <w:r w:rsidR="00084E31">
        <w:t>arginine to cysteine</w:t>
      </w:r>
      <w:r w:rsidR="00BC4FE1">
        <w:t xml:space="preserve"> mutation</w:t>
      </w:r>
      <w:r w:rsidR="00084E31">
        <w:t xml:space="preserve"> is also found to be the most common mutation that cause human disease in disease-associat</w:t>
      </w:r>
      <w:r w:rsidR="00BC4FE1">
        <w:t>ed variant datasets such as Human Gene Mutation Database (HGMD)</w:t>
      </w:r>
      <w:r w:rsidR="00084E31">
        <w:t xml:space="preserve">, </w:t>
      </w:r>
      <w:r w:rsidR="00BC4FE1">
        <w:t>the Online Database of Mendelian Inheritance in Man (</w:t>
      </w:r>
      <w:r w:rsidR="00084E31">
        <w:t>OMIM</w:t>
      </w:r>
      <w:r w:rsidR="00BC4FE1">
        <w:t>)</w:t>
      </w:r>
      <w:r w:rsidR="00084E31">
        <w:t xml:space="preserve">, and </w:t>
      </w:r>
      <w:proofErr w:type="spellStart"/>
      <w:r w:rsidR="00084E31">
        <w:t>ClinVar</w:t>
      </w:r>
      <w:proofErr w:type="spellEnd"/>
      <w:r w:rsidR="00AC7114">
        <w:t xml:space="preserve"> </w:t>
      </w:r>
      <w:r w:rsidR="005C3057">
        <w:fldChar w:fldCharType="begin">
          <w:fldData xml:space="preserve">PEVuZE5vdGU+PENpdGU+PEF1dGhvcj5QZXRlcnNvbjwvQXV0aG9yPjxZZWFyPjIwMTM8L1llYXI+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</w:fldData>
        </w:fldChar>
      </w:r>
      <w:r w:rsidR="00B06802">
        <w:instrText xml:space="preserve"> ADDIN EN.CITE </w:instrText>
      </w:r>
      <w:r w:rsidR="00B06802">
        <w:fldChar w:fldCharType="begin">
          <w:fldData xml:space="preserve">PEVuZE5vdGU+PENpdGU+PEF1dGhvcj5QZXRlcnNvbjwvQXV0aG9yPjxZZWFyPjIwMTM8L1llYXI+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</w:fldData>
        </w:fldChar>
      </w:r>
      <w:r w:rsidR="00B06802">
        <w:instrText xml:space="preserve"> ADDIN EN.CITE.DATA </w:instrText>
      </w:r>
      <w:r w:rsidR="00B06802">
        <w:fldChar w:fldCharType="end"/>
      </w:r>
      <w:r w:rsidR="005C3057">
        <w:fldChar w:fldCharType="separate"/>
      </w:r>
      <w:r w:rsidR="00B06802">
        <w:rPr>
          <w:noProof/>
        </w:rPr>
        <w:t>[31-34]</w:t>
      </w:r>
      <w:r w:rsidR="005C3057">
        <w:fldChar w:fldCharType="end"/>
      </w:r>
      <w:r w:rsidR="00155857">
        <w:t>; third</w:t>
      </w:r>
      <w:r w:rsidR="00084E31">
        <w:t>,</w:t>
      </w:r>
      <w:r w:rsidR="00155857">
        <w:t xml:space="preserve"> arginine to hist</w:t>
      </w:r>
      <w:r w:rsidR="00530D47">
        <w:t>idine is also identified as a</w:t>
      </w:r>
      <w:r w:rsidR="00155857">
        <w:t xml:space="preserve"> mutation signature </w:t>
      </w:r>
      <w:r w:rsidR="00393B71">
        <w:t xml:space="preserve">that is very enriched in </w:t>
      </w:r>
      <w:r w:rsidR="00155857">
        <w:t>cancer</w:t>
      </w:r>
      <w:r w:rsidR="00393B71">
        <w:t>s</w:t>
      </w:r>
      <w:r w:rsidR="00530D47">
        <w:t>.</w:t>
      </w:r>
      <w:r w:rsidR="0099662E">
        <w:t xml:space="preserve"> These observations are of similar landscape described in </w:t>
      </w:r>
      <w:proofErr w:type="spellStart"/>
      <w:r w:rsidR="0099662E">
        <w:t>Szpiech</w:t>
      </w:r>
      <w:proofErr w:type="spellEnd"/>
      <w:r w:rsidR="0099662E">
        <w:t xml:space="preserve"> et al. </w:t>
      </w:r>
      <w:r w:rsidR="0099662E">
        <w:fldChar w:fldCharType="begin">
          <w:fldData xml:space="preserve">PEVuZE5vdGU+PENpdGU+PEF1dGhvcj5TenBpZWNoPC9BdXRob3I+PFllYXI+MjAxNzwvWWVhcj48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</w:fldData>
        </w:fldChar>
      </w:r>
      <w:r w:rsidR="00B06802">
        <w:instrText xml:space="preserve"> ADDIN EN.CITE </w:instrText>
      </w:r>
      <w:r w:rsidR="00B06802">
        <w:fldChar w:fldCharType="begin">
          <w:fldData xml:space="preserve">PEVuZE5vdGU+PENpdGU+PEF1dGhvcj5TenBpZWNoPC9BdXRob3I+PFllYXI+MjAxNzwvWWVhcj48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</w:fldData>
        </w:fldChar>
      </w:r>
      <w:r w:rsidR="00B06802">
        <w:instrText xml:space="preserve"> ADDIN EN.CITE.DATA </w:instrText>
      </w:r>
      <w:r w:rsidR="00B06802">
        <w:fldChar w:fldCharType="end"/>
      </w:r>
      <w:r w:rsidR="0099662E">
        <w:fldChar w:fldCharType="separate"/>
      </w:r>
      <w:r w:rsidR="00B06802">
        <w:rPr>
          <w:noProof/>
        </w:rPr>
        <w:t>[35]</w:t>
      </w:r>
      <w:r w:rsidR="0099662E">
        <w:fldChar w:fldCharType="end"/>
      </w:r>
      <w:r w:rsidR="0099662E">
        <w:t>.</w:t>
      </w:r>
      <w:r w:rsidR="00530D47" w:rsidRPr="002C78D7">
        <w:rPr>
          <w:color w:val="000000" w:themeColor="text1"/>
        </w:rPr>
        <w:t xml:space="preserve"> </w:t>
      </w:r>
    </w:p>
    <w:p w14:paraId="1A1BF1FD" w14:textId="6DBBCDD7" w:rsidR="001F413A" w:rsidRDefault="00F923D9" w:rsidP="00470365">
      <w:pPr>
        <w:snapToGrid w:val="0"/>
        <w:spacing w:line="480" w:lineRule="auto"/>
        <w:ind w:firstLine="420"/>
        <w:jc w:val="left"/>
        <w:rPr>
          <w:b/>
          <w:i/>
        </w:rPr>
      </w:pPr>
      <w:r w:rsidRPr="002C78D7">
        <w:rPr>
          <w:color w:val="000000" w:themeColor="text1"/>
        </w:rPr>
        <w:t xml:space="preserve">Analyzing </w:t>
      </w:r>
      <w:r w:rsidR="00680C86" w:rsidRPr="002C78D7">
        <w:rPr>
          <w:color w:val="000000" w:themeColor="text1"/>
        </w:rPr>
        <w:t xml:space="preserve">the mutation landscape </w:t>
      </w:r>
      <w:r w:rsidRPr="002C78D7">
        <w:rPr>
          <w:color w:val="000000" w:themeColor="text1"/>
        </w:rPr>
        <w:t xml:space="preserve">of our </w:t>
      </w:r>
      <w:r w:rsidR="00680C86" w:rsidRPr="002C78D7">
        <w:rPr>
          <w:color w:val="000000" w:themeColor="text1"/>
        </w:rPr>
        <w:t>database</w:t>
      </w:r>
      <w:r w:rsidRPr="002C78D7">
        <w:rPr>
          <w:color w:val="000000" w:themeColor="text1"/>
        </w:rPr>
        <w:t xml:space="preserve"> is very useful for our </w:t>
      </w:r>
      <w:r w:rsidR="008F2BC5" w:rsidRPr="002C78D7">
        <w:rPr>
          <w:color w:val="000000" w:themeColor="text1"/>
        </w:rPr>
        <w:t xml:space="preserve">following </w:t>
      </w:r>
      <w:r w:rsidR="00461678" w:rsidRPr="002C78D7">
        <w:rPr>
          <w:color w:val="000000" w:themeColor="text1"/>
        </w:rPr>
        <w:t>study</w:t>
      </w:r>
      <w:r w:rsidRPr="002C78D7">
        <w:rPr>
          <w:color w:val="000000" w:themeColor="text1"/>
        </w:rPr>
        <w:t xml:space="preserve"> of how a point mutation</w:t>
      </w:r>
      <w:r w:rsidR="00D92230" w:rsidRPr="002C78D7">
        <w:rPr>
          <w:color w:val="000000" w:themeColor="text1"/>
        </w:rPr>
        <w:t xml:space="preserve"> affects drug</w:t>
      </w:r>
      <w:r w:rsidR="001B7574" w:rsidRPr="002C78D7">
        <w:rPr>
          <w:color w:val="000000" w:themeColor="text1"/>
        </w:rPr>
        <w:t xml:space="preserve"> efficacy</w:t>
      </w:r>
      <w:r w:rsidR="008F2BC5" w:rsidRPr="002C78D7">
        <w:rPr>
          <w:color w:val="000000" w:themeColor="text1"/>
        </w:rPr>
        <w:t>, which is further tailore</w:t>
      </w:r>
      <w:r w:rsidR="008F2BC5">
        <w:t>d to how side</w:t>
      </w:r>
      <w:r w:rsidR="00EA7309">
        <w:t>-</w:t>
      </w:r>
      <w:r w:rsidR="008F2BC5">
        <w:t>chain</w:t>
      </w:r>
      <w:r w:rsidR="00EA7309">
        <w:t>s</w:t>
      </w:r>
      <w:r w:rsidR="008F2BC5">
        <w:t xml:space="preserve"> interact with ligand differently before and after the replacement. This drives us to</w:t>
      </w:r>
      <w:r w:rsidR="00680C86">
        <w:t xml:space="preserve"> focus on certain </w:t>
      </w:r>
      <w:r w:rsidR="00F133EC">
        <w:t xml:space="preserve">physicochemical </w:t>
      </w:r>
      <w:r w:rsidR="00530D47">
        <w:t xml:space="preserve">properties of </w:t>
      </w:r>
      <w:r w:rsidR="001B7574">
        <w:t>side</w:t>
      </w:r>
      <w:r w:rsidR="00EA7309">
        <w:t>-</w:t>
      </w:r>
      <w:r w:rsidR="001B7574">
        <w:t>chain</w:t>
      </w:r>
      <w:r w:rsidR="00EA7309">
        <w:t>s</w:t>
      </w:r>
      <w:r w:rsidR="001B7574">
        <w:t xml:space="preserve"> </w:t>
      </w:r>
      <w:r w:rsidR="00680C86">
        <w:t xml:space="preserve">such as volume change and polarity change between </w:t>
      </w:r>
      <w:r w:rsidR="00680C86">
        <w:lastRenderedPageBreak/>
        <w:t xml:space="preserve">the pool of wildtype residues with mutated ones </w:t>
      </w:r>
      <w:r w:rsidR="003B3FF3">
        <w:t>(see ‘Methods’ for details)</w:t>
      </w:r>
      <w:r w:rsidR="000F3A52">
        <w:t xml:space="preserve">. </w:t>
      </w:r>
      <w:r w:rsidR="00986F3E">
        <w:t>We observe</w:t>
      </w:r>
      <w:r w:rsidR="00D009BF">
        <w:t xml:space="preserve"> that ~</w:t>
      </w:r>
      <w:r w:rsidR="00732546">
        <w:t xml:space="preserve"> 1/3 of somatic </w:t>
      </w:r>
      <w:r w:rsidR="000367E4">
        <w:t>ns</w:t>
      </w:r>
      <w:r w:rsidR="00242CB6">
        <w:t xml:space="preserve">SNVs </w:t>
      </w:r>
      <w:r w:rsidR="00732546">
        <w:t>lead to point mutation</w:t>
      </w:r>
      <w:r w:rsidR="00EA7309">
        <w:t>s</w:t>
      </w:r>
      <w:r w:rsidR="00732546">
        <w:t xml:space="preserve"> from a charged amino acid residue to a polar one; whereas among the germline variants, </w:t>
      </w:r>
      <w:r w:rsidR="002F4792">
        <w:t xml:space="preserve">the most frequently occurred </w:t>
      </w:r>
      <w:r w:rsidR="00732546">
        <w:t>mutations are between two hydrophobic amino acids</w:t>
      </w:r>
      <w:r w:rsidR="003B3FF3">
        <w:t xml:space="preserve"> (Supplementary Figure 3)</w:t>
      </w:r>
      <w:r w:rsidR="00732546">
        <w:t xml:space="preserve">. </w:t>
      </w:r>
      <w:r w:rsidR="003B3FF3">
        <w:t xml:space="preserve">Previous literature </w:t>
      </w:r>
      <w:r w:rsidR="00D92230">
        <w:t xml:space="preserve">also </w:t>
      </w:r>
      <w:r w:rsidR="003B3FF3">
        <w:t>shows that the cancer mutation signature</w:t>
      </w:r>
      <w:r w:rsidR="00EA7309">
        <w:t>,</w:t>
      </w:r>
      <w:r w:rsidR="003B3FF3">
        <w:t xml:space="preserve"> arginine to histidine mutation</w:t>
      </w:r>
      <w:r w:rsidR="00EA7309">
        <w:t>,</w:t>
      </w:r>
      <w:r w:rsidR="003B3FF3">
        <w:t xml:space="preserve"> can confer protein pH sensitivity to the mutant and thus alters protein function lead</w:t>
      </w:r>
      <w:r w:rsidR="00EA7309">
        <w:t>ing</w:t>
      </w:r>
      <w:r w:rsidR="003B3FF3">
        <w:t xml:space="preserve"> to disease</w:t>
      </w:r>
      <w:r w:rsidR="00EA7309">
        <w:t>s</w:t>
      </w:r>
      <w:r w:rsidR="003B3FF3">
        <w:t xml:space="preserve"> </w:t>
      </w:r>
      <w:r w:rsidR="00153D7D">
        <w:fldChar w:fldCharType="begin">
          <w:fldData xml:space="preserve">PEVuZE5vdGU+PENpdGU+PEF1dGhvcj5TenBpZWNoPC9BdXRob3I+PFllYXI+MjAxNzwvWWVhcj48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</w:fldData>
        </w:fldChar>
      </w:r>
      <w:r w:rsidR="00B06802">
        <w:instrText xml:space="preserve"> ADDIN EN.CITE </w:instrText>
      </w:r>
      <w:r w:rsidR="00B06802">
        <w:fldChar w:fldCharType="begin">
          <w:fldData xml:space="preserve">PEVuZE5vdGU+PENpdGU+PEF1dGhvcj5TenBpZWNoPC9BdXRob3I+PFllYXI+MjAxNzwvWWVhcj48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</w:fldData>
        </w:fldChar>
      </w:r>
      <w:r w:rsidR="00B06802">
        <w:instrText xml:space="preserve"> ADDIN EN.CITE.DATA </w:instrText>
      </w:r>
      <w:r w:rsidR="00B06802">
        <w:fldChar w:fldCharType="end"/>
      </w:r>
      <w:r w:rsidR="00153D7D">
        <w:fldChar w:fldCharType="separate"/>
      </w:r>
      <w:r w:rsidR="00B06802">
        <w:rPr>
          <w:noProof/>
        </w:rPr>
        <w:t>[35-37]</w:t>
      </w:r>
      <w:r w:rsidR="00153D7D">
        <w:fldChar w:fldCharType="end"/>
      </w:r>
      <w:r w:rsidR="003B3FF3">
        <w:t xml:space="preserve">. </w:t>
      </w:r>
      <w:r w:rsidR="00732546">
        <w:t>Due to the cancer-associat</w:t>
      </w:r>
      <w:r w:rsidR="00242CB6">
        <w:t>ed nature of the somatic mutation</w:t>
      </w:r>
      <w:r w:rsidR="00732546">
        <w:t xml:space="preserve">s in </w:t>
      </w:r>
      <w:r w:rsidR="002F4792">
        <w:t xml:space="preserve">our </w:t>
      </w:r>
      <w:r w:rsidR="00732546">
        <w:t xml:space="preserve">database, </w:t>
      </w:r>
      <w:r w:rsidR="002F4792">
        <w:t xml:space="preserve">further </w:t>
      </w:r>
      <w:r w:rsidR="003B3FF3">
        <w:t>bi</w:t>
      </w:r>
      <w:r w:rsidR="002F4792">
        <w:t>o-physical and biochemical studies</w:t>
      </w:r>
      <w:r w:rsidR="003B3FF3">
        <w:t xml:space="preserve"> on how a </w:t>
      </w:r>
      <w:r w:rsidR="000367E4">
        <w:t>ns</w:t>
      </w:r>
      <w:r w:rsidR="003B3FF3">
        <w:t xml:space="preserve">SNV might alter protein functions provides valuable insights towards </w:t>
      </w:r>
      <w:r w:rsidR="00420CBE">
        <w:t>cancer drug responses from patients.</w:t>
      </w:r>
    </w:p>
    <w:p w14:paraId="3D1F3DDE" w14:textId="77777777" w:rsidR="003B3FF3" w:rsidRDefault="003B3FF3" w:rsidP="00470365">
      <w:pPr>
        <w:snapToGrid w:val="0"/>
        <w:spacing w:line="480" w:lineRule="auto"/>
        <w:jc w:val="left"/>
        <w:rPr>
          <w:b/>
          <w:i/>
        </w:rPr>
      </w:pPr>
    </w:p>
    <w:p w14:paraId="72954802" w14:textId="77777777" w:rsidR="001F413A" w:rsidRDefault="001F413A" w:rsidP="00470365">
      <w:pPr>
        <w:snapToGrid w:val="0"/>
        <w:spacing w:line="480" w:lineRule="auto"/>
        <w:jc w:val="left"/>
        <w:rPr>
          <w:b/>
          <w:i/>
        </w:rPr>
      </w:pPr>
      <w:r>
        <w:rPr>
          <w:b/>
          <w:i/>
        </w:rPr>
        <w:t>D</w:t>
      </w:r>
      <w:r w:rsidRPr="00C34FEF">
        <w:rPr>
          <w:b/>
          <w:i/>
        </w:rPr>
        <w:t>istribution</w:t>
      </w:r>
      <w:r>
        <w:rPr>
          <w:b/>
          <w:i/>
        </w:rPr>
        <w:t>s</w:t>
      </w:r>
      <w:r w:rsidRPr="00C34FEF">
        <w:rPr>
          <w:b/>
          <w:i/>
        </w:rPr>
        <w:t xml:space="preserve"> of </w:t>
      </w:r>
      <m:oMath>
        <m:r>
          <m:rPr>
            <m:sty m:val="bi"/>
          </m:rPr>
          <w:rPr>
            <w:rFonts w:ascii="Cambria Math" w:hAnsi="Cambria Math"/>
          </w:rPr>
          <m:t>∆BA</m:t>
        </m:r>
      </m:oMath>
      <w:r>
        <w:rPr>
          <w:b/>
          <w:i/>
        </w:rPr>
        <w:t xml:space="preserve"> in</w:t>
      </w:r>
      <w:r w:rsidR="00BA7B7C">
        <w:rPr>
          <w:b/>
          <w:i/>
        </w:rPr>
        <w:t xml:space="preserve"> different groups of </w:t>
      </w:r>
      <w:r w:rsidR="000367E4">
        <w:rPr>
          <w:b/>
          <w:i/>
        </w:rPr>
        <w:t>ns</w:t>
      </w:r>
      <w:r w:rsidR="00BA7B7C">
        <w:rPr>
          <w:b/>
          <w:i/>
        </w:rPr>
        <w:t>SNV</w:t>
      </w:r>
      <w:r w:rsidRPr="00C34FEF">
        <w:rPr>
          <w:b/>
          <w:i/>
        </w:rPr>
        <w:t>s</w:t>
      </w:r>
    </w:p>
    <w:p w14:paraId="23A5538C" w14:textId="58D4A9AA" w:rsidR="00FE61C6" w:rsidRDefault="00616E51" w:rsidP="00470365">
      <w:pPr>
        <w:snapToGrid w:val="0"/>
        <w:spacing w:line="480" w:lineRule="auto"/>
        <w:ind w:firstLine="420"/>
        <w:jc w:val="left"/>
      </w:pPr>
      <w:r>
        <w:t>With those ExAC germline nsSNVs in our dataset,</w:t>
      </w:r>
      <w:r>
        <w:rPr>
          <w:rFonts w:hint="eastAsia"/>
        </w:rPr>
        <w:t xml:space="preserve"> </w:t>
      </w:r>
      <w:r>
        <w:t>our interest is to see whether there is a significant difference between the rare and the common nsSNV group</w:t>
      </w:r>
      <w:r w:rsidR="00EA7309">
        <w:t>s</w:t>
      </w:r>
      <w:r>
        <w:t xml:space="preserve"> in terms of drug-binding </w:t>
      </w:r>
      <w:r w:rsidR="00D81990">
        <w:t>destabilization</w:t>
      </w:r>
      <w:r>
        <w:t>. R</w:t>
      </w:r>
      <w:r w:rsidR="00351EAA">
        <w:t xml:space="preserve">are and ultra-rare </w:t>
      </w:r>
      <w:r w:rsidR="000367E4">
        <w:t>ns</w:t>
      </w:r>
      <w:r w:rsidR="00351EAA">
        <w:t>SNVs are in general interpreted as more likely to be deleterious than those common ones. The allele frequency value</w:t>
      </w:r>
      <w:r w:rsidR="00EA7309">
        <w:t>s</w:t>
      </w:r>
      <w:r w:rsidR="00351EAA">
        <w:t xml:space="preserve"> in population level studies also indicate varying degrees of constraint during natural selection.</w:t>
      </w:r>
      <w:r w:rsidR="00E94B04">
        <w:t xml:space="preserve"> Similarly, we di</w:t>
      </w:r>
      <w:r w:rsidR="00986F3E">
        <w:t xml:space="preserve">vide the TCGA somatic </w:t>
      </w:r>
      <w:r w:rsidR="000367E4">
        <w:t>ns</w:t>
      </w:r>
      <w:r w:rsidR="00986F3E">
        <w:t xml:space="preserve">SNVs into highly deleterious driver </w:t>
      </w:r>
      <w:r w:rsidR="000367E4">
        <w:t>ns</w:t>
      </w:r>
      <w:r w:rsidR="00986F3E">
        <w:t xml:space="preserve">SNVs and neutral passenger </w:t>
      </w:r>
      <w:r w:rsidR="000367E4">
        <w:t>ns</w:t>
      </w:r>
      <w:r w:rsidR="00986F3E">
        <w:t>SNVs</w:t>
      </w:r>
      <w:r w:rsidR="00D81990">
        <w:t xml:space="preserve"> to investigate different impacts of the two groups on drug binding</w:t>
      </w:r>
      <w:r w:rsidR="00E5214C">
        <w:t xml:space="preserve">. Recognizing driver SNVs from a larger body of passenger </w:t>
      </w:r>
      <w:r w:rsidR="000367E4">
        <w:t>ns</w:t>
      </w:r>
      <w:r w:rsidR="00E5214C">
        <w:t>SNVs remains a big challenge in cancer genomics</w:t>
      </w:r>
      <w:r w:rsidR="00384F3F">
        <w:t xml:space="preserve"> </w:t>
      </w:r>
      <w:r w:rsidR="00384F3F">
        <w:fldChar w:fldCharType="begin">
          <w:fldData xml:space="preserve">PEVuZE5vdGU+PENpdGU+PEF1dGhvcj5TdGVmbDwvQXV0aG9yPjxZZWFyPjIwMTM8L1llYXI+PFJl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</w:fldData>
        </w:fldChar>
      </w:r>
      <w:r w:rsidR="00B06802">
        <w:instrText xml:space="preserve"> ADDIN EN.CITE </w:instrText>
      </w:r>
      <w:r w:rsidR="00B06802">
        <w:fldChar w:fldCharType="begin">
          <w:fldData xml:space="preserve">PEVuZE5vdGU+PENpdGU+PEF1dGhvcj5TdGVmbDwvQXV0aG9yPjxZZWFyPjIwMTM8L1llYXI+PFJl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</w:fldData>
        </w:fldChar>
      </w:r>
      <w:r w:rsidR="00B06802">
        <w:instrText xml:space="preserve"> ADDIN EN.CITE.DATA </w:instrText>
      </w:r>
      <w:r w:rsidR="00B06802">
        <w:fldChar w:fldCharType="end"/>
      </w:r>
      <w:r w:rsidR="00384F3F">
        <w:fldChar w:fldCharType="separate"/>
      </w:r>
      <w:r w:rsidR="00B06802">
        <w:rPr>
          <w:noProof/>
        </w:rPr>
        <w:t>[38]</w:t>
      </w:r>
      <w:r w:rsidR="00384F3F">
        <w:fldChar w:fldCharType="end"/>
      </w:r>
      <w:r w:rsidR="00D81990">
        <w:t xml:space="preserve"> </w:t>
      </w:r>
      <w:r w:rsidR="00986F3E">
        <w:t>(see ‘Methods’ for details regarding common, rare, passenger and driver SNV tagging)</w:t>
      </w:r>
      <w:r w:rsidR="00E5214C">
        <w:t xml:space="preserve">. </w:t>
      </w:r>
    </w:p>
    <w:p w14:paraId="529C63BA" w14:textId="7412D88E" w:rsidR="0051742B" w:rsidRDefault="00E5214C" w:rsidP="00F6357B">
      <w:pPr>
        <w:snapToGrid w:val="0"/>
        <w:spacing w:line="480" w:lineRule="auto"/>
        <w:ind w:firstLine="420"/>
        <w:jc w:val="left"/>
      </w:pPr>
      <w:r>
        <w:t>In Figure 2b, w</w:t>
      </w:r>
      <w:r w:rsidR="00F503BE">
        <w:t>e visualize</w:t>
      </w:r>
      <w:r>
        <w:t xml:space="preserve"> the </w:t>
      </w:r>
      <w:r w:rsidR="00F503BE">
        <w:t xml:space="preserve">distributions of binding affinity </w:t>
      </w:r>
      <w:r w:rsidR="00FE61C6">
        <w:t>change for</w:t>
      </w:r>
      <w:r w:rsidR="00567884">
        <w:t xml:space="preserve"> each group</w:t>
      </w:r>
      <w:r w:rsidR="00F6357B">
        <w:t>, e</w:t>
      </w:r>
      <w:r w:rsidR="00FE61C6">
        <w:t xml:space="preserve">specially for </w:t>
      </w:r>
      <w:r w:rsidR="006356FC">
        <w:t>“</w:t>
      </w:r>
      <w:r w:rsidR="00FE61C6">
        <w:t>C</w:t>
      </w:r>
      <w:r w:rsidR="006356FC">
        <w:t xml:space="preserve">lass 1” </w:t>
      </w:r>
      <w:r w:rsidR="000367E4">
        <w:t>ns</w:t>
      </w:r>
      <w:r w:rsidR="00B82561">
        <w:t xml:space="preserve">SNVs that positively shift </w:t>
      </w:r>
      <m:oMath>
        <m:r>
          <w:rPr>
            <w:rFonts w:ascii="Cambria Math" w:hAnsi="Cambria Math"/>
          </w:rPr>
          <m:t>∆BA</m:t>
        </m:r>
      </m:oMath>
      <w:r w:rsidR="00F6357B">
        <w:t xml:space="preserve">, which </w:t>
      </w:r>
      <w:r w:rsidR="00F6357B">
        <w:rPr>
          <w:rFonts w:hint="eastAsia"/>
        </w:rPr>
        <w:t xml:space="preserve">contribute to 6.0% and 8.9% of all </w:t>
      </w:r>
      <w:r w:rsidR="00F6357B">
        <w:t>ns</w:t>
      </w:r>
      <w:r w:rsidR="00F6357B">
        <w:rPr>
          <w:rFonts w:hint="eastAsia"/>
        </w:rPr>
        <w:t xml:space="preserve">SNVs in </w:t>
      </w:r>
      <w:r w:rsidR="00F6357B">
        <w:t xml:space="preserve">our </w:t>
      </w:r>
      <w:r w:rsidR="00F6357B">
        <w:rPr>
          <w:rFonts w:hint="eastAsia"/>
        </w:rPr>
        <w:t>ExAC and TCGA data</w:t>
      </w:r>
      <w:r w:rsidR="00F6357B">
        <w:t xml:space="preserve"> source (Supplementary Figure 4)</w:t>
      </w:r>
      <w:r w:rsidR="00087129">
        <w:t xml:space="preserve">. </w:t>
      </w:r>
      <w:r w:rsidR="006E63C8">
        <w:t>Though w</w:t>
      </w:r>
      <w:r w:rsidR="00933C13">
        <w:t xml:space="preserve">e do not observe a </w:t>
      </w:r>
      <w:r w:rsidR="009E7FA6">
        <w:t xml:space="preserve">significant difference </w:t>
      </w:r>
      <w:r w:rsidR="00895DCC">
        <w:t xml:space="preserve">in </w:t>
      </w:r>
      <m:oMath>
        <m:r>
          <w:rPr>
            <w:rFonts w:ascii="Cambria Math" w:hAnsi="Cambria Math"/>
          </w:rPr>
          <m:t>∆BA</m:t>
        </m:r>
      </m:oMath>
      <w:r w:rsidR="00895DCC">
        <w:rPr>
          <w:rFonts w:hint="eastAsia"/>
        </w:rPr>
        <w:t xml:space="preserve"> distributions</w:t>
      </w:r>
      <w:r w:rsidR="00895DCC">
        <w:t xml:space="preserve"> </w:t>
      </w:r>
      <w:r w:rsidR="009E7FA6">
        <w:t>between common</w:t>
      </w:r>
      <w:r w:rsidR="00087129">
        <w:t xml:space="preserve"> and rare</w:t>
      </w:r>
      <w:r w:rsidR="009E7FA6">
        <w:t xml:space="preserve"> </w:t>
      </w:r>
      <w:r w:rsidR="000367E4">
        <w:t>ns</w:t>
      </w:r>
      <w:r w:rsidR="00895DCC">
        <w:t xml:space="preserve">SNVs, </w:t>
      </w:r>
      <w:r w:rsidR="00986F82">
        <w:t xml:space="preserve">when we bring together the top common and rare germline </w:t>
      </w:r>
      <w:r w:rsidR="000367E4">
        <w:t>ns</w:t>
      </w:r>
      <w:r w:rsidR="00986F82">
        <w:t xml:space="preserve">SNVs with positive </w:t>
      </w:r>
      <m:oMath>
        <m:r>
          <w:rPr>
            <w:rFonts w:ascii="Cambria Math" w:hAnsi="Cambria Math"/>
          </w:rPr>
          <m:t>∆BA</m:t>
        </m:r>
      </m:oMath>
      <w:r w:rsidR="00986F82">
        <w:rPr>
          <w:rFonts w:hint="eastAsia"/>
        </w:rPr>
        <w:t xml:space="preserve"> (the </w:t>
      </w:r>
      <w:r w:rsidR="00986F82">
        <w:t>“outlier” region in the box</w:t>
      </w:r>
      <w:r w:rsidR="00F6357B">
        <w:t>plot</w:t>
      </w:r>
      <w:r w:rsidR="00B82561">
        <w:t>), t</w:t>
      </w:r>
      <w:r w:rsidR="00986F82">
        <w:t xml:space="preserve">op rare </w:t>
      </w:r>
      <w:r w:rsidR="000367E4">
        <w:t>ns</w:t>
      </w:r>
      <w:r w:rsidR="00986F82">
        <w:t xml:space="preserve">SNVs have a significantly higher </w:t>
      </w:r>
      <m:oMath>
        <m:r>
          <w:rPr>
            <w:rFonts w:ascii="Cambria Math" w:hAnsi="Cambria Math"/>
          </w:rPr>
          <m:t>∆BA</m:t>
        </m:r>
      </m:oMath>
      <w:r w:rsidR="00986F82">
        <w:rPr>
          <w:rFonts w:hint="eastAsia"/>
        </w:rPr>
        <w:t xml:space="preserve"> than those common </w:t>
      </w:r>
      <w:r w:rsidR="00986F82">
        <w:rPr>
          <w:rFonts w:hint="eastAsia"/>
        </w:rPr>
        <w:lastRenderedPageBreak/>
        <w:t>ones</w:t>
      </w:r>
      <w:r w:rsidR="00F6357B">
        <w:t xml:space="preserve">. It </w:t>
      </w:r>
      <w:r w:rsidR="00B82561">
        <w:t>impl</w:t>
      </w:r>
      <w:r w:rsidR="00F6357B">
        <w:t>ies</w:t>
      </w:r>
      <w:r w:rsidR="00B82561">
        <w:t xml:space="preserve"> that rare </w:t>
      </w:r>
      <w:r w:rsidR="000367E4">
        <w:t>ns</w:t>
      </w:r>
      <w:r w:rsidR="00B82561">
        <w:t xml:space="preserve">SNVs pool contains more extremely deleterious samples in terms of disrupting drug-protein binding than those from common </w:t>
      </w:r>
      <w:r w:rsidR="000367E4">
        <w:t>ns</w:t>
      </w:r>
      <w:r w:rsidR="00B82561">
        <w:t>SNV pool</w:t>
      </w:r>
      <w:r w:rsidR="00986F82">
        <w:t xml:space="preserve"> (e.g. the top 50 group has </w:t>
      </w:r>
      <w:r w:rsidR="00986F82" w:rsidRPr="00895DCC">
        <w:rPr>
          <w:i/>
        </w:rPr>
        <w:t xml:space="preserve">p-value = </w:t>
      </w:r>
      <w:r w:rsidR="00986F82">
        <w:rPr>
          <w:i/>
        </w:rPr>
        <w:t>1.4e-4</w:t>
      </w:r>
      <w:r w:rsidR="00986F82" w:rsidRPr="00895DCC">
        <w:rPr>
          <w:i/>
        </w:rPr>
        <w:t xml:space="preserve"> from two-sample </w:t>
      </w:r>
      <w:r w:rsidR="007E0511">
        <w:rPr>
          <w:i/>
        </w:rPr>
        <w:t xml:space="preserve">Wilcoxon </w:t>
      </w:r>
      <w:r w:rsidR="00986F82" w:rsidRPr="00895DCC">
        <w:rPr>
          <w:i/>
        </w:rPr>
        <w:t>t-test</w:t>
      </w:r>
      <w:r w:rsidR="00986F82">
        <w:t>; Supplementary Figure</w:t>
      </w:r>
      <w:r w:rsidR="00085770">
        <w:t xml:space="preserve"> 5).</w:t>
      </w:r>
      <w:r w:rsidR="0051742B">
        <w:t xml:space="preserve"> This observation is intuitively consistent with our expectation as rare variants tend to have greater impacts on protein stability as a result of higher selective constraints.</w:t>
      </w:r>
      <w:r w:rsidR="00085770">
        <w:t xml:space="preserve"> </w:t>
      </w:r>
    </w:p>
    <w:p w14:paraId="63F8772D" w14:textId="06E1A9BB" w:rsidR="007A0869" w:rsidRDefault="0051742B" w:rsidP="0035424E">
      <w:pPr>
        <w:snapToGrid w:val="0"/>
        <w:spacing w:before="240" w:line="480" w:lineRule="auto"/>
        <w:ind w:firstLine="420"/>
        <w:jc w:val="left"/>
      </w:pPr>
      <w:r>
        <w:t>Based on remarkable efforts made in characterization of cancer genomes</w:t>
      </w:r>
      <w:r w:rsidR="006E460D">
        <w:t xml:space="preserve"> </w:t>
      </w:r>
      <w:r>
        <w:fldChar w:fldCharType="begin">
          <w:fldData xml:space="preserve">PEVuZE5vdGU+PENpdGU+PEF1dGhvcj5DYW5jZXIgR2Vub21lIEF0bGFzIFJlc2VhcmNoPC9BdXRo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</w:fldData>
        </w:fldChar>
      </w:r>
      <w:r w:rsidR="00B06802">
        <w:instrText xml:space="preserve"> ADDIN EN.CITE </w:instrText>
      </w:r>
      <w:r w:rsidR="00B06802">
        <w:fldChar w:fldCharType="begin">
          <w:fldData xml:space="preserve">PEVuZE5vdGU+PENpdGU+PEF1dGhvcj5DYW5jZXIgR2Vub21lIEF0bGFzIFJlc2VhcmNoPC9BdXRo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</w:fldData>
        </w:fldChar>
      </w:r>
      <w:r w:rsidR="00B06802">
        <w:instrText xml:space="preserve"> ADDIN EN.CITE.DATA </w:instrText>
      </w:r>
      <w:r w:rsidR="00B06802">
        <w:fldChar w:fldCharType="end"/>
      </w:r>
      <w:r>
        <w:fldChar w:fldCharType="separate"/>
      </w:r>
      <w:r w:rsidR="00B06802">
        <w:rPr>
          <w:noProof/>
        </w:rPr>
        <w:t>[24, 25, 39]</w:t>
      </w:r>
      <w:r>
        <w:fldChar w:fldCharType="end"/>
      </w:r>
      <w:r>
        <w:t xml:space="preserve">, people have validated the important roles of driver nsSNVs in driving cancer progression </w:t>
      </w:r>
      <w:r>
        <w:fldChar w:fldCharType="begin">
          <w:fldData xml:space="preserve">PEVuZE5vdGU+PENpdGU+PEF1dGhvcj5Ib25nPC9BdXRob3I+PFllYXI+MjAxNTwvWWVhcj48UmVj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=
</w:fldData>
        </w:fldChar>
      </w:r>
      <w:r w:rsidR="00B06802">
        <w:instrText xml:space="preserve"> ADDIN EN.CITE </w:instrText>
      </w:r>
      <w:r w:rsidR="00B06802">
        <w:fldChar w:fldCharType="begin">
          <w:fldData xml:space="preserve">PEVuZE5vdGU+PENpdGU+PEF1dGhvcj5Ib25nPC9BdXRob3I+PFllYXI+MjAxNTwvWWVhcj48UmVj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=
</w:fldData>
        </w:fldChar>
      </w:r>
      <w:r w:rsidR="00B06802">
        <w:instrText xml:space="preserve"> ADDIN EN.CITE.DATA </w:instrText>
      </w:r>
      <w:r w:rsidR="00B06802">
        <w:fldChar w:fldCharType="end"/>
      </w:r>
      <w:r>
        <w:fldChar w:fldCharType="separate"/>
      </w:r>
      <w:r w:rsidR="00B06802">
        <w:rPr>
          <w:noProof/>
        </w:rPr>
        <w:t>[40, 41]</w:t>
      </w:r>
      <w:r>
        <w:fldChar w:fldCharType="end"/>
      </w:r>
      <w:r>
        <w:t xml:space="preserve">. </w:t>
      </w:r>
      <w:r w:rsidRPr="004C0AC9">
        <w:rPr>
          <w:highlight w:val="yellow"/>
          <w:rPrChange w:id="144" w:author="Wang, Bo" w:date="2018-04-23T16:36:00Z">
            <w:rPr/>
          </w:rPrChange>
        </w:rPr>
        <w:t>These facts motivate us to probe the impacts of nsSNVs from driver genes</w:t>
      </w:r>
      <w:r w:rsidRPr="004C0AC9">
        <w:rPr>
          <w:rFonts w:hint="eastAsia"/>
          <w:highlight w:val="yellow"/>
          <w:rPrChange w:id="145" w:author="Wang, Bo" w:date="2018-04-23T16:36:00Z">
            <w:rPr>
              <w:rFonts w:hint="eastAsia"/>
            </w:rPr>
          </w:rPrChange>
        </w:rPr>
        <w:t xml:space="preserve"> </w:t>
      </w:r>
      <w:r w:rsidR="006E460D" w:rsidRPr="004C0AC9">
        <w:rPr>
          <w:highlight w:val="yellow"/>
          <w:rPrChange w:id="146" w:author="Wang, Bo" w:date="2018-04-23T16:36:00Z">
            <w:rPr/>
          </w:rPrChange>
        </w:rPr>
        <w:t xml:space="preserve">on </w:t>
      </w:r>
      <w:r w:rsidRPr="004C0AC9">
        <w:rPr>
          <w:highlight w:val="yellow"/>
          <w:rPrChange w:id="147" w:author="Wang, Bo" w:date="2018-04-23T16:36:00Z">
            <w:rPr/>
          </w:rPrChange>
        </w:rPr>
        <w:t>perturb</w:t>
      </w:r>
      <w:r w:rsidR="006E460D" w:rsidRPr="004C0AC9">
        <w:rPr>
          <w:highlight w:val="yellow"/>
          <w:rPrChange w:id="148" w:author="Wang, Bo" w:date="2018-04-23T16:36:00Z">
            <w:rPr/>
          </w:rPrChange>
        </w:rPr>
        <w:t>ing</w:t>
      </w:r>
      <w:del w:id="149" w:author="Wang, Bo" w:date="2018-04-13T22:40:00Z">
        <w:r w:rsidRPr="004C0AC9" w:rsidDel="00F2025E">
          <w:rPr>
            <w:highlight w:val="yellow"/>
            <w:rPrChange w:id="150" w:author="Wang, Bo" w:date="2018-04-23T16:36:00Z">
              <w:rPr/>
            </w:rPrChange>
          </w:rPr>
          <w:delText xml:space="preserve"> </w:delText>
        </w:r>
      </w:del>
      <w:ins w:id="151" w:author="Wang, Bo" w:date="2018-04-13T22:40:00Z">
        <w:r w:rsidR="00420DE1" w:rsidRPr="004C0AC9">
          <w:rPr>
            <w:highlight w:val="yellow"/>
            <w:rPrChange w:id="152" w:author="Wang, Bo" w:date="2018-04-23T16:36:00Z">
              <w:rPr/>
            </w:rPrChange>
          </w:rPr>
          <w:t xml:space="preserve"> interactions between associated protein residues and drug ligands</w:t>
        </w:r>
      </w:ins>
      <w:del w:id="153" w:author="Wang, Bo" w:date="2018-04-13T22:40:00Z">
        <w:r w:rsidRPr="004C0AC9" w:rsidDel="00F2025E">
          <w:rPr>
            <w:highlight w:val="yellow"/>
            <w:rPrChange w:id="154" w:author="Wang, Bo" w:date="2018-04-23T16:36:00Z">
              <w:rPr/>
            </w:rPrChange>
          </w:rPr>
          <w:delText>communications of associated proteins with their surrounding environment</w:delText>
        </w:r>
      </w:del>
      <w:r w:rsidRPr="004C0AC9">
        <w:rPr>
          <w:highlight w:val="yellow"/>
          <w:rPrChange w:id="155" w:author="Wang, Bo" w:date="2018-04-23T16:36:00Z">
            <w:rPr/>
          </w:rPrChange>
        </w:rPr>
        <w:t>.</w:t>
      </w:r>
      <w:r>
        <w:t xml:space="preserve"> Indeed, our analysis shows </w:t>
      </w:r>
      <w:r w:rsidR="00085770">
        <w:t xml:space="preserve">a significant difference between passenger and driver </w:t>
      </w:r>
      <w:r w:rsidR="000367E4">
        <w:t>ns</w:t>
      </w:r>
      <w:r w:rsidR="00085770">
        <w:t>SNVs</w:t>
      </w:r>
      <w:r w:rsidR="006E460D">
        <w:t>. T</w:t>
      </w:r>
      <w:r w:rsidR="00085770">
        <w:t xml:space="preserve">hose cancer-associated driver </w:t>
      </w:r>
      <w:r w:rsidR="000367E4">
        <w:t>ns</w:t>
      </w:r>
      <w:r w:rsidR="00085770">
        <w:t>SNVs tend to destabilize protein-drug binding to a bigger extent compared with neutral passenger ones (</w:t>
      </w:r>
      <w:r w:rsidR="00085770" w:rsidRPr="00895DCC">
        <w:rPr>
          <w:i/>
        </w:rPr>
        <w:t xml:space="preserve">p-value = </w:t>
      </w:r>
      <w:r w:rsidR="00604B1C">
        <w:rPr>
          <w:i/>
        </w:rPr>
        <w:t>3.60e-4</w:t>
      </w:r>
      <w:r w:rsidR="00085770" w:rsidRPr="00895DCC">
        <w:rPr>
          <w:i/>
        </w:rPr>
        <w:t xml:space="preserve"> from two-sample </w:t>
      </w:r>
      <w:r w:rsidR="00604B1C">
        <w:rPr>
          <w:i/>
        </w:rPr>
        <w:t xml:space="preserve">Wilcoxon </w:t>
      </w:r>
      <w:r w:rsidR="00085770" w:rsidRPr="00895DCC">
        <w:rPr>
          <w:i/>
        </w:rPr>
        <w:t>test</w:t>
      </w:r>
      <w:r w:rsidR="00085770">
        <w:t>).</w:t>
      </w:r>
      <w:r w:rsidR="007A0869">
        <w:t xml:space="preserve"> In Figure 2b, we also plot the percentage of </w:t>
      </w:r>
      <w:r w:rsidR="000367E4">
        <w:t>ns</w:t>
      </w:r>
      <w:r w:rsidR="007A0869">
        <w:t xml:space="preserve">SNVs that lead to a non-positive </w:t>
      </w:r>
      <m:oMath>
        <m:r>
          <w:rPr>
            <w:rFonts w:ascii="Cambria Math" w:hAnsi="Cambria Math"/>
          </w:rPr>
          <m:t>∆BA</m:t>
        </m:r>
      </m:oMath>
      <w:r w:rsidR="007A0869">
        <w:rPr>
          <w:rFonts w:hint="eastAsia"/>
        </w:rPr>
        <w:t xml:space="preserve"> (</w:t>
      </w:r>
      <w:r w:rsidR="007A0869">
        <w:t>“Class 2”</w:t>
      </w:r>
      <w:r w:rsidR="007A0869">
        <w:rPr>
          <w:rFonts w:hint="eastAsia"/>
        </w:rPr>
        <w:t>)</w:t>
      </w:r>
      <w:r w:rsidR="007872DB">
        <w:t xml:space="preserve"> together with the percentage of </w:t>
      </w:r>
      <w:r w:rsidR="000367E4">
        <w:t>ns</w:t>
      </w:r>
      <w:r w:rsidR="007872DB">
        <w:t>SNVs that do not change the binding affinity upon point mutation (</w:t>
      </w:r>
      <m:oMath>
        <m:r>
          <w:rPr>
            <w:rFonts w:ascii="Cambria Math" w:hAnsi="Cambria Math"/>
          </w:rPr>
          <m:t>∆BA=0</m:t>
        </m:r>
      </m:oMath>
      <w:r w:rsidR="007872DB">
        <w:t xml:space="preserve">). We find that the portion of </w:t>
      </w:r>
      <w:r w:rsidR="000367E4">
        <w:t>ns</w:t>
      </w:r>
      <w:r w:rsidR="007872DB">
        <w:t xml:space="preserve">SNVs that would cause a non-positive </w:t>
      </w:r>
      <m:oMath>
        <m:r>
          <w:rPr>
            <w:rFonts w:ascii="Cambria Math" w:hAnsi="Cambria Math"/>
          </w:rPr>
          <m:t>∆BA</m:t>
        </m:r>
      </m:oMath>
      <w:r w:rsidR="007872DB">
        <w:rPr>
          <w:rFonts w:hint="eastAsia"/>
        </w:rPr>
        <w:t xml:space="preserve"> decrease from common (94%</w:t>
      </w:r>
      <w:r w:rsidR="007872DB">
        <w:t>), rare (93%), passenger (91%)</w:t>
      </w:r>
      <w:r w:rsidR="00496FA4">
        <w:t xml:space="preserve"> to </w:t>
      </w:r>
      <w:r w:rsidR="007872DB">
        <w:t>driver (85%) group</w:t>
      </w:r>
      <w:r w:rsidR="00496FA4">
        <w:t>s. This indicates that</w:t>
      </w:r>
      <w:r w:rsidR="00CB45C6">
        <w:t xml:space="preserve"> in the </w:t>
      </w:r>
      <w:r w:rsidR="00771DA9">
        <w:t xml:space="preserve">driver nsSNV group there is a heavier portion of variants that impair drug binding compared with </w:t>
      </w:r>
      <w:r w:rsidR="00C34C38">
        <w:t xml:space="preserve">the </w:t>
      </w:r>
      <w:r w:rsidR="00771DA9">
        <w:t>other groups</w:t>
      </w:r>
      <w:r w:rsidR="00496FA4">
        <w:t xml:space="preserve">. </w:t>
      </w:r>
      <w:r w:rsidR="00EE4D67">
        <w:t xml:space="preserve">Next, we conduct </w:t>
      </w:r>
      <w:r w:rsidR="00C34C38">
        <w:t>further</w:t>
      </w:r>
      <w:r w:rsidR="00EE4D67">
        <w:t xml:space="preserve"> analysis to see </w:t>
      </w:r>
      <w:r w:rsidR="00C34C38">
        <w:t xml:space="preserve">more </w:t>
      </w:r>
      <w:r w:rsidR="00EE4D67">
        <w:t>differen</w:t>
      </w:r>
      <w:r w:rsidR="00C34C38">
        <w:t>ce in</w:t>
      </w:r>
      <w:r w:rsidR="00EE4D67">
        <w:t xml:space="preserve"> </w:t>
      </w:r>
      <w:r w:rsidR="00C34C38">
        <w:t>Class 1 and Class 2 variants</w:t>
      </w:r>
      <w:r w:rsidR="00EE4D67">
        <w:t xml:space="preserve"> in terms of genomic, structural and physiochemical properties. </w:t>
      </w:r>
      <w:r w:rsidR="00BE53B4">
        <w:t>Specific properties with different responses from the two classes of variants will serve as features in our later learning method to separate binding-disruptive nsSNVs from the rest.</w:t>
      </w:r>
      <w:r w:rsidR="00EE4D67">
        <w:t xml:space="preserve"> </w:t>
      </w:r>
    </w:p>
    <w:p w14:paraId="4E00DC54" w14:textId="77777777" w:rsidR="00135007" w:rsidRDefault="00135007" w:rsidP="00470365">
      <w:pPr>
        <w:snapToGrid w:val="0"/>
        <w:spacing w:line="480" w:lineRule="auto"/>
        <w:jc w:val="left"/>
      </w:pPr>
    </w:p>
    <w:p w14:paraId="12115A56" w14:textId="7A6E0EC4" w:rsidR="00F6110E" w:rsidRPr="004F1087" w:rsidRDefault="00F6110E" w:rsidP="00470365">
      <w:pPr>
        <w:snapToGrid w:val="0"/>
        <w:spacing w:line="480" w:lineRule="auto"/>
        <w:jc w:val="left"/>
        <w:rPr>
          <w:b/>
        </w:rPr>
      </w:pPr>
      <w:r w:rsidRPr="004F1087">
        <w:rPr>
          <w:rFonts w:hint="eastAsia"/>
          <w:b/>
        </w:rPr>
        <w:t xml:space="preserve">Differential effects of </w:t>
      </w:r>
      <w:r w:rsidR="00FB6CA9">
        <w:rPr>
          <w:b/>
        </w:rPr>
        <w:t>features on drug-resistant and non-drug-resistant nsSNVs</w:t>
      </w:r>
    </w:p>
    <w:p w14:paraId="3EC34439" w14:textId="462F7A14" w:rsidR="00FC7EA6" w:rsidRDefault="004F1087" w:rsidP="00470365">
      <w:pPr>
        <w:snapToGrid w:val="0"/>
        <w:spacing w:line="480" w:lineRule="auto"/>
        <w:jc w:val="left"/>
      </w:pPr>
      <w:r>
        <w:tab/>
      </w:r>
      <w:r w:rsidR="003308B8">
        <w:t>The GenoDock project</w:t>
      </w:r>
      <w:r w:rsidR="00A1365D">
        <w:t xml:space="preserve"> aims </w:t>
      </w:r>
      <w:r w:rsidR="00A1365D" w:rsidRPr="00C76ABE">
        <w:rPr>
          <w:color w:val="000000" w:themeColor="text1"/>
        </w:rPr>
        <w:t xml:space="preserve">to provide </w:t>
      </w:r>
      <w:r w:rsidR="00683D9C" w:rsidRPr="00C76ABE">
        <w:rPr>
          <w:color w:val="000000" w:themeColor="text1"/>
        </w:rPr>
        <w:t xml:space="preserve">a </w:t>
      </w:r>
      <w:r w:rsidR="00C717C6" w:rsidRPr="00C76ABE">
        <w:rPr>
          <w:color w:val="000000" w:themeColor="text1"/>
        </w:rPr>
        <w:t>pipeline that could efficiently</w:t>
      </w:r>
      <w:r w:rsidR="00E51391" w:rsidRPr="00C76ABE">
        <w:rPr>
          <w:color w:val="000000" w:themeColor="text1"/>
        </w:rPr>
        <w:t xml:space="preserve"> distinguish</w:t>
      </w:r>
      <w:r w:rsidR="00C717C6" w:rsidRPr="00C76ABE">
        <w:rPr>
          <w:color w:val="000000" w:themeColor="text1"/>
        </w:rPr>
        <w:t xml:space="preserve"> variants that destabilize protein drug binding </w:t>
      </w:r>
      <w:r w:rsidR="00C717C6">
        <w:t xml:space="preserve">activities (“Class 1”) from the rest (“Class 2”). </w:t>
      </w:r>
      <w:r w:rsidR="00DF2A7F">
        <w:t xml:space="preserve">Genomic, </w:t>
      </w:r>
      <w:r w:rsidR="002E09C3">
        <w:lastRenderedPageBreak/>
        <w:t xml:space="preserve">structural </w:t>
      </w:r>
      <w:r w:rsidR="00DF2A7F">
        <w:t>and p</w:t>
      </w:r>
      <w:r w:rsidR="00F133EC">
        <w:t>hy</w:t>
      </w:r>
      <w:r w:rsidR="00B41071">
        <w:t xml:space="preserve">sicochemical </w:t>
      </w:r>
      <w:r w:rsidR="00CC08B3">
        <w:t>properties</w:t>
      </w:r>
      <w:r w:rsidR="005667C4">
        <w:t xml:space="preserve"> </w:t>
      </w:r>
      <w:r w:rsidR="00CC08B3">
        <w:t>(features)</w:t>
      </w:r>
      <w:r w:rsidR="00C717C6">
        <w:t xml:space="preserve"> of variants, proteins and ligands</w:t>
      </w:r>
      <w:r w:rsidR="00CC08B3">
        <w:t xml:space="preserve"> </w:t>
      </w:r>
      <w:r w:rsidR="00C717C6">
        <w:t xml:space="preserve">are playing important roles in discerning the two classes of variants. </w:t>
      </w:r>
      <w:r w:rsidR="00CC08B3">
        <w:t>Thus we extract and define a list of features that discri</w:t>
      </w:r>
      <w:r w:rsidR="00B71C90">
        <w:t xml:space="preserve">minate the </w:t>
      </w:r>
      <w:r w:rsidR="00D0119D">
        <w:t>“</w:t>
      </w:r>
      <w:r w:rsidR="00B71C90">
        <w:t>Class 1</w:t>
      </w:r>
      <w:r w:rsidR="00D0119D">
        <w:t>”</w:t>
      </w:r>
      <w:r w:rsidR="00B71C90">
        <w:t xml:space="preserve"> </w:t>
      </w:r>
      <w:r w:rsidR="000367E4">
        <w:t>ns</w:t>
      </w:r>
      <w:r w:rsidR="00B71C90">
        <w:t>SNVs from those in</w:t>
      </w:r>
      <w:r w:rsidR="00CC08B3">
        <w:t xml:space="preserve"> </w:t>
      </w:r>
      <w:r w:rsidR="00D0119D">
        <w:t>“</w:t>
      </w:r>
      <w:r w:rsidR="00CC08B3">
        <w:t>Class 2</w:t>
      </w:r>
      <w:r w:rsidR="00D0119D">
        <w:t>”</w:t>
      </w:r>
      <w:r w:rsidR="00CC08B3">
        <w:t xml:space="preserve"> and serve as training reference in our classifier</w:t>
      </w:r>
      <w:r w:rsidR="00A1365D">
        <w:t xml:space="preserve"> </w:t>
      </w:r>
      <w:r w:rsidR="00CC08B3">
        <w:t>(see ‘Methods’ for details on feature selection and construction).</w:t>
      </w:r>
      <w:r w:rsidR="005667C4">
        <w:t xml:space="preserve"> For each ‘SNV-Ligand-PDB’ </w:t>
      </w:r>
      <w:r w:rsidR="00CC08B3">
        <w:t>in GenoDock</w:t>
      </w:r>
      <w:r w:rsidR="005667C4">
        <w:t xml:space="preserve"> database, we construct three groups of features</w:t>
      </w:r>
      <w:r w:rsidR="00F74593">
        <w:t>（</w:t>
      </w:r>
      <w:r w:rsidR="00771DA9">
        <w:t xml:space="preserve">Figure 3; Supplementary Figure 6): </w:t>
      </w:r>
      <w:r w:rsidR="005667C4">
        <w:t>SNV annotation features</w:t>
      </w:r>
      <w:r w:rsidR="00F74593">
        <w:t xml:space="preserve"> (Figure 3a)</w:t>
      </w:r>
      <w:r w:rsidR="003F05EE">
        <w:t>; protein structure features</w:t>
      </w:r>
      <w:r w:rsidR="00F74593">
        <w:t xml:space="preserve"> (Figure 3b), and</w:t>
      </w:r>
      <w:r w:rsidR="003F05EE">
        <w:t xml:space="preserve"> drug ligand features</w:t>
      </w:r>
      <w:r w:rsidR="00F74593">
        <w:t xml:space="preserve"> (Figure 3c)</w:t>
      </w:r>
      <w:r w:rsidR="00E053F9">
        <w:t xml:space="preserve"> to</w:t>
      </w:r>
      <w:r w:rsidR="00D37DD2">
        <w:t xml:space="preserve"> see </w:t>
      </w:r>
      <w:r w:rsidR="00EC4454">
        <w:t>if these features are sensitive to differentiate the two classes of nsSNVs</w:t>
      </w:r>
      <w:r w:rsidR="00F74593">
        <w:t>.</w:t>
      </w:r>
      <w:r w:rsidR="00CC08B3">
        <w:t xml:space="preserve"> </w:t>
      </w:r>
    </w:p>
    <w:p w14:paraId="641D1446" w14:textId="2974C572" w:rsidR="00496FA4" w:rsidRDefault="00FC7EA6" w:rsidP="00470365">
      <w:pPr>
        <w:snapToGrid w:val="0"/>
        <w:spacing w:line="480" w:lineRule="auto"/>
        <w:jc w:val="left"/>
      </w:pPr>
      <w:r>
        <w:tab/>
      </w:r>
      <w:r w:rsidRPr="004C0AC9">
        <w:rPr>
          <w:highlight w:val="yellow"/>
          <w:rPrChange w:id="156" w:author="Wang, Bo" w:date="2018-04-23T16:36:00Z">
            <w:rPr/>
          </w:rPrChange>
        </w:rPr>
        <w:t xml:space="preserve">In Figure 3a, </w:t>
      </w:r>
      <w:r w:rsidR="00037C36" w:rsidRPr="004C0AC9">
        <w:rPr>
          <w:highlight w:val="yellow"/>
          <w:rPrChange w:id="157" w:author="Wang, Bo" w:date="2018-04-23T16:36:00Z">
            <w:rPr/>
          </w:rPrChange>
        </w:rPr>
        <w:t xml:space="preserve">we </w:t>
      </w:r>
      <w:r w:rsidR="00A05B8B" w:rsidRPr="004C0AC9">
        <w:rPr>
          <w:highlight w:val="yellow"/>
          <w:rPrChange w:id="158" w:author="Wang, Bo" w:date="2018-04-23T16:36:00Z">
            <w:rPr/>
          </w:rPrChange>
        </w:rPr>
        <w:t xml:space="preserve">use SIFT and Polyphen-2 scores to show whether the </w:t>
      </w:r>
      <w:r w:rsidR="000367E4" w:rsidRPr="004C0AC9">
        <w:rPr>
          <w:highlight w:val="yellow"/>
          <w:rPrChange w:id="159" w:author="Wang, Bo" w:date="2018-04-23T16:36:00Z">
            <w:rPr/>
          </w:rPrChange>
        </w:rPr>
        <w:t>ns</w:t>
      </w:r>
      <w:r w:rsidR="00A05B8B" w:rsidRPr="004C0AC9">
        <w:rPr>
          <w:highlight w:val="yellow"/>
          <w:rPrChange w:id="160" w:author="Wang, Bo" w:date="2018-04-23T16:36:00Z">
            <w:rPr/>
          </w:rPrChange>
        </w:rPr>
        <w:t>SNVs associated with protein resid</w:t>
      </w:r>
      <w:r w:rsidR="00A05B8B" w:rsidRPr="004C0AC9">
        <w:rPr>
          <w:color w:val="000000" w:themeColor="text1"/>
          <w:highlight w:val="yellow"/>
          <w:rPrChange w:id="161" w:author="Wang, Bo" w:date="2018-04-23T16:36:00Z">
            <w:rPr>
              <w:color w:val="000000" w:themeColor="text1"/>
            </w:rPr>
          </w:rPrChange>
        </w:rPr>
        <w:t>ues ar</w:t>
      </w:r>
      <w:r w:rsidR="00D00685" w:rsidRPr="004C0AC9">
        <w:rPr>
          <w:color w:val="000000" w:themeColor="text1"/>
          <w:highlight w:val="yellow"/>
          <w:rPrChange w:id="162" w:author="Wang, Bo" w:date="2018-04-23T16:36:00Z">
            <w:rPr>
              <w:color w:val="000000" w:themeColor="text1"/>
            </w:rPr>
          </w:rPrChange>
        </w:rPr>
        <w:t>e intra-species conserved</w:t>
      </w:r>
      <w:r w:rsidR="00A05B8B" w:rsidRPr="004C0AC9">
        <w:rPr>
          <w:color w:val="000000" w:themeColor="text1"/>
          <w:highlight w:val="yellow"/>
          <w:rPrChange w:id="163" w:author="Wang, Bo" w:date="2018-04-23T16:36:00Z">
            <w:rPr>
              <w:color w:val="000000" w:themeColor="text1"/>
            </w:rPr>
          </w:rPrChange>
        </w:rPr>
        <w:t xml:space="preserve"> across a population</w:t>
      </w:r>
      <w:del w:id="164" w:author="Wang, Bo" w:date="2018-04-18T14:21:00Z">
        <w:r w:rsidR="00A05B8B" w:rsidRPr="004C0AC9" w:rsidDel="001229C5">
          <w:rPr>
            <w:color w:val="000000" w:themeColor="text1"/>
            <w:highlight w:val="yellow"/>
            <w:rPrChange w:id="165" w:author="Wang, Bo" w:date="2018-04-23T16:36:00Z">
              <w:rPr>
                <w:color w:val="000000" w:themeColor="text1"/>
              </w:rPr>
            </w:rPrChange>
          </w:rPr>
          <w:delText>.</w:delText>
        </w:r>
      </w:del>
      <w:r w:rsidR="00A05B8B" w:rsidRPr="004C0AC9">
        <w:rPr>
          <w:color w:val="000000" w:themeColor="text1"/>
          <w:highlight w:val="yellow"/>
          <w:rPrChange w:id="166" w:author="Wang, Bo" w:date="2018-04-23T16:36:00Z">
            <w:rPr>
              <w:color w:val="000000" w:themeColor="text1"/>
            </w:rPr>
          </w:rPrChange>
        </w:rPr>
        <w:t xml:space="preserve"> </w:t>
      </w:r>
      <w:del w:id="167" w:author="Wang, Bo" w:date="2018-04-18T14:20:00Z">
        <w:r w:rsidR="00A05B8B" w:rsidRPr="004C0AC9" w:rsidDel="00D512EB">
          <w:rPr>
            <w:color w:val="000000" w:themeColor="text1"/>
            <w:highlight w:val="yellow"/>
            <w:rPrChange w:id="168" w:author="Wang, Bo" w:date="2018-04-23T16:36:00Z">
              <w:rPr>
                <w:color w:val="000000" w:themeColor="text1"/>
              </w:rPr>
            </w:rPrChange>
          </w:rPr>
          <w:delText>In</w:delText>
        </w:r>
        <w:r w:rsidR="00A05B8B" w:rsidRPr="004C0AC9" w:rsidDel="00D512EB">
          <w:rPr>
            <w:highlight w:val="yellow"/>
            <w:rPrChange w:id="169" w:author="Wang, Bo" w:date="2018-04-23T16:36:00Z">
              <w:rPr/>
            </w:rPrChange>
          </w:rPr>
          <w:delText xml:space="preserve">tra-species conservation is measured at particular sites by aggregating </w:delText>
        </w:r>
        <w:r w:rsidR="000367E4" w:rsidRPr="004C0AC9" w:rsidDel="00D512EB">
          <w:rPr>
            <w:highlight w:val="yellow"/>
            <w:rPrChange w:id="170" w:author="Wang, Bo" w:date="2018-04-23T16:36:00Z">
              <w:rPr/>
            </w:rPrChange>
          </w:rPr>
          <w:delText>ns</w:delText>
        </w:r>
        <w:r w:rsidR="00A05B8B" w:rsidRPr="004C0AC9" w:rsidDel="00D512EB">
          <w:rPr>
            <w:highlight w:val="yellow"/>
            <w:rPrChange w:id="171" w:author="Wang, Bo" w:date="2018-04-23T16:36:00Z">
              <w:rPr/>
            </w:rPrChange>
          </w:rPr>
          <w:delText>SNVs over a region within the human population</w:delText>
        </w:r>
        <w:r w:rsidR="00A72017" w:rsidRPr="004C0AC9" w:rsidDel="00D512EB">
          <w:rPr>
            <w:highlight w:val="yellow"/>
            <w:rPrChange w:id="172" w:author="Wang, Bo" w:date="2018-04-23T16:36:00Z">
              <w:rPr/>
            </w:rPrChange>
          </w:rPr>
          <w:delText xml:space="preserve"> </w:delText>
        </w:r>
      </w:del>
      <w:r w:rsidR="00E13126" w:rsidRPr="004C0AC9">
        <w:rPr>
          <w:highlight w:val="yellow"/>
          <w:rPrChange w:id="173" w:author="Wang, Bo" w:date="2018-04-23T16:36:00Z">
            <w:rPr/>
          </w:rPrChange>
        </w:rPr>
        <w:fldChar w:fldCharType="begin">
          <w:fldData xml:space="preserve">PEVuZE5vdGU+PENpdGU+PEF1dGhvcj5BZHpodWJlaTwvQXV0aG9yPjxZZWFyPjIwMTM8L1llYXI+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</w:fldData>
        </w:fldChar>
      </w:r>
      <w:r w:rsidR="00B06802" w:rsidRPr="004C0AC9">
        <w:rPr>
          <w:highlight w:val="yellow"/>
          <w:rPrChange w:id="174" w:author="Wang, Bo" w:date="2018-04-23T16:36:00Z">
            <w:rPr/>
          </w:rPrChange>
        </w:rPr>
        <w:instrText xml:space="preserve"> ADDIN EN.CITE </w:instrText>
      </w:r>
      <w:r w:rsidR="00B06802" w:rsidRPr="004C0AC9">
        <w:rPr>
          <w:highlight w:val="yellow"/>
          <w:rPrChange w:id="175" w:author="Wang, Bo" w:date="2018-04-23T16:36:00Z">
            <w:rPr/>
          </w:rPrChange>
        </w:rPr>
        <w:fldChar w:fldCharType="begin">
          <w:fldData xml:space="preserve">PEVuZE5vdGU+PENpdGU+PEF1dGhvcj5BZHpodWJlaTwvQXV0aG9yPjxZZWFyPjIwMTM8L1llYXI+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</w:fldData>
        </w:fldChar>
      </w:r>
      <w:r w:rsidR="00B06802" w:rsidRPr="004C0AC9">
        <w:rPr>
          <w:highlight w:val="yellow"/>
          <w:rPrChange w:id="176" w:author="Wang, Bo" w:date="2018-04-23T16:36:00Z">
            <w:rPr/>
          </w:rPrChange>
        </w:rPr>
        <w:instrText xml:space="preserve"> ADDIN EN.CITE.DATA </w:instrText>
      </w:r>
      <w:r w:rsidR="00B06802" w:rsidRPr="004C0AC9">
        <w:rPr>
          <w:highlight w:val="yellow"/>
          <w:rPrChange w:id="177" w:author="Wang, Bo" w:date="2018-04-23T16:36:00Z">
            <w:rPr/>
          </w:rPrChange>
        </w:rPr>
      </w:r>
      <w:r w:rsidR="00B06802" w:rsidRPr="004C0AC9">
        <w:rPr>
          <w:highlight w:val="yellow"/>
          <w:rPrChange w:id="178" w:author="Wang, Bo" w:date="2018-04-23T16:36:00Z">
            <w:rPr/>
          </w:rPrChange>
        </w:rPr>
        <w:fldChar w:fldCharType="end"/>
      </w:r>
      <w:r w:rsidR="00E13126" w:rsidRPr="004C0AC9">
        <w:rPr>
          <w:highlight w:val="yellow"/>
          <w:rPrChange w:id="179" w:author="Wang, Bo" w:date="2018-04-23T16:36:00Z">
            <w:rPr/>
          </w:rPrChange>
        </w:rPr>
      </w:r>
      <w:r w:rsidR="00E13126" w:rsidRPr="004C0AC9">
        <w:rPr>
          <w:highlight w:val="yellow"/>
          <w:rPrChange w:id="180" w:author="Wang, Bo" w:date="2018-04-23T16:36:00Z">
            <w:rPr/>
          </w:rPrChange>
        </w:rPr>
        <w:fldChar w:fldCharType="separate"/>
      </w:r>
      <w:r w:rsidR="00B06802" w:rsidRPr="004C0AC9">
        <w:rPr>
          <w:noProof/>
          <w:highlight w:val="yellow"/>
          <w:rPrChange w:id="181" w:author="Wang, Bo" w:date="2018-04-23T16:36:00Z">
            <w:rPr>
              <w:noProof/>
            </w:rPr>
          </w:rPrChange>
        </w:rPr>
        <w:t>[7, 10, 30, 42]</w:t>
      </w:r>
      <w:r w:rsidR="00E13126" w:rsidRPr="004C0AC9">
        <w:rPr>
          <w:highlight w:val="yellow"/>
          <w:rPrChange w:id="182" w:author="Wang, Bo" w:date="2018-04-23T16:36:00Z">
            <w:rPr/>
          </w:rPrChange>
        </w:rPr>
        <w:fldChar w:fldCharType="end"/>
      </w:r>
      <w:r w:rsidR="00A05B8B" w:rsidRPr="004C0AC9">
        <w:rPr>
          <w:highlight w:val="yellow"/>
          <w:rPrChange w:id="183" w:author="Wang, Bo" w:date="2018-04-23T16:36:00Z">
            <w:rPr/>
          </w:rPrChange>
        </w:rPr>
        <w:t xml:space="preserve">. </w:t>
      </w:r>
      <w:del w:id="184" w:author="Wang, Bo" w:date="2018-04-18T14:21:00Z">
        <w:r w:rsidRPr="004C0AC9" w:rsidDel="001229C5">
          <w:rPr>
            <w:highlight w:val="yellow"/>
            <w:rPrChange w:id="185" w:author="Wang, Bo" w:date="2018-04-23T16:36:00Z">
              <w:rPr/>
            </w:rPrChange>
          </w:rPr>
          <w:delText>SIFT predicts whether an amino acid replacement would be “</w:delText>
        </w:r>
        <w:r w:rsidR="00A1365D" w:rsidRPr="004C0AC9" w:rsidDel="001229C5">
          <w:rPr>
            <w:highlight w:val="yellow"/>
            <w:rPrChange w:id="186" w:author="Wang, Bo" w:date="2018-04-23T16:36:00Z">
              <w:rPr/>
            </w:rPrChange>
          </w:rPr>
          <w:delText>deleterious” or “tolerated” to</w:delText>
        </w:r>
        <w:r w:rsidRPr="004C0AC9" w:rsidDel="001229C5">
          <w:rPr>
            <w:highlight w:val="yellow"/>
            <w:rPrChange w:id="187" w:author="Wang, Bo" w:date="2018-04-23T16:36:00Z">
              <w:rPr/>
            </w:rPrChange>
          </w:rPr>
          <w:delText xml:space="preserve"> protein functions. </w:delText>
        </w:r>
      </w:del>
      <w:r w:rsidRPr="004C0AC9">
        <w:rPr>
          <w:highlight w:val="yellow"/>
          <w:rPrChange w:id="188" w:author="Wang, Bo" w:date="2018-04-23T16:36:00Z">
            <w:rPr/>
          </w:rPrChange>
        </w:rPr>
        <w:t xml:space="preserve">A lower SIFT score indicates a greater chance that a </w:t>
      </w:r>
      <w:r w:rsidR="000367E4" w:rsidRPr="004C0AC9">
        <w:rPr>
          <w:highlight w:val="yellow"/>
          <w:rPrChange w:id="189" w:author="Wang, Bo" w:date="2018-04-23T16:36:00Z">
            <w:rPr/>
          </w:rPrChange>
        </w:rPr>
        <w:t>ns</w:t>
      </w:r>
      <w:r w:rsidRPr="004C0AC9">
        <w:rPr>
          <w:highlight w:val="yellow"/>
          <w:rPrChange w:id="190" w:author="Wang, Bo" w:date="2018-04-23T16:36:00Z">
            <w:rPr/>
          </w:rPrChange>
        </w:rPr>
        <w:t xml:space="preserve">SNV being </w:t>
      </w:r>
      <w:ins w:id="191" w:author="Wang, Bo" w:date="2018-04-18T14:21:00Z">
        <w:r w:rsidR="001229C5" w:rsidRPr="004C0AC9">
          <w:rPr>
            <w:highlight w:val="yellow"/>
            <w:rPrChange w:id="192" w:author="Wang, Bo" w:date="2018-04-23T16:36:00Z">
              <w:rPr/>
            </w:rPrChange>
          </w:rPr>
          <w:t>“</w:t>
        </w:r>
      </w:ins>
      <w:r w:rsidRPr="004C0AC9">
        <w:rPr>
          <w:highlight w:val="yellow"/>
          <w:rPrChange w:id="193" w:author="Wang, Bo" w:date="2018-04-23T16:36:00Z">
            <w:rPr/>
          </w:rPrChange>
        </w:rPr>
        <w:t>deleterious</w:t>
      </w:r>
      <w:ins w:id="194" w:author="Wang, Bo" w:date="2018-04-18T14:22:00Z">
        <w:r w:rsidR="001229C5" w:rsidRPr="004C0AC9">
          <w:rPr>
            <w:highlight w:val="yellow"/>
            <w:rPrChange w:id="195" w:author="Wang, Bo" w:date="2018-04-23T16:36:00Z">
              <w:rPr/>
            </w:rPrChange>
          </w:rPr>
          <w:t>”</w:t>
        </w:r>
      </w:ins>
      <w:r w:rsidRPr="004C0AC9">
        <w:rPr>
          <w:highlight w:val="yellow"/>
          <w:rPrChange w:id="196" w:author="Wang, Bo" w:date="2018-04-23T16:36:00Z">
            <w:rPr/>
          </w:rPrChange>
        </w:rPr>
        <w:t xml:space="preserve"> due to high inter-species residue conservation and high selective constrains</w:t>
      </w:r>
      <w:r w:rsidR="00A1365D" w:rsidRPr="004C0AC9">
        <w:rPr>
          <w:highlight w:val="yellow"/>
          <w:rPrChange w:id="197" w:author="Wang, Bo" w:date="2018-04-23T16:36:00Z">
            <w:rPr/>
          </w:rPrChange>
        </w:rPr>
        <w:t xml:space="preserve"> </w:t>
      </w:r>
      <w:r w:rsidR="00A1365D" w:rsidRPr="004C0AC9">
        <w:rPr>
          <w:highlight w:val="yellow"/>
          <w:rPrChange w:id="198" w:author="Wang, Bo" w:date="2018-04-23T16:36:00Z">
            <w:rPr/>
          </w:rPrChange>
        </w:rPr>
        <w:fldChar w:fldCharType="begin"/>
      </w:r>
      <w:r w:rsidR="00B06802" w:rsidRPr="004C0AC9">
        <w:rPr>
          <w:highlight w:val="yellow"/>
          <w:rPrChange w:id="199" w:author="Wang, Bo" w:date="2018-04-23T16:36:00Z">
            <w:rPr/>
          </w:rPrChange>
        </w:rPr>
        <w:instrText xml:space="preserve"> ADDIN EN.CITE &lt;EndNote&gt;&lt;Cite&gt;&lt;Author&gt;Ng&lt;/Author&gt;&lt;Year&gt;2006&lt;/Year&gt;&lt;RecNum&gt;31&lt;/RecNum&gt;&lt;DisplayText&gt;[43]&lt;/DisplayText&gt;&lt;record&gt;&lt;rec-number&gt;31&lt;/rec-number&gt;&lt;foreign-keys&gt;&lt;key app="EN" db-id="ze5ftszp89x9vje22eoxa0pudd99wev00900" timestamp="1518499169"&gt;31&lt;/key&gt;&lt;/foreign-keys&gt;&lt;ref-type name="Journal Article"&gt;17&lt;/ref-type&gt;&lt;contributors&gt;&lt;authors&gt;&lt;author&gt;Ng, P. C.&lt;/author&gt;&lt;author&gt;Henikoff, S.&lt;/author&gt;&lt;/authors&gt;&lt;/contributors&gt;&lt;auth-address&gt;Fred Hutchinson Cancer Research Center, Seattle, Washington 98109, USA. sift@fhcrc.org&lt;/auth-address&gt;&lt;titles&gt;&lt;title&gt;Predicting the effects of amino acid substitutions on protein function&lt;/title&gt;&lt;secondary-title&gt;Annu Rev Genomics Hum Genet&lt;/secondary-title&gt;&lt;/titles&gt;&lt;periodical&gt;&lt;full-title&gt;Annu Rev Genomics Hum Genet&lt;/full-title&gt;&lt;/periodical&gt;&lt;pages&gt;61-80&lt;/pages&gt;&lt;volume&gt;7&lt;/volume&gt;&lt;edition&gt;2006/07/11&lt;/edition&gt;&lt;keywords&gt;&lt;keyword&gt;Amino Acid Sequence&lt;/keyword&gt;&lt;keyword&gt;Amino Acid Substitution&lt;/keyword&gt;&lt;keyword&gt;Humans&lt;/keyword&gt;&lt;keyword&gt;*Models, Molecular&lt;/keyword&gt;&lt;keyword&gt;*Polymorphism, Single Nucleotide&lt;/keyword&gt;&lt;keyword&gt;Protein Conformation&lt;/keyword&gt;&lt;keyword&gt;Proteins/genetics/*physiology&lt;/keyword&gt;&lt;/keywords&gt;&lt;dates&gt;&lt;year&gt;2006&lt;/year&gt;&lt;/dates&gt;&lt;isbn&gt;1527-8204 (Print)&amp;#xD;1527-8204 (Linking)&lt;/isbn&gt;&lt;accession-num&gt;16824020&lt;/accession-num&gt;&lt;urls&gt;&lt;related-urls&gt;&lt;url&gt;https://www.ncbi.nlm.nih.gov/pubmed/16824020&lt;/url&gt;&lt;/related-urls&gt;&lt;/urls&gt;&lt;electronic-resource-num&gt;10.1146/annurev.genom.7.080505.115630&lt;/electronic-resource-num&gt;&lt;/record&gt;&lt;/Cite&gt;&lt;/EndNote&gt;</w:instrText>
      </w:r>
      <w:r w:rsidR="00A1365D" w:rsidRPr="004C0AC9">
        <w:rPr>
          <w:highlight w:val="yellow"/>
          <w:rPrChange w:id="200" w:author="Wang, Bo" w:date="2018-04-23T16:36:00Z">
            <w:rPr/>
          </w:rPrChange>
        </w:rPr>
        <w:fldChar w:fldCharType="separate"/>
      </w:r>
      <w:r w:rsidR="00B06802" w:rsidRPr="004C0AC9">
        <w:rPr>
          <w:noProof/>
          <w:highlight w:val="yellow"/>
          <w:rPrChange w:id="201" w:author="Wang, Bo" w:date="2018-04-23T16:36:00Z">
            <w:rPr>
              <w:noProof/>
            </w:rPr>
          </w:rPrChange>
        </w:rPr>
        <w:t>[43]</w:t>
      </w:r>
      <w:r w:rsidR="00A1365D" w:rsidRPr="004C0AC9">
        <w:rPr>
          <w:highlight w:val="yellow"/>
          <w:rPrChange w:id="202" w:author="Wang, Bo" w:date="2018-04-23T16:36:00Z">
            <w:rPr/>
          </w:rPrChange>
        </w:rPr>
        <w:fldChar w:fldCharType="end"/>
      </w:r>
      <w:r w:rsidRPr="004C0AC9">
        <w:rPr>
          <w:highlight w:val="yellow"/>
          <w:rPrChange w:id="203" w:author="Wang, Bo" w:date="2018-04-23T16:36:00Z">
            <w:rPr/>
          </w:rPrChange>
        </w:rPr>
        <w:t>.</w:t>
      </w:r>
      <w:r w:rsidR="00552B4C" w:rsidRPr="004C0AC9">
        <w:rPr>
          <w:highlight w:val="yellow"/>
          <w:rPrChange w:id="204" w:author="Wang, Bo" w:date="2018-04-23T16:36:00Z">
            <w:rPr/>
          </w:rPrChange>
        </w:rPr>
        <w:t xml:space="preserve"> </w:t>
      </w:r>
      <w:r w:rsidR="00183C25" w:rsidRPr="004C0AC9">
        <w:rPr>
          <w:highlight w:val="yellow"/>
          <w:rPrChange w:id="205" w:author="Wang, Bo" w:date="2018-04-23T16:36:00Z">
            <w:rPr/>
          </w:rPrChange>
        </w:rPr>
        <w:t xml:space="preserve">Similarly, </w:t>
      </w:r>
      <w:del w:id="206" w:author="Wang, Bo" w:date="2018-04-18T14:21:00Z">
        <w:r w:rsidR="00183C25" w:rsidRPr="004C0AC9" w:rsidDel="001229C5">
          <w:rPr>
            <w:highlight w:val="yellow"/>
            <w:rPrChange w:id="207" w:author="Wang, Bo" w:date="2018-04-23T16:36:00Z">
              <w:rPr/>
            </w:rPrChange>
          </w:rPr>
          <w:delText xml:space="preserve">Polyphen-2 </w:delText>
        </w:r>
      </w:del>
      <w:ins w:id="208" w:author="Wang, Bo" w:date="2018-04-18T14:21:00Z">
        <w:r w:rsidR="001229C5" w:rsidRPr="004C0AC9">
          <w:rPr>
            <w:highlight w:val="yellow"/>
            <w:rPrChange w:id="209" w:author="Wang, Bo" w:date="2018-04-23T16:36:00Z">
              <w:rPr/>
            </w:rPrChange>
          </w:rPr>
          <w:t xml:space="preserve">a </w:t>
        </w:r>
      </w:ins>
      <w:del w:id="210" w:author="Wang, Bo" w:date="2018-04-18T14:21:00Z">
        <w:r w:rsidR="00183C25" w:rsidRPr="004C0AC9" w:rsidDel="001229C5">
          <w:rPr>
            <w:highlight w:val="yellow"/>
            <w:rPrChange w:id="211" w:author="Wang, Bo" w:date="2018-04-23T16:36:00Z">
              <w:rPr/>
            </w:rPrChange>
          </w:rPr>
          <w:delText>score predicts impacts of human protein residue replacements on structure</w:delText>
        </w:r>
        <w:r w:rsidR="00BB5EB9" w:rsidRPr="004C0AC9" w:rsidDel="001229C5">
          <w:rPr>
            <w:rFonts w:hint="eastAsia"/>
            <w:highlight w:val="yellow"/>
            <w:rPrChange w:id="212" w:author="Wang, Bo" w:date="2018-04-23T16:36:00Z">
              <w:rPr>
                <w:rFonts w:hint="eastAsia"/>
              </w:rPr>
            </w:rPrChange>
          </w:rPr>
          <w:delText>s</w:delText>
        </w:r>
        <w:r w:rsidR="00183C25" w:rsidRPr="004C0AC9" w:rsidDel="001229C5">
          <w:rPr>
            <w:highlight w:val="yellow"/>
            <w:rPrChange w:id="213" w:author="Wang, Bo" w:date="2018-04-23T16:36:00Z">
              <w:rPr/>
            </w:rPrChange>
          </w:rPr>
          <w:delText xml:space="preserve"> and functions. A</w:delText>
        </w:r>
        <w:r w:rsidRPr="004C0AC9" w:rsidDel="001229C5">
          <w:rPr>
            <w:highlight w:val="yellow"/>
            <w:rPrChange w:id="214" w:author="Wang, Bo" w:date="2018-04-23T16:36:00Z">
              <w:rPr/>
            </w:rPrChange>
          </w:rPr>
          <w:delText xml:space="preserve"> </w:delText>
        </w:r>
      </w:del>
      <w:r w:rsidRPr="004C0AC9">
        <w:rPr>
          <w:highlight w:val="yellow"/>
          <w:rPrChange w:id="215" w:author="Wang, Bo" w:date="2018-04-23T16:36:00Z">
            <w:rPr/>
          </w:rPrChange>
        </w:rPr>
        <w:t xml:space="preserve">higher </w:t>
      </w:r>
      <w:ins w:id="216" w:author="Wang, Bo" w:date="2018-04-18T14:21:00Z">
        <w:r w:rsidR="001229C5" w:rsidRPr="004C0AC9">
          <w:rPr>
            <w:highlight w:val="yellow"/>
            <w:rPrChange w:id="217" w:author="Wang, Bo" w:date="2018-04-23T16:36:00Z">
              <w:rPr/>
            </w:rPrChange>
          </w:rPr>
          <w:t xml:space="preserve">Polyphen-2 </w:t>
        </w:r>
      </w:ins>
      <w:r w:rsidRPr="004C0AC9">
        <w:rPr>
          <w:highlight w:val="yellow"/>
          <w:rPrChange w:id="218" w:author="Wang, Bo" w:date="2018-04-23T16:36:00Z">
            <w:rPr/>
          </w:rPrChange>
        </w:rPr>
        <w:t xml:space="preserve">score denotes a greater likelihood that a </w:t>
      </w:r>
      <w:r w:rsidR="000367E4" w:rsidRPr="004C0AC9">
        <w:rPr>
          <w:highlight w:val="yellow"/>
          <w:rPrChange w:id="219" w:author="Wang, Bo" w:date="2018-04-23T16:36:00Z">
            <w:rPr/>
          </w:rPrChange>
        </w:rPr>
        <w:t>ns</w:t>
      </w:r>
      <w:r w:rsidRPr="004C0AC9">
        <w:rPr>
          <w:highlight w:val="yellow"/>
          <w:rPrChange w:id="220" w:author="Wang, Bo" w:date="2018-04-23T16:36:00Z">
            <w:rPr/>
          </w:rPrChange>
        </w:rPr>
        <w:t>SNV being “possibly damaging”</w:t>
      </w:r>
      <w:r w:rsidR="00A1365D" w:rsidRPr="004C0AC9">
        <w:rPr>
          <w:highlight w:val="yellow"/>
          <w:rPrChange w:id="221" w:author="Wang, Bo" w:date="2018-04-23T16:36:00Z">
            <w:rPr/>
          </w:rPrChange>
        </w:rPr>
        <w:t xml:space="preserve"> </w:t>
      </w:r>
      <w:r w:rsidR="00A1365D" w:rsidRPr="004C0AC9">
        <w:rPr>
          <w:highlight w:val="yellow"/>
          <w:rPrChange w:id="222" w:author="Wang, Bo" w:date="2018-04-23T16:36:00Z">
            <w:rPr/>
          </w:rPrChange>
        </w:rPr>
        <w:fldChar w:fldCharType="begin"/>
      </w:r>
      <w:r w:rsidR="00B06802" w:rsidRPr="004C0AC9">
        <w:rPr>
          <w:highlight w:val="yellow"/>
          <w:rPrChange w:id="223" w:author="Wang, Bo" w:date="2018-04-23T16:36:00Z">
            <w:rPr/>
          </w:rPrChange>
        </w:rPr>
        <w:instrText xml:space="preserve"> ADDIN EN.CITE &lt;EndNote&gt;&lt;Cite&gt;&lt;Author&gt;Adzhubei&lt;/Author&gt;&lt;Year&gt;2010&lt;/Year&gt;&lt;RecNum&gt;22&lt;/RecNum&gt;&lt;DisplayText&gt;[30]&lt;/DisplayText&gt;&lt;record&gt;&lt;rec-number&gt;22&lt;/rec-number&gt;&lt;foreign-keys&gt;&lt;key app="EN" db-id="ze5ftszp89x9vje22eoxa0pudd99wev00900" timestamp="1518494466"&gt;22&lt;/key&gt;&lt;/foreign-keys&gt;&lt;ref-type name="Journal Article"&gt;17&lt;/ref-type&gt;&lt;contributors&gt;&lt;authors&gt;&lt;author&gt;Adzhubei, I. A.&lt;/author&gt;&lt;author&gt;Schmidt, S.&lt;/author&gt;&lt;author&gt;Peshkin, L.&lt;/author&gt;&lt;author&gt;Ramensky, V. E.&lt;/author&gt;&lt;author&gt;Gerasimova, A.&lt;/author&gt;&lt;author&gt;Bork, P.&lt;/author&gt;&lt;author&gt;Kondrashov, A. S.&lt;/author&gt;&lt;author&gt;Sunyaev, S. R.&lt;/author&gt;&lt;/authors&gt;&lt;/contributors&gt;&lt;titles&gt;&lt;title&gt;A method and server for predicting damaging missense mutations&lt;/title&gt;&lt;secondary-title&gt;Nat Methods&lt;/secondary-title&gt;&lt;/titles&gt;&lt;periodical&gt;&lt;full-title&gt;Nat Methods&lt;/full-title&gt;&lt;/periodical&gt;&lt;pages&gt;248-9&lt;/pages&gt;&lt;volume&gt;7&lt;/volume&gt;&lt;number&gt;4&lt;/number&gt;&lt;edition&gt;2010/04/01&lt;/edition&gt;&lt;keywords&gt;&lt;keyword&gt;*Data Interpretation, Statistical&lt;/keyword&gt;&lt;keyword&gt;Genetic Variation&lt;/keyword&gt;&lt;keyword&gt;Humans&lt;/keyword&gt;&lt;keyword&gt;*Models, Genetic&lt;/keyword&gt;&lt;keyword&gt;*Mutation, Missense&lt;/keyword&gt;&lt;keyword&gt;Software&lt;/keyword&gt;&lt;/keywords&gt;&lt;dates&gt;&lt;year&gt;2010&lt;/year&gt;&lt;pub-dates&gt;&lt;date&gt;Apr&lt;/date&gt;&lt;/pub-dates&gt;&lt;/dates&gt;&lt;isbn&gt;1548-7105 (Electronic)&amp;#xD;1548-7091 (Linking)&lt;/isbn&gt;&lt;accession-num&gt;20354512&lt;/accession-num&gt;&lt;urls&gt;&lt;related-urls&gt;&lt;url&gt;https://www.ncbi.nlm.nih.gov/pubmed/20354512&lt;/url&gt;&lt;/related-urls&gt;&lt;/urls&gt;&lt;custom2&gt;PMC2855889&lt;/custom2&gt;&lt;electronic-resource-num&gt;10.1038/nmeth0410-248&lt;/electronic-resource-num&gt;&lt;/record&gt;&lt;/Cite&gt;&lt;/EndNote&gt;</w:instrText>
      </w:r>
      <w:r w:rsidR="00A1365D" w:rsidRPr="004C0AC9">
        <w:rPr>
          <w:highlight w:val="yellow"/>
          <w:rPrChange w:id="224" w:author="Wang, Bo" w:date="2018-04-23T16:36:00Z">
            <w:rPr/>
          </w:rPrChange>
        </w:rPr>
        <w:fldChar w:fldCharType="separate"/>
      </w:r>
      <w:r w:rsidR="00B06802" w:rsidRPr="004C0AC9">
        <w:rPr>
          <w:noProof/>
          <w:highlight w:val="yellow"/>
          <w:rPrChange w:id="225" w:author="Wang, Bo" w:date="2018-04-23T16:36:00Z">
            <w:rPr>
              <w:noProof/>
            </w:rPr>
          </w:rPrChange>
        </w:rPr>
        <w:t>[30]</w:t>
      </w:r>
      <w:r w:rsidR="00A1365D" w:rsidRPr="004C0AC9">
        <w:rPr>
          <w:highlight w:val="yellow"/>
          <w:rPrChange w:id="226" w:author="Wang, Bo" w:date="2018-04-23T16:36:00Z">
            <w:rPr/>
          </w:rPrChange>
        </w:rPr>
        <w:fldChar w:fldCharType="end"/>
      </w:r>
      <w:r w:rsidR="00CA0A5D" w:rsidRPr="004C0AC9">
        <w:rPr>
          <w:highlight w:val="yellow"/>
          <w:rPrChange w:id="227" w:author="Wang, Bo" w:date="2018-04-23T16:36:00Z">
            <w:rPr/>
          </w:rPrChange>
        </w:rPr>
        <w:t xml:space="preserve">. We also employ GERP score to measure whether the point mutation is on </w:t>
      </w:r>
      <w:r w:rsidR="007B50E1" w:rsidRPr="004C0AC9">
        <w:rPr>
          <w:highlight w:val="yellow"/>
          <w:rPrChange w:id="228" w:author="Wang, Bo" w:date="2018-04-23T16:36:00Z">
            <w:rPr/>
          </w:rPrChange>
        </w:rPr>
        <w:t xml:space="preserve">inter-species </w:t>
      </w:r>
      <w:r w:rsidR="00CA0A5D" w:rsidRPr="004C0AC9">
        <w:rPr>
          <w:highlight w:val="yellow"/>
          <w:rPrChange w:id="229" w:author="Wang, Bo" w:date="2018-04-23T16:36:00Z">
            <w:rPr/>
          </w:rPrChange>
        </w:rPr>
        <w:t xml:space="preserve">conserved </w:t>
      </w:r>
      <w:del w:id="230" w:author="Wang, Bo" w:date="2018-04-18T14:22:00Z">
        <w:r w:rsidR="00CA0A5D" w:rsidRPr="004C0AC9" w:rsidDel="001229C5">
          <w:rPr>
            <w:highlight w:val="yellow"/>
            <w:rPrChange w:id="231" w:author="Wang, Bo" w:date="2018-04-23T16:36:00Z">
              <w:rPr/>
            </w:rPrChange>
          </w:rPr>
          <w:delText>or variable regi</w:delText>
        </w:r>
        <w:r w:rsidR="007B50E1" w:rsidRPr="004C0AC9" w:rsidDel="001229C5">
          <w:rPr>
            <w:highlight w:val="yellow"/>
            <w:rPrChange w:id="232" w:author="Wang, Bo" w:date="2018-04-23T16:36:00Z">
              <w:rPr/>
            </w:rPrChange>
          </w:rPr>
          <w:delText>ons</w:delText>
        </w:r>
        <w:r w:rsidR="006042D2" w:rsidRPr="004C0AC9" w:rsidDel="001229C5">
          <w:rPr>
            <w:highlight w:val="yellow"/>
            <w:rPrChange w:id="233" w:author="Wang, Bo" w:date="2018-04-23T16:36:00Z">
              <w:rPr/>
            </w:rPrChange>
          </w:rPr>
          <w:delText xml:space="preserve"> by identifying</w:delText>
        </w:r>
        <w:r w:rsidR="007B50E1" w:rsidRPr="004C0AC9" w:rsidDel="001229C5">
          <w:rPr>
            <w:highlight w:val="yellow"/>
            <w:rPrChange w:id="234" w:author="Wang, Bo" w:date="2018-04-23T16:36:00Z">
              <w:rPr/>
            </w:rPrChange>
          </w:rPr>
          <w:delText xml:space="preserve"> </w:delText>
        </w:r>
        <w:r w:rsidR="006042D2" w:rsidRPr="004C0AC9" w:rsidDel="001229C5">
          <w:rPr>
            <w:highlight w:val="yellow"/>
            <w:rPrChange w:id="235" w:author="Wang, Bo" w:date="2018-04-23T16:36:00Z">
              <w:rPr/>
            </w:rPrChange>
          </w:rPr>
          <w:delText xml:space="preserve">functional constraints </w:delText>
        </w:r>
        <w:r w:rsidR="00BB5EB9" w:rsidRPr="004C0AC9" w:rsidDel="001229C5">
          <w:rPr>
            <w:highlight w:val="yellow"/>
            <w:rPrChange w:id="236" w:author="Wang, Bo" w:date="2018-04-23T16:36:00Z">
              <w:rPr/>
            </w:rPrChange>
          </w:rPr>
          <w:delText xml:space="preserve">on </w:delText>
        </w:r>
        <w:r w:rsidR="006042D2" w:rsidRPr="004C0AC9" w:rsidDel="001229C5">
          <w:rPr>
            <w:highlight w:val="yellow"/>
            <w:rPrChange w:id="237" w:author="Wang, Bo" w:date="2018-04-23T16:36:00Z">
              <w:rPr/>
            </w:rPrChange>
          </w:rPr>
          <w:delText xml:space="preserve">genomic components </w:delText>
        </w:r>
        <w:r w:rsidR="007B50E1" w:rsidRPr="004C0AC9" w:rsidDel="001229C5">
          <w:rPr>
            <w:highlight w:val="yellow"/>
            <w:rPrChange w:id="238" w:author="Wang, Bo" w:date="2018-04-23T16:36:00Z">
              <w:rPr/>
            </w:rPrChange>
          </w:rPr>
          <w:delText xml:space="preserve">among </w:delText>
        </w:r>
        <w:r w:rsidR="006042D2" w:rsidRPr="004C0AC9" w:rsidDel="001229C5">
          <w:rPr>
            <w:highlight w:val="yellow"/>
            <w:rPrChange w:id="239" w:author="Wang, Bo" w:date="2018-04-23T16:36:00Z">
              <w:rPr/>
            </w:rPrChange>
          </w:rPr>
          <w:delText>homologous sequences of diverse species across their phylogeny during an evolutionary time window</w:delText>
        </w:r>
        <w:r w:rsidR="0076394D" w:rsidRPr="004C0AC9" w:rsidDel="001229C5">
          <w:rPr>
            <w:highlight w:val="yellow"/>
            <w:rPrChange w:id="240" w:author="Wang, Bo" w:date="2018-04-23T16:36:00Z">
              <w:rPr/>
            </w:rPrChange>
          </w:rPr>
          <w:delText xml:space="preserve"> </w:delText>
        </w:r>
      </w:del>
      <w:r w:rsidR="0076394D" w:rsidRPr="004C0AC9">
        <w:rPr>
          <w:highlight w:val="yellow"/>
          <w:rPrChange w:id="241" w:author="Wang, Bo" w:date="2018-04-23T16:36:00Z">
            <w:rPr/>
          </w:rPrChange>
        </w:rPr>
        <w:fldChar w:fldCharType="begin">
          <w:fldData xml:space="preserve">PEVuZE5vdGU+PENpdGU+PEF1dGhvcj5HZW5vbWVzIFByb2plY3Q8L0F1dGhvcj48WWVhcj4yMDEy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dXRob3I+VGVubmVzc2VuPC9BdXRob3I+PFllYXI+MjAxMjwvWWVhcj48UmVjTnVtPjQyPC9SZWNO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</w:fldData>
        </w:fldChar>
      </w:r>
      <w:r w:rsidR="00B06802" w:rsidRPr="004C0AC9">
        <w:rPr>
          <w:highlight w:val="yellow"/>
          <w:rPrChange w:id="242" w:author="Wang, Bo" w:date="2018-04-23T16:36:00Z">
            <w:rPr/>
          </w:rPrChange>
        </w:rPr>
        <w:instrText xml:space="preserve"> ADDIN EN.CITE </w:instrText>
      </w:r>
      <w:r w:rsidR="00B06802" w:rsidRPr="004C0AC9">
        <w:rPr>
          <w:highlight w:val="yellow"/>
          <w:rPrChange w:id="243" w:author="Wang, Bo" w:date="2018-04-23T16:36:00Z">
            <w:rPr/>
          </w:rPrChange>
        </w:rPr>
        <w:fldChar w:fldCharType="begin">
          <w:fldData xml:space="preserve">PEVuZE5vdGU+PENpdGU+PEF1dGhvcj5HZW5vbWVzIFByb2plY3Q8L0F1dGhvcj48WWVhcj4yMDEy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dXRob3I+VGVubmVzc2VuPC9BdXRob3I+PFllYXI+MjAxMjwvWWVhcj48UmVjTnVtPjQyPC9SZWNO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</w:fldData>
        </w:fldChar>
      </w:r>
      <w:r w:rsidR="00B06802" w:rsidRPr="004C0AC9">
        <w:rPr>
          <w:highlight w:val="yellow"/>
          <w:rPrChange w:id="244" w:author="Wang, Bo" w:date="2018-04-23T16:36:00Z">
            <w:rPr/>
          </w:rPrChange>
        </w:rPr>
        <w:instrText xml:space="preserve"> ADDIN EN.CITE.DATA </w:instrText>
      </w:r>
      <w:r w:rsidR="00B06802" w:rsidRPr="004C0AC9">
        <w:rPr>
          <w:highlight w:val="yellow"/>
          <w:rPrChange w:id="245" w:author="Wang, Bo" w:date="2018-04-23T16:36:00Z">
            <w:rPr/>
          </w:rPrChange>
        </w:rPr>
      </w:r>
      <w:r w:rsidR="00B06802" w:rsidRPr="004C0AC9">
        <w:rPr>
          <w:highlight w:val="yellow"/>
          <w:rPrChange w:id="246" w:author="Wang, Bo" w:date="2018-04-23T16:36:00Z">
            <w:rPr/>
          </w:rPrChange>
        </w:rPr>
        <w:fldChar w:fldCharType="end"/>
      </w:r>
      <w:r w:rsidR="0076394D" w:rsidRPr="004C0AC9">
        <w:rPr>
          <w:highlight w:val="yellow"/>
          <w:rPrChange w:id="247" w:author="Wang, Bo" w:date="2018-04-23T16:36:00Z">
            <w:rPr/>
          </w:rPrChange>
        </w:rPr>
      </w:r>
      <w:r w:rsidR="0076394D" w:rsidRPr="004C0AC9">
        <w:rPr>
          <w:highlight w:val="yellow"/>
          <w:rPrChange w:id="248" w:author="Wang, Bo" w:date="2018-04-23T16:36:00Z">
            <w:rPr/>
          </w:rPrChange>
        </w:rPr>
        <w:fldChar w:fldCharType="separate"/>
      </w:r>
      <w:r w:rsidR="00B06802" w:rsidRPr="004C0AC9">
        <w:rPr>
          <w:noProof/>
          <w:highlight w:val="yellow"/>
          <w:rPrChange w:id="249" w:author="Wang, Bo" w:date="2018-04-23T16:36:00Z">
            <w:rPr>
              <w:noProof/>
            </w:rPr>
          </w:rPrChange>
        </w:rPr>
        <w:t>[44-46]</w:t>
      </w:r>
      <w:r w:rsidR="0076394D" w:rsidRPr="004C0AC9">
        <w:rPr>
          <w:highlight w:val="yellow"/>
          <w:rPrChange w:id="250" w:author="Wang, Bo" w:date="2018-04-23T16:36:00Z">
            <w:rPr/>
          </w:rPrChange>
        </w:rPr>
        <w:fldChar w:fldCharType="end"/>
      </w:r>
      <w:ins w:id="251" w:author="Wang, Bo" w:date="2018-04-18T14:23:00Z">
        <w:r w:rsidR="001229C5" w:rsidRPr="004C0AC9">
          <w:rPr>
            <w:highlight w:val="yellow"/>
            <w:rPrChange w:id="252" w:author="Wang, Bo" w:date="2018-04-23T16:36:00Z">
              <w:rPr/>
            </w:rPrChange>
          </w:rPr>
          <w:t>,</w:t>
        </w:r>
      </w:ins>
      <w:del w:id="253" w:author="Wang, Bo" w:date="2018-04-18T14:23:00Z">
        <w:r w:rsidR="006042D2" w:rsidRPr="004C0AC9" w:rsidDel="001229C5">
          <w:rPr>
            <w:highlight w:val="yellow"/>
            <w:rPrChange w:id="254" w:author="Wang, Bo" w:date="2018-04-23T16:36:00Z">
              <w:rPr/>
            </w:rPrChange>
          </w:rPr>
          <w:delText>.</w:delText>
        </w:r>
      </w:del>
      <w:r w:rsidR="007B50E1" w:rsidRPr="004C0AC9">
        <w:rPr>
          <w:highlight w:val="yellow"/>
          <w:rPrChange w:id="255" w:author="Wang, Bo" w:date="2018-04-23T16:36:00Z">
            <w:rPr/>
          </w:rPrChange>
        </w:rPr>
        <w:t xml:space="preserve"> </w:t>
      </w:r>
      <w:del w:id="256" w:author="Wang, Bo" w:date="2018-04-18T14:23:00Z">
        <w:r w:rsidR="007B50E1" w:rsidRPr="004C0AC9" w:rsidDel="001229C5">
          <w:rPr>
            <w:highlight w:val="yellow"/>
            <w:rPrChange w:id="257" w:author="Wang, Bo" w:date="2018-04-23T16:36:00Z">
              <w:rPr/>
            </w:rPrChange>
          </w:rPr>
          <w:delText>S</w:delText>
        </w:r>
        <w:r w:rsidR="00CA0A5D" w:rsidRPr="004C0AC9" w:rsidDel="001229C5">
          <w:rPr>
            <w:highlight w:val="yellow"/>
            <w:rPrChange w:id="258" w:author="Wang, Bo" w:date="2018-04-23T16:36:00Z">
              <w:rPr/>
            </w:rPrChange>
          </w:rPr>
          <w:delText>ubstitutions of amino acid residues in c</w:delText>
        </w:r>
        <w:r w:rsidR="007B50E1" w:rsidRPr="004C0AC9" w:rsidDel="001229C5">
          <w:rPr>
            <w:highlight w:val="yellow"/>
            <w:rPrChange w:id="259" w:author="Wang, Bo" w:date="2018-04-23T16:36:00Z">
              <w:rPr/>
            </w:rPrChange>
          </w:rPr>
          <w:delText>onserved regions on proteins are</w:delText>
        </w:r>
        <w:r w:rsidR="006042D2" w:rsidRPr="004C0AC9" w:rsidDel="001229C5">
          <w:rPr>
            <w:highlight w:val="yellow"/>
            <w:rPrChange w:id="260" w:author="Wang, Bo" w:date="2018-04-23T16:36:00Z">
              <w:rPr/>
            </w:rPrChange>
          </w:rPr>
          <w:delText xml:space="preserve"> more likely to be harmful, </w:delText>
        </w:r>
      </w:del>
      <w:r w:rsidR="006042D2" w:rsidRPr="004C0AC9">
        <w:rPr>
          <w:highlight w:val="yellow"/>
          <w:rPrChange w:id="261" w:author="Wang, Bo" w:date="2018-04-23T16:36:00Z">
            <w:rPr/>
          </w:rPrChange>
        </w:rPr>
        <w:t xml:space="preserve">indicated by </w:t>
      </w:r>
      <w:r w:rsidR="00CA0A5D" w:rsidRPr="004C0AC9">
        <w:rPr>
          <w:highlight w:val="yellow"/>
          <w:rPrChange w:id="262" w:author="Wang, Bo" w:date="2018-04-23T16:36:00Z">
            <w:rPr/>
          </w:rPrChange>
        </w:rPr>
        <w:t xml:space="preserve">a higher GERP score </w:t>
      </w:r>
      <w:r w:rsidR="00A1365D" w:rsidRPr="004C0AC9">
        <w:rPr>
          <w:highlight w:val="yellow"/>
          <w:rPrChange w:id="263" w:author="Wang, Bo" w:date="2018-04-23T16:36:00Z">
            <w:rPr/>
          </w:rPrChange>
        </w:rPr>
        <w:fldChar w:fldCharType="begin"/>
      </w:r>
      <w:r w:rsidR="00291EF0" w:rsidRPr="004C0AC9">
        <w:rPr>
          <w:highlight w:val="yellow"/>
          <w:rPrChange w:id="264" w:author="Wang, Bo" w:date="2018-04-23T16:36:00Z">
            <w:rPr/>
          </w:rPrChange>
        </w:rPr>
        <w:instrText xml:space="preserve"> ADDIN EN.CITE &lt;EndNote&gt;&lt;Cite&gt;&lt;Author&gt;Davydov&lt;/Author&gt;&lt;Year&gt;2010&lt;/Year&gt;&lt;RecNum&gt;24&lt;/RecNum&gt;&lt;DisplayText&gt;[8]&lt;/DisplayText&gt;&lt;record&gt;&lt;rec-number&gt;24&lt;/rec-number&gt;&lt;foreign-keys&gt;&lt;key app="EN" db-id="ze5ftszp89x9vje22eoxa0pudd99wev00900" timestamp="1518494659"&gt;24&lt;/key&gt;&lt;/foreign-keys&gt;&lt;ref-type name="Journal Article"&gt;17&lt;/ref-type&gt;&lt;contributors&gt;&lt;authors&gt;&lt;author&gt;Davydov, E. V.&lt;/author&gt;&lt;author&gt;Goode, D. L.&lt;/author&gt;&lt;author&gt;Sirota, M.&lt;/author&gt;&lt;author&gt;Cooper, G. M.&lt;/author&gt;&lt;author&gt;Sidow, A.&lt;/author&gt;&lt;author&gt;Batzoglou, S.&lt;/author&gt;&lt;/authors&gt;&lt;/contributors&gt;&lt;auth-address&gt;Department of Computer Science, Stanford University, Stanford, California, United States of America.&lt;/auth-address&gt;&lt;titles&gt;&lt;title&gt;Identifying a high fraction of the human genome to be under selective constraint using GERP++&lt;/title&gt;&lt;secondary-title&gt;PLoS Comput Biol&lt;/secondary-title&gt;&lt;/titles&gt;&lt;periodical&gt;&lt;full-title&gt;PLoS Comput Biol&lt;/full-title&gt;&lt;/periodical&gt;&lt;pages&gt;e1001025&lt;/pages&gt;&lt;volume&gt;6&lt;/volume&gt;&lt;number&gt;12&lt;/number&gt;&lt;edition&gt;2010/12/15&lt;/edition&gt;&lt;keywords&gt;&lt;keyword&gt;Algorithms&lt;/keyword&gt;&lt;keyword&gt;Animals&lt;/keyword&gt;&lt;keyword&gt;Genome, Human/*genetics&lt;/keyword&gt;&lt;keyword&gt;Genomics/*methods&lt;/keyword&gt;&lt;keyword&gt;Humans&lt;/keyword&gt;&lt;keyword&gt;Mammals/genetics&lt;/keyword&gt;&lt;keyword&gt;Models, Genetic&lt;/keyword&gt;&lt;keyword&gt;Phylogeny&lt;/keyword&gt;&lt;keyword&gt;Sequence Alignment/*methods&lt;/keyword&gt;&lt;keyword&gt;Sequence Analysis, DNA&lt;/keyword&gt;&lt;keyword&gt;*Software&lt;/keyword&gt;&lt;keyword&gt;User-Computer Interface&lt;/keyword&gt;&lt;/keywords&gt;&lt;dates&gt;&lt;year&gt;2010&lt;/year&gt;&lt;pub-dates&gt;&lt;date&gt;Dec 2&lt;/date&gt;&lt;/pub-dates&gt;&lt;/dates&gt;&lt;isbn&gt;1553-7358 (Electronic)&amp;#xD;1553-734X (Linking)&lt;/isbn&gt;&lt;accession-num&gt;21152010&lt;/accession-num&gt;&lt;urls&gt;&lt;related-urls&gt;&lt;url&gt;https://www.ncbi.nlm.nih.gov/pubmed/21152010&lt;/url&gt;&lt;/related-urls&gt;&lt;/urls&gt;&lt;custom2&gt;PMC2996323&lt;/custom2&gt;&lt;electronic-resource-num&gt;10.1371/journal.pcbi.1001025&lt;/electronic-resource-num&gt;&lt;/record&gt;&lt;/Cite&gt;&lt;/EndNote&gt;</w:instrText>
      </w:r>
      <w:r w:rsidR="00A1365D" w:rsidRPr="004C0AC9">
        <w:rPr>
          <w:highlight w:val="yellow"/>
          <w:rPrChange w:id="265" w:author="Wang, Bo" w:date="2018-04-23T16:36:00Z">
            <w:rPr/>
          </w:rPrChange>
        </w:rPr>
        <w:fldChar w:fldCharType="separate"/>
      </w:r>
      <w:r w:rsidR="00291EF0" w:rsidRPr="004C0AC9">
        <w:rPr>
          <w:noProof/>
          <w:highlight w:val="yellow"/>
          <w:rPrChange w:id="266" w:author="Wang, Bo" w:date="2018-04-23T16:36:00Z">
            <w:rPr>
              <w:noProof/>
            </w:rPr>
          </w:rPrChange>
        </w:rPr>
        <w:t>[8]</w:t>
      </w:r>
      <w:r w:rsidR="00A1365D" w:rsidRPr="004C0AC9">
        <w:rPr>
          <w:highlight w:val="yellow"/>
          <w:rPrChange w:id="267" w:author="Wang, Bo" w:date="2018-04-23T16:36:00Z">
            <w:rPr/>
          </w:rPrChange>
        </w:rPr>
        <w:fldChar w:fldCharType="end"/>
      </w:r>
      <w:r w:rsidR="00B71C90" w:rsidRPr="004C0AC9">
        <w:rPr>
          <w:highlight w:val="yellow"/>
          <w:rPrChange w:id="268" w:author="Wang, Bo" w:date="2018-04-23T16:36:00Z">
            <w:rPr/>
          </w:rPrChange>
        </w:rPr>
        <w:t>. We observe</w:t>
      </w:r>
      <w:r w:rsidR="008F66A5" w:rsidRPr="004C0AC9">
        <w:rPr>
          <w:highlight w:val="yellow"/>
          <w:rPrChange w:id="269" w:author="Wang, Bo" w:date="2018-04-23T16:36:00Z">
            <w:rPr/>
          </w:rPrChange>
        </w:rPr>
        <w:t xml:space="preserve"> </w:t>
      </w:r>
      <w:r w:rsidR="000367E4" w:rsidRPr="004C0AC9">
        <w:rPr>
          <w:highlight w:val="yellow"/>
          <w:rPrChange w:id="270" w:author="Wang, Bo" w:date="2018-04-23T16:36:00Z">
            <w:rPr/>
          </w:rPrChange>
        </w:rPr>
        <w:t>ns</w:t>
      </w:r>
      <w:r w:rsidR="008F66A5" w:rsidRPr="004C0AC9">
        <w:rPr>
          <w:highlight w:val="yellow"/>
          <w:rPrChange w:id="271" w:author="Wang, Bo" w:date="2018-04-23T16:36:00Z">
            <w:rPr/>
          </w:rPrChange>
        </w:rPr>
        <w:t>SNVs</w:t>
      </w:r>
      <w:r w:rsidR="001A1158" w:rsidRPr="004C0AC9">
        <w:rPr>
          <w:highlight w:val="yellow"/>
          <w:rPrChange w:id="272" w:author="Wang, Bo" w:date="2018-04-23T16:36:00Z">
            <w:rPr/>
          </w:rPrChange>
        </w:rPr>
        <w:t xml:space="preserve"> in “Class 1”</w:t>
      </w:r>
      <w:r w:rsidR="008D4951" w:rsidRPr="004C0AC9">
        <w:rPr>
          <w:highlight w:val="yellow"/>
          <w:rPrChange w:id="273" w:author="Wang, Bo" w:date="2018-04-23T16:36:00Z">
            <w:rPr/>
          </w:rPrChange>
        </w:rPr>
        <w:t xml:space="preserve"> h</w:t>
      </w:r>
      <w:r w:rsidR="00D0119D" w:rsidRPr="004C0AC9">
        <w:rPr>
          <w:highlight w:val="yellow"/>
          <w:rPrChange w:id="274" w:author="Wang, Bo" w:date="2018-04-23T16:36:00Z">
            <w:rPr/>
          </w:rPrChange>
        </w:rPr>
        <w:t>ave a significantly lower mean</w:t>
      </w:r>
      <w:r w:rsidR="001A1158" w:rsidRPr="004C0AC9">
        <w:rPr>
          <w:highlight w:val="yellow"/>
          <w:rPrChange w:id="275" w:author="Wang, Bo" w:date="2018-04-23T16:36:00Z">
            <w:rPr/>
          </w:rPrChange>
        </w:rPr>
        <w:t xml:space="preserve"> SIFT score</w:t>
      </w:r>
      <w:r w:rsidR="00747ECF" w:rsidRPr="004C0AC9">
        <w:rPr>
          <w:highlight w:val="yellow"/>
          <w:rPrChange w:id="276" w:author="Wang, Bo" w:date="2018-04-23T16:36:00Z">
            <w:rPr/>
          </w:rPrChange>
        </w:rPr>
        <w:t xml:space="preserve"> (mean = 0.101 and mean = 0.149, respectively)</w:t>
      </w:r>
      <w:r w:rsidR="001A1158" w:rsidRPr="004C0AC9">
        <w:rPr>
          <w:highlight w:val="yellow"/>
          <w:rPrChange w:id="277" w:author="Wang, Bo" w:date="2018-04-23T16:36:00Z">
            <w:rPr/>
          </w:rPrChange>
        </w:rPr>
        <w:t xml:space="preserve"> and a significantly higher Polyphen-2 score</w:t>
      </w:r>
      <w:r w:rsidR="00747ECF" w:rsidRPr="004C0AC9">
        <w:rPr>
          <w:highlight w:val="yellow"/>
          <w:rPrChange w:id="278" w:author="Wang, Bo" w:date="2018-04-23T16:36:00Z">
            <w:rPr/>
          </w:rPrChange>
        </w:rPr>
        <w:t xml:space="preserve"> (mean = 0.665 and mean = 0.516, respectively)</w:t>
      </w:r>
      <w:r w:rsidR="001A1158" w:rsidRPr="004C0AC9">
        <w:rPr>
          <w:highlight w:val="yellow"/>
          <w:rPrChange w:id="279" w:author="Wang, Bo" w:date="2018-04-23T16:36:00Z">
            <w:rPr/>
          </w:rPrChange>
        </w:rPr>
        <w:t xml:space="preserve"> than those from “Class 2”</w:t>
      </w:r>
      <w:r w:rsidR="00796D9F" w:rsidRPr="004C0AC9">
        <w:rPr>
          <w:highlight w:val="yellow"/>
          <w:rPrChange w:id="280" w:author="Wang, Bo" w:date="2018-04-23T16:36:00Z">
            <w:rPr/>
          </w:rPrChange>
        </w:rPr>
        <w:t xml:space="preserve"> (</w:t>
      </w:r>
      <w:r w:rsidR="00CE5203" w:rsidRPr="004C0AC9">
        <w:rPr>
          <w:i/>
          <w:highlight w:val="yellow"/>
          <w:rPrChange w:id="281" w:author="Wang, Bo" w:date="2018-04-23T16:36:00Z">
            <w:rPr>
              <w:i/>
            </w:rPr>
          </w:rPrChange>
        </w:rPr>
        <w:t>p-value for SIFT is 1.21</w:t>
      </w:r>
      <w:r w:rsidR="00747ECF" w:rsidRPr="004C0AC9">
        <w:rPr>
          <w:i/>
          <w:highlight w:val="yellow"/>
          <w:rPrChange w:id="282" w:author="Wang, Bo" w:date="2018-04-23T16:36:00Z">
            <w:rPr>
              <w:i/>
            </w:rPr>
          </w:rPrChange>
        </w:rPr>
        <w:t>e</w:t>
      </w:r>
      <w:r w:rsidR="00CE5203" w:rsidRPr="004C0AC9">
        <w:rPr>
          <w:i/>
          <w:highlight w:val="yellow"/>
          <w:rPrChange w:id="283" w:author="Wang, Bo" w:date="2018-04-23T16:36:00Z">
            <w:rPr>
              <w:i/>
            </w:rPr>
          </w:rPrChange>
        </w:rPr>
        <w:t>-6 and p-value for Polyphen-2 is 2.20e-18</w:t>
      </w:r>
      <w:r w:rsidR="00747ECF" w:rsidRPr="004C0AC9">
        <w:rPr>
          <w:i/>
          <w:highlight w:val="yellow"/>
          <w:rPrChange w:id="284" w:author="Wang, Bo" w:date="2018-04-23T16:36:00Z">
            <w:rPr>
              <w:i/>
            </w:rPr>
          </w:rPrChange>
        </w:rPr>
        <w:t>; both from two-sample Wilcoxon test</w:t>
      </w:r>
      <w:r w:rsidR="00796D9F" w:rsidRPr="004C0AC9">
        <w:rPr>
          <w:highlight w:val="yellow"/>
          <w:rPrChange w:id="285" w:author="Wang, Bo" w:date="2018-04-23T16:36:00Z">
            <w:rPr/>
          </w:rPrChange>
        </w:rPr>
        <w:t>)</w:t>
      </w:r>
      <w:r w:rsidR="001A1158" w:rsidRPr="004C0AC9">
        <w:rPr>
          <w:highlight w:val="yellow"/>
          <w:rPrChange w:id="286" w:author="Wang, Bo" w:date="2018-04-23T16:36:00Z">
            <w:rPr/>
          </w:rPrChange>
        </w:rPr>
        <w:t xml:space="preserve">, indicating that </w:t>
      </w:r>
      <w:r w:rsidR="000367E4" w:rsidRPr="004C0AC9">
        <w:rPr>
          <w:highlight w:val="yellow"/>
          <w:rPrChange w:id="287" w:author="Wang, Bo" w:date="2018-04-23T16:36:00Z">
            <w:rPr/>
          </w:rPrChange>
        </w:rPr>
        <w:t>ns</w:t>
      </w:r>
      <w:r w:rsidR="001A1158" w:rsidRPr="004C0AC9">
        <w:rPr>
          <w:highlight w:val="yellow"/>
          <w:rPrChange w:id="288" w:author="Wang, Bo" w:date="2018-04-23T16:36:00Z">
            <w:rPr/>
          </w:rPrChange>
        </w:rPr>
        <w:t xml:space="preserve">SNVs with a lower SIFT or a higher Polyphen-2 score are more likely to cause a positive shift on </w:t>
      </w:r>
      <m:oMath>
        <m:r>
          <w:rPr>
            <w:rFonts w:ascii="Cambria Math" w:hAnsi="Cambria Math"/>
            <w:highlight w:val="yellow"/>
            <w:rPrChange w:id="289" w:author="Wang, Bo" w:date="2018-04-23T16:36:00Z">
              <w:rPr>
                <w:rFonts w:ascii="Cambria Math" w:hAnsi="Cambria Math"/>
              </w:rPr>
            </w:rPrChange>
          </w:rPr>
          <m:t>∆BA</m:t>
        </m:r>
      </m:oMath>
      <w:r w:rsidR="008D4951" w:rsidRPr="004C0AC9">
        <w:rPr>
          <w:highlight w:val="yellow"/>
          <w:rPrChange w:id="290" w:author="Wang, Bo" w:date="2018-04-23T16:36:00Z">
            <w:rPr/>
          </w:rPrChange>
        </w:rPr>
        <w:t>. The median</w:t>
      </w:r>
      <w:r w:rsidR="001A1158" w:rsidRPr="004C0AC9">
        <w:rPr>
          <w:highlight w:val="yellow"/>
          <w:rPrChange w:id="291" w:author="Wang, Bo" w:date="2018-04-23T16:36:00Z">
            <w:rPr/>
          </w:rPrChange>
        </w:rPr>
        <w:t xml:space="preserve"> GERP scores for the two class</w:t>
      </w:r>
      <w:r w:rsidR="008D4951" w:rsidRPr="004C0AC9">
        <w:rPr>
          <w:highlight w:val="yellow"/>
          <w:rPrChange w:id="292" w:author="Wang, Bo" w:date="2018-04-23T16:36:00Z">
            <w:rPr/>
          </w:rPrChange>
        </w:rPr>
        <w:t>es</w:t>
      </w:r>
      <w:r w:rsidR="00747ECF" w:rsidRPr="004C0AC9">
        <w:rPr>
          <w:highlight w:val="yellow"/>
          <w:rPrChange w:id="293" w:author="Wang, Bo" w:date="2018-04-23T16:36:00Z">
            <w:rPr/>
          </w:rPrChange>
        </w:rPr>
        <w:t xml:space="preserve"> also</w:t>
      </w:r>
      <w:r w:rsidR="008D4951" w:rsidRPr="004C0AC9">
        <w:rPr>
          <w:highlight w:val="yellow"/>
          <w:rPrChange w:id="294" w:author="Wang, Bo" w:date="2018-04-23T16:36:00Z">
            <w:rPr/>
          </w:rPrChange>
        </w:rPr>
        <w:t xml:space="preserve"> differ significantly</w:t>
      </w:r>
      <w:r w:rsidR="00796D9F" w:rsidRPr="004C0AC9">
        <w:rPr>
          <w:highlight w:val="yellow"/>
          <w:rPrChange w:id="295" w:author="Wang, Bo" w:date="2018-04-23T16:36:00Z">
            <w:rPr/>
          </w:rPrChange>
        </w:rPr>
        <w:t xml:space="preserve"> (</w:t>
      </w:r>
      <w:r w:rsidR="00796D9F" w:rsidRPr="004C0AC9">
        <w:rPr>
          <w:i/>
          <w:highlight w:val="yellow"/>
          <w:rPrChange w:id="296" w:author="Wang, Bo" w:date="2018-04-23T16:36:00Z">
            <w:rPr>
              <w:i/>
            </w:rPr>
          </w:rPrChange>
        </w:rPr>
        <w:t xml:space="preserve">p-value = </w:t>
      </w:r>
      <w:r w:rsidR="00CE5203" w:rsidRPr="004C0AC9">
        <w:rPr>
          <w:i/>
          <w:highlight w:val="yellow"/>
          <w:rPrChange w:id="297" w:author="Wang, Bo" w:date="2018-04-23T16:36:00Z">
            <w:rPr>
              <w:i/>
            </w:rPr>
          </w:rPrChange>
        </w:rPr>
        <w:t>0.0101</w:t>
      </w:r>
      <w:r w:rsidR="00747ECF" w:rsidRPr="004C0AC9">
        <w:rPr>
          <w:i/>
          <w:highlight w:val="yellow"/>
          <w:rPrChange w:id="298" w:author="Wang, Bo" w:date="2018-04-23T16:36:00Z">
            <w:rPr>
              <w:i/>
            </w:rPr>
          </w:rPrChange>
        </w:rPr>
        <w:t xml:space="preserve"> from two-sample Wilcoxon </w:t>
      </w:r>
      <w:r w:rsidR="00796D9F" w:rsidRPr="004C0AC9">
        <w:rPr>
          <w:i/>
          <w:highlight w:val="yellow"/>
          <w:rPrChange w:id="299" w:author="Wang, Bo" w:date="2018-04-23T16:36:00Z">
            <w:rPr>
              <w:i/>
            </w:rPr>
          </w:rPrChange>
        </w:rPr>
        <w:t>test</w:t>
      </w:r>
      <w:r w:rsidR="00796D9F" w:rsidRPr="004C0AC9">
        <w:rPr>
          <w:highlight w:val="yellow"/>
          <w:rPrChange w:id="300" w:author="Wang, Bo" w:date="2018-04-23T16:36:00Z">
            <w:rPr/>
          </w:rPrChange>
        </w:rPr>
        <w:t>)</w:t>
      </w:r>
      <w:r w:rsidR="008D4951" w:rsidRPr="004C0AC9">
        <w:rPr>
          <w:highlight w:val="yellow"/>
          <w:rPrChange w:id="301" w:author="Wang, Bo" w:date="2018-04-23T16:36:00Z">
            <w:rPr/>
          </w:rPrChange>
        </w:rPr>
        <w:t xml:space="preserve">. </w:t>
      </w:r>
      <w:r w:rsidR="000367E4" w:rsidRPr="004C0AC9">
        <w:rPr>
          <w:highlight w:val="yellow"/>
          <w:rPrChange w:id="302" w:author="Wang, Bo" w:date="2018-04-23T16:36:00Z">
            <w:rPr/>
          </w:rPrChange>
        </w:rPr>
        <w:t>ns</w:t>
      </w:r>
      <w:r w:rsidR="00747ECF" w:rsidRPr="004C0AC9">
        <w:rPr>
          <w:highlight w:val="yellow"/>
          <w:rPrChange w:id="303" w:author="Wang, Bo" w:date="2018-04-23T16:36:00Z">
            <w:rPr/>
          </w:rPrChange>
        </w:rPr>
        <w:t xml:space="preserve">SNVs </w:t>
      </w:r>
      <w:r w:rsidR="00FB279A" w:rsidRPr="004C0AC9">
        <w:rPr>
          <w:highlight w:val="yellow"/>
          <w:rPrChange w:id="304" w:author="Wang, Bo" w:date="2018-04-23T16:36:00Z">
            <w:rPr/>
          </w:rPrChange>
        </w:rPr>
        <w:t xml:space="preserve">that </w:t>
      </w:r>
      <w:r w:rsidR="00747ECF" w:rsidRPr="004C0AC9">
        <w:rPr>
          <w:highlight w:val="yellow"/>
          <w:rPrChange w:id="305" w:author="Wang, Bo" w:date="2018-04-23T16:36:00Z">
            <w:rPr/>
          </w:rPrChange>
        </w:rPr>
        <w:t xml:space="preserve">cause positive </w:t>
      </w:r>
      <m:oMath>
        <m:r>
          <w:rPr>
            <w:rFonts w:ascii="Cambria Math" w:hAnsi="Cambria Math"/>
            <w:highlight w:val="yellow"/>
            <w:rPrChange w:id="306" w:author="Wang, Bo" w:date="2018-04-23T16:36:00Z">
              <w:rPr>
                <w:rFonts w:ascii="Cambria Math" w:hAnsi="Cambria Math"/>
              </w:rPr>
            </w:rPrChange>
          </w:rPr>
          <m:t>∆BA</m:t>
        </m:r>
      </m:oMath>
      <w:r w:rsidR="00FB279A" w:rsidRPr="004C0AC9">
        <w:rPr>
          <w:rFonts w:hint="eastAsia"/>
          <w:highlight w:val="yellow"/>
          <w:rPrChange w:id="307" w:author="Wang, Bo" w:date="2018-04-23T16:36:00Z">
            <w:rPr>
              <w:rFonts w:hint="eastAsia"/>
            </w:rPr>
          </w:rPrChange>
        </w:rPr>
        <w:t xml:space="preserve"> </w:t>
      </w:r>
      <w:r w:rsidR="00FB279A" w:rsidRPr="004C0AC9">
        <w:rPr>
          <w:highlight w:val="yellow"/>
          <w:rPrChange w:id="308" w:author="Wang, Bo" w:date="2018-04-23T16:36:00Z">
            <w:rPr/>
          </w:rPrChange>
        </w:rPr>
        <w:t>are</w:t>
      </w:r>
      <w:r w:rsidR="00FB279A" w:rsidRPr="004C0AC9">
        <w:rPr>
          <w:rFonts w:hint="eastAsia"/>
          <w:highlight w:val="yellow"/>
          <w:rPrChange w:id="309" w:author="Wang, Bo" w:date="2018-04-23T16:36:00Z">
            <w:rPr>
              <w:rFonts w:hint="eastAsia"/>
            </w:rPr>
          </w:rPrChange>
        </w:rPr>
        <w:t xml:space="preserve"> likely to be mapped </w:t>
      </w:r>
      <w:r w:rsidR="00FB279A" w:rsidRPr="004C0AC9">
        <w:rPr>
          <w:highlight w:val="yellow"/>
          <w:rPrChange w:id="310" w:author="Wang, Bo" w:date="2018-04-23T16:36:00Z">
            <w:rPr/>
          </w:rPrChange>
        </w:rPr>
        <w:t>onto</w:t>
      </w:r>
      <w:r w:rsidR="00747ECF" w:rsidRPr="004C0AC9">
        <w:rPr>
          <w:rFonts w:hint="eastAsia"/>
          <w:highlight w:val="yellow"/>
          <w:rPrChange w:id="311" w:author="Wang, Bo" w:date="2018-04-23T16:36:00Z">
            <w:rPr>
              <w:rFonts w:hint="eastAsia"/>
            </w:rPr>
          </w:rPrChange>
        </w:rPr>
        <w:t xml:space="preserve"> more conserved regions on protein structure (</w:t>
      </w:r>
      <w:r w:rsidR="00747ECF" w:rsidRPr="004C0AC9">
        <w:rPr>
          <w:highlight w:val="yellow"/>
          <w:rPrChange w:id="312" w:author="Wang, Bo" w:date="2018-04-23T16:36:00Z">
            <w:rPr/>
          </w:rPrChange>
        </w:rPr>
        <w:t>mean = 3.32</w:t>
      </w:r>
      <w:r w:rsidR="00747ECF" w:rsidRPr="004C0AC9">
        <w:rPr>
          <w:rFonts w:hint="eastAsia"/>
          <w:highlight w:val="yellow"/>
          <w:rPrChange w:id="313" w:author="Wang, Bo" w:date="2018-04-23T16:36:00Z">
            <w:rPr>
              <w:rFonts w:hint="eastAsia"/>
            </w:rPr>
          </w:rPrChange>
        </w:rPr>
        <w:t>)</w:t>
      </w:r>
      <w:r w:rsidR="00FB279A" w:rsidRPr="004C0AC9">
        <w:rPr>
          <w:highlight w:val="yellow"/>
          <w:rPrChange w:id="314" w:author="Wang, Bo" w:date="2018-04-23T16:36:00Z">
            <w:rPr/>
          </w:rPrChange>
        </w:rPr>
        <w:t xml:space="preserve"> than the other group (mean = 2.99).</w:t>
      </w:r>
    </w:p>
    <w:p w14:paraId="4A9FABE7" w14:textId="4FC069DC" w:rsidR="001D2934" w:rsidRDefault="003D71FC" w:rsidP="00470365">
      <w:pPr>
        <w:snapToGrid w:val="0"/>
        <w:spacing w:before="240" w:line="480" w:lineRule="auto"/>
        <w:jc w:val="left"/>
      </w:pPr>
      <w:r>
        <w:tab/>
        <w:t xml:space="preserve">In Figure 3b, </w:t>
      </w:r>
      <w:r w:rsidR="005F6EEC">
        <w:t xml:space="preserve">we show the box plot </w:t>
      </w:r>
      <w:r w:rsidR="00471006">
        <w:t xml:space="preserve">distributions </w:t>
      </w:r>
      <w:r w:rsidR="000310C6">
        <w:t xml:space="preserve">of the two classes of </w:t>
      </w:r>
      <w:r w:rsidR="000367E4">
        <w:t>ns</w:t>
      </w:r>
      <w:r w:rsidR="000310C6">
        <w:t xml:space="preserve">SNVs </w:t>
      </w:r>
      <w:r w:rsidR="005F6EEC">
        <w:t xml:space="preserve">regarding protein structure features. Distance between mutated amino acid residue and drug molecule is </w:t>
      </w:r>
      <w:r w:rsidR="005F6EEC">
        <w:lastRenderedPageBreak/>
        <w:t>perhaps the most direct feature to tell whether a point mutation would be likely to affect ligand binding. We obser</w:t>
      </w:r>
      <w:r w:rsidR="009B6C54">
        <w:t xml:space="preserve">ve </w:t>
      </w:r>
      <w:r w:rsidR="006534CF">
        <w:t xml:space="preserve">that </w:t>
      </w:r>
      <w:r w:rsidR="00BB5EB9">
        <w:t xml:space="preserve">more </w:t>
      </w:r>
      <w:r w:rsidR="000367E4">
        <w:t>ns</w:t>
      </w:r>
      <w:r w:rsidR="009B6C54">
        <w:t>SNVs that impair</w:t>
      </w:r>
      <w:r w:rsidR="005F6EEC">
        <w:t xml:space="preserve"> binding activity are </w:t>
      </w:r>
      <w:r w:rsidR="00BB5EB9">
        <w:t>i</w:t>
      </w:r>
      <w:r w:rsidR="005F6EEC">
        <w:t>n the binding pocket</w:t>
      </w:r>
      <w:r w:rsidR="006534CF">
        <w:t xml:space="preserve"> </w:t>
      </w:r>
      <w:r w:rsidR="003076AF">
        <w:t>(</w:t>
      </w:r>
      <w:r w:rsidR="005A778F">
        <w:t>mean = 6.29</w:t>
      </w:r>
      <w:r w:rsidR="00DF4D46">
        <w:t>Å</w:t>
      </w:r>
      <w:r w:rsidR="003076AF">
        <w:t>)</w:t>
      </w:r>
      <w:r w:rsidR="005F6EEC">
        <w:t xml:space="preserve"> </w:t>
      </w:r>
      <w:r w:rsidR="00DF4D46">
        <w:t xml:space="preserve">than the other class </w:t>
      </w:r>
      <w:r w:rsidR="005F6EEC">
        <w:t>(</w:t>
      </w:r>
      <w:r w:rsidR="005A778F">
        <w:t>mean = 19.</w:t>
      </w:r>
      <w:r w:rsidR="00F64E11">
        <w:t xml:space="preserve">8Å, </w:t>
      </w:r>
      <w:r w:rsidR="00CE5203">
        <w:rPr>
          <w:i/>
        </w:rPr>
        <w:t>p-value = 1.27e-143</w:t>
      </w:r>
      <w:r w:rsidR="005A778F">
        <w:rPr>
          <w:i/>
        </w:rPr>
        <w:t xml:space="preserve"> from two-sample Wilcoxon </w:t>
      </w:r>
      <w:r w:rsidR="005A778F" w:rsidRPr="00895DCC">
        <w:rPr>
          <w:i/>
        </w:rPr>
        <w:t>test</w:t>
      </w:r>
      <w:r w:rsidR="005F6EEC">
        <w:t xml:space="preserve">). If the distance is bigger than our threshold (8Å), the mutation is less </w:t>
      </w:r>
      <w:r w:rsidR="003076AF">
        <w:t xml:space="preserve">likely to affect the protein and drug ligand binding due to </w:t>
      </w:r>
      <w:r w:rsidR="00FD06B5">
        <w:t>the</w:t>
      </w:r>
      <w:r w:rsidR="003076AF">
        <w:t xml:space="preserve"> </w:t>
      </w:r>
      <w:r w:rsidR="006534CF">
        <w:t>weak</w:t>
      </w:r>
      <w:r w:rsidR="00FD06B5">
        <w:t>er</w:t>
      </w:r>
      <w:r w:rsidR="006534CF">
        <w:t xml:space="preserve"> </w:t>
      </w:r>
      <w:r w:rsidR="003076AF">
        <w:t>van der Waals interaction.</w:t>
      </w:r>
      <w:r w:rsidR="00DF4D46">
        <w:t xml:space="preserve"> </w:t>
      </w:r>
      <w:r w:rsidR="00974DD3">
        <w:t>Another important physical property affecting drug binding is s</w:t>
      </w:r>
      <w:r w:rsidR="00DF4D46">
        <w:t>ide-chain volume change between wildtype and mutated residue</w:t>
      </w:r>
      <w:r w:rsidR="00974DD3">
        <w:t>.</w:t>
      </w:r>
      <w:r w:rsidR="00544A02">
        <w:t xml:space="preserve"> </w:t>
      </w:r>
      <w:r w:rsidR="00974DD3">
        <w:t xml:space="preserve">Upon our definition of volume change </w:t>
      </w:r>
      <w:r w:rsidR="006534CF">
        <w:t xml:space="preserve">index, we observe that </w:t>
      </w:r>
      <w:r w:rsidR="000367E4">
        <w:t>ns</w:t>
      </w:r>
      <w:r w:rsidR="006534CF">
        <w:t>SNVs which</w:t>
      </w:r>
      <w:r w:rsidR="00974DD3">
        <w:t xml:space="preserve"> disrupt ligand binding are more likely to result </w:t>
      </w:r>
      <w:r w:rsidR="004D3C73">
        <w:t xml:space="preserve">from </w:t>
      </w:r>
      <w:r w:rsidR="00974DD3">
        <w:t>a decreased side chain volume (mean = -0.177</w:t>
      </w:r>
      <w:r w:rsidR="006534CF">
        <w:t>, see “Methods” for definition of volume change index</w:t>
      </w:r>
      <w:r w:rsidR="00974DD3">
        <w:t xml:space="preserve">), whereas on average the </w:t>
      </w:r>
      <w:r w:rsidR="000367E4">
        <w:t>ns</w:t>
      </w:r>
      <w:r w:rsidR="00974DD3">
        <w:t xml:space="preserve">SNVs that lead to a non-positive </w:t>
      </w:r>
      <m:oMath>
        <m:r>
          <w:rPr>
            <w:rFonts w:ascii="Cambria Math" w:hAnsi="Cambria Math"/>
          </w:rPr>
          <m:t>∆BA</m:t>
        </m:r>
      </m:oMath>
      <w:r w:rsidR="00974DD3">
        <w:rPr>
          <w:rFonts w:hint="eastAsia"/>
        </w:rPr>
        <w:t xml:space="preserve"> </w:t>
      </w:r>
      <w:r w:rsidR="0036263D">
        <w:t xml:space="preserve">have a bulkier side chain volume </w:t>
      </w:r>
      <w:r w:rsidR="00974DD3">
        <w:rPr>
          <w:rFonts w:hint="eastAsia"/>
        </w:rPr>
        <w:t>(</w:t>
      </w:r>
      <w:r w:rsidR="00974DD3">
        <w:t>mean = 0.0343</w:t>
      </w:r>
      <w:r w:rsidR="00412580">
        <w:t xml:space="preserve">; </w:t>
      </w:r>
      <w:r w:rsidR="001922BD">
        <w:rPr>
          <w:i/>
        </w:rPr>
        <w:t>p-value = 1.68e-20</w:t>
      </w:r>
      <w:r w:rsidR="00412580">
        <w:rPr>
          <w:i/>
        </w:rPr>
        <w:t xml:space="preserve"> from two-sample Wilcoxon </w:t>
      </w:r>
      <w:r w:rsidR="00412580" w:rsidRPr="00895DCC">
        <w:rPr>
          <w:i/>
        </w:rPr>
        <w:t>test</w:t>
      </w:r>
      <w:r w:rsidR="00974DD3">
        <w:t>)</w:t>
      </w:r>
      <w:r w:rsidR="0036263D" w:rsidRPr="0036263D">
        <w:t xml:space="preserve">. </w:t>
      </w:r>
      <w:r w:rsidR="00412580">
        <w:t>S</w:t>
      </w:r>
      <w:r w:rsidR="0036263D" w:rsidRPr="0036263D">
        <w:t>ide chain pol</w:t>
      </w:r>
      <w:r w:rsidR="001D2934">
        <w:t>arity change is another feature</w:t>
      </w:r>
      <w:r w:rsidR="0036263D" w:rsidRPr="0036263D">
        <w:t xml:space="preserve"> in context of ligand-protein interaction. For example, side chain polarity decreasing from a charged residue to a hydrophobic</w:t>
      </w:r>
      <w:r w:rsidR="006534CF">
        <w:t xml:space="preserve"> one may break the hydrogen bond network</w:t>
      </w:r>
      <w:r w:rsidR="0036263D" w:rsidRPr="0036263D">
        <w:t xml:space="preserve"> or salt bridge between the wild</w:t>
      </w:r>
      <w:r w:rsidR="004D0043">
        <w:rPr>
          <w:rFonts w:hint="eastAsia"/>
        </w:rPr>
        <w:t xml:space="preserve"> </w:t>
      </w:r>
      <w:r w:rsidR="0036263D" w:rsidRPr="0036263D">
        <w:t>type residue to drug ligand (</w:t>
      </w:r>
      <w:r w:rsidR="0036263D" w:rsidRPr="0036263D">
        <w:rPr>
          <w:i/>
        </w:rPr>
        <w:t>see “Discussion” for detailed case analysis</w:t>
      </w:r>
      <w:r w:rsidR="0036263D">
        <w:t>)</w:t>
      </w:r>
      <w:r w:rsidR="00966D90">
        <w:t xml:space="preserve"> </w:t>
      </w:r>
      <w:r w:rsidR="006534CF">
        <w:fldChar w:fldCharType="begin">
          <w:fldData xml:space="preserve">PEVuZE5vdGU+PENpdGU+PEF1dGhvcj5Cb2NjdXRvPC9BdXRob3I+PFllYXI+MjAxNDwvWWVhcj48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=
</w:fldData>
        </w:fldChar>
      </w:r>
      <w:r w:rsidR="00B06802">
        <w:instrText xml:space="preserve"> ADDIN EN.CITE </w:instrText>
      </w:r>
      <w:r w:rsidR="00B06802">
        <w:fldChar w:fldCharType="begin">
          <w:fldData xml:space="preserve">PEVuZE5vdGU+PENpdGU+PEF1dGhvcj5Cb2NjdXRvPC9BdXRob3I+PFllYXI+MjAxNDwvWWVhcj48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=
</w:fldData>
        </w:fldChar>
      </w:r>
      <w:r w:rsidR="00B06802">
        <w:instrText xml:space="preserve"> ADDIN EN.CITE.DATA </w:instrText>
      </w:r>
      <w:r w:rsidR="00B06802">
        <w:fldChar w:fldCharType="end"/>
      </w:r>
      <w:r w:rsidR="006534CF">
        <w:fldChar w:fldCharType="separate"/>
      </w:r>
      <w:r w:rsidR="00B06802">
        <w:rPr>
          <w:noProof/>
        </w:rPr>
        <w:t>[47-50]</w:t>
      </w:r>
      <w:r w:rsidR="006534CF">
        <w:fldChar w:fldCharType="end"/>
      </w:r>
      <w:r w:rsidR="0036263D">
        <w:rPr>
          <w:i/>
        </w:rPr>
        <w:t>.</w:t>
      </w:r>
      <w:r w:rsidR="0036263D">
        <w:t xml:space="preserve"> </w:t>
      </w:r>
      <w:r w:rsidR="001D2934">
        <w:t xml:space="preserve">Here we observe the two groups of </w:t>
      </w:r>
      <w:r w:rsidR="000367E4">
        <w:t>ns</w:t>
      </w:r>
      <w:r w:rsidR="001D2934">
        <w:t>SNVs have a significant difference in this feature</w:t>
      </w:r>
      <w:r w:rsidR="004D0043">
        <w:rPr>
          <w:rFonts w:hint="eastAsia"/>
        </w:rPr>
        <w:t xml:space="preserve"> as well</w:t>
      </w:r>
      <w:r w:rsidR="001D2934">
        <w:t xml:space="preserve"> (</w:t>
      </w:r>
      <w:r w:rsidR="00CE5203">
        <w:rPr>
          <w:i/>
        </w:rPr>
        <w:t>p-value = 0.0217</w:t>
      </w:r>
      <w:r w:rsidR="001D2934">
        <w:rPr>
          <w:i/>
        </w:rPr>
        <w:t xml:space="preserve"> from two-sample Wilcoxon </w:t>
      </w:r>
      <w:r w:rsidR="001D2934" w:rsidRPr="00895DCC">
        <w:rPr>
          <w:i/>
        </w:rPr>
        <w:t>test</w:t>
      </w:r>
      <w:r w:rsidR="001D2934" w:rsidRPr="0036263D">
        <w:t>)</w:t>
      </w:r>
      <w:r w:rsidR="001D2934">
        <w:t>.</w:t>
      </w:r>
    </w:p>
    <w:p w14:paraId="6A929B07" w14:textId="1B387DF0" w:rsidR="008C432F" w:rsidRDefault="00C033B6" w:rsidP="00470365">
      <w:pPr>
        <w:snapToGrid w:val="0"/>
        <w:spacing w:before="240" w:line="480" w:lineRule="auto"/>
        <w:jc w:val="left"/>
      </w:pPr>
      <w:r>
        <w:tab/>
      </w:r>
      <w:r w:rsidR="00F23AC3">
        <w:t xml:space="preserve">Figure 3c depicts the difference from the drug ligand in the co-crystal protein </w:t>
      </w:r>
      <w:r w:rsidR="00C34CC4">
        <w:t xml:space="preserve">structure that </w:t>
      </w:r>
      <w:r w:rsidR="000367E4">
        <w:t>ns</w:t>
      </w:r>
      <w:r w:rsidR="00C34CC4">
        <w:t>SNVs</w:t>
      </w:r>
      <w:r w:rsidR="004D0043">
        <w:rPr>
          <w:rFonts w:hint="eastAsia"/>
        </w:rPr>
        <w:t xml:space="preserve"> are</w:t>
      </w:r>
      <w:r w:rsidR="00C34CC4">
        <w:t xml:space="preserve"> mapped </w:t>
      </w:r>
      <w:r w:rsidR="00F23AC3">
        <w:t xml:space="preserve">to. In order to study </w:t>
      </w:r>
      <w:r w:rsidR="000367E4">
        <w:t>ns</w:t>
      </w:r>
      <w:r w:rsidR="00F23AC3">
        <w:t>SNV</w:t>
      </w:r>
      <w:r w:rsidR="003A56A9">
        <w:t>s’</w:t>
      </w:r>
      <w:r w:rsidR="00F23AC3">
        <w:t xml:space="preserve"> impact</w:t>
      </w:r>
      <w:r w:rsidR="003A56A9">
        <w:t>s</w:t>
      </w:r>
      <w:r w:rsidR="00F23AC3">
        <w:t xml:space="preserve"> towards protein-ligand binding, </w:t>
      </w:r>
      <w:r w:rsidR="00C34CC4">
        <w:t xml:space="preserve">ligand properties are </w:t>
      </w:r>
      <w:r w:rsidR="00F23AC3">
        <w:t xml:space="preserve">also </w:t>
      </w:r>
      <w:r w:rsidR="00C34CC4">
        <w:t xml:space="preserve">an </w:t>
      </w:r>
      <w:r w:rsidR="00F23AC3">
        <w:t>important</w:t>
      </w:r>
      <w:r w:rsidR="00C34CC4">
        <w:t xml:space="preserve"> part</w:t>
      </w:r>
      <w:r w:rsidR="00F23AC3">
        <w:t xml:space="preserve">. We extract five features among various of </w:t>
      </w:r>
      <w:r w:rsidR="00B41071">
        <w:t xml:space="preserve">physicochemical </w:t>
      </w:r>
      <w:r w:rsidR="00F23AC3">
        <w:t>properties for each drug molecule in our database (Figure3a; Supplementary Figure 6). We observe</w:t>
      </w:r>
      <w:r w:rsidR="00BB00FF">
        <w:t xml:space="preserve"> that those </w:t>
      </w:r>
      <w:r w:rsidR="000367E4">
        <w:t>ns</w:t>
      </w:r>
      <w:r w:rsidR="00BB00FF">
        <w:t xml:space="preserve">SNVs with a positive </w:t>
      </w:r>
      <m:oMath>
        <m:r>
          <w:rPr>
            <w:rFonts w:ascii="Cambria Math" w:hAnsi="Cambria Math"/>
          </w:rPr>
          <m:t>∆BA</m:t>
        </m:r>
      </m:oMath>
      <w:r w:rsidR="00BB00FF">
        <w:t xml:space="preserve"> reside in a protein structure with a heavier drug ligand (mean = 361g/mol) than the other group (mean = 341g/mol), and this difference is significant (</w:t>
      </w:r>
      <w:r w:rsidR="00BB00FF">
        <w:rPr>
          <w:i/>
        </w:rPr>
        <w:t>p-value =</w:t>
      </w:r>
      <w:r w:rsidR="00CE5203">
        <w:rPr>
          <w:i/>
        </w:rPr>
        <w:t xml:space="preserve"> 2.14e-3</w:t>
      </w:r>
      <w:r w:rsidR="00BB00FF">
        <w:rPr>
          <w:i/>
        </w:rPr>
        <w:t xml:space="preserve"> from two-sample Wilcoxon </w:t>
      </w:r>
      <w:r w:rsidR="00BB00FF" w:rsidRPr="00895DCC">
        <w:rPr>
          <w:i/>
        </w:rPr>
        <w:t>test</w:t>
      </w:r>
      <w:r w:rsidR="00BB00FF" w:rsidRPr="0036263D">
        <w:t>)</w:t>
      </w:r>
      <w:r w:rsidR="00BB00FF">
        <w:t xml:space="preserve">. Also, we notice that the polar surface area of the drug ligands with a </w:t>
      </w:r>
      <w:r w:rsidR="000367E4">
        <w:t>ns</w:t>
      </w:r>
      <w:r w:rsidR="00BB00FF">
        <w:t xml:space="preserve">SNV that lead to positive </w:t>
      </w:r>
      <m:oMath>
        <m:r>
          <w:rPr>
            <w:rFonts w:ascii="Cambria Math" w:hAnsi="Cambria Math"/>
          </w:rPr>
          <m:t>∆BA</m:t>
        </m:r>
      </m:oMath>
      <w:r w:rsidR="00BB00FF">
        <w:rPr>
          <w:rFonts w:hint="eastAsia"/>
        </w:rPr>
        <w:t xml:space="preserve"> tend to </w:t>
      </w:r>
      <w:r w:rsidR="00BC6874">
        <w:t xml:space="preserve">be </w:t>
      </w:r>
      <w:r w:rsidR="00BB00FF">
        <w:rPr>
          <w:rFonts w:hint="eastAsia"/>
        </w:rPr>
        <w:t>smaller (</w:t>
      </w:r>
      <w:r w:rsidR="00BB00FF">
        <w:t>mean = 94.6</w:t>
      </w:r>
      <w:r w:rsidR="00BB00FF">
        <w:rPr>
          <w:caps/>
        </w:rPr>
        <w:t>Å</w:t>
      </w:r>
      <w:r w:rsidR="00BB00FF">
        <w:rPr>
          <w:caps/>
          <w:vertAlign w:val="superscript"/>
        </w:rPr>
        <w:t>2</w:t>
      </w:r>
      <w:r w:rsidR="00BB00FF">
        <w:rPr>
          <w:rFonts w:hint="eastAsia"/>
        </w:rPr>
        <w:t>)</w:t>
      </w:r>
      <w:r w:rsidR="00BB00FF">
        <w:t>, compared with the other group (mean = 105Å</w:t>
      </w:r>
      <w:r w:rsidR="00BB00FF">
        <w:rPr>
          <w:vertAlign w:val="superscript"/>
        </w:rPr>
        <w:t>2</w:t>
      </w:r>
      <w:r w:rsidR="00BB00FF">
        <w:t xml:space="preserve">; </w:t>
      </w:r>
      <w:r w:rsidR="00CE5203">
        <w:rPr>
          <w:i/>
        </w:rPr>
        <w:t>p-value = 5.13e-5</w:t>
      </w:r>
      <w:r w:rsidR="00BB00FF">
        <w:rPr>
          <w:i/>
        </w:rPr>
        <w:t xml:space="preserve"> from two-</w:t>
      </w:r>
      <w:r w:rsidR="00BB00FF">
        <w:rPr>
          <w:i/>
        </w:rPr>
        <w:lastRenderedPageBreak/>
        <w:t xml:space="preserve">sample Wilcoxon </w:t>
      </w:r>
      <w:r w:rsidR="00BB00FF" w:rsidRPr="00895DCC">
        <w:rPr>
          <w:i/>
        </w:rPr>
        <w:t>test</w:t>
      </w:r>
      <w:r w:rsidR="00BB00FF" w:rsidRPr="00BB00FF">
        <w:t>).</w:t>
      </w:r>
      <w:r w:rsidR="00BB00FF">
        <w:rPr>
          <w:i/>
        </w:rPr>
        <w:t xml:space="preserve"> </w:t>
      </w:r>
      <w:r w:rsidR="00BB00FF">
        <w:t xml:space="preserve">One reason may </w:t>
      </w:r>
      <w:r w:rsidR="004A0B2F">
        <w:t>arise from the sensitivity of a heavier ligand and of a ligand with smaller polar surface area is higher in response to the side chain volume or polarity change upon point mutation.</w:t>
      </w:r>
    </w:p>
    <w:p w14:paraId="79840D7F" w14:textId="63F4421E" w:rsidR="00F812B8" w:rsidRDefault="00F812B8" w:rsidP="00470365">
      <w:pPr>
        <w:snapToGrid w:val="0"/>
        <w:spacing w:before="240" w:line="480" w:lineRule="auto"/>
        <w:jc w:val="left"/>
      </w:pPr>
      <w:r>
        <w:tab/>
      </w:r>
      <w:r w:rsidR="00417106" w:rsidRPr="004C0AC9">
        <w:rPr>
          <w:highlight w:val="yellow"/>
          <w:rPrChange w:id="315" w:author="Wang, Bo" w:date="2018-04-23T16:36:00Z">
            <w:rPr/>
          </w:rPrChange>
        </w:rPr>
        <w:t xml:space="preserve">These genomic, structural and physiochemical properties that act differently </w:t>
      </w:r>
      <w:r w:rsidR="00981CF1" w:rsidRPr="004C0AC9">
        <w:rPr>
          <w:highlight w:val="yellow"/>
          <w:rPrChange w:id="316" w:author="Wang, Bo" w:date="2018-04-23T16:36:00Z">
            <w:rPr/>
          </w:rPrChange>
        </w:rPr>
        <w:t xml:space="preserve">for </w:t>
      </w:r>
      <w:r w:rsidR="00417106" w:rsidRPr="004C0AC9">
        <w:rPr>
          <w:highlight w:val="yellow"/>
          <w:rPrChange w:id="317" w:author="Wang, Bo" w:date="2018-04-23T16:36:00Z">
            <w:rPr/>
          </w:rPrChange>
        </w:rPr>
        <w:t xml:space="preserve">“Class 1” SNVs and “Class 2” SNVs shown in Figure 3 provide </w:t>
      </w:r>
      <w:ins w:id="318" w:author="Wang, Bo" w:date="2018-04-18T14:49:00Z">
        <w:r w:rsidR="00645AA9" w:rsidRPr="004C0AC9">
          <w:rPr>
            <w:highlight w:val="yellow"/>
            <w:rPrChange w:id="319" w:author="Wang, Bo" w:date="2018-04-23T16:36:00Z">
              <w:rPr/>
            </w:rPrChange>
          </w:rPr>
          <w:t xml:space="preserve">good </w:t>
        </w:r>
      </w:ins>
      <w:r w:rsidR="00417106" w:rsidRPr="004C0AC9">
        <w:rPr>
          <w:highlight w:val="yellow"/>
          <w:rPrChange w:id="320" w:author="Wang, Bo" w:date="2018-04-23T16:36:00Z">
            <w:rPr/>
          </w:rPrChange>
        </w:rPr>
        <w:t>training feature</w:t>
      </w:r>
      <w:ins w:id="321" w:author="Wang, Bo" w:date="2018-04-18T14:49:00Z">
        <w:r w:rsidR="00645AA9" w:rsidRPr="004C0AC9">
          <w:rPr>
            <w:highlight w:val="yellow"/>
            <w:rPrChange w:id="322" w:author="Wang, Bo" w:date="2018-04-23T16:36:00Z">
              <w:rPr/>
            </w:rPrChange>
          </w:rPr>
          <w:t xml:space="preserve"> candidates</w:t>
        </w:r>
      </w:ins>
      <w:del w:id="323" w:author="Wang, Bo" w:date="2018-04-18T14:49:00Z">
        <w:r w:rsidR="00417106" w:rsidRPr="004C0AC9" w:rsidDel="00645AA9">
          <w:rPr>
            <w:highlight w:val="yellow"/>
            <w:rPrChange w:id="324" w:author="Wang, Bo" w:date="2018-04-23T16:36:00Z">
              <w:rPr/>
            </w:rPrChange>
          </w:rPr>
          <w:delText>s</w:delText>
        </w:r>
      </w:del>
      <w:r w:rsidR="00417106" w:rsidRPr="004C0AC9">
        <w:rPr>
          <w:highlight w:val="yellow"/>
          <w:rPrChange w:id="325" w:author="Wang, Bo" w:date="2018-04-23T16:36:00Z">
            <w:rPr/>
          </w:rPrChange>
        </w:rPr>
        <w:t xml:space="preserve"> for our learning method to prioritize SNV candidates</w:t>
      </w:r>
      <w:r w:rsidR="00981CF1" w:rsidRPr="004C0AC9">
        <w:rPr>
          <w:rFonts w:hint="eastAsia"/>
          <w:highlight w:val="yellow"/>
          <w:rPrChange w:id="326" w:author="Wang, Bo" w:date="2018-04-23T16:36:00Z">
            <w:rPr>
              <w:rFonts w:hint="eastAsia"/>
            </w:rPr>
          </w:rPrChange>
        </w:rPr>
        <w:t xml:space="preserve"> that</w:t>
      </w:r>
      <w:r w:rsidR="00417106" w:rsidRPr="004C0AC9">
        <w:rPr>
          <w:highlight w:val="yellow"/>
          <w:rPrChange w:id="327" w:author="Wang, Bo" w:date="2018-04-23T16:36:00Z">
            <w:rPr/>
          </w:rPrChange>
        </w:rPr>
        <w:t xml:space="preserve"> lead to a positive protein ligand binding affinity change. </w:t>
      </w:r>
      <w:ins w:id="328" w:author="Wang, Bo" w:date="2018-04-18T15:17:00Z">
        <w:r w:rsidR="00375D86" w:rsidRPr="004C0AC9">
          <w:rPr>
            <w:highlight w:val="yellow"/>
            <w:rPrChange w:id="329" w:author="Wang, Bo" w:date="2018-04-23T16:36:00Z">
              <w:rPr/>
            </w:rPrChange>
          </w:rPr>
          <w:t>W</w:t>
        </w:r>
      </w:ins>
      <w:ins w:id="330" w:author="Wang, Bo" w:date="2018-04-18T14:35:00Z">
        <w:r w:rsidR="00223729" w:rsidRPr="004C0AC9">
          <w:rPr>
            <w:rFonts w:hint="eastAsia"/>
            <w:highlight w:val="yellow"/>
            <w:rPrChange w:id="331" w:author="Wang, Bo" w:date="2018-04-23T16:36:00Z">
              <w:rPr>
                <w:rFonts w:hint="eastAsia"/>
              </w:rPr>
            </w:rPrChange>
          </w:rPr>
          <w:t>e</w:t>
        </w:r>
        <w:r w:rsidR="00223729" w:rsidRPr="004C0AC9">
          <w:rPr>
            <w:highlight w:val="yellow"/>
            <w:rPrChange w:id="332" w:author="Wang, Bo" w:date="2018-04-23T16:36:00Z">
              <w:rPr/>
            </w:rPrChange>
          </w:rPr>
          <w:t xml:space="preserve"> </w:t>
        </w:r>
        <w:r w:rsidR="00223729" w:rsidRPr="004C0AC9">
          <w:rPr>
            <w:rFonts w:hint="eastAsia"/>
            <w:highlight w:val="yellow"/>
            <w:rPrChange w:id="333" w:author="Wang, Bo" w:date="2018-04-23T16:36:00Z">
              <w:rPr>
                <w:rFonts w:hint="eastAsia"/>
              </w:rPr>
            </w:rPrChange>
          </w:rPr>
          <w:t>find</w:t>
        </w:r>
      </w:ins>
      <w:ins w:id="334" w:author="Wang, Bo" w:date="2018-04-18T14:40:00Z">
        <w:r w:rsidR="00826127" w:rsidRPr="004C0AC9">
          <w:rPr>
            <w:highlight w:val="yellow"/>
            <w:rPrChange w:id="335" w:author="Wang, Bo" w:date="2018-04-23T16:36:00Z">
              <w:rPr/>
            </w:rPrChange>
          </w:rPr>
          <w:t xml:space="preserve"> </w:t>
        </w:r>
      </w:ins>
      <w:ins w:id="336" w:author="Wang, Bo" w:date="2018-04-18T14:54:00Z">
        <w:r w:rsidR="00645AA9" w:rsidRPr="004C0AC9">
          <w:rPr>
            <w:highlight w:val="yellow"/>
            <w:rPrChange w:id="337" w:author="Wang, Bo" w:date="2018-04-23T16:36:00Z">
              <w:rPr/>
            </w:rPrChange>
          </w:rPr>
          <w:t>SNV annotation scores including Polyphen-</w:t>
        </w:r>
      </w:ins>
      <w:ins w:id="338" w:author="Wang, Bo" w:date="2018-04-18T14:55:00Z">
        <w:r w:rsidR="00645AA9" w:rsidRPr="004C0AC9">
          <w:rPr>
            <w:highlight w:val="yellow"/>
            <w:rPrChange w:id="339" w:author="Wang, Bo" w:date="2018-04-23T16:36:00Z">
              <w:rPr/>
            </w:rPrChange>
          </w:rPr>
          <w:t>2, SIFT and GERP</w:t>
        </w:r>
      </w:ins>
      <w:ins w:id="340" w:author="Wang, Bo" w:date="2018-04-18T15:02:00Z">
        <w:r w:rsidR="0093217D" w:rsidRPr="004C0AC9">
          <w:rPr>
            <w:highlight w:val="yellow"/>
            <w:rPrChange w:id="341" w:author="Wang, Bo" w:date="2018-04-23T16:36:00Z">
              <w:rPr/>
            </w:rPrChange>
          </w:rPr>
          <w:t xml:space="preserve">; ligand molecule properties such as </w:t>
        </w:r>
      </w:ins>
      <w:ins w:id="342" w:author="Wang, Bo" w:date="2018-04-18T15:16:00Z">
        <w:r w:rsidR="00375D86" w:rsidRPr="004C0AC9">
          <w:rPr>
            <w:highlight w:val="yellow"/>
            <w:rPrChange w:id="343" w:author="Wang, Bo" w:date="2018-04-23T16:36:00Z">
              <w:rPr/>
            </w:rPrChange>
          </w:rPr>
          <w:t xml:space="preserve">polar surface area, and </w:t>
        </w:r>
      </w:ins>
      <w:ins w:id="344" w:author="Wang, Bo" w:date="2018-04-18T15:27:00Z">
        <w:r w:rsidR="00897779" w:rsidRPr="004C0AC9">
          <w:rPr>
            <w:highlight w:val="yellow"/>
            <w:rPrChange w:id="345" w:author="Wang, Bo" w:date="2018-04-23T16:36:00Z">
              <w:rPr/>
            </w:rPrChange>
          </w:rPr>
          <w:t>protein structur</w:t>
        </w:r>
      </w:ins>
      <w:ins w:id="346" w:author="Wang, Bo" w:date="2018-04-18T15:28:00Z">
        <w:r w:rsidR="00897779" w:rsidRPr="004C0AC9">
          <w:rPr>
            <w:highlight w:val="yellow"/>
            <w:rPrChange w:id="347" w:author="Wang, Bo" w:date="2018-04-23T16:36:00Z">
              <w:rPr/>
            </w:rPrChange>
          </w:rPr>
          <w:t>al</w:t>
        </w:r>
      </w:ins>
      <w:ins w:id="348" w:author="Wang, Bo" w:date="2018-04-18T15:27:00Z">
        <w:r w:rsidR="00897779" w:rsidRPr="004C0AC9">
          <w:rPr>
            <w:highlight w:val="yellow"/>
            <w:rPrChange w:id="349" w:author="Wang, Bo" w:date="2018-04-23T16:36:00Z">
              <w:rPr/>
            </w:rPrChange>
          </w:rPr>
          <w:t xml:space="preserve"> alteration</w:t>
        </w:r>
      </w:ins>
      <w:ins w:id="350" w:author="Wang, Bo" w:date="2018-04-18T15:28:00Z">
        <w:r w:rsidR="00897779" w:rsidRPr="004C0AC9">
          <w:rPr>
            <w:highlight w:val="yellow"/>
            <w:rPrChange w:id="351" w:author="Wang, Bo" w:date="2018-04-23T16:36:00Z">
              <w:rPr/>
            </w:rPrChange>
          </w:rPr>
          <w:t xml:space="preserve"> including side-chain volume change are all promising </w:t>
        </w:r>
      </w:ins>
      <w:ins w:id="352" w:author="Wang, Bo" w:date="2018-04-18T15:30:00Z">
        <w:r w:rsidR="00897779" w:rsidRPr="004C0AC9">
          <w:rPr>
            <w:highlight w:val="yellow"/>
            <w:rPrChange w:id="353" w:author="Wang, Bo" w:date="2018-04-23T16:36:00Z">
              <w:rPr/>
            </w:rPrChange>
          </w:rPr>
          <w:t xml:space="preserve">input </w:t>
        </w:r>
      </w:ins>
      <w:ins w:id="354" w:author="Wang, Bo" w:date="2018-04-18T15:28:00Z">
        <w:r w:rsidR="00897779" w:rsidRPr="004C0AC9">
          <w:rPr>
            <w:highlight w:val="yellow"/>
            <w:rPrChange w:id="355" w:author="Wang, Bo" w:date="2018-04-23T16:36:00Z">
              <w:rPr/>
            </w:rPrChange>
          </w:rPr>
          <w:t>features t</w:t>
        </w:r>
      </w:ins>
      <w:ins w:id="356" w:author="Wang, Bo" w:date="2018-04-18T15:30:00Z">
        <w:r w:rsidR="00897779" w:rsidRPr="004C0AC9">
          <w:rPr>
            <w:highlight w:val="yellow"/>
            <w:rPrChange w:id="357" w:author="Wang, Bo" w:date="2018-04-23T16:36:00Z">
              <w:rPr/>
            </w:rPrChange>
          </w:rPr>
          <w:t>o our GenoDock classification model</w:t>
        </w:r>
      </w:ins>
      <w:ins w:id="358" w:author="Wang, Bo" w:date="2018-04-18T15:31:00Z">
        <w:r w:rsidR="00897779" w:rsidRPr="004C0AC9">
          <w:rPr>
            <w:highlight w:val="yellow"/>
            <w:rPrChange w:id="359" w:author="Wang, Bo" w:date="2018-04-23T16:36:00Z">
              <w:rPr/>
            </w:rPrChange>
          </w:rPr>
          <w:t xml:space="preserve"> present below.</w:t>
        </w:r>
      </w:ins>
    </w:p>
    <w:p w14:paraId="15523AC8" w14:textId="77777777" w:rsidR="008C432F" w:rsidRDefault="008C432F" w:rsidP="00470365">
      <w:pPr>
        <w:snapToGrid w:val="0"/>
        <w:spacing w:before="240" w:line="480" w:lineRule="auto"/>
        <w:jc w:val="left"/>
      </w:pPr>
    </w:p>
    <w:p w14:paraId="0EA5B8F7" w14:textId="77777777" w:rsidR="0090532C" w:rsidRDefault="008C432F" w:rsidP="00470365">
      <w:pPr>
        <w:snapToGrid w:val="0"/>
        <w:spacing w:before="240" w:line="480" w:lineRule="auto"/>
        <w:jc w:val="left"/>
        <w:rPr>
          <w:b/>
          <w:i/>
        </w:rPr>
      </w:pPr>
      <w:r w:rsidRPr="008C432F">
        <w:rPr>
          <w:b/>
          <w:i/>
        </w:rPr>
        <w:t xml:space="preserve">Performance </w:t>
      </w:r>
      <w:r w:rsidR="0090532C">
        <w:rPr>
          <w:b/>
          <w:i/>
        </w:rPr>
        <w:t xml:space="preserve">evaluation </w:t>
      </w:r>
      <w:r w:rsidRPr="008C432F">
        <w:rPr>
          <w:b/>
          <w:i/>
        </w:rPr>
        <w:t>of GenoDock toolkit in classif</w:t>
      </w:r>
      <w:r w:rsidR="0090532C">
        <w:rPr>
          <w:b/>
          <w:i/>
        </w:rPr>
        <w:t>ying binding affinity change</w:t>
      </w:r>
    </w:p>
    <w:p w14:paraId="06B598F3" w14:textId="36F0CBDC" w:rsidR="0054128A" w:rsidRDefault="008C432F" w:rsidP="00470365">
      <w:pPr>
        <w:snapToGrid w:val="0"/>
        <w:spacing w:line="480" w:lineRule="auto"/>
        <w:jc w:val="left"/>
      </w:pPr>
      <w:r>
        <w:tab/>
        <w:t>In this st</w:t>
      </w:r>
      <w:r w:rsidR="003B6C1C">
        <w:t>udy, we present GenoDock classifier</w:t>
      </w:r>
      <w:r>
        <w:t xml:space="preserve"> to predict binding affinity </w:t>
      </w:r>
      <w:r w:rsidR="00A26C40">
        <w:t xml:space="preserve">score </w:t>
      </w:r>
      <w:r>
        <w:t>change upon point mutations based on docking calculations as</w:t>
      </w:r>
      <w:r w:rsidR="00FA762A">
        <w:t xml:space="preserve"> gold-standard set</w:t>
      </w:r>
      <w:r w:rsidR="004B08E4">
        <w:t xml:space="preserve"> for</w:t>
      </w:r>
      <w:r>
        <w:t xml:space="preserve"> </w:t>
      </w:r>
      <m:oMath>
        <m:r>
          <w:rPr>
            <w:rFonts w:ascii="Cambria Math" w:hAnsi="Cambria Math"/>
          </w:rPr>
          <m:t>∆BA</m:t>
        </m:r>
      </m:oMath>
      <w:r w:rsidR="00A26C40">
        <w:t>, aiming to help with po</w:t>
      </w:r>
      <w:proofErr w:type="spellStart"/>
      <w:r w:rsidR="00A26C40">
        <w:t>tential</w:t>
      </w:r>
      <w:proofErr w:type="spellEnd"/>
      <w:r w:rsidR="00A26C40">
        <w:t xml:space="preserve"> </w:t>
      </w:r>
      <w:r w:rsidR="000367E4">
        <w:t>ns</w:t>
      </w:r>
      <w:r w:rsidR="00A26C40">
        <w:t xml:space="preserve">SNVs that cause </w:t>
      </w:r>
      <w:r w:rsidR="00C537E2">
        <w:t xml:space="preserve">ligand-binding disruption and </w:t>
      </w:r>
      <w:r w:rsidR="00A26C40">
        <w:t>drug resistance.</w:t>
      </w:r>
      <w:r>
        <w:t xml:space="preserve"> We</w:t>
      </w:r>
      <w:r w:rsidR="004B08E4">
        <w:t xml:space="preserve"> imple</w:t>
      </w:r>
      <w:r w:rsidR="00E153CD">
        <w:t>mented a machine learning approach</w:t>
      </w:r>
      <w:r w:rsidR="004B08E4">
        <w:t xml:space="preserve"> to achieve this purpose with additional steps integrated into our pipeline for </w:t>
      </w:r>
      <w:r w:rsidR="004B08E4" w:rsidRPr="004C0AC9">
        <w:rPr>
          <w:highlight w:val="yellow"/>
          <w:rPrChange w:id="360" w:author="Wang, Bo" w:date="2018-04-23T16:36:00Z">
            <w:rPr/>
          </w:rPrChange>
        </w:rPr>
        <w:t>evaluating our predictions</w:t>
      </w:r>
      <w:r w:rsidR="003B6C1C" w:rsidRPr="004C0AC9">
        <w:rPr>
          <w:highlight w:val="yellow"/>
          <w:rPrChange w:id="361" w:author="Wang, Bo" w:date="2018-04-23T16:36:00Z">
            <w:rPr/>
          </w:rPrChange>
        </w:rPr>
        <w:t xml:space="preserve">. To make sure our evaluation towards GenoDock classifier is unbiased, </w:t>
      </w:r>
      <w:r w:rsidR="003962E9" w:rsidRPr="004C0AC9">
        <w:rPr>
          <w:highlight w:val="yellow"/>
          <w:rPrChange w:id="362" w:author="Wang, Bo" w:date="2018-04-23T16:36:00Z">
            <w:rPr/>
          </w:rPrChange>
        </w:rPr>
        <w:t xml:space="preserve">we design a </w:t>
      </w:r>
      <w:del w:id="363" w:author="Wang, Bo" w:date="2018-04-13T22:51:00Z">
        <w:r w:rsidR="003962E9" w:rsidRPr="004C0AC9" w:rsidDel="006B2CFF">
          <w:rPr>
            <w:highlight w:val="yellow"/>
            <w:rPrChange w:id="364" w:author="Wang, Bo" w:date="2018-04-23T16:36:00Z">
              <w:rPr/>
            </w:rPrChange>
          </w:rPr>
          <w:delText xml:space="preserve">rigorous </w:delText>
        </w:r>
      </w:del>
      <w:ins w:id="365" w:author="Wang, Bo" w:date="2018-04-13T22:51:00Z">
        <w:r w:rsidR="006B2CFF" w:rsidRPr="004C0AC9">
          <w:rPr>
            <w:highlight w:val="yellow"/>
            <w:rPrChange w:id="366" w:author="Wang, Bo" w:date="2018-04-23T16:36:00Z">
              <w:rPr/>
            </w:rPrChange>
          </w:rPr>
          <w:t>method</w:t>
        </w:r>
      </w:ins>
      <w:del w:id="367" w:author="Wang, Bo" w:date="2018-04-13T22:51:00Z">
        <w:r w:rsidR="003962E9" w:rsidRPr="004C0AC9" w:rsidDel="006B2CFF">
          <w:rPr>
            <w:highlight w:val="yellow"/>
            <w:rPrChange w:id="368" w:author="Wang, Bo" w:date="2018-04-23T16:36:00Z">
              <w:rPr/>
            </w:rPrChange>
          </w:rPr>
          <w:delText>procedure</w:delText>
        </w:r>
      </w:del>
      <w:r w:rsidR="003962E9" w:rsidRPr="004C0AC9">
        <w:rPr>
          <w:highlight w:val="yellow"/>
          <w:rPrChange w:id="369" w:author="Wang, Bo" w:date="2018-04-23T16:36:00Z">
            <w:rPr/>
          </w:rPrChange>
        </w:rPr>
        <w:t xml:space="preserve"> which involves a cross-validation step to pick up the best performed model</w:t>
      </w:r>
      <w:r w:rsidR="003962E9">
        <w:t xml:space="preserve"> among a set of chosen learning methods; a </w:t>
      </w:r>
      <w:r w:rsidR="00CE3E99">
        <w:t xml:space="preserve">grid-search-based </w:t>
      </w:r>
      <w:r w:rsidR="003962E9">
        <w:t>model selection step</w:t>
      </w:r>
      <w:r w:rsidR="00CE3E99">
        <w:t xml:space="preserve"> to optimize the parameters for learning model construction, and an evaluation step using an independent test set isolated from the learning set (Supplementary Figure </w:t>
      </w:r>
      <w:r w:rsidR="00275E0B">
        <w:t>7</w:t>
      </w:r>
      <w:r w:rsidR="00524476">
        <w:rPr>
          <w:rFonts w:hint="eastAsia"/>
        </w:rPr>
        <w:t xml:space="preserve">; see </w:t>
      </w:r>
      <w:r w:rsidR="00524476">
        <w:t>“Methods” for details</w:t>
      </w:r>
      <w:r w:rsidR="00CE3E99">
        <w:t>). As we provide fou</w:t>
      </w:r>
      <w:r w:rsidR="00732657">
        <w:t>r independent models depend</w:t>
      </w:r>
      <w:r w:rsidR="0001167C">
        <w:rPr>
          <w:rFonts w:hint="eastAsia"/>
        </w:rPr>
        <w:t>ing</w:t>
      </w:r>
      <w:r w:rsidR="00732657">
        <w:t xml:space="preserve"> on information</w:t>
      </w:r>
      <w:r w:rsidR="00CE3E99">
        <w:t xml:space="preserve"> availability (SNV annotations only; SNV annotations + Structure; SNV annotations + Ligand;</w:t>
      </w:r>
      <w:r w:rsidR="0010768C">
        <w:t xml:space="preserve"> SNV annotations + Structure + Ligand)</w:t>
      </w:r>
      <w:r w:rsidR="00CE3E99">
        <w:t xml:space="preserve">, we apply the procedure above </w:t>
      </w:r>
      <w:r w:rsidR="0010768C">
        <w:t xml:space="preserve">onto each model to make our pipeline a </w:t>
      </w:r>
      <w:r w:rsidR="0010768C">
        <w:lastRenderedPageBreak/>
        <w:t xml:space="preserve">uniform one. </w:t>
      </w:r>
      <w:r w:rsidR="00E310D1">
        <w:t>Our tryout for different learning method</w:t>
      </w:r>
      <w:r w:rsidR="000F5E56">
        <w:t>s shows that random forest</w:t>
      </w:r>
      <w:r w:rsidR="00DA4015">
        <w:rPr>
          <w:rFonts w:hint="eastAsia"/>
        </w:rPr>
        <w:t xml:space="preserve"> classifier</w:t>
      </w:r>
      <w:r w:rsidR="000F5E56">
        <w:t xml:space="preserve"> </w:t>
      </w:r>
      <w:r w:rsidR="00E310D1">
        <w:t>is the best one</w:t>
      </w:r>
      <w:r w:rsidR="000F5E56">
        <w:t xml:space="preserve"> (Supplementary Figure </w:t>
      </w:r>
      <w:r w:rsidR="00275E0B">
        <w:t>8</w:t>
      </w:r>
      <w:r w:rsidR="000F5E56">
        <w:rPr>
          <w:rFonts w:hint="eastAsia"/>
        </w:rPr>
        <w:t xml:space="preserve">; see </w:t>
      </w:r>
      <w:r w:rsidR="000F5E56">
        <w:t>“Methods” for model selection)</w:t>
      </w:r>
      <w:r w:rsidR="00E310D1">
        <w:t xml:space="preserve">. During our preparation of training data, we tune </w:t>
      </w:r>
      <w:r w:rsidR="00C537E2">
        <w:t>the number of samples of “Class 1” (</w:t>
      </w:r>
      <w:r w:rsidR="000367E4">
        <w:t>ns</w:t>
      </w:r>
      <w:r w:rsidR="00C537E2">
        <w:t xml:space="preserve">SNVs cause positive </w:t>
      </w:r>
      <m:oMath>
        <m:r>
          <w:rPr>
            <w:rFonts w:ascii="Cambria Math" w:hAnsi="Cambria Math"/>
          </w:rPr>
          <m:t>∆BA</m:t>
        </m:r>
      </m:oMath>
      <w:r w:rsidR="00C537E2">
        <w:rPr>
          <w:rFonts w:hint="eastAsia"/>
        </w:rPr>
        <w:t>)</w:t>
      </w:r>
      <w:r w:rsidR="00C537E2">
        <w:t xml:space="preserve"> and “Class 2” (</w:t>
      </w:r>
      <w:r w:rsidR="000367E4">
        <w:t>ns</w:t>
      </w:r>
      <w:r w:rsidR="00C537E2">
        <w:t xml:space="preserve">SNVs cause non-positive </w:t>
      </w:r>
      <m:oMath>
        <m:r>
          <w:rPr>
            <w:rFonts w:ascii="Cambria Math" w:hAnsi="Cambria Math"/>
          </w:rPr>
          <m:t>∆BA</m:t>
        </m:r>
      </m:oMath>
      <w:r w:rsidR="00C537E2">
        <w:rPr>
          <w:rFonts w:hint="eastAsia"/>
        </w:rPr>
        <w:t>)</w:t>
      </w:r>
      <w:r w:rsidR="00C537E2">
        <w:t xml:space="preserve"> to be 1:1 in our training set to avoid potential bias from imbalanced sample</w:t>
      </w:r>
      <w:r w:rsidR="00E153CD">
        <w:t xml:space="preserve"> volume of</w:t>
      </w:r>
      <w:r w:rsidR="0072206C">
        <w:t xml:space="preserve"> two classes</w:t>
      </w:r>
      <w:r w:rsidR="00A93513">
        <w:t xml:space="preserve">, while keeping the original </w:t>
      </w:r>
      <w:r w:rsidR="009A34D6">
        <w:t>sample ratio of two cla</w:t>
      </w:r>
      <w:r w:rsidR="009A34D6" w:rsidRPr="008F60C8">
        <w:rPr>
          <w:color w:val="000000" w:themeColor="text1"/>
        </w:rPr>
        <w:t>sses unchanged in the test set.</w:t>
      </w:r>
      <w:r w:rsidR="00563A79">
        <w:rPr>
          <w:color w:val="000000" w:themeColor="text1"/>
        </w:rPr>
        <w:t xml:space="preserve"> </w:t>
      </w:r>
      <w:r w:rsidR="00ED7FC6">
        <w:rPr>
          <w:color w:val="000000" w:themeColor="text1"/>
        </w:rPr>
        <w:t xml:space="preserve">For the models </w:t>
      </w:r>
      <w:r w:rsidR="00EB2AA9">
        <w:rPr>
          <w:rFonts w:hint="eastAsia"/>
          <w:color w:val="000000" w:themeColor="text1"/>
        </w:rPr>
        <w:t xml:space="preserve">in which </w:t>
      </w:r>
      <w:r w:rsidR="00ED7FC6">
        <w:rPr>
          <w:color w:val="000000" w:themeColor="text1"/>
        </w:rPr>
        <w:t xml:space="preserve">only one </w:t>
      </w:r>
      <w:r w:rsidR="002460D4">
        <w:rPr>
          <w:color w:val="000000" w:themeColor="text1"/>
        </w:rPr>
        <w:t xml:space="preserve">of </w:t>
      </w:r>
      <w:r w:rsidR="00ED7FC6">
        <w:rPr>
          <w:color w:val="000000" w:themeColor="text1"/>
        </w:rPr>
        <w:t>PDB structure or ligand molecule is present, we evaluate the classification performance with “Bind Site” feature included and excluded during the training process,</w:t>
      </w:r>
      <w:r w:rsidR="002460D4">
        <w:rPr>
          <w:color w:val="000000" w:themeColor="text1"/>
        </w:rPr>
        <w:t xml:space="preserve"> separately</w:t>
      </w:r>
      <w:r w:rsidR="00ED7FC6">
        <w:rPr>
          <w:color w:val="000000" w:themeColor="text1"/>
        </w:rPr>
        <w:t xml:space="preserve">. </w:t>
      </w:r>
      <w:r w:rsidR="00C537E2" w:rsidRPr="008F60C8">
        <w:rPr>
          <w:color w:val="000000" w:themeColor="text1"/>
        </w:rPr>
        <w:t xml:space="preserve">As depicted in Figure 4a, </w:t>
      </w:r>
      <w:r w:rsidR="00ED7FC6">
        <w:rPr>
          <w:color w:val="000000" w:themeColor="text1"/>
        </w:rPr>
        <w:t xml:space="preserve">we test the classifier with default setting that all nsSNVs </w:t>
      </w:r>
      <w:r w:rsidR="002460D4">
        <w:rPr>
          <w:color w:val="000000" w:themeColor="text1"/>
        </w:rPr>
        <w:t xml:space="preserve">are </w:t>
      </w:r>
      <w:r w:rsidR="00ED7FC6">
        <w:rPr>
          <w:color w:val="000000" w:themeColor="text1"/>
        </w:rPr>
        <w:t>mapped onto binding site residues for an upper limit of probability that the nsSNVs of interest to be disruptive towards ligand binding</w:t>
      </w:r>
      <w:r w:rsidR="00D267B7">
        <w:rPr>
          <w:color w:val="000000" w:themeColor="text1"/>
        </w:rPr>
        <w:t xml:space="preserve"> (in GenoDock web interface, users can also choose “Bind Site” to be “False” when nsSNV of interest is out of binding pocket)</w:t>
      </w:r>
      <w:r w:rsidR="00ED7FC6">
        <w:rPr>
          <w:color w:val="000000" w:themeColor="text1"/>
        </w:rPr>
        <w:t xml:space="preserve">. </w:t>
      </w:r>
      <w:r w:rsidR="00D94294">
        <w:rPr>
          <w:color w:val="000000" w:themeColor="text1"/>
        </w:rPr>
        <w:t>T</w:t>
      </w:r>
      <w:r w:rsidR="00C537E2" w:rsidRPr="008F60C8">
        <w:rPr>
          <w:color w:val="000000" w:themeColor="text1"/>
        </w:rPr>
        <w:t>he area under the receiver-operator characteristic curve (AUC</w:t>
      </w:r>
      <w:r w:rsidR="00F40B56">
        <w:rPr>
          <w:color w:val="000000" w:themeColor="text1"/>
        </w:rPr>
        <w:t xml:space="preserve"> of ROC</w:t>
      </w:r>
      <w:r w:rsidR="00C537E2" w:rsidRPr="008F60C8">
        <w:rPr>
          <w:color w:val="000000" w:themeColor="text1"/>
        </w:rPr>
        <w:t xml:space="preserve">) for predictions of four models are </w:t>
      </w:r>
      <w:r w:rsidR="00C15767" w:rsidRPr="008F60C8">
        <w:rPr>
          <w:color w:val="000000" w:themeColor="text1"/>
        </w:rPr>
        <w:t>0.73</w:t>
      </w:r>
      <w:r w:rsidR="00C537E2" w:rsidRPr="008F60C8">
        <w:rPr>
          <w:color w:val="000000" w:themeColor="text1"/>
        </w:rPr>
        <w:t xml:space="preserve"> (SNV annotations only), </w:t>
      </w:r>
      <w:r w:rsidR="0031411F" w:rsidRPr="008F60C8">
        <w:rPr>
          <w:color w:val="000000" w:themeColor="text1"/>
        </w:rPr>
        <w:t xml:space="preserve">0.92 </w:t>
      </w:r>
      <w:r w:rsidR="00C537E2" w:rsidRPr="008F60C8">
        <w:rPr>
          <w:color w:val="000000" w:themeColor="text1"/>
        </w:rPr>
        <w:t>(SNV annotations +</w:t>
      </w:r>
      <w:r w:rsidR="0031411F" w:rsidRPr="008F60C8">
        <w:rPr>
          <w:color w:val="000000" w:themeColor="text1"/>
        </w:rPr>
        <w:t xml:space="preserve"> Structure), 0.96</w:t>
      </w:r>
      <w:r w:rsidR="00C537E2" w:rsidRPr="008F60C8">
        <w:rPr>
          <w:color w:val="000000" w:themeColor="text1"/>
        </w:rPr>
        <w:t xml:space="preserve"> (SNV annotations + Ligand), and </w:t>
      </w:r>
      <w:r w:rsidR="0031411F" w:rsidRPr="008F60C8">
        <w:rPr>
          <w:color w:val="000000" w:themeColor="text1"/>
        </w:rPr>
        <w:t xml:space="preserve">0.97 </w:t>
      </w:r>
      <w:r w:rsidR="006B3C90" w:rsidRPr="008F60C8">
        <w:rPr>
          <w:color w:val="000000" w:themeColor="text1"/>
        </w:rPr>
        <w:t xml:space="preserve">(SNV annotations + Structure + Ligand), respectively. </w:t>
      </w:r>
      <w:r w:rsidR="00AE36A9">
        <w:rPr>
          <w:color w:val="000000" w:themeColor="text1"/>
        </w:rPr>
        <w:t>If whether target nsSNVs are in binding pocket or not</w:t>
      </w:r>
      <w:r w:rsidR="00B762AA">
        <w:rPr>
          <w:color w:val="000000" w:themeColor="text1"/>
        </w:rPr>
        <w:t xml:space="preserve"> remain unknown, </w:t>
      </w:r>
      <w:r w:rsidR="00AE36A9">
        <w:rPr>
          <w:color w:val="000000" w:themeColor="text1"/>
        </w:rPr>
        <w:t xml:space="preserve">the performance </w:t>
      </w:r>
      <w:r w:rsidR="00B762AA">
        <w:rPr>
          <w:color w:val="000000" w:themeColor="text1"/>
        </w:rPr>
        <w:t>of GenoDock is shown in Figure 4b, with “Bind Site” feature excluded during training and test process for “SNV</w:t>
      </w:r>
      <w:r w:rsidR="00B63B7B">
        <w:rPr>
          <w:color w:val="000000" w:themeColor="text1"/>
        </w:rPr>
        <w:t xml:space="preserve"> </w:t>
      </w:r>
      <w:r w:rsidR="00B762AA">
        <w:rPr>
          <w:color w:val="000000" w:themeColor="text1"/>
        </w:rPr>
        <w:t>+</w:t>
      </w:r>
      <w:r w:rsidR="00B63B7B">
        <w:rPr>
          <w:color w:val="000000" w:themeColor="text1"/>
        </w:rPr>
        <w:t xml:space="preserve"> </w:t>
      </w:r>
      <w:r w:rsidR="00B762AA">
        <w:rPr>
          <w:color w:val="000000" w:themeColor="text1"/>
        </w:rPr>
        <w:t>PDB” and “SNV</w:t>
      </w:r>
      <w:r w:rsidR="00B63B7B">
        <w:rPr>
          <w:color w:val="000000" w:themeColor="text1"/>
        </w:rPr>
        <w:t xml:space="preserve"> </w:t>
      </w:r>
      <w:r w:rsidR="00B762AA">
        <w:rPr>
          <w:color w:val="000000" w:themeColor="text1"/>
        </w:rPr>
        <w:t>+</w:t>
      </w:r>
      <w:r w:rsidR="00B63B7B">
        <w:rPr>
          <w:color w:val="000000" w:themeColor="text1"/>
        </w:rPr>
        <w:t xml:space="preserve"> </w:t>
      </w:r>
      <w:r w:rsidR="00B762AA">
        <w:rPr>
          <w:color w:val="000000" w:themeColor="text1"/>
        </w:rPr>
        <w:t>ligand” model.</w:t>
      </w:r>
      <w:r w:rsidR="00AE36A9">
        <w:rPr>
          <w:color w:val="000000" w:themeColor="text1"/>
        </w:rPr>
        <w:t xml:space="preserve"> </w:t>
      </w:r>
      <w:r w:rsidR="00B762AA">
        <w:rPr>
          <w:color w:val="000000" w:themeColor="text1"/>
        </w:rPr>
        <w:t xml:space="preserve">AUC </w:t>
      </w:r>
      <w:r w:rsidR="005A4ADF">
        <w:rPr>
          <w:rFonts w:hint="eastAsia"/>
          <w:color w:val="000000" w:themeColor="text1"/>
        </w:rPr>
        <w:t xml:space="preserve">values </w:t>
      </w:r>
      <w:r w:rsidR="00B762AA">
        <w:rPr>
          <w:color w:val="000000" w:themeColor="text1"/>
        </w:rPr>
        <w:t>here for these two models beco</w:t>
      </w:r>
      <w:r w:rsidR="00D55A33">
        <w:rPr>
          <w:color w:val="000000" w:themeColor="text1"/>
        </w:rPr>
        <w:t>me 0.76 and 0.79, respectively.</w:t>
      </w:r>
      <w:r w:rsidR="00B762AA">
        <w:rPr>
          <w:color w:val="000000" w:themeColor="text1"/>
        </w:rPr>
        <w:t xml:space="preserve"> After all, a</w:t>
      </w:r>
      <w:r w:rsidR="006B3C90" w:rsidRPr="008F60C8">
        <w:rPr>
          <w:color w:val="000000" w:themeColor="text1"/>
        </w:rPr>
        <w:t>s we feed the GenoDock classifier with more and more features, the performance of predictions</w:t>
      </w:r>
      <w:r w:rsidR="0054128A" w:rsidRPr="008F60C8">
        <w:rPr>
          <w:color w:val="000000" w:themeColor="text1"/>
        </w:rPr>
        <w:t xml:space="preserve"> keep</w:t>
      </w:r>
      <w:r w:rsidR="0031411F" w:rsidRPr="008F60C8">
        <w:rPr>
          <w:color w:val="000000" w:themeColor="text1"/>
        </w:rPr>
        <w:t>s improving</w:t>
      </w:r>
      <w:r w:rsidR="0054128A" w:rsidRPr="008F60C8">
        <w:rPr>
          <w:color w:val="000000" w:themeColor="text1"/>
        </w:rPr>
        <w:t>: when input integrates</w:t>
      </w:r>
      <w:r w:rsidR="006B3C90" w:rsidRPr="008F60C8">
        <w:rPr>
          <w:color w:val="000000" w:themeColor="text1"/>
        </w:rPr>
        <w:t xml:space="preserve"> all of the three feature groups, our method is able to identify most of the </w:t>
      </w:r>
      <w:r w:rsidR="000367E4" w:rsidRPr="008F60C8">
        <w:rPr>
          <w:color w:val="000000" w:themeColor="text1"/>
        </w:rPr>
        <w:t>ns</w:t>
      </w:r>
      <w:r w:rsidR="006B3C90" w:rsidRPr="008F60C8">
        <w:rPr>
          <w:color w:val="000000" w:themeColor="text1"/>
        </w:rPr>
        <w:t>SNVs that lead to a positive shift towards binding affinity</w:t>
      </w:r>
      <w:r w:rsidR="006C0223" w:rsidRPr="008F60C8">
        <w:rPr>
          <w:color w:val="000000" w:themeColor="text1"/>
        </w:rPr>
        <w:t xml:space="preserve"> with </w:t>
      </w:r>
      <w:r w:rsidR="005557ED">
        <w:rPr>
          <w:color w:val="000000" w:themeColor="text1"/>
        </w:rPr>
        <w:t>an AUC of</w:t>
      </w:r>
      <w:r w:rsidR="006C0223" w:rsidRPr="008F60C8">
        <w:rPr>
          <w:color w:val="000000" w:themeColor="text1"/>
        </w:rPr>
        <w:t xml:space="preserve"> </w:t>
      </w:r>
      <w:r w:rsidR="0031411F" w:rsidRPr="008F60C8">
        <w:rPr>
          <w:color w:val="000000" w:themeColor="text1"/>
        </w:rPr>
        <w:t>0.97</w:t>
      </w:r>
      <w:r w:rsidR="006C0223" w:rsidRPr="008F60C8">
        <w:rPr>
          <w:color w:val="000000" w:themeColor="text1"/>
        </w:rPr>
        <w:t xml:space="preserve">. </w:t>
      </w:r>
      <w:r w:rsidR="0052740C" w:rsidRPr="008F60C8">
        <w:rPr>
          <w:color w:val="000000" w:themeColor="text1"/>
        </w:rPr>
        <w:t>Usi</w:t>
      </w:r>
      <w:r w:rsidR="0052740C">
        <w:t xml:space="preserve">ng the same </w:t>
      </w:r>
      <w:r w:rsidR="00EB2602">
        <w:t>learning pipeline, we compare</w:t>
      </w:r>
      <w:r w:rsidR="001924C2">
        <w:t xml:space="preserve"> the performance of GenoDock with </w:t>
      </w:r>
      <w:r w:rsidR="00854BE3">
        <w:t xml:space="preserve">some other </w:t>
      </w:r>
      <w:r w:rsidR="000367E4">
        <w:t>ns</w:t>
      </w:r>
      <w:r w:rsidR="001924C2">
        <w:t xml:space="preserve">SNV impact </w:t>
      </w:r>
      <w:r w:rsidR="00854BE3">
        <w:t>annotation tools from</w:t>
      </w:r>
      <w:r w:rsidR="001924C2">
        <w:t xml:space="preserve"> our model including SIFT, Polyphen-2 and GERP, together with another tool</w:t>
      </w:r>
      <w:r w:rsidR="00854BE3">
        <w:t xml:space="preserve"> that is not used in our model</w:t>
      </w:r>
      <w:r w:rsidR="001924C2">
        <w:t>, the Combined Annotation Dependent Depletion (CADD)</w:t>
      </w:r>
      <w:r w:rsidR="00854BE3">
        <w:t xml:space="preserve"> </w:t>
      </w:r>
      <w:r w:rsidR="00854BE3">
        <w:fldChar w:fldCharType="begin">
          <w:fldData xml:space="preserve">PEVuZE5vdGU+PENpdGU+PEF1dGhvcj5LaXJjaGVyPC9BdXRob3I+PFllYXI+MjAxNDwvWWVhcj48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</w:fldData>
        </w:fldChar>
      </w:r>
      <w:r w:rsidR="00291EF0">
        <w:instrText xml:space="preserve"> ADDIN EN.CITE </w:instrText>
      </w:r>
      <w:r w:rsidR="00291EF0">
        <w:fldChar w:fldCharType="begin">
          <w:fldData xml:space="preserve">PEVuZE5vdGU+PENpdGU+PEF1dGhvcj5LaXJjaGVyPC9BdXRob3I+PFllYXI+MjAxNDwvWWVhcj48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</w:fldData>
        </w:fldChar>
      </w:r>
      <w:r w:rsidR="00291EF0">
        <w:instrText xml:space="preserve"> ADDIN EN.CITE.DATA </w:instrText>
      </w:r>
      <w:r w:rsidR="00291EF0">
        <w:fldChar w:fldCharType="end"/>
      </w:r>
      <w:r w:rsidR="00854BE3">
        <w:fldChar w:fldCharType="separate"/>
      </w:r>
      <w:r w:rsidR="00291EF0">
        <w:rPr>
          <w:noProof/>
        </w:rPr>
        <w:t>[9]</w:t>
      </w:r>
      <w:r w:rsidR="00854BE3">
        <w:fldChar w:fldCharType="end"/>
      </w:r>
      <w:r w:rsidR="001924C2">
        <w:t xml:space="preserve">. </w:t>
      </w:r>
      <w:del w:id="370" w:author="Wang, Bo" w:date="2018-04-13T22:52:00Z">
        <w:r w:rsidR="001924C2" w:rsidRPr="004C0AC9" w:rsidDel="00312C16">
          <w:rPr>
            <w:highlight w:val="yellow"/>
            <w:rPrChange w:id="371" w:author="Wang, Bo" w:date="2018-04-23T16:36:00Z">
              <w:rPr/>
            </w:rPrChange>
          </w:rPr>
          <w:delText xml:space="preserve">Since </w:delText>
        </w:r>
      </w:del>
      <w:r w:rsidR="001924C2" w:rsidRPr="004C0AC9">
        <w:rPr>
          <w:highlight w:val="yellow"/>
          <w:rPrChange w:id="372" w:author="Wang, Bo" w:date="2018-04-23T16:36:00Z">
            <w:rPr/>
          </w:rPrChange>
        </w:rPr>
        <w:t xml:space="preserve">GenoDock </w:t>
      </w:r>
      <w:ins w:id="373" w:author="Wang, Bo" w:date="2018-04-13T22:52:00Z">
        <w:r w:rsidR="00312C16" w:rsidRPr="004C0AC9">
          <w:rPr>
            <w:highlight w:val="yellow"/>
            <w:rPrChange w:id="374" w:author="Wang, Bo" w:date="2018-04-23T16:36:00Z">
              <w:rPr/>
            </w:rPrChange>
          </w:rPr>
          <w:t xml:space="preserve">gives the </w:t>
        </w:r>
        <w:r w:rsidR="00076309" w:rsidRPr="004C0AC9">
          <w:rPr>
            <w:highlight w:val="yellow"/>
            <w:rPrChange w:id="375" w:author="Wang, Bo" w:date="2018-04-23T16:36:00Z">
              <w:rPr/>
            </w:rPrChange>
          </w:rPr>
          <w:t xml:space="preserve">highest AUC </w:t>
        </w:r>
      </w:ins>
      <w:ins w:id="376" w:author="Wang, Bo" w:date="2018-04-13T22:53:00Z">
        <w:r w:rsidR="00076309" w:rsidRPr="004C0AC9">
          <w:rPr>
            <w:highlight w:val="yellow"/>
            <w:rPrChange w:id="377" w:author="Wang, Bo" w:date="2018-04-23T16:36:00Z">
              <w:rPr/>
            </w:rPrChange>
          </w:rPr>
          <w:t xml:space="preserve">value </w:t>
        </w:r>
      </w:ins>
      <w:ins w:id="378" w:author="Wang, Bo" w:date="2018-04-13T22:52:00Z">
        <w:r w:rsidR="00076309" w:rsidRPr="004C0AC9">
          <w:rPr>
            <w:highlight w:val="yellow"/>
            <w:rPrChange w:id="379" w:author="Wang, Bo" w:date="2018-04-23T16:36:00Z">
              <w:rPr/>
            </w:rPrChange>
          </w:rPr>
          <w:t>among these tool</w:t>
        </w:r>
      </w:ins>
      <w:ins w:id="380" w:author="Wang, Bo" w:date="2018-04-13T22:53:00Z">
        <w:r w:rsidR="00076309" w:rsidRPr="004C0AC9">
          <w:rPr>
            <w:highlight w:val="yellow"/>
            <w:rPrChange w:id="381" w:author="Wang, Bo" w:date="2018-04-23T16:36:00Z">
              <w:rPr/>
            </w:rPrChange>
          </w:rPr>
          <w:t>s since it is</w:t>
        </w:r>
      </w:ins>
      <w:del w:id="382" w:author="Wang, Bo" w:date="2018-04-13T22:52:00Z">
        <w:r w:rsidR="001924C2" w:rsidRPr="004C0AC9" w:rsidDel="00312C16">
          <w:rPr>
            <w:highlight w:val="yellow"/>
            <w:rPrChange w:id="383" w:author="Wang, Bo" w:date="2018-04-23T16:36:00Z">
              <w:rPr/>
            </w:rPrChange>
          </w:rPr>
          <w:delText>is</w:delText>
        </w:r>
      </w:del>
      <w:r w:rsidR="001924C2" w:rsidRPr="004C0AC9">
        <w:rPr>
          <w:highlight w:val="yellow"/>
          <w:rPrChange w:id="384" w:author="Wang, Bo" w:date="2018-04-23T16:36:00Z">
            <w:rPr/>
          </w:rPrChange>
        </w:rPr>
        <w:t xml:space="preserve"> specifically developed for ad</w:t>
      </w:r>
      <w:r w:rsidR="00BE7420" w:rsidRPr="004C0AC9">
        <w:rPr>
          <w:highlight w:val="yellow"/>
          <w:rPrChange w:id="385" w:author="Wang, Bo" w:date="2018-04-23T16:36:00Z">
            <w:rPr/>
          </w:rPrChange>
        </w:rPr>
        <w:t xml:space="preserve">dressing the impact of </w:t>
      </w:r>
      <w:r w:rsidR="000367E4" w:rsidRPr="004C0AC9">
        <w:rPr>
          <w:highlight w:val="yellow"/>
          <w:rPrChange w:id="386" w:author="Wang, Bo" w:date="2018-04-23T16:36:00Z">
            <w:rPr/>
          </w:rPrChange>
        </w:rPr>
        <w:t>ns</w:t>
      </w:r>
      <w:r w:rsidR="00BE7420" w:rsidRPr="004C0AC9">
        <w:rPr>
          <w:highlight w:val="yellow"/>
          <w:rPrChange w:id="387" w:author="Wang, Bo" w:date="2018-04-23T16:36:00Z">
            <w:rPr/>
          </w:rPrChange>
        </w:rPr>
        <w:t>SNVs on</w:t>
      </w:r>
      <w:r w:rsidR="001924C2" w:rsidRPr="004C0AC9">
        <w:rPr>
          <w:highlight w:val="yellow"/>
          <w:rPrChange w:id="388" w:author="Wang, Bo" w:date="2018-04-23T16:36:00Z">
            <w:rPr/>
          </w:rPrChange>
        </w:rPr>
        <w:t xml:space="preserve"> ligand-binding affinity change</w:t>
      </w:r>
      <w:r w:rsidR="00F80561" w:rsidRPr="004C0AC9">
        <w:rPr>
          <w:highlight w:val="yellow"/>
          <w:rPrChange w:id="389" w:author="Wang, Bo" w:date="2018-04-23T16:36:00Z">
            <w:rPr/>
          </w:rPrChange>
        </w:rPr>
        <w:t xml:space="preserve"> instead of a general </w:t>
      </w:r>
      <w:r w:rsidR="00F80561" w:rsidRPr="004C0AC9">
        <w:rPr>
          <w:highlight w:val="yellow"/>
          <w:rPrChange w:id="390" w:author="Wang, Bo" w:date="2018-04-23T16:36:00Z">
            <w:rPr/>
          </w:rPrChange>
        </w:rPr>
        <w:lastRenderedPageBreak/>
        <w:t>annotation towards potential benign or deleterious influe</w:t>
      </w:r>
      <w:r w:rsidR="00BE7420" w:rsidRPr="004C0AC9">
        <w:rPr>
          <w:highlight w:val="yellow"/>
          <w:rPrChange w:id="391" w:author="Wang, Bo" w:date="2018-04-23T16:36:00Z">
            <w:rPr/>
          </w:rPrChange>
        </w:rPr>
        <w:t>nces onto protein function</w:t>
      </w:r>
      <w:del w:id="392" w:author="Wang, Bo" w:date="2018-04-13T22:53:00Z">
        <w:r w:rsidR="00F80561" w:rsidRPr="004C0AC9" w:rsidDel="00076309">
          <w:rPr>
            <w:highlight w:val="yellow"/>
            <w:rPrChange w:id="393" w:author="Wang, Bo" w:date="2018-04-23T16:36:00Z">
              <w:rPr/>
            </w:rPrChange>
          </w:rPr>
          <w:delText xml:space="preserve">, it performs the best among all </w:delText>
        </w:r>
        <w:r w:rsidR="005557ED" w:rsidRPr="004C0AC9" w:rsidDel="00076309">
          <w:rPr>
            <w:rFonts w:hint="eastAsia"/>
            <w:highlight w:val="yellow"/>
            <w:rPrChange w:id="394" w:author="Wang, Bo" w:date="2018-04-23T16:36:00Z">
              <w:rPr>
                <w:rFonts w:hint="eastAsia"/>
              </w:rPr>
            </w:rPrChange>
          </w:rPr>
          <w:delText xml:space="preserve">the </w:delText>
        </w:r>
        <w:r w:rsidR="00F80561" w:rsidRPr="004C0AC9" w:rsidDel="00076309">
          <w:rPr>
            <w:highlight w:val="yellow"/>
            <w:rPrChange w:id="395" w:author="Wang, Bo" w:date="2018-04-23T16:36:00Z">
              <w:rPr/>
            </w:rPrChange>
          </w:rPr>
          <w:delText>tools that we compare</w:delText>
        </w:r>
      </w:del>
      <w:r w:rsidR="00F80561" w:rsidRPr="004C0AC9">
        <w:rPr>
          <w:highlight w:val="yellow"/>
          <w:rPrChange w:id="396" w:author="Wang, Bo" w:date="2018-04-23T16:36:00Z">
            <w:rPr/>
          </w:rPrChange>
        </w:rPr>
        <w:t xml:space="preserve"> (Supplementary Figure </w:t>
      </w:r>
      <w:r w:rsidR="00275E0B" w:rsidRPr="004C0AC9">
        <w:rPr>
          <w:highlight w:val="yellow"/>
          <w:rPrChange w:id="397" w:author="Wang, Bo" w:date="2018-04-23T16:36:00Z">
            <w:rPr/>
          </w:rPrChange>
        </w:rPr>
        <w:t>9</w:t>
      </w:r>
      <w:r w:rsidR="00F80561" w:rsidRPr="004C0AC9">
        <w:rPr>
          <w:rFonts w:hint="eastAsia"/>
          <w:highlight w:val="yellow"/>
          <w:rPrChange w:id="398" w:author="Wang, Bo" w:date="2018-04-23T16:36:00Z">
            <w:rPr>
              <w:rFonts w:hint="eastAsia"/>
            </w:rPr>
          </w:rPrChange>
        </w:rPr>
        <w:t>)</w:t>
      </w:r>
      <w:r w:rsidR="00F80561" w:rsidRPr="004C0AC9">
        <w:rPr>
          <w:highlight w:val="yellow"/>
          <w:rPrChange w:id="399" w:author="Wang, Bo" w:date="2018-04-23T16:36:00Z">
            <w:rPr/>
          </w:rPrChange>
        </w:rPr>
        <w:t>.</w:t>
      </w:r>
      <w:r w:rsidR="00F80561">
        <w:t xml:space="preserve"> </w:t>
      </w:r>
      <w:r w:rsidR="001924C2">
        <w:t xml:space="preserve">  </w:t>
      </w:r>
    </w:p>
    <w:p w14:paraId="14FA7ED5" w14:textId="490B4EA6" w:rsidR="00F11CFB" w:rsidRPr="004C0AC9" w:rsidRDefault="0054128A" w:rsidP="00900B73">
      <w:pPr>
        <w:snapToGrid w:val="0"/>
        <w:spacing w:line="480" w:lineRule="auto"/>
        <w:jc w:val="left"/>
        <w:rPr>
          <w:highlight w:val="yellow"/>
          <w:rPrChange w:id="400" w:author="Wang, Bo" w:date="2018-04-23T16:37:00Z">
            <w:rPr/>
          </w:rPrChange>
        </w:rPr>
      </w:pPr>
      <w:r>
        <w:tab/>
        <w:t xml:space="preserve">We </w:t>
      </w:r>
      <w:r w:rsidR="00900B73">
        <w:t xml:space="preserve">then apply Gini distance to identify </w:t>
      </w:r>
      <w:r w:rsidR="00AA35FA">
        <w:t xml:space="preserve">relevant importance of different features </w:t>
      </w:r>
      <w:r w:rsidR="00900B73">
        <w:t>during the d</w:t>
      </w:r>
      <w:r w:rsidR="00835997">
        <w:t>ecision-makin</w:t>
      </w:r>
      <w:r w:rsidR="00F303AC">
        <w:t>g process, as shown in Figure 4c</w:t>
      </w:r>
      <w:r w:rsidR="00835997">
        <w:t>. The Gini distance helps vis</w:t>
      </w:r>
      <w:r w:rsidR="00566047">
        <w:t>ualize the relative importance</w:t>
      </w:r>
      <w:r w:rsidR="00835997">
        <w:t xml:space="preserve"> of each fea</w:t>
      </w:r>
      <w:r w:rsidR="00AC4D61">
        <w:t>ture in different models</w:t>
      </w:r>
      <w:r w:rsidR="008F42CA">
        <w:t xml:space="preserve"> </w:t>
      </w:r>
      <w:r w:rsidR="008F42CA">
        <w:fldChar w:fldCharType="begin"/>
      </w:r>
      <w:r w:rsidR="00B06802">
        <w:instrText xml:space="preserve"> ADDIN EN.CITE &lt;EndNote&gt;&lt;Cite&gt;&lt;Author&gt;Menze&lt;/Author&gt;&lt;Year&gt;2009&lt;/Year&gt;&lt;RecNum&gt;37&lt;/RecNum&gt;&lt;DisplayText&gt;[51]&lt;/DisplayText&gt;&lt;record&gt;&lt;rec-number&gt;37&lt;/rec-number&gt;&lt;foreign-keys&gt;&lt;key app="EN" db-id="ze5ftszp89x9vje22eoxa0pudd99wev00900" timestamp="1518501109"&gt;37&lt;/key&gt;&lt;/foreign-keys&gt;&lt;ref-type name="Journal Article"&gt;17&lt;/ref-type&gt;&lt;contributors&gt;&lt;authors&gt;&lt;author&gt;Menze, B. H.&lt;/author&gt;&lt;author&gt;Kelm, B. M.&lt;/author&gt;&lt;author&gt;Masuch, R.&lt;/author&gt;&lt;author&gt;Himmelreich, U.&lt;/author&gt;&lt;author&gt;Bachert, P.&lt;/author&gt;&lt;author&gt;Petrich, W.&lt;/author&gt;&lt;author&gt;Hamprecht, F. A.&lt;/author&gt;&lt;/authors&gt;&lt;/contributors&gt;&lt;auth-address&gt;Interdisciplinary Center for Scientific Computing (IWR), University of Heidelberg, Heidelberg, Germany. bjoern.menze@iwr.uni-heidelberg.de&lt;/auth-address&gt;&lt;titles&gt;&lt;title&gt;A comparison of random forest and its Gini importance with standard chemometric methods for the feature selection and classification of spectral data&lt;/title&gt;&lt;secondary-title&gt;BMC Bioinformatics&lt;/secondary-title&gt;&lt;/titles&gt;&lt;periodical&gt;&lt;full-title&gt;BMC Bioinformatics&lt;/full-title&gt;&lt;/periodical&gt;&lt;pages&gt;213&lt;/pages&gt;&lt;volume&gt;10&lt;/volume&gt;&lt;edition&gt;2009/07/14&lt;/edition&gt;&lt;keywords&gt;&lt;keyword&gt;Classification/methods&lt;/keyword&gt;&lt;keyword&gt;Computational Biology/methods&lt;/keyword&gt;&lt;keyword&gt;Magnetic Resonance Spectroscopy/*methods&lt;/keyword&gt;&lt;keyword&gt;Models, Statistical&lt;/keyword&gt;&lt;keyword&gt;Pattern Recognition, Automated/methods&lt;/keyword&gt;&lt;keyword&gt;Regression Analysis&lt;/keyword&gt;&lt;keyword&gt;Spectrophotometry, Infrared/*methods&lt;/keyword&gt;&lt;/keywords&gt;&lt;dates&gt;&lt;year&gt;2009&lt;/year&gt;&lt;pub-dates&gt;&lt;date&gt;Jul 10&lt;/date&gt;&lt;/pub-dates&gt;&lt;/dates&gt;&lt;isbn&gt;1471-2105 (Electronic)&amp;#xD;1471-2105 (Linking)&lt;/isbn&gt;&lt;accession-num&gt;19591666&lt;/accession-num&gt;&lt;urls&gt;&lt;related-urls&gt;&lt;url&gt;https://www.ncbi.nlm.nih.gov/pubmed/19591666&lt;/url&gt;&lt;/related-urls&gt;&lt;/urls&gt;&lt;custom2&gt;PMC2724423&lt;/custom2&gt;&lt;electronic-resource-num&gt;10.1186/1471-2105-10-213&lt;/electronic-resource-num&gt;&lt;/record&gt;&lt;/Cite&gt;&lt;/EndNote&gt;</w:instrText>
      </w:r>
      <w:r w:rsidR="008F42CA">
        <w:fldChar w:fldCharType="separate"/>
      </w:r>
      <w:r w:rsidR="00B06802">
        <w:rPr>
          <w:noProof/>
        </w:rPr>
        <w:t>[51]</w:t>
      </w:r>
      <w:r w:rsidR="008F42CA">
        <w:fldChar w:fldCharType="end"/>
      </w:r>
      <w:r w:rsidR="00AC4D61">
        <w:t xml:space="preserve">. </w:t>
      </w:r>
      <w:r w:rsidR="00566047">
        <w:t>W</w:t>
      </w:r>
      <w:r w:rsidR="00835997">
        <w:t xml:space="preserve">e observe that the </w:t>
      </w:r>
      <w:r w:rsidR="00566047">
        <w:t>relative importance</w:t>
      </w:r>
      <w:r w:rsidR="00835997">
        <w:t xml:space="preserve"> of the repeating features such as the </w:t>
      </w:r>
      <w:r w:rsidR="000367E4">
        <w:t>ns</w:t>
      </w:r>
      <w:r w:rsidR="00835997">
        <w:t>SNV annotations and bind</w:t>
      </w:r>
      <w:r w:rsidR="00E962C7">
        <w:t>ing</w:t>
      </w:r>
      <w:r w:rsidR="00835997">
        <w:t xml:space="preserve"> site remain stabl</w:t>
      </w:r>
      <w:r w:rsidR="00E962C7">
        <w:t>e across</w:t>
      </w:r>
      <w:r w:rsidR="00835997">
        <w:t xml:space="preserve"> model</w:t>
      </w:r>
      <w:r w:rsidR="00E962C7">
        <w:t>s</w:t>
      </w:r>
      <w:r w:rsidR="00835997">
        <w:t xml:space="preserve">, </w:t>
      </w:r>
      <w:r w:rsidR="00E962C7">
        <w:t>revealing</w:t>
      </w:r>
      <w:r w:rsidR="00835997">
        <w:t xml:space="preserve"> the robustness of our method. The relative </w:t>
      </w:r>
      <w:r w:rsidR="00E962C7">
        <w:t xml:space="preserve">importance </w:t>
      </w:r>
      <w:r w:rsidR="00835997">
        <w:t xml:space="preserve">across genomic and structural features </w:t>
      </w:r>
      <w:r w:rsidR="003774FF">
        <w:t xml:space="preserve">under a uniform learning pipeline </w:t>
      </w:r>
      <w:r w:rsidR="00835997">
        <w:t>provide</w:t>
      </w:r>
      <w:r w:rsidR="00E962C7">
        <w:t>s</w:t>
      </w:r>
      <w:r w:rsidR="00835997">
        <w:t xml:space="preserve"> us a </w:t>
      </w:r>
      <w:r w:rsidR="00A545D3">
        <w:t xml:space="preserve">reasonable </w:t>
      </w:r>
      <w:r w:rsidR="00835997">
        <w:t xml:space="preserve">way to </w:t>
      </w:r>
      <w:r w:rsidR="002F4EDE">
        <w:t xml:space="preserve">draw insights on how a </w:t>
      </w:r>
      <w:r w:rsidR="000367E4">
        <w:t>ns</w:t>
      </w:r>
      <w:r w:rsidR="002F4EDE">
        <w:t>SNV would make impacts towards ligand binding</w:t>
      </w:r>
      <w:ins w:id="401" w:author="Wang, Bo" w:date="2018-04-17T14:20:00Z">
        <w:r w:rsidR="00BD1106">
          <w:t>.</w:t>
        </w:r>
      </w:ins>
      <w:del w:id="402" w:author="Wang, Bo" w:date="2018-04-17T14:20:00Z">
        <w:r w:rsidR="002F4EDE" w:rsidRPr="004C0AC9" w:rsidDel="00BD1106">
          <w:rPr>
            <w:highlight w:val="yellow"/>
            <w:rPrChange w:id="403" w:author="Wang, Bo" w:date="2018-04-23T16:37:00Z">
              <w:rPr/>
            </w:rPrChange>
          </w:rPr>
          <w:delText>, and what is</w:delText>
        </w:r>
        <w:r w:rsidR="003774FF" w:rsidRPr="004C0AC9" w:rsidDel="00BD1106">
          <w:rPr>
            <w:highlight w:val="yellow"/>
            <w:rPrChange w:id="404" w:author="Wang, Bo" w:date="2018-04-23T16:37:00Z">
              <w:rPr/>
            </w:rPrChange>
          </w:rPr>
          <w:delText xml:space="preserve"> the priority of importance that we should consider when determining</w:delText>
        </w:r>
        <w:r w:rsidR="002F4EDE" w:rsidRPr="004C0AC9" w:rsidDel="00BD1106">
          <w:rPr>
            <w:highlight w:val="yellow"/>
            <w:rPrChange w:id="405" w:author="Wang, Bo" w:date="2018-04-23T16:37:00Z">
              <w:rPr/>
            </w:rPrChange>
          </w:rPr>
          <w:delText xml:space="preserve"> whether a given </w:delText>
        </w:r>
        <w:r w:rsidR="000367E4" w:rsidRPr="004C0AC9" w:rsidDel="00BD1106">
          <w:rPr>
            <w:highlight w:val="yellow"/>
            <w:rPrChange w:id="406" w:author="Wang, Bo" w:date="2018-04-23T16:37:00Z">
              <w:rPr/>
            </w:rPrChange>
          </w:rPr>
          <w:delText>ns</w:delText>
        </w:r>
        <w:r w:rsidR="002F4EDE" w:rsidRPr="004C0AC9" w:rsidDel="00BD1106">
          <w:rPr>
            <w:highlight w:val="yellow"/>
            <w:rPrChange w:id="407" w:author="Wang, Bo" w:date="2018-04-23T16:37:00Z">
              <w:rPr/>
            </w:rPrChange>
          </w:rPr>
          <w:delText xml:space="preserve">SNV </w:delText>
        </w:r>
        <w:r w:rsidR="003774FF" w:rsidRPr="004C0AC9" w:rsidDel="00BD1106">
          <w:rPr>
            <w:highlight w:val="yellow"/>
            <w:rPrChange w:id="408" w:author="Wang, Bo" w:date="2018-04-23T16:37:00Z">
              <w:rPr/>
            </w:rPrChange>
          </w:rPr>
          <w:delText xml:space="preserve">could </w:delText>
        </w:r>
        <w:r w:rsidR="002F4EDE" w:rsidRPr="004C0AC9" w:rsidDel="00BD1106">
          <w:rPr>
            <w:highlight w:val="yellow"/>
            <w:rPrChange w:id="409" w:author="Wang, Bo" w:date="2018-04-23T16:37:00Z">
              <w:rPr/>
            </w:rPrChange>
          </w:rPr>
          <w:delText xml:space="preserve">cause </w:delText>
        </w:r>
        <w:r w:rsidR="003774FF" w:rsidRPr="004C0AC9" w:rsidDel="00BD1106">
          <w:rPr>
            <w:highlight w:val="yellow"/>
            <w:rPrChange w:id="410" w:author="Wang, Bo" w:date="2018-04-23T16:37:00Z">
              <w:rPr/>
            </w:rPrChange>
          </w:rPr>
          <w:delText xml:space="preserve">ligand binding </w:delText>
        </w:r>
        <w:r w:rsidR="002F4EDE" w:rsidRPr="004C0AC9" w:rsidDel="00BD1106">
          <w:rPr>
            <w:highlight w:val="yellow"/>
            <w:rPrChange w:id="411" w:author="Wang, Bo" w:date="2018-04-23T16:37:00Z">
              <w:rPr/>
            </w:rPrChange>
          </w:rPr>
          <w:delText>destabilization.</w:delText>
        </w:r>
      </w:del>
      <w:r w:rsidR="00566047" w:rsidRPr="004C0AC9">
        <w:rPr>
          <w:highlight w:val="yellow"/>
          <w:rPrChange w:id="412" w:author="Wang, Bo" w:date="2018-04-23T16:37:00Z">
            <w:rPr/>
          </w:rPrChange>
        </w:rPr>
        <w:t xml:space="preserve"> </w:t>
      </w:r>
      <w:ins w:id="413" w:author="Wang, Bo" w:date="2018-04-17T14:12:00Z">
        <w:r w:rsidR="009E2117" w:rsidRPr="004C0AC9">
          <w:rPr>
            <w:rFonts w:hint="eastAsia"/>
            <w:highlight w:val="yellow"/>
            <w:rPrChange w:id="414" w:author="Wang, Bo" w:date="2018-04-23T16:37:00Z">
              <w:rPr>
                <w:rFonts w:hint="eastAsia"/>
              </w:rPr>
            </w:rPrChange>
          </w:rPr>
          <w:t>Thus</w:t>
        </w:r>
        <w:r w:rsidR="009E2117" w:rsidRPr="004C0AC9">
          <w:rPr>
            <w:highlight w:val="yellow"/>
            <w:rPrChange w:id="415" w:author="Wang, Bo" w:date="2018-04-23T16:37:00Z">
              <w:rPr/>
            </w:rPrChange>
          </w:rPr>
          <w:t xml:space="preserve">, </w:t>
        </w:r>
      </w:ins>
      <w:ins w:id="416" w:author="Wang, Bo" w:date="2018-04-17T14:13:00Z">
        <w:r w:rsidR="00BD1106" w:rsidRPr="004C0AC9">
          <w:rPr>
            <w:highlight w:val="yellow"/>
            <w:rPrChange w:id="417" w:author="Wang, Bo" w:date="2018-04-23T16:37:00Z">
              <w:rPr/>
            </w:rPrChange>
          </w:rPr>
          <w:t xml:space="preserve">we </w:t>
        </w:r>
      </w:ins>
      <w:ins w:id="418" w:author="Wang, Bo" w:date="2018-04-17T14:16:00Z">
        <w:r w:rsidR="00BD1106" w:rsidRPr="004C0AC9">
          <w:rPr>
            <w:highlight w:val="yellow"/>
            <w:rPrChange w:id="419" w:author="Wang, Bo" w:date="2018-04-23T16:37:00Z">
              <w:rPr/>
            </w:rPrChange>
          </w:rPr>
          <w:t xml:space="preserve">further </w:t>
        </w:r>
      </w:ins>
      <w:ins w:id="420" w:author="Wang, Bo" w:date="2018-04-17T14:13:00Z">
        <w:r w:rsidR="00BD1106" w:rsidRPr="004C0AC9">
          <w:rPr>
            <w:highlight w:val="yellow"/>
            <w:rPrChange w:id="421" w:author="Wang, Bo" w:date="2018-04-23T16:37:00Z">
              <w:rPr/>
            </w:rPrChange>
          </w:rPr>
          <w:t>apply C5</w:t>
        </w:r>
      </w:ins>
      <w:ins w:id="422" w:author="Wang, Bo" w:date="2018-04-17T16:11:00Z">
        <w:r w:rsidR="00684F5D" w:rsidRPr="004C0AC9">
          <w:rPr>
            <w:highlight w:val="yellow"/>
            <w:rPrChange w:id="423" w:author="Wang, Bo" w:date="2018-04-23T16:37:00Z">
              <w:rPr/>
            </w:rPrChange>
          </w:rPr>
          <w:t xml:space="preserve"> </w:t>
        </w:r>
      </w:ins>
      <w:r w:rsidR="00684F5D" w:rsidRPr="004C0AC9">
        <w:rPr>
          <w:highlight w:val="yellow"/>
          <w:rPrChange w:id="424" w:author="Wang, Bo" w:date="2018-04-23T16:37:00Z">
            <w:rPr/>
          </w:rPrChange>
        </w:rPr>
        <w:fldChar w:fldCharType="begin"/>
      </w:r>
      <w:r w:rsidR="00684F5D" w:rsidRPr="004C0AC9">
        <w:rPr>
          <w:highlight w:val="yellow"/>
          <w:rPrChange w:id="425" w:author="Wang, Bo" w:date="2018-04-23T16:37:00Z">
            <w:rPr/>
          </w:rPrChange>
        </w:rPr>
        <w:instrText xml:space="preserve"> ADDIN EN.CITE &lt;EndNote&gt;&lt;Cite&gt;&lt;Author&gt;Pandya&lt;/Author&gt;&lt;Year&gt;2015&lt;/Year&gt;&lt;RecNum&gt;93&lt;/RecNum&gt;&lt;DisplayText&gt;[52]&lt;/DisplayText&gt;&lt;record&gt;&lt;rec-number&gt;93&lt;/rec-number&gt;&lt;foreign-keys&gt;&lt;key app="EN" db-id="ze5ftszp89x9vje22eoxa0pudd99wev00900" timestamp="1523980467"&gt;93&lt;/key&gt;&lt;/foreign-keys&gt;&lt;ref-type name="Journal Article"&gt;17&lt;/ref-type&gt;&lt;contributors&gt;&lt;authors&gt;&lt;author&gt;Rutvija Pandya and Jayati Pandya&lt;/author&gt;&lt;/authors&gt;&lt;/contributors&gt;&lt;titles&gt;&lt;title&gt;C5.0 Algorithm to Improved Decision Tree with Feature Selection and Reduced Error Pruning&lt;/title&gt;&lt;secondary-title&gt;International Journal of Computer Applications&lt;/secondary-title&gt;&lt;/titles&gt;&lt;periodical&gt;&lt;full-title&gt;International Journal of Computer Applications&lt;/full-title&gt;&lt;/periodical&gt;&lt;pages&gt;18-21&lt;/pages&gt;&lt;volume&gt;117&lt;/volume&gt;&lt;dates&gt;&lt;year&gt;2015&lt;/year&gt;&lt;/dates&gt;&lt;urls&gt;&lt;/urls&gt;&lt;/record&gt;&lt;/Cite&gt;&lt;/EndNote&gt;</w:instrText>
      </w:r>
      <w:r w:rsidR="00684F5D" w:rsidRPr="004C0AC9">
        <w:rPr>
          <w:highlight w:val="yellow"/>
          <w:rPrChange w:id="426" w:author="Wang, Bo" w:date="2018-04-23T16:37:00Z">
            <w:rPr/>
          </w:rPrChange>
        </w:rPr>
        <w:fldChar w:fldCharType="separate"/>
      </w:r>
      <w:r w:rsidR="00684F5D" w:rsidRPr="004C0AC9">
        <w:rPr>
          <w:noProof/>
          <w:highlight w:val="yellow"/>
          <w:rPrChange w:id="427" w:author="Wang, Bo" w:date="2018-04-23T16:37:00Z">
            <w:rPr>
              <w:noProof/>
            </w:rPr>
          </w:rPrChange>
        </w:rPr>
        <w:t>[52]</w:t>
      </w:r>
      <w:r w:rsidR="00684F5D" w:rsidRPr="004C0AC9">
        <w:rPr>
          <w:highlight w:val="yellow"/>
          <w:rPrChange w:id="428" w:author="Wang, Bo" w:date="2018-04-23T16:37:00Z">
            <w:rPr/>
          </w:rPrChange>
        </w:rPr>
        <w:fldChar w:fldCharType="end"/>
      </w:r>
      <w:ins w:id="429" w:author="Wang, Bo" w:date="2018-04-17T14:13:00Z">
        <w:r w:rsidR="00BD1106" w:rsidRPr="004C0AC9">
          <w:rPr>
            <w:highlight w:val="yellow"/>
            <w:rPrChange w:id="430" w:author="Wang, Bo" w:date="2018-04-23T16:37:00Z">
              <w:rPr/>
            </w:rPrChange>
          </w:rPr>
          <w:t xml:space="preserve"> decision tree algorithm </w:t>
        </w:r>
      </w:ins>
      <w:ins w:id="431" w:author="Wang, Bo" w:date="2018-04-17T14:14:00Z">
        <w:r w:rsidR="00BD1106" w:rsidRPr="004C0AC9">
          <w:rPr>
            <w:highlight w:val="yellow"/>
            <w:rPrChange w:id="432" w:author="Wang, Bo" w:date="2018-04-23T16:37:00Z">
              <w:rPr/>
            </w:rPrChange>
          </w:rPr>
          <w:t xml:space="preserve">to construct a knowledge model using </w:t>
        </w:r>
      </w:ins>
      <w:ins w:id="433" w:author="Wang, Bo" w:date="2018-04-17T14:18:00Z">
        <w:r w:rsidR="00BD1106" w:rsidRPr="004C0AC9">
          <w:rPr>
            <w:highlight w:val="yellow"/>
            <w:rPrChange w:id="434" w:author="Wang, Bo" w:date="2018-04-23T16:37:00Z">
              <w:rPr/>
            </w:rPrChange>
          </w:rPr>
          <w:t>significant</w:t>
        </w:r>
      </w:ins>
      <w:ins w:id="435" w:author="Wang, Bo" w:date="2018-04-17T14:14:00Z">
        <w:r w:rsidR="00BD1106" w:rsidRPr="004C0AC9">
          <w:rPr>
            <w:highlight w:val="yellow"/>
            <w:rPrChange w:id="436" w:author="Wang, Bo" w:date="2018-04-23T16:37:00Z">
              <w:rPr/>
            </w:rPrChange>
          </w:rPr>
          <w:t xml:space="preserve"> features </w:t>
        </w:r>
      </w:ins>
      <w:ins w:id="437" w:author="Wang, Bo" w:date="2018-04-17T14:18:00Z">
        <w:r w:rsidR="00BD1106" w:rsidRPr="004C0AC9">
          <w:rPr>
            <w:highlight w:val="yellow"/>
            <w:rPrChange w:id="438" w:author="Wang, Bo" w:date="2018-04-23T16:37:00Z">
              <w:rPr/>
            </w:rPrChange>
          </w:rPr>
          <w:t>identified by</w:t>
        </w:r>
      </w:ins>
      <w:ins w:id="439" w:author="Wang, Bo" w:date="2018-04-17T14:14:00Z">
        <w:r w:rsidR="00BD1106" w:rsidRPr="004C0AC9">
          <w:rPr>
            <w:highlight w:val="yellow"/>
            <w:rPrChange w:id="440" w:author="Wang, Bo" w:date="2018-04-23T16:37:00Z">
              <w:rPr/>
            </w:rPrChange>
          </w:rPr>
          <w:t xml:space="preserve"> G</w:t>
        </w:r>
        <w:r w:rsidR="00BD1106" w:rsidRPr="004C0AC9">
          <w:rPr>
            <w:rFonts w:hint="eastAsia"/>
            <w:highlight w:val="yellow"/>
            <w:rPrChange w:id="441" w:author="Wang, Bo" w:date="2018-04-23T16:37:00Z">
              <w:rPr>
                <w:rFonts w:hint="eastAsia"/>
              </w:rPr>
            </w:rPrChange>
          </w:rPr>
          <w:t>ini</w:t>
        </w:r>
        <w:r w:rsidR="00BD1106" w:rsidRPr="004C0AC9">
          <w:rPr>
            <w:highlight w:val="yellow"/>
            <w:rPrChange w:id="442" w:author="Wang, Bo" w:date="2018-04-23T16:37:00Z">
              <w:rPr/>
            </w:rPrChange>
          </w:rPr>
          <w:t xml:space="preserve"> dis</w:t>
        </w:r>
      </w:ins>
      <w:ins w:id="443" w:author="Wang, Bo" w:date="2018-04-17T14:15:00Z">
        <w:r w:rsidR="00BD1106" w:rsidRPr="004C0AC9">
          <w:rPr>
            <w:highlight w:val="yellow"/>
            <w:rPrChange w:id="444" w:author="Wang, Bo" w:date="2018-04-23T16:37:00Z">
              <w:rPr/>
            </w:rPrChange>
          </w:rPr>
          <w:t xml:space="preserve">tance analysis in order to </w:t>
        </w:r>
      </w:ins>
      <w:ins w:id="445" w:author="Wang, Bo" w:date="2018-04-17T14:17:00Z">
        <w:r w:rsidR="00BD1106" w:rsidRPr="004C0AC9">
          <w:rPr>
            <w:highlight w:val="yellow"/>
            <w:rPrChange w:id="446" w:author="Wang, Bo" w:date="2018-04-23T16:37:00Z">
              <w:rPr/>
            </w:rPrChange>
          </w:rPr>
          <w:t xml:space="preserve">explain the </w:t>
        </w:r>
      </w:ins>
      <w:ins w:id="447" w:author="Wang, Bo" w:date="2018-04-17T14:38:00Z">
        <w:r w:rsidR="000B4455" w:rsidRPr="004C0AC9">
          <w:rPr>
            <w:highlight w:val="yellow"/>
            <w:rPrChange w:id="448" w:author="Wang, Bo" w:date="2018-04-23T16:37:00Z">
              <w:rPr/>
            </w:rPrChange>
          </w:rPr>
          <w:t xml:space="preserve">classification result of </w:t>
        </w:r>
      </w:ins>
      <w:ins w:id="449" w:author="Wang, Bo" w:date="2018-04-17T14:17:00Z">
        <w:r w:rsidR="00BD1106" w:rsidRPr="004C0AC9">
          <w:rPr>
            <w:highlight w:val="yellow"/>
            <w:rPrChange w:id="450" w:author="Wang, Bo" w:date="2018-04-23T16:37:00Z">
              <w:rPr/>
            </w:rPrChange>
          </w:rPr>
          <w:t>GenoDock</w:t>
        </w:r>
      </w:ins>
      <w:ins w:id="451" w:author="Wang, Bo" w:date="2018-04-17T14:19:00Z">
        <w:r w:rsidR="00BD1106" w:rsidRPr="004C0AC9">
          <w:rPr>
            <w:highlight w:val="yellow"/>
            <w:rPrChange w:id="452" w:author="Wang, Bo" w:date="2018-04-23T16:37:00Z">
              <w:rPr/>
            </w:rPrChange>
          </w:rPr>
          <w:t xml:space="preserve">. The knowledge model also helps prioritize </w:t>
        </w:r>
      </w:ins>
      <w:ins w:id="453" w:author="Wang, Bo" w:date="2018-04-17T14:20:00Z">
        <w:r w:rsidR="00BD1106" w:rsidRPr="004C0AC9">
          <w:rPr>
            <w:highlight w:val="yellow"/>
            <w:rPrChange w:id="454" w:author="Wang, Bo" w:date="2018-04-23T16:37:00Z">
              <w:rPr/>
            </w:rPrChange>
          </w:rPr>
          <w:t>features</w:t>
        </w:r>
      </w:ins>
      <w:ins w:id="455" w:author="Wang, Bo" w:date="2018-04-17T14:19:00Z">
        <w:r w:rsidR="00BD1106" w:rsidRPr="004C0AC9">
          <w:rPr>
            <w:highlight w:val="yellow"/>
            <w:rPrChange w:id="456" w:author="Wang, Bo" w:date="2018-04-23T16:37:00Z">
              <w:rPr/>
            </w:rPrChange>
          </w:rPr>
          <w:t xml:space="preserve"> </w:t>
        </w:r>
      </w:ins>
      <w:ins w:id="457" w:author="Wang, Bo" w:date="2018-04-17T14:20:00Z">
        <w:r w:rsidR="00BD1106" w:rsidRPr="004C0AC9">
          <w:rPr>
            <w:highlight w:val="yellow"/>
            <w:rPrChange w:id="458" w:author="Wang, Bo" w:date="2018-04-23T16:37:00Z">
              <w:rPr/>
            </w:rPrChange>
          </w:rPr>
          <w:t>that we should consider wh</w:t>
        </w:r>
        <w:r w:rsidR="00F61E01" w:rsidRPr="004C0AC9">
          <w:rPr>
            <w:highlight w:val="yellow"/>
            <w:rPrChange w:id="459" w:author="Wang, Bo" w:date="2018-04-23T16:37:00Z">
              <w:rPr/>
            </w:rPrChange>
          </w:rPr>
          <w:t>en determin</w:t>
        </w:r>
      </w:ins>
      <w:ins w:id="460" w:author="Wang, Bo" w:date="2018-04-17T14:25:00Z">
        <w:r w:rsidR="00F61E01" w:rsidRPr="004C0AC9">
          <w:rPr>
            <w:highlight w:val="yellow"/>
            <w:rPrChange w:id="461" w:author="Wang, Bo" w:date="2018-04-23T16:37:00Z">
              <w:rPr/>
            </w:rPrChange>
          </w:rPr>
          <w:t>ing</w:t>
        </w:r>
      </w:ins>
      <w:ins w:id="462" w:author="Wang, Bo" w:date="2018-04-17T14:20:00Z">
        <w:r w:rsidR="00F61E01" w:rsidRPr="004C0AC9">
          <w:rPr>
            <w:highlight w:val="yellow"/>
            <w:rPrChange w:id="463" w:author="Wang, Bo" w:date="2018-04-23T16:37:00Z">
              <w:rPr/>
            </w:rPrChange>
          </w:rPr>
          <w:t xml:space="preserve"> </w:t>
        </w:r>
      </w:ins>
      <w:ins w:id="464" w:author="Wang, Bo" w:date="2018-04-17T14:25:00Z">
        <w:r w:rsidR="00F61E01" w:rsidRPr="004C0AC9">
          <w:rPr>
            <w:highlight w:val="yellow"/>
            <w:rPrChange w:id="465" w:author="Wang, Bo" w:date="2018-04-23T16:37:00Z">
              <w:rPr/>
            </w:rPrChange>
          </w:rPr>
          <w:t>wh</w:t>
        </w:r>
      </w:ins>
      <w:ins w:id="466" w:author="Wang, Bo" w:date="2018-04-17T14:20:00Z">
        <w:r w:rsidR="00F61E01" w:rsidRPr="004C0AC9">
          <w:rPr>
            <w:highlight w:val="yellow"/>
            <w:rPrChange w:id="467" w:author="Wang, Bo" w:date="2018-04-23T16:37:00Z">
              <w:rPr/>
            </w:rPrChange>
          </w:rPr>
          <w:t>ether a given ns</w:t>
        </w:r>
        <w:r w:rsidR="00BD1106" w:rsidRPr="004C0AC9">
          <w:rPr>
            <w:highlight w:val="yellow"/>
            <w:rPrChange w:id="468" w:author="Wang, Bo" w:date="2018-04-23T16:37:00Z">
              <w:rPr/>
            </w:rPrChange>
          </w:rPr>
          <w:t>SNV could cause ligand binding destabilization</w:t>
        </w:r>
      </w:ins>
      <w:ins w:id="469" w:author="Wang, Bo" w:date="2018-04-17T14:17:00Z">
        <w:r w:rsidR="00BD1106" w:rsidRPr="004C0AC9">
          <w:rPr>
            <w:highlight w:val="yellow"/>
            <w:rPrChange w:id="470" w:author="Wang, Bo" w:date="2018-04-23T16:37:00Z">
              <w:rPr/>
            </w:rPrChange>
          </w:rPr>
          <w:t xml:space="preserve"> </w:t>
        </w:r>
      </w:ins>
      <w:del w:id="471" w:author="Wang, Bo" w:date="2018-04-17T14:15:00Z">
        <w:r w:rsidR="00A545D3" w:rsidRPr="004C0AC9" w:rsidDel="00BD1106">
          <w:rPr>
            <w:highlight w:val="yellow"/>
            <w:rPrChange w:id="472" w:author="Wang, Bo" w:date="2018-04-23T16:37:00Z">
              <w:rPr/>
            </w:rPrChange>
          </w:rPr>
          <w:delText>F</w:delText>
        </w:r>
        <w:r w:rsidR="00E962C7" w:rsidRPr="004C0AC9" w:rsidDel="00BD1106">
          <w:rPr>
            <w:highlight w:val="yellow"/>
            <w:rPrChange w:id="473" w:author="Wang, Bo" w:date="2018-04-23T16:37:00Z">
              <w:rPr/>
            </w:rPrChange>
          </w:rPr>
          <w:delText>rom</w:delText>
        </w:r>
        <w:r w:rsidR="00566047" w:rsidRPr="004C0AC9" w:rsidDel="00BD1106">
          <w:rPr>
            <w:highlight w:val="yellow"/>
            <w:rPrChange w:id="474" w:author="Wang, Bo" w:date="2018-04-23T16:37:00Z">
              <w:rPr/>
            </w:rPrChange>
          </w:rPr>
          <w:delText xml:space="preserve"> one decision tree </w:delText>
        </w:r>
        <w:r w:rsidR="00F977FE" w:rsidRPr="004C0AC9" w:rsidDel="00BD1106">
          <w:rPr>
            <w:rFonts w:hint="eastAsia"/>
            <w:highlight w:val="yellow"/>
            <w:rPrChange w:id="475" w:author="Wang, Bo" w:date="2018-04-23T16:37:00Z">
              <w:rPr>
                <w:rFonts w:hint="eastAsia"/>
              </w:rPr>
            </w:rPrChange>
          </w:rPr>
          <w:delText xml:space="preserve">in </w:delText>
        </w:r>
        <w:r w:rsidR="00566047" w:rsidRPr="004C0AC9" w:rsidDel="00BD1106">
          <w:rPr>
            <w:highlight w:val="yellow"/>
            <w:rPrChange w:id="476" w:author="Wang, Bo" w:date="2018-04-23T16:37:00Z">
              <w:rPr/>
            </w:rPrChange>
          </w:rPr>
          <w:delText>our random fore</w:delText>
        </w:r>
        <w:r w:rsidR="00BF5B4C" w:rsidRPr="004C0AC9" w:rsidDel="00BD1106">
          <w:rPr>
            <w:highlight w:val="yellow"/>
            <w:rPrChange w:id="477" w:author="Wang, Bo" w:date="2018-04-23T16:37:00Z">
              <w:rPr/>
            </w:rPrChange>
          </w:rPr>
          <w:delText xml:space="preserve">st model </w:delText>
        </w:r>
      </w:del>
      <w:r w:rsidR="00BF5B4C" w:rsidRPr="004C0AC9">
        <w:rPr>
          <w:highlight w:val="yellow"/>
          <w:rPrChange w:id="478" w:author="Wang, Bo" w:date="2018-04-23T16:37:00Z">
            <w:rPr/>
          </w:rPrChange>
        </w:rPr>
        <w:t>(</w:t>
      </w:r>
      <w:ins w:id="479" w:author="Wang, Bo" w:date="2018-04-17T14:26:00Z">
        <w:r w:rsidR="00F61E01" w:rsidRPr="004C0AC9">
          <w:rPr>
            <w:highlight w:val="yellow"/>
            <w:rPrChange w:id="480" w:author="Wang, Bo" w:date="2018-04-23T16:37:00Z">
              <w:rPr/>
            </w:rPrChange>
          </w:rPr>
          <w:t xml:space="preserve"> see ‘Methods’ for decision tree construction; </w:t>
        </w:r>
      </w:ins>
      <w:r w:rsidR="00BF5B4C" w:rsidRPr="004C0AC9">
        <w:rPr>
          <w:highlight w:val="yellow"/>
          <w:rPrChange w:id="481" w:author="Wang, Bo" w:date="2018-04-23T16:37:00Z">
            <w:rPr/>
          </w:rPrChange>
        </w:rPr>
        <w:t>Supplementary Figure 10</w:t>
      </w:r>
      <w:ins w:id="482" w:author="Wang, Bo" w:date="2018-04-17T14:18:00Z">
        <w:r w:rsidR="00BD1106" w:rsidRPr="004C0AC9">
          <w:rPr>
            <w:highlight w:val="yellow"/>
            <w:rPrChange w:id="483" w:author="Wang, Bo" w:date="2018-04-23T16:37:00Z">
              <w:rPr/>
            </w:rPrChange>
          </w:rPr>
          <w:t xml:space="preserve"> </w:t>
        </w:r>
      </w:ins>
      <w:ins w:id="484" w:author="Wang, Bo" w:date="2018-04-17T14:17:00Z">
        <w:r w:rsidR="00BD1106" w:rsidRPr="004C0AC9">
          <w:rPr>
            <w:highlight w:val="yellow"/>
            <w:rPrChange w:id="485" w:author="Wang, Bo" w:date="2018-04-23T16:37:00Z">
              <w:rPr/>
            </w:rPrChange>
          </w:rPr>
          <w:t>and Figure 5a-5b</w:t>
        </w:r>
      </w:ins>
      <w:r w:rsidR="00566047" w:rsidRPr="004C0AC9">
        <w:rPr>
          <w:highlight w:val="yellow"/>
          <w:rPrChange w:id="486" w:author="Wang, Bo" w:date="2018-04-23T16:37:00Z">
            <w:rPr/>
          </w:rPrChange>
        </w:rPr>
        <w:t>)</w:t>
      </w:r>
      <w:ins w:id="487" w:author="Wang, Bo" w:date="2018-04-17T14:17:00Z">
        <w:r w:rsidR="00BD1106" w:rsidRPr="004C0AC9">
          <w:rPr>
            <w:highlight w:val="yellow"/>
            <w:rPrChange w:id="488" w:author="Wang, Bo" w:date="2018-04-23T16:37:00Z">
              <w:rPr/>
            </w:rPrChange>
          </w:rPr>
          <w:t>.</w:t>
        </w:r>
      </w:ins>
      <w:del w:id="489" w:author="Wang, Bo" w:date="2018-04-17T14:17:00Z">
        <w:r w:rsidR="00E962C7" w:rsidRPr="004C0AC9" w:rsidDel="00BD1106">
          <w:rPr>
            <w:highlight w:val="yellow"/>
            <w:rPrChange w:id="490" w:author="Wang, Bo" w:date="2018-04-23T16:37:00Z">
              <w:rPr/>
            </w:rPrChange>
          </w:rPr>
          <w:delText>,</w:delText>
        </w:r>
      </w:del>
      <w:r w:rsidR="00E962C7" w:rsidRPr="004C0AC9">
        <w:rPr>
          <w:highlight w:val="yellow"/>
          <w:rPrChange w:id="491" w:author="Wang, Bo" w:date="2018-04-23T16:37:00Z">
            <w:rPr/>
          </w:rPrChange>
        </w:rPr>
        <w:t xml:space="preserve"> </w:t>
      </w:r>
      <w:ins w:id="492" w:author="Wang, Bo" w:date="2018-04-17T14:29:00Z">
        <w:r w:rsidR="00F61E01" w:rsidRPr="004C0AC9">
          <w:rPr>
            <w:highlight w:val="yellow"/>
            <w:rPrChange w:id="493" w:author="Wang, Bo" w:date="2018-04-23T16:37:00Z">
              <w:rPr/>
            </w:rPrChange>
          </w:rPr>
          <w:t>W</w:t>
        </w:r>
      </w:ins>
      <w:del w:id="494" w:author="Wang, Bo" w:date="2018-04-17T14:26:00Z">
        <w:r w:rsidR="00E962C7" w:rsidRPr="004C0AC9" w:rsidDel="00F61E01">
          <w:rPr>
            <w:highlight w:val="yellow"/>
            <w:rPrChange w:id="495" w:author="Wang, Bo" w:date="2018-04-23T16:37:00Z">
              <w:rPr/>
            </w:rPrChange>
          </w:rPr>
          <w:delText>we</w:delText>
        </w:r>
      </w:del>
      <w:del w:id="496" w:author="Wang, Bo" w:date="2018-04-17T14:29:00Z">
        <w:r w:rsidR="00E962C7" w:rsidRPr="004C0AC9" w:rsidDel="00F61E01">
          <w:rPr>
            <w:highlight w:val="yellow"/>
            <w:rPrChange w:id="497" w:author="Wang, Bo" w:date="2018-04-23T16:37:00Z">
              <w:rPr/>
            </w:rPrChange>
          </w:rPr>
          <w:delText xml:space="preserve"> </w:delText>
        </w:r>
      </w:del>
      <w:ins w:id="498" w:author="Wang, Bo" w:date="2018-04-17T14:29:00Z">
        <w:r w:rsidR="00F61E01" w:rsidRPr="004C0AC9">
          <w:rPr>
            <w:highlight w:val="yellow"/>
            <w:rPrChange w:id="499" w:author="Wang, Bo" w:date="2018-04-23T16:37:00Z">
              <w:rPr/>
            </w:rPrChange>
          </w:rPr>
          <w:t>e</w:t>
        </w:r>
      </w:ins>
      <w:del w:id="500" w:author="Wang, Bo" w:date="2018-04-17T14:29:00Z">
        <w:r w:rsidR="00E962C7" w:rsidRPr="004C0AC9" w:rsidDel="00F61E01">
          <w:rPr>
            <w:highlight w:val="yellow"/>
            <w:rPrChange w:id="501" w:author="Wang, Bo" w:date="2018-04-23T16:37:00Z">
              <w:rPr/>
            </w:rPrChange>
          </w:rPr>
          <w:delText>can</w:delText>
        </w:r>
      </w:del>
      <w:r w:rsidR="00E962C7" w:rsidRPr="004C0AC9">
        <w:rPr>
          <w:highlight w:val="yellow"/>
          <w:rPrChange w:id="502" w:author="Wang, Bo" w:date="2018-04-23T16:37:00Z">
            <w:rPr/>
          </w:rPrChange>
        </w:rPr>
        <w:t xml:space="preserve"> observe that</w:t>
      </w:r>
      <w:r w:rsidR="00566047" w:rsidRPr="004C0AC9">
        <w:rPr>
          <w:highlight w:val="yellow"/>
          <w:rPrChange w:id="503" w:author="Wang, Bo" w:date="2018-04-23T16:37:00Z">
            <w:rPr/>
          </w:rPrChange>
        </w:rPr>
        <w:t xml:space="preserve"> </w:t>
      </w:r>
      <w:ins w:id="504" w:author="Wang, Bo" w:date="2018-04-17T16:19:00Z">
        <w:r w:rsidR="003C5D42" w:rsidRPr="004C0AC9">
          <w:rPr>
            <w:highlight w:val="yellow"/>
            <w:rPrChange w:id="505" w:author="Wang, Bo" w:date="2018-04-23T16:37:00Z">
              <w:rPr/>
            </w:rPrChange>
          </w:rPr>
          <w:t xml:space="preserve">whether the </w:t>
        </w:r>
        <w:r w:rsidR="00A92839" w:rsidRPr="004C0AC9">
          <w:rPr>
            <w:highlight w:val="yellow"/>
            <w:rPrChange w:id="506" w:author="Wang, Bo" w:date="2018-04-23T16:37:00Z">
              <w:rPr/>
            </w:rPrChange>
          </w:rPr>
          <w:t>protein residue associated with ta</w:t>
        </w:r>
      </w:ins>
      <w:ins w:id="507" w:author="Wang, Bo" w:date="2018-04-17T16:20:00Z">
        <w:r w:rsidR="00A92839" w:rsidRPr="004C0AC9">
          <w:rPr>
            <w:highlight w:val="yellow"/>
            <w:rPrChange w:id="508" w:author="Wang, Bo" w:date="2018-04-23T16:37:00Z">
              <w:rPr/>
            </w:rPrChange>
          </w:rPr>
          <w:t xml:space="preserve">rget nsSNV on </w:t>
        </w:r>
      </w:ins>
      <w:r w:rsidR="00566047" w:rsidRPr="004C0AC9">
        <w:rPr>
          <w:highlight w:val="yellow"/>
          <w:rPrChange w:id="509" w:author="Wang, Bo" w:date="2018-04-23T16:37:00Z">
            <w:rPr/>
          </w:rPrChange>
        </w:rPr>
        <w:t>bind</w:t>
      </w:r>
      <w:r w:rsidR="00E962C7" w:rsidRPr="004C0AC9">
        <w:rPr>
          <w:highlight w:val="yellow"/>
          <w:rPrChange w:id="510" w:author="Wang, Bo" w:date="2018-04-23T16:37:00Z">
            <w:rPr/>
          </w:rPrChange>
        </w:rPr>
        <w:t>ing</w:t>
      </w:r>
      <w:r w:rsidR="007070F8" w:rsidRPr="004C0AC9">
        <w:rPr>
          <w:highlight w:val="yellow"/>
          <w:rPrChange w:id="511" w:author="Wang, Bo" w:date="2018-04-23T16:37:00Z">
            <w:rPr/>
          </w:rPrChange>
        </w:rPr>
        <w:t xml:space="preserve"> site</w:t>
      </w:r>
      <w:ins w:id="512" w:author="Wang, Bo" w:date="2018-04-17T16:20:00Z">
        <w:r w:rsidR="00A92839" w:rsidRPr="004C0AC9">
          <w:rPr>
            <w:highlight w:val="yellow"/>
            <w:rPrChange w:id="513" w:author="Wang, Bo" w:date="2018-04-23T16:37:00Z">
              <w:rPr/>
            </w:rPrChange>
          </w:rPr>
          <w:t xml:space="preserve"> or not</w:t>
        </w:r>
      </w:ins>
      <w:del w:id="514" w:author="Wang, Bo" w:date="2018-04-17T16:20:00Z">
        <w:r w:rsidR="007070F8" w:rsidRPr="004C0AC9" w:rsidDel="00A92839">
          <w:rPr>
            <w:highlight w:val="yellow"/>
            <w:rPrChange w:id="515" w:author="Wang, Bo" w:date="2018-04-23T16:37:00Z">
              <w:rPr/>
            </w:rPrChange>
          </w:rPr>
          <w:delText xml:space="preserve"> (True/</w:delText>
        </w:r>
        <w:r w:rsidR="00F74AF7" w:rsidRPr="004C0AC9" w:rsidDel="00A92839">
          <w:rPr>
            <w:highlight w:val="yellow"/>
            <w:rPrChange w:id="516" w:author="Wang, Bo" w:date="2018-04-23T16:37:00Z">
              <w:rPr/>
            </w:rPrChange>
          </w:rPr>
          <w:delText>False</w:delText>
        </w:r>
        <w:r w:rsidR="00566047" w:rsidRPr="004C0AC9" w:rsidDel="00A92839">
          <w:rPr>
            <w:highlight w:val="yellow"/>
            <w:rPrChange w:id="517" w:author="Wang, Bo" w:date="2018-04-23T16:37:00Z">
              <w:rPr/>
            </w:rPrChange>
          </w:rPr>
          <w:delText>)</w:delText>
        </w:r>
      </w:del>
      <w:r w:rsidR="00566047" w:rsidRPr="004C0AC9">
        <w:rPr>
          <w:highlight w:val="yellow"/>
          <w:rPrChange w:id="518" w:author="Wang, Bo" w:date="2018-04-23T16:37:00Z">
            <w:rPr/>
          </w:rPrChange>
        </w:rPr>
        <w:t xml:space="preserve"> initiates the top branch of the tree, followed up by distance between mutated residue and ligand, side chain volume change, and GERP score </w:t>
      </w:r>
      <w:r w:rsidR="003774FF" w:rsidRPr="004C0AC9">
        <w:rPr>
          <w:highlight w:val="yellow"/>
          <w:rPrChange w:id="519" w:author="Wang, Bo" w:date="2018-04-23T16:37:00Z">
            <w:rPr/>
          </w:rPrChange>
        </w:rPr>
        <w:t>etc.</w:t>
      </w:r>
      <w:r w:rsidR="00A043E3" w:rsidRPr="004C0AC9">
        <w:rPr>
          <w:highlight w:val="yellow"/>
          <w:rPrChange w:id="520" w:author="Wang, Bo" w:date="2018-04-23T16:37:00Z">
            <w:rPr/>
          </w:rPrChange>
        </w:rPr>
        <w:t>, leading to t</w:t>
      </w:r>
      <w:r w:rsidR="00FB0475" w:rsidRPr="004C0AC9">
        <w:rPr>
          <w:highlight w:val="yellow"/>
          <w:rPrChange w:id="521" w:author="Wang, Bo" w:date="2018-04-23T16:37:00Z">
            <w:rPr/>
          </w:rPrChange>
        </w:rPr>
        <w:t>he classif</w:t>
      </w:r>
      <w:r w:rsidR="00F977FE" w:rsidRPr="004C0AC9">
        <w:rPr>
          <w:rFonts w:hint="eastAsia"/>
          <w:highlight w:val="yellow"/>
          <w:rPrChange w:id="522" w:author="Wang, Bo" w:date="2018-04-23T16:37:00Z">
            <w:rPr>
              <w:rFonts w:hint="eastAsia"/>
            </w:rPr>
          </w:rPrChange>
        </w:rPr>
        <w:t>ication</w:t>
      </w:r>
      <w:r w:rsidR="00FB0475" w:rsidRPr="004C0AC9">
        <w:rPr>
          <w:highlight w:val="yellow"/>
          <w:rPrChange w:id="523" w:author="Wang, Bo" w:date="2018-04-23T16:37:00Z">
            <w:rPr/>
          </w:rPrChange>
        </w:rPr>
        <w:t xml:space="preserve"> result </w:t>
      </w:r>
      <w:r w:rsidR="003774FF" w:rsidRPr="004C0AC9">
        <w:rPr>
          <w:highlight w:val="yellow"/>
          <w:rPrChange w:id="524" w:author="Wang, Bo" w:date="2018-04-23T16:37:00Z">
            <w:rPr/>
          </w:rPrChange>
        </w:rPr>
        <w:t xml:space="preserve">of a given </w:t>
      </w:r>
      <w:r w:rsidR="000367E4" w:rsidRPr="004C0AC9">
        <w:rPr>
          <w:highlight w:val="yellow"/>
          <w:rPrChange w:id="525" w:author="Wang, Bo" w:date="2018-04-23T16:37:00Z">
            <w:rPr/>
          </w:rPrChange>
        </w:rPr>
        <w:t>ns</w:t>
      </w:r>
      <w:r w:rsidR="003774FF" w:rsidRPr="004C0AC9">
        <w:rPr>
          <w:highlight w:val="yellow"/>
          <w:rPrChange w:id="526" w:author="Wang, Bo" w:date="2018-04-23T16:37:00Z">
            <w:rPr/>
          </w:rPrChange>
        </w:rPr>
        <w:t>SNV.</w:t>
      </w:r>
      <w:ins w:id="527" w:author="Wang, Bo" w:date="2018-04-17T14:29:00Z">
        <w:r w:rsidR="00F61E01" w:rsidRPr="004C0AC9">
          <w:rPr>
            <w:highlight w:val="yellow"/>
            <w:rPrChange w:id="528" w:author="Wang, Bo" w:date="2018-04-23T16:37:00Z">
              <w:rPr/>
            </w:rPrChange>
          </w:rPr>
          <w:t xml:space="preserve"> </w:t>
        </w:r>
      </w:ins>
      <w:ins w:id="529" w:author="Wang, Bo" w:date="2018-04-17T14:30:00Z">
        <w:r w:rsidR="00F61E01" w:rsidRPr="004C0AC9">
          <w:rPr>
            <w:highlight w:val="yellow"/>
            <w:rPrChange w:id="530" w:author="Wang, Bo" w:date="2018-04-23T16:37:00Z">
              <w:rPr/>
            </w:rPrChange>
          </w:rPr>
          <w:t>Whether an nsSNV is associated with a binding pocket residue is the most important factor to determine its effect on binding affinity.</w:t>
        </w:r>
      </w:ins>
    </w:p>
    <w:p w14:paraId="7FB9651C" w14:textId="0C2DDAC0" w:rsidR="00D103B5" w:rsidRDefault="00D81EC4" w:rsidP="00F11CFB">
      <w:pPr>
        <w:snapToGrid w:val="0"/>
        <w:spacing w:line="480" w:lineRule="auto"/>
        <w:ind w:firstLine="420"/>
        <w:jc w:val="left"/>
      </w:pPr>
      <w:r w:rsidRPr="004C0AC9">
        <w:rPr>
          <w:highlight w:val="yellow"/>
          <w:rPrChange w:id="531" w:author="Wang, Bo" w:date="2018-04-23T16:37:00Z">
            <w:rPr/>
          </w:rPrChange>
        </w:rPr>
        <w:t xml:space="preserve">Based on our </w:t>
      </w:r>
      <w:del w:id="532" w:author="Wang, Bo" w:date="2018-04-18T15:56:00Z">
        <w:r w:rsidRPr="004C0AC9" w:rsidDel="00B75CEE">
          <w:rPr>
            <w:highlight w:val="yellow"/>
            <w:rPrChange w:id="533" w:author="Wang, Bo" w:date="2018-04-23T16:37:00Z">
              <w:rPr/>
            </w:rPrChange>
          </w:rPr>
          <w:delText xml:space="preserve">supervised </w:delText>
        </w:r>
      </w:del>
      <w:ins w:id="534" w:author="Wang, Bo" w:date="2018-04-18T16:04:00Z">
        <w:r w:rsidR="00DB58C0" w:rsidRPr="004C0AC9">
          <w:rPr>
            <w:highlight w:val="yellow"/>
            <w:rPrChange w:id="535" w:author="Wang, Bo" w:date="2018-04-23T16:37:00Z">
              <w:rPr/>
            </w:rPrChange>
          </w:rPr>
          <w:t>performance evaluation results</w:t>
        </w:r>
      </w:ins>
      <w:del w:id="536" w:author="Wang, Bo" w:date="2018-04-18T16:02:00Z">
        <w:r w:rsidRPr="004C0AC9" w:rsidDel="00DB58C0">
          <w:rPr>
            <w:highlight w:val="yellow"/>
            <w:rPrChange w:id="537" w:author="Wang, Bo" w:date="2018-04-23T16:37:00Z">
              <w:rPr/>
            </w:rPrChange>
          </w:rPr>
          <w:delText>learning</w:delText>
        </w:r>
      </w:del>
      <w:del w:id="538" w:author="Wang, Bo" w:date="2018-04-18T16:04:00Z">
        <w:r w:rsidRPr="004C0AC9" w:rsidDel="00DB58C0">
          <w:rPr>
            <w:highlight w:val="yellow"/>
            <w:rPrChange w:id="539" w:author="Wang, Bo" w:date="2018-04-23T16:37:00Z">
              <w:rPr/>
            </w:rPrChange>
          </w:rPr>
          <w:delText xml:space="preserve"> model</w:delText>
        </w:r>
      </w:del>
      <w:r w:rsidRPr="004C0AC9">
        <w:rPr>
          <w:highlight w:val="yellow"/>
          <w:rPrChange w:id="540" w:author="Wang, Bo" w:date="2018-04-23T16:37:00Z">
            <w:rPr/>
          </w:rPrChange>
        </w:rPr>
        <w:t xml:space="preserve">, we have shown that by integrating features from SNV annotations, protein structures and drug ligand properties, GenoDock can clearly identify nsSNVs that lead to a positive </w:t>
      </w:r>
      <m:oMath>
        <m:r>
          <w:rPr>
            <w:rFonts w:ascii="Cambria Math" w:hAnsi="Cambria Math"/>
            <w:highlight w:val="yellow"/>
            <w:rPrChange w:id="541" w:author="Wang, Bo" w:date="2018-04-23T16:37:00Z">
              <w:rPr>
                <w:rFonts w:ascii="Cambria Math" w:hAnsi="Cambria Math"/>
              </w:rPr>
            </w:rPrChange>
          </w:rPr>
          <m:t>∆BA</m:t>
        </m:r>
      </m:oMath>
      <w:r w:rsidRPr="004C0AC9">
        <w:rPr>
          <w:rFonts w:hint="eastAsia"/>
          <w:highlight w:val="yellow"/>
          <w:rPrChange w:id="542" w:author="Wang, Bo" w:date="2018-04-23T16:37:00Z">
            <w:rPr>
              <w:rFonts w:hint="eastAsia"/>
            </w:rPr>
          </w:rPrChange>
        </w:rPr>
        <w:t xml:space="preserve"> shift fr</w:t>
      </w:r>
      <w:r w:rsidRPr="004C0AC9">
        <w:rPr>
          <w:rFonts w:hint="eastAsia"/>
          <w:color w:val="000000" w:themeColor="text1"/>
          <w:highlight w:val="yellow"/>
          <w:rPrChange w:id="543" w:author="Wang, Bo" w:date="2018-04-23T16:37:00Z">
            <w:rPr>
              <w:rFonts w:hint="eastAsia"/>
              <w:color w:val="000000" w:themeColor="text1"/>
            </w:rPr>
          </w:rPrChange>
        </w:rPr>
        <w:t>om the rest candidates</w:t>
      </w:r>
      <w:r w:rsidRPr="004C0AC9">
        <w:rPr>
          <w:color w:val="000000" w:themeColor="text1"/>
          <w:highlight w:val="yellow"/>
          <w:rPrChange w:id="544" w:author="Wang, Bo" w:date="2018-04-23T16:37:00Z">
            <w:rPr>
              <w:color w:val="000000" w:themeColor="text1"/>
            </w:rPr>
          </w:rPrChange>
        </w:rPr>
        <w:t xml:space="preserve"> with high accuracy</w:t>
      </w:r>
      <w:r w:rsidRPr="004C0AC9">
        <w:rPr>
          <w:rFonts w:hint="eastAsia"/>
          <w:color w:val="000000" w:themeColor="text1"/>
          <w:highlight w:val="yellow"/>
          <w:rPrChange w:id="545" w:author="Wang, Bo" w:date="2018-04-23T16:37:00Z">
            <w:rPr>
              <w:rFonts w:hint="eastAsia"/>
              <w:color w:val="000000" w:themeColor="text1"/>
            </w:rPr>
          </w:rPrChange>
        </w:rPr>
        <w:t>.</w:t>
      </w:r>
      <w:del w:id="546" w:author="Wang, Bo" w:date="2018-04-18T16:05:00Z">
        <w:r w:rsidRPr="004C0AC9" w:rsidDel="00DB58C0">
          <w:rPr>
            <w:color w:val="000000" w:themeColor="text1"/>
            <w:highlight w:val="yellow"/>
            <w:rPrChange w:id="547" w:author="Wang, Bo" w:date="2018-04-23T16:37:00Z">
              <w:rPr>
                <w:color w:val="000000" w:themeColor="text1"/>
              </w:rPr>
            </w:rPrChange>
          </w:rPr>
          <w:delText xml:space="preserve"> </w:delText>
        </w:r>
      </w:del>
      <w:ins w:id="548" w:author="Wang, Bo" w:date="2018-04-18T16:05:00Z">
        <w:r w:rsidR="00DB58C0" w:rsidRPr="004C0AC9">
          <w:rPr>
            <w:color w:val="000000" w:themeColor="text1"/>
            <w:highlight w:val="yellow"/>
            <w:rPrChange w:id="549" w:author="Wang, Bo" w:date="2018-04-23T16:37:00Z">
              <w:rPr>
                <w:color w:val="000000" w:themeColor="text1"/>
              </w:rPr>
            </w:rPrChange>
          </w:rPr>
          <w:t xml:space="preserve"> From our C5 knowledge model</w:t>
        </w:r>
      </w:ins>
      <w:del w:id="550" w:author="Wang, Bo" w:date="2018-04-18T16:05:00Z">
        <w:r w:rsidRPr="004C0AC9" w:rsidDel="00DB58C0">
          <w:rPr>
            <w:color w:val="000000" w:themeColor="text1"/>
            <w:highlight w:val="yellow"/>
            <w:rPrChange w:id="551" w:author="Wang, Bo" w:date="2018-04-23T16:37:00Z">
              <w:rPr>
                <w:color w:val="000000" w:themeColor="text1"/>
              </w:rPr>
            </w:rPrChange>
          </w:rPr>
          <w:delText>In addition</w:delText>
        </w:r>
      </w:del>
      <w:r w:rsidRPr="004C0AC9">
        <w:rPr>
          <w:color w:val="000000" w:themeColor="text1"/>
          <w:highlight w:val="yellow"/>
          <w:rPrChange w:id="552" w:author="Wang, Bo" w:date="2018-04-23T16:37:00Z">
            <w:rPr>
              <w:color w:val="000000" w:themeColor="text1"/>
            </w:rPr>
          </w:rPrChange>
        </w:rPr>
        <w:t>,</w:t>
      </w:r>
      <w:r w:rsidR="00F11CFB" w:rsidRPr="004C0AC9">
        <w:rPr>
          <w:color w:val="000000" w:themeColor="text1"/>
          <w:highlight w:val="yellow"/>
          <w:rPrChange w:id="553" w:author="Wang, Bo" w:date="2018-04-23T16:37:00Z">
            <w:rPr>
              <w:color w:val="000000" w:themeColor="text1"/>
            </w:rPr>
          </w:rPrChange>
        </w:rPr>
        <w:t xml:space="preserve"> </w:t>
      </w:r>
      <w:r w:rsidR="00B23693" w:rsidRPr="004C0AC9">
        <w:rPr>
          <w:color w:val="000000" w:themeColor="text1"/>
          <w:highlight w:val="yellow"/>
          <w:rPrChange w:id="554" w:author="Wang, Bo" w:date="2018-04-23T16:37:00Z">
            <w:rPr>
              <w:color w:val="000000" w:themeColor="text1"/>
            </w:rPr>
          </w:rPrChange>
        </w:rPr>
        <w:t xml:space="preserve">relative importance of different </w:t>
      </w:r>
      <w:r w:rsidRPr="004C0AC9">
        <w:rPr>
          <w:color w:val="000000" w:themeColor="text1"/>
          <w:highlight w:val="yellow"/>
          <w:rPrChange w:id="555" w:author="Wang, Bo" w:date="2018-04-23T16:37:00Z">
            <w:rPr>
              <w:color w:val="000000" w:themeColor="text1"/>
            </w:rPr>
          </w:rPrChange>
        </w:rPr>
        <w:t xml:space="preserve">features </w:t>
      </w:r>
      <w:r w:rsidR="00B23693" w:rsidRPr="004C0AC9">
        <w:rPr>
          <w:color w:val="000000" w:themeColor="text1"/>
          <w:highlight w:val="yellow"/>
          <w:rPrChange w:id="556" w:author="Wang, Bo" w:date="2018-04-23T16:37:00Z">
            <w:rPr>
              <w:color w:val="000000" w:themeColor="text1"/>
            </w:rPr>
          </w:rPrChange>
        </w:rPr>
        <w:t>provide</w:t>
      </w:r>
      <w:r w:rsidR="0031411F" w:rsidRPr="004C0AC9">
        <w:rPr>
          <w:color w:val="000000" w:themeColor="text1"/>
          <w:highlight w:val="yellow"/>
          <w:rPrChange w:id="557" w:author="Wang, Bo" w:date="2018-04-23T16:37:00Z">
            <w:rPr>
              <w:color w:val="000000" w:themeColor="text1"/>
            </w:rPr>
          </w:rPrChange>
        </w:rPr>
        <w:t>s</w:t>
      </w:r>
      <w:r w:rsidR="00B23693" w:rsidRPr="004C0AC9">
        <w:rPr>
          <w:color w:val="000000" w:themeColor="text1"/>
          <w:highlight w:val="yellow"/>
          <w:rPrChange w:id="558" w:author="Wang, Bo" w:date="2018-04-23T16:37:00Z">
            <w:rPr>
              <w:color w:val="000000" w:themeColor="text1"/>
            </w:rPr>
          </w:rPrChange>
        </w:rPr>
        <w:t xml:space="preserve"> </w:t>
      </w:r>
      <w:r w:rsidR="00F11CFB" w:rsidRPr="004C0AC9">
        <w:rPr>
          <w:color w:val="000000" w:themeColor="text1"/>
          <w:highlight w:val="yellow"/>
          <w:rPrChange w:id="559" w:author="Wang, Bo" w:date="2018-04-23T16:37:00Z">
            <w:rPr>
              <w:color w:val="000000" w:themeColor="text1"/>
            </w:rPr>
          </w:rPrChange>
        </w:rPr>
        <w:t>some r</w:t>
      </w:r>
      <w:r w:rsidR="00F11CFB" w:rsidRPr="004C0AC9">
        <w:rPr>
          <w:highlight w:val="yellow"/>
          <w:rPrChange w:id="560" w:author="Wang, Bo" w:date="2018-04-23T16:37:00Z">
            <w:rPr/>
          </w:rPrChange>
        </w:rPr>
        <w:t xml:space="preserve">easonable </w:t>
      </w:r>
      <w:r w:rsidR="00F11CFB" w:rsidRPr="004C0AC9">
        <w:rPr>
          <w:rFonts w:hint="eastAsia"/>
          <w:highlight w:val="yellow"/>
          <w:rPrChange w:id="561" w:author="Wang, Bo" w:date="2018-04-23T16:37:00Z">
            <w:rPr>
              <w:rFonts w:hint="eastAsia"/>
            </w:rPr>
          </w:rPrChange>
        </w:rPr>
        <w:t>i</w:t>
      </w:r>
      <w:r w:rsidR="00F11CFB" w:rsidRPr="004C0AC9">
        <w:rPr>
          <w:highlight w:val="yellow"/>
          <w:rPrChange w:id="562" w:author="Wang, Bo" w:date="2018-04-23T16:37:00Z">
            <w:rPr/>
          </w:rPrChange>
        </w:rPr>
        <w:t xml:space="preserve">nsights </w:t>
      </w:r>
      <w:r w:rsidR="00C87507" w:rsidRPr="004C0AC9">
        <w:rPr>
          <w:rFonts w:hint="eastAsia"/>
          <w:highlight w:val="yellow"/>
          <w:rPrChange w:id="563" w:author="Wang, Bo" w:date="2018-04-23T16:37:00Z">
            <w:rPr>
              <w:rFonts w:hint="eastAsia"/>
            </w:rPr>
          </w:rPrChange>
        </w:rPr>
        <w:t xml:space="preserve">of </w:t>
      </w:r>
      <w:r w:rsidR="00F11CFB" w:rsidRPr="004C0AC9">
        <w:rPr>
          <w:highlight w:val="yellow"/>
          <w:rPrChange w:id="564" w:author="Wang, Bo" w:date="2018-04-23T16:37:00Z">
            <w:rPr/>
          </w:rPrChange>
        </w:rPr>
        <w:t xml:space="preserve">how some of these variants contribute to protein-ligand binding disruptions. </w:t>
      </w:r>
      <w:del w:id="565" w:author="Wang, Bo" w:date="2018-04-18T16:07:00Z">
        <w:r w:rsidR="00F11CFB" w:rsidRPr="004C0AC9" w:rsidDel="004034F7">
          <w:rPr>
            <w:highlight w:val="yellow"/>
            <w:rPrChange w:id="566" w:author="Wang, Bo" w:date="2018-04-23T16:37:00Z">
              <w:rPr/>
            </w:rPrChange>
          </w:rPr>
          <w:delText xml:space="preserve">For example, we observe that if a nsSNV is associated with a protein residue that is in a highly conserved region (indicate by a low SIFT score; a high Polyphen-2 score, and a high GERP score), it is more likely that this residue will cause abnormal protein function. Furthermore, if this nsSNV is mapped on to a residue that reside within ligand binding pocket, the alternation of amino acid </w:delText>
        </w:r>
        <w:r w:rsidR="00C87507" w:rsidRPr="004C0AC9" w:rsidDel="004034F7">
          <w:rPr>
            <w:rFonts w:hint="eastAsia"/>
            <w:highlight w:val="yellow"/>
            <w:rPrChange w:id="567" w:author="Wang, Bo" w:date="2018-04-23T16:37:00Z">
              <w:rPr>
                <w:rFonts w:hint="eastAsia"/>
              </w:rPr>
            </w:rPrChange>
          </w:rPr>
          <w:delText>has</w:delText>
        </w:r>
        <w:r w:rsidR="00C87507" w:rsidRPr="004C0AC9" w:rsidDel="004034F7">
          <w:rPr>
            <w:highlight w:val="yellow"/>
            <w:rPrChange w:id="568" w:author="Wang, Bo" w:date="2018-04-23T16:37:00Z">
              <w:rPr/>
            </w:rPrChange>
          </w:rPr>
          <w:delText xml:space="preserve"> </w:delText>
        </w:r>
        <w:r w:rsidR="00F11CFB" w:rsidRPr="004C0AC9" w:rsidDel="004034F7">
          <w:rPr>
            <w:highlight w:val="yellow"/>
            <w:rPrChange w:id="569" w:author="Wang, Bo" w:date="2018-04-23T16:37:00Z">
              <w:rPr/>
            </w:rPrChange>
          </w:rPr>
          <w:delText>a greater change to specifically influence the binding affinity. This is highly likely due to the alternations of the</w:delText>
        </w:r>
        <w:r w:rsidR="00AA35FA" w:rsidRPr="004C0AC9" w:rsidDel="004034F7">
          <w:rPr>
            <w:highlight w:val="yellow"/>
            <w:rPrChange w:id="570" w:author="Wang, Bo" w:date="2018-04-23T16:37:00Z">
              <w:rPr/>
            </w:rPrChange>
          </w:rPr>
          <w:delText xml:space="preserve"> interaction </w:delText>
        </w:r>
        <w:r w:rsidR="00F11CFB" w:rsidRPr="004C0AC9" w:rsidDel="004034F7">
          <w:rPr>
            <w:highlight w:val="yellow"/>
            <w:rPrChange w:id="571" w:author="Wang, Bo" w:date="2018-04-23T16:37:00Z">
              <w:rPr/>
            </w:rPrChange>
          </w:rPr>
          <w:delText>between the mutated protein residue and ligand in terms of van der Waals, electrostatic and dipole moment interactions caused by side chain volume and polarity change. As a counterpart, the drug ligands with certain polar surface areas and heavier molecular weight</w:delText>
        </w:r>
        <w:r w:rsidR="00C87507" w:rsidRPr="004C0AC9" w:rsidDel="004034F7">
          <w:rPr>
            <w:rFonts w:hint="eastAsia"/>
            <w:highlight w:val="yellow"/>
            <w:rPrChange w:id="572" w:author="Wang, Bo" w:date="2018-04-23T16:37:00Z">
              <w:rPr>
                <w:rFonts w:hint="eastAsia"/>
              </w:rPr>
            </w:rPrChange>
          </w:rPr>
          <w:delText>s</w:delText>
        </w:r>
        <w:r w:rsidR="00F11CFB" w:rsidRPr="004C0AC9" w:rsidDel="004034F7">
          <w:rPr>
            <w:highlight w:val="yellow"/>
            <w:rPrChange w:id="573" w:author="Wang, Bo" w:date="2018-04-23T16:37:00Z">
              <w:rPr/>
            </w:rPrChange>
          </w:rPr>
          <w:delText xml:space="preserve"> would potentially be more sensitive towards these alternations. In contrast, if a nsSNV is mapped on to a protein r</w:delText>
        </w:r>
        <w:r w:rsidR="00AA35FA" w:rsidRPr="004C0AC9" w:rsidDel="004034F7">
          <w:rPr>
            <w:highlight w:val="yellow"/>
            <w:rPrChange w:id="574" w:author="Wang, Bo" w:date="2018-04-23T16:37:00Z">
              <w:rPr/>
            </w:rPrChange>
          </w:rPr>
          <w:delText>esidue that is in a non-conserved</w:delText>
        </w:r>
        <w:r w:rsidR="00F11CFB" w:rsidRPr="004C0AC9" w:rsidDel="004034F7">
          <w:rPr>
            <w:highlight w:val="yellow"/>
            <w:rPrChange w:id="575" w:author="Wang, Bo" w:date="2018-04-23T16:37:00Z">
              <w:rPr/>
            </w:rPrChange>
          </w:rPr>
          <w:delText xml:space="preserve"> region, or the corresponded protein residue is away from the ligand molecule, the possibility of resulting in a binding affinity shift will sharply decrease. These observations provide us with rationale and confidence when picking up features for our learning method.</w:delText>
        </w:r>
        <w:r w:rsidR="00EA6D83" w:rsidRPr="004C0AC9" w:rsidDel="004034F7">
          <w:rPr>
            <w:highlight w:val="yellow"/>
            <w:rPrChange w:id="576" w:author="Wang, Bo" w:date="2018-04-23T16:37:00Z">
              <w:rPr/>
            </w:rPrChange>
          </w:rPr>
          <w:delText xml:space="preserve"> </w:delText>
        </w:r>
      </w:del>
      <w:r w:rsidR="00EA6D83" w:rsidRPr="004C0AC9">
        <w:rPr>
          <w:highlight w:val="yellow"/>
          <w:rPrChange w:id="577" w:author="Wang, Bo" w:date="2018-04-23T16:37:00Z">
            <w:rPr/>
          </w:rPrChange>
        </w:rPr>
        <w:t xml:space="preserve">We then run GenoDock classifier on certain SNV-PDB-Ligand entries to validate the </w:t>
      </w:r>
      <w:ins w:id="578" w:author="Wang, Bo" w:date="2018-04-18T16:07:00Z">
        <w:r w:rsidR="004034F7" w:rsidRPr="004C0AC9">
          <w:rPr>
            <w:highlight w:val="yellow"/>
            <w:rPrChange w:id="579" w:author="Wang, Bo" w:date="2018-04-23T16:37:00Z">
              <w:rPr/>
            </w:rPrChange>
          </w:rPr>
          <w:t xml:space="preserve">reliability </w:t>
        </w:r>
      </w:ins>
      <w:del w:id="580" w:author="Wang, Bo" w:date="2018-04-18T16:07:00Z">
        <w:r w:rsidR="00EA6D83" w:rsidRPr="004C0AC9" w:rsidDel="004034F7">
          <w:rPr>
            <w:highlight w:val="yellow"/>
            <w:rPrChange w:id="581" w:author="Wang, Bo" w:date="2018-04-23T16:37:00Z">
              <w:rPr/>
            </w:rPrChange>
          </w:rPr>
          <w:delText xml:space="preserve">accuracy </w:delText>
        </w:r>
      </w:del>
      <w:r w:rsidR="00EA6D83" w:rsidRPr="004C0AC9">
        <w:rPr>
          <w:highlight w:val="yellow"/>
          <w:rPrChange w:id="582" w:author="Wang, Bo" w:date="2018-04-23T16:37:00Z">
            <w:rPr/>
          </w:rPrChange>
        </w:rPr>
        <w:t>of prediction based on established clinical experiment results. We also identif</w:t>
      </w:r>
      <w:r w:rsidR="00ED663F" w:rsidRPr="004C0AC9">
        <w:rPr>
          <w:rFonts w:hint="eastAsia"/>
          <w:highlight w:val="yellow"/>
          <w:rPrChange w:id="583" w:author="Wang, Bo" w:date="2018-04-23T16:37:00Z">
            <w:rPr>
              <w:rFonts w:hint="eastAsia"/>
            </w:rPr>
          </w:rPrChange>
        </w:rPr>
        <w:t>y</w:t>
      </w:r>
      <w:r w:rsidR="00EA6D83" w:rsidRPr="004C0AC9">
        <w:rPr>
          <w:highlight w:val="yellow"/>
          <w:rPrChange w:id="584" w:author="Wang, Bo" w:date="2018-04-23T16:37:00Z">
            <w:rPr/>
          </w:rPrChange>
        </w:rPr>
        <w:t xml:space="preserve"> new </w:t>
      </w:r>
      <w:r w:rsidR="00EA6D83" w:rsidRPr="004C0AC9">
        <w:rPr>
          <w:highlight w:val="yellow"/>
          <w:rPrChange w:id="585" w:author="Wang, Bo" w:date="2018-04-23T16:37:00Z">
            <w:rPr/>
          </w:rPrChange>
        </w:rPr>
        <w:lastRenderedPageBreak/>
        <w:t>nsSNV candidates that will potentially impair protein</w:t>
      </w:r>
      <w:r w:rsidR="00656976" w:rsidRPr="004C0AC9">
        <w:rPr>
          <w:highlight w:val="yellow"/>
          <w:rPrChange w:id="586" w:author="Wang, Bo" w:date="2018-04-23T16:37:00Z">
            <w:rPr/>
          </w:rPrChange>
        </w:rPr>
        <w:t>-drug binding.</w:t>
      </w:r>
      <w:r w:rsidR="00EA6D83">
        <w:t xml:space="preserve">   </w:t>
      </w:r>
    </w:p>
    <w:p w14:paraId="0668E447" w14:textId="77777777" w:rsidR="00182256" w:rsidRDefault="00182256" w:rsidP="00900B73">
      <w:pPr>
        <w:snapToGrid w:val="0"/>
        <w:spacing w:line="480" w:lineRule="auto"/>
        <w:jc w:val="left"/>
      </w:pPr>
    </w:p>
    <w:p w14:paraId="010A2A13" w14:textId="2F0FFDFA" w:rsidR="00182256" w:rsidRPr="00182256" w:rsidRDefault="00182256" w:rsidP="00900B73">
      <w:pPr>
        <w:snapToGrid w:val="0"/>
        <w:spacing w:line="480" w:lineRule="auto"/>
        <w:jc w:val="left"/>
        <w:rPr>
          <w:b/>
          <w:i/>
        </w:rPr>
      </w:pPr>
      <w:r w:rsidRPr="00182256">
        <w:rPr>
          <w:rFonts w:hint="eastAsia"/>
          <w:b/>
          <w:i/>
        </w:rPr>
        <w:t>GenoDoc</w:t>
      </w:r>
      <w:r w:rsidR="00B541FB">
        <w:rPr>
          <w:rFonts w:hint="eastAsia"/>
          <w:b/>
          <w:i/>
        </w:rPr>
        <w:t xml:space="preserve">k helps identify known and </w:t>
      </w:r>
      <w:r w:rsidR="00B541FB">
        <w:rPr>
          <w:b/>
          <w:i/>
        </w:rPr>
        <w:t>unknown</w:t>
      </w:r>
      <w:r w:rsidRPr="00182256">
        <w:rPr>
          <w:rFonts w:hint="eastAsia"/>
          <w:b/>
          <w:i/>
        </w:rPr>
        <w:t xml:space="preserve"> </w:t>
      </w:r>
      <w:r w:rsidR="000367E4">
        <w:rPr>
          <w:b/>
          <w:i/>
        </w:rPr>
        <w:t>ns</w:t>
      </w:r>
      <w:r w:rsidRPr="00182256">
        <w:rPr>
          <w:rFonts w:hint="eastAsia"/>
          <w:b/>
          <w:i/>
        </w:rPr>
        <w:t xml:space="preserve">SNVs that disrupt protein-ligand binding </w:t>
      </w:r>
    </w:p>
    <w:p w14:paraId="65D6D8CC" w14:textId="32AAB815" w:rsidR="00182256" w:rsidRDefault="00182256" w:rsidP="00182256">
      <w:pPr>
        <w:snapToGrid w:val="0"/>
        <w:spacing w:before="240" w:line="480" w:lineRule="auto"/>
        <w:ind w:firstLine="420"/>
        <w:jc w:val="left"/>
      </w:pPr>
      <w:r>
        <w:t>Figure 5a depicts the decision-making process that GenoDock reaches to the prediction t</w:t>
      </w:r>
      <w:r w:rsidR="00976322">
        <w:t>hat T790M mutation (rs</w:t>
      </w:r>
      <w:r>
        <w:t xml:space="preserve">55181378) from human epidermal growth factor receptor (EGFR; PDB ID: 2ity) is very likely to impair the binding between one of its tyrosine kinase inhibitors (TKIs), gefitinib, and </w:t>
      </w:r>
      <w:r w:rsidR="00191A5D">
        <w:rPr>
          <w:rFonts w:hint="eastAsia"/>
        </w:rPr>
        <w:t>the</w:t>
      </w:r>
      <w:r w:rsidR="00191A5D">
        <w:t xml:space="preserve"> </w:t>
      </w:r>
      <w:r>
        <w:t xml:space="preserve">kinase domain (possibility of </w:t>
      </w:r>
      <m:oMath>
        <m:r>
          <w:rPr>
            <w:rFonts w:ascii="Cambria Math" w:hAnsi="Cambria Math"/>
          </w:rPr>
          <m:t>∆BA</m:t>
        </m:r>
        <m:r>
          <m:rPr>
            <m:sty m:val="p"/>
          </m:rPr>
          <w:rPr>
            <w:rFonts w:ascii="Cambria Math" w:hAnsi="Cambria Math"/>
          </w:rPr>
          <m:t>&gt;0 is 64%</m:t>
        </m:r>
      </m:oMath>
      <w:r>
        <w:t xml:space="preserve">). Through molecular and clinical studies, people have shown that the resistance towards gefitinib arise from the substitution of a bulkier methionine residue for threonine at position 790 in the kinase domain </w:t>
      </w:r>
      <w:r>
        <w:fldChar w:fldCharType="begin">
          <w:fldData xml:space="preserve">PEVuZE5vdGU+PENpdGU+PEF1dGhvcj5CYWxhazwvQXV0aG9yPjxZZWFyPjIwMDY8L1llYXI+PFJl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=
</w:fldData>
        </w:fldChar>
      </w:r>
      <w:r w:rsidR="00684F5D">
        <w:instrText xml:space="preserve"> ADDIN EN.CITE </w:instrText>
      </w:r>
      <w:r w:rsidR="00684F5D">
        <w:fldChar w:fldCharType="begin">
          <w:fldData xml:space="preserve">PEVuZE5vdGU+PENpdGU+PEF1dGhvcj5CYWxhazwvQXV0aG9yPjxZZWFyPjIwMDY8L1llYXI+PFJl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=
</w:fldData>
        </w:fldChar>
      </w:r>
      <w:r w:rsidR="00684F5D">
        <w:instrText xml:space="preserve"> ADDIN EN.CITE.DATA </w:instrText>
      </w:r>
      <w:r w:rsidR="00684F5D">
        <w:fldChar w:fldCharType="end"/>
      </w:r>
      <w:r>
        <w:fldChar w:fldCharType="separate"/>
      </w:r>
      <w:r w:rsidR="00684F5D">
        <w:rPr>
          <w:noProof/>
        </w:rPr>
        <w:t>[53-57]</w:t>
      </w:r>
      <w:r>
        <w:fldChar w:fldCharType="end"/>
      </w:r>
      <w:r>
        <w:t>. Further studies on the EGFR-gefitinib co-crystal structure show that the larger methionine residue lead to steric hindrance of the aromatic moieties of gefitinib molecule, prev</w:t>
      </w:r>
      <w:r w:rsidRPr="004C0AC9">
        <w:rPr>
          <w:highlight w:val="yellow"/>
          <w:rPrChange w:id="587" w:author="Wang, Bo" w:date="2018-04-23T16:37:00Z">
            <w:rPr/>
          </w:rPrChange>
        </w:rPr>
        <w:t xml:space="preserve">enting the </w:t>
      </w:r>
      <w:r w:rsidR="00E26ADF" w:rsidRPr="004C0AC9">
        <w:rPr>
          <w:rFonts w:hint="eastAsia"/>
          <w:highlight w:val="yellow"/>
          <w:rPrChange w:id="588" w:author="Wang, Bo" w:date="2018-04-23T16:37:00Z">
            <w:rPr>
              <w:rFonts w:hint="eastAsia"/>
            </w:rPr>
          </w:rPrChange>
        </w:rPr>
        <w:t>accessibility</w:t>
      </w:r>
      <w:r w:rsidR="00E26ADF" w:rsidRPr="004C0AC9">
        <w:rPr>
          <w:highlight w:val="yellow"/>
          <w:rPrChange w:id="589" w:author="Wang, Bo" w:date="2018-04-23T16:37:00Z">
            <w:rPr/>
          </w:rPrChange>
        </w:rPr>
        <w:t xml:space="preserve"> </w:t>
      </w:r>
      <w:r w:rsidRPr="004C0AC9">
        <w:rPr>
          <w:highlight w:val="yellow"/>
          <w:rPrChange w:id="590" w:author="Wang, Bo" w:date="2018-04-23T16:37:00Z">
            <w:rPr/>
          </w:rPrChange>
        </w:rPr>
        <w:t xml:space="preserve">of gefitinib to the binding pocket of EGFR kinase domain </w:t>
      </w:r>
      <w:r w:rsidRPr="004C0AC9">
        <w:rPr>
          <w:highlight w:val="yellow"/>
          <w:rPrChange w:id="591" w:author="Wang, Bo" w:date="2018-04-23T16:37:00Z">
            <w:rPr/>
          </w:rPrChange>
        </w:rPr>
        <w:fldChar w:fldCharType="begin">
          <w:fldData xml:space="preserve">PEVuZE5vdGU+PENpdGU+PEF1dGhvcj5CYWxhazwvQXV0aG9yPjxZZWFyPjIwMDY8L1llYXI+PFJl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</w:fldData>
        </w:fldChar>
      </w:r>
      <w:r w:rsidR="00684F5D" w:rsidRPr="004C0AC9">
        <w:rPr>
          <w:highlight w:val="yellow"/>
          <w:rPrChange w:id="592" w:author="Wang, Bo" w:date="2018-04-23T16:37:00Z">
            <w:rPr/>
          </w:rPrChange>
        </w:rPr>
        <w:instrText xml:space="preserve"> ADDIN EN.CITE </w:instrText>
      </w:r>
      <w:r w:rsidR="00684F5D" w:rsidRPr="004C0AC9">
        <w:rPr>
          <w:highlight w:val="yellow"/>
          <w:rPrChange w:id="593" w:author="Wang, Bo" w:date="2018-04-23T16:37:00Z">
            <w:rPr/>
          </w:rPrChange>
        </w:rPr>
        <w:fldChar w:fldCharType="begin">
          <w:fldData xml:space="preserve">PEVuZE5vdGU+PENpdGU+PEF1dGhvcj5CYWxhazwvQXV0aG9yPjxZZWFyPjIwMDY8L1llYXI+PFJl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</w:fldData>
        </w:fldChar>
      </w:r>
      <w:r w:rsidR="00684F5D" w:rsidRPr="004C0AC9">
        <w:rPr>
          <w:highlight w:val="yellow"/>
          <w:rPrChange w:id="594" w:author="Wang, Bo" w:date="2018-04-23T16:37:00Z">
            <w:rPr/>
          </w:rPrChange>
        </w:rPr>
        <w:instrText xml:space="preserve"> ADDIN EN.CITE.DATA </w:instrText>
      </w:r>
      <w:r w:rsidR="00684F5D" w:rsidRPr="004C0AC9">
        <w:rPr>
          <w:highlight w:val="yellow"/>
          <w:rPrChange w:id="595" w:author="Wang, Bo" w:date="2018-04-23T16:37:00Z">
            <w:rPr/>
          </w:rPrChange>
        </w:rPr>
      </w:r>
      <w:r w:rsidR="00684F5D" w:rsidRPr="004C0AC9">
        <w:rPr>
          <w:highlight w:val="yellow"/>
          <w:rPrChange w:id="596" w:author="Wang, Bo" w:date="2018-04-23T16:37:00Z">
            <w:rPr/>
          </w:rPrChange>
        </w:rPr>
        <w:fldChar w:fldCharType="end"/>
      </w:r>
      <w:r w:rsidRPr="004C0AC9">
        <w:rPr>
          <w:highlight w:val="yellow"/>
          <w:rPrChange w:id="597" w:author="Wang, Bo" w:date="2018-04-23T16:37:00Z">
            <w:rPr/>
          </w:rPrChange>
        </w:rPr>
      </w:r>
      <w:r w:rsidRPr="004C0AC9">
        <w:rPr>
          <w:highlight w:val="yellow"/>
          <w:rPrChange w:id="598" w:author="Wang, Bo" w:date="2018-04-23T16:37:00Z">
            <w:rPr/>
          </w:rPrChange>
        </w:rPr>
        <w:fldChar w:fldCharType="separate"/>
      </w:r>
      <w:r w:rsidR="00684F5D" w:rsidRPr="004C0AC9">
        <w:rPr>
          <w:noProof/>
          <w:highlight w:val="yellow"/>
          <w:rPrChange w:id="599" w:author="Wang, Bo" w:date="2018-04-23T16:37:00Z">
            <w:rPr>
              <w:noProof/>
            </w:rPr>
          </w:rPrChange>
        </w:rPr>
        <w:t>[53, 54, 57, 58]</w:t>
      </w:r>
      <w:r w:rsidRPr="004C0AC9">
        <w:rPr>
          <w:highlight w:val="yellow"/>
          <w:rPrChange w:id="600" w:author="Wang, Bo" w:date="2018-04-23T16:37:00Z">
            <w:rPr/>
          </w:rPrChange>
        </w:rPr>
        <w:fldChar w:fldCharType="end"/>
      </w:r>
      <w:r w:rsidRPr="004C0AC9">
        <w:rPr>
          <w:highlight w:val="yellow"/>
          <w:rPrChange w:id="601" w:author="Wang, Bo" w:date="2018-04-23T16:37:00Z">
            <w:rPr/>
          </w:rPrChange>
        </w:rPr>
        <w:t xml:space="preserve">. </w:t>
      </w:r>
      <w:del w:id="602" w:author="Wang, Bo" w:date="2018-04-17T14:33:00Z">
        <w:r w:rsidR="00A8131D" w:rsidRPr="004C0AC9" w:rsidDel="00C90665">
          <w:rPr>
            <w:highlight w:val="yellow"/>
            <w:rPrChange w:id="603" w:author="Wang, Bo" w:date="2018-04-23T16:37:00Z">
              <w:rPr/>
            </w:rPrChange>
          </w:rPr>
          <w:delText xml:space="preserve">To </w:delText>
        </w:r>
      </w:del>
      <w:ins w:id="604" w:author="Wang, Bo" w:date="2018-04-17T14:33:00Z">
        <w:r w:rsidR="00C90665" w:rsidRPr="004C0AC9">
          <w:rPr>
            <w:highlight w:val="yellow"/>
            <w:rPrChange w:id="605" w:author="Wang, Bo" w:date="2018-04-23T16:37:00Z">
              <w:rPr/>
            </w:rPrChange>
          </w:rPr>
          <w:t>W</w:t>
        </w:r>
      </w:ins>
      <w:ins w:id="606" w:author="Wang, Bo" w:date="2018-04-17T14:31:00Z">
        <w:r w:rsidR="00137DE2" w:rsidRPr="004C0AC9">
          <w:rPr>
            <w:highlight w:val="yellow"/>
            <w:rPrChange w:id="607" w:author="Wang, Bo" w:date="2018-04-23T16:37:00Z">
              <w:rPr/>
            </w:rPrChange>
          </w:rPr>
          <w:t xml:space="preserve">e </w:t>
        </w:r>
      </w:ins>
      <w:ins w:id="608" w:author="Wang, Bo" w:date="2018-04-17T14:32:00Z">
        <w:r w:rsidR="00137DE2" w:rsidRPr="004C0AC9">
          <w:rPr>
            <w:highlight w:val="yellow"/>
            <w:rPrChange w:id="609" w:author="Wang, Bo" w:date="2018-04-23T16:37:00Z">
              <w:rPr/>
            </w:rPrChange>
          </w:rPr>
          <w:t xml:space="preserve">show our knowledge model </w:t>
        </w:r>
        <w:r w:rsidR="00C90665" w:rsidRPr="004C0AC9">
          <w:rPr>
            <w:highlight w:val="yellow"/>
            <w:rPrChange w:id="610" w:author="Wang, Bo" w:date="2018-04-23T16:37:00Z">
              <w:rPr/>
            </w:rPrChange>
          </w:rPr>
          <w:t xml:space="preserve">to visualize the decision making logic behind GenoDock prediction result in </w:t>
        </w:r>
      </w:ins>
      <w:del w:id="611" w:author="Wang, Bo" w:date="2018-04-17T14:31:00Z">
        <w:r w:rsidR="00A8131D" w:rsidRPr="004C0AC9" w:rsidDel="00137DE2">
          <w:rPr>
            <w:highlight w:val="yellow"/>
            <w:rPrChange w:id="612" w:author="Wang, Bo" w:date="2018-04-23T16:37:00Z">
              <w:rPr/>
            </w:rPrChange>
          </w:rPr>
          <w:delText>predict</w:delText>
        </w:r>
        <w:r w:rsidRPr="004C0AC9" w:rsidDel="00137DE2">
          <w:rPr>
            <w:highlight w:val="yellow"/>
            <w:rPrChange w:id="613" w:author="Wang, Bo" w:date="2018-04-23T16:37:00Z">
              <w:rPr/>
            </w:rPrChange>
          </w:rPr>
          <w:delText xml:space="preserve"> the </w:delText>
        </w:r>
        <w:r w:rsidR="00A8131D" w:rsidRPr="004C0AC9" w:rsidDel="00137DE2">
          <w:rPr>
            <w:highlight w:val="yellow"/>
            <w:rPrChange w:id="614" w:author="Wang, Bo" w:date="2018-04-23T16:37:00Z">
              <w:rPr/>
            </w:rPrChange>
          </w:rPr>
          <w:delText xml:space="preserve">disruptive </w:delText>
        </w:r>
        <w:r w:rsidRPr="004C0AC9" w:rsidDel="00137DE2">
          <w:rPr>
            <w:highlight w:val="yellow"/>
            <w:rPrChange w:id="615" w:author="Wang, Bo" w:date="2018-04-23T16:37:00Z">
              <w:rPr/>
            </w:rPrChange>
          </w:rPr>
          <w:delText xml:space="preserve">impact of T790M, GenoDock follows a classification flowchart shown in </w:delText>
        </w:r>
      </w:del>
      <w:r w:rsidRPr="004C0AC9">
        <w:rPr>
          <w:highlight w:val="yellow"/>
          <w:rPrChange w:id="616" w:author="Wang, Bo" w:date="2018-04-23T16:37:00Z">
            <w:rPr/>
          </w:rPrChange>
        </w:rPr>
        <w:t>Figure 5a.</w:t>
      </w:r>
      <w:r>
        <w:t xml:space="preserve"> From the top level, the mutated residue is mapped </w:t>
      </w:r>
      <w:r w:rsidR="00E26ADF">
        <w:rPr>
          <w:rFonts w:hint="eastAsia"/>
        </w:rPr>
        <w:t>in the</w:t>
      </w:r>
      <w:r w:rsidR="00E26ADF">
        <w:t xml:space="preserve"> </w:t>
      </w:r>
      <w:r>
        <w:t xml:space="preserve">binding pocket of </w:t>
      </w:r>
      <w:r w:rsidR="00E26ADF">
        <w:rPr>
          <w:rFonts w:hint="eastAsia"/>
        </w:rPr>
        <w:t xml:space="preserve">the </w:t>
      </w:r>
      <w:r>
        <w:t xml:space="preserve">kinase domain, and the side chain volume is increased by 1/3 from threonine to methionine, which may potentially block the interaction of the ligand to the binding pocket. Furthermore, the functional annotations of the </w:t>
      </w:r>
      <w:r w:rsidR="000367E4">
        <w:t>ns</w:t>
      </w:r>
      <w:r>
        <w:t>SNV associated with T790M mutation i</w:t>
      </w:r>
      <w:r w:rsidR="00A8131D">
        <w:t>ndicate that this variant is highly</w:t>
      </w:r>
      <w:r>
        <w:t xml:space="preserve"> likely to be deleterious and the mutated residue resides in a highly conserved region, which strengthens the confidence that this variant </w:t>
      </w:r>
      <w:r w:rsidR="00E26ADF">
        <w:rPr>
          <w:rFonts w:hint="eastAsia"/>
        </w:rPr>
        <w:t>would</w:t>
      </w:r>
      <w:r w:rsidR="00E26ADF">
        <w:t xml:space="preserve"> </w:t>
      </w:r>
      <w:r>
        <w:t xml:space="preserve">impair the </w:t>
      </w:r>
      <w:r w:rsidR="00A8131D">
        <w:t>protein-ligand binding. Together with</w:t>
      </w:r>
      <w:r>
        <w:t xml:space="preserve"> the next fact that the side chain polarity decreas</w:t>
      </w:r>
      <w:r w:rsidR="00E26ADF">
        <w:rPr>
          <w:rFonts w:hint="eastAsia"/>
        </w:rPr>
        <w:t>es</w:t>
      </w:r>
      <w:r>
        <w:t xml:space="preserve"> from the polar threonine to the hydrophob</w:t>
      </w:r>
      <w:r w:rsidR="009D0907">
        <w:t>ic methionine, GenoDock classifies</w:t>
      </w:r>
      <w:r>
        <w:t xml:space="preserve"> this </w:t>
      </w:r>
      <w:r w:rsidR="000367E4">
        <w:t>ns</w:t>
      </w:r>
      <w:r>
        <w:t xml:space="preserve">SNV to be very likely to cause a positive shift towards binding affinity. </w:t>
      </w:r>
    </w:p>
    <w:p w14:paraId="7E480450" w14:textId="025192C9" w:rsidR="00182256" w:rsidRDefault="00182256" w:rsidP="00A8131D">
      <w:pPr>
        <w:snapToGrid w:val="0"/>
        <w:spacing w:line="480" w:lineRule="auto"/>
        <w:ind w:firstLine="420"/>
        <w:jc w:val="left"/>
      </w:pPr>
      <w:r w:rsidRPr="004C0AC9">
        <w:rPr>
          <w:highlight w:val="yellow"/>
          <w:rPrChange w:id="617" w:author="Wang, Bo" w:date="2018-04-23T16:37:00Z">
            <w:rPr/>
          </w:rPrChange>
        </w:rPr>
        <w:t xml:space="preserve">In figure 5b, we show the process </w:t>
      </w:r>
      <w:ins w:id="618" w:author="Wang, Bo" w:date="2018-04-17T12:08:00Z">
        <w:r w:rsidR="00B34997" w:rsidRPr="004C0AC9">
          <w:rPr>
            <w:highlight w:val="yellow"/>
            <w:rPrChange w:id="619" w:author="Wang, Bo" w:date="2018-04-23T16:37:00Z">
              <w:rPr/>
            </w:rPrChange>
          </w:rPr>
          <w:t xml:space="preserve">of our knowledge model showing how </w:t>
        </w:r>
      </w:ins>
      <w:del w:id="620" w:author="Wang, Bo" w:date="2018-04-17T12:09:00Z">
        <w:r w:rsidRPr="004C0AC9" w:rsidDel="00B34997">
          <w:rPr>
            <w:highlight w:val="yellow"/>
            <w:rPrChange w:id="621" w:author="Wang, Bo" w:date="2018-04-23T16:37:00Z">
              <w:rPr/>
            </w:rPrChange>
          </w:rPr>
          <w:delText xml:space="preserve">of </w:delText>
        </w:r>
      </w:del>
      <w:r w:rsidRPr="004C0AC9">
        <w:rPr>
          <w:highlight w:val="yellow"/>
          <w:rPrChange w:id="622" w:author="Wang, Bo" w:date="2018-04-23T16:37:00Z">
            <w:rPr/>
          </w:rPrChange>
        </w:rPr>
        <w:t>GenoDock help</w:t>
      </w:r>
      <w:ins w:id="623" w:author="Wang, Bo" w:date="2018-04-17T12:09:00Z">
        <w:r w:rsidR="006D70A5" w:rsidRPr="004C0AC9">
          <w:rPr>
            <w:highlight w:val="yellow"/>
            <w:rPrChange w:id="624" w:author="Wang, Bo" w:date="2018-04-23T16:37:00Z">
              <w:rPr/>
            </w:rPrChange>
          </w:rPr>
          <w:t>s</w:t>
        </w:r>
      </w:ins>
      <w:del w:id="625" w:author="Wang, Bo" w:date="2018-04-17T12:09:00Z">
        <w:r w:rsidR="00A00C1D" w:rsidRPr="004C0AC9" w:rsidDel="006D70A5">
          <w:rPr>
            <w:rFonts w:hint="eastAsia"/>
            <w:highlight w:val="yellow"/>
            <w:rPrChange w:id="626" w:author="Wang, Bo" w:date="2018-04-23T16:37:00Z">
              <w:rPr>
                <w:rFonts w:hint="eastAsia"/>
              </w:rPr>
            </w:rPrChange>
          </w:rPr>
          <w:delText>ing</w:delText>
        </w:r>
      </w:del>
      <w:r w:rsidRPr="004C0AC9">
        <w:rPr>
          <w:highlight w:val="yellow"/>
          <w:rPrChange w:id="627" w:author="Wang, Bo" w:date="2018-04-23T16:37:00Z">
            <w:rPr/>
          </w:rPrChange>
        </w:rPr>
        <w:t xml:space="preserve"> identify novel mutations that could potentially lead to drug resistance.</w:t>
      </w:r>
      <w:r>
        <w:t xml:space="preserve"> Farnesyl diphosphate synthase (FPPS) is an important target for the bisphosphonate class of drugs such as zoledronate </w:t>
      </w:r>
      <w:r>
        <w:lastRenderedPageBreak/>
        <w:t>(ZOL). ZOL target</w:t>
      </w:r>
      <w:r w:rsidR="00A00C1D">
        <w:rPr>
          <w:rFonts w:hint="eastAsia"/>
        </w:rPr>
        <w:t>s</w:t>
      </w:r>
      <w:r>
        <w:t xml:space="preserve"> FPPS as an immunomodulator which alters macrophages from a tumor-promoting to a tumor-killing phenotype </w:t>
      </w:r>
      <w:r>
        <w:fldChar w:fldCharType="begin">
          <w:fldData xml:space="preserve">PEVuZE5vdGU+PENpdGU+PEF1dGhvcj5Db3NjaWE8L0F1dGhvcj48WWVhcj4yMDEwPC9ZZWFyPjxS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</w:fldData>
        </w:fldChar>
      </w:r>
      <w:r w:rsidR="00684F5D">
        <w:instrText xml:space="preserve"> ADDIN EN.CITE </w:instrText>
      </w:r>
      <w:r w:rsidR="00684F5D">
        <w:fldChar w:fldCharType="begin">
          <w:fldData xml:space="preserve">PEVuZE5vdGU+PENpdGU+PEF1dGhvcj5Db3NjaWE8L0F1dGhvcj48WWVhcj4yMDEwPC9ZZWFyPjxS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</w:fldData>
        </w:fldChar>
      </w:r>
      <w:r w:rsidR="00684F5D">
        <w:instrText xml:space="preserve"> ADDIN EN.CITE.DATA </w:instrText>
      </w:r>
      <w:r w:rsidR="00684F5D">
        <w:fldChar w:fldCharType="end"/>
      </w:r>
      <w:r>
        <w:fldChar w:fldCharType="separate"/>
      </w:r>
      <w:r w:rsidR="00684F5D">
        <w:rPr>
          <w:noProof/>
        </w:rPr>
        <w:t>[59-64]</w:t>
      </w:r>
      <w:r>
        <w:fldChar w:fldCharType="end"/>
      </w:r>
      <w:r>
        <w:t>. ZOL is a highly hydrophilic</w:t>
      </w:r>
      <w:r w:rsidR="00A00C1D">
        <w:rPr>
          <w:rFonts w:hint="eastAsia"/>
        </w:rPr>
        <w:t xml:space="preserve"> </w:t>
      </w:r>
      <w:r>
        <w:t>bind</w:t>
      </w:r>
      <w:r w:rsidR="00A00C1D">
        <w:rPr>
          <w:rFonts w:hint="eastAsia"/>
        </w:rPr>
        <w:t>er</w:t>
      </w:r>
      <w:r>
        <w:t xml:space="preserve"> to FPPS via electrostatic and hydrogen bond interactions </w:t>
      </w:r>
      <w:r>
        <w:fldChar w:fldCharType="begin">
          <w:fldData xml:space="preserve">PEVuZE5vdGU+PENpdGU+PEF1dGhvcj5MaXU8L0F1dGhvcj48WWVhcj4yMDE0PC9ZZWFyPjxSZWNO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</w:fldData>
        </w:fldChar>
      </w:r>
      <w:r w:rsidR="00684F5D">
        <w:instrText xml:space="preserve"> ADDIN EN.CITE </w:instrText>
      </w:r>
      <w:r w:rsidR="00684F5D">
        <w:fldChar w:fldCharType="begin">
          <w:fldData xml:space="preserve">PEVuZE5vdGU+PENpdGU+PEF1dGhvcj5MaXU8L0F1dGhvcj48WWVhcj4yMDE0PC9ZZWFyPjxSZWNO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</w:fldData>
        </w:fldChar>
      </w:r>
      <w:r w:rsidR="00684F5D">
        <w:instrText xml:space="preserve"> ADDIN EN.CITE.DATA </w:instrText>
      </w:r>
      <w:r w:rsidR="00684F5D">
        <w:fldChar w:fldCharType="end"/>
      </w:r>
      <w:r>
        <w:fldChar w:fldCharType="separate"/>
      </w:r>
      <w:r w:rsidR="00684F5D">
        <w:rPr>
          <w:noProof/>
        </w:rPr>
        <w:t>[65]</w:t>
      </w:r>
      <w:r>
        <w:fldChar w:fldCharType="end"/>
      </w:r>
      <w:r>
        <w:t xml:space="preserve">. We visualized the interaction </w:t>
      </w:r>
      <w:r w:rsidR="00A00C1D">
        <w:rPr>
          <w:rFonts w:hint="eastAsia"/>
        </w:rPr>
        <w:t>between</w:t>
      </w:r>
      <w:r>
        <w:t xml:space="preserve"> ZOL </w:t>
      </w:r>
      <w:r w:rsidR="00A00C1D">
        <w:rPr>
          <w:rFonts w:hint="eastAsia"/>
        </w:rPr>
        <w:t>and</w:t>
      </w:r>
      <w:r>
        <w:t xml:space="preserve"> FPPS (PDB ID: 4p0w) in Figure 5</w:t>
      </w:r>
      <w:r w:rsidR="007E4DDF">
        <w:t>b</w:t>
      </w:r>
      <w:r w:rsidR="00A00C1D">
        <w:rPr>
          <w:rFonts w:hint="eastAsia"/>
        </w:rPr>
        <w:t xml:space="preserve">, in which </w:t>
      </w:r>
      <w:r>
        <w:t xml:space="preserve">ZOL ligand is binding to ARG112A via a “salt bridge” between the positive charged guanidium with the negative charged </w:t>
      </w:r>
      <w:r w:rsidR="009F72E5">
        <w:rPr>
          <w:rFonts w:hint="eastAsia"/>
        </w:rPr>
        <w:t>sulfate group</w:t>
      </w:r>
      <w:r>
        <w:t xml:space="preserve"> of ZOL. However, with the mutation R112H (</w:t>
      </w:r>
      <w:r w:rsidR="00976322">
        <w:t>rs</w:t>
      </w:r>
      <w:r>
        <w:t xml:space="preserve">155317993), this binding network no longer exists. GenoDock </w:t>
      </w:r>
      <w:r w:rsidR="00A00C1D">
        <w:t>classif</w:t>
      </w:r>
      <w:r w:rsidR="00A00C1D">
        <w:rPr>
          <w:rFonts w:hint="eastAsia"/>
        </w:rPr>
        <w:t>ies</w:t>
      </w:r>
      <w:r w:rsidR="00A00C1D">
        <w:t xml:space="preserve"> </w:t>
      </w:r>
      <w:r>
        <w:t xml:space="preserve">this </w:t>
      </w:r>
      <w:r w:rsidR="000367E4">
        <w:t>ns</w:t>
      </w:r>
      <w:r>
        <w:t>SNV</w:t>
      </w:r>
      <w:r w:rsidR="00A00C1D">
        <w:rPr>
          <w:rFonts w:hint="eastAsia"/>
        </w:rPr>
        <w:t xml:space="preserve"> as</w:t>
      </w:r>
      <w:r>
        <w:t xml:space="preserve"> </w:t>
      </w:r>
      <m:oMath>
        <m:r>
          <w:rPr>
            <w:rFonts w:ascii="Cambria Math" w:hAnsi="Cambria Math"/>
          </w:rPr>
          <m:t>∆BA</m:t>
        </m:r>
        <m:r>
          <m:rPr>
            <m:sty m:val="p"/>
          </m:rPr>
          <w:rPr>
            <w:rFonts w:ascii="Cambria Math" w:hAnsi="Cambria Math"/>
          </w:rPr>
          <m:t>&gt;0</m:t>
        </m:r>
      </m:oMath>
      <w:r>
        <w:t xml:space="preserve"> </w:t>
      </w:r>
      <w:r w:rsidR="00A00C1D">
        <w:t>with a probability of</w:t>
      </w:r>
      <w:r w:rsidR="00A00C1D">
        <w:rPr>
          <w:rFonts w:hint="eastAsia"/>
        </w:rPr>
        <w:t xml:space="preserve"> 99.8%, </w:t>
      </w:r>
      <w:r>
        <w:t>followed by a similar decision-making pipeline discussed in the previous case. This prediction indicates a novel mutation that could very likely impair the inhibitor effect</w:t>
      </w:r>
      <w:r w:rsidR="007E4DDF">
        <w:t>iveness. We validate this prediction using</w:t>
      </w:r>
      <w:r>
        <w:t xml:space="preserve"> </w:t>
      </w:r>
      <w:proofErr w:type="spellStart"/>
      <w:r>
        <w:t>AutoDock</w:t>
      </w:r>
      <w:proofErr w:type="spellEnd"/>
      <w:r>
        <w:t xml:space="preserve"> Vina, which gives a </w:t>
      </w:r>
      <w:r w:rsidR="005C4429">
        <w:rPr>
          <w:rFonts w:hint="eastAsia"/>
        </w:rPr>
        <w:t>positive</w:t>
      </w:r>
      <w:r>
        <w:t xml:space="preserve"> binding affinity shift</w:t>
      </w:r>
      <w:r w:rsidR="005C4429">
        <w:rPr>
          <w:rFonts w:hint="eastAsia"/>
        </w:rPr>
        <w:t xml:space="preserve">, </w:t>
      </w:r>
      <w:r w:rsidR="005C4429">
        <w:t>0.31kcal/mol</w:t>
      </w:r>
      <w:r>
        <w:t xml:space="preserve">. More biological functional assays </w:t>
      </w:r>
      <w:r w:rsidR="009338E3">
        <w:rPr>
          <w:rFonts w:hint="eastAsia"/>
        </w:rPr>
        <w:t>can</w:t>
      </w:r>
      <w:r>
        <w:t xml:space="preserve"> be performed </w:t>
      </w:r>
      <w:r w:rsidR="009338E3">
        <w:rPr>
          <w:rFonts w:hint="eastAsia"/>
        </w:rPr>
        <w:t xml:space="preserve">in the future </w:t>
      </w:r>
      <w:r>
        <w:t>in addition to the computational validation.</w:t>
      </w:r>
      <w:r w:rsidR="00656976">
        <w:t xml:space="preserve"> </w:t>
      </w:r>
    </w:p>
    <w:p w14:paraId="2BDA7B15" w14:textId="77777777" w:rsidR="00D103B5" w:rsidRDefault="00D103B5" w:rsidP="00470365">
      <w:pPr>
        <w:snapToGrid w:val="0"/>
        <w:spacing w:before="240" w:line="480" w:lineRule="auto"/>
        <w:jc w:val="left"/>
      </w:pPr>
    </w:p>
    <w:p w14:paraId="77B09E94" w14:textId="401D6E88" w:rsidR="00D103B5" w:rsidRPr="004C4BAC" w:rsidRDefault="004C4BAC" w:rsidP="00470365">
      <w:pPr>
        <w:snapToGrid w:val="0"/>
        <w:spacing w:before="240" w:line="480" w:lineRule="auto"/>
        <w:jc w:val="left"/>
        <w:rPr>
          <w:b/>
          <w:i/>
        </w:rPr>
      </w:pPr>
      <w:r w:rsidRPr="004C4BAC">
        <w:rPr>
          <w:rFonts w:hint="eastAsia"/>
          <w:b/>
          <w:i/>
        </w:rPr>
        <w:t>GenoDock web interface</w:t>
      </w:r>
    </w:p>
    <w:p w14:paraId="05874EBB" w14:textId="3DCC8F1F" w:rsidR="004C4BAC" w:rsidRPr="00460557" w:rsidRDefault="004C4BAC" w:rsidP="004C4BAC">
      <w:pPr>
        <w:snapToGrid w:val="0"/>
        <w:spacing w:line="480" w:lineRule="auto"/>
        <w:ind w:firstLine="420"/>
        <w:jc w:val="left"/>
      </w:pPr>
      <w:r>
        <w:t>To make our pipeline accessible</w:t>
      </w:r>
      <w:r w:rsidR="009338E3">
        <w:rPr>
          <w:rFonts w:hint="eastAsia"/>
        </w:rPr>
        <w:t xml:space="preserve"> to the public</w:t>
      </w:r>
      <w:r>
        <w:t>, we provide a web interface, the GenoDock web server (</w:t>
      </w:r>
      <w:hyperlink r:id="rId11" w:history="1">
        <w:r w:rsidRPr="00EE3830">
          <w:rPr>
            <w:rStyle w:val="a3"/>
          </w:rPr>
          <w:t>http://genodock.molmovdb.org/</w:t>
        </w:r>
      </w:hyperlink>
      <w:r>
        <w:t xml:space="preserve">). </w:t>
      </w:r>
      <w:r w:rsidR="00F9542C">
        <w:t>We tailored GenoDock into four individual models based on the accessibility of input features to broaden the application landscape of our tool, with different level of prediction accuracy.</w:t>
      </w:r>
      <w:r>
        <w:t xml:space="preserve"> </w:t>
      </w:r>
      <w:r w:rsidR="00F9542C">
        <w:t xml:space="preserve">The users can import their sample data using our GenoDock graphic user interface with different feature set combination: SNV annotation info only; SNA annotation and PDB info; SNV annotation and ligand info; SNV annotation, PDB and ligand info. </w:t>
      </w:r>
      <w:r>
        <w:t xml:space="preserve">The predicted result will be feedback in form of a HTML </w:t>
      </w:r>
      <w:r w:rsidRPr="004C0AC9">
        <w:rPr>
          <w:highlight w:val="yellow"/>
          <w:rPrChange w:id="628" w:author="Wang, Bo" w:date="2018-04-23T16:37:00Z">
            <w:rPr/>
          </w:rPrChange>
        </w:rPr>
        <w:t xml:space="preserve">webpage. The calculation page can be reached at </w:t>
      </w:r>
      <w:r w:rsidR="004B1D14" w:rsidRPr="004C0AC9">
        <w:rPr>
          <w:highlight w:val="yellow"/>
          <w:rPrChange w:id="629" w:author="Wang, Bo" w:date="2018-04-23T16:37:00Z">
            <w:rPr/>
          </w:rPrChange>
        </w:rPr>
        <w:fldChar w:fldCharType="begin"/>
      </w:r>
      <w:r w:rsidR="004B1D14" w:rsidRPr="004C0AC9">
        <w:rPr>
          <w:highlight w:val="yellow"/>
          <w:rPrChange w:id="630" w:author="Wang, Bo" w:date="2018-04-23T16:37:00Z">
            <w:rPr/>
          </w:rPrChange>
        </w:rPr>
        <w:instrText xml:space="preserve"> HYPERLINK "http://genodock.molmovdb.org/calculation/0" </w:instrText>
      </w:r>
      <w:r w:rsidR="004B1D14" w:rsidRPr="004C0AC9">
        <w:rPr>
          <w:highlight w:val="yellow"/>
          <w:rPrChange w:id="631" w:author="Wang, Bo" w:date="2018-04-23T16:37:00Z">
            <w:rPr/>
          </w:rPrChange>
        </w:rPr>
        <w:fldChar w:fldCharType="separate"/>
      </w:r>
      <w:r w:rsidRPr="004C0AC9">
        <w:rPr>
          <w:rStyle w:val="a3"/>
          <w:highlight w:val="yellow"/>
          <w:rPrChange w:id="632" w:author="Wang, Bo" w:date="2018-04-23T16:37:00Z">
            <w:rPr>
              <w:rStyle w:val="a3"/>
            </w:rPr>
          </w:rPrChange>
        </w:rPr>
        <w:t>http://genodock.molmovdb.org/calculation/0</w:t>
      </w:r>
      <w:r w:rsidR="004B1D14" w:rsidRPr="004C0AC9">
        <w:rPr>
          <w:rStyle w:val="a3"/>
          <w:highlight w:val="yellow"/>
          <w:rPrChange w:id="633" w:author="Wang, Bo" w:date="2018-04-23T16:37:00Z">
            <w:rPr>
              <w:rStyle w:val="a3"/>
            </w:rPr>
          </w:rPrChange>
        </w:rPr>
        <w:fldChar w:fldCharType="end"/>
      </w:r>
      <w:r w:rsidRPr="004C0AC9">
        <w:rPr>
          <w:highlight w:val="yellow"/>
          <w:rPrChange w:id="634" w:author="Wang, Bo" w:date="2018-04-23T16:37:00Z">
            <w:rPr/>
          </w:rPrChange>
        </w:rPr>
        <w:t xml:space="preserve">. Users can also download our open source python </w:t>
      </w:r>
      <w:ins w:id="635" w:author="Wang, Bo" w:date="2018-04-13T22:58:00Z">
        <w:r w:rsidR="00872EAE" w:rsidRPr="004C0AC9">
          <w:rPr>
            <w:highlight w:val="yellow"/>
            <w:rPrChange w:id="636" w:author="Wang, Bo" w:date="2018-04-23T16:37:00Z">
              <w:rPr/>
            </w:rPrChange>
          </w:rPr>
          <w:t>code</w:t>
        </w:r>
      </w:ins>
      <w:del w:id="637" w:author="Wang, Bo" w:date="2018-04-13T22:58:00Z">
        <w:r w:rsidRPr="004C0AC9" w:rsidDel="00872EAE">
          <w:rPr>
            <w:highlight w:val="yellow"/>
            <w:rPrChange w:id="638" w:author="Wang, Bo" w:date="2018-04-23T16:37:00Z">
              <w:rPr/>
            </w:rPrChange>
          </w:rPr>
          <w:delText>script</w:delText>
        </w:r>
      </w:del>
      <w:r w:rsidRPr="004C0AC9">
        <w:rPr>
          <w:highlight w:val="yellow"/>
          <w:rPrChange w:id="639" w:author="Wang, Bo" w:date="2018-04-23T16:37:00Z">
            <w:rPr/>
          </w:rPrChange>
        </w:rPr>
        <w:t xml:space="preserve"> for four GenoDock models </w:t>
      </w:r>
      <w:ins w:id="640" w:author="Wang, Bo" w:date="2018-04-13T22:58:00Z">
        <w:r w:rsidR="00872EAE" w:rsidRPr="004C0AC9">
          <w:rPr>
            <w:highlight w:val="yellow"/>
            <w:rPrChange w:id="641" w:author="Wang, Bo" w:date="2018-04-23T16:37:00Z">
              <w:rPr/>
            </w:rPrChange>
          </w:rPr>
          <w:t xml:space="preserve">through </w:t>
        </w:r>
      </w:ins>
      <w:ins w:id="642" w:author="Wang, Bo" w:date="2018-04-17T15:46:00Z">
        <w:r w:rsidR="00F86F69" w:rsidRPr="004C0AC9">
          <w:rPr>
            <w:highlight w:val="yellow"/>
            <w:rPrChange w:id="643" w:author="Wang, Bo" w:date="2018-04-23T16:37:00Z">
              <w:rPr/>
            </w:rPrChange>
          </w:rPr>
          <w:t>GitHub</w:t>
        </w:r>
      </w:ins>
      <w:ins w:id="644" w:author="Wang, Bo" w:date="2018-04-13T22:58:00Z">
        <w:r w:rsidR="00872EAE" w:rsidRPr="004C0AC9">
          <w:rPr>
            <w:highlight w:val="yellow"/>
            <w:rPrChange w:id="645" w:author="Wang, Bo" w:date="2018-04-23T16:37:00Z">
              <w:rPr/>
            </w:rPrChange>
          </w:rPr>
          <w:t xml:space="preserve"> (https://github.com/gersteinlab/GenoDock_local)</w:t>
        </w:r>
      </w:ins>
      <w:ins w:id="646" w:author="Wang, Bo" w:date="2018-04-13T22:55:00Z">
        <w:r w:rsidR="00872EAE" w:rsidRPr="004C0AC9">
          <w:rPr>
            <w:highlight w:val="yellow"/>
            <w:rPrChange w:id="647" w:author="Wang, Bo" w:date="2018-04-23T16:37:00Z">
              <w:rPr/>
            </w:rPrChange>
          </w:rPr>
          <w:t xml:space="preserve"> </w:t>
        </w:r>
      </w:ins>
      <w:del w:id="648" w:author="Wang, Bo" w:date="2018-04-13T22:55:00Z">
        <w:r w:rsidRPr="004C0AC9" w:rsidDel="00872EAE">
          <w:rPr>
            <w:highlight w:val="yellow"/>
            <w:rPrChange w:id="649" w:author="Wang, Bo" w:date="2018-04-23T16:37:00Z">
              <w:rPr/>
            </w:rPrChange>
          </w:rPr>
          <w:delText>at</w:delText>
        </w:r>
      </w:del>
      <w:del w:id="650" w:author="Wang, Bo" w:date="2018-04-13T22:59:00Z">
        <w:r w:rsidRPr="004C0AC9" w:rsidDel="00872EAE">
          <w:rPr>
            <w:highlight w:val="yellow"/>
            <w:rPrChange w:id="651" w:author="Wang, Bo" w:date="2018-04-23T16:37:00Z">
              <w:rPr/>
            </w:rPrChange>
          </w:rPr>
          <w:delText xml:space="preserve"> </w:delText>
        </w:r>
        <w:r w:rsidR="003A33EB" w:rsidRPr="004C0AC9" w:rsidDel="00872EAE">
          <w:rPr>
            <w:highlight w:val="yellow"/>
            <w:rPrChange w:id="652" w:author="Wang, Bo" w:date="2018-04-23T16:37:00Z">
              <w:rPr/>
            </w:rPrChange>
          </w:rPr>
          <w:fldChar w:fldCharType="begin"/>
        </w:r>
        <w:r w:rsidR="003A33EB" w:rsidRPr="004C0AC9" w:rsidDel="00872EAE">
          <w:rPr>
            <w:highlight w:val="yellow"/>
            <w:rPrChange w:id="653" w:author="Wang, Bo" w:date="2018-04-23T16:37:00Z">
              <w:rPr/>
            </w:rPrChange>
          </w:rPr>
          <w:delInstrText xml:space="preserve"> HYPERLINK "http://genodock.molmovdb.org/download" </w:delInstrText>
        </w:r>
        <w:r w:rsidR="003A33EB" w:rsidRPr="004C0AC9" w:rsidDel="00872EAE">
          <w:rPr>
            <w:highlight w:val="yellow"/>
            <w:rPrChange w:id="654" w:author="Wang, Bo" w:date="2018-04-23T16:37:00Z">
              <w:rPr/>
            </w:rPrChange>
          </w:rPr>
          <w:fldChar w:fldCharType="separate"/>
        </w:r>
        <w:r w:rsidRPr="004C0AC9" w:rsidDel="00872EAE">
          <w:rPr>
            <w:rStyle w:val="a3"/>
            <w:highlight w:val="yellow"/>
            <w:rPrChange w:id="655" w:author="Wang, Bo" w:date="2018-04-23T16:37:00Z">
              <w:rPr>
                <w:rStyle w:val="a3"/>
              </w:rPr>
            </w:rPrChange>
          </w:rPr>
          <w:delText>http://genodock.molmovdb.org/download</w:delText>
        </w:r>
        <w:r w:rsidR="003A33EB" w:rsidRPr="004C0AC9" w:rsidDel="00872EAE">
          <w:rPr>
            <w:rStyle w:val="a3"/>
            <w:highlight w:val="yellow"/>
            <w:rPrChange w:id="656" w:author="Wang, Bo" w:date="2018-04-23T16:37:00Z">
              <w:rPr>
                <w:rStyle w:val="a3"/>
              </w:rPr>
            </w:rPrChange>
          </w:rPr>
          <w:fldChar w:fldCharType="end"/>
        </w:r>
        <w:r w:rsidRPr="004C0AC9" w:rsidDel="00872EAE">
          <w:rPr>
            <w:highlight w:val="yellow"/>
            <w:rPrChange w:id="657" w:author="Wang, Bo" w:date="2018-04-23T16:37:00Z">
              <w:rPr/>
            </w:rPrChange>
          </w:rPr>
          <w:delText xml:space="preserve"> </w:delText>
        </w:r>
      </w:del>
      <w:r w:rsidRPr="004C0AC9">
        <w:rPr>
          <w:highlight w:val="yellow"/>
          <w:rPrChange w:id="658" w:author="Wang, Bo" w:date="2018-04-23T16:37:00Z">
            <w:rPr/>
          </w:rPrChange>
        </w:rPr>
        <w:t>to run large scale inputs on local computers or on HPC clusters.</w:t>
      </w:r>
      <w:r>
        <w:t xml:space="preserve"> </w:t>
      </w:r>
    </w:p>
    <w:p w14:paraId="44261F30" w14:textId="77777777" w:rsidR="004C4BAC" w:rsidRPr="004C4BAC" w:rsidRDefault="004C4BAC" w:rsidP="00470365">
      <w:pPr>
        <w:snapToGrid w:val="0"/>
        <w:spacing w:before="240" w:line="480" w:lineRule="auto"/>
        <w:jc w:val="left"/>
      </w:pPr>
    </w:p>
    <w:p w14:paraId="0B8C9215" w14:textId="6DD564F9" w:rsidR="00F51E7A" w:rsidRPr="00831023" w:rsidRDefault="006117E1" w:rsidP="00831023">
      <w:pPr>
        <w:snapToGrid w:val="0"/>
        <w:spacing w:before="240" w:line="480" w:lineRule="auto"/>
        <w:jc w:val="left"/>
        <w:rPr>
          <w:b/>
          <w:u w:val="single"/>
        </w:rPr>
      </w:pPr>
      <w:r w:rsidRPr="00C47930">
        <w:rPr>
          <w:rFonts w:hint="eastAsia"/>
          <w:b/>
          <w:u w:val="single"/>
        </w:rPr>
        <w:t>Discussion</w:t>
      </w:r>
    </w:p>
    <w:p w14:paraId="798B3A85" w14:textId="4A40F66C" w:rsidR="00994501" w:rsidRDefault="00CE0704" w:rsidP="00CE0704">
      <w:pPr>
        <w:snapToGrid w:val="0"/>
        <w:spacing w:before="240" w:line="480" w:lineRule="auto"/>
        <w:ind w:firstLine="420"/>
        <w:jc w:val="left"/>
      </w:pPr>
      <w:r>
        <w:t>In this study</w:t>
      </w:r>
      <w:r w:rsidRPr="00FF20DB">
        <w:rPr>
          <w:color w:val="000000" w:themeColor="text1"/>
        </w:rPr>
        <w:t>, w</w:t>
      </w:r>
      <w:r w:rsidRPr="008F60C8">
        <w:rPr>
          <w:color w:val="000000" w:themeColor="text1"/>
        </w:rPr>
        <w:t>e develop</w:t>
      </w:r>
      <w:r w:rsidR="00FF20DB" w:rsidRPr="008F60C8">
        <w:rPr>
          <w:color w:val="000000" w:themeColor="text1"/>
        </w:rPr>
        <w:t>ed</w:t>
      </w:r>
      <w:r w:rsidRPr="008F60C8">
        <w:rPr>
          <w:color w:val="000000" w:themeColor="text1"/>
        </w:rPr>
        <w:t xml:space="preserve"> a high-throughput</w:t>
      </w:r>
      <w:r>
        <w:t xml:space="preserve"> computational pipeline to bridge nsSNVs with their annotations from different sequencing datasets onto high resolution protein structures for downstream analysis; a highly sensitive classification model to prioritize nsSNV candidates that could potentially cause protein drug binding disruption based on integration of genomic annotations and structural properties, and a user-friendly GUI, the GenoDock server, that rapidly provides predictions of binding affinity change for nsSNVs of interest. </w:t>
      </w:r>
    </w:p>
    <w:p w14:paraId="45904854" w14:textId="402FA087" w:rsidR="00CE0704" w:rsidRDefault="00CE0704" w:rsidP="00CE0704">
      <w:pPr>
        <w:snapToGrid w:val="0"/>
        <w:spacing w:before="240" w:line="480" w:lineRule="auto"/>
        <w:ind w:firstLine="420"/>
        <w:jc w:val="left"/>
      </w:pPr>
      <w:r>
        <w:t>For the construction of GenoDock database, we employ nsSNVs from ExAC Consortium and TCGA project as our germline variant and somatic variants feed,</w:t>
      </w:r>
      <w:r w:rsidR="003939C8">
        <w:t xml:space="preserve"> respectively. From a pool of ~2.5</w:t>
      </w:r>
      <w:r w:rsidR="007D33EE">
        <w:t xml:space="preserve">M ExAC germline variants and </w:t>
      </w:r>
      <w:r w:rsidR="007D33EE" w:rsidRPr="004C0AC9">
        <w:rPr>
          <w:highlight w:val="yellow"/>
          <w:rPrChange w:id="659" w:author="Wang, Bo" w:date="2018-04-23T16:37:00Z">
            <w:rPr/>
          </w:rPrChange>
        </w:rPr>
        <w:t>~1</w:t>
      </w:r>
      <w:r w:rsidRPr="004C0AC9">
        <w:rPr>
          <w:highlight w:val="yellow"/>
          <w:rPrChange w:id="660" w:author="Wang, Bo" w:date="2018-04-23T16:37:00Z">
            <w:rPr/>
          </w:rPrChange>
        </w:rPr>
        <w:t xml:space="preserve">M </w:t>
      </w:r>
      <w:ins w:id="661" w:author="Wang, Bo" w:date="2018-04-13T22:59:00Z">
        <w:r w:rsidR="00A54832" w:rsidRPr="004C0AC9">
          <w:rPr>
            <w:highlight w:val="yellow"/>
            <w:rPrChange w:id="662" w:author="Wang, Bo" w:date="2018-04-23T16:37:00Z">
              <w:rPr/>
            </w:rPrChange>
          </w:rPr>
          <w:t>Pan-Cancer</w:t>
        </w:r>
      </w:ins>
      <w:del w:id="663" w:author="Wang, Bo" w:date="2018-04-13T22:59:00Z">
        <w:r w:rsidRPr="004C0AC9" w:rsidDel="00A54832">
          <w:rPr>
            <w:highlight w:val="yellow"/>
            <w:rPrChange w:id="664" w:author="Wang, Bo" w:date="2018-04-23T16:37:00Z">
              <w:rPr/>
            </w:rPrChange>
          </w:rPr>
          <w:delText>TCGA</w:delText>
        </w:r>
      </w:del>
      <w:r w:rsidRPr="004C0AC9">
        <w:rPr>
          <w:highlight w:val="yellow"/>
          <w:rPrChange w:id="665" w:author="Wang, Bo" w:date="2018-04-23T16:37:00Z">
            <w:rPr/>
          </w:rPrChange>
        </w:rPr>
        <w:t xml:space="preserve"> somatic mutations</w:t>
      </w:r>
      <w:r>
        <w:t xml:space="preserve">, we successfully map ~10K nsSNVs onto ~0.3K human proteins </w:t>
      </w:r>
      <w:r w:rsidR="00136CA1">
        <w:t>binding</w:t>
      </w:r>
      <w:r w:rsidR="00136CA1">
        <w:rPr>
          <w:rFonts w:hint="eastAsia"/>
        </w:rPr>
        <w:t xml:space="preserve"> </w:t>
      </w:r>
      <w:r>
        <w:t>with FDA-approved drug ligand</w:t>
      </w:r>
      <w:r w:rsidR="00136CA1">
        <w:rPr>
          <w:rFonts w:hint="eastAsia"/>
        </w:rPr>
        <w:t>s</w:t>
      </w:r>
      <w:r w:rsidR="00054C65">
        <w:rPr>
          <w:rFonts w:hint="eastAsia"/>
        </w:rPr>
        <w:t xml:space="preserve"> which are</w:t>
      </w:r>
      <w:r>
        <w:t xml:space="preserve"> solved as high resolution co-crystal structure</w:t>
      </w:r>
      <w:r w:rsidR="00054C65">
        <w:rPr>
          <w:rFonts w:hint="eastAsia"/>
        </w:rPr>
        <w:t>s</w:t>
      </w:r>
      <w:r>
        <w:t xml:space="preserve">. We identified 735 nsSNVs that lead to a positive shift towards binding affinity, </w:t>
      </w:r>
      <w:r w:rsidR="00054C65">
        <w:rPr>
          <w:rFonts w:hint="eastAsia"/>
        </w:rPr>
        <w:t>present</w:t>
      </w:r>
      <w:r w:rsidR="00054C65">
        <w:t xml:space="preserve"> </w:t>
      </w:r>
      <w:r>
        <w:t>in 123 protein structures, covering 85 drug ligands (see “Additional File: table 1”). F</w:t>
      </w:r>
      <w:r w:rsidR="00994501">
        <w:rPr>
          <w:rFonts w:hint="eastAsia"/>
        </w:rPr>
        <w:t xml:space="preserve">or </w:t>
      </w:r>
      <w:r w:rsidR="005C5194">
        <w:t xml:space="preserve">prioritization of nsSNVs that would </w:t>
      </w:r>
      <w:r w:rsidR="00054C65">
        <w:rPr>
          <w:rFonts w:hint="eastAsia"/>
        </w:rPr>
        <w:t>cause</w:t>
      </w:r>
      <w:r w:rsidR="00054C65">
        <w:t xml:space="preserve"> </w:t>
      </w:r>
      <w:r w:rsidR="005C5194">
        <w:t xml:space="preserve">binding disruption, we demonstrate </w:t>
      </w:r>
      <w:r w:rsidR="005C5194">
        <w:rPr>
          <w:rFonts w:hint="eastAsia"/>
        </w:rPr>
        <w:t xml:space="preserve">GenoDock </w:t>
      </w:r>
      <w:r w:rsidR="00E95947">
        <w:t>is an efficient classifi</w:t>
      </w:r>
      <w:r w:rsidR="00E95947" w:rsidRPr="008F60C8">
        <w:rPr>
          <w:color w:val="000000" w:themeColor="text1"/>
        </w:rPr>
        <w:t xml:space="preserve">er with </w:t>
      </w:r>
      <w:r w:rsidR="00FF20DB" w:rsidRPr="008F60C8">
        <w:rPr>
          <w:color w:val="000000" w:themeColor="text1"/>
        </w:rPr>
        <w:t xml:space="preserve">0.97 </w:t>
      </w:r>
      <w:r w:rsidR="00E95947" w:rsidRPr="008F60C8">
        <w:rPr>
          <w:color w:val="000000" w:themeColor="text1"/>
        </w:rPr>
        <w:t xml:space="preserve">AUC when all </w:t>
      </w:r>
      <w:r w:rsidR="00E95947">
        <w:t>features are available. Wit</w:t>
      </w:r>
      <w:r w:rsidR="00E95947">
        <w:rPr>
          <w:rFonts w:hint="eastAsia"/>
        </w:rPr>
        <w:t xml:space="preserve">h </w:t>
      </w:r>
      <w:r w:rsidR="00E95947">
        <w:t>investigations of relative feature importance, we provide reasonable insights</w:t>
      </w:r>
      <w:r w:rsidR="004074AE">
        <w:t xml:space="preserve"> of</w:t>
      </w:r>
      <w:r w:rsidR="00E95947">
        <w:t xml:space="preserve"> how genomic, structural and phy</w:t>
      </w:r>
      <w:r w:rsidR="004074AE">
        <w:t>siochemical features affect a given nsSNVs impacts towards the interaction dynamics of the associated protein residue with its surroundings, particularly, a drug ligand that binds to it.</w:t>
      </w:r>
    </w:p>
    <w:p w14:paraId="2ACCF3BE" w14:textId="19E718CD" w:rsidR="00820C53" w:rsidRDefault="00F13281" w:rsidP="008C1B2E">
      <w:pPr>
        <w:snapToGrid w:val="0"/>
        <w:spacing w:before="240" w:line="480" w:lineRule="auto"/>
        <w:ind w:firstLine="420"/>
        <w:jc w:val="left"/>
      </w:pPr>
      <w:r>
        <w:t xml:space="preserve">While our approach can identify novel </w:t>
      </w:r>
      <w:r w:rsidR="000367E4">
        <w:t>ns</w:t>
      </w:r>
      <w:r>
        <w:t>SNV candidates that potentially imp</w:t>
      </w:r>
      <w:r w:rsidR="008F60C8">
        <w:t xml:space="preserve">air protein-drug binding with a </w:t>
      </w:r>
      <w:r>
        <w:t xml:space="preserve">rapid yet accurate manner, the method is still limited by </w:t>
      </w:r>
      <w:r w:rsidR="00A83435">
        <w:t xml:space="preserve">two aspects. </w:t>
      </w:r>
      <w:r w:rsidR="00896D69">
        <w:t xml:space="preserve">First, </w:t>
      </w:r>
      <w:r>
        <w:t>the lack of high-resolution co-crystal structures</w:t>
      </w:r>
      <w:r w:rsidR="00900221">
        <w:t xml:space="preserve"> of proteins and their associated drug ligands. The unbalanced availability of structure data and variant data </w:t>
      </w:r>
      <w:r w:rsidR="005642BA">
        <w:rPr>
          <w:rFonts w:hint="eastAsia"/>
        </w:rPr>
        <w:t>leads to only</w:t>
      </w:r>
      <w:r w:rsidR="00900221">
        <w:t xml:space="preserve"> 1% of the SNVs</w:t>
      </w:r>
      <w:r w:rsidR="005642BA">
        <w:rPr>
          <w:rFonts w:hint="eastAsia"/>
        </w:rPr>
        <w:t xml:space="preserve"> mapped</w:t>
      </w:r>
      <w:r w:rsidR="00900221">
        <w:t xml:space="preserve"> </w:t>
      </w:r>
      <w:r w:rsidR="00900221">
        <w:lastRenderedPageBreak/>
        <w:t xml:space="preserve">from our </w:t>
      </w:r>
      <w:r w:rsidR="00CB37B5">
        <w:t xml:space="preserve">SNV data source </w:t>
      </w:r>
      <w:r w:rsidR="00900221">
        <w:t xml:space="preserve">onto </w:t>
      </w:r>
      <w:r w:rsidR="005642BA">
        <w:rPr>
          <w:rFonts w:hint="eastAsia"/>
        </w:rPr>
        <w:t>the</w:t>
      </w:r>
      <w:r w:rsidR="00900221">
        <w:t xml:space="preserve"> protein-drug co-crystal structure</w:t>
      </w:r>
      <w:r w:rsidR="005642BA">
        <w:rPr>
          <w:rFonts w:hint="eastAsia"/>
        </w:rPr>
        <w:t>s</w:t>
      </w:r>
      <w:r w:rsidR="00900221">
        <w:t xml:space="preserve">. Fortunately, as protein characterization techniques such as NMR, electron microscopy and cryo-electron microscopy (cryo-EM) </w:t>
      </w:r>
      <w:r w:rsidR="00896D69">
        <w:fldChar w:fldCharType="begin"/>
      </w:r>
      <w:r w:rsidR="00684F5D">
        <w:instrText xml:space="preserve"> ADDIN EN.CITE &lt;EndNote&gt;&lt;Cite&gt;&lt;Author&gt;Bai&lt;/Author&gt;&lt;Year&gt;2015&lt;/Year&gt;&lt;RecNum&gt;58&lt;/RecNum&gt;&lt;DisplayText&gt;[66]&lt;/DisplayText&gt;&lt;record&gt;&lt;rec-number&gt;58&lt;/rec-number&gt;&lt;foreign-keys&gt;&lt;key app="EN" db-id="ze5ftszp89x9vje22eoxa0pudd99wev00900" timestamp="1518589055"&gt;58&lt;/key&gt;&lt;/foreign-keys&gt;&lt;ref-type name="Journal Article"&gt;17&lt;/ref-type&gt;&lt;contributors&gt;&lt;authors&gt;&lt;author&gt;Bai, X. C.&lt;/author&gt;&lt;author&gt;McMullan, G.&lt;/author&gt;&lt;author&gt;Scheres, S. H.&lt;/author&gt;&lt;/authors&gt;&lt;/contributors&gt;&lt;auth-address&gt;MRC Laboratory of Molecular Biology, Francis Crick Avenue, Cambridge Biomedical Campus, Cambridge, CB2 0QH, UK.&amp;#xD;MRC Laboratory of Molecular Biology, Francis Crick Avenue, Cambridge Biomedical Campus, Cambridge, CB2 0QH, UK. Electronic address: scheres@mrc-lmb.cam.ac.uk.&lt;/auth-address&gt;&lt;titles&gt;&lt;title&gt;How cryo-EM is revolutionizing structural biology&lt;/title&gt;&lt;secondary-title&gt;Trends Biochem Sci&lt;/secondary-title&gt;&lt;/titles&gt;&lt;periodical&gt;&lt;full-title&gt;Trends Biochem Sci&lt;/full-title&gt;&lt;/periodical&gt;&lt;pages&gt;49-57&lt;/pages&gt;&lt;volume&gt;40&lt;/volume&gt;&lt;number&gt;1&lt;/number&gt;&lt;edition&gt;2014/12/30&lt;/edition&gt;&lt;keywords&gt;&lt;keyword&gt;*Cryoelectron Microscopy&lt;/keyword&gt;&lt;keyword&gt;Crystallography, X-Ray&lt;/keyword&gt;&lt;keyword&gt;*Image Processing, Computer-Assisted&lt;/keyword&gt;&lt;keyword&gt;Imaging, Three-Dimensional/*methods&lt;/keyword&gt;&lt;keyword&gt;Macromolecular Substances/*chemistry&lt;/keyword&gt;&lt;keyword&gt;Molecular Biology/methods&lt;/keyword&gt;&lt;keyword&gt;Protein Conformation&lt;/keyword&gt;&lt;keyword&gt;3D reconstruction&lt;/keyword&gt;&lt;keyword&gt;cryo-electron microscopy&lt;/keyword&gt;&lt;keyword&gt;electron detection&lt;/keyword&gt;&lt;keyword&gt;image processing&lt;/keyword&gt;&lt;keyword&gt;macromolecular complexes&lt;/keyword&gt;&lt;keyword&gt;maximum-likelihood optimization&lt;/keyword&gt;&lt;keyword&gt;single-particle analysis&lt;/keyword&gt;&lt;/keywords&gt;&lt;dates&gt;&lt;year&gt;2015&lt;/year&gt;&lt;pub-dates&gt;&lt;date&gt;Jan&lt;/date&gt;&lt;/pub-dates&gt;&lt;/dates&gt;&lt;isbn&gt;0968-0004 (Print)&amp;#xD;0968-0004 (Linking)&lt;/isbn&gt;&lt;accession-num&gt;25544475&lt;/accession-num&gt;&lt;urls&gt;&lt;related-urls&gt;&lt;url&gt;https://www.ncbi.nlm.nih.gov/pubmed/25544475&lt;/url&gt;&lt;/related-urls&gt;&lt;/urls&gt;&lt;electronic-resource-num&gt;10.1016/j.tibs.2014.10.005&lt;/electronic-resource-num&gt;&lt;/record&gt;&lt;/Cite&gt;&lt;/EndNote&gt;</w:instrText>
      </w:r>
      <w:r w:rsidR="00896D69">
        <w:fldChar w:fldCharType="separate"/>
      </w:r>
      <w:r w:rsidR="00684F5D">
        <w:rPr>
          <w:noProof/>
        </w:rPr>
        <w:t>[66]</w:t>
      </w:r>
      <w:r w:rsidR="00896D69">
        <w:fldChar w:fldCharType="end"/>
      </w:r>
      <w:r w:rsidR="00896D69">
        <w:t xml:space="preserve"> </w:t>
      </w:r>
      <w:r w:rsidR="00900221">
        <w:t xml:space="preserve">advance, we </w:t>
      </w:r>
      <w:r w:rsidR="005642BA">
        <w:rPr>
          <w:rFonts w:hint="eastAsia"/>
        </w:rPr>
        <w:t xml:space="preserve">can </w:t>
      </w:r>
      <w:r w:rsidR="00900221">
        <w:t xml:space="preserve">foresee </w:t>
      </w:r>
      <w:r w:rsidR="005642BA">
        <w:rPr>
          <w:rFonts w:hint="eastAsia"/>
        </w:rPr>
        <w:t xml:space="preserve">that </w:t>
      </w:r>
      <w:r w:rsidR="00900221">
        <w:t xml:space="preserve">more and more highly reliable </w:t>
      </w:r>
      <w:r w:rsidR="00CF19A5">
        <w:t xml:space="preserve">protein-drug structural data will be </w:t>
      </w:r>
      <w:r w:rsidR="005642BA">
        <w:rPr>
          <w:rFonts w:hint="eastAsia"/>
        </w:rPr>
        <w:t>available</w:t>
      </w:r>
      <w:r w:rsidR="00CF19A5">
        <w:t xml:space="preserve">. In addition, remarkable progress </w:t>
      </w:r>
      <w:r w:rsidR="00243ACC">
        <w:t xml:space="preserve">in putative 3D protein-drug interaction models based on homology modelling techniques may also potentially </w:t>
      </w:r>
      <w:r w:rsidR="00243ACC" w:rsidRPr="004C0AC9">
        <w:rPr>
          <w:highlight w:val="yellow"/>
          <w:rPrChange w:id="666" w:author="Wang, Bo" w:date="2018-04-23T16:37:00Z">
            <w:rPr/>
          </w:rPrChange>
        </w:rPr>
        <w:t xml:space="preserve">expand the structure </w:t>
      </w:r>
      <w:ins w:id="667" w:author="Wang, Bo" w:date="2018-04-13T23:00:00Z">
        <w:r w:rsidR="002D117F" w:rsidRPr="004C0AC9">
          <w:rPr>
            <w:highlight w:val="yellow"/>
            <w:rPrChange w:id="668" w:author="Wang, Bo" w:date="2018-04-23T16:37:00Z">
              <w:rPr/>
            </w:rPrChange>
          </w:rPr>
          <w:t>pool</w:t>
        </w:r>
      </w:ins>
      <w:del w:id="669" w:author="Wang, Bo" w:date="2018-04-13T23:00:00Z">
        <w:r w:rsidR="00243ACC" w:rsidDel="002D117F">
          <w:delText>feed</w:delText>
        </w:r>
      </w:del>
      <w:r w:rsidR="004E15C1">
        <w:t xml:space="preserve"> </w:t>
      </w:r>
      <w:r w:rsidR="004E15C1">
        <w:fldChar w:fldCharType="begin">
          <w:fldData xml:space="preserve">PEVuZE5vdGU+PENpdGU+PEF1dGhvcj5NYXJrczwvQXV0aG9yPjxZZWFyPjIwMTE8L1llYXI+PFJl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</w:fldData>
        </w:fldChar>
      </w:r>
      <w:r w:rsidR="00684F5D">
        <w:instrText xml:space="preserve"> ADDIN EN.CITE </w:instrText>
      </w:r>
      <w:r w:rsidR="00684F5D">
        <w:fldChar w:fldCharType="begin">
          <w:fldData xml:space="preserve">PEVuZE5vdGU+PENpdGU+PEF1dGhvcj5NYXJrczwvQXV0aG9yPjxZZWFyPjIwMTE8L1llYXI+PFJl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</w:fldData>
        </w:fldChar>
      </w:r>
      <w:r w:rsidR="00684F5D">
        <w:instrText xml:space="preserve"> ADDIN EN.CITE.DATA </w:instrText>
      </w:r>
      <w:r w:rsidR="00684F5D">
        <w:fldChar w:fldCharType="end"/>
      </w:r>
      <w:r w:rsidR="004E15C1">
        <w:fldChar w:fldCharType="separate"/>
      </w:r>
      <w:r w:rsidR="00684F5D">
        <w:rPr>
          <w:noProof/>
        </w:rPr>
        <w:t>[67, 68]</w:t>
      </w:r>
      <w:r w:rsidR="004E15C1">
        <w:fldChar w:fldCharType="end"/>
      </w:r>
      <w:r w:rsidR="00243ACC">
        <w:t>.</w:t>
      </w:r>
      <w:r w:rsidR="003C748B">
        <w:t xml:space="preserve"> Together with tremendous progress in revealing the mutational landscape of human genomes via large-scale </w:t>
      </w:r>
      <w:r w:rsidR="002A6E84">
        <w:t>sequencing</w:t>
      </w:r>
      <w:r w:rsidR="003C748B">
        <w:t xml:space="preserve"> projects such as The UK 10,000 Project and the International Cancer Genomics Consortium, we will periodically include new SNV-Ligan</w:t>
      </w:r>
      <w:r w:rsidR="00B10EED">
        <w:t>d-PDB entries into our classification pipeline for better prediction accuracy, and for nomination</w:t>
      </w:r>
      <w:r w:rsidR="00213998">
        <w:t>s</w:t>
      </w:r>
      <w:r w:rsidR="00B10EED">
        <w:t xml:space="preserve"> of additional novel </w:t>
      </w:r>
      <w:r w:rsidR="000367E4">
        <w:t>ns</w:t>
      </w:r>
      <w:r w:rsidR="00B10EED">
        <w:t>SNV candidates that cause protein-drug binding disruptions.</w:t>
      </w:r>
      <w:r w:rsidR="00896D69">
        <w:t xml:space="preserve"> Second, </w:t>
      </w:r>
      <w:r w:rsidR="00AA159B">
        <w:t xml:space="preserve">our binding affinity change data is based on docking calculations at current stage, which </w:t>
      </w:r>
      <w:r w:rsidR="005642BA">
        <w:rPr>
          <w:rFonts w:hint="eastAsia"/>
        </w:rPr>
        <w:t>limits</w:t>
      </w:r>
      <w:r w:rsidR="005642BA">
        <w:t xml:space="preserve"> </w:t>
      </w:r>
      <w:r w:rsidR="00AA159B">
        <w:t xml:space="preserve">the upper </w:t>
      </w:r>
      <w:r w:rsidR="005642BA">
        <w:rPr>
          <w:rFonts w:hint="eastAsia"/>
        </w:rPr>
        <w:t>boundary</w:t>
      </w:r>
      <w:r w:rsidR="005642BA">
        <w:t xml:space="preserve"> </w:t>
      </w:r>
      <w:r w:rsidR="00AA159B">
        <w:t>of our prediction accuracy. So far, it is not practical to obtain or conduct experimental binding affinity change resu</w:t>
      </w:r>
      <w:r w:rsidR="00AF5A30">
        <w:t>lts between wild</w:t>
      </w:r>
      <w:r w:rsidR="005642BA">
        <w:rPr>
          <w:rFonts w:hint="eastAsia"/>
        </w:rPr>
        <w:t>-</w:t>
      </w:r>
      <w:r w:rsidR="00AF5A30">
        <w:t>type and mutant</w:t>
      </w:r>
      <w:r w:rsidR="00AA159B">
        <w:t xml:space="preserve"> ligand-protein complex by ligand binding assays (LBA) </w:t>
      </w:r>
      <w:r w:rsidR="00AA159B">
        <w:fldChar w:fldCharType="begin"/>
      </w:r>
      <w:r w:rsidR="00684F5D">
        <w:instrText xml:space="preserve"> ADDIN EN.CITE &lt;EndNote&gt;&lt;Cite&gt;&lt;Author&gt;Benore&lt;/Author&gt;&lt;Year&gt;2010&lt;/Year&gt;&lt;RecNum&gt;59&lt;/RecNum&gt;&lt;DisplayText&gt;[69]&lt;/DisplayText&gt;&lt;record&gt;&lt;rec-number&gt;59&lt;/rec-number&gt;&lt;foreign-keys&gt;&lt;key app="EN" db-id="ze5ftszp89x9vje22eoxa0pudd99wev00900" timestamp="1518589994"&gt;59&lt;/key&gt;&lt;/foreign-keys&gt;&lt;ref-type name="Journal Article"&gt;17&lt;/ref-type&gt;&lt;contributors&gt;&lt;authors&gt;&lt;author&gt;Benore, M.&lt;/author&gt;&lt;/authors&gt;&lt;/contributors&gt;&lt;auth-address&gt;Department of Natural Sciences, University of Michigan-Dearborn, Dearborn, MI 48128, USA. marilee@umd.umich.edu.&lt;/auth-address&gt;&lt;titles&gt;&lt;title&gt;Response to review of Fundamental Laboratory Approaches for Biochemistry and Biotechnology&lt;/title&gt;&lt;secondary-title&gt;Biochem Mol Biol Educ&lt;/secondary-title&gt;&lt;/titles&gt;&lt;periodical&gt;&lt;full-title&gt;Biochem Mol Biol Educ&lt;/full-title&gt;&lt;/periodical&gt;&lt;pages&gt;64&lt;/pages&gt;&lt;volume&gt;38&lt;/volume&gt;&lt;number&gt;2&lt;/number&gt;&lt;edition&gt;2010/03/01&lt;/edition&gt;&lt;dates&gt;&lt;year&gt;2010&lt;/year&gt;&lt;pub-dates&gt;&lt;date&gt;Mar&lt;/date&gt;&lt;/pub-dates&gt;&lt;/dates&gt;&lt;isbn&gt;1539-3429 (Electronic)&amp;#xD;1470-8175 (Linking)&lt;/isbn&gt;&lt;accession-num&gt;21567797&lt;/accession-num&gt;&lt;urls&gt;&lt;related-urls&gt;&lt;url&gt;https://www.ncbi.nlm.nih.gov/pubmed/21567797&lt;/url&gt;&lt;/related-urls&gt;&lt;/urls&gt;&lt;electronic-resource-num&gt;10.1002/bmb.20383&lt;/electronic-resource-num&gt;&lt;/record&gt;&lt;/Cite&gt;&lt;/EndNote&gt;</w:instrText>
      </w:r>
      <w:r w:rsidR="00AA159B">
        <w:fldChar w:fldCharType="separate"/>
      </w:r>
      <w:r w:rsidR="00684F5D">
        <w:rPr>
          <w:noProof/>
        </w:rPr>
        <w:t>[69]</w:t>
      </w:r>
      <w:r w:rsidR="00AA159B">
        <w:fldChar w:fldCharType="end"/>
      </w:r>
      <w:r w:rsidR="00AA159B">
        <w:t xml:space="preserve"> for each SNV-Ligand-PDB entry in our database</w:t>
      </w:r>
      <w:r w:rsidR="005642BA">
        <w:rPr>
          <w:rFonts w:hint="eastAsia"/>
        </w:rPr>
        <w:t>. T</w:t>
      </w:r>
      <w:r w:rsidR="005642BA">
        <w:t>h</w:t>
      </w:r>
      <w:r w:rsidR="005642BA">
        <w:rPr>
          <w:rFonts w:hint="eastAsia"/>
        </w:rPr>
        <w:t>erefore,</w:t>
      </w:r>
      <w:r w:rsidR="005642BA">
        <w:t xml:space="preserve"> </w:t>
      </w:r>
      <w:r w:rsidR="00665F17">
        <w:t xml:space="preserve">we construct our gold-standard </w:t>
      </w:r>
      <m:oMath>
        <m:r>
          <w:rPr>
            <w:rFonts w:ascii="Cambria Math" w:hAnsi="Cambria Math"/>
          </w:rPr>
          <m:t>∆BA</m:t>
        </m:r>
      </m:oMath>
      <w:r w:rsidR="00665F17">
        <w:rPr>
          <w:rFonts w:hint="eastAsia"/>
        </w:rPr>
        <w:t xml:space="preserve"> reference set based on AutoDock Vina, </w:t>
      </w:r>
      <w:r w:rsidR="00665F17">
        <w:t>which</w:t>
      </w:r>
      <w:r w:rsidR="00665F17">
        <w:rPr>
          <w:rFonts w:hint="eastAsia"/>
        </w:rPr>
        <w:t xml:space="preserve"> is </w:t>
      </w:r>
      <w:r w:rsidR="00665F17">
        <w:t>well</w:t>
      </w:r>
      <w:r w:rsidR="005642BA">
        <w:rPr>
          <w:rFonts w:hint="eastAsia"/>
        </w:rPr>
        <w:t xml:space="preserve"> </w:t>
      </w:r>
      <w:r w:rsidR="00665F17">
        <w:t xml:space="preserve">established and </w:t>
      </w:r>
      <w:r w:rsidR="00665F17">
        <w:rPr>
          <w:rFonts w:hint="eastAsia"/>
        </w:rPr>
        <w:t>wildly</w:t>
      </w:r>
      <w:r w:rsidR="005642BA">
        <w:rPr>
          <w:rFonts w:hint="eastAsia"/>
        </w:rPr>
        <w:t xml:space="preserve"> </w:t>
      </w:r>
      <w:r w:rsidR="00665F17">
        <w:rPr>
          <w:rFonts w:hint="eastAsia"/>
        </w:rPr>
        <w:t>used in pharmaceutical research projects.</w:t>
      </w:r>
      <w:r w:rsidR="00665F17">
        <w:t xml:space="preserve"> We further validate the consistence of the </w:t>
      </w:r>
      <m:oMath>
        <m:r>
          <w:rPr>
            <w:rFonts w:ascii="Cambria Math" w:hAnsi="Cambria Math"/>
          </w:rPr>
          <m:t>∆BA</m:t>
        </m:r>
      </m:oMath>
      <w:r w:rsidR="00665F17">
        <w:t xml:space="preserve"> result</w:t>
      </w:r>
      <w:r w:rsidR="005642BA">
        <w:rPr>
          <w:rFonts w:hint="eastAsia"/>
        </w:rPr>
        <w:t>s</w:t>
      </w:r>
      <w:r w:rsidR="00665F17">
        <w:t xml:space="preserve"> for each SNV-Ligand-PDB entry via </w:t>
      </w:r>
      <w:proofErr w:type="spellStart"/>
      <w:r w:rsidR="00665F17">
        <w:t>AutoDock</w:t>
      </w:r>
      <w:proofErr w:type="spellEnd"/>
      <w:r w:rsidR="00665F17">
        <w:t xml:space="preserve"> to get confidence towards the quality of our gold-standard set</w:t>
      </w:r>
      <w:r w:rsidR="008F77A0">
        <w:t xml:space="preserve"> (</w:t>
      </w:r>
      <w:r w:rsidR="00D625DD">
        <w:t>Supplementary Figure</w:t>
      </w:r>
      <w:r w:rsidR="002B2734">
        <w:t xml:space="preserve"> 11</w:t>
      </w:r>
      <w:r w:rsidR="008F77A0">
        <w:t>)</w:t>
      </w:r>
      <w:r w:rsidR="00665F17">
        <w:t xml:space="preserve">. If we have LBA data later on, we plan to </w:t>
      </w:r>
      <w:r w:rsidR="005642BA">
        <w:rPr>
          <w:rFonts w:hint="eastAsia"/>
        </w:rPr>
        <w:t>update the</w:t>
      </w:r>
      <w:r w:rsidR="005642BA">
        <w:t xml:space="preserve"> </w:t>
      </w:r>
      <m:oMath>
        <m:r>
          <w:rPr>
            <w:rFonts w:ascii="Cambria Math" w:hAnsi="Cambria Math"/>
          </w:rPr>
          <m:t>∆BA</m:t>
        </m:r>
      </m:oMath>
      <w:r w:rsidR="00665F17">
        <w:rPr>
          <w:rFonts w:hint="eastAsia"/>
        </w:rPr>
        <w:t xml:space="preserve"> reference values </w:t>
      </w:r>
      <w:r w:rsidR="00665F17">
        <w:t>with experimental results under the same pipeline to further enhance the reliability of GenoDock predictions.</w:t>
      </w:r>
      <w:r w:rsidR="00482956">
        <w:t xml:space="preserve"> Third, we fix the protein backbone while conducting docking calculations to avoid concerns and problems raised from</w:t>
      </w:r>
      <w:r w:rsidR="00A83FAD">
        <w:t xml:space="preserve"> protein flexibilities, which makes it hard to probe influence towards binding activities </w:t>
      </w:r>
      <w:r w:rsidR="00482956">
        <w:t>by protein motions or conformational changes</w:t>
      </w:r>
      <w:r w:rsidR="00D97663">
        <w:t>.</w:t>
      </w:r>
    </w:p>
    <w:p w14:paraId="13AF77C6" w14:textId="42DD119A" w:rsidR="001D50A1" w:rsidRDefault="00820C53" w:rsidP="00F11CFB">
      <w:pPr>
        <w:snapToGrid w:val="0"/>
        <w:spacing w:before="240" w:line="480" w:lineRule="auto"/>
        <w:ind w:firstLine="420"/>
        <w:jc w:val="left"/>
      </w:pPr>
      <w:r>
        <w:t xml:space="preserve">We demonstrate that GenoDock is a useful tool </w:t>
      </w:r>
      <w:r w:rsidRPr="008F60C8">
        <w:rPr>
          <w:color w:val="000000" w:themeColor="text1"/>
        </w:rPr>
        <w:t xml:space="preserve">to </w:t>
      </w:r>
      <w:r w:rsidR="00FF20DB" w:rsidRPr="008F60C8">
        <w:rPr>
          <w:color w:val="000000" w:themeColor="text1"/>
        </w:rPr>
        <w:t xml:space="preserve">predict </w:t>
      </w:r>
      <w:r w:rsidR="000367E4" w:rsidRPr="008F60C8">
        <w:rPr>
          <w:color w:val="000000" w:themeColor="text1"/>
        </w:rPr>
        <w:t>ns</w:t>
      </w:r>
      <w:r w:rsidRPr="008F60C8">
        <w:rPr>
          <w:color w:val="000000" w:themeColor="text1"/>
        </w:rPr>
        <w:t>SN</w:t>
      </w:r>
      <w:r>
        <w:t xml:space="preserve">V candidates that could potentially disrupt protein-ligand binding activities, which could be further employed as a metric </w:t>
      </w:r>
      <w:r>
        <w:lastRenderedPageBreak/>
        <w:t xml:space="preserve">to gain </w:t>
      </w:r>
      <w:r w:rsidR="00BE27E2">
        <w:t xml:space="preserve">valuable </w:t>
      </w:r>
      <w:r>
        <w:t>mechanistic insights into drug resista</w:t>
      </w:r>
      <w:r w:rsidRPr="004C0AC9">
        <w:rPr>
          <w:highlight w:val="yellow"/>
          <w:rPrChange w:id="670" w:author="Wang, Bo" w:date="2018-04-23T16:37:00Z">
            <w:rPr/>
          </w:rPrChange>
        </w:rPr>
        <w:t xml:space="preserve">nce activities and to design </w:t>
      </w:r>
      <w:r w:rsidR="0055179E" w:rsidRPr="004C0AC9">
        <w:rPr>
          <w:highlight w:val="yellow"/>
          <w:rPrChange w:id="671" w:author="Wang, Bo" w:date="2018-04-23T16:37:00Z">
            <w:rPr/>
          </w:rPrChange>
        </w:rPr>
        <w:t xml:space="preserve">personalized disease therapies </w:t>
      </w:r>
      <w:r w:rsidR="00B41DEF" w:rsidRPr="004C0AC9">
        <w:rPr>
          <w:highlight w:val="yellow"/>
          <w:rPrChange w:id="672" w:author="Wang, Bo" w:date="2018-04-23T16:37:00Z">
            <w:rPr/>
          </w:rPrChange>
        </w:rPr>
        <w:t xml:space="preserve">for individual patients </w:t>
      </w:r>
      <w:r w:rsidR="0055179E" w:rsidRPr="004C0AC9">
        <w:rPr>
          <w:highlight w:val="yellow"/>
          <w:rPrChange w:id="673" w:author="Wang, Bo" w:date="2018-04-23T16:37:00Z">
            <w:rPr/>
          </w:rPrChange>
        </w:rPr>
        <w:t xml:space="preserve">accordingly. </w:t>
      </w:r>
      <w:ins w:id="674" w:author="Wang, Bo" w:date="2018-04-17T15:53:00Z">
        <w:r w:rsidR="006D45C8" w:rsidRPr="004C0AC9">
          <w:rPr>
            <w:highlight w:val="yellow"/>
            <w:rPrChange w:id="675" w:author="Wang, Bo" w:date="2018-04-23T16:37:00Z">
              <w:rPr/>
            </w:rPrChange>
          </w:rPr>
          <w:t>T</w:t>
        </w:r>
      </w:ins>
      <w:ins w:id="676" w:author="Wang, Bo" w:date="2018-04-17T15:52:00Z">
        <w:r w:rsidR="006D45C8" w:rsidRPr="004C0AC9">
          <w:rPr>
            <w:highlight w:val="yellow"/>
            <w:rPrChange w:id="677" w:author="Wang, Bo" w:date="2018-04-23T16:37:00Z">
              <w:rPr/>
            </w:rPrChange>
          </w:rPr>
          <w:t>hough our</w:t>
        </w:r>
      </w:ins>
      <w:ins w:id="678" w:author="Wang, Bo" w:date="2018-04-17T15:51:00Z">
        <w:r w:rsidR="006D45C8" w:rsidRPr="004C0AC9">
          <w:rPr>
            <w:highlight w:val="yellow"/>
            <w:rPrChange w:id="679" w:author="Wang, Bo" w:date="2018-04-23T16:37:00Z">
              <w:rPr/>
            </w:rPrChange>
          </w:rPr>
          <w:t xml:space="preserve"> </w:t>
        </w:r>
      </w:ins>
      <w:ins w:id="680" w:author="Wang, Bo" w:date="2018-04-17T15:52:00Z">
        <w:r w:rsidR="006D45C8" w:rsidRPr="004C0AC9">
          <w:rPr>
            <w:highlight w:val="yellow"/>
            <w:rPrChange w:id="681" w:author="Wang, Bo" w:date="2018-04-23T16:37:00Z">
              <w:rPr/>
            </w:rPrChange>
          </w:rPr>
          <w:t>r</w:t>
        </w:r>
      </w:ins>
      <w:ins w:id="682" w:author="Wang, Bo" w:date="2018-04-17T15:51:00Z">
        <w:r w:rsidR="006D45C8" w:rsidRPr="004C0AC9">
          <w:rPr>
            <w:highlight w:val="yellow"/>
            <w:rPrChange w:id="683" w:author="Wang, Bo" w:date="2018-04-23T16:37:00Z">
              <w:rPr/>
            </w:rPrChange>
          </w:rPr>
          <w:t xml:space="preserve">andom </w:t>
        </w:r>
      </w:ins>
      <w:ins w:id="684" w:author="Wang, Bo" w:date="2018-04-17T15:52:00Z">
        <w:r w:rsidR="006D45C8" w:rsidRPr="004C0AC9">
          <w:rPr>
            <w:highlight w:val="yellow"/>
            <w:rPrChange w:id="685" w:author="Wang, Bo" w:date="2018-04-23T16:37:00Z">
              <w:rPr/>
            </w:rPrChange>
          </w:rPr>
          <w:t>f</w:t>
        </w:r>
      </w:ins>
      <w:ins w:id="686" w:author="Wang, Bo" w:date="2018-04-17T15:51:00Z">
        <w:r w:rsidR="006D45C8" w:rsidRPr="004C0AC9">
          <w:rPr>
            <w:highlight w:val="yellow"/>
            <w:rPrChange w:id="687" w:author="Wang, Bo" w:date="2018-04-23T16:37:00Z">
              <w:rPr/>
            </w:rPrChange>
          </w:rPr>
          <w:t xml:space="preserve">orest </w:t>
        </w:r>
      </w:ins>
      <w:ins w:id="688" w:author="Wang, Bo" w:date="2018-04-17T15:52:00Z">
        <w:r w:rsidR="006D45C8" w:rsidRPr="004C0AC9">
          <w:rPr>
            <w:highlight w:val="yellow"/>
            <w:rPrChange w:id="689" w:author="Wang, Bo" w:date="2018-04-23T16:37:00Z">
              <w:rPr/>
            </w:rPrChange>
          </w:rPr>
          <w:t>classifier</w:t>
        </w:r>
      </w:ins>
      <w:ins w:id="690" w:author="Wang, Bo" w:date="2018-04-17T15:51:00Z">
        <w:r w:rsidR="006D45C8" w:rsidRPr="004C0AC9">
          <w:rPr>
            <w:highlight w:val="yellow"/>
            <w:rPrChange w:id="691" w:author="Wang, Bo" w:date="2018-04-23T16:37:00Z">
              <w:rPr/>
            </w:rPrChange>
          </w:rPr>
          <w:t xml:space="preserve"> is very successful at predicting binding affinity change associated with an nsSNV and at estimating the relative importance of our features</w:t>
        </w:r>
      </w:ins>
      <w:ins w:id="692" w:author="Wang, Bo" w:date="2018-04-17T15:53:00Z">
        <w:r w:rsidR="00043E01" w:rsidRPr="004C0AC9">
          <w:rPr>
            <w:highlight w:val="yellow"/>
            <w:rPrChange w:id="693" w:author="Wang, Bo" w:date="2018-04-23T16:37:00Z">
              <w:rPr/>
            </w:rPrChange>
          </w:rPr>
          <w:t>,</w:t>
        </w:r>
      </w:ins>
      <w:ins w:id="694" w:author="Wang, Bo" w:date="2018-04-17T15:51:00Z">
        <w:r w:rsidR="006D45C8" w:rsidRPr="004C0AC9">
          <w:rPr>
            <w:highlight w:val="yellow"/>
            <w:rPrChange w:id="695" w:author="Wang, Bo" w:date="2018-04-23T16:37:00Z">
              <w:rPr/>
            </w:rPrChange>
          </w:rPr>
          <w:t xml:space="preserve"> the</w:t>
        </w:r>
        <w:r w:rsidR="00043E01" w:rsidRPr="004C0AC9">
          <w:rPr>
            <w:highlight w:val="yellow"/>
            <w:rPrChange w:id="696" w:author="Wang, Bo" w:date="2018-04-23T16:37:00Z">
              <w:rPr/>
            </w:rPrChange>
          </w:rPr>
          <w:t xml:space="preserve"> </w:t>
        </w:r>
      </w:ins>
      <w:ins w:id="697" w:author="Wang, Bo" w:date="2018-04-17T15:53:00Z">
        <w:r w:rsidR="00043E01" w:rsidRPr="004C0AC9">
          <w:rPr>
            <w:highlight w:val="yellow"/>
            <w:rPrChange w:id="698" w:author="Wang, Bo" w:date="2018-04-23T16:37:00Z">
              <w:rPr/>
            </w:rPrChange>
          </w:rPr>
          <w:t>classifier</w:t>
        </w:r>
      </w:ins>
      <w:ins w:id="699" w:author="Wang, Bo" w:date="2018-04-17T15:51:00Z">
        <w:r w:rsidR="006D45C8" w:rsidRPr="004C0AC9">
          <w:rPr>
            <w:highlight w:val="yellow"/>
            <w:rPrChange w:id="700" w:author="Wang, Bo" w:date="2018-04-23T16:37:00Z">
              <w:rPr/>
            </w:rPrChange>
          </w:rPr>
          <w:t xml:space="preserve"> is an ensemble of 10000 decision trees, which is vague to learn the decision making process</w:t>
        </w:r>
      </w:ins>
      <w:ins w:id="701" w:author="Wang, Bo" w:date="2018-04-17T15:54:00Z">
        <w:r w:rsidR="00043E01" w:rsidRPr="004C0AC9">
          <w:rPr>
            <w:highlight w:val="yellow"/>
            <w:rPrChange w:id="702" w:author="Wang, Bo" w:date="2018-04-23T16:37:00Z">
              <w:rPr/>
            </w:rPrChange>
          </w:rPr>
          <w:t xml:space="preserve"> explicitly</w:t>
        </w:r>
      </w:ins>
      <w:ins w:id="703" w:author="Wang, Bo" w:date="2018-04-17T15:51:00Z">
        <w:r w:rsidR="006D45C8" w:rsidRPr="004C0AC9">
          <w:rPr>
            <w:highlight w:val="yellow"/>
            <w:rPrChange w:id="704" w:author="Wang, Bo" w:date="2018-04-23T16:37:00Z">
              <w:rPr/>
            </w:rPrChange>
          </w:rPr>
          <w:t xml:space="preserve">. To further </w:t>
        </w:r>
      </w:ins>
      <w:ins w:id="705" w:author="Wang, Bo" w:date="2018-04-17T15:54:00Z">
        <w:r w:rsidR="00043E01" w:rsidRPr="004C0AC9">
          <w:rPr>
            <w:highlight w:val="yellow"/>
            <w:rPrChange w:id="706" w:author="Wang, Bo" w:date="2018-04-23T16:37:00Z">
              <w:rPr/>
            </w:rPrChange>
          </w:rPr>
          <w:t>explain the predictions by GenoDock</w:t>
        </w:r>
      </w:ins>
      <w:ins w:id="707" w:author="Wang, Bo" w:date="2018-04-17T15:51:00Z">
        <w:r w:rsidR="006D45C8" w:rsidRPr="004C0AC9">
          <w:rPr>
            <w:highlight w:val="yellow"/>
            <w:rPrChange w:id="708" w:author="Wang, Bo" w:date="2018-04-23T16:37:00Z">
              <w:rPr/>
            </w:rPrChange>
          </w:rPr>
          <w:t>, we apply C5</w:t>
        </w:r>
      </w:ins>
      <w:ins w:id="709" w:author="Wang, Bo" w:date="2018-04-17T16:09:00Z">
        <w:r w:rsidR="001A38BF" w:rsidRPr="004C0AC9">
          <w:rPr>
            <w:highlight w:val="yellow"/>
            <w:rPrChange w:id="710" w:author="Wang, Bo" w:date="2018-04-23T16:37:00Z">
              <w:rPr/>
            </w:rPrChange>
          </w:rPr>
          <w:t xml:space="preserve"> </w:t>
        </w:r>
      </w:ins>
      <w:r w:rsidR="001A38BF" w:rsidRPr="004C0AC9">
        <w:rPr>
          <w:highlight w:val="yellow"/>
          <w:rPrChange w:id="711" w:author="Wang, Bo" w:date="2018-04-23T16:37:00Z">
            <w:rPr/>
          </w:rPrChange>
        </w:rPr>
        <w:fldChar w:fldCharType="begin"/>
      </w:r>
      <w:r w:rsidR="00684F5D" w:rsidRPr="004C0AC9">
        <w:rPr>
          <w:highlight w:val="yellow"/>
          <w:rPrChange w:id="712" w:author="Wang, Bo" w:date="2018-04-23T16:37:00Z">
            <w:rPr/>
          </w:rPrChange>
        </w:rPr>
        <w:instrText xml:space="preserve"> ADDIN EN.CITE &lt;EndNote&gt;&lt;Cite&gt;&lt;Author&gt;Pandya&lt;/Author&gt;&lt;Year&gt;2015&lt;/Year&gt;&lt;RecNum&gt;93&lt;/RecNum&gt;&lt;DisplayText&gt;[52]&lt;/DisplayText&gt;&lt;record&gt;&lt;rec-number&gt;93&lt;/rec-number&gt;&lt;foreign-keys&gt;&lt;key app="EN" db-id="ze5ftszp89x9vje22eoxa0pudd99wev00900" timestamp="1523980467"&gt;93&lt;/key&gt;&lt;/foreign-keys&gt;&lt;ref-type name="Journal Article"&gt;17&lt;/ref-type&gt;&lt;contributors&gt;&lt;authors&gt;&lt;author&gt;Rutvija Pandya and Jayati Pandya&lt;/author&gt;&lt;/authors&gt;&lt;/contributors&gt;&lt;titles&gt;&lt;title&gt;C5.0 Algorithm to Improved Decision Tree with Feature Selection and Reduced Error Pruning&lt;/title&gt;&lt;secondary-title&gt;International Journal of Computer Applications&lt;/secondary-title&gt;&lt;/titles&gt;&lt;periodical&gt;&lt;full-title&gt;International Journal of Computer Applications&lt;/full-title&gt;&lt;/periodical&gt;&lt;pages&gt;18-21&lt;/pages&gt;&lt;volume&gt;117&lt;/volume&gt;&lt;dates&gt;&lt;year&gt;2015&lt;/year&gt;&lt;/dates&gt;&lt;urls&gt;&lt;/urls&gt;&lt;/record&gt;&lt;/Cite&gt;&lt;/EndNote&gt;</w:instrText>
      </w:r>
      <w:r w:rsidR="001A38BF" w:rsidRPr="004C0AC9">
        <w:rPr>
          <w:highlight w:val="yellow"/>
          <w:rPrChange w:id="713" w:author="Wang, Bo" w:date="2018-04-23T16:37:00Z">
            <w:rPr/>
          </w:rPrChange>
        </w:rPr>
        <w:fldChar w:fldCharType="separate"/>
      </w:r>
      <w:r w:rsidR="00684F5D" w:rsidRPr="004C0AC9">
        <w:rPr>
          <w:noProof/>
          <w:highlight w:val="yellow"/>
          <w:rPrChange w:id="714" w:author="Wang, Bo" w:date="2018-04-23T16:37:00Z">
            <w:rPr>
              <w:noProof/>
            </w:rPr>
          </w:rPrChange>
        </w:rPr>
        <w:t>[52]</w:t>
      </w:r>
      <w:r w:rsidR="001A38BF" w:rsidRPr="004C0AC9">
        <w:rPr>
          <w:highlight w:val="yellow"/>
          <w:rPrChange w:id="715" w:author="Wang, Bo" w:date="2018-04-23T16:37:00Z">
            <w:rPr/>
          </w:rPrChange>
        </w:rPr>
        <w:fldChar w:fldCharType="end"/>
      </w:r>
      <w:ins w:id="716" w:author="Wang, Bo" w:date="2018-04-17T15:51:00Z">
        <w:r w:rsidR="006D45C8" w:rsidRPr="004C0AC9">
          <w:rPr>
            <w:highlight w:val="yellow"/>
            <w:rPrChange w:id="717" w:author="Wang, Bo" w:date="2018-04-23T16:37:00Z">
              <w:rPr/>
            </w:rPrChange>
          </w:rPr>
          <w:t xml:space="preserve"> decision tree algorithms</w:t>
        </w:r>
      </w:ins>
      <w:ins w:id="718" w:author="Wang, Bo" w:date="2018-04-17T15:54:00Z">
        <w:r w:rsidR="00043E01" w:rsidRPr="004C0AC9">
          <w:rPr>
            <w:highlight w:val="yellow"/>
            <w:rPrChange w:id="719" w:author="Wang, Bo" w:date="2018-04-23T16:37:00Z">
              <w:rPr/>
            </w:rPrChange>
          </w:rPr>
          <w:t xml:space="preserve"> to generate our knowledge model</w:t>
        </w:r>
      </w:ins>
      <w:ins w:id="720" w:author="Wang, Bo" w:date="2018-04-17T16:03:00Z">
        <w:r w:rsidR="00043E01" w:rsidRPr="004C0AC9">
          <w:rPr>
            <w:highlight w:val="yellow"/>
            <w:rPrChange w:id="721" w:author="Wang, Bo" w:date="2018-04-23T16:37:00Z">
              <w:rPr/>
            </w:rPrChange>
          </w:rPr>
          <w:t>, which is a consen</w:t>
        </w:r>
        <w:r w:rsidR="008B3321" w:rsidRPr="004C0AC9">
          <w:rPr>
            <w:highlight w:val="yellow"/>
            <w:rPrChange w:id="722" w:author="Wang, Bo" w:date="2018-04-23T16:37:00Z">
              <w:rPr/>
            </w:rPrChange>
          </w:rPr>
          <w:t xml:space="preserve">sus tree depicting an universal </w:t>
        </w:r>
      </w:ins>
      <w:ins w:id="723" w:author="Wang, Bo" w:date="2018-04-17T16:07:00Z">
        <w:r w:rsidR="008B3321" w:rsidRPr="004C0AC9">
          <w:rPr>
            <w:highlight w:val="yellow"/>
            <w:rPrChange w:id="724" w:author="Wang, Bo" w:date="2018-04-23T16:37:00Z">
              <w:rPr/>
            </w:rPrChange>
          </w:rPr>
          <w:t>decision-making process</w:t>
        </w:r>
      </w:ins>
      <w:ins w:id="725" w:author="Wang, Bo" w:date="2018-04-17T15:51:00Z">
        <w:r w:rsidR="006D45C8" w:rsidRPr="004C0AC9">
          <w:rPr>
            <w:highlight w:val="yellow"/>
            <w:rPrChange w:id="726" w:author="Wang, Bo" w:date="2018-04-23T16:37:00Z">
              <w:rPr/>
            </w:rPrChange>
          </w:rPr>
          <w:t xml:space="preserve">. Compared with C4.5 </w:t>
        </w:r>
      </w:ins>
      <w:r w:rsidR="001A38BF" w:rsidRPr="004C0AC9">
        <w:rPr>
          <w:highlight w:val="yellow"/>
          <w:rPrChange w:id="727" w:author="Wang, Bo" w:date="2018-04-23T16:37:00Z">
            <w:rPr/>
          </w:rPrChange>
        </w:rPr>
        <w:fldChar w:fldCharType="begin"/>
      </w:r>
      <w:r w:rsidR="001A38BF" w:rsidRPr="004C0AC9">
        <w:rPr>
          <w:highlight w:val="yellow"/>
          <w:rPrChange w:id="728" w:author="Wang, Bo" w:date="2018-04-23T16:37:00Z">
            <w:rPr/>
          </w:rPrChange>
        </w:rPr>
        <w:instrText xml:space="preserve"> ADDIN EN.CITE &lt;EndNote&gt;&lt;Cite&gt;&lt;Author&gt;Quinlan&lt;/Author&gt;&lt;Year&gt;1993&lt;/Year&gt;&lt;RecNum&gt;92&lt;/RecNum&gt;&lt;DisplayText&gt;[70]&lt;/DisplayText&gt;&lt;record&gt;&lt;rec-number&gt;92&lt;/rec-number&gt;&lt;foreign-keys&gt;&lt;key app="EN" db-id="ze5ftszp89x9vje22eoxa0pudd99wev00900" timestamp="1523912151"&gt;92&lt;/key&gt;&lt;/foreign-keys&gt;&lt;ref-type name="Book"&gt;6&lt;/ref-type&gt;&lt;contributors&gt;&lt;authors&gt;&lt;author&gt;J. Ross Quinlan&lt;/author&gt;&lt;/authors&gt;&lt;/contributors&gt;&lt;titles&gt;&lt;title&gt;C4.5: programs for machine learning&lt;/title&gt;&lt;/titles&gt;&lt;pages&gt;302&lt;/pages&gt;&lt;dates&gt;&lt;year&gt;1993&lt;/year&gt;&lt;/dates&gt;&lt;publisher&gt;Morgan Kaufmann Publishers Inc.&lt;/publisher&gt;&lt;isbn&gt;1-55860-238-0&lt;/isbn&gt;&lt;urls&gt;&lt;/urls&gt;&lt;/record&gt;&lt;/Cite&gt;&lt;/EndNote&gt;</w:instrText>
      </w:r>
      <w:r w:rsidR="001A38BF" w:rsidRPr="004C0AC9">
        <w:rPr>
          <w:highlight w:val="yellow"/>
          <w:rPrChange w:id="729" w:author="Wang, Bo" w:date="2018-04-23T16:37:00Z">
            <w:rPr/>
          </w:rPrChange>
        </w:rPr>
        <w:fldChar w:fldCharType="separate"/>
      </w:r>
      <w:r w:rsidR="001A38BF" w:rsidRPr="004C0AC9">
        <w:rPr>
          <w:noProof/>
          <w:highlight w:val="yellow"/>
          <w:rPrChange w:id="730" w:author="Wang, Bo" w:date="2018-04-23T16:37:00Z">
            <w:rPr>
              <w:noProof/>
            </w:rPr>
          </w:rPrChange>
        </w:rPr>
        <w:t>[70]</w:t>
      </w:r>
      <w:r w:rsidR="001A38BF" w:rsidRPr="004C0AC9">
        <w:rPr>
          <w:highlight w:val="yellow"/>
          <w:rPrChange w:id="731" w:author="Wang, Bo" w:date="2018-04-23T16:37:00Z">
            <w:rPr/>
          </w:rPrChange>
        </w:rPr>
        <w:fldChar w:fldCharType="end"/>
      </w:r>
      <w:ins w:id="732" w:author="Wang, Bo" w:date="2018-04-17T16:09:00Z">
        <w:r w:rsidR="001A38BF" w:rsidRPr="004C0AC9">
          <w:rPr>
            <w:highlight w:val="yellow"/>
            <w:rPrChange w:id="733" w:author="Wang, Bo" w:date="2018-04-23T16:37:00Z">
              <w:rPr/>
            </w:rPrChange>
          </w:rPr>
          <w:t xml:space="preserve"> </w:t>
        </w:r>
      </w:ins>
      <w:ins w:id="734" w:author="Wang, Bo" w:date="2018-04-17T15:51:00Z">
        <w:r w:rsidR="006D45C8" w:rsidRPr="004C0AC9">
          <w:rPr>
            <w:highlight w:val="yellow"/>
            <w:rPrChange w:id="735" w:author="Wang, Bo" w:date="2018-04-23T16:37:00Z">
              <w:rPr/>
            </w:rPrChange>
          </w:rPr>
          <w:t>and ID3</w:t>
        </w:r>
      </w:ins>
      <w:ins w:id="736" w:author="Wang, Bo" w:date="2018-04-17T16:10:00Z">
        <w:r w:rsidR="001A38BF" w:rsidRPr="004C0AC9">
          <w:rPr>
            <w:highlight w:val="yellow"/>
            <w:rPrChange w:id="737" w:author="Wang, Bo" w:date="2018-04-23T16:37:00Z">
              <w:rPr/>
            </w:rPrChange>
          </w:rPr>
          <w:t xml:space="preserve"> </w:t>
        </w:r>
      </w:ins>
      <w:r w:rsidR="001A38BF" w:rsidRPr="004C0AC9">
        <w:rPr>
          <w:highlight w:val="yellow"/>
          <w:rPrChange w:id="738" w:author="Wang, Bo" w:date="2018-04-23T16:37:00Z">
            <w:rPr/>
          </w:rPrChange>
        </w:rPr>
        <w:fldChar w:fldCharType="begin"/>
      </w:r>
      <w:r w:rsidR="001A38BF" w:rsidRPr="004C0AC9">
        <w:rPr>
          <w:highlight w:val="yellow"/>
          <w:rPrChange w:id="739" w:author="Wang, Bo" w:date="2018-04-23T16:37:00Z">
            <w:rPr/>
          </w:rPrChange>
        </w:rPr>
        <w:instrText xml:space="preserve"> ADDIN EN.CITE &lt;EndNote&gt;&lt;Cite&gt;&lt;Author&gt;J.R.Quinlan&lt;/Author&gt;&lt;Year&gt;1986&lt;/Year&gt;&lt;RecNum&gt;91&lt;/RecNum&gt;&lt;DisplayText&gt;[71]&lt;/DisplayText&gt;&lt;record&gt;&lt;rec-number&gt;91&lt;/rec-number&gt;&lt;foreign-keys&gt;&lt;key app="EN" db-id="ze5ftszp89x9vje22eoxa0pudd99wev00900" timestamp="1523912033"&gt;91&lt;/key&gt;&lt;/foreign-keys&gt;&lt;ref-type name="Journal Article"&gt;17&lt;/ref-type&gt;&lt;contributors&gt;&lt;authors&gt;&lt;author&gt;J.R.Quinlan&lt;/author&gt;&lt;/authors&gt;&lt;/contributors&gt;&lt;titles&gt;&lt;title&gt;Induction of Decision Trees&lt;/title&gt;&lt;secondary-title&gt;MACH. LEARN&lt;/secondary-title&gt;&lt;/titles&gt;&lt;periodical&gt;&lt;full-title&gt;MACH. LEARN&lt;/full-title&gt;&lt;/periodical&gt;&lt;pages&gt;81--106&lt;/pages&gt;&lt;volume&gt;1&lt;/volume&gt;&lt;dates&gt;&lt;year&gt;1986&lt;/year&gt;&lt;/dates&gt;&lt;urls&gt;&lt;/urls&gt;&lt;/record&gt;&lt;/Cite&gt;&lt;/EndNote&gt;</w:instrText>
      </w:r>
      <w:r w:rsidR="001A38BF" w:rsidRPr="004C0AC9">
        <w:rPr>
          <w:highlight w:val="yellow"/>
          <w:rPrChange w:id="740" w:author="Wang, Bo" w:date="2018-04-23T16:37:00Z">
            <w:rPr/>
          </w:rPrChange>
        </w:rPr>
        <w:fldChar w:fldCharType="separate"/>
      </w:r>
      <w:r w:rsidR="001A38BF" w:rsidRPr="004C0AC9">
        <w:rPr>
          <w:noProof/>
          <w:highlight w:val="yellow"/>
          <w:rPrChange w:id="741" w:author="Wang, Bo" w:date="2018-04-23T16:37:00Z">
            <w:rPr>
              <w:noProof/>
            </w:rPr>
          </w:rPrChange>
        </w:rPr>
        <w:t>[71]</w:t>
      </w:r>
      <w:r w:rsidR="001A38BF" w:rsidRPr="004C0AC9">
        <w:rPr>
          <w:highlight w:val="yellow"/>
          <w:rPrChange w:id="742" w:author="Wang, Bo" w:date="2018-04-23T16:37:00Z">
            <w:rPr/>
          </w:rPrChange>
        </w:rPr>
        <w:fldChar w:fldCharType="end"/>
      </w:r>
      <w:ins w:id="743" w:author="Wang, Bo" w:date="2018-04-17T15:51:00Z">
        <w:r w:rsidR="006D45C8" w:rsidRPr="004C0AC9">
          <w:rPr>
            <w:highlight w:val="yellow"/>
            <w:rPrChange w:id="744" w:author="Wang, Bo" w:date="2018-04-23T16:37:00Z">
              <w:rPr/>
            </w:rPrChange>
          </w:rPr>
          <w:t xml:space="preserve"> algorithms, C5 is faster and tends to generate simple and clean trees. C5 also reduces overfitting and tends to use high relevant features affecting the ligand protein binding pro</w:t>
        </w:r>
        <w:r w:rsidR="008B3321" w:rsidRPr="004C0AC9">
          <w:rPr>
            <w:highlight w:val="yellow"/>
            <w:rPrChange w:id="745" w:author="Wang, Bo" w:date="2018-04-23T16:37:00Z">
              <w:rPr/>
            </w:rPrChange>
          </w:rPr>
          <w:t>cess with reduced-error pruning</w:t>
        </w:r>
      </w:ins>
      <w:ins w:id="746" w:author="Wang, Bo" w:date="2018-04-17T16:10:00Z">
        <w:r w:rsidR="001A38BF" w:rsidRPr="004C0AC9">
          <w:rPr>
            <w:highlight w:val="yellow"/>
            <w:rPrChange w:id="747" w:author="Wang, Bo" w:date="2018-04-23T16:37:00Z">
              <w:rPr/>
            </w:rPrChange>
          </w:rPr>
          <w:t xml:space="preserve"> </w:t>
        </w:r>
      </w:ins>
      <w:r w:rsidR="001A38BF" w:rsidRPr="004C0AC9">
        <w:rPr>
          <w:highlight w:val="yellow"/>
          <w:rPrChange w:id="748" w:author="Wang, Bo" w:date="2018-04-23T16:37:00Z">
            <w:rPr/>
          </w:rPrChange>
        </w:rPr>
        <w:fldChar w:fldCharType="begin"/>
      </w:r>
      <w:r w:rsidR="00684F5D" w:rsidRPr="004C0AC9">
        <w:rPr>
          <w:highlight w:val="yellow"/>
          <w:rPrChange w:id="749" w:author="Wang, Bo" w:date="2018-04-23T16:37:00Z">
            <w:rPr/>
          </w:rPrChange>
        </w:rPr>
        <w:instrText xml:space="preserve"> ADDIN EN.CITE &lt;EndNote&gt;&lt;Cite&gt;&lt;Author&gt;Pandya&lt;/Author&gt;&lt;Year&gt;2015&lt;/Year&gt;&lt;RecNum&gt;93&lt;/RecNum&gt;&lt;DisplayText&gt;[52]&lt;/DisplayText&gt;&lt;record&gt;&lt;rec-number&gt;93&lt;/rec-number&gt;&lt;foreign-keys&gt;&lt;key app="EN" db-id="ze5ftszp89x9vje22eoxa0pudd99wev00900" timestamp="1523980467"&gt;93&lt;/key&gt;&lt;/foreign-keys&gt;&lt;ref-type name="Journal Article"&gt;17&lt;/ref-type&gt;&lt;contributors&gt;&lt;authors&gt;&lt;author&gt;Rutvija Pandya and Jayati Pandya&lt;/author&gt;&lt;/authors&gt;&lt;/contributors&gt;&lt;titles&gt;&lt;title&gt;C5.0 Algorithm to Improved Decision Tree with Feature Selection and Reduced Error Pruning&lt;/title&gt;&lt;secondary-title&gt;International Journal of Computer Applications&lt;/secondary-title&gt;&lt;/titles&gt;&lt;periodical&gt;&lt;full-title&gt;International Journal of Computer Applications&lt;/full-title&gt;&lt;/periodical&gt;&lt;pages&gt;18-21&lt;/pages&gt;&lt;volume&gt;117&lt;/volume&gt;&lt;dates&gt;&lt;year&gt;2015&lt;/year&gt;&lt;/dates&gt;&lt;urls&gt;&lt;/urls&gt;&lt;/record&gt;&lt;/Cite&gt;&lt;/EndNote&gt;</w:instrText>
      </w:r>
      <w:r w:rsidR="001A38BF" w:rsidRPr="004C0AC9">
        <w:rPr>
          <w:highlight w:val="yellow"/>
          <w:rPrChange w:id="750" w:author="Wang, Bo" w:date="2018-04-23T16:37:00Z">
            <w:rPr/>
          </w:rPrChange>
        </w:rPr>
        <w:fldChar w:fldCharType="separate"/>
      </w:r>
      <w:r w:rsidR="00684F5D" w:rsidRPr="004C0AC9">
        <w:rPr>
          <w:noProof/>
          <w:highlight w:val="yellow"/>
          <w:rPrChange w:id="751" w:author="Wang, Bo" w:date="2018-04-23T16:37:00Z">
            <w:rPr>
              <w:noProof/>
            </w:rPr>
          </w:rPrChange>
        </w:rPr>
        <w:t>[52]</w:t>
      </w:r>
      <w:r w:rsidR="001A38BF" w:rsidRPr="004C0AC9">
        <w:rPr>
          <w:highlight w:val="yellow"/>
          <w:rPrChange w:id="752" w:author="Wang, Bo" w:date="2018-04-23T16:37:00Z">
            <w:rPr/>
          </w:rPrChange>
        </w:rPr>
        <w:fldChar w:fldCharType="end"/>
      </w:r>
      <w:ins w:id="753" w:author="Wang, Bo" w:date="2018-04-17T15:51:00Z">
        <w:r w:rsidR="006D45C8" w:rsidRPr="004C0AC9">
          <w:rPr>
            <w:highlight w:val="yellow"/>
            <w:rPrChange w:id="754" w:author="Wang, Bo" w:date="2018-04-23T16:37:00Z">
              <w:rPr/>
            </w:rPrChange>
          </w:rPr>
          <w:t xml:space="preserve">. Though </w:t>
        </w:r>
      </w:ins>
      <w:ins w:id="755" w:author="Wang, Bo" w:date="2018-04-17T16:05:00Z">
        <w:r w:rsidR="008B3321" w:rsidRPr="004C0AC9">
          <w:rPr>
            <w:rFonts w:hint="eastAsia"/>
            <w:highlight w:val="yellow"/>
            <w:rPrChange w:id="756" w:author="Wang, Bo" w:date="2018-04-23T16:37:00Z">
              <w:rPr>
                <w:rFonts w:hint="eastAsia"/>
              </w:rPr>
            </w:rPrChange>
          </w:rPr>
          <w:t>this</w:t>
        </w:r>
        <w:r w:rsidR="008B3321" w:rsidRPr="004C0AC9">
          <w:rPr>
            <w:highlight w:val="yellow"/>
            <w:rPrChange w:id="757" w:author="Wang, Bo" w:date="2018-04-23T16:37:00Z">
              <w:rPr/>
            </w:rPrChange>
          </w:rPr>
          <w:t xml:space="preserve"> </w:t>
        </w:r>
      </w:ins>
      <w:ins w:id="758" w:author="Wang, Bo" w:date="2018-04-17T15:51:00Z">
        <w:r w:rsidR="006D45C8" w:rsidRPr="004C0AC9">
          <w:rPr>
            <w:highlight w:val="yellow"/>
            <w:rPrChange w:id="759" w:author="Wang, Bo" w:date="2018-04-23T16:37:00Z">
              <w:rPr/>
            </w:rPrChange>
          </w:rPr>
          <w:t>decision tree cannot guarantee to identify global optimum, the decision rules extracted from our C5 tree truthfully reflect the biophysical knowledge and mechanistic insights of binding affinity changes predicted by GenoDock.</w:t>
        </w:r>
        <w:r w:rsidR="006D45C8" w:rsidRPr="006D45C8">
          <w:t xml:space="preserve"> </w:t>
        </w:r>
      </w:ins>
      <w:r w:rsidR="00B41DEF">
        <w:t xml:space="preserve">GenoDock framework </w:t>
      </w:r>
      <w:r w:rsidR="0055179E">
        <w:t>integrates</w:t>
      </w:r>
      <w:r w:rsidR="0055179E">
        <w:rPr>
          <w:rFonts w:hint="eastAsia"/>
        </w:rPr>
        <w:t xml:space="preserve"> </w:t>
      </w:r>
      <w:r w:rsidR="0055179E">
        <w:t xml:space="preserve">genomic, </w:t>
      </w:r>
      <w:r w:rsidR="00B41071">
        <w:t xml:space="preserve">structural, and physicochemical </w:t>
      </w:r>
      <w:r w:rsidR="0055179E">
        <w:t>features</w:t>
      </w:r>
      <w:r w:rsidR="00B41DEF">
        <w:t xml:space="preserve"> for predictions of nsSNV impacts towards drug response</w:t>
      </w:r>
      <w:r w:rsidR="00971F9E">
        <w:t xml:space="preserve">. </w:t>
      </w:r>
      <w:r w:rsidR="00F11CFB">
        <w:t xml:space="preserve">Particularly, to cater the fast growing variant and structural data, GenoDock is an efficient and reliable toolkit to prioritize and filter variants into a subset of highly promising candidates for downstream analysis, for example, drug resistance studies of a target system. </w:t>
      </w:r>
      <w:r w:rsidR="00971F9E">
        <w:t xml:space="preserve">We believe that </w:t>
      </w:r>
      <w:r w:rsidR="00F11CFB">
        <w:t>GenoDock</w:t>
      </w:r>
      <w:r w:rsidR="00D625DD">
        <w:t xml:space="preserve"> </w:t>
      </w:r>
      <w:r w:rsidR="0055179E">
        <w:t xml:space="preserve">will </w:t>
      </w:r>
      <w:r w:rsidR="00971F9E">
        <w:t xml:space="preserve">continuously </w:t>
      </w:r>
      <w:r w:rsidR="0055179E">
        <w:t>help to better understand and to predict the impacts of variants</w:t>
      </w:r>
      <w:r w:rsidR="00971F9E">
        <w:t xml:space="preserve"> as more datasets, advanced molecular docking software, and LBS experimental data being used into our method</w:t>
      </w:r>
      <w:r w:rsidR="0055179E">
        <w:t xml:space="preserve">. </w:t>
      </w:r>
      <w:r>
        <w:t xml:space="preserve"> </w:t>
      </w:r>
      <w:r w:rsidR="004362E7">
        <w:rPr>
          <w:rFonts w:hint="eastAsia"/>
        </w:rPr>
        <w:t xml:space="preserve"> </w:t>
      </w:r>
      <w:r w:rsidR="00482956">
        <w:t xml:space="preserve">    </w:t>
      </w:r>
      <w:r w:rsidR="00665F17">
        <w:t xml:space="preserve">   </w:t>
      </w:r>
      <w:r w:rsidR="00AA159B">
        <w:t xml:space="preserve">   </w:t>
      </w:r>
      <w:r w:rsidR="00B10EED">
        <w:t xml:space="preserve">  </w:t>
      </w:r>
      <w:r w:rsidR="003C748B">
        <w:t xml:space="preserve"> </w:t>
      </w:r>
      <w:r w:rsidR="00243ACC">
        <w:t xml:space="preserve">    </w:t>
      </w:r>
      <w:r w:rsidR="00900221">
        <w:t xml:space="preserve">  </w:t>
      </w:r>
      <w:r w:rsidR="00F13281">
        <w:t xml:space="preserve"> </w:t>
      </w:r>
      <w:r w:rsidR="00E6260A">
        <w:t xml:space="preserve"> </w:t>
      </w:r>
      <w:r w:rsidR="00F51E7A">
        <w:t xml:space="preserve">  </w:t>
      </w:r>
      <w:r w:rsidR="00B1037A">
        <w:t xml:space="preserve"> </w:t>
      </w:r>
      <w:r w:rsidR="005618CA">
        <w:t xml:space="preserve"> </w:t>
      </w:r>
      <w:r w:rsidR="007A4414">
        <w:t xml:space="preserve"> </w:t>
      </w:r>
      <w:r w:rsidR="00F35888">
        <w:t xml:space="preserve"> </w:t>
      </w:r>
      <w:r w:rsidR="00190D69">
        <w:t xml:space="preserve">  </w:t>
      </w:r>
      <w:r w:rsidR="009B6C54">
        <w:t xml:space="preserve"> </w:t>
      </w:r>
      <w:r w:rsidR="002D5B42">
        <w:t xml:space="preserve"> </w:t>
      </w:r>
      <w:r w:rsidR="00485092">
        <w:rPr>
          <w:rFonts w:hint="eastAsia"/>
        </w:rPr>
        <w:t xml:space="preserve"> </w:t>
      </w:r>
      <w:r w:rsidR="00485092">
        <w:t xml:space="preserve"> </w:t>
      </w:r>
    </w:p>
    <w:p w14:paraId="4D929FCD" w14:textId="77777777" w:rsidR="00D103B5" w:rsidRDefault="00D96EC5" w:rsidP="008C1B2E">
      <w:pPr>
        <w:snapToGrid w:val="0"/>
        <w:spacing w:before="240" w:line="480" w:lineRule="auto"/>
        <w:ind w:firstLine="420"/>
        <w:jc w:val="left"/>
      </w:pPr>
      <w:r>
        <w:t xml:space="preserve"> </w:t>
      </w:r>
      <w:r w:rsidR="00CB2B86">
        <w:t xml:space="preserve"> </w:t>
      </w:r>
      <w:r w:rsidR="00367D27">
        <w:t xml:space="preserve"> </w:t>
      </w:r>
      <w:r w:rsidR="009E04D3">
        <w:t xml:space="preserve">  </w:t>
      </w:r>
      <w:r w:rsidR="007D63F4">
        <w:t xml:space="preserve"> </w:t>
      </w:r>
      <w:r w:rsidR="00A42E27">
        <w:t xml:space="preserve"> </w:t>
      </w:r>
      <w:r w:rsidR="004C7394">
        <w:t xml:space="preserve"> </w:t>
      </w:r>
      <w:r w:rsidR="00D65E46">
        <w:t xml:space="preserve"> </w:t>
      </w:r>
      <w:r w:rsidR="008532A6">
        <w:t xml:space="preserve"> </w:t>
      </w:r>
      <w:r w:rsidR="00C03647">
        <w:t xml:space="preserve">  </w:t>
      </w:r>
      <w:r w:rsidR="00987D1F">
        <w:t xml:space="preserve"> </w:t>
      </w:r>
      <w:r w:rsidR="00C66427">
        <w:t xml:space="preserve"> </w:t>
      </w:r>
    </w:p>
    <w:p w14:paraId="0D095025" w14:textId="77777777" w:rsidR="00C5607C" w:rsidRPr="00D65E46" w:rsidRDefault="00C5607C" w:rsidP="00470365">
      <w:pPr>
        <w:snapToGrid w:val="0"/>
        <w:spacing w:before="240" w:line="480" w:lineRule="auto"/>
        <w:jc w:val="left"/>
      </w:pPr>
    </w:p>
    <w:p w14:paraId="395458A9" w14:textId="77777777" w:rsidR="007A306B" w:rsidRDefault="001562AF" w:rsidP="007A306B">
      <w:pPr>
        <w:snapToGrid w:val="0"/>
        <w:spacing w:line="480" w:lineRule="auto"/>
        <w:jc w:val="left"/>
        <w:rPr>
          <w:b/>
          <w:u w:val="single"/>
        </w:rPr>
      </w:pPr>
      <w:r>
        <w:rPr>
          <w:b/>
          <w:u w:val="single"/>
        </w:rPr>
        <w:t>Method</w:t>
      </w:r>
      <w:r w:rsidR="007A306B" w:rsidRPr="003E6D8E">
        <w:rPr>
          <w:b/>
          <w:u w:val="single"/>
        </w:rPr>
        <w:t>s</w:t>
      </w:r>
    </w:p>
    <w:p w14:paraId="1009B8EA" w14:textId="38896966" w:rsidR="00100123" w:rsidRDefault="000F04D1" w:rsidP="00810A26">
      <w:pPr>
        <w:widowControl/>
        <w:jc w:val="left"/>
        <w:rPr>
          <w:b/>
          <w:i/>
        </w:rPr>
      </w:pPr>
      <w:r>
        <w:rPr>
          <w:b/>
          <w:i/>
        </w:rPr>
        <w:t>GenoDock Database preparation</w:t>
      </w:r>
    </w:p>
    <w:p w14:paraId="0F60C82D" w14:textId="66AD44F1" w:rsidR="00C5607C" w:rsidRPr="00810A26" w:rsidRDefault="000A6F4A" w:rsidP="000F04D1">
      <w:pPr>
        <w:widowControl/>
        <w:spacing w:before="240"/>
        <w:ind w:firstLine="420"/>
        <w:jc w:val="left"/>
      </w:pPr>
      <w:r>
        <w:rPr>
          <w:rFonts w:hint="eastAsia"/>
        </w:rPr>
        <w:lastRenderedPageBreak/>
        <w:t xml:space="preserve">Germline variants </w:t>
      </w:r>
      <w:r>
        <w:t>were</w:t>
      </w:r>
      <w:r w:rsidR="008D6AD9">
        <w:rPr>
          <w:rFonts w:hint="eastAsia"/>
        </w:rPr>
        <w:t xml:space="preserve"> </w:t>
      </w:r>
      <w:r w:rsidR="004126BA">
        <w:rPr>
          <w:rFonts w:hint="eastAsia"/>
        </w:rPr>
        <w:t xml:space="preserve">collected </w:t>
      </w:r>
      <w:r w:rsidR="008D6AD9">
        <w:rPr>
          <w:rFonts w:hint="eastAsia"/>
        </w:rPr>
        <w:t>from Ex</w:t>
      </w:r>
      <w:r w:rsidR="008D6AD9">
        <w:t>ome Aggregation Consortium(ExAC)</w:t>
      </w:r>
      <w:r w:rsidR="008D6AD9">
        <w:rPr>
          <w:rFonts w:hint="eastAsia"/>
        </w:rPr>
        <w:t xml:space="preserve"> release 1</w:t>
      </w:r>
      <w:r w:rsidR="008D6AD9">
        <w:fldChar w:fldCharType="begin">
          <w:fldData xml:space="preserve">PEVuZE5vdGU+PENpdGU+PEF1dGhvcj5MZWs8L0F1dGhvcj48WWVhcj4yMDE2PC9ZZWFyPjxSZWNO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</w:fldData>
        </w:fldChar>
      </w:r>
      <w:r w:rsidR="00B06802">
        <w:instrText xml:space="preserve"> ADDIN EN.CITE </w:instrText>
      </w:r>
      <w:r w:rsidR="00B06802">
        <w:fldChar w:fldCharType="begin">
          <w:fldData xml:space="preserve">PEVuZE5vdGU+PENpdGU+PEF1dGhvcj5MZWs8L0F1dGhvcj48WWVhcj4yMDE2PC9ZZWFyPjxSZWNO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</w:fldData>
        </w:fldChar>
      </w:r>
      <w:r w:rsidR="00B06802">
        <w:instrText xml:space="preserve"> ADDIN EN.CITE.DATA </w:instrText>
      </w:r>
      <w:r w:rsidR="00B06802">
        <w:fldChar w:fldCharType="end"/>
      </w:r>
      <w:r w:rsidR="008D6AD9">
        <w:fldChar w:fldCharType="separate"/>
      </w:r>
      <w:r w:rsidR="00B06802">
        <w:rPr>
          <w:noProof/>
        </w:rPr>
        <w:t>[23]</w:t>
      </w:r>
      <w:r w:rsidR="008D6AD9">
        <w:fldChar w:fldCharType="end"/>
      </w:r>
      <w:r w:rsidR="008D6AD9">
        <w:t xml:space="preserve"> (download source: </w:t>
      </w:r>
      <w:hyperlink r:id="rId12" w:history="1">
        <w:r w:rsidR="008D6AD9" w:rsidRPr="0044086A">
          <w:rPr>
            <w:rStyle w:val="a3"/>
          </w:rPr>
          <w:t>ftp://ftp.broadinstitute.org/pub/ExAC_release/release1/</w:t>
        </w:r>
      </w:hyperlink>
      <w:r w:rsidR="008D6AD9">
        <w:t>). Somatic variants</w:t>
      </w:r>
      <w:r>
        <w:t xml:space="preserve"> ca</w:t>
      </w:r>
      <w:r w:rsidR="00810A26">
        <w:t>me from The Cancer Genome Atlas</w:t>
      </w:r>
      <w:r w:rsidR="004A2DF2">
        <w:t xml:space="preserve"> (TCGA) network (</w:t>
      </w:r>
      <w:hyperlink r:id="rId13" w:history="1">
        <w:r w:rsidR="004A2DF2" w:rsidRPr="0044086A">
          <w:rPr>
            <w:rStyle w:val="a3"/>
          </w:rPr>
          <w:t>http://cancergenome.nih.gov</w:t>
        </w:r>
      </w:hyperlink>
      <w:r w:rsidR="004A2DF2">
        <w:t xml:space="preserve">; download source: </w:t>
      </w:r>
      <w:hyperlink r:id="rId14" w:history="1">
        <w:r w:rsidR="004A2DF2" w:rsidRPr="0044086A">
          <w:rPr>
            <w:rStyle w:val="a3"/>
          </w:rPr>
          <w:t>http://portal/gdc.cancer.gov/repository</w:t>
        </w:r>
      </w:hyperlink>
      <w:r w:rsidR="004A2DF2">
        <w:t>). “Simple Nucleotide Variation”, “Masked Somatic Mutation” and “MuTect2 Vari</w:t>
      </w:r>
      <w:r>
        <w:t>ant Aggregation and Masking” were</w:t>
      </w:r>
      <w:r w:rsidR="004A2DF2">
        <w:t xml:space="preserve"> served as filters for “Data Category”, “Data Type”, and “Workflow Type”, respectively.</w:t>
      </w:r>
      <w:r w:rsidR="005A7531">
        <w:t xml:space="preserve"> The list of FDA approved drug ligands </w:t>
      </w:r>
      <w:r w:rsidR="004126BA">
        <w:t>w</w:t>
      </w:r>
      <w:r w:rsidR="004126BA">
        <w:rPr>
          <w:rFonts w:hint="eastAsia"/>
        </w:rPr>
        <w:t>as</w:t>
      </w:r>
      <w:r w:rsidR="004126BA">
        <w:t xml:space="preserve"> </w:t>
      </w:r>
      <w:r w:rsidR="005A7531">
        <w:t xml:space="preserve">directly obtained from </w:t>
      </w:r>
      <w:proofErr w:type="spellStart"/>
      <w:r w:rsidR="005A7531">
        <w:t>DrugBank</w:t>
      </w:r>
      <w:proofErr w:type="spellEnd"/>
      <w:r w:rsidR="005A7531">
        <w:t xml:space="preserve"> </w:t>
      </w:r>
      <w:r w:rsidR="005A7531">
        <w:fldChar w:fldCharType="begin">
          <w:fldData xml:space="preserve">PEVuZE5vdGU+PENpdGU+PEF1dGhvcj5XaXNoYXJ0PC9BdXRob3I+PFllYXI+MjAxODwvWWVhcj48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</w:fldData>
        </w:fldChar>
      </w:r>
      <w:r w:rsidR="001A38BF">
        <w:instrText xml:space="preserve"> ADDIN EN.CITE </w:instrText>
      </w:r>
      <w:r w:rsidR="001A38BF">
        <w:fldChar w:fldCharType="begin">
          <w:fldData xml:space="preserve">PEVuZE5vdGU+PENpdGU+PEF1dGhvcj5XaXNoYXJ0PC9BdXRob3I+PFllYXI+MjAxODwvWWVhcj48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</w:fldData>
        </w:fldChar>
      </w:r>
      <w:r w:rsidR="001A38BF">
        <w:instrText xml:space="preserve"> ADDIN EN.CITE.DATA </w:instrText>
      </w:r>
      <w:r w:rsidR="001A38BF">
        <w:fldChar w:fldCharType="end"/>
      </w:r>
      <w:r w:rsidR="005A7531">
        <w:fldChar w:fldCharType="separate"/>
      </w:r>
      <w:r w:rsidR="001A38BF">
        <w:rPr>
          <w:noProof/>
        </w:rPr>
        <w:t>[72]</w:t>
      </w:r>
      <w:r w:rsidR="005A7531">
        <w:fldChar w:fldCharType="end"/>
      </w:r>
      <w:r w:rsidR="005A7531">
        <w:t>. Human</w:t>
      </w:r>
      <w:r w:rsidR="004126BA">
        <w:rPr>
          <w:rFonts w:hint="eastAsia"/>
        </w:rPr>
        <w:t xml:space="preserve"> protein</w:t>
      </w:r>
      <w:r w:rsidR="005A7531">
        <w:t xml:space="preserve"> PDB structures with a resolution higher than 3.0 </w:t>
      </w:r>
      <w:r w:rsidR="005A7531">
        <w:rPr>
          <w:caps/>
        </w:rPr>
        <w:t xml:space="preserve">Å </w:t>
      </w:r>
      <w:r w:rsidR="000F04D1">
        <w:t>were downloaded from the Protein Data Bank (</w:t>
      </w:r>
      <w:hyperlink r:id="rId15" w:history="1">
        <w:r w:rsidR="000F04D1" w:rsidRPr="00CC03D0">
          <w:rPr>
            <w:rStyle w:val="a3"/>
          </w:rPr>
          <w:t>https://www.rcsb.org/</w:t>
        </w:r>
      </w:hyperlink>
      <w:r w:rsidR="000F04D1">
        <w:t xml:space="preserve">) </w:t>
      </w:r>
      <w:r w:rsidR="000F04D1">
        <w:fldChar w:fldCharType="begin"/>
      </w:r>
      <w:r w:rsidR="00B06802">
        <w:instrText xml:space="preserve"> ADDIN EN.CITE &lt;EndNote&gt;&lt;Cite&gt;&lt;Author&gt;Berman&lt;/Author&gt;&lt;Year&gt;2000&lt;/Year&gt;&lt;RecNum&gt;25&lt;/RecNum&gt;&lt;DisplayText&gt;[22]&lt;/DisplayText&gt;&lt;record&gt;&lt;rec-number&gt;25&lt;/rec-number&gt;&lt;foreign-keys&gt;&lt;key app="EN" db-id="ze5ftszp89x9vje22eoxa0pudd99wev00900" timestamp="1518494905"&gt;25&lt;/key&gt;&lt;/foreign-keys&gt;&lt;ref-type name="Journal Article"&gt;17&lt;/ref-type&gt;&lt;contributors&gt;&lt;authors&gt;&lt;author&gt;Berman, H. M.&lt;/author&gt;&lt;author&gt;Westbrook, J.&lt;/author&gt;&lt;author&gt;Feng, Z.&lt;/author&gt;&lt;author&gt;Gilliland, G.&lt;/author&gt;&lt;author&gt;Bhat, T. N.&lt;/author&gt;&lt;author&gt;Weissig, H.&lt;/author&gt;&lt;author&gt;Shindyalov, I. N.&lt;/author&gt;&lt;author&gt;Bourne, P. E.&lt;/author&gt;&lt;/authors&gt;&lt;/contributors&gt;&lt;auth-address&gt;Research Collaboratory for Structural Bioinformatics (RCSB), Rutgers University, Piscataway, NJ 08854-8087, USA. berman@rcsb.rutgers.edu&lt;/auth-address&gt;&lt;titles&gt;&lt;title&gt;The Protein Data Bank&lt;/title&gt;&lt;secondary-title&gt;Nucleic Acids Res&lt;/secondary-title&gt;&lt;/titles&gt;&lt;periodical&gt;&lt;full-title&gt;Nucleic Acids Res&lt;/full-title&gt;&lt;/periodical&gt;&lt;pages&gt;235-42&lt;/pages&gt;&lt;volume&gt;28&lt;/volume&gt;&lt;number&gt;1&lt;/number&gt;&lt;edition&gt;1999/12/11&lt;/edition&gt;&lt;keywords&gt;&lt;keyword&gt;*Databases, Factual&lt;/keyword&gt;&lt;keyword&gt;Information Storage and Retrieval&lt;/keyword&gt;&lt;keyword&gt;Internet&lt;/keyword&gt;&lt;keyword&gt;Magnetic Resonance Spectroscopy&lt;/keyword&gt;&lt;keyword&gt;Protein Conformation&lt;/keyword&gt;&lt;keyword&gt;Proteins/*chemistry&lt;/keyword&gt;&lt;/keywords&gt;&lt;dates&gt;&lt;year&gt;2000&lt;/year&gt;&lt;pub-dates&gt;&lt;date&gt;Jan 1&lt;/date&gt;&lt;/pub-dates&gt;&lt;/dates&gt;&lt;isbn&gt;0305-1048 (Print)&amp;#xD;0305-1048 (Linking)&lt;/isbn&gt;&lt;accession-num&gt;10592235&lt;/accession-num&gt;&lt;urls&gt;&lt;related-urls&gt;&lt;url&gt;https://www.ncbi.nlm.nih.gov/pubmed/10592235&lt;/url&gt;&lt;/related-urls&gt;&lt;/urls&gt;&lt;custom2&gt;PMC102472&lt;/custom2&gt;&lt;/record&gt;&lt;/Cite&gt;&lt;/EndNote&gt;</w:instrText>
      </w:r>
      <w:r w:rsidR="000F04D1">
        <w:fldChar w:fldCharType="separate"/>
      </w:r>
      <w:r w:rsidR="00B06802">
        <w:rPr>
          <w:noProof/>
        </w:rPr>
        <w:t>[22]</w:t>
      </w:r>
      <w:r w:rsidR="000F04D1">
        <w:fldChar w:fldCharType="end"/>
      </w:r>
      <w:r w:rsidR="000F04D1">
        <w:t xml:space="preserve">. </w:t>
      </w:r>
      <w:r w:rsidR="005A7531">
        <w:t xml:space="preserve">A careful curation to filter out PDB </w:t>
      </w:r>
      <w:r w:rsidR="000F04D1">
        <w:t>that contains FDA approved drug molecules was conducted.</w:t>
      </w:r>
      <w:r w:rsidR="000F04D1">
        <w:rPr>
          <w:rFonts w:hint="eastAsia"/>
        </w:rPr>
        <w:t xml:space="preserve"> </w:t>
      </w:r>
      <w:r w:rsidR="005A7531">
        <w:t>The mapping of the variants from both the ExAC and TCGA datasets to the curated</w:t>
      </w:r>
      <w:r w:rsidR="000F04D1">
        <w:t xml:space="preserve"> co-crystal PDB structures was done using a modified version of a previously published method </w:t>
      </w:r>
      <w:r w:rsidR="000F04D1">
        <w:fldChar w:fldCharType="begin">
          <w:fldData xml:space="preserve">PEVuZE5vdGU+PENpdGU+PEF1dGhvcj5LdW1hcjwvQXV0aG9yPjxZZWFyPjIwMTY8L1llYXI+PFJl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</w:fldData>
        </w:fldChar>
      </w:r>
      <w:r w:rsidR="00383575">
        <w:instrText xml:space="preserve"> ADDIN EN.CITE </w:instrText>
      </w:r>
      <w:r w:rsidR="00383575">
        <w:fldChar w:fldCharType="begin">
          <w:fldData xml:space="preserve">PEVuZE5vdGU+PENpdGU+PEF1dGhvcj5LdW1hcjwvQXV0aG9yPjxZZWFyPjIwMTY8L1llYXI+PFJl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</w:fldData>
        </w:fldChar>
      </w:r>
      <w:r w:rsidR="00383575">
        <w:instrText xml:space="preserve"> ADDIN EN.CITE.DATA </w:instrText>
      </w:r>
      <w:r w:rsidR="00383575">
        <w:fldChar w:fldCharType="end"/>
      </w:r>
      <w:r w:rsidR="000F04D1">
        <w:fldChar w:fldCharType="separate"/>
      </w:r>
      <w:r w:rsidR="00383575">
        <w:rPr>
          <w:noProof/>
        </w:rPr>
        <w:t>[17]</w:t>
      </w:r>
      <w:r w:rsidR="000F04D1">
        <w:fldChar w:fldCharType="end"/>
      </w:r>
      <w:r w:rsidR="000F04D1">
        <w:t xml:space="preserve"> (See Supplementary Method for detailed steps of mapping SNVs onto PDB structures). </w:t>
      </w:r>
      <w:r w:rsidR="004A2DF2">
        <w:t xml:space="preserve">   </w:t>
      </w:r>
    </w:p>
    <w:p w14:paraId="0EEC18A1" w14:textId="77777777" w:rsidR="004A2DF2" w:rsidRDefault="004A2DF2" w:rsidP="00470365">
      <w:pPr>
        <w:snapToGrid w:val="0"/>
        <w:spacing w:before="240" w:line="480" w:lineRule="auto"/>
        <w:jc w:val="left"/>
      </w:pPr>
    </w:p>
    <w:p w14:paraId="12798766" w14:textId="77777777" w:rsidR="001B0471" w:rsidRPr="004A2DF2" w:rsidRDefault="00937F2C" w:rsidP="00470365">
      <w:pPr>
        <w:snapToGrid w:val="0"/>
        <w:spacing w:before="240" w:line="480" w:lineRule="auto"/>
        <w:jc w:val="left"/>
        <w:rPr>
          <w:b/>
          <w:i/>
        </w:rPr>
      </w:pPr>
      <w:r w:rsidRPr="004A2DF2">
        <w:rPr>
          <w:rFonts w:hint="eastAsia"/>
          <w:b/>
          <w:i/>
        </w:rPr>
        <w:t>Mutant structure and binding affinity change calculation</w:t>
      </w:r>
    </w:p>
    <w:p w14:paraId="5B4BFC4A" w14:textId="2EBC51D6" w:rsidR="001B0471" w:rsidRPr="008D6AD9" w:rsidRDefault="004A2DF2" w:rsidP="00470365">
      <w:pPr>
        <w:snapToGrid w:val="0"/>
        <w:spacing w:before="240" w:line="480" w:lineRule="auto"/>
        <w:jc w:val="left"/>
      </w:pPr>
      <w:r>
        <w:tab/>
        <w:t>For each “SNV-Ligand-PDB” entry recorded in our database, we generated a mutant structure associated with that ns</w:t>
      </w:r>
      <w:r w:rsidR="0084332F">
        <w:t xml:space="preserve">SNV based on homology modelling via Modeller (ver. 9.18) </w:t>
      </w:r>
      <w:r w:rsidR="0084332F">
        <w:fldChar w:fldCharType="begin"/>
      </w:r>
      <w:r w:rsidR="00B06802">
        <w:instrText xml:space="preserve"> ADDIN EN.CITE &lt;EndNote&gt;&lt;Cite&gt;&lt;Author&gt;Webb&lt;/Author&gt;&lt;Year&gt;2016&lt;/Year&gt;&lt;RecNum&gt;2&lt;/RecNum&gt;&lt;DisplayText&gt;[28]&lt;/DisplayText&gt;&lt;record&gt;&lt;rec-number&gt;2&lt;/rec-number&gt;&lt;foreign-keys&gt;&lt;key app="EN" db-id="ze5ftszp89x9vje22eoxa0pudd99wev00900" timestamp="1508185212"&gt;2&lt;/key&gt;&lt;/foreign-keys&gt;&lt;ref-type name="Journal Article"&gt;17&lt;/ref-type&gt;&lt;contributors&gt;&lt;authors&gt;&lt;author&gt;Webb, B.&lt;/author&gt;&lt;author&gt;Sali, A.&lt;/author&gt;&lt;/authors&gt;&lt;/contributors&gt;&lt;auth-address&gt;University of California at San Francisco, San Francisco, California.&lt;/auth-address&gt;&lt;titles&gt;&lt;title&gt;Comparative Protein Structure Modeling Using MODELLER&lt;/title&gt;&lt;secondary-title&gt;Curr Protoc Protein Sci&lt;/secondary-title&gt;&lt;/titles&gt;&lt;periodical&gt;&lt;full-title&gt;Curr Protoc Protein Sci&lt;/full-title&gt;&lt;/periodical&gt;&lt;pages&gt;291-2937&lt;/pages&gt;&lt;volume&gt;86&lt;/volume&gt;&lt;keywords&gt;&lt;keyword&gt;Amino Acid Sequence&lt;/keyword&gt;&lt;keyword&gt;*Computer Simulation&lt;/keyword&gt;&lt;keyword&gt;Databases, Protein&lt;/keyword&gt;&lt;keyword&gt;L-Lactate Dehydrogenase/chemistry&lt;/keyword&gt;&lt;keyword&gt;*Protein Conformation&lt;/keyword&gt;&lt;keyword&gt;Proteins/*chemistry&lt;/keyword&gt;&lt;keyword&gt;Sequence Alignment&lt;/keyword&gt;&lt;keyword&gt;Software&lt;/keyword&gt;&lt;keyword&gt;Trichomonas vaginalis/enzymology&lt;/keyword&gt;&lt;keyword&gt;*Modeller&lt;/keyword&gt;&lt;keyword&gt;*ModBase&lt;/keyword&gt;&lt;keyword&gt;*comparative modeling&lt;/keyword&gt;&lt;keyword&gt;*protein fold&lt;/keyword&gt;&lt;keyword&gt;*protein structure&lt;/keyword&gt;&lt;keyword&gt;*structure prediction&lt;/keyword&gt;&lt;/keywords&gt;&lt;dates&gt;&lt;year&gt;2016&lt;/year&gt;&lt;pub-dates&gt;&lt;date&gt;Nov 01&lt;/date&gt;&lt;/pub-dates&gt;&lt;/dates&gt;&lt;isbn&gt;1934-3663 (Electronic)&amp;#xD;1934-3655 (Linking)&lt;/isbn&gt;&lt;accession-num&gt;27801516&lt;/accession-num&gt;&lt;urls&gt;&lt;related-urls&gt;&lt;url&gt;https://www.ncbi.nlm.nih.gov/pubmed/27801516&lt;/url&gt;&lt;/related-urls&gt;&lt;/urls&gt;&lt;electronic-resource-num&gt;10.1002/cpps.20&lt;/electronic-resource-num&gt;&lt;/record&gt;&lt;/Cite&gt;&lt;/EndNote&gt;</w:instrText>
      </w:r>
      <w:r w:rsidR="0084332F">
        <w:fldChar w:fldCharType="separate"/>
      </w:r>
      <w:r w:rsidR="00B06802">
        <w:rPr>
          <w:noProof/>
        </w:rPr>
        <w:t>[28]</w:t>
      </w:r>
      <w:r w:rsidR="0084332F">
        <w:fldChar w:fldCharType="end"/>
      </w:r>
      <w:r w:rsidR="0084332F">
        <w:t xml:space="preserve">  using the mutant sequence and the native protein structure. During the modelling process, adjustme</w:t>
      </w:r>
      <w:r w:rsidR="000A6F4A">
        <w:t>nts were</w:t>
      </w:r>
      <w:r w:rsidR="0084332F">
        <w:t xml:space="preserve"> made to the target residue under stereo-chemical and homology-derived restraints, followed by a minimization step of the restraints to deliver the final mutant structure. In </w:t>
      </w:r>
      <w:r w:rsidR="003210C0">
        <w:rPr>
          <w:rFonts w:hint="eastAsia"/>
        </w:rPr>
        <w:t>this</w:t>
      </w:r>
      <w:r w:rsidR="003210C0">
        <w:t xml:space="preserve"> </w:t>
      </w:r>
      <w:r w:rsidR="0084332F">
        <w:t xml:space="preserve">project, </w:t>
      </w:r>
      <w:r w:rsidR="000A6F4A">
        <w:t>10,283 mutant PDB structures were</w:t>
      </w:r>
      <w:r w:rsidR="0084332F">
        <w:t xml:space="preserve"> generated</w:t>
      </w:r>
      <w:r w:rsidR="003210C0" w:rsidRPr="003210C0">
        <w:t xml:space="preserve"> </w:t>
      </w:r>
      <w:r w:rsidR="003210C0">
        <w:t>in total</w:t>
      </w:r>
      <w:r w:rsidR="0084332F">
        <w:t xml:space="preserve">.     </w:t>
      </w:r>
    </w:p>
    <w:p w14:paraId="0D1A917B" w14:textId="57AFC28C" w:rsidR="00C86F8D" w:rsidRDefault="00C86F8D" w:rsidP="00470365">
      <w:pPr>
        <w:snapToGrid w:val="0"/>
        <w:spacing w:before="240" w:line="480" w:lineRule="auto"/>
        <w:jc w:val="left"/>
      </w:pPr>
      <w:r>
        <w:tab/>
        <w:t>For each native-mutated protein structure pair, we use</w:t>
      </w:r>
      <w:r w:rsidR="000A6F4A">
        <w:t>d</w:t>
      </w:r>
      <w:r>
        <w:t xml:space="preserve"> </w:t>
      </w:r>
      <w:proofErr w:type="spellStart"/>
      <w:r>
        <w:t>AutoDock</w:t>
      </w:r>
      <w:proofErr w:type="spellEnd"/>
      <w:r>
        <w:t xml:space="preserve"> Vina</w:t>
      </w:r>
      <w:r w:rsidR="000A6F4A">
        <w:t xml:space="preserve"> </w:t>
      </w:r>
      <w:r w:rsidR="000A6F4A">
        <w:fldChar w:fldCharType="begin"/>
      </w:r>
      <w:r w:rsidR="00B06802">
        <w:instrText xml:space="preserve"> ADDIN EN.CITE &lt;EndNote&gt;&lt;Cite&gt;&lt;Author&gt;Trott&lt;/Author&gt;&lt;Year&gt;2010&lt;/Year&gt;&lt;RecNum&gt;1&lt;/RecNum&gt;&lt;DisplayText&gt;[29]&lt;/DisplayText&gt;&lt;record&gt;&lt;rec-number&gt;1&lt;/rec-number&gt;&lt;foreign-keys&gt;&lt;key app="EN" db-id="ze5ftszp89x9vje22eoxa0pudd99wev00900" timestamp="1508184654"&gt;1&lt;/key&gt;&lt;/foreign-keys&gt;&lt;ref-type name="Journal Article"&gt;17&lt;/ref-type&gt;&lt;contributors&gt;&lt;authors&gt;&lt;author&gt;Trott, O.&lt;/author&gt;&lt;author&gt;Olson, A. J.&lt;/author&gt;&lt;/authors&gt;&lt;/contributors&gt;&lt;auth-address&gt;Department of Molecular Biology, The Scripps Research Institute, La Jolla, California, USA.&lt;/auth-address&gt;&lt;titles&gt;&lt;title&gt;AutoDock Vina: improving the speed and accuracy of docking with a new scoring function, efficient optimization, and multithreading&lt;/title&gt;&lt;secondary-title&gt;J Comput Chem&lt;/secondary-title&gt;&lt;/titles&gt;&lt;periodical&gt;&lt;full-title&gt;J Comput Chem&lt;/full-title&gt;&lt;/periodical&gt;&lt;pages&gt;455-61&lt;/pages&gt;&lt;volume&gt;31&lt;/volume&gt;&lt;number&gt;2&lt;/number&gt;&lt;keywords&gt;&lt;keyword&gt;Algorithms&lt;/keyword&gt;&lt;keyword&gt;Automation&lt;/keyword&gt;&lt;keyword&gt;Binding Sites&lt;/keyword&gt;&lt;keyword&gt;Computational Biology/*methods&lt;/keyword&gt;&lt;keyword&gt;Hydrogen Bonding&lt;/keyword&gt;&lt;keyword&gt;Hydrophobic and Hydrophilic Interactions&lt;/keyword&gt;&lt;keyword&gt;*Ligands&lt;/keyword&gt;&lt;keyword&gt;Molecular Dynamics Simulation&lt;/keyword&gt;&lt;keyword&gt;Sensitivity and Specificity&lt;/keyword&gt;&lt;keyword&gt;*Software&lt;/keyword&gt;&lt;keyword&gt;Solvents/chemistry&lt;/keyword&gt;&lt;keyword&gt;Thermodynamics&lt;/keyword&gt;&lt;keyword&gt;Time Factors&lt;/keyword&gt;&lt;/keywords&gt;&lt;dates&gt;&lt;year&gt;2010&lt;/year&gt;&lt;pub-dates&gt;&lt;date&gt;Jan 30&lt;/date&gt;&lt;/pub-dates&gt;&lt;/dates&gt;&lt;isbn&gt;1096-987X (Electronic)&amp;#xD;0192-8651 (Linking)&lt;/isbn&gt;&lt;accession-num&gt;19499576&lt;/accession-num&gt;&lt;urls&gt;&lt;related-urls&gt;&lt;url&gt;https://www.ncbi.nlm.nih.gov/pubmed/19499576&lt;/url&gt;&lt;/related-urls&gt;&lt;/urls&gt;&lt;custom2&gt;PMC3041641&lt;/custom2&gt;&lt;electronic-resource-num&gt;10.1002/jcc.21334&lt;/electronic-resource-num&gt;&lt;/record&gt;&lt;/Cite&gt;&lt;/EndNote&gt;</w:instrText>
      </w:r>
      <w:r w:rsidR="000A6F4A">
        <w:fldChar w:fldCharType="separate"/>
      </w:r>
      <w:r w:rsidR="00B06802">
        <w:rPr>
          <w:noProof/>
        </w:rPr>
        <w:t>[29]</w:t>
      </w:r>
      <w:r w:rsidR="000A6F4A">
        <w:fldChar w:fldCharType="end"/>
      </w:r>
      <w:r>
        <w:t xml:space="preserve"> to evaluate the drug ligand binding affinity change: </w:t>
      </w:r>
      <m:oMath>
        <m:r>
          <w:rPr>
            <w:rFonts w:ascii="Cambria Math" w:hAnsi="Cambria Math"/>
          </w:rPr>
          <m:t>∆BA=∆G</m:t>
        </m:r>
        <m:d>
          <m:dPr>
            <m:ctrlPr>
              <w:rPr>
                <w:rFonts w:ascii="Cambria Math" w:hAnsi="Cambria Math"/>
                <w:i/>
              </w:rPr>
            </m:ctrlPr>
          </m:dPr>
          <m:e>
            <m:r>
              <w:rPr>
                <w:rFonts w:ascii="Cambria Math" w:hAnsi="Cambria Math"/>
              </w:rPr>
              <m:t>MUT</m:t>
            </m:r>
          </m:e>
        </m:d>
        <m:r>
          <w:rPr>
            <w:rFonts w:ascii="Cambria Math" w:hAnsi="Cambria Math"/>
          </w:rPr>
          <m:t>-∆G(WT)</m:t>
        </m:r>
      </m:oMath>
      <w:r>
        <w:rPr>
          <w:rFonts w:hint="eastAsia"/>
        </w:rPr>
        <w:t xml:space="preserve">, in kcal/mol, where </w:t>
      </w:r>
      <m:oMath>
        <m:r>
          <w:rPr>
            <w:rFonts w:ascii="Cambria Math" w:hAnsi="Cambria Math"/>
          </w:rPr>
          <m:t>∆G</m:t>
        </m:r>
        <m:d>
          <m:dPr>
            <m:ctrlPr>
              <w:rPr>
                <w:rFonts w:ascii="Cambria Math" w:hAnsi="Cambria Math"/>
                <w:i/>
              </w:rPr>
            </m:ctrlPr>
          </m:dPr>
          <m:e>
            <m:r>
              <w:rPr>
                <w:rFonts w:ascii="Cambria Math" w:hAnsi="Cambria Math"/>
              </w:rPr>
              <m:t>MUT</m:t>
            </m:r>
          </m:e>
        </m:d>
      </m:oMath>
      <w:r>
        <w:rPr>
          <w:rFonts w:hint="eastAsia"/>
        </w:rPr>
        <w:t xml:space="preserve"> and </w:t>
      </w:r>
      <m:oMath>
        <m:r>
          <w:rPr>
            <w:rFonts w:ascii="Cambria Math" w:hAnsi="Cambria Math"/>
          </w:rPr>
          <m:t>∆G(WT)</m:t>
        </m:r>
      </m:oMath>
      <w:r>
        <w:rPr>
          <w:rFonts w:hint="eastAsia"/>
        </w:rPr>
        <w:t xml:space="preserve"> are </w:t>
      </w:r>
      <w:r w:rsidR="000A6F4A">
        <w:t xml:space="preserve">binding affinity of the mutated and native protein-drug complex evaluated by </w:t>
      </w:r>
      <w:proofErr w:type="spellStart"/>
      <w:r w:rsidR="000A6F4A">
        <w:t>AutoDock</w:t>
      </w:r>
      <w:proofErr w:type="spellEnd"/>
      <w:r w:rsidR="000A6F4A">
        <w:t xml:space="preserve"> Vina, respectively. During the calculation, we fixed the protein structure to avoid concerns from protein flexibility. “Local optimization” was applied for ligand binding </w:t>
      </w:r>
      <w:r w:rsidR="000A6F4A">
        <w:lastRenderedPageBreak/>
        <w:t xml:space="preserve">model, and “Vina score” was set as </w:t>
      </w:r>
      <w:r w:rsidR="003210C0">
        <w:rPr>
          <w:rFonts w:hint="eastAsia"/>
        </w:rPr>
        <w:t xml:space="preserve">the </w:t>
      </w:r>
      <w:r w:rsidR="000A6F4A">
        <w:t xml:space="preserve">scoring function. Due to the lack of experimental LBS data, we validated the calculations of Vina by applying the same procedure with </w:t>
      </w:r>
      <w:proofErr w:type="spellStart"/>
      <w:r w:rsidR="000A6F4A">
        <w:t>AutoDock</w:t>
      </w:r>
      <w:proofErr w:type="spellEnd"/>
      <w:r w:rsidR="008E466C">
        <w:t xml:space="preserve"> </w:t>
      </w:r>
      <w:r w:rsidR="00C551CD">
        <w:t>Tools</w:t>
      </w:r>
      <w:r w:rsidR="000A6F4A">
        <w:t xml:space="preserve"> </w:t>
      </w:r>
      <w:r w:rsidR="0047572B">
        <w:t>(ver. 6</w:t>
      </w:r>
      <w:r w:rsidR="00C551CD">
        <w:t>.2</w:t>
      </w:r>
      <w:r w:rsidR="0047572B">
        <w:t>.6</w:t>
      </w:r>
      <w:r w:rsidR="00C551CD">
        <w:t xml:space="preserve">) </w:t>
      </w:r>
      <w:r w:rsidR="00C551CD">
        <w:fldChar w:fldCharType="begin"/>
      </w:r>
      <w:r w:rsidR="001A38BF">
        <w:instrText xml:space="preserve"> ADDIN EN.CITE &lt;EndNote&gt;&lt;Cite&gt;&lt;Author&gt;Morris&lt;/Author&gt;&lt;Year&gt;2009&lt;/Year&gt;&lt;RecNum&gt;68&lt;/RecNum&gt;&lt;DisplayText&gt;[73]&lt;/DisplayText&gt;&lt;record&gt;&lt;rec-number&gt;68&lt;/rec-number&gt;&lt;foreign-keys&gt;&lt;key app="EN" db-id="ze5ftszp89x9vje22eoxa0pudd99wev00900" timestamp="1518768482"&gt;68&lt;/key&gt;&lt;/foreign-keys&gt;&lt;ref-type name="Journal Article"&gt;17&lt;/ref-type&gt;&lt;contributors&gt;&lt;authors&gt;&lt;author&gt;Morris, G. M.&lt;/author&gt;&lt;author&gt;Huey, R.&lt;/author&gt;&lt;author&gt;Lindstrom, W.&lt;/author&gt;&lt;author&gt;Sanner, M. F.&lt;/author&gt;&lt;author&gt;Belew, R. K.&lt;/author&gt;&lt;author&gt;Goodsell, D. S.&lt;/author&gt;&lt;author&gt;Olson, A. J.&lt;/author&gt;&lt;/authors&gt;&lt;/contributors&gt;&lt;auth-address&gt;Department of Molecular Biology, The Scripps Research Institute, La Jolla, California 92037, USA.&lt;/auth-address&gt;&lt;titles&gt;&lt;title&gt;AutoDock4 and AutoDockTools4: Automated docking with selective receptor flexibility&lt;/title&gt;&lt;secondary-title&gt;J Comput Chem&lt;/secondary-title&gt;&lt;/titles&gt;&lt;periodical&gt;&lt;full-title&gt;J Comput Chem&lt;/full-title&gt;&lt;/periodical&gt;&lt;pages&gt;2785-91&lt;/pages&gt;&lt;volume&gt;30&lt;/volume&gt;&lt;number&gt;16&lt;/number&gt;&lt;edition&gt;2009/04/29&lt;/edition&gt;&lt;keywords&gt;&lt;keyword&gt;Ligands&lt;/keyword&gt;&lt;keyword&gt;Models, Molecular&lt;/keyword&gt;&lt;keyword&gt;Protein Binding&lt;/keyword&gt;&lt;keyword&gt;Proteins/*metabolism&lt;/keyword&gt;&lt;keyword&gt;*Software&lt;/keyword&gt;&lt;/keywords&gt;&lt;dates&gt;&lt;year&gt;2009&lt;/year&gt;&lt;pub-dates&gt;&lt;date&gt;Dec&lt;/date&gt;&lt;/pub-dates&gt;&lt;/dates&gt;&lt;isbn&gt;1096-987X (Electronic)&amp;#xD;0192-8651 (Linking)&lt;/isbn&gt;&lt;accession-num&gt;19399780&lt;/accession-num&gt;&lt;urls&gt;&lt;related-urls&gt;&lt;url&gt;https://www.ncbi.nlm.nih.gov/pubmed/19399780&lt;/url&gt;&lt;/related-urls&gt;&lt;/urls&gt;&lt;custom2&gt;PMC2760638&lt;/custom2&gt;&lt;electronic-resource-num&gt;10.1002/jcc.21256&lt;/electronic-resource-num&gt;&lt;/record&gt;&lt;/Cite&gt;&lt;/EndNote&gt;</w:instrText>
      </w:r>
      <w:r w:rsidR="00C551CD">
        <w:fldChar w:fldCharType="separate"/>
      </w:r>
      <w:r w:rsidR="001A38BF">
        <w:rPr>
          <w:noProof/>
        </w:rPr>
        <w:t>[73]</w:t>
      </w:r>
      <w:r w:rsidR="00C551CD">
        <w:fldChar w:fldCharType="end"/>
      </w:r>
      <w:r w:rsidR="00C551CD">
        <w:t xml:space="preserve"> </w:t>
      </w:r>
      <w:r w:rsidR="000A6F4A">
        <w:t>to check the consistency of the two methods</w:t>
      </w:r>
      <w:r w:rsidR="00C551CD">
        <w:t xml:space="preserve">. If for a given structure pair, </w:t>
      </w:r>
      <m:oMath>
        <m:r>
          <w:rPr>
            <w:rFonts w:ascii="Cambria Math" w:hAnsi="Cambria Math"/>
          </w:rPr>
          <m:t>∆BA</m:t>
        </m:r>
      </m:oMath>
      <w:r w:rsidR="00C551CD">
        <w:rPr>
          <w:rFonts w:hint="eastAsia"/>
        </w:rPr>
        <w:t xml:space="preserve"> values calculated by two scoring methods w</w:t>
      </w:r>
      <w:r w:rsidR="00C551CD">
        <w:t xml:space="preserve">ere of the same sign (both positive, indicating </w:t>
      </w:r>
      <w:r w:rsidR="00266B4E">
        <w:t xml:space="preserve">both tools assigned </w:t>
      </w:r>
      <w:r w:rsidR="00C551CD">
        <w:t>a drug binding disruptive role</w:t>
      </w:r>
      <w:r w:rsidR="00266B4E">
        <w:t xml:space="preserve"> to the SNV</w:t>
      </w:r>
      <w:r w:rsidR="00C551CD">
        <w:t>; or both non-positive), then we regard the result as consistent. The two meth</w:t>
      </w:r>
      <w:r w:rsidR="00877EA4">
        <w:t>o</w:t>
      </w:r>
      <w:r w:rsidR="008E466C">
        <w:t>ds achieved a consistency of 84</w:t>
      </w:r>
      <w:r w:rsidR="00C551CD">
        <w:t>%.</w:t>
      </w:r>
      <w:r w:rsidR="008E466C">
        <w:t xml:space="preserve"> Also, the two sets of results from Vina and </w:t>
      </w:r>
      <w:proofErr w:type="spellStart"/>
      <w:r w:rsidR="008E466C">
        <w:t>AutoDock</w:t>
      </w:r>
      <w:proofErr w:type="spellEnd"/>
      <w:r w:rsidR="008E466C">
        <w:t xml:space="preserve"> Tools reached a Pearson product-moment correlation (PMCC) of 0.89</w:t>
      </w:r>
      <w:r w:rsidR="00096AE9">
        <w:t xml:space="preserve"> (Supplementary</w:t>
      </w:r>
      <w:r w:rsidR="002B2734">
        <w:t xml:space="preserve"> Figure 11</w:t>
      </w:r>
      <w:r w:rsidR="00096AE9">
        <w:t>)</w:t>
      </w:r>
      <w:r w:rsidR="008E466C">
        <w:t xml:space="preserve">, indicating a strong consistency. </w:t>
      </w:r>
      <w:r w:rsidR="00877EA4">
        <w:t xml:space="preserve"> </w:t>
      </w:r>
      <w:r w:rsidR="00C551CD">
        <w:t xml:space="preserve">   </w:t>
      </w:r>
      <w:r w:rsidR="000A6F4A">
        <w:t xml:space="preserve">  </w:t>
      </w:r>
    </w:p>
    <w:p w14:paraId="4F4BD30E" w14:textId="77777777" w:rsidR="00C86F8D" w:rsidRDefault="00C86F8D" w:rsidP="00470365">
      <w:pPr>
        <w:snapToGrid w:val="0"/>
        <w:spacing w:before="240" w:line="480" w:lineRule="auto"/>
        <w:jc w:val="left"/>
      </w:pPr>
    </w:p>
    <w:p w14:paraId="2AECA2D8" w14:textId="77777777" w:rsidR="00C5607C" w:rsidRPr="00DD72EC" w:rsidRDefault="006F337B" w:rsidP="00470365">
      <w:pPr>
        <w:snapToGrid w:val="0"/>
        <w:spacing w:before="240" w:line="480" w:lineRule="auto"/>
        <w:jc w:val="left"/>
        <w:rPr>
          <w:b/>
          <w:i/>
        </w:rPr>
      </w:pPr>
      <w:r w:rsidRPr="00DD72EC">
        <w:rPr>
          <w:rFonts w:hint="eastAsia"/>
          <w:b/>
          <w:i/>
        </w:rPr>
        <w:t>Fea</w:t>
      </w:r>
      <w:r w:rsidRPr="00DD72EC">
        <w:rPr>
          <w:b/>
          <w:i/>
        </w:rPr>
        <w:t>ture</w:t>
      </w:r>
      <w:r w:rsidR="00DD72EC">
        <w:rPr>
          <w:b/>
          <w:i/>
        </w:rPr>
        <w:t>s</w:t>
      </w:r>
      <w:r w:rsidRPr="00DD72EC">
        <w:rPr>
          <w:b/>
          <w:i/>
        </w:rPr>
        <w:t xml:space="preserve"> </w:t>
      </w:r>
      <w:r w:rsidR="004337B9" w:rsidRPr="00DD72EC">
        <w:rPr>
          <w:b/>
          <w:i/>
        </w:rPr>
        <w:t xml:space="preserve">extraction and </w:t>
      </w:r>
      <w:r w:rsidRPr="00DD72EC">
        <w:rPr>
          <w:b/>
          <w:i/>
        </w:rPr>
        <w:t xml:space="preserve">construction for </w:t>
      </w:r>
      <w:r w:rsidR="004337B9" w:rsidRPr="00DD72EC">
        <w:rPr>
          <w:b/>
          <w:i/>
        </w:rPr>
        <w:t>machine learning method</w:t>
      </w:r>
    </w:p>
    <w:p w14:paraId="532FFB61" w14:textId="099C4BFF" w:rsidR="00726750" w:rsidRDefault="004337B9" w:rsidP="00470365">
      <w:pPr>
        <w:snapToGrid w:val="0"/>
        <w:spacing w:before="240" w:line="480" w:lineRule="auto"/>
        <w:jc w:val="left"/>
      </w:pPr>
      <w:r>
        <w:tab/>
      </w:r>
      <w:r w:rsidR="00DD72EC">
        <w:t xml:space="preserve">SNV annotation features </w:t>
      </w:r>
      <w:r w:rsidR="00232E98">
        <w:t xml:space="preserve">including </w:t>
      </w:r>
      <w:r>
        <w:t xml:space="preserve">SIFT score, Polyphen-2 score for somatic and germline nsSNVs in our study are directly extracted from the “INFO” column of VCF files from ExAC </w:t>
      </w:r>
      <w:r w:rsidR="00DD72EC">
        <w:t xml:space="preserve">consortium </w:t>
      </w:r>
      <w:r>
        <w:t>and TCGA</w:t>
      </w:r>
      <w:r w:rsidR="00DD72EC">
        <w:t xml:space="preserve"> project</w:t>
      </w:r>
      <w:r>
        <w:t>. GERP scores were retrieved directly fro</w:t>
      </w:r>
      <w:r w:rsidR="00B93951">
        <w:t>m</w:t>
      </w:r>
      <w:r w:rsidR="002D71DC">
        <w:t xml:space="preserve"> </w:t>
      </w:r>
      <w:proofErr w:type="spellStart"/>
      <w:r w:rsidR="002D71DC">
        <w:t>Sidow</w:t>
      </w:r>
      <w:proofErr w:type="spellEnd"/>
      <w:r w:rsidR="002D71DC">
        <w:t xml:space="preserve"> lab (</w:t>
      </w:r>
      <w:hyperlink r:id="rId16" w:history="1">
        <w:r w:rsidR="002D71DC" w:rsidRPr="0044086A">
          <w:rPr>
            <w:rStyle w:val="a3"/>
          </w:rPr>
          <w:t>http://mendel.stanford.edu/SidowLab/downloads/gerp/index.html</w:t>
        </w:r>
      </w:hyperlink>
      <w:r w:rsidR="002D71DC">
        <w:t>)</w:t>
      </w:r>
      <w:r w:rsidR="00B93951">
        <w:t xml:space="preserve"> </w:t>
      </w:r>
      <w:r w:rsidR="00B93951">
        <w:fldChar w:fldCharType="begin"/>
      </w:r>
      <w:r w:rsidR="00B93951">
        <w:instrText xml:space="preserve"> ADDIN EN.CITE &lt;EndNote&gt;&lt;Cite&gt;&lt;Author&gt;Davydov&lt;/Author&gt;&lt;Year&gt;2010&lt;/Year&gt;&lt;RecNum&gt;24&lt;/RecNum&gt;&lt;DisplayText&gt;[8]&lt;/DisplayText&gt;&lt;record&gt;&lt;rec-number&gt;24&lt;/rec-number&gt;&lt;foreign-keys&gt;&lt;key app="EN" db-id="ze5ftszp89x9vje22eoxa0pudd99wev00900" timestamp="1518494659"&gt;24&lt;/key&gt;&lt;/foreign-keys&gt;&lt;ref-type name="Journal Article"&gt;17&lt;/ref-type&gt;&lt;contributors&gt;&lt;authors&gt;&lt;author&gt;Davydov, E. V.&lt;/author&gt;&lt;author&gt;Goode, D. L.&lt;/author&gt;&lt;author&gt;Sirota, M.&lt;/author&gt;&lt;author&gt;Cooper, G. M.&lt;/author&gt;&lt;author&gt;Sidow, A.&lt;/author&gt;&lt;author&gt;Batzoglou, S.&lt;/author&gt;&lt;/authors&gt;&lt;/contributors&gt;&lt;auth-address&gt;Department of Computer Science, Stanford University, Stanford, California, United States of America.&lt;/auth-address&gt;&lt;titles&gt;&lt;title&gt;Identifying a high fraction of the human genome to be under selective constraint using GERP++&lt;/title&gt;&lt;secondary-title&gt;PLoS Comput Biol&lt;/secondary-title&gt;&lt;/titles&gt;&lt;periodical&gt;&lt;full-title&gt;PLoS Comput Biol&lt;/full-title&gt;&lt;/periodical&gt;&lt;pages&gt;e1001025&lt;/pages&gt;&lt;volume&gt;6&lt;/volume&gt;&lt;number&gt;12&lt;/number&gt;&lt;edition&gt;2010/12/15&lt;/edition&gt;&lt;keywords&gt;&lt;keyword&gt;Algorithms&lt;/keyword&gt;&lt;keyword&gt;Animals&lt;/keyword&gt;&lt;keyword&gt;Genome, Human/*genetics&lt;/keyword&gt;&lt;keyword&gt;Genomics/*methods&lt;/keyword&gt;&lt;keyword&gt;Humans&lt;/keyword&gt;&lt;keyword&gt;Mammals/genetics&lt;/keyword&gt;&lt;keyword&gt;Models, Genetic&lt;/keyword&gt;&lt;keyword&gt;Phylogeny&lt;/keyword&gt;&lt;keyword&gt;Sequence Alignment/*methods&lt;/keyword&gt;&lt;keyword&gt;Sequence Analysis, DNA&lt;/keyword&gt;&lt;keyword&gt;*Software&lt;/keyword&gt;&lt;keyword&gt;User-Computer Interface&lt;/keyword&gt;&lt;/keywords&gt;&lt;dates&gt;&lt;year&gt;2010&lt;/year&gt;&lt;pub-dates&gt;&lt;date&gt;Dec 2&lt;/date&gt;&lt;/pub-dates&gt;&lt;/dates&gt;&lt;isbn&gt;1553-7358 (Electronic)&amp;#xD;1553-734X (Linking)&lt;/isbn&gt;&lt;accession-num&gt;21152010&lt;/accession-num&gt;&lt;urls&gt;&lt;related-urls&gt;&lt;url&gt;https://www.ncbi.nlm.nih.gov/pubmed/21152010&lt;/url&gt;&lt;/related-urls&gt;&lt;/urls&gt;&lt;custom2&gt;PMC2996323&lt;/custom2&gt;&lt;electronic-resource-num&gt;10.1371/journal.pcbi.1001025&lt;/electronic-resource-num&gt;&lt;/record&gt;&lt;/Cite&gt;&lt;/EndNote&gt;</w:instrText>
      </w:r>
      <w:r w:rsidR="00B93951">
        <w:fldChar w:fldCharType="separate"/>
      </w:r>
      <w:r w:rsidR="00B93951">
        <w:rPr>
          <w:noProof/>
        </w:rPr>
        <w:t>[8]</w:t>
      </w:r>
      <w:r w:rsidR="00B93951">
        <w:fldChar w:fldCharType="end"/>
      </w:r>
      <w:r w:rsidR="00DD72EC">
        <w:t>.</w:t>
      </w:r>
    </w:p>
    <w:p w14:paraId="72CB99F1" w14:textId="27BF4506" w:rsidR="00726750" w:rsidRDefault="00DD72EC" w:rsidP="00726750">
      <w:pPr>
        <w:snapToGrid w:val="0"/>
        <w:spacing w:before="240" w:line="480" w:lineRule="auto"/>
        <w:ind w:firstLine="420"/>
        <w:jc w:val="left"/>
      </w:pPr>
      <w:r>
        <w:t xml:space="preserve">Ligand features including molecular weight, H-bond donor and acceptor count, rotatable bond count, and polar surface area for each drug molecule in our database are extracted from PubChem database </w:t>
      </w:r>
      <w:r>
        <w:fldChar w:fldCharType="begin"/>
      </w:r>
      <w:r w:rsidR="001A38BF">
        <w:instrText xml:space="preserve"> ADDIN EN.CITE &lt;EndNote&gt;&lt;Cite&gt;&lt;Author&gt;Kim&lt;/Author&gt;&lt;Year&gt;2016&lt;/Year&gt;&lt;RecNum&gt;65&lt;/RecNum&gt;&lt;DisplayText&gt;[74]&lt;/DisplayText&gt;&lt;record&gt;&lt;rec-number&gt;65&lt;/rec-number&gt;&lt;foreign-keys&gt;&lt;key app="EN" db-id="ze5ftszp89x9vje22eoxa0pudd99wev00900" timestamp="1518752160"&gt;65&lt;/key&gt;&lt;/foreign-keys&gt;&lt;ref-type name="Journal Article"&gt;17&lt;/ref-type&gt;&lt;contributors&gt;&lt;authors&gt;&lt;author&gt;Kim, S.&lt;/author&gt;&lt;author&gt;Thiessen, P. A.&lt;/author&gt;&lt;author&gt;Bolton, E. E.&lt;/author&gt;&lt;author&gt;Chen, J.&lt;/author&gt;&lt;author&gt;Fu, G.&lt;/author&gt;&lt;author&gt;Gindulyte, A.&lt;/author&gt;&lt;author&gt;Han, L.&lt;/author&gt;&lt;author&gt;He, J.&lt;/author&gt;&lt;author&gt;He, S.&lt;/author&gt;&lt;author&gt;Shoemaker, B. A.&lt;/author&gt;&lt;author&gt;Wang, J.&lt;/author&gt;&lt;author&gt;Yu, B.&lt;/author&gt;&lt;author&gt;Zhang, J.&lt;/author&gt;&lt;author&gt;Bryant, S. H.&lt;/author&gt;&lt;/authors&gt;&lt;/contributors&gt;&lt;auth-address&gt;National Center for Biotechnology Information, National Library of Medicine, National Institutes of Health, Department of Health and Human Services, Bethesda, MD 20894, USA.&amp;#xD;National Center for Biotechnology Information, National Library of Medicine, National Institutes of Health, Department of Health and Human Services, Bethesda, MD 20894, USA bolton@ncbi.nlm.nih.gov.&lt;/auth-address&gt;&lt;titles&gt;&lt;title&gt;PubChem Substance and Compound databases&lt;/title&gt;&lt;secondary-title&gt;Nucleic Acids Res&lt;/secondary-title&gt;&lt;/titles&gt;&lt;periodical&gt;&lt;full-title&gt;Nucleic Acids Res&lt;/full-title&gt;&lt;/periodical&gt;&lt;pages&gt;D1202-13&lt;/pages&gt;&lt;volume&gt;44&lt;/volume&gt;&lt;number&gt;D1&lt;/number&gt;&lt;edition&gt;2015/09/25&lt;/edition&gt;&lt;keywords&gt;&lt;keyword&gt;*Databases, Chemical&lt;/keyword&gt;&lt;keyword&gt;Internet&lt;/keyword&gt;&lt;keyword&gt;Molecular Structure&lt;/keyword&gt;&lt;keyword&gt;Pharmaceutical Preparations/chemistry&lt;/keyword&gt;&lt;keyword&gt;Software&lt;/keyword&gt;&lt;/keywords&gt;&lt;dates&gt;&lt;year&gt;2016&lt;/year&gt;&lt;pub-dates&gt;&lt;date&gt;Jan 4&lt;/date&gt;&lt;/pub-dates&gt;&lt;/dates&gt;&lt;isbn&gt;1362-4962 (Electronic)&amp;#xD;0305-1048 (Linking)&lt;/isbn&gt;&lt;accession-num&gt;26400175&lt;/accession-num&gt;&lt;urls&gt;&lt;related-urls&gt;&lt;url&gt;https://www.ncbi.nlm.nih.gov/pubmed/26400175&lt;/url&gt;&lt;/related-urls&gt;&lt;/urls&gt;&lt;custom2&gt;PMC4702940&lt;/custom2&gt;&lt;electronic-resource-num&gt;10.1093/nar/gkv951&lt;/electronic-resource-num&gt;&lt;/record&gt;&lt;/Cite&gt;&lt;/EndNote&gt;</w:instrText>
      </w:r>
      <w:r>
        <w:fldChar w:fldCharType="separate"/>
      </w:r>
      <w:r w:rsidR="001A38BF">
        <w:rPr>
          <w:noProof/>
        </w:rPr>
        <w:t>[74]</w:t>
      </w:r>
      <w:r>
        <w:fldChar w:fldCharType="end"/>
      </w:r>
      <w:r>
        <w:t xml:space="preserve">. </w:t>
      </w:r>
    </w:p>
    <w:p w14:paraId="07DDAD5D" w14:textId="5B8B0C72" w:rsidR="00726750" w:rsidRDefault="00C676B3" w:rsidP="00726750">
      <w:pPr>
        <w:snapToGrid w:val="0"/>
        <w:spacing w:before="240" w:line="480" w:lineRule="auto"/>
        <w:ind w:firstLine="420"/>
        <w:jc w:val="left"/>
      </w:pPr>
      <w:r>
        <w:t>We construct structural and physicochemical features</w:t>
      </w:r>
      <w:r w:rsidR="00E11C26">
        <w:t xml:space="preserve"> as following. Amino acid s</w:t>
      </w:r>
      <w:r>
        <w:t>ide chain volume change index is defined as</w:t>
      </w:r>
      <w:r>
        <w:rPr>
          <w:rFonts w:ascii="Cambria Math" w:hAnsi="Cambria Math" w:cs="Cambria Math"/>
          <w:color w:val="000000"/>
          <w:kern w:val="0"/>
        </w:rPr>
        <w:t xml:space="preserve"> </w:t>
      </w:r>
      <m:oMath>
        <m:r>
          <m:rPr>
            <m:sty m:val="p"/>
          </m:rPr>
          <w:rPr>
            <w:rFonts w:ascii="Cambria Math" w:hAnsi="Cambria Math" w:cs="Cambria Math"/>
            <w:color w:val="000000"/>
            <w:kern w:val="0"/>
          </w:rPr>
          <m:t>∆</m:t>
        </m:r>
        <m:sSub>
          <m:sSubPr>
            <m:ctrlPr>
              <w:rPr>
                <w:rFonts w:ascii="Cambria Math" w:hAnsi="Cambria Math" w:cs="Cambria Math"/>
                <w:color w:val="000000"/>
                <w:kern w:val="0"/>
              </w:rPr>
            </m:ctrlPr>
          </m:sSubPr>
          <m:e>
            <m:r>
              <w:rPr>
                <w:rFonts w:ascii="Cambria Math" w:hAnsi="Cambria Math" w:cs="Cambria Math"/>
                <w:color w:val="000000"/>
                <w:kern w:val="0"/>
              </w:rPr>
              <m:t>V</m:t>
            </m:r>
          </m:e>
          <m:sub>
            <m:r>
              <w:rPr>
                <w:rFonts w:ascii="Cambria Math" w:hAnsi="Cambria Math" w:cs="Cambria Math"/>
                <w:color w:val="000000"/>
                <w:kern w:val="0"/>
              </w:rPr>
              <m:t>index</m:t>
            </m:r>
          </m:sub>
        </m:sSub>
        <m:r>
          <w:rPr>
            <w:rFonts w:ascii="Cambria Math" w:hAnsi="Cambria Math" w:cs="Cambria Math"/>
            <w:color w:val="000000"/>
            <w:kern w:val="0"/>
          </w:rPr>
          <m:t>=</m:t>
        </m:r>
        <m:sSub>
          <m:sSubPr>
            <m:ctrlPr>
              <w:rPr>
                <w:rFonts w:ascii="Cambria Math" w:hAnsi="Cambria Math" w:cs="Cambria Math"/>
                <w:i/>
                <w:color w:val="000000"/>
                <w:kern w:val="0"/>
              </w:rPr>
            </m:ctrlPr>
          </m:sSubPr>
          <m:e>
            <m:r>
              <w:rPr>
                <w:rFonts w:ascii="Cambria Math" w:hAnsi="Cambria Math" w:cs="Cambria Math"/>
                <w:color w:val="000000"/>
                <w:kern w:val="0"/>
              </w:rPr>
              <m:t>log</m:t>
            </m:r>
          </m:e>
          <m:sub>
            <m:r>
              <w:rPr>
                <w:rFonts w:ascii="Cambria Math" w:hAnsi="Cambria Math" w:cs="Cambria Math"/>
                <w:color w:val="000000"/>
                <w:kern w:val="0"/>
              </w:rPr>
              <m:t>2</m:t>
            </m:r>
          </m:sub>
        </m:sSub>
        <m:r>
          <w:rPr>
            <w:rFonts w:ascii="Cambria Math" w:hAnsi="Cambria Math" w:cs="Cambria Math"/>
            <w:color w:val="000000"/>
            <w:kern w:val="0"/>
          </w:rPr>
          <m:t>(</m:t>
        </m:r>
        <m:f>
          <m:fPr>
            <m:ctrlPr>
              <w:rPr>
                <w:rFonts w:ascii="Cambria Math" w:hAnsi="Cambria Math" w:cs="Cambria Math"/>
                <w:i/>
                <w:color w:val="000000"/>
                <w:kern w:val="0"/>
              </w:rPr>
            </m:ctrlPr>
          </m:fPr>
          <m:num>
            <m:sSub>
              <m:sSubPr>
                <m:ctrlPr>
                  <w:rPr>
                    <w:rFonts w:ascii="Cambria Math" w:hAnsi="Cambria Math" w:cs="Cambria Math"/>
                    <w:i/>
                    <w:color w:val="000000"/>
                    <w:kern w:val="0"/>
                  </w:rPr>
                </m:ctrlPr>
              </m:sSubPr>
              <m:e>
                <m:r>
                  <w:rPr>
                    <w:rFonts w:ascii="Cambria Math" w:hAnsi="Cambria Math" w:cs="Cambria Math"/>
                    <w:color w:val="000000"/>
                    <w:kern w:val="0"/>
                  </w:rPr>
                  <m:t>V</m:t>
                </m:r>
              </m:e>
              <m:sub>
                <m:r>
                  <w:rPr>
                    <w:rFonts w:ascii="Cambria Math" w:hAnsi="Cambria Math" w:cs="Cambria Math"/>
                    <w:color w:val="000000"/>
                    <w:kern w:val="0"/>
                  </w:rPr>
                  <m:t>MUT</m:t>
                </m:r>
              </m:sub>
            </m:sSub>
          </m:num>
          <m:den>
            <m:sSub>
              <m:sSubPr>
                <m:ctrlPr>
                  <w:rPr>
                    <w:rFonts w:ascii="Cambria Math" w:hAnsi="Cambria Math" w:cs="Cambria Math"/>
                    <w:i/>
                    <w:color w:val="000000"/>
                    <w:kern w:val="0"/>
                  </w:rPr>
                </m:ctrlPr>
              </m:sSubPr>
              <m:e>
                <m:r>
                  <w:rPr>
                    <w:rFonts w:ascii="Cambria Math" w:hAnsi="Cambria Math" w:cs="Cambria Math"/>
                    <w:color w:val="000000"/>
                    <w:kern w:val="0"/>
                  </w:rPr>
                  <m:t>V</m:t>
                </m:r>
              </m:e>
              <m:sub>
                <m:r>
                  <w:rPr>
                    <w:rFonts w:ascii="Cambria Math" w:hAnsi="Cambria Math" w:cs="Cambria Math"/>
                    <w:color w:val="000000"/>
                    <w:kern w:val="0"/>
                  </w:rPr>
                  <m:t>WT</m:t>
                </m:r>
              </m:sub>
            </m:sSub>
          </m:den>
        </m:f>
        <m:r>
          <w:rPr>
            <w:rFonts w:ascii="Cambria Math" w:hAnsi="Cambria Math" w:cs="Cambria Math"/>
            <w:color w:val="000000"/>
            <w:kern w:val="0"/>
          </w:rPr>
          <m:t>)</m:t>
        </m:r>
      </m:oMath>
      <w:r w:rsidR="004D0169" w:rsidRPr="004D0169">
        <w:rPr>
          <w:rFonts w:ascii="Cambria Math" w:hAnsi="Cambria Math" w:cs="Cambria Math" w:hint="eastAsia"/>
          <w:color w:val="000000"/>
          <w:kern w:val="0"/>
        </w:rPr>
        <w:t xml:space="preserve">, </w:t>
      </w:r>
      <w:r w:rsidR="004D0169">
        <w:t xml:space="preserve">where </w:t>
      </w:r>
      <w:r w:rsidR="00590D54">
        <w:t>V</w:t>
      </w:r>
      <w:r w:rsidR="00590D54">
        <w:rPr>
          <w:vertAlign w:val="subscript"/>
        </w:rPr>
        <w:t xml:space="preserve">MUT </w:t>
      </w:r>
      <w:r w:rsidR="00590D54">
        <w:t>and V</w:t>
      </w:r>
      <w:r w:rsidR="00590D54">
        <w:rPr>
          <w:vertAlign w:val="subscript"/>
        </w:rPr>
        <w:t xml:space="preserve">WT </w:t>
      </w:r>
      <w:r w:rsidR="00590D54">
        <w:t xml:space="preserve">stand for van der Waals volume </w:t>
      </w:r>
      <w:r w:rsidR="00590D54">
        <w:fldChar w:fldCharType="begin"/>
      </w:r>
      <w:r w:rsidR="001A38BF">
        <w:instrText xml:space="preserve"> ADDIN EN.CITE &lt;EndNote&gt;&lt;Cite&gt;&lt;Author&gt;Darby&lt;/Author&gt;&lt;Year&gt;1993&lt;/Year&gt;&lt;RecNum&gt;66&lt;/RecNum&gt;&lt;DisplayText&gt;[75]&lt;/DisplayText&gt;&lt;record&gt;&lt;rec-number&gt;66&lt;/rec-number&gt;&lt;foreign-keys&gt;&lt;key app="EN" db-id="ze5ftszp89x9vje22eoxa0pudd99wev00900" timestamp="1518753983"&gt;66&lt;/key&gt;&lt;/foreign-keys&gt;&lt;ref-type name="Journal Article"&gt;17&lt;/ref-type&gt;&lt;contributors&gt;&lt;authors&gt;&lt;author&gt;Darby, N. J.&lt;/author&gt;&lt;author&gt;Creighton, T. E.&lt;/author&gt;&lt;/authors&gt;&lt;/contributors&gt;&lt;auth-address&gt;MRC Laboratory of Molecular Biology, Cambridge, UK.&lt;/auth-address&gt;&lt;titles&gt;&lt;title&gt;Dissecting the disulphide-coupled folding pathway of bovine pancreatic trypsin inhibitor. Forming the first disulphide bonds in analogues of the reduced protein&lt;/title&gt;&lt;secondary-title&gt;J Mol Biol&lt;/secondary-title&gt;&lt;/titles&gt;&lt;periodical&gt;&lt;full-title&gt;J Mol Biol&lt;/full-title&gt;&lt;/periodical&gt;&lt;pages&gt;873-96&lt;/pages&gt;&lt;volume&gt;232&lt;/volume&gt;&lt;number&gt;3&lt;/number&gt;&lt;edition&gt;1993/08/05&lt;/edition&gt;&lt;keywords&gt;&lt;keyword&gt;Animals&lt;/keyword&gt;&lt;keyword&gt;Aprotinin/*chemistry/drug effects/metabolism&lt;/keyword&gt;&lt;keyword&gt;Cattle&lt;/keyword&gt;&lt;keyword&gt;Cloning, Molecular&lt;/keyword&gt;&lt;keyword&gt;Disulfides/*metabolism&lt;/keyword&gt;&lt;keyword&gt;Kinetics&lt;/keyword&gt;&lt;keyword&gt;Models, Chemical&lt;/keyword&gt;&lt;keyword&gt;Oxidation-Reduction&lt;/keyword&gt;&lt;keyword&gt;*Protein Folding&lt;/keyword&gt;&lt;keyword&gt;Urea/pharmacology&lt;/keyword&gt;&lt;/keywords&gt;&lt;dates&gt;&lt;year&gt;1993&lt;/year&gt;&lt;pub-dates&gt;&lt;date&gt;Aug 5&lt;/date&gt;&lt;/pub-dates&gt;&lt;/dates&gt;&lt;isbn&gt;0022-2836 (Print)&amp;#xD;0022-2836 (Linking)&lt;/isbn&gt;&lt;accession-num&gt;7689114&lt;/accession-num&gt;&lt;urls&gt;&lt;related-urls&gt;&lt;url&gt;https://www.ncbi.nlm.nih.gov/pubmed/7689114&lt;/url&gt;&lt;/related-urls&gt;&lt;/urls&gt;&lt;electronic-resource-num&gt;10.1006/jmbi.1993.1437&lt;/electronic-resource-num&gt;&lt;/record&gt;&lt;/Cite&gt;&lt;/EndNote&gt;</w:instrText>
      </w:r>
      <w:r w:rsidR="00590D54">
        <w:fldChar w:fldCharType="separate"/>
      </w:r>
      <w:r w:rsidR="001A38BF">
        <w:rPr>
          <w:noProof/>
        </w:rPr>
        <w:t>[75]</w:t>
      </w:r>
      <w:r w:rsidR="00590D54">
        <w:fldChar w:fldCharType="end"/>
      </w:r>
      <w:r w:rsidR="00590D54">
        <w:t xml:space="preserve"> of mutant and wildtype protein residue, respectively.</w:t>
      </w:r>
      <w:r w:rsidR="00E11C26">
        <w:t xml:space="preserve"> </w:t>
      </w:r>
      <w:r w:rsidR="00232E98">
        <w:t xml:space="preserve">For each amino acid, we assign a polarity index. Positive charged including ARG and LYS has an index of 1; polar residues including GLN, ASN, HIS, SER, THR, and TYR has an index of 0.5; hydrophobic residues including ALA, ILE, LEU, MET, PHE, VAL, PRO, and GLY has an index of 0; negative </w:t>
      </w:r>
      <w:r w:rsidR="00232E98">
        <w:lastRenderedPageBreak/>
        <w:t xml:space="preserve">charged residues including GLU and ASP has an index of -1. </w:t>
      </w:r>
      <w:r w:rsidR="00E11C26">
        <w:t xml:space="preserve">Amino acid side chain polarity change index is defined as </w:t>
      </w:r>
      <m:oMath>
        <m:r>
          <m:rPr>
            <m:sty m:val="p"/>
          </m:rPr>
          <w:rPr>
            <w:rFonts w:ascii="Cambria Math" w:hAnsi="Cambria Math"/>
          </w:rPr>
          <m:t>∆polarity=polarity</m:t>
        </m:r>
        <m:d>
          <m:dPr>
            <m:ctrlPr>
              <w:rPr>
                <w:rFonts w:ascii="Cambria Math" w:hAnsi="Cambria Math"/>
              </w:rPr>
            </m:ctrlPr>
          </m:dPr>
          <m:e>
            <m:r>
              <m:rPr>
                <m:sty m:val="p"/>
              </m:rPr>
              <w:rPr>
                <w:rFonts w:ascii="Cambria Math" w:hAnsi="Cambria Math"/>
              </w:rPr>
              <m:t>mutant</m:t>
            </m:r>
          </m:e>
        </m:d>
        <m:r>
          <m:rPr>
            <m:sty m:val="p"/>
          </m:rPr>
          <w:rPr>
            <w:rFonts w:ascii="Cambria Math" w:hAnsi="Cambria Math"/>
          </w:rPr>
          <m:t>-polarity(wildtype)</m:t>
        </m:r>
      </m:oMath>
      <w:r w:rsidR="00232E98">
        <w:t xml:space="preserve">. </w:t>
      </w:r>
      <w:r w:rsidR="003210C0">
        <w:t xml:space="preserve">The distance between a protein residue to a ligand is defined as the shortest distance of a heavy atom of that residue to a heavy atom of the associated ligand. </w:t>
      </w:r>
      <w:r w:rsidR="003210C0">
        <w:rPr>
          <w:rFonts w:hint="eastAsia"/>
        </w:rPr>
        <w:t>If a</w:t>
      </w:r>
      <w:r w:rsidR="00726750">
        <w:t xml:space="preserve"> residue has a distance less than 8Å </w:t>
      </w:r>
      <w:r w:rsidR="003210C0">
        <w:rPr>
          <w:rFonts w:hint="eastAsia"/>
        </w:rPr>
        <w:t>from</w:t>
      </w:r>
      <w:r w:rsidR="003210C0">
        <w:t xml:space="preserve"> </w:t>
      </w:r>
      <w:r w:rsidR="003210C0">
        <w:rPr>
          <w:rFonts w:hint="eastAsia"/>
        </w:rPr>
        <w:t>the</w:t>
      </w:r>
      <w:r w:rsidR="00726750">
        <w:t xml:space="preserve"> target ligand in the co-crystal structure, </w:t>
      </w:r>
      <w:r w:rsidR="003210C0">
        <w:rPr>
          <w:rFonts w:hint="eastAsia"/>
        </w:rPr>
        <w:t>we consider</w:t>
      </w:r>
      <w:r w:rsidR="003210C0">
        <w:t xml:space="preserve"> </w:t>
      </w:r>
      <w:r w:rsidR="003210C0">
        <w:rPr>
          <w:rFonts w:hint="eastAsia"/>
        </w:rPr>
        <w:t xml:space="preserve">that </w:t>
      </w:r>
      <w:r w:rsidR="00726750">
        <w:t xml:space="preserve">this residue is </w:t>
      </w:r>
      <w:r w:rsidR="003210C0">
        <w:rPr>
          <w:rFonts w:hint="eastAsia"/>
        </w:rPr>
        <w:t>in</w:t>
      </w:r>
      <w:r w:rsidR="003210C0">
        <w:t xml:space="preserve"> </w:t>
      </w:r>
      <w:r w:rsidR="00726750">
        <w:t>the binding pocket</w:t>
      </w:r>
      <w:r w:rsidR="00BB6E64">
        <w:rPr>
          <w:rFonts w:hint="eastAsia"/>
        </w:rPr>
        <w:t>, which forms</w:t>
      </w:r>
      <w:r w:rsidR="00882EC5">
        <w:t xml:space="preserve"> the “binding site” feature</w:t>
      </w:r>
      <w:r w:rsidR="002A329E">
        <w:t>. For t</w:t>
      </w:r>
      <w:r w:rsidR="00882EC5">
        <w:t xml:space="preserve">he other two models where only one of drug ligand or protein structure is available, </w:t>
      </w:r>
      <w:r w:rsidR="00255435">
        <w:t xml:space="preserve">we </w:t>
      </w:r>
      <w:r w:rsidR="00882EC5">
        <w:t xml:space="preserve">assign the mutated residue to be </w:t>
      </w:r>
      <w:r w:rsidR="009A31EC">
        <w:rPr>
          <w:rFonts w:hint="eastAsia"/>
        </w:rPr>
        <w:t>in the</w:t>
      </w:r>
      <w:r w:rsidR="009A31EC">
        <w:t xml:space="preserve"> </w:t>
      </w:r>
      <w:r w:rsidR="00882EC5">
        <w:t xml:space="preserve">binding pocket </w:t>
      </w:r>
      <w:r w:rsidR="009A31EC">
        <w:t xml:space="preserve">by default </w:t>
      </w:r>
      <w:r w:rsidR="00882EC5">
        <w:t>(SNV</w:t>
      </w:r>
      <w:r w:rsidR="002A329E">
        <w:t xml:space="preserve"> </w:t>
      </w:r>
      <w:r w:rsidR="00882EC5">
        <w:t xml:space="preserve">annotation + </w:t>
      </w:r>
      <w:r w:rsidR="002A329E">
        <w:t>PDB</w:t>
      </w:r>
      <w:r w:rsidR="00882EC5">
        <w:t>)</w:t>
      </w:r>
      <w:r w:rsidR="002A329E">
        <w:t xml:space="preserve">, or we assume that the nsSNV will be mapped onto binding site once the co-crystal complex structure </w:t>
      </w:r>
      <w:r w:rsidR="009A31EC">
        <w:rPr>
          <w:rFonts w:hint="eastAsia"/>
        </w:rPr>
        <w:t>is</w:t>
      </w:r>
      <w:r w:rsidR="002A329E">
        <w:t xml:space="preserve"> available (SNV annotation + Ligand)</w:t>
      </w:r>
      <w:r w:rsidR="00255435">
        <w:t xml:space="preserve">. </w:t>
      </w:r>
      <w:r w:rsidR="009A31EC">
        <w:rPr>
          <w:rFonts w:hint="eastAsia"/>
        </w:rPr>
        <w:t>In this way,</w:t>
      </w:r>
      <w:r w:rsidR="009A31EC">
        <w:t xml:space="preserve"> </w:t>
      </w:r>
      <w:r w:rsidR="00255435">
        <w:t>we are able</w:t>
      </w:r>
      <w:r w:rsidR="002A329E">
        <w:rPr>
          <w:rFonts w:hint="eastAsia"/>
        </w:rPr>
        <w:t xml:space="preserve"> to</w:t>
      </w:r>
      <w:r w:rsidR="002A329E">
        <w:t xml:space="preserve"> predict the </w:t>
      </w:r>
      <w:r w:rsidR="009A31EC">
        <w:rPr>
          <w:rFonts w:hint="eastAsia"/>
        </w:rPr>
        <w:t>maximal</w:t>
      </w:r>
      <w:r w:rsidR="002A329E">
        <w:t xml:space="preserve"> probability of the target nsSNV to be ligand-binding disruptive. </w:t>
      </w:r>
      <w:r w:rsidR="009A31EC">
        <w:rPr>
          <w:rFonts w:hint="eastAsia"/>
        </w:rPr>
        <w:t>U</w:t>
      </w:r>
      <w:r w:rsidR="002A329E">
        <w:t>ser</w:t>
      </w:r>
      <w:r w:rsidR="009A31EC">
        <w:rPr>
          <w:rFonts w:hint="eastAsia"/>
        </w:rPr>
        <w:t>s</w:t>
      </w:r>
      <w:r w:rsidR="002A329E">
        <w:t xml:space="preserve"> are also free to choose “binding side” to “OFF” if they want the prediction </w:t>
      </w:r>
      <w:r w:rsidR="009A31EC">
        <w:rPr>
          <w:rFonts w:hint="eastAsia"/>
        </w:rPr>
        <w:t>for</w:t>
      </w:r>
      <w:r w:rsidR="009A31EC">
        <w:t xml:space="preserve"> </w:t>
      </w:r>
      <w:r w:rsidR="002A329E">
        <w:t xml:space="preserve">the protein residues of associated variants are not </w:t>
      </w:r>
      <w:r w:rsidR="009A31EC">
        <w:rPr>
          <w:rFonts w:hint="eastAsia"/>
        </w:rPr>
        <w:t>in</w:t>
      </w:r>
      <w:r w:rsidR="009A31EC">
        <w:t xml:space="preserve"> </w:t>
      </w:r>
      <w:r w:rsidR="002A329E">
        <w:t>binding sites.</w:t>
      </w:r>
    </w:p>
    <w:p w14:paraId="5E50712C" w14:textId="77777777" w:rsidR="00726750" w:rsidRDefault="00726750" w:rsidP="00726750">
      <w:pPr>
        <w:snapToGrid w:val="0"/>
        <w:spacing w:before="240" w:line="480" w:lineRule="auto"/>
        <w:jc w:val="left"/>
      </w:pPr>
    </w:p>
    <w:p w14:paraId="4F127B27" w14:textId="77777777" w:rsidR="00726750" w:rsidRPr="00862A79" w:rsidRDefault="001B0471" w:rsidP="00726750">
      <w:pPr>
        <w:snapToGrid w:val="0"/>
        <w:spacing w:before="240" w:line="480" w:lineRule="auto"/>
        <w:jc w:val="left"/>
        <w:rPr>
          <w:b/>
          <w:i/>
        </w:rPr>
      </w:pPr>
      <w:r>
        <w:rPr>
          <w:b/>
          <w:i/>
        </w:rPr>
        <w:t>Training, testing, and evaluating the performance of m</w:t>
      </w:r>
      <w:r w:rsidR="00726750" w:rsidRPr="00862A79">
        <w:rPr>
          <w:rFonts w:hint="eastAsia"/>
          <w:b/>
          <w:i/>
        </w:rPr>
        <w:t>achine learning method</w:t>
      </w:r>
      <w:r w:rsidR="00232E98" w:rsidRPr="00862A79">
        <w:rPr>
          <w:b/>
          <w:i/>
        </w:rPr>
        <w:t xml:space="preserve">  </w:t>
      </w:r>
      <w:r w:rsidR="00E11C26" w:rsidRPr="00862A79">
        <w:rPr>
          <w:b/>
          <w:i/>
        </w:rPr>
        <w:t xml:space="preserve">  </w:t>
      </w:r>
      <w:r w:rsidR="00590D54" w:rsidRPr="00862A79">
        <w:rPr>
          <w:b/>
          <w:i/>
        </w:rPr>
        <w:t xml:space="preserve"> </w:t>
      </w:r>
      <w:r w:rsidR="00C676B3" w:rsidRPr="00862A79">
        <w:rPr>
          <w:b/>
          <w:i/>
        </w:rPr>
        <w:t xml:space="preserve"> </w:t>
      </w:r>
      <w:r w:rsidR="00DD72EC" w:rsidRPr="00862A79">
        <w:rPr>
          <w:b/>
          <w:i/>
        </w:rPr>
        <w:t xml:space="preserve"> </w:t>
      </w:r>
      <w:r w:rsidR="002D71DC" w:rsidRPr="00862A79">
        <w:rPr>
          <w:b/>
          <w:i/>
        </w:rPr>
        <w:t xml:space="preserve"> </w:t>
      </w:r>
      <w:r w:rsidR="004337B9" w:rsidRPr="00862A79">
        <w:rPr>
          <w:b/>
          <w:i/>
        </w:rPr>
        <w:t xml:space="preserve"> </w:t>
      </w:r>
    </w:p>
    <w:p w14:paraId="130B5CAA" w14:textId="3F87C9E3" w:rsidR="00BA009B" w:rsidRDefault="00BA009B" w:rsidP="00726750">
      <w:pPr>
        <w:snapToGrid w:val="0"/>
        <w:spacing w:before="240" w:line="480" w:lineRule="auto"/>
        <w:jc w:val="left"/>
        <w:rPr>
          <w:ins w:id="760" w:author="Wang, Bo" w:date="2018-04-17T14:35:00Z"/>
        </w:rPr>
      </w:pPr>
      <w:r>
        <w:tab/>
      </w:r>
      <w:r w:rsidR="00E246EB">
        <w:t xml:space="preserve">GenoDock dataset is </w:t>
      </w:r>
      <w:r w:rsidR="00986905">
        <w:t xml:space="preserve">separated into training set (70%) and test set (30%) </w:t>
      </w:r>
      <w:r w:rsidR="009F72E5">
        <w:rPr>
          <w:rFonts w:hint="eastAsia"/>
        </w:rPr>
        <w:t>in</w:t>
      </w:r>
      <w:r w:rsidR="009F72E5">
        <w:t xml:space="preserve"> </w:t>
      </w:r>
      <w:r w:rsidR="00986905">
        <w:t xml:space="preserve">a random manner. </w:t>
      </w:r>
      <w:r w:rsidR="00862A79">
        <w:t>We also prep</w:t>
      </w:r>
      <w:r w:rsidR="003434D1">
        <w:t>are a validat</w:t>
      </w:r>
      <w:r w:rsidR="00333440">
        <w:t>ion set for specific case studies so that</w:t>
      </w:r>
      <w:r w:rsidR="008A3447">
        <w:t xml:space="preserve"> </w:t>
      </w:r>
      <w:r w:rsidR="003434D1">
        <w:t>samples of interest are separated from the training and testing pipeline.</w:t>
      </w:r>
      <w:r w:rsidR="00333440">
        <w:t xml:space="preserve"> To avoid </w:t>
      </w:r>
      <w:r w:rsidR="00C61133">
        <w:t xml:space="preserve">potential </w:t>
      </w:r>
      <w:r w:rsidR="00333440">
        <w:t>bi</w:t>
      </w:r>
      <w:r w:rsidR="00C61133">
        <w:t>as raised from imbalanced composition</w:t>
      </w:r>
      <w:r w:rsidR="00333440">
        <w:t xml:space="preserve"> of two classes </w:t>
      </w:r>
      <w:r w:rsidR="00C61133">
        <w:t xml:space="preserve">of samples </w:t>
      </w:r>
      <w:r w:rsidR="00333440">
        <w:t xml:space="preserve">in our dataset (735 </w:t>
      </w:r>
      <w:r w:rsidR="00C61133">
        <w:t xml:space="preserve">entries </w:t>
      </w:r>
      <w:r w:rsidR="00333440">
        <w:t xml:space="preserve">from “Class 1”; 9458 </w:t>
      </w:r>
      <w:r w:rsidR="00C61133">
        <w:t xml:space="preserve">entries </w:t>
      </w:r>
      <w:r w:rsidR="00333440">
        <w:t>from</w:t>
      </w:r>
      <w:r w:rsidR="00C61133">
        <w:t xml:space="preserve"> “Class 2”)</w:t>
      </w:r>
      <w:r w:rsidR="00333440">
        <w:t xml:space="preserve">, </w:t>
      </w:r>
      <w:r w:rsidR="003434D1">
        <w:t>we</w:t>
      </w:r>
      <w:r w:rsidR="00333440">
        <w:t xml:space="preserve"> count the number of samples from “Class 1” (</w:t>
      </w:r>
      <m:oMath>
        <m:r>
          <w:rPr>
            <w:rFonts w:ascii="Cambria Math" w:hAnsi="Cambria Math"/>
          </w:rPr>
          <m:t>∆BA&gt;0</m:t>
        </m:r>
      </m:oMath>
      <w:r w:rsidR="00333440">
        <w:t>) and</w:t>
      </w:r>
      <w:r w:rsidR="00C61133">
        <w:t xml:space="preserve"> randoml</w:t>
      </w:r>
      <w:r w:rsidR="00C61133" w:rsidRPr="004C0AC9">
        <w:rPr>
          <w:highlight w:val="yellow"/>
          <w:rPrChange w:id="761" w:author="Wang, Bo" w:date="2018-04-23T16:38:00Z">
            <w:rPr/>
          </w:rPrChange>
        </w:rPr>
        <w:t>y select equal number of samples from “Class 2” (</w:t>
      </w:r>
      <m:oMath>
        <m:r>
          <w:rPr>
            <w:rFonts w:ascii="Cambria Math" w:hAnsi="Cambria Math"/>
            <w:highlight w:val="yellow"/>
            <w:rPrChange w:id="762" w:author="Wang, Bo" w:date="2018-04-23T16:38:00Z">
              <w:rPr>
                <w:rFonts w:ascii="Cambria Math" w:hAnsi="Cambria Math"/>
              </w:rPr>
            </w:rPrChange>
          </w:rPr>
          <m:t>∆BA≤0</m:t>
        </m:r>
      </m:oMath>
      <w:r w:rsidR="00C61133" w:rsidRPr="004C0AC9">
        <w:rPr>
          <w:highlight w:val="yellow"/>
          <w:rPrChange w:id="763" w:author="Wang, Bo" w:date="2018-04-23T16:38:00Z">
            <w:rPr/>
          </w:rPrChange>
        </w:rPr>
        <w:t>)</w:t>
      </w:r>
      <w:r w:rsidR="00333440" w:rsidRPr="004C0AC9">
        <w:rPr>
          <w:highlight w:val="yellow"/>
          <w:rPrChange w:id="764" w:author="Wang, Bo" w:date="2018-04-23T16:38:00Z">
            <w:rPr/>
          </w:rPrChange>
        </w:rPr>
        <w:t xml:space="preserve"> </w:t>
      </w:r>
      <w:r w:rsidR="00C61133" w:rsidRPr="004C0AC9">
        <w:rPr>
          <w:highlight w:val="yellow"/>
          <w:rPrChange w:id="765" w:author="Wang, Bo" w:date="2018-04-23T16:38:00Z">
            <w:rPr/>
          </w:rPrChange>
        </w:rPr>
        <w:t xml:space="preserve">to make up the balanced training set. </w:t>
      </w:r>
      <w:proofErr w:type="spellStart"/>
      <w:r w:rsidR="00A359EF" w:rsidRPr="004C0AC9">
        <w:rPr>
          <w:highlight w:val="yellow"/>
          <w:rPrChange w:id="766" w:author="Wang, Bo" w:date="2018-04-23T16:38:00Z">
            <w:rPr/>
          </w:rPrChange>
        </w:rPr>
        <w:t>Scikit</w:t>
      </w:r>
      <w:proofErr w:type="spellEnd"/>
      <w:r w:rsidR="00A359EF" w:rsidRPr="004C0AC9">
        <w:rPr>
          <w:highlight w:val="yellow"/>
          <w:rPrChange w:id="767" w:author="Wang, Bo" w:date="2018-04-23T16:38:00Z">
            <w:rPr/>
          </w:rPrChange>
        </w:rPr>
        <w:t>-learn package</w:t>
      </w:r>
      <w:r w:rsidR="00286D21" w:rsidRPr="004C0AC9">
        <w:rPr>
          <w:highlight w:val="yellow"/>
          <w:rPrChange w:id="768" w:author="Wang, Bo" w:date="2018-04-23T16:38:00Z">
            <w:rPr/>
          </w:rPrChange>
        </w:rPr>
        <w:t xml:space="preserve"> </w:t>
      </w:r>
      <w:r w:rsidR="00286D21" w:rsidRPr="004C0AC9">
        <w:rPr>
          <w:highlight w:val="yellow"/>
          <w:rPrChange w:id="769" w:author="Wang, Bo" w:date="2018-04-23T16:38:00Z">
            <w:rPr/>
          </w:rPrChange>
        </w:rPr>
        <w:fldChar w:fldCharType="begin">
          <w:fldData xml:space="preserve">PEVuZE5vdGU+PENpdGU+PEF1dGhvcj5QZWRyZWdvc2E8L0F1dGhvcj48WWVhcj4yMDExPC9ZZWFy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</w:fldData>
        </w:fldChar>
      </w:r>
      <w:r w:rsidR="001A38BF" w:rsidRPr="004C0AC9">
        <w:rPr>
          <w:highlight w:val="yellow"/>
          <w:rPrChange w:id="770" w:author="Wang, Bo" w:date="2018-04-23T16:38:00Z">
            <w:rPr/>
          </w:rPrChange>
        </w:rPr>
        <w:instrText xml:space="preserve"> ADDIN EN.CITE </w:instrText>
      </w:r>
      <w:r w:rsidR="001A38BF" w:rsidRPr="004C0AC9">
        <w:rPr>
          <w:highlight w:val="yellow"/>
          <w:rPrChange w:id="771" w:author="Wang, Bo" w:date="2018-04-23T16:38:00Z">
            <w:rPr/>
          </w:rPrChange>
        </w:rPr>
        <w:fldChar w:fldCharType="begin">
          <w:fldData xml:space="preserve">PEVuZE5vdGU+PENpdGU+PEF1dGhvcj5QZWRyZWdvc2E8L0F1dGhvcj48WWVhcj4yMDExPC9ZZWFy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</w:fldData>
        </w:fldChar>
      </w:r>
      <w:r w:rsidR="001A38BF" w:rsidRPr="004C0AC9">
        <w:rPr>
          <w:highlight w:val="yellow"/>
          <w:rPrChange w:id="772" w:author="Wang, Bo" w:date="2018-04-23T16:38:00Z">
            <w:rPr/>
          </w:rPrChange>
        </w:rPr>
        <w:instrText xml:space="preserve"> ADDIN EN.CITE.DATA </w:instrText>
      </w:r>
      <w:r w:rsidR="001A38BF" w:rsidRPr="004C0AC9">
        <w:rPr>
          <w:highlight w:val="yellow"/>
          <w:rPrChange w:id="773" w:author="Wang, Bo" w:date="2018-04-23T16:38:00Z">
            <w:rPr/>
          </w:rPrChange>
        </w:rPr>
      </w:r>
      <w:r w:rsidR="001A38BF" w:rsidRPr="004C0AC9">
        <w:rPr>
          <w:highlight w:val="yellow"/>
          <w:rPrChange w:id="774" w:author="Wang, Bo" w:date="2018-04-23T16:38:00Z">
            <w:rPr/>
          </w:rPrChange>
        </w:rPr>
        <w:fldChar w:fldCharType="end"/>
      </w:r>
      <w:r w:rsidR="00286D21" w:rsidRPr="004C0AC9">
        <w:rPr>
          <w:highlight w:val="yellow"/>
          <w:rPrChange w:id="775" w:author="Wang, Bo" w:date="2018-04-23T16:38:00Z">
            <w:rPr/>
          </w:rPrChange>
        </w:rPr>
      </w:r>
      <w:r w:rsidR="00286D21" w:rsidRPr="004C0AC9">
        <w:rPr>
          <w:highlight w:val="yellow"/>
          <w:rPrChange w:id="776" w:author="Wang, Bo" w:date="2018-04-23T16:38:00Z">
            <w:rPr/>
          </w:rPrChange>
        </w:rPr>
        <w:fldChar w:fldCharType="separate"/>
      </w:r>
      <w:r w:rsidR="001A38BF" w:rsidRPr="004C0AC9">
        <w:rPr>
          <w:noProof/>
          <w:highlight w:val="yellow"/>
          <w:rPrChange w:id="777" w:author="Wang, Bo" w:date="2018-04-23T16:38:00Z">
            <w:rPr>
              <w:noProof/>
            </w:rPr>
          </w:rPrChange>
        </w:rPr>
        <w:t>[76]</w:t>
      </w:r>
      <w:r w:rsidR="00286D21" w:rsidRPr="004C0AC9">
        <w:rPr>
          <w:highlight w:val="yellow"/>
          <w:rPrChange w:id="778" w:author="Wang, Bo" w:date="2018-04-23T16:38:00Z">
            <w:rPr/>
          </w:rPrChange>
        </w:rPr>
        <w:fldChar w:fldCharType="end"/>
      </w:r>
      <w:r w:rsidR="00A359EF" w:rsidRPr="004C0AC9">
        <w:rPr>
          <w:highlight w:val="yellow"/>
          <w:rPrChange w:id="779" w:author="Wang, Bo" w:date="2018-04-23T16:38:00Z">
            <w:rPr/>
          </w:rPrChange>
        </w:rPr>
        <w:t xml:space="preserve"> is used for learning model </w:t>
      </w:r>
      <w:r w:rsidR="009F72E5" w:rsidRPr="004C0AC9">
        <w:rPr>
          <w:highlight w:val="yellow"/>
          <w:rPrChange w:id="780" w:author="Wang, Bo" w:date="2018-04-23T16:38:00Z">
            <w:rPr/>
          </w:rPrChange>
        </w:rPr>
        <w:t>development</w:t>
      </w:r>
      <w:del w:id="781" w:author="Wang, Bo" w:date="2018-04-14T11:22:00Z">
        <w:r w:rsidR="009F72E5" w:rsidRPr="004C0AC9" w:rsidDel="00F14894">
          <w:rPr>
            <w:highlight w:val="yellow"/>
            <w:rPrChange w:id="782" w:author="Wang, Bo" w:date="2018-04-23T16:38:00Z">
              <w:rPr/>
            </w:rPrChange>
          </w:rPr>
          <w:delText xml:space="preserve"> </w:delText>
        </w:r>
        <w:r w:rsidR="00D21373" w:rsidRPr="004C0AC9" w:rsidDel="00F14894">
          <w:rPr>
            <w:highlight w:val="yellow"/>
            <w:rPrChange w:id="783" w:author="Wang, Bo" w:date="2018-04-23T16:38:00Z">
              <w:rPr/>
            </w:rPrChange>
          </w:rPr>
          <w:delText xml:space="preserve">(random forest: </w:delText>
        </w:r>
        <w:r w:rsidR="00D21373" w:rsidRPr="004C0AC9" w:rsidDel="00F14894">
          <w:rPr>
            <w:i/>
            <w:highlight w:val="yellow"/>
            <w:rPrChange w:id="784" w:author="Wang, Bo" w:date="2018-04-23T16:38:00Z">
              <w:rPr>
                <w:i/>
              </w:rPr>
            </w:rPrChange>
          </w:rPr>
          <w:delText>RandomForestClassifier</w:delText>
        </w:r>
        <w:r w:rsidR="00D21373" w:rsidRPr="004C0AC9" w:rsidDel="00F14894">
          <w:rPr>
            <w:highlight w:val="yellow"/>
            <w:rPrChange w:id="785" w:author="Wang, Bo" w:date="2018-04-23T16:38:00Z">
              <w:rPr/>
            </w:rPrChange>
          </w:rPr>
          <w:delText xml:space="preserve"> ; lasso regression: </w:delText>
        </w:r>
        <w:r w:rsidR="00D21373" w:rsidRPr="004C0AC9" w:rsidDel="00F14894">
          <w:rPr>
            <w:i/>
            <w:highlight w:val="yellow"/>
            <w:rPrChange w:id="786" w:author="Wang, Bo" w:date="2018-04-23T16:38:00Z">
              <w:rPr>
                <w:i/>
              </w:rPr>
            </w:rPrChange>
          </w:rPr>
          <w:delText>linear_model.Lasso</w:delText>
        </w:r>
        <w:r w:rsidR="00D21373" w:rsidRPr="004C0AC9" w:rsidDel="00F14894">
          <w:rPr>
            <w:rFonts w:hint="eastAsia"/>
            <w:highlight w:val="yellow"/>
            <w:rPrChange w:id="787" w:author="Wang, Bo" w:date="2018-04-23T16:38:00Z">
              <w:rPr>
                <w:rFonts w:hint="eastAsia"/>
              </w:rPr>
            </w:rPrChange>
          </w:rPr>
          <w:delText>;</w:delText>
        </w:r>
        <w:r w:rsidR="00D21373" w:rsidRPr="004C0AC9" w:rsidDel="00F14894">
          <w:rPr>
            <w:highlight w:val="yellow"/>
            <w:rPrChange w:id="788" w:author="Wang, Bo" w:date="2018-04-23T16:38:00Z">
              <w:rPr/>
            </w:rPrChange>
          </w:rPr>
          <w:delText xml:space="preserve"> support vector machine: </w:delText>
        </w:r>
        <w:r w:rsidR="00D21373" w:rsidRPr="004C0AC9" w:rsidDel="00F14894">
          <w:rPr>
            <w:i/>
            <w:highlight w:val="yellow"/>
            <w:rPrChange w:id="789" w:author="Wang, Bo" w:date="2018-04-23T16:38:00Z">
              <w:rPr>
                <w:i/>
              </w:rPr>
            </w:rPrChange>
          </w:rPr>
          <w:delText>SVR</w:delText>
        </w:r>
        <w:r w:rsidR="00D21373" w:rsidRPr="004C0AC9" w:rsidDel="00F14894">
          <w:rPr>
            <w:highlight w:val="yellow"/>
            <w:rPrChange w:id="790" w:author="Wang, Bo" w:date="2018-04-23T16:38:00Z">
              <w:rPr/>
            </w:rPrChange>
          </w:rPr>
          <w:delText xml:space="preserve">; and gradient boost decision tree: </w:delText>
        </w:r>
        <w:r w:rsidR="00D21373" w:rsidRPr="004C0AC9" w:rsidDel="00F14894">
          <w:rPr>
            <w:i/>
            <w:highlight w:val="yellow"/>
            <w:rPrChange w:id="791" w:author="Wang, Bo" w:date="2018-04-23T16:38:00Z">
              <w:rPr>
                <w:i/>
              </w:rPr>
            </w:rPrChange>
          </w:rPr>
          <w:delText>GradientBoostingClassifier</w:delText>
        </w:r>
        <w:r w:rsidR="00D21373" w:rsidRPr="004C0AC9" w:rsidDel="00F14894">
          <w:rPr>
            <w:highlight w:val="yellow"/>
            <w:rPrChange w:id="792" w:author="Wang, Bo" w:date="2018-04-23T16:38:00Z">
              <w:rPr/>
            </w:rPrChange>
          </w:rPr>
          <w:delText>)</w:delText>
        </w:r>
      </w:del>
      <w:r w:rsidR="00A359EF" w:rsidRPr="004C0AC9">
        <w:rPr>
          <w:highlight w:val="yellow"/>
          <w:rPrChange w:id="793" w:author="Wang, Bo" w:date="2018-04-23T16:38:00Z">
            <w:rPr/>
          </w:rPrChange>
        </w:rPr>
        <w:t xml:space="preserve">. </w:t>
      </w:r>
      <w:ins w:id="794" w:author="Wang, Bo" w:date="2018-04-14T11:45:00Z">
        <w:r w:rsidR="00EB51C6" w:rsidRPr="004C0AC9">
          <w:rPr>
            <w:highlight w:val="yellow"/>
            <w:rPrChange w:id="795" w:author="Wang, Bo" w:date="2018-04-23T16:38:00Z">
              <w:rPr/>
            </w:rPrChange>
          </w:rPr>
          <w:t>We test classification methods including</w:t>
        </w:r>
      </w:ins>
      <w:ins w:id="796" w:author="Wang, Bo" w:date="2018-04-14T11:44:00Z">
        <w:r w:rsidR="00E3187A" w:rsidRPr="004C0AC9">
          <w:rPr>
            <w:highlight w:val="yellow"/>
            <w:rPrChange w:id="797" w:author="Wang, Bo" w:date="2018-04-23T16:38:00Z">
              <w:rPr/>
            </w:rPrChange>
          </w:rPr>
          <w:t xml:space="preserve"> Lasso Regression</w:t>
        </w:r>
      </w:ins>
      <w:ins w:id="798" w:author="Wang, Bo" w:date="2018-04-14T11:54:00Z">
        <w:r w:rsidR="00EB51C6" w:rsidRPr="004C0AC9">
          <w:rPr>
            <w:highlight w:val="yellow"/>
            <w:rPrChange w:id="799" w:author="Wang, Bo" w:date="2018-04-23T16:38:00Z">
              <w:rPr/>
            </w:rPrChange>
          </w:rPr>
          <w:t xml:space="preserve"> (LR)</w:t>
        </w:r>
      </w:ins>
      <w:ins w:id="800" w:author="Wang, Bo" w:date="2018-04-14T11:44:00Z">
        <w:r w:rsidR="00E3187A" w:rsidRPr="004C0AC9">
          <w:rPr>
            <w:highlight w:val="yellow"/>
            <w:rPrChange w:id="801" w:author="Wang, Bo" w:date="2018-04-23T16:38:00Z">
              <w:rPr/>
            </w:rPrChange>
          </w:rPr>
          <w:t>,</w:t>
        </w:r>
      </w:ins>
      <w:ins w:id="802" w:author="Wang, Bo" w:date="2018-04-14T11:45:00Z">
        <w:r w:rsidR="00EB51C6" w:rsidRPr="004C0AC9">
          <w:rPr>
            <w:highlight w:val="yellow"/>
            <w:rPrChange w:id="803" w:author="Wang, Bo" w:date="2018-04-23T16:38:00Z">
              <w:rPr/>
            </w:rPrChange>
          </w:rPr>
          <w:t xml:space="preserve"> </w:t>
        </w:r>
      </w:ins>
      <w:ins w:id="804" w:author="Wang, Bo" w:date="2018-04-14T11:46:00Z">
        <w:r w:rsidR="00EB51C6" w:rsidRPr="004C0AC9">
          <w:rPr>
            <w:highlight w:val="yellow"/>
            <w:rPrChange w:id="805" w:author="Wang, Bo" w:date="2018-04-23T16:38:00Z">
              <w:rPr/>
            </w:rPrChange>
          </w:rPr>
          <w:t>Support Vector Machine</w:t>
        </w:r>
      </w:ins>
      <w:ins w:id="806" w:author="Wang, Bo" w:date="2018-04-14T11:54:00Z">
        <w:r w:rsidR="00EB51C6" w:rsidRPr="004C0AC9">
          <w:rPr>
            <w:highlight w:val="yellow"/>
            <w:rPrChange w:id="807" w:author="Wang, Bo" w:date="2018-04-23T16:38:00Z">
              <w:rPr/>
            </w:rPrChange>
          </w:rPr>
          <w:t xml:space="preserve"> (SVM)</w:t>
        </w:r>
      </w:ins>
      <w:ins w:id="808" w:author="Wang, Bo" w:date="2018-04-14T11:46:00Z">
        <w:r w:rsidR="00EB51C6" w:rsidRPr="004C0AC9">
          <w:rPr>
            <w:highlight w:val="yellow"/>
            <w:rPrChange w:id="809" w:author="Wang, Bo" w:date="2018-04-23T16:38:00Z">
              <w:rPr/>
            </w:rPrChange>
          </w:rPr>
          <w:t>, Random Forest</w:t>
        </w:r>
      </w:ins>
      <w:ins w:id="810" w:author="Wang, Bo" w:date="2018-04-14T11:54:00Z">
        <w:r w:rsidR="00EB51C6" w:rsidRPr="004C0AC9">
          <w:rPr>
            <w:highlight w:val="yellow"/>
            <w:rPrChange w:id="811" w:author="Wang, Bo" w:date="2018-04-23T16:38:00Z">
              <w:rPr/>
            </w:rPrChange>
          </w:rPr>
          <w:t xml:space="preserve"> (RF)</w:t>
        </w:r>
      </w:ins>
      <w:ins w:id="812" w:author="Wang, Bo" w:date="2018-04-14T11:46:00Z">
        <w:r w:rsidR="00EB51C6" w:rsidRPr="004C0AC9">
          <w:rPr>
            <w:highlight w:val="yellow"/>
            <w:rPrChange w:id="813" w:author="Wang, Bo" w:date="2018-04-23T16:38:00Z">
              <w:rPr/>
            </w:rPrChange>
          </w:rPr>
          <w:t xml:space="preserve"> and </w:t>
        </w:r>
      </w:ins>
      <w:ins w:id="814" w:author="Wang, Bo" w:date="2018-04-14T11:48:00Z">
        <w:r w:rsidR="00EB51C6" w:rsidRPr="004C0AC9">
          <w:rPr>
            <w:highlight w:val="yellow"/>
            <w:rPrChange w:id="815" w:author="Wang, Bo" w:date="2018-04-23T16:38:00Z">
              <w:rPr/>
            </w:rPrChange>
          </w:rPr>
          <w:t>Gradient Boosting Decision Tree</w:t>
        </w:r>
      </w:ins>
      <w:ins w:id="816" w:author="Wang, Bo" w:date="2018-04-14T11:54:00Z">
        <w:r w:rsidR="00EB51C6" w:rsidRPr="004C0AC9">
          <w:rPr>
            <w:highlight w:val="yellow"/>
            <w:rPrChange w:id="817" w:author="Wang, Bo" w:date="2018-04-23T16:38:00Z">
              <w:rPr/>
            </w:rPrChange>
          </w:rPr>
          <w:t xml:space="preserve"> (GBDT)</w:t>
        </w:r>
      </w:ins>
      <w:ins w:id="818" w:author="Wang, Bo" w:date="2018-04-14T11:48:00Z">
        <w:r w:rsidR="00EB51C6" w:rsidRPr="004C0AC9">
          <w:rPr>
            <w:highlight w:val="yellow"/>
            <w:rPrChange w:id="819" w:author="Wang, Bo" w:date="2018-04-23T16:38:00Z">
              <w:rPr/>
            </w:rPrChange>
          </w:rPr>
          <w:t>.</w:t>
        </w:r>
      </w:ins>
      <w:ins w:id="820" w:author="Wang, Bo" w:date="2018-04-14T11:44:00Z">
        <w:r w:rsidR="00E3187A">
          <w:t xml:space="preserve"> </w:t>
        </w:r>
      </w:ins>
      <w:ins w:id="821" w:author="Wang, Bo" w:date="2018-04-14T11:45:00Z">
        <w:r w:rsidR="00EB51C6">
          <w:t>W</w:t>
        </w:r>
      </w:ins>
      <w:del w:id="822" w:author="Wang, Bo" w:date="2018-04-14T11:44:00Z">
        <w:r w:rsidR="00D21373" w:rsidDel="00E3187A">
          <w:delText>W</w:delText>
        </w:r>
      </w:del>
      <w:r w:rsidR="00D21373">
        <w:t>e train each learning model</w:t>
      </w:r>
      <w:r w:rsidR="00C61133">
        <w:t xml:space="preserve"> through a 10-fold grid-search </w:t>
      </w:r>
      <w:r w:rsidR="009F72E5">
        <w:t>cross</w:t>
      </w:r>
      <w:r w:rsidR="009F72E5">
        <w:rPr>
          <w:rFonts w:hint="eastAsia"/>
        </w:rPr>
        <w:t>-</w:t>
      </w:r>
      <w:r w:rsidR="00C61133">
        <w:t>validation process</w:t>
      </w:r>
      <w:r w:rsidR="005175DC">
        <w:t>.</w:t>
      </w:r>
      <w:r w:rsidR="00C61133">
        <w:t xml:space="preserve"> For each training, the rest 30% data is </w:t>
      </w:r>
      <w:r w:rsidR="00A359EF">
        <w:t xml:space="preserve">tested </w:t>
      </w:r>
      <w:r w:rsidR="00C61133">
        <w:t xml:space="preserve">for performance </w:t>
      </w:r>
      <w:r w:rsidR="00C61133">
        <w:lastRenderedPageBreak/>
        <w:t xml:space="preserve">evaluation. </w:t>
      </w:r>
      <w:ins w:id="823" w:author="Wang, Bo" w:date="2018-04-14T11:52:00Z">
        <w:r w:rsidR="00EB51C6" w:rsidRPr="004C0AC9">
          <w:rPr>
            <w:highlight w:val="yellow"/>
            <w:rPrChange w:id="824" w:author="Wang, Bo" w:date="2018-04-23T16:38:00Z">
              <w:rPr/>
            </w:rPrChange>
          </w:rPr>
          <w:t>B</w:t>
        </w:r>
      </w:ins>
      <w:del w:id="825" w:author="Wang, Bo" w:date="2018-04-14T11:52:00Z">
        <w:r w:rsidR="005F15B2" w:rsidRPr="004C0AC9" w:rsidDel="00EB51C6">
          <w:rPr>
            <w:highlight w:val="yellow"/>
            <w:rPrChange w:id="826" w:author="Wang, Bo" w:date="2018-04-23T16:38:00Z">
              <w:rPr/>
            </w:rPrChange>
          </w:rPr>
          <w:delText>Model selection is b</w:delText>
        </w:r>
      </w:del>
      <w:r w:rsidR="005F15B2" w:rsidRPr="004C0AC9">
        <w:rPr>
          <w:highlight w:val="yellow"/>
          <w:rPrChange w:id="827" w:author="Wang, Bo" w:date="2018-04-23T16:38:00Z">
            <w:rPr/>
          </w:rPrChange>
        </w:rPr>
        <w:t xml:space="preserve">ased on the </w:t>
      </w:r>
      <w:r w:rsidR="009F72E5" w:rsidRPr="004C0AC9">
        <w:rPr>
          <w:rFonts w:hint="eastAsia"/>
          <w:highlight w:val="yellow"/>
          <w:rPrChange w:id="828" w:author="Wang, Bo" w:date="2018-04-23T16:38:00Z">
            <w:rPr>
              <w:rFonts w:hint="eastAsia"/>
            </w:rPr>
          </w:rPrChange>
        </w:rPr>
        <w:t>AUC values</w:t>
      </w:r>
      <w:r w:rsidR="00C61133" w:rsidRPr="004C0AC9">
        <w:rPr>
          <w:highlight w:val="yellow"/>
          <w:rPrChange w:id="829" w:author="Wang, Bo" w:date="2018-04-23T16:38:00Z">
            <w:rPr/>
          </w:rPrChange>
        </w:rPr>
        <w:t>,</w:t>
      </w:r>
      <w:ins w:id="830" w:author="Wang, Bo" w:date="2018-04-14T11:52:00Z">
        <w:r w:rsidR="00EB51C6" w:rsidRPr="004C0AC9">
          <w:rPr>
            <w:highlight w:val="yellow"/>
            <w:rPrChange w:id="831" w:author="Wang, Bo" w:date="2018-04-23T16:38:00Z">
              <w:rPr/>
            </w:rPrChange>
          </w:rPr>
          <w:t xml:space="preserve"> </w:t>
        </w:r>
      </w:ins>
      <w:del w:id="832" w:author="Wang, Bo" w:date="2018-04-14T11:52:00Z">
        <w:r w:rsidR="00C61133" w:rsidRPr="004C0AC9" w:rsidDel="00EB51C6">
          <w:rPr>
            <w:highlight w:val="yellow"/>
            <w:rPrChange w:id="833" w:author="Wang, Bo" w:date="2018-04-23T16:38:00Z">
              <w:rPr/>
            </w:rPrChange>
          </w:rPr>
          <w:delText xml:space="preserve"> </w:delText>
        </w:r>
        <w:r w:rsidR="005F15B2" w:rsidRPr="004C0AC9" w:rsidDel="00EB51C6">
          <w:rPr>
            <w:highlight w:val="yellow"/>
            <w:rPrChange w:id="834" w:author="Wang, Bo" w:date="2018-04-23T16:38:00Z">
              <w:rPr/>
            </w:rPrChange>
          </w:rPr>
          <w:delText xml:space="preserve">and </w:delText>
        </w:r>
      </w:del>
      <w:ins w:id="835" w:author="Wang, Bo" w:date="2018-04-14T11:55:00Z">
        <w:r w:rsidR="00EB51C6" w:rsidRPr="004C0AC9">
          <w:rPr>
            <w:highlight w:val="yellow"/>
            <w:rPrChange w:id="836" w:author="Wang, Bo" w:date="2018-04-23T16:38:00Z">
              <w:rPr/>
            </w:rPrChange>
          </w:rPr>
          <w:t>RF</w:t>
        </w:r>
      </w:ins>
      <w:del w:id="837" w:author="Wang, Bo" w:date="2018-04-14T11:55:00Z">
        <w:r w:rsidR="00C61133" w:rsidRPr="004C0AC9" w:rsidDel="00EB51C6">
          <w:rPr>
            <w:highlight w:val="yellow"/>
            <w:rPrChange w:id="838" w:author="Wang, Bo" w:date="2018-04-23T16:38:00Z">
              <w:rPr/>
            </w:rPrChange>
          </w:rPr>
          <w:delText>ra</w:delText>
        </w:r>
      </w:del>
      <w:del w:id="839" w:author="Wang, Bo" w:date="2018-04-14T11:54:00Z">
        <w:r w:rsidR="00C61133" w:rsidRPr="004C0AC9" w:rsidDel="00EB51C6">
          <w:rPr>
            <w:highlight w:val="yellow"/>
            <w:rPrChange w:id="840" w:author="Wang, Bo" w:date="2018-04-23T16:38:00Z">
              <w:rPr/>
            </w:rPrChange>
          </w:rPr>
          <w:delText>ndom forest model</w:delText>
        </w:r>
      </w:del>
      <w:ins w:id="841" w:author="Wang, Bo" w:date="2018-04-14T11:53:00Z">
        <w:r w:rsidR="00EB51C6" w:rsidRPr="004C0AC9">
          <w:rPr>
            <w:highlight w:val="yellow"/>
            <w:rPrChange w:id="842" w:author="Wang, Bo" w:date="2018-04-23T16:38:00Z">
              <w:rPr/>
            </w:rPrChange>
          </w:rPr>
          <w:t xml:space="preserve"> has the highest AUC among all methods</w:t>
        </w:r>
      </w:ins>
      <w:del w:id="843" w:author="Wang, Bo" w:date="2018-04-14T11:53:00Z">
        <w:r w:rsidR="00C61133" w:rsidRPr="004C0AC9" w:rsidDel="00EB51C6">
          <w:rPr>
            <w:highlight w:val="yellow"/>
            <w:rPrChange w:id="844" w:author="Wang, Bo" w:date="2018-04-23T16:38:00Z">
              <w:rPr/>
            </w:rPrChange>
          </w:rPr>
          <w:delText xml:space="preserve"> is selected as our final learning method</w:delText>
        </w:r>
      </w:del>
      <w:ins w:id="845" w:author="Wang, Bo" w:date="2018-04-14T11:43:00Z">
        <w:r w:rsidR="00404150" w:rsidRPr="004C0AC9">
          <w:rPr>
            <w:highlight w:val="yellow"/>
            <w:rPrChange w:id="846" w:author="Wang, Bo" w:date="2018-04-23T16:38:00Z">
              <w:rPr/>
            </w:rPrChange>
          </w:rPr>
          <w:t xml:space="preserve"> (Supplementary Figure 8)</w:t>
        </w:r>
      </w:ins>
      <w:r w:rsidR="00C61133" w:rsidRPr="004C0AC9">
        <w:rPr>
          <w:highlight w:val="yellow"/>
          <w:rPrChange w:id="847" w:author="Wang, Bo" w:date="2018-04-23T16:38:00Z">
            <w:rPr/>
          </w:rPrChange>
        </w:rPr>
        <w:t xml:space="preserve">. </w:t>
      </w:r>
      <w:ins w:id="848" w:author="Wang, Bo" w:date="2018-04-14T11:53:00Z">
        <w:r w:rsidR="00EB51C6" w:rsidRPr="004C0AC9">
          <w:rPr>
            <w:highlight w:val="yellow"/>
            <w:rPrChange w:id="849" w:author="Wang, Bo" w:date="2018-04-23T16:38:00Z">
              <w:rPr/>
            </w:rPrChange>
          </w:rPr>
          <w:t>Compared with R</w:t>
        </w:r>
      </w:ins>
      <w:ins w:id="850" w:author="Wang, Bo" w:date="2018-04-14T11:55:00Z">
        <w:r w:rsidR="00EB51C6" w:rsidRPr="004C0AC9">
          <w:rPr>
            <w:highlight w:val="yellow"/>
            <w:rPrChange w:id="851" w:author="Wang, Bo" w:date="2018-04-23T16:38:00Z">
              <w:rPr/>
            </w:rPrChange>
          </w:rPr>
          <w:t>F</w:t>
        </w:r>
      </w:ins>
      <w:ins w:id="852" w:author="Wang, Bo" w:date="2018-04-14T11:53:00Z">
        <w:r w:rsidR="00EB51C6" w:rsidRPr="004C0AC9">
          <w:rPr>
            <w:highlight w:val="yellow"/>
            <w:rPrChange w:id="853" w:author="Wang, Bo" w:date="2018-04-23T16:38:00Z">
              <w:rPr/>
            </w:rPrChange>
          </w:rPr>
          <w:t>,</w:t>
        </w:r>
      </w:ins>
      <w:ins w:id="854" w:author="Wang, Bo" w:date="2018-04-14T11:55:00Z">
        <w:r w:rsidR="000A213D" w:rsidRPr="004C0AC9">
          <w:rPr>
            <w:highlight w:val="yellow"/>
            <w:rPrChange w:id="855" w:author="Wang, Bo" w:date="2018-04-23T16:38:00Z">
              <w:rPr/>
            </w:rPrChange>
          </w:rPr>
          <w:t xml:space="preserve"> LR</w:t>
        </w:r>
      </w:ins>
      <w:ins w:id="856" w:author="Wang, Bo" w:date="2018-04-14T11:56:00Z">
        <w:r w:rsidR="000A213D" w:rsidRPr="004C0AC9">
          <w:rPr>
            <w:highlight w:val="yellow"/>
            <w:rPrChange w:id="857" w:author="Wang, Bo" w:date="2018-04-23T16:38:00Z">
              <w:rPr/>
            </w:rPrChange>
          </w:rPr>
          <w:t xml:space="preserve"> and SVM </w:t>
        </w:r>
      </w:ins>
      <w:ins w:id="858" w:author="Wang, Bo" w:date="2018-04-14T11:57:00Z">
        <w:r w:rsidR="000A213D" w:rsidRPr="004C0AC9">
          <w:rPr>
            <w:highlight w:val="yellow"/>
            <w:rPrChange w:id="859" w:author="Wang, Bo" w:date="2018-04-23T16:38:00Z">
              <w:rPr/>
            </w:rPrChange>
          </w:rPr>
          <w:t>heavily rely on assumptions that target dataset have linearly separable patterns</w:t>
        </w:r>
      </w:ins>
      <w:ins w:id="860" w:author="Wang, Bo" w:date="2018-04-14T11:59:00Z">
        <w:r w:rsidR="000A213D" w:rsidRPr="004C0AC9">
          <w:rPr>
            <w:highlight w:val="yellow"/>
            <w:rPrChange w:id="861" w:author="Wang, Bo" w:date="2018-04-23T16:38:00Z">
              <w:rPr/>
            </w:rPrChange>
          </w:rPr>
          <w:t xml:space="preserve"> by line or hyperplane;</w:t>
        </w:r>
      </w:ins>
      <w:ins w:id="862" w:author="Wang, Bo" w:date="2018-04-14T11:53:00Z">
        <w:r w:rsidR="00EB51C6" w:rsidRPr="004C0AC9">
          <w:rPr>
            <w:highlight w:val="yellow"/>
            <w:rPrChange w:id="863" w:author="Wang, Bo" w:date="2018-04-23T16:38:00Z">
              <w:rPr/>
            </w:rPrChange>
          </w:rPr>
          <w:t xml:space="preserve"> </w:t>
        </w:r>
      </w:ins>
      <w:ins w:id="864" w:author="Wang, Bo" w:date="2018-04-14T12:00:00Z">
        <w:r w:rsidR="000A213D" w:rsidRPr="004C0AC9">
          <w:rPr>
            <w:highlight w:val="yellow"/>
            <w:rPrChange w:id="865" w:author="Wang, Bo" w:date="2018-04-23T16:38:00Z">
              <w:rPr/>
            </w:rPrChange>
          </w:rPr>
          <w:t xml:space="preserve">GBDT requires </w:t>
        </w:r>
      </w:ins>
      <w:ins w:id="866" w:author="Wang, Bo" w:date="2018-04-14T12:02:00Z">
        <w:r w:rsidR="000A213D" w:rsidRPr="004C0AC9">
          <w:rPr>
            <w:highlight w:val="yellow"/>
            <w:rPrChange w:id="867" w:author="Wang, Bo" w:date="2018-04-23T16:38:00Z">
              <w:rPr/>
            </w:rPrChange>
          </w:rPr>
          <w:t xml:space="preserve">strict parameter tuning in order to perform well. </w:t>
        </w:r>
        <w:r w:rsidR="00392057" w:rsidRPr="004C0AC9">
          <w:rPr>
            <w:highlight w:val="yellow"/>
            <w:rPrChange w:id="868" w:author="Wang, Bo" w:date="2018-04-23T16:38:00Z">
              <w:rPr/>
            </w:rPrChange>
          </w:rPr>
          <w:t xml:space="preserve">In addition, we pick up RF because we can </w:t>
        </w:r>
      </w:ins>
      <w:ins w:id="869" w:author="Wang, Bo" w:date="2018-04-14T12:09:00Z">
        <w:r w:rsidR="00FD4399" w:rsidRPr="004C0AC9">
          <w:rPr>
            <w:highlight w:val="yellow"/>
            <w:rPrChange w:id="870" w:author="Wang, Bo" w:date="2018-04-23T16:38:00Z">
              <w:rPr/>
            </w:rPrChange>
          </w:rPr>
          <w:t xml:space="preserve">easier </w:t>
        </w:r>
        <w:r w:rsidR="00392057" w:rsidRPr="004C0AC9">
          <w:rPr>
            <w:highlight w:val="yellow"/>
            <w:rPrChange w:id="871" w:author="Wang, Bo" w:date="2018-04-23T16:38:00Z">
              <w:rPr/>
            </w:rPrChange>
          </w:rPr>
          <w:t>gain</w:t>
        </w:r>
      </w:ins>
      <w:ins w:id="872" w:author="Wang, Bo" w:date="2018-04-14T12:02:00Z">
        <w:r w:rsidR="000A213D" w:rsidRPr="004C0AC9">
          <w:rPr>
            <w:highlight w:val="yellow"/>
            <w:rPrChange w:id="873" w:author="Wang, Bo" w:date="2018-04-23T16:38:00Z">
              <w:rPr/>
            </w:rPrChange>
          </w:rPr>
          <w:t xml:space="preserve"> </w:t>
        </w:r>
      </w:ins>
      <w:ins w:id="874" w:author="Wang, Bo" w:date="2018-04-14T12:07:00Z">
        <w:r w:rsidR="00392057" w:rsidRPr="004C0AC9">
          <w:rPr>
            <w:highlight w:val="yellow"/>
            <w:rPrChange w:id="875" w:author="Wang, Bo" w:date="2018-04-23T16:38:00Z">
              <w:rPr/>
            </w:rPrChange>
          </w:rPr>
          <w:t>mechanis</w:t>
        </w:r>
      </w:ins>
      <w:ins w:id="876" w:author="Wang, Bo" w:date="2018-04-14T12:09:00Z">
        <w:r w:rsidR="00392057" w:rsidRPr="004C0AC9">
          <w:rPr>
            <w:highlight w:val="yellow"/>
            <w:rPrChange w:id="877" w:author="Wang, Bo" w:date="2018-04-23T16:38:00Z">
              <w:rPr/>
            </w:rPrChange>
          </w:rPr>
          <w:t>tic</w:t>
        </w:r>
      </w:ins>
      <w:ins w:id="878" w:author="Wang, Bo" w:date="2018-04-14T12:07:00Z">
        <w:r w:rsidR="00392057" w:rsidRPr="004C0AC9">
          <w:rPr>
            <w:highlight w:val="yellow"/>
            <w:rPrChange w:id="879" w:author="Wang, Bo" w:date="2018-04-23T16:38:00Z">
              <w:rPr/>
            </w:rPrChange>
          </w:rPr>
          <w:t xml:space="preserve"> </w:t>
        </w:r>
      </w:ins>
      <w:ins w:id="880" w:author="Wang, Bo" w:date="2018-04-14T12:02:00Z">
        <w:r w:rsidR="000A213D" w:rsidRPr="004C0AC9">
          <w:rPr>
            <w:highlight w:val="yellow"/>
            <w:rPrChange w:id="881" w:author="Wang, Bo" w:date="2018-04-23T16:38:00Z">
              <w:rPr/>
            </w:rPrChange>
          </w:rPr>
          <w:t xml:space="preserve">insights </w:t>
        </w:r>
      </w:ins>
      <w:ins w:id="882" w:author="Wang, Bo" w:date="2018-04-14T12:03:00Z">
        <w:r w:rsidR="000A213D" w:rsidRPr="004C0AC9">
          <w:rPr>
            <w:highlight w:val="yellow"/>
            <w:rPrChange w:id="883" w:author="Wang, Bo" w:date="2018-04-23T16:38:00Z">
              <w:rPr/>
            </w:rPrChange>
          </w:rPr>
          <w:t xml:space="preserve">based on feature significance </w:t>
        </w:r>
      </w:ins>
      <w:ins w:id="884" w:author="Wang, Bo" w:date="2018-04-14T12:04:00Z">
        <w:r w:rsidR="000A213D" w:rsidRPr="004C0AC9">
          <w:rPr>
            <w:highlight w:val="yellow"/>
            <w:rPrChange w:id="885" w:author="Wang, Bo" w:date="2018-04-23T16:38:00Z">
              <w:rPr/>
            </w:rPrChange>
          </w:rPr>
          <w:t xml:space="preserve">along </w:t>
        </w:r>
      </w:ins>
      <w:ins w:id="886" w:author="Wang, Bo" w:date="2018-04-14T12:03:00Z">
        <w:r w:rsidR="000A213D" w:rsidRPr="004C0AC9">
          <w:rPr>
            <w:highlight w:val="yellow"/>
            <w:rPrChange w:id="887" w:author="Wang, Bo" w:date="2018-04-23T16:38:00Z">
              <w:rPr/>
            </w:rPrChange>
          </w:rPr>
          <w:t>the decision-making process to better explain how</w:t>
        </w:r>
      </w:ins>
      <w:ins w:id="888" w:author="Wang, Bo" w:date="2018-04-14T12:05:00Z">
        <w:r w:rsidR="000A213D" w:rsidRPr="004C0AC9">
          <w:rPr>
            <w:highlight w:val="yellow"/>
            <w:rPrChange w:id="889" w:author="Wang, Bo" w:date="2018-04-23T16:38:00Z">
              <w:rPr/>
            </w:rPrChange>
          </w:rPr>
          <w:t xml:space="preserve"> nsSNVs </w:t>
        </w:r>
        <w:r w:rsidR="00392057" w:rsidRPr="004C0AC9">
          <w:rPr>
            <w:highlight w:val="yellow"/>
            <w:rPrChange w:id="890" w:author="Wang, Bo" w:date="2018-04-23T16:38:00Z">
              <w:rPr/>
            </w:rPrChange>
          </w:rPr>
          <w:t>affect ligand-protein binding activity.</w:t>
        </w:r>
      </w:ins>
      <w:ins w:id="891" w:author="Wang, Bo" w:date="2018-04-14T12:03:00Z">
        <w:r w:rsidR="000A213D">
          <w:t xml:space="preserve"> </w:t>
        </w:r>
      </w:ins>
      <w:r w:rsidR="005F15B2">
        <w:t xml:space="preserve">Feature selection is performed by evaluation of AUC for each feature respectively. If the selection power of a feature is near or worse than random selection, we remove it from our feature pool (e.g. allele frequency). </w:t>
      </w:r>
      <w:r w:rsidR="00FE65C6">
        <w:t xml:space="preserve">With </w:t>
      </w:r>
      <w:r w:rsidR="005F15B2">
        <w:t xml:space="preserve">the </w:t>
      </w:r>
      <w:r w:rsidR="00FE65C6">
        <w:t>same procedure, we</w:t>
      </w:r>
      <w:r w:rsidR="00D21373">
        <w:t xml:space="preserve"> trained and optimized a random forest model for each of the four feature combinations (SNV annotations only; SNV annotations + Structure; SNV annotations + Ligand; SNV annotations + Structure + Ligand) for GenoDock. </w:t>
      </w:r>
      <w:r w:rsidR="00D21373" w:rsidRPr="004C0AC9">
        <w:rPr>
          <w:highlight w:val="yellow"/>
          <w:rPrChange w:id="892" w:author="Wang, Bo" w:date="2018-04-23T16:38:00Z">
            <w:rPr/>
          </w:rPrChange>
        </w:rPr>
        <w:t>All source code and scripts are free to download at</w:t>
      </w:r>
      <w:ins w:id="893" w:author="Wang, Bo" w:date="2018-04-14T12:10:00Z">
        <w:r w:rsidR="00E847F7" w:rsidRPr="004C0AC9">
          <w:rPr>
            <w:highlight w:val="yellow"/>
            <w:rPrChange w:id="894" w:author="Wang, Bo" w:date="2018-04-23T16:38:00Z">
              <w:rPr/>
            </w:rPrChange>
          </w:rPr>
          <w:t xml:space="preserve"> https://github.com/gersteinlab/GenoDock_local</w:t>
        </w:r>
      </w:ins>
      <w:del w:id="895" w:author="Wang, Bo" w:date="2018-04-14T12:10:00Z">
        <w:r w:rsidR="00D21373" w:rsidRPr="004C0AC9" w:rsidDel="00E847F7">
          <w:rPr>
            <w:highlight w:val="yellow"/>
            <w:rPrChange w:id="896" w:author="Wang, Bo" w:date="2018-04-23T16:38:00Z">
              <w:rPr/>
            </w:rPrChange>
          </w:rPr>
          <w:delText xml:space="preserve"> </w:delText>
        </w:r>
        <w:r w:rsidR="00B558A1" w:rsidRPr="004C0AC9" w:rsidDel="00E847F7">
          <w:rPr>
            <w:highlight w:val="yellow"/>
            <w:rPrChange w:id="897" w:author="Wang, Bo" w:date="2018-04-23T16:38:00Z">
              <w:rPr/>
            </w:rPrChange>
          </w:rPr>
          <w:fldChar w:fldCharType="begin"/>
        </w:r>
        <w:r w:rsidR="00B558A1" w:rsidRPr="004C0AC9" w:rsidDel="00E847F7">
          <w:rPr>
            <w:highlight w:val="yellow"/>
            <w:rPrChange w:id="898" w:author="Wang, Bo" w:date="2018-04-23T16:38:00Z">
              <w:rPr/>
            </w:rPrChange>
          </w:rPr>
          <w:delInstrText xml:space="preserve"> HYPERLINK "http://genodock.molmovdb.org/download" </w:delInstrText>
        </w:r>
        <w:r w:rsidR="00B558A1" w:rsidRPr="004C0AC9" w:rsidDel="00E847F7">
          <w:rPr>
            <w:highlight w:val="yellow"/>
            <w:rPrChange w:id="899" w:author="Wang, Bo" w:date="2018-04-23T16:38:00Z">
              <w:rPr/>
            </w:rPrChange>
          </w:rPr>
          <w:fldChar w:fldCharType="separate"/>
        </w:r>
        <w:r w:rsidR="00D21373" w:rsidRPr="004C0AC9" w:rsidDel="00E847F7">
          <w:rPr>
            <w:rStyle w:val="a3"/>
            <w:highlight w:val="yellow"/>
            <w:rPrChange w:id="900" w:author="Wang, Bo" w:date="2018-04-23T16:38:00Z">
              <w:rPr>
                <w:rStyle w:val="a3"/>
              </w:rPr>
            </w:rPrChange>
          </w:rPr>
          <w:delText>http://genodock.molmovdb.org/download</w:delText>
        </w:r>
        <w:r w:rsidR="00B558A1" w:rsidRPr="004C0AC9" w:rsidDel="00E847F7">
          <w:rPr>
            <w:rStyle w:val="a3"/>
            <w:highlight w:val="yellow"/>
            <w:rPrChange w:id="901" w:author="Wang, Bo" w:date="2018-04-23T16:38:00Z">
              <w:rPr>
                <w:rStyle w:val="a3"/>
              </w:rPr>
            </w:rPrChange>
          </w:rPr>
          <w:fldChar w:fldCharType="end"/>
        </w:r>
      </w:del>
      <w:r w:rsidR="00D21373" w:rsidRPr="004C0AC9">
        <w:rPr>
          <w:highlight w:val="yellow"/>
          <w:rPrChange w:id="902" w:author="Wang, Bo" w:date="2018-04-23T16:38:00Z">
            <w:rPr/>
          </w:rPrChange>
        </w:rPr>
        <w:t>.</w:t>
      </w:r>
      <w:r w:rsidR="00D21373">
        <w:t xml:space="preserve">   </w:t>
      </w:r>
      <w:r w:rsidR="00FE65C6">
        <w:t xml:space="preserve"> </w:t>
      </w:r>
      <w:r w:rsidR="00C61133">
        <w:t xml:space="preserve">   </w:t>
      </w:r>
      <w:r w:rsidR="00333440">
        <w:t xml:space="preserve"> </w:t>
      </w:r>
      <w:r w:rsidR="003434D1">
        <w:t xml:space="preserve"> </w:t>
      </w:r>
    </w:p>
    <w:p w14:paraId="5175F4E0" w14:textId="35401CED" w:rsidR="000B4455" w:rsidRDefault="000B4455" w:rsidP="00726750">
      <w:pPr>
        <w:snapToGrid w:val="0"/>
        <w:spacing w:before="240" w:line="480" w:lineRule="auto"/>
        <w:jc w:val="left"/>
        <w:rPr>
          <w:ins w:id="903" w:author="Wang, Bo" w:date="2018-04-17T14:35:00Z"/>
        </w:rPr>
      </w:pPr>
    </w:p>
    <w:p w14:paraId="31BACC0D" w14:textId="7B8CEBCE" w:rsidR="000B4455" w:rsidRPr="004C0AC9" w:rsidRDefault="000B4455" w:rsidP="000B4455">
      <w:pPr>
        <w:snapToGrid w:val="0"/>
        <w:spacing w:before="240" w:line="480" w:lineRule="auto"/>
        <w:jc w:val="left"/>
        <w:rPr>
          <w:ins w:id="904" w:author="Wang, Bo" w:date="2018-04-17T14:35:00Z"/>
          <w:b/>
          <w:i/>
          <w:highlight w:val="yellow"/>
          <w:rPrChange w:id="905" w:author="Wang, Bo" w:date="2018-04-23T16:38:00Z">
            <w:rPr>
              <w:ins w:id="906" w:author="Wang, Bo" w:date="2018-04-17T14:35:00Z"/>
              <w:b/>
              <w:i/>
            </w:rPr>
          </w:rPrChange>
        </w:rPr>
      </w:pPr>
      <w:ins w:id="907" w:author="Wang, Bo" w:date="2018-04-17T14:35:00Z">
        <w:r w:rsidRPr="004C0AC9">
          <w:rPr>
            <w:b/>
            <w:i/>
            <w:highlight w:val="yellow"/>
            <w:rPrChange w:id="908" w:author="Wang, Bo" w:date="2018-04-23T16:38:00Z">
              <w:rPr>
                <w:b/>
                <w:i/>
              </w:rPr>
            </w:rPrChange>
          </w:rPr>
          <w:t xml:space="preserve">Construction of knowledge model </w:t>
        </w:r>
      </w:ins>
      <w:ins w:id="909" w:author="Wang, Bo" w:date="2018-04-17T14:36:00Z">
        <w:r w:rsidRPr="004C0AC9">
          <w:rPr>
            <w:b/>
            <w:i/>
            <w:highlight w:val="yellow"/>
            <w:rPrChange w:id="910" w:author="Wang, Bo" w:date="2018-04-23T16:38:00Z">
              <w:rPr>
                <w:b/>
                <w:i/>
              </w:rPr>
            </w:rPrChange>
          </w:rPr>
          <w:t xml:space="preserve">to explain GenoDock </w:t>
        </w:r>
      </w:ins>
      <w:ins w:id="911" w:author="Wang, Bo" w:date="2018-04-17T14:37:00Z">
        <w:r w:rsidRPr="004C0AC9">
          <w:rPr>
            <w:b/>
            <w:i/>
            <w:highlight w:val="yellow"/>
            <w:rPrChange w:id="912" w:author="Wang, Bo" w:date="2018-04-23T16:38:00Z">
              <w:rPr>
                <w:b/>
                <w:i/>
              </w:rPr>
            </w:rPrChange>
          </w:rPr>
          <w:t>prediction result</w:t>
        </w:r>
      </w:ins>
    </w:p>
    <w:p w14:paraId="77A28AFC" w14:textId="0D022537" w:rsidR="000B4455" w:rsidRDefault="000B4455" w:rsidP="000B4455">
      <w:pPr>
        <w:snapToGrid w:val="0"/>
        <w:spacing w:before="240" w:line="480" w:lineRule="auto"/>
        <w:jc w:val="left"/>
      </w:pPr>
      <w:ins w:id="913" w:author="Wang, Bo" w:date="2018-04-17T14:35:00Z">
        <w:r w:rsidRPr="004C0AC9">
          <w:rPr>
            <w:highlight w:val="yellow"/>
            <w:rPrChange w:id="914" w:author="Wang, Bo" w:date="2018-04-23T16:38:00Z">
              <w:rPr/>
            </w:rPrChange>
          </w:rPr>
          <w:tab/>
        </w:r>
      </w:ins>
      <w:ins w:id="915" w:author="Wang, Bo" w:date="2018-04-17T14:42:00Z">
        <w:r w:rsidR="00676E9B" w:rsidRPr="004C0AC9">
          <w:rPr>
            <w:highlight w:val="yellow"/>
            <w:rPrChange w:id="916" w:author="Wang, Bo" w:date="2018-04-23T16:38:00Z">
              <w:rPr/>
            </w:rPrChange>
          </w:rPr>
          <w:t>C5 decision tree is generated</w:t>
        </w:r>
      </w:ins>
      <w:ins w:id="917" w:author="Wang, Bo" w:date="2018-04-17T15:33:00Z">
        <w:r w:rsidR="00676E9B" w:rsidRPr="004C0AC9">
          <w:rPr>
            <w:highlight w:val="yellow"/>
            <w:rPrChange w:id="918" w:author="Wang, Bo" w:date="2018-04-23T16:38:00Z">
              <w:rPr/>
            </w:rPrChange>
          </w:rPr>
          <w:t xml:space="preserve"> using “C50” package in R</w:t>
        </w:r>
      </w:ins>
      <w:ins w:id="919" w:author="Wang, Bo" w:date="2018-04-17T15:34:00Z">
        <w:r w:rsidR="00676E9B" w:rsidRPr="004C0AC9">
          <w:rPr>
            <w:highlight w:val="yellow"/>
            <w:rPrChange w:id="920" w:author="Wang, Bo" w:date="2018-04-23T16:38:00Z">
              <w:rPr/>
            </w:rPrChange>
          </w:rPr>
          <w:t xml:space="preserve"> to explain GenoDock predictions</w:t>
        </w:r>
      </w:ins>
      <w:ins w:id="921" w:author="Wang, Bo" w:date="2018-04-17T15:33:00Z">
        <w:r w:rsidR="00676E9B" w:rsidRPr="004C0AC9">
          <w:rPr>
            <w:highlight w:val="yellow"/>
            <w:rPrChange w:id="922" w:author="Wang, Bo" w:date="2018-04-23T16:38:00Z">
              <w:rPr/>
            </w:rPrChange>
          </w:rPr>
          <w:t xml:space="preserve">. </w:t>
        </w:r>
      </w:ins>
      <w:ins w:id="923" w:author="Wang, Bo" w:date="2018-04-17T14:41:00Z">
        <w:r w:rsidRPr="004C0AC9">
          <w:rPr>
            <w:highlight w:val="yellow"/>
            <w:rPrChange w:id="924" w:author="Wang, Bo" w:date="2018-04-23T16:38:00Z">
              <w:rPr/>
            </w:rPrChange>
          </w:rPr>
          <w:t>We selected high</w:t>
        </w:r>
      </w:ins>
      <w:ins w:id="925" w:author="Wang, Bo" w:date="2018-04-17T15:34:00Z">
        <w:r w:rsidR="00676E9B" w:rsidRPr="004C0AC9">
          <w:rPr>
            <w:highlight w:val="yellow"/>
            <w:rPrChange w:id="926" w:author="Wang, Bo" w:date="2018-04-23T16:38:00Z">
              <w:rPr/>
            </w:rPrChange>
          </w:rPr>
          <w:t>ly</w:t>
        </w:r>
      </w:ins>
      <w:ins w:id="927" w:author="Wang, Bo" w:date="2018-04-17T14:41:00Z">
        <w:r w:rsidRPr="004C0AC9">
          <w:rPr>
            <w:highlight w:val="yellow"/>
            <w:rPrChange w:id="928" w:author="Wang, Bo" w:date="2018-04-23T16:38:00Z">
              <w:rPr/>
            </w:rPrChange>
          </w:rPr>
          <w:t xml:space="preserve"> ranked features (side chain polarity and </w:t>
        </w:r>
      </w:ins>
      <w:ins w:id="929" w:author="Wang, Bo" w:date="2018-04-17T15:03:00Z">
        <w:r w:rsidR="00982C07" w:rsidRPr="004C0AC9">
          <w:rPr>
            <w:highlight w:val="yellow"/>
            <w:rPrChange w:id="930" w:author="Wang, Bo" w:date="2018-04-23T16:38:00Z">
              <w:rPr/>
            </w:rPrChange>
          </w:rPr>
          <w:t>volume</w:t>
        </w:r>
      </w:ins>
      <w:ins w:id="931" w:author="Wang, Bo" w:date="2018-04-17T14:41:00Z">
        <w:r w:rsidRPr="004C0AC9">
          <w:rPr>
            <w:highlight w:val="yellow"/>
            <w:rPrChange w:id="932" w:author="Wang, Bo" w:date="2018-04-23T16:38:00Z">
              <w:rPr/>
            </w:rPrChange>
          </w:rPr>
          <w:t xml:space="preserve"> change, GERP, distance between mutated residue and drug ligand, polar surface area of ligand, and bind site) </w:t>
        </w:r>
      </w:ins>
      <w:ins w:id="933" w:author="Wang, Bo" w:date="2018-04-17T15:34:00Z">
        <w:r w:rsidR="00676E9B" w:rsidRPr="004C0AC9">
          <w:rPr>
            <w:highlight w:val="yellow"/>
            <w:rPrChange w:id="934" w:author="Wang, Bo" w:date="2018-04-23T16:38:00Z">
              <w:rPr/>
            </w:rPrChange>
          </w:rPr>
          <w:t>based on Gini distance</w:t>
        </w:r>
      </w:ins>
      <w:ins w:id="935" w:author="Wang, Bo" w:date="2018-04-17T15:43:00Z">
        <w:r w:rsidR="007C2C4C" w:rsidRPr="004C0AC9">
          <w:rPr>
            <w:highlight w:val="yellow"/>
            <w:rPrChange w:id="936" w:author="Wang, Bo" w:date="2018-04-23T16:38:00Z">
              <w:rPr/>
            </w:rPrChange>
          </w:rPr>
          <w:t xml:space="preserve"> metric</w:t>
        </w:r>
      </w:ins>
      <w:ins w:id="937" w:author="Wang, Bo" w:date="2018-04-17T15:34:00Z">
        <w:r w:rsidR="00676E9B" w:rsidRPr="004C0AC9">
          <w:rPr>
            <w:highlight w:val="yellow"/>
            <w:rPrChange w:id="938" w:author="Wang, Bo" w:date="2018-04-23T16:38:00Z">
              <w:rPr/>
            </w:rPrChange>
          </w:rPr>
          <w:t xml:space="preserve"> </w:t>
        </w:r>
      </w:ins>
      <w:ins w:id="939" w:author="Wang, Bo" w:date="2018-04-17T14:41:00Z">
        <w:r w:rsidR="007C2C4C" w:rsidRPr="004C0AC9">
          <w:rPr>
            <w:highlight w:val="yellow"/>
            <w:rPrChange w:id="940" w:author="Wang, Bo" w:date="2018-04-23T16:38:00Z">
              <w:rPr/>
            </w:rPrChange>
          </w:rPr>
          <w:t xml:space="preserve">to </w:t>
        </w:r>
      </w:ins>
      <w:ins w:id="941" w:author="Wang, Bo" w:date="2018-04-17T15:46:00Z">
        <w:r w:rsidR="0076604F" w:rsidRPr="004C0AC9">
          <w:rPr>
            <w:highlight w:val="yellow"/>
            <w:rPrChange w:id="942" w:author="Wang, Bo" w:date="2018-04-23T16:38:00Z">
              <w:rPr/>
            </w:rPrChange>
          </w:rPr>
          <w:t>construct</w:t>
        </w:r>
      </w:ins>
      <w:ins w:id="943" w:author="Wang, Bo" w:date="2018-04-17T15:43:00Z">
        <w:r w:rsidR="007C2C4C" w:rsidRPr="004C0AC9">
          <w:rPr>
            <w:highlight w:val="yellow"/>
            <w:rPrChange w:id="944" w:author="Wang, Bo" w:date="2018-04-23T16:38:00Z">
              <w:rPr/>
            </w:rPrChange>
          </w:rPr>
          <w:t xml:space="preserve"> the</w:t>
        </w:r>
      </w:ins>
      <w:ins w:id="945" w:author="Wang, Bo" w:date="2018-04-17T14:41:00Z">
        <w:r w:rsidRPr="004C0AC9">
          <w:rPr>
            <w:highlight w:val="yellow"/>
            <w:rPrChange w:id="946" w:author="Wang, Bo" w:date="2018-04-23T16:38:00Z">
              <w:rPr/>
            </w:rPrChange>
          </w:rPr>
          <w:t xml:space="preserve"> tree.</w:t>
        </w:r>
        <w:bookmarkStart w:id="947" w:name="_GoBack"/>
        <w:bookmarkEnd w:id="947"/>
        <w:r w:rsidRPr="000B4455">
          <w:t xml:space="preserve"> </w:t>
        </w:r>
      </w:ins>
    </w:p>
    <w:p w14:paraId="35EEA2E6" w14:textId="77777777" w:rsidR="00D85085" w:rsidRDefault="00D85085" w:rsidP="00726750">
      <w:pPr>
        <w:snapToGrid w:val="0"/>
        <w:spacing w:before="240" w:line="480" w:lineRule="auto"/>
        <w:jc w:val="left"/>
        <w:rPr>
          <w:b/>
          <w:i/>
        </w:rPr>
      </w:pPr>
    </w:p>
    <w:p w14:paraId="1EEC33CA" w14:textId="77777777" w:rsidR="00726750" w:rsidRPr="00217F07" w:rsidRDefault="00726750" w:rsidP="00726750">
      <w:pPr>
        <w:snapToGrid w:val="0"/>
        <w:spacing w:before="240" w:line="480" w:lineRule="auto"/>
        <w:jc w:val="left"/>
        <w:rPr>
          <w:b/>
          <w:i/>
        </w:rPr>
      </w:pPr>
      <w:r w:rsidRPr="00217F07">
        <w:rPr>
          <w:b/>
          <w:i/>
        </w:rPr>
        <w:t xml:space="preserve">Protein-ligand complex visualization </w:t>
      </w:r>
    </w:p>
    <w:p w14:paraId="668B84E0" w14:textId="57B50F46" w:rsidR="00C5607C" w:rsidRPr="004337B9" w:rsidRDefault="00726750" w:rsidP="00726750">
      <w:pPr>
        <w:snapToGrid w:val="0"/>
        <w:spacing w:before="240" w:line="480" w:lineRule="auto"/>
        <w:jc w:val="left"/>
      </w:pPr>
      <w:r>
        <w:tab/>
        <w:t>All figures regarding protein-ligand com</w:t>
      </w:r>
      <w:r w:rsidR="00217F07">
        <w:t xml:space="preserve">plex are generated by </w:t>
      </w:r>
      <w:r w:rsidR="009F72E5">
        <w:rPr>
          <w:rFonts w:hint="eastAsia"/>
        </w:rPr>
        <w:t>t</w:t>
      </w:r>
      <w:r w:rsidR="009F72E5" w:rsidRPr="00217F07">
        <w:t xml:space="preserve">he </w:t>
      </w:r>
      <w:proofErr w:type="spellStart"/>
      <w:r w:rsidR="00217F07" w:rsidRPr="00217F07">
        <w:t>PyMOL</w:t>
      </w:r>
      <w:proofErr w:type="spellEnd"/>
      <w:r w:rsidR="00217F07" w:rsidRPr="00217F07">
        <w:t xml:space="preserve"> </w:t>
      </w:r>
      <w:r w:rsidR="009F72E5">
        <w:rPr>
          <w:rFonts w:hint="eastAsia"/>
        </w:rPr>
        <w:t>m</w:t>
      </w:r>
      <w:r w:rsidR="009F72E5" w:rsidRPr="00217F07">
        <w:t xml:space="preserve">olecular </w:t>
      </w:r>
      <w:r w:rsidR="009F72E5">
        <w:rPr>
          <w:rFonts w:hint="eastAsia"/>
        </w:rPr>
        <w:t>g</w:t>
      </w:r>
      <w:r w:rsidR="009F72E5" w:rsidRPr="00217F07">
        <w:t xml:space="preserve">raphics </w:t>
      </w:r>
      <w:r w:rsidR="009F72E5">
        <w:rPr>
          <w:rFonts w:hint="eastAsia"/>
        </w:rPr>
        <w:t>s</w:t>
      </w:r>
      <w:r w:rsidR="009F72E5" w:rsidRPr="00217F07">
        <w:t>yste</w:t>
      </w:r>
      <w:r w:rsidR="009F72E5">
        <w:t>m</w:t>
      </w:r>
      <w:r w:rsidR="00217F07">
        <w:t>, Version 2.0 Schrödinger, LLC</w:t>
      </w:r>
      <w:r w:rsidR="00E9170D">
        <w:t xml:space="preserve">. </w:t>
      </w:r>
      <w:r w:rsidR="00E9170D">
        <w:fldChar w:fldCharType="begin"/>
      </w:r>
      <w:r w:rsidR="001A38BF">
        <w:instrText xml:space="preserve"> ADDIN EN.CITE &lt;EndNote&gt;&lt;Cite&gt;&lt;RecNum&gt;67&lt;/RecNum&gt;&lt;DisplayText&gt;[77]&lt;/DisplayText&gt;&lt;record&gt;&lt;rec-number&gt;67&lt;/rec-number&gt;&lt;foreign-keys&gt;&lt;key app="EN" db-id="ze5ftszp89x9vje22eoxa0pudd99wev00900" timestamp="1518756312"&gt;67&lt;/key&gt;&lt;/foreign-keys&gt;&lt;ref-type name="Web Page"&gt;12&lt;/ref-type&gt;&lt;contributors&gt;&lt;/contributors&gt;&lt;titles&gt;&lt;title&gt;The PyMOL Molecular Graphics System. Schrodinger, LLC.&lt;/title&gt;&lt;/titles&gt;&lt;dates&gt;&lt;/dates&gt;&lt;urls&gt;&lt;/urls&gt;&lt;/record&gt;&lt;/Cite&gt;&lt;/EndNote&gt;</w:instrText>
      </w:r>
      <w:r w:rsidR="00E9170D">
        <w:fldChar w:fldCharType="separate"/>
      </w:r>
      <w:r w:rsidR="001A38BF">
        <w:rPr>
          <w:noProof/>
        </w:rPr>
        <w:t>[77]</w:t>
      </w:r>
      <w:r w:rsidR="00E9170D">
        <w:fldChar w:fldCharType="end"/>
      </w:r>
      <w:r w:rsidR="004337B9">
        <w:t xml:space="preserve"> </w:t>
      </w:r>
    </w:p>
    <w:p w14:paraId="0B209B70" w14:textId="77777777" w:rsidR="005C53F2" w:rsidRDefault="005C53F2" w:rsidP="0036263D">
      <w:pPr>
        <w:spacing w:before="240" w:line="480" w:lineRule="auto"/>
        <w:jc w:val="left"/>
        <w:rPr>
          <w:b/>
          <w:u w:val="single"/>
        </w:rPr>
      </w:pPr>
    </w:p>
    <w:p w14:paraId="117583EF" w14:textId="22114213" w:rsidR="005C3057" w:rsidRPr="00C47930" w:rsidRDefault="00470365" w:rsidP="0036263D">
      <w:pPr>
        <w:spacing w:before="240" w:line="480" w:lineRule="auto"/>
        <w:jc w:val="left"/>
        <w:rPr>
          <w:b/>
          <w:u w:val="single"/>
        </w:rPr>
      </w:pPr>
      <w:r w:rsidRPr="00C47930">
        <w:rPr>
          <w:rFonts w:hint="eastAsia"/>
          <w:b/>
          <w:u w:val="single"/>
        </w:rPr>
        <w:t>Reference</w:t>
      </w:r>
      <w:r w:rsidRPr="00C47930">
        <w:rPr>
          <w:b/>
          <w:u w:val="single"/>
        </w:rPr>
        <w:t>s</w:t>
      </w:r>
    </w:p>
    <w:p w14:paraId="5FC2BBB0" w14:textId="77777777" w:rsidR="009E6113" w:rsidRPr="009E6113" w:rsidRDefault="005C3057" w:rsidP="009E6113">
      <w:pPr>
        <w:pStyle w:val="EndNoteBibliography"/>
        <w:rPr>
          <w:noProof/>
        </w:rPr>
      </w:pPr>
      <w:r w:rsidRPr="005C53F2">
        <w:rPr>
          <w:rFonts w:ascii="Times New Roman" w:hAnsi="Times New Roman"/>
          <w:sz w:val="22"/>
        </w:rPr>
        <w:fldChar w:fldCharType="begin"/>
      </w:r>
      <w:r w:rsidRPr="005C53F2">
        <w:rPr>
          <w:rFonts w:ascii="Times New Roman" w:hAnsi="Times New Roman"/>
          <w:sz w:val="22"/>
        </w:rPr>
        <w:instrText xml:space="preserve"> ADDIN EN.REFLIST </w:instrText>
      </w:r>
      <w:r w:rsidRPr="005C53F2">
        <w:rPr>
          <w:rFonts w:ascii="Times New Roman" w:hAnsi="Times New Roman"/>
          <w:sz w:val="22"/>
        </w:rPr>
        <w:fldChar w:fldCharType="separate"/>
      </w:r>
      <w:r w:rsidR="009E6113" w:rsidRPr="009E6113">
        <w:rPr>
          <w:noProof/>
        </w:rPr>
        <w:t>[1] Zuk O, Schaffner SF, Samocha K, Do R, Hechter E, Kathiresan S, et al. Searching for missing heritability: designing rare variant association studies. Proc Natl Acad Sci U S A. 2014;111:E455-64.</w:t>
      </w:r>
    </w:p>
    <w:p w14:paraId="121C4B39" w14:textId="77777777" w:rsidR="009E6113" w:rsidRPr="009E6113" w:rsidRDefault="009E6113" w:rsidP="009E6113">
      <w:pPr>
        <w:pStyle w:val="EndNoteBibliography"/>
        <w:rPr>
          <w:noProof/>
        </w:rPr>
      </w:pPr>
      <w:r w:rsidRPr="009E6113">
        <w:rPr>
          <w:noProof/>
        </w:rPr>
        <w:t>[2] Rose PW, Prlic A, Bi C, Bluhm WF, Christie CH, Dutta S, et al. The RCSB Protein Data Bank: views of structural biology for basic and applied research and education. Nucleic Acids Res. 2015;43:D345-56.</w:t>
      </w:r>
    </w:p>
    <w:p w14:paraId="3373B032" w14:textId="77777777" w:rsidR="009E6113" w:rsidRPr="009E6113" w:rsidRDefault="009E6113" w:rsidP="009E6113">
      <w:pPr>
        <w:pStyle w:val="EndNoteBibliography"/>
        <w:rPr>
          <w:noProof/>
        </w:rPr>
      </w:pPr>
      <w:r w:rsidRPr="009E6113">
        <w:rPr>
          <w:noProof/>
        </w:rPr>
        <w:t>[3] Sethi A, Clarke D, Chen J, Kumar S, Galeev TR, Regan L, et al. Reads meet rotamers: structural biology in the age of deep sequencing. Curr Opin Struct Biol. 2015;35:125-34.</w:t>
      </w:r>
    </w:p>
    <w:p w14:paraId="14F5A3A9" w14:textId="77777777" w:rsidR="009E6113" w:rsidRPr="009E6113" w:rsidRDefault="009E6113" w:rsidP="009E6113">
      <w:pPr>
        <w:pStyle w:val="EndNoteBibliography"/>
        <w:rPr>
          <w:noProof/>
        </w:rPr>
      </w:pPr>
      <w:r w:rsidRPr="009E6113">
        <w:rPr>
          <w:noProof/>
        </w:rPr>
        <w:t>[4] Collins FS, Varmus H. A new initiative on precision medicine. N Engl J Med. 2015;372:793-5.</w:t>
      </w:r>
    </w:p>
    <w:p w14:paraId="5E47C3F6" w14:textId="77777777" w:rsidR="009E6113" w:rsidRPr="009E6113" w:rsidRDefault="009E6113" w:rsidP="009E6113">
      <w:pPr>
        <w:pStyle w:val="EndNoteBibliography"/>
        <w:rPr>
          <w:noProof/>
        </w:rPr>
      </w:pPr>
      <w:r w:rsidRPr="009E6113">
        <w:rPr>
          <w:noProof/>
        </w:rPr>
        <w:t>[5] Ginsburg GS, McCarthy JJ. Personalized medicine: revolutionizing drug discovery and patient care. Trends Biotechnol. 2001;19:491-6.</w:t>
      </w:r>
    </w:p>
    <w:p w14:paraId="5F9F8AC1" w14:textId="77777777" w:rsidR="009E6113" w:rsidRPr="009E6113" w:rsidRDefault="009E6113" w:rsidP="009E6113">
      <w:pPr>
        <w:pStyle w:val="EndNoteBibliography"/>
        <w:rPr>
          <w:noProof/>
        </w:rPr>
      </w:pPr>
      <w:r w:rsidRPr="009E6113">
        <w:rPr>
          <w:noProof/>
        </w:rPr>
        <w:t>[6] Laing RE, Hess P, Shen Y, Wang J, Hu SX. The role and impact of SNPs in pharmacogenomics and personalized medicine. Curr Drug Metab. 2011;12:460-86.</w:t>
      </w:r>
    </w:p>
    <w:p w14:paraId="15238A00" w14:textId="77777777" w:rsidR="009E6113" w:rsidRPr="009E6113" w:rsidRDefault="009E6113" w:rsidP="009E6113">
      <w:pPr>
        <w:pStyle w:val="EndNoteBibliography"/>
        <w:rPr>
          <w:noProof/>
        </w:rPr>
      </w:pPr>
      <w:r w:rsidRPr="009E6113">
        <w:rPr>
          <w:noProof/>
        </w:rPr>
        <w:t>[7] Adzhubei I, Jordan DM, Sunyaev SR. Predicting functional effect of human missense mutations using PolyPhen-2. Curr Protoc Hum Genet. 2013;Chapter 7:Unit7 20.</w:t>
      </w:r>
    </w:p>
    <w:p w14:paraId="46759E95" w14:textId="77777777" w:rsidR="009E6113" w:rsidRPr="009E6113" w:rsidRDefault="009E6113" w:rsidP="009E6113">
      <w:pPr>
        <w:pStyle w:val="EndNoteBibliography"/>
        <w:rPr>
          <w:noProof/>
        </w:rPr>
      </w:pPr>
      <w:r w:rsidRPr="009E6113">
        <w:rPr>
          <w:noProof/>
        </w:rPr>
        <w:t>[8] Davydov EV, Goode DL, Sirota M, Cooper GM, Sidow A, Batzoglou S. Identifying a high fraction of the human genome to be under selective constraint using GERP++. PLoS Comput Biol. 2010;6:e1001025.</w:t>
      </w:r>
    </w:p>
    <w:p w14:paraId="3B21D1B2" w14:textId="77777777" w:rsidR="009E6113" w:rsidRPr="009E6113" w:rsidRDefault="009E6113" w:rsidP="009E6113">
      <w:pPr>
        <w:pStyle w:val="EndNoteBibliography"/>
        <w:rPr>
          <w:noProof/>
        </w:rPr>
      </w:pPr>
      <w:r w:rsidRPr="009E6113">
        <w:rPr>
          <w:noProof/>
        </w:rPr>
        <w:t>[9] Kircher M, Witten DM, Jain P, O'Roak BJ, Cooper GM, Shendure J. A general framework for estimating the relative pathogenicity of human genetic variants. Nat Genet. 2014;46:310-5.</w:t>
      </w:r>
    </w:p>
    <w:p w14:paraId="5465F0E0" w14:textId="77777777" w:rsidR="009E6113" w:rsidRPr="009E6113" w:rsidRDefault="009E6113" w:rsidP="009E6113">
      <w:pPr>
        <w:pStyle w:val="EndNoteBibliography"/>
        <w:rPr>
          <w:noProof/>
        </w:rPr>
      </w:pPr>
      <w:r w:rsidRPr="009E6113">
        <w:rPr>
          <w:noProof/>
        </w:rPr>
        <w:t>[10] Kumar P, Henikoff S, Ng PC. Predicting the effects of coding non-synonymous variants on protein function using the SIFT algorithm. Nat Protoc. 2009;4:1073-81.</w:t>
      </w:r>
    </w:p>
    <w:p w14:paraId="52600299" w14:textId="77777777" w:rsidR="009E6113" w:rsidRPr="009E6113" w:rsidRDefault="009E6113" w:rsidP="009E6113">
      <w:pPr>
        <w:pStyle w:val="EndNoteBibliography"/>
        <w:rPr>
          <w:noProof/>
        </w:rPr>
      </w:pPr>
      <w:r w:rsidRPr="009E6113">
        <w:rPr>
          <w:noProof/>
        </w:rPr>
        <w:lastRenderedPageBreak/>
        <w:t>[11] Glusman G, Rose PW, Prlic A, Dougherty J, Duarte JM, Hoffman AS, et al. Mapping genetic variations to three-dimensional protein structures to enhance variant interpretation: a proposed framework. Genome Med. 2017;9:113.</w:t>
      </w:r>
    </w:p>
    <w:p w14:paraId="1847485E" w14:textId="77777777" w:rsidR="009E6113" w:rsidRPr="009E6113" w:rsidRDefault="009E6113" w:rsidP="009E6113">
      <w:pPr>
        <w:pStyle w:val="EndNoteBibliography"/>
        <w:rPr>
          <w:noProof/>
        </w:rPr>
      </w:pPr>
      <w:r w:rsidRPr="009E6113">
        <w:rPr>
          <w:noProof/>
        </w:rPr>
        <w:t>[12] Clarke D, Sethi A, Li S, Kumar S, Chang RWF, Chen J, et al. Identifying Allosteric Hotspots with Dynamics: Application to Inter- and Intra-species Conservation. Structure. 2016;24:826-37.</w:t>
      </w:r>
    </w:p>
    <w:p w14:paraId="03D466E9" w14:textId="77777777" w:rsidR="009E6113" w:rsidRPr="009E6113" w:rsidRDefault="009E6113" w:rsidP="009E6113">
      <w:pPr>
        <w:pStyle w:val="EndNoteBibliography"/>
        <w:rPr>
          <w:noProof/>
        </w:rPr>
      </w:pPr>
      <w:r w:rsidRPr="009E6113">
        <w:rPr>
          <w:noProof/>
        </w:rPr>
        <w:t>[13] Kamburov A, Lawrence MS, Polak P, Leshchiner I, Lage K, Golub TR, et al. Comprehensive assessment of cancer missense mutation clustering in protein structures. Proc Natl Acad Sci U S A. 2015;112:E5486-95.</w:t>
      </w:r>
    </w:p>
    <w:p w14:paraId="766B63DF" w14:textId="77777777" w:rsidR="009E6113" w:rsidRPr="009E6113" w:rsidRDefault="009E6113" w:rsidP="009E6113">
      <w:pPr>
        <w:pStyle w:val="EndNoteBibliography"/>
        <w:rPr>
          <w:noProof/>
        </w:rPr>
      </w:pPr>
      <w:r w:rsidRPr="009E6113">
        <w:rPr>
          <w:noProof/>
        </w:rPr>
        <w:t>[14] Meyer MJ, Lapcevic R, Romero AE, Yoon M, Das J, Beltran JF, et al. mutation3D: Cancer Gene Prediction Through Atomic Clustering of Coding Variants in the Structural Proteome. Hum Mutat. 2016;37:447-56.</w:t>
      </w:r>
    </w:p>
    <w:p w14:paraId="2C74D769" w14:textId="77777777" w:rsidR="009E6113" w:rsidRPr="009E6113" w:rsidRDefault="009E6113" w:rsidP="009E6113">
      <w:pPr>
        <w:pStyle w:val="EndNoteBibliography"/>
        <w:rPr>
          <w:noProof/>
        </w:rPr>
      </w:pPr>
      <w:r w:rsidRPr="009E6113">
        <w:rPr>
          <w:noProof/>
        </w:rPr>
        <w:t>[15] Niu B, Scott AD, Sengupta S, Bailey MH, Batra P, Ning J, et al. Protein-structure-guided discovery of functional mutations across 19 cancer types. Nat Genet. 2016;48:827-37.</w:t>
      </w:r>
    </w:p>
    <w:p w14:paraId="6290E28A" w14:textId="77777777" w:rsidR="009E6113" w:rsidRPr="009E6113" w:rsidRDefault="009E6113" w:rsidP="009E6113">
      <w:pPr>
        <w:pStyle w:val="EndNoteBibliography"/>
        <w:rPr>
          <w:noProof/>
        </w:rPr>
      </w:pPr>
      <w:r w:rsidRPr="009E6113">
        <w:rPr>
          <w:noProof/>
        </w:rPr>
        <w:t>[16] Meyer MJ, Beltran JF, Liang S, Fragoza R, Rumack A, Liang J, et al. Interactome INSIDER: a structural interactome browser for genomic studies. Nat Methods. 2018.</w:t>
      </w:r>
    </w:p>
    <w:p w14:paraId="6CB75494" w14:textId="77777777" w:rsidR="009E6113" w:rsidRPr="009E6113" w:rsidRDefault="009E6113" w:rsidP="009E6113">
      <w:pPr>
        <w:pStyle w:val="EndNoteBibliography"/>
        <w:rPr>
          <w:noProof/>
        </w:rPr>
      </w:pPr>
      <w:r w:rsidRPr="009E6113">
        <w:rPr>
          <w:noProof/>
        </w:rPr>
        <w:t>[17] Kumar S, Clarke D, Gerstein M. Localized structural frustration for evaluating the impact of sequence variants. Nucleic Acids Res. 2016;44:10062-73.</w:t>
      </w:r>
    </w:p>
    <w:p w14:paraId="4D20CC25" w14:textId="77777777" w:rsidR="009E6113" w:rsidRPr="009E6113" w:rsidRDefault="009E6113" w:rsidP="009E6113">
      <w:pPr>
        <w:pStyle w:val="EndNoteBibliography"/>
        <w:rPr>
          <w:noProof/>
        </w:rPr>
      </w:pPr>
      <w:r w:rsidRPr="009E6113">
        <w:rPr>
          <w:noProof/>
        </w:rPr>
        <w:t>[18] Meyer UA, Zanger UM, Schwab M. Omics and drug response. Annu Rev Pharmacol Toxicol. 2013;53:475-502.</w:t>
      </w:r>
    </w:p>
    <w:p w14:paraId="242943F4" w14:textId="77777777" w:rsidR="009E6113" w:rsidRPr="009E6113" w:rsidRDefault="009E6113" w:rsidP="009E6113">
      <w:pPr>
        <w:pStyle w:val="EndNoteBibliography"/>
        <w:rPr>
          <w:noProof/>
        </w:rPr>
      </w:pPr>
      <w:r w:rsidRPr="009E6113">
        <w:rPr>
          <w:noProof/>
        </w:rPr>
        <w:t>[19] Spear BB, Heath-Chiozzi M, Huff J. Clinical application of pharmacogenetics. Trends Mol Med. 2001;7:201-4.</w:t>
      </w:r>
    </w:p>
    <w:p w14:paraId="193D78C0" w14:textId="77777777" w:rsidR="009E6113" w:rsidRPr="009E6113" w:rsidRDefault="009E6113" w:rsidP="009E6113">
      <w:pPr>
        <w:pStyle w:val="EndNoteBibliography"/>
        <w:rPr>
          <w:noProof/>
        </w:rPr>
      </w:pPr>
      <w:r w:rsidRPr="009E6113">
        <w:rPr>
          <w:noProof/>
        </w:rPr>
        <w:t>[20] Wilkinson GR. Drug metabolism and variability among patients in drug response. N Engl J Med. 2005;352:2211-21.</w:t>
      </w:r>
    </w:p>
    <w:p w14:paraId="5AFD9AFE" w14:textId="77777777" w:rsidR="009E6113" w:rsidRPr="009E6113" w:rsidRDefault="009E6113" w:rsidP="009E6113">
      <w:pPr>
        <w:pStyle w:val="EndNoteBibliography"/>
        <w:rPr>
          <w:noProof/>
        </w:rPr>
      </w:pPr>
      <w:r w:rsidRPr="009E6113">
        <w:rPr>
          <w:noProof/>
        </w:rPr>
        <w:t>[21] Madian AG, Wheeler HE, Jones RB, Dolan ME. Relating human genetic variation to variation in drug responses. Trends Genet. 2012;28:487-95.</w:t>
      </w:r>
    </w:p>
    <w:p w14:paraId="029583F3" w14:textId="77777777" w:rsidR="009E6113" w:rsidRPr="009E6113" w:rsidRDefault="009E6113" w:rsidP="009E6113">
      <w:pPr>
        <w:pStyle w:val="EndNoteBibliography"/>
        <w:rPr>
          <w:noProof/>
        </w:rPr>
      </w:pPr>
      <w:r w:rsidRPr="009E6113">
        <w:rPr>
          <w:noProof/>
        </w:rPr>
        <w:t>[22] Berman HM, Westbrook J, Feng Z, Gilliland G, Bhat TN, Weissig H, et al. The Protein Data Bank. Nucleic Acids Res. 2000;28:235-42.</w:t>
      </w:r>
    </w:p>
    <w:p w14:paraId="6E868979" w14:textId="77777777" w:rsidR="009E6113" w:rsidRPr="009E6113" w:rsidRDefault="009E6113" w:rsidP="009E6113">
      <w:pPr>
        <w:pStyle w:val="EndNoteBibliography"/>
        <w:rPr>
          <w:noProof/>
        </w:rPr>
      </w:pPr>
      <w:r w:rsidRPr="009E6113">
        <w:rPr>
          <w:noProof/>
        </w:rPr>
        <w:t xml:space="preserve">[23] Lek M, Karczewski KJ, Minikel EV, Samocha KE, Banks E, Fennell T, et al. Analysis </w:t>
      </w:r>
      <w:r w:rsidRPr="009E6113">
        <w:rPr>
          <w:noProof/>
        </w:rPr>
        <w:lastRenderedPageBreak/>
        <w:t>of protein-coding genetic variation in 60,706 humans. Nature. 2016;536:285-91.</w:t>
      </w:r>
    </w:p>
    <w:p w14:paraId="1E33AD12" w14:textId="77777777" w:rsidR="009E6113" w:rsidRPr="009E6113" w:rsidRDefault="009E6113" w:rsidP="009E6113">
      <w:pPr>
        <w:pStyle w:val="EndNoteBibliography"/>
        <w:rPr>
          <w:noProof/>
        </w:rPr>
      </w:pPr>
      <w:r w:rsidRPr="009E6113">
        <w:rPr>
          <w:noProof/>
        </w:rPr>
        <w:t>[24] Cancer Genome Atlas Research N. Comprehensive genomic characterization defines human glioblastoma genes and core pathways. Nature. 2008;455:1061-8.</w:t>
      </w:r>
    </w:p>
    <w:p w14:paraId="2CE0E26A" w14:textId="77777777" w:rsidR="009E6113" w:rsidRPr="009E6113" w:rsidRDefault="009E6113" w:rsidP="009E6113">
      <w:pPr>
        <w:pStyle w:val="EndNoteBibliography"/>
        <w:rPr>
          <w:noProof/>
        </w:rPr>
      </w:pPr>
      <w:r w:rsidRPr="009E6113">
        <w:rPr>
          <w:noProof/>
        </w:rPr>
        <w:t>[25] Cancer Genome Atlas Research N. Comprehensive genomic characterization of squamous cell lung cancers. Nature. 2012;489:519-25.</w:t>
      </w:r>
    </w:p>
    <w:p w14:paraId="4BB1B7AF" w14:textId="77777777" w:rsidR="009E6113" w:rsidRPr="009E6113" w:rsidRDefault="009E6113" w:rsidP="009E6113">
      <w:pPr>
        <w:pStyle w:val="EndNoteBibliography"/>
        <w:rPr>
          <w:noProof/>
        </w:rPr>
      </w:pPr>
      <w:r w:rsidRPr="009E6113">
        <w:rPr>
          <w:noProof/>
        </w:rPr>
        <w:t>[26] Cancer Genome Atlas Research N, Weinstein JN, Collisson EA, Mills GB, Shaw KR, Ozenberger BA, et al. The Cancer Genome Atlas Pan-Cancer analysis project. Nat Genet. 2013;45:1113-20.</w:t>
      </w:r>
    </w:p>
    <w:p w14:paraId="50D8E4D1" w14:textId="77777777" w:rsidR="009E6113" w:rsidRPr="009E6113" w:rsidRDefault="009E6113" w:rsidP="009E6113">
      <w:pPr>
        <w:pStyle w:val="EndNoteBibliography"/>
        <w:rPr>
          <w:noProof/>
        </w:rPr>
      </w:pPr>
      <w:r w:rsidRPr="009E6113">
        <w:rPr>
          <w:noProof/>
        </w:rPr>
        <w:t>[27] Kasprzyk A. BioMart: driving a paradigm change in biological data management. Database (Oxford). 2011;2011:bar049.</w:t>
      </w:r>
    </w:p>
    <w:p w14:paraId="4147BC14" w14:textId="77777777" w:rsidR="009E6113" w:rsidRPr="009E6113" w:rsidRDefault="009E6113" w:rsidP="009E6113">
      <w:pPr>
        <w:pStyle w:val="EndNoteBibliography"/>
        <w:rPr>
          <w:noProof/>
        </w:rPr>
      </w:pPr>
      <w:r w:rsidRPr="009E6113">
        <w:rPr>
          <w:noProof/>
        </w:rPr>
        <w:t>[28] Webb B, Sali A. Comparative Protein Structure Modeling Using MODELLER. Curr Protoc Protein Sci. 2016;86:291-2937.</w:t>
      </w:r>
    </w:p>
    <w:p w14:paraId="2B55C59C" w14:textId="77777777" w:rsidR="009E6113" w:rsidRPr="009E6113" w:rsidRDefault="009E6113" w:rsidP="009E6113">
      <w:pPr>
        <w:pStyle w:val="EndNoteBibliography"/>
        <w:rPr>
          <w:noProof/>
        </w:rPr>
      </w:pPr>
      <w:r w:rsidRPr="009E6113">
        <w:rPr>
          <w:noProof/>
        </w:rPr>
        <w:t>[29] Trott O, Olson AJ. AutoDock Vina: improving the speed and accuracy of docking with a new scoring function, efficient optimization, and multithreading. J Comput Chem. 2010;31:455-61.</w:t>
      </w:r>
    </w:p>
    <w:p w14:paraId="0C1CEE57" w14:textId="77777777" w:rsidR="009E6113" w:rsidRPr="009E6113" w:rsidRDefault="009E6113" w:rsidP="009E6113">
      <w:pPr>
        <w:pStyle w:val="EndNoteBibliography"/>
        <w:rPr>
          <w:noProof/>
        </w:rPr>
      </w:pPr>
      <w:r w:rsidRPr="009E6113">
        <w:rPr>
          <w:noProof/>
        </w:rPr>
        <w:t>[30] Adzhubei IA, Schmidt S, Peshkin L, Ramensky VE, Gerasimova A, Bork P, et al. A method and server for predicting damaging missense mutations. Nat Methods. 2010;7:248-9.</w:t>
      </w:r>
    </w:p>
    <w:p w14:paraId="34748EDB" w14:textId="77777777" w:rsidR="009E6113" w:rsidRPr="009E6113" w:rsidRDefault="009E6113" w:rsidP="009E6113">
      <w:pPr>
        <w:pStyle w:val="EndNoteBibliography"/>
        <w:rPr>
          <w:noProof/>
        </w:rPr>
      </w:pPr>
      <w:r w:rsidRPr="009E6113">
        <w:rPr>
          <w:noProof/>
        </w:rPr>
        <w:t>[31] Peterson TA, Doughty E, Kann MG. Towards Precision Medicine: Advances in Computational Approaches for the Analysis of Human Variants. Journal of Molecular Biology. 2013;425:4047-63.</w:t>
      </w:r>
    </w:p>
    <w:p w14:paraId="29AFC69D" w14:textId="77777777" w:rsidR="009E6113" w:rsidRPr="009E6113" w:rsidRDefault="009E6113" w:rsidP="009E6113">
      <w:pPr>
        <w:pStyle w:val="EndNoteBibliography"/>
        <w:rPr>
          <w:noProof/>
        </w:rPr>
      </w:pPr>
      <w:r w:rsidRPr="009E6113">
        <w:rPr>
          <w:noProof/>
        </w:rPr>
        <w:t>[32] Hamosh A, Scott AF, Amberger JS, Bocchini CA, McKusick VA. Online Mendelian Inheritance in Man (OMIM), a knowledgebase of human genes and genetic disorders. Nucleic Acids Res. 2005;33:D514-7.</w:t>
      </w:r>
    </w:p>
    <w:p w14:paraId="1757CCDD" w14:textId="77777777" w:rsidR="009E6113" w:rsidRPr="009E6113" w:rsidRDefault="009E6113" w:rsidP="009E6113">
      <w:pPr>
        <w:pStyle w:val="EndNoteBibliography"/>
        <w:rPr>
          <w:noProof/>
        </w:rPr>
      </w:pPr>
      <w:r w:rsidRPr="009E6113">
        <w:rPr>
          <w:noProof/>
        </w:rPr>
        <w:t>[33] Landrum MJ, Lee JM, Riley GR, Jang W, Rubinstein WS, Church DM, et al. ClinVar: public archive of relationships among sequence variation and human phenotype. Nucleic Acids Res. 2014;42:D980-5.</w:t>
      </w:r>
    </w:p>
    <w:p w14:paraId="71D6EF91" w14:textId="77777777" w:rsidR="009E6113" w:rsidRPr="009E6113" w:rsidRDefault="009E6113" w:rsidP="009E6113">
      <w:pPr>
        <w:pStyle w:val="EndNoteBibliography"/>
        <w:rPr>
          <w:noProof/>
        </w:rPr>
      </w:pPr>
      <w:r w:rsidRPr="009E6113">
        <w:rPr>
          <w:noProof/>
        </w:rPr>
        <w:t xml:space="preserve">[34] Stenson PD, Mort M, Ball EV, Shaw K, Phillips A, Cooper DN. The Human Gene Mutation Database: building a comprehensive mutation repository for clinical and molecular genetics, diagnostic testing and personalized genomic medicine. Hum </w:t>
      </w:r>
      <w:r w:rsidRPr="009E6113">
        <w:rPr>
          <w:noProof/>
        </w:rPr>
        <w:lastRenderedPageBreak/>
        <w:t>Genet. 2014;133:1-9.</w:t>
      </w:r>
    </w:p>
    <w:p w14:paraId="08B72E40" w14:textId="77777777" w:rsidR="009E6113" w:rsidRPr="009E6113" w:rsidRDefault="009E6113" w:rsidP="009E6113">
      <w:pPr>
        <w:pStyle w:val="EndNoteBibliography"/>
        <w:rPr>
          <w:noProof/>
        </w:rPr>
      </w:pPr>
      <w:r w:rsidRPr="009E6113">
        <w:rPr>
          <w:noProof/>
        </w:rPr>
        <w:t>[35] Szpiech ZA, Strauli NB, White KA, Ruiz DG, Jacobson MP, Barber DL, et al. Prominent features of the amino acid mutation landscape in cancer. PLoS One. 2017;12:e0183273.</w:t>
      </w:r>
    </w:p>
    <w:p w14:paraId="3B199642" w14:textId="77777777" w:rsidR="009E6113" w:rsidRPr="009E6113" w:rsidRDefault="009E6113" w:rsidP="009E6113">
      <w:pPr>
        <w:pStyle w:val="EndNoteBibliography"/>
        <w:rPr>
          <w:noProof/>
        </w:rPr>
      </w:pPr>
      <w:r w:rsidRPr="009E6113">
        <w:rPr>
          <w:noProof/>
        </w:rPr>
        <w:t>[36] Reichold M, Zdebik AA, Lieberer E, Rapedius M, Schmidt K, Bandulik S, et al. KCNJ10 gene mutations causing EAST syndrome (epilepsy, ataxia, sensorineural deafness, and tubulopathy) disrupt channel function. Proc Natl Acad Sci U S A. 2010;107:14490-5.</w:t>
      </w:r>
    </w:p>
    <w:p w14:paraId="05D343CD" w14:textId="77777777" w:rsidR="009E6113" w:rsidRPr="009E6113" w:rsidRDefault="009E6113" w:rsidP="009E6113">
      <w:pPr>
        <w:pStyle w:val="EndNoteBibliography"/>
        <w:rPr>
          <w:noProof/>
        </w:rPr>
      </w:pPr>
      <w:r w:rsidRPr="009E6113">
        <w:rPr>
          <w:noProof/>
        </w:rPr>
        <w:t>[37] Zhang Z, Miteva MA, Wang L, Alexov E. Analyzing effects of naturally occurring missense mutations. Comput Math Methods Med. 2012;2012:805827.</w:t>
      </w:r>
    </w:p>
    <w:p w14:paraId="222C5741" w14:textId="77777777" w:rsidR="009E6113" w:rsidRPr="009E6113" w:rsidRDefault="009E6113" w:rsidP="009E6113">
      <w:pPr>
        <w:pStyle w:val="EndNoteBibliography"/>
        <w:rPr>
          <w:noProof/>
        </w:rPr>
      </w:pPr>
      <w:r w:rsidRPr="009E6113">
        <w:rPr>
          <w:noProof/>
        </w:rPr>
        <w:t>[38] Stefl S, Nishi H, Petukh M, Panchenko AR, Alexov E. Molecular mechanisms of disease-causing missense mutations. J Mol Biol. 2013;425:3919-36.</w:t>
      </w:r>
    </w:p>
    <w:p w14:paraId="417B9ADB" w14:textId="77777777" w:rsidR="009E6113" w:rsidRPr="009E6113" w:rsidRDefault="009E6113" w:rsidP="009E6113">
      <w:pPr>
        <w:pStyle w:val="EndNoteBibliography"/>
        <w:rPr>
          <w:noProof/>
        </w:rPr>
      </w:pPr>
      <w:r w:rsidRPr="009E6113">
        <w:rPr>
          <w:noProof/>
        </w:rPr>
        <w:t>[39] Forbes SA, Bindal N, Bamford S, Cole C, Kok CY, Beare D, et al. COSMIC: mining complete cancer genomes in the Catalogue of Somatic Mutations in Cancer. Nucleic Acids Res. 2011;39:D945-50.</w:t>
      </w:r>
    </w:p>
    <w:p w14:paraId="7999153B" w14:textId="77777777" w:rsidR="009E6113" w:rsidRPr="009E6113" w:rsidRDefault="009E6113" w:rsidP="009E6113">
      <w:pPr>
        <w:pStyle w:val="EndNoteBibliography"/>
        <w:rPr>
          <w:noProof/>
        </w:rPr>
      </w:pPr>
      <w:r w:rsidRPr="009E6113">
        <w:rPr>
          <w:noProof/>
        </w:rPr>
        <w:t>[40] Hong MK, Macintyre G, Wedge DC, Van Loo P, Patel K, Lunke S, et al. Tracking the origins and drivers of subclonal metastatic expansion in prostate cancer. Nat Commun. 2015;6:6605.</w:t>
      </w:r>
    </w:p>
    <w:p w14:paraId="1AF108F6" w14:textId="77777777" w:rsidR="009E6113" w:rsidRPr="009E6113" w:rsidRDefault="009E6113" w:rsidP="009E6113">
      <w:pPr>
        <w:pStyle w:val="EndNoteBibliography"/>
        <w:rPr>
          <w:noProof/>
        </w:rPr>
      </w:pPr>
      <w:r w:rsidRPr="009E6113">
        <w:rPr>
          <w:noProof/>
        </w:rPr>
        <w:t>[41] Raphael BJ, Dobson JR, Oesper L, Vandin F. Identifying driver mutations in sequenced cancer genomes: computational approaches to enable precision medicine. Genome Med. 2014;6:5.</w:t>
      </w:r>
    </w:p>
    <w:p w14:paraId="65A2F586" w14:textId="77777777" w:rsidR="009E6113" w:rsidRPr="009E6113" w:rsidRDefault="009E6113" w:rsidP="009E6113">
      <w:pPr>
        <w:pStyle w:val="EndNoteBibliography"/>
        <w:rPr>
          <w:noProof/>
        </w:rPr>
      </w:pPr>
      <w:r w:rsidRPr="009E6113">
        <w:rPr>
          <w:noProof/>
        </w:rPr>
        <w:t>[42] Gonzalez-Perez A, Lopez-Bigas N. Improving the assessment of the outcome of nonsynonymous SNVs with a consensus deleteriousness score, Condel. Am J Hum Genet. 2011;88:440-9.</w:t>
      </w:r>
    </w:p>
    <w:p w14:paraId="42E4F478" w14:textId="77777777" w:rsidR="009E6113" w:rsidRPr="009E6113" w:rsidRDefault="009E6113" w:rsidP="009E6113">
      <w:pPr>
        <w:pStyle w:val="EndNoteBibliography"/>
        <w:rPr>
          <w:noProof/>
        </w:rPr>
      </w:pPr>
      <w:r w:rsidRPr="009E6113">
        <w:rPr>
          <w:noProof/>
        </w:rPr>
        <w:t>[43] Ng PC, Henikoff S. Predicting the effects of amino acid substitutions on protein function. Annu Rev Genomics Hum Genet. 2006;7:61-80.</w:t>
      </w:r>
    </w:p>
    <w:p w14:paraId="775DE85C" w14:textId="77777777" w:rsidR="009E6113" w:rsidRPr="009E6113" w:rsidRDefault="009E6113" w:rsidP="009E6113">
      <w:pPr>
        <w:pStyle w:val="EndNoteBibliography"/>
        <w:rPr>
          <w:noProof/>
        </w:rPr>
      </w:pPr>
      <w:r w:rsidRPr="009E6113">
        <w:rPr>
          <w:noProof/>
        </w:rPr>
        <w:t>[44] Genomes Project C, Abecasis GR, Auton A, Brooks LD, DePristo MA, Durbin RM, et al. An integrated map of genetic variation from 1,092 human genomes. Nature. 2012;491:56-65.</w:t>
      </w:r>
    </w:p>
    <w:p w14:paraId="166C07EA" w14:textId="77777777" w:rsidR="009E6113" w:rsidRPr="009E6113" w:rsidRDefault="009E6113" w:rsidP="009E6113">
      <w:pPr>
        <w:pStyle w:val="EndNoteBibliography"/>
        <w:rPr>
          <w:noProof/>
        </w:rPr>
      </w:pPr>
      <w:r w:rsidRPr="009E6113">
        <w:rPr>
          <w:noProof/>
        </w:rPr>
        <w:t xml:space="preserve">[45] Khurana E, Fu Y, Colonna V, Mu XJ, Kang HM, Lappalainen T, et al. Integrative </w:t>
      </w:r>
      <w:r w:rsidRPr="009E6113">
        <w:rPr>
          <w:noProof/>
        </w:rPr>
        <w:lastRenderedPageBreak/>
        <w:t>annotation of variants from 1092 humans: application to cancer genomics. Science. 2013;342:1235587.</w:t>
      </w:r>
    </w:p>
    <w:p w14:paraId="26E76139" w14:textId="77777777" w:rsidR="009E6113" w:rsidRPr="009E6113" w:rsidRDefault="009E6113" w:rsidP="009E6113">
      <w:pPr>
        <w:pStyle w:val="EndNoteBibliography"/>
        <w:rPr>
          <w:noProof/>
        </w:rPr>
      </w:pPr>
      <w:r w:rsidRPr="009E6113">
        <w:rPr>
          <w:noProof/>
        </w:rPr>
        <w:t>[46] Tennessen JA, Bigham AW, O'Connor TD, Fu W, Kenny EE, Gravel S, et al. Evolution and functional impact of rare coding variation from deep sequencing of human exomes. Science. 2012;337:64-9.</w:t>
      </w:r>
    </w:p>
    <w:p w14:paraId="50974B88" w14:textId="77777777" w:rsidR="009E6113" w:rsidRPr="009E6113" w:rsidRDefault="009E6113" w:rsidP="009E6113">
      <w:pPr>
        <w:pStyle w:val="EndNoteBibliography"/>
        <w:rPr>
          <w:noProof/>
        </w:rPr>
      </w:pPr>
      <w:r w:rsidRPr="009E6113">
        <w:rPr>
          <w:noProof/>
        </w:rPr>
        <w:t>[47] Boccuto L, Aoki K, Flanagan-Steet H, Chen CF, Fan X, Bartel F, et al. A mutation in a ganglioside biosynthetic enzyme, ST3GAL5, results in salt &amp; pepper syndrome, a neurocutaneous disorder with altered glycolipid and glycoprotein glycosylation. Hum Mol Genet. 2014;23:418-33.</w:t>
      </w:r>
    </w:p>
    <w:p w14:paraId="19C8C90A" w14:textId="77777777" w:rsidR="009E6113" w:rsidRPr="009E6113" w:rsidRDefault="009E6113" w:rsidP="009E6113">
      <w:pPr>
        <w:pStyle w:val="EndNoteBibliography"/>
        <w:rPr>
          <w:noProof/>
        </w:rPr>
      </w:pPr>
      <w:r w:rsidRPr="009E6113">
        <w:rPr>
          <w:noProof/>
        </w:rPr>
        <w:t>[48] Doss CG, Nagasundaram N. Investigating the structural impacts of I64T and P311S mutations in APE1-DNA complex: a molecular dynamics approach. PLoS One. 2012;7:e31677.</w:t>
      </w:r>
    </w:p>
    <w:p w14:paraId="266C6E57" w14:textId="77777777" w:rsidR="009E6113" w:rsidRPr="009E6113" w:rsidRDefault="009E6113" w:rsidP="009E6113">
      <w:pPr>
        <w:pStyle w:val="EndNoteBibliography"/>
        <w:rPr>
          <w:noProof/>
        </w:rPr>
      </w:pPr>
      <w:r w:rsidRPr="009E6113">
        <w:rPr>
          <w:noProof/>
        </w:rPr>
        <w:t>[49] Kumar A, Rajendran V, Sethumadhavan R, Purohit R. Molecular dynamic simulation reveals damaging impact of RAC1 F28L mutation in the switch I region. PLoS One. 2013;8:e77453.</w:t>
      </w:r>
    </w:p>
    <w:p w14:paraId="3C21FDD4" w14:textId="77777777" w:rsidR="009E6113" w:rsidRPr="009E6113" w:rsidRDefault="009E6113" w:rsidP="009E6113">
      <w:pPr>
        <w:pStyle w:val="EndNoteBibliography"/>
        <w:rPr>
          <w:noProof/>
        </w:rPr>
      </w:pPr>
      <w:r w:rsidRPr="009E6113">
        <w:rPr>
          <w:noProof/>
        </w:rPr>
        <w:t>[50] Zhang Z, Norris J, Kalscheuer V, Wood T, Wang L, Schwartz C, et al. A Y328C missense mutation in spermine synthase causes a mild form of Snyder-Robinson syndrome. Hum Mol Genet. 2013;22:3789-97.</w:t>
      </w:r>
    </w:p>
    <w:p w14:paraId="09DD11BD" w14:textId="77777777" w:rsidR="009E6113" w:rsidRPr="009E6113" w:rsidRDefault="009E6113" w:rsidP="009E6113">
      <w:pPr>
        <w:pStyle w:val="EndNoteBibliography"/>
        <w:rPr>
          <w:noProof/>
        </w:rPr>
      </w:pPr>
      <w:r w:rsidRPr="009E6113">
        <w:rPr>
          <w:noProof/>
        </w:rPr>
        <w:t>[51] Menze BH, Kelm BM, Masuch R, Himmelreich U, Bachert P, Petrich W, et al. A comparison of random forest and its Gini importance with standard chemometric methods for the feature selection and classification of spectral data. BMC Bioinformatics. 2009;10:213.</w:t>
      </w:r>
    </w:p>
    <w:p w14:paraId="331C35F7" w14:textId="77777777" w:rsidR="009E6113" w:rsidRPr="009E6113" w:rsidRDefault="009E6113" w:rsidP="009E6113">
      <w:pPr>
        <w:pStyle w:val="EndNoteBibliography"/>
        <w:rPr>
          <w:noProof/>
        </w:rPr>
      </w:pPr>
      <w:r w:rsidRPr="009E6113">
        <w:rPr>
          <w:noProof/>
        </w:rPr>
        <w:t>[52] Pandya RPaJ. C5.0 Algorithm to Improved Decision Tree with Feature Selection and Reduced Error Pruning. International Journal of Computer Applications. 2015;117:18-21.</w:t>
      </w:r>
    </w:p>
    <w:p w14:paraId="3EF1A084" w14:textId="77777777" w:rsidR="009E6113" w:rsidRPr="009E6113" w:rsidRDefault="009E6113" w:rsidP="009E6113">
      <w:pPr>
        <w:pStyle w:val="EndNoteBibliography"/>
        <w:rPr>
          <w:noProof/>
        </w:rPr>
      </w:pPr>
      <w:r w:rsidRPr="009E6113">
        <w:rPr>
          <w:noProof/>
        </w:rPr>
        <w:t>[53] Balak MN, Gong Y, Riely GJ, Somwar R, Li AR, Zakowski MF, et al. Novel D761Y and common secondary T790M mutations in epidermal growth factor receptor-mutant lung adenocarcinomas with acquired resistance to kinase inhibitors. Clin Cancer Res. 2006;12:6494-501.</w:t>
      </w:r>
    </w:p>
    <w:p w14:paraId="01D5E5AD" w14:textId="77777777" w:rsidR="009E6113" w:rsidRPr="009E6113" w:rsidRDefault="009E6113" w:rsidP="009E6113">
      <w:pPr>
        <w:pStyle w:val="EndNoteBibliography"/>
        <w:rPr>
          <w:noProof/>
        </w:rPr>
      </w:pPr>
      <w:r w:rsidRPr="009E6113">
        <w:rPr>
          <w:noProof/>
        </w:rPr>
        <w:t xml:space="preserve">[54] Kobayashi S, Boggon TJ, Dayaram T, Janne PA, Kocher O, Meyerson M, et al. </w:t>
      </w:r>
      <w:r w:rsidRPr="009E6113">
        <w:rPr>
          <w:noProof/>
        </w:rPr>
        <w:lastRenderedPageBreak/>
        <w:t>EGFR mutation and resistance of non-small-cell lung cancer to gefitinib. N Engl J Med. 2005;352:786-92.</w:t>
      </w:r>
    </w:p>
    <w:p w14:paraId="0E2460EC" w14:textId="77777777" w:rsidR="009E6113" w:rsidRPr="009E6113" w:rsidRDefault="009E6113" w:rsidP="009E6113">
      <w:pPr>
        <w:pStyle w:val="EndNoteBibliography"/>
        <w:rPr>
          <w:noProof/>
        </w:rPr>
      </w:pPr>
      <w:r w:rsidRPr="009E6113">
        <w:rPr>
          <w:noProof/>
        </w:rPr>
        <w:t>[55] Kosaka T, Yatabe Y, Endoh H, Yoshida K, Hida T, Tsuboi M, et al. Analysis of epidermal growth factor receptor gene mutation in patients with non-small cell lung cancer and acquired resistance to gefitinib. Clin Cancer Res. 2006;12:5764-9.</w:t>
      </w:r>
    </w:p>
    <w:p w14:paraId="3B05D9ED" w14:textId="77777777" w:rsidR="009E6113" w:rsidRPr="009E6113" w:rsidRDefault="009E6113" w:rsidP="009E6113">
      <w:pPr>
        <w:pStyle w:val="EndNoteBibliography"/>
        <w:rPr>
          <w:noProof/>
        </w:rPr>
      </w:pPr>
      <w:r w:rsidRPr="009E6113">
        <w:rPr>
          <w:noProof/>
        </w:rPr>
        <w:t>[56] Pao W, Miller VA, Politi KA, Riely GJ, Somwar R, Zakowski MF, et al. Acquired resistance of lung adenocarcinomas to gefitinib or erlotinib is associated with a second mutation in the EGFR kinase domain. PLoS Med. 2005;2:e73.</w:t>
      </w:r>
    </w:p>
    <w:p w14:paraId="397111F4" w14:textId="77777777" w:rsidR="009E6113" w:rsidRPr="009E6113" w:rsidRDefault="009E6113" w:rsidP="009E6113">
      <w:pPr>
        <w:pStyle w:val="EndNoteBibliography"/>
        <w:rPr>
          <w:noProof/>
        </w:rPr>
      </w:pPr>
      <w:r w:rsidRPr="009E6113">
        <w:rPr>
          <w:noProof/>
        </w:rPr>
        <w:t>[57] Janne PA. Challenges of detecting EGFR T790M in gefitinib/erlotinib-resistant tumours. Lung Cancer. 2008;60 Suppl 2:S3-9.</w:t>
      </w:r>
    </w:p>
    <w:p w14:paraId="1AC85839" w14:textId="77777777" w:rsidR="009E6113" w:rsidRPr="009E6113" w:rsidRDefault="009E6113" w:rsidP="009E6113">
      <w:pPr>
        <w:pStyle w:val="EndNoteBibliography"/>
        <w:rPr>
          <w:noProof/>
        </w:rPr>
      </w:pPr>
      <w:r w:rsidRPr="009E6113">
        <w:rPr>
          <w:noProof/>
        </w:rPr>
        <w:t>[58] Daub H, Specht K, Ullrich A. Strategies to overcome resistance to targeted protein kinase inhibitors. Nat Rev Drug Discov. 2004;3:1001-10.</w:t>
      </w:r>
    </w:p>
    <w:p w14:paraId="7618258D" w14:textId="77777777" w:rsidR="009E6113" w:rsidRPr="009E6113" w:rsidRDefault="009E6113" w:rsidP="009E6113">
      <w:pPr>
        <w:pStyle w:val="EndNoteBibliography"/>
        <w:rPr>
          <w:noProof/>
        </w:rPr>
      </w:pPr>
      <w:r w:rsidRPr="009E6113">
        <w:rPr>
          <w:noProof/>
        </w:rPr>
        <w:t>[59] Coscia M, Quaglino E, Iezzi M, Curcio C, Pantaleoni F, Riganti C, et al. Zoledronic acid repolarizes tumour-associated macrophages and inhibits mammary carcinogenesis by targeting the mevalonate pathway. J Cell Mol Med. 2010;14:2803-15.</w:t>
      </w:r>
    </w:p>
    <w:p w14:paraId="2F364B58" w14:textId="77777777" w:rsidR="009E6113" w:rsidRPr="009E6113" w:rsidRDefault="009E6113" w:rsidP="009E6113">
      <w:pPr>
        <w:pStyle w:val="EndNoteBibliography"/>
        <w:rPr>
          <w:noProof/>
        </w:rPr>
      </w:pPr>
      <w:r w:rsidRPr="009E6113">
        <w:rPr>
          <w:noProof/>
        </w:rPr>
        <w:t>[60] Kunzmann V, Bauer E, Wilhelm M. Gamma/delta T-cell stimulation by pamidronate. N Engl J Med. 1999;340:737-8.</w:t>
      </w:r>
    </w:p>
    <w:p w14:paraId="126ADF70" w14:textId="77777777" w:rsidR="009E6113" w:rsidRPr="009E6113" w:rsidRDefault="009E6113" w:rsidP="009E6113">
      <w:pPr>
        <w:pStyle w:val="EndNoteBibliography"/>
        <w:rPr>
          <w:noProof/>
        </w:rPr>
      </w:pPr>
      <w:r w:rsidRPr="009E6113">
        <w:rPr>
          <w:noProof/>
        </w:rPr>
        <w:t>[61] Martin MB, Grimley JS, Lewis JC, Heath HT, 3rd, Bailey BN, Kendrick H, et al. Bisphosphonates inhibit the growth of Trypanosoma brucei, Trypanosoma cruzi, Leishmania donovani, Toxoplasma gondii, and Plasmodium falciparum: a potential route to chemotherapy. J Med Chem. 2001;44:909-16.</w:t>
      </w:r>
    </w:p>
    <w:p w14:paraId="06FF130C" w14:textId="77777777" w:rsidR="009E6113" w:rsidRPr="009E6113" w:rsidRDefault="009E6113" w:rsidP="009E6113">
      <w:pPr>
        <w:pStyle w:val="EndNoteBibliography"/>
        <w:rPr>
          <w:noProof/>
        </w:rPr>
      </w:pPr>
      <w:r w:rsidRPr="009E6113">
        <w:rPr>
          <w:noProof/>
        </w:rPr>
        <w:t>[62] Russell RG. Bisphosphonates: the first 40 years. Bone. 2011;49:2-19.</w:t>
      </w:r>
    </w:p>
    <w:p w14:paraId="3526C0C9" w14:textId="77777777" w:rsidR="009E6113" w:rsidRPr="009E6113" w:rsidRDefault="009E6113" w:rsidP="009E6113">
      <w:pPr>
        <w:pStyle w:val="EndNoteBibliography"/>
        <w:rPr>
          <w:noProof/>
        </w:rPr>
      </w:pPr>
      <w:r w:rsidRPr="009E6113">
        <w:rPr>
          <w:noProof/>
        </w:rPr>
        <w:t>[63] Shipman CM, Croucher PI, Russell RG, Helfrich MH, Rogers MJ. The bisphosphonate incadronate (YM175) causes apoptosis of human myeloma cells in vitro by inhibiting the mevalonate pathway. Cancer Res. 1998;58:5294-7.</w:t>
      </w:r>
    </w:p>
    <w:p w14:paraId="7219FDD7" w14:textId="77777777" w:rsidR="009E6113" w:rsidRPr="009E6113" w:rsidRDefault="009E6113" w:rsidP="009E6113">
      <w:pPr>
        <w:pStyle w:val="EndNoteBibliography"/>
        <w:rPr>
          <w:noProof/>
        </w:rPr>
      </w:pPr>
      <w:r w:rsidRPr="009E6113">
        <w:rPr>
          <w:noProof/>
        </w:rPr>
        <w:t>[64] Wood J, Bonjean K, Ruetz S, Bellahcene A, Devy L, Foidart JM, et al. Novel antiangiogenic effects of the bisphosphonate compound zoledronic acid. J Pharmacol Exp Ther. 2002;302:1055-61.</w:t>
      </w:r>
    </w:p>
    <w:p w14:paraId="2C27E3C0" w14:textId="77777777" w:rsidR="009E6113" w:rsidRPr="009E6113" w:rsidRDefault="009E6113" w:rsidP="009E6113">
      <w:pPr>
        <w:pStyle w:val="EndNoteBibliography"/>
        <w:rPr>
          <w:noProof/>
        </w:rPr>
      </w:pPr>
      <w:r w:rsidRPr="009E6113">
        <w:rPr>
          <w:noProof/>
        </w:rPr>
        <w:t xml:space="preserve">[65] Liu YL, Lindert S, Zhu W, Wang K, McCammon JA, Oldfield E. Taxodione and </w:t>
      </w:r>
      <w:r w:rsidRPr="009E6113">
        <w:rPr>
          <w:noProof/>
        </w:rPr>
        <w:lastRenderedPageBreak/>
        <w:t>arenarone inhibit farnesyl diphosphate synthase by binding to the isopentenyl diphosphate site. Proc Natl Acad Sci U S A. 2014;111:E2530-9.</w:t>
      </w:r>
    </w:p>
    <w:p w14:paraId="6EA980F5" w14:textId="77777777" w:rsidR="009E6113" w:rsidRPr="009E6113" w:rsidRDefault="009E6113" w:rsidP="009E6113">
      <w:pPr>
        <w:pStyle w:val="EndNoteBibliography"/>
        <w:rPr>
          <w:noProof/>
        </w:rPr>
      </w:pPr>
      <w:r w:rsidRPr="009E6113">
        <w:rPr>
          <w:noProof/>
        </w:rPr>
        <w:t>[66] Bai XC, McMullan G, Scheres SH. How cryo-EM is revolutionizing structural biology. Trends Biochem Sci. 2015;40:49-57.</w:t>
      </w:r>
    </w:p>
    <w:p w14:paraId="6384E257" w14:textId="77777777" w:rsidR="009E6113" w:rsidRPr="009E6113" w:rsidRDefault="009E6113" w:rsidP="009E6113">
      <w:pPr>
        <w:pStyle w:val="EndNoteBibliography"/>
        <w:rPr>
          <w:noProof/>
        </w:rPr>
      </w:pPr>
      <w:r w:rsidRPr="009E6113">
        <w:rPr>
          <w:noProof/>
        </w:rPr>
        <w:t>[67] Marks DS, Colwell LJ, Sheridan R, Hopf TA, Pagnani A, Zecchina R, et al. Protein 3D structure computed from evolutionary sequence variation. PLoS One. 2011;6:e28766.</w:t>
      </w:r>
    </w:p>
    <w:p w14:paraId="54CFFB3C" w14:textId="77777777" w:rsidR="009E6113" w:rsidRPr="009E6113" w:rsidRDefault="009E6113" w:rsidP="009E6113">
      <w:pPr>
        <w:pStyle w:val="EndNoteBibliography"/>
        <w:rPr>
          <w:noProof/>
        </w:rPr>
      </w:pPr>
      <w:r w:rsidRPr="009E6113">
        <w:rPr>
          <w:noProof/>
        </w:rPr>
        <w:t>[68] Zhan Y, Guo S. Three-dimensional (3D) structure prediction and function analysis of the chitin-binding domain 3 protein HD73_3189 from Bacillus thuringiensis HD73. Biomed Mater Eng. 2015;26 Suppl 1:S2019-24.</w:t>
      </w:r>
    </w:p>
    <w:p w14:paraId="38CA28EA" w14:textId="77777777" w:rsidR="009E6113" w:rsidRPr="009E6113" w:rsidRDefault="009E6113" w:rsidP="009E6113">
      <w:pPr>
        <w:pStyle w:val="EndNoteBibliography"/>
        <w:rPr>
          <w:noProof/>
        </w:rPr>
      </w:pPr>
      <w:r w:rsidRPr="009E6113">
        <w:rPr>
          <w:noProof/>
        </w:rPr>
        <w:t>[69] Benore M. Response to review of Fundamental Laboratory Approaches for Biochemistry and Biotechnology. Biochem Mol Biol Educ. 2010;38:64.</w:t>
      </w:r>
    </w:p>
    <w:p w14:paraId="43796433" w14:textId="77777777" w:rsidR="009E6113" w:rsidRPr="009E6113" w:rsidRDefault="009E6113" w:rsidP="009E6113">
      <w:pPr>
        <w:pStyle w:val="EndNoteBibliography"/>
        <w:rPr>
          <w:noProof/>
        </w:rPr>
      </w:pPr>
      <w:r w:rsidRPr="009E6113">
        <w:rPr>
          <w:noProof/>
        </w:rPr>
        <w:t>[70] Quinlan JR. C4.5: programs for machine learning: Morgan Kaufmann Publishers Inc.; 1993.</w:t>
      </w:r>
    </w:p>
    <w:p w14:paraId="2F4D89E0" w14:textId="77777777" w:rsidR="009E6113" w:rsidRPr="009E6113" w:rsidRDefault="009E6113" w:rsidP="009E6113">
      <w:pPr>
        <w:pStyle w:val="EndNoteBibliography"/>
        <w:rPr>
          <w:noProof/>
        </w:rPr>
      </w:pPr>
      <w:r w:rsidRPr="009E6113">
        <w:rPr>
          <w:noProof/>
        </w:rPr>
        <w:t>[71] J.R.Quinlan. Induction of Decision Trees. MACH LEARN. 1986;1:81--106.</w:t>
      </w:r>
    </w:p>
    <w:p w14:paraId="099C64CF" w14:textId="77777777" w:rsidR="009E6113" w:rsidRPr="009E6113" w:rsidRDefault="009E6113" w:rsidP="009E6113">
      <w:pPr>
        <w:pStyle w:val="EndNoteBibliography"/>
        <w:rPr>
          <w:noProof/>
        </w:rPr>
      </w:pPr>
      <w:r w:rsidRPr="009E6113">
        <w:rPr>
          <w:noProof/>
        </w:rPr>
        <w:t>[72] Wishart DS, Feunang YD, Guo AC, Lo EJ, Marcu A, Grant JR, et al. DrugBank 5.0: a major update to the DrugBank database for 2018. Nucleic Acids Res. 2018;46:D1074-D82.</w:t>
      </w:r>
    </w:p>
    <w:p w14:paraId="27383750" w14:textId="77777777" w:rsidR="009E6113" w:rsidRPr="009E6113" w:rsidRDefault="009E6113" w:rsidP="009E6113">
      <w:pPr>
        <w:pStyle w:val="EndNoteBibliography"/>
        <w:rPr>
          <w:noProof/>
        </w:rPr>
      </w:pPr>
      <w:r w:rsidRPr="009E6113">
        <w:rPr>
          <w:noProof/>
        </w:rPr>
        <w:t>[73] Morris GM, Huey R, Lindstrom W, Sanner MF, Belew RK, Goodsell DS, et al. AutoDock4 and AutoDockTools4: Automated docking with selective receptor flexibility. J Comput Chem. 2009;30:2785-91.</w:t>
      </w:r>
    </w:p>
    <w:p w14:paraId="74562384" w14:textId="77777777" w:rsidR="009E6113" w:rsidRPr="009E6113" w:rsidRDefault="009E6113" w:rsidP="009E6113">
      <w:pPr>
        <w:pStyle w:val="EndNoteBibliography"/>
        <w:rPr>
          <w:noProof/>
        </w:rPr>
      </w:pPr>
      <w:r w:rsidRPr="009E6113">
        <w:rPr>
          <w:noProof/>
        </w:rPr>
        <w:t>[74] Kim S, Thiessen PA, Bolton EE, Chen J, Fu G, Gindulyte A, et al. PubChem Substance and Compound databases. Nucleic Acids Res. 2016;44:D1202-13.</w:t>
      </w:r>
    </w:p>
    <w:p w14:paraId="64C46338" w14:textId="77777777" w:rsidR="009E6113" w:rsidRPr="009E6113" w:rsidRDefault="009E6113" w:rsidP="009E6113">
      <w:pPr>
        <w:pStyle w:val="EndNoteBibliography"/>
        <w:rPr>
          <w:noProof/>
        </w:rPr>
      </w:pPr>
      <w:r w:rsidRPr="009E6113">
        <w:rPr>
          <w:noProof/>
        </w:rPr>
        <w:t>[75] Darby NJ, Creighton TE. Dissecting the disulphide-coupled folding pathway of bovine pancreatic trypsin inhibitor. Forming the first disulphide bonds in analogues of the reduced protein. J Mol Biol. 1993;232:873-96.</w:t>
      </w:r>
    </w:p>
    <w:p w14:paraId="1C2C7D8F" w14:textId="77777777" w:rsidR="009E6113" w:rsidRPr="009E6113" w:rsidRDefault="009E6113" w:rsidP="009E6113">
      <w:pPr>
        <w:pStyle w:val="EndNoteBibliography"/>
        <w:rPr>
          <w:noProof/>
        </w:rPr>
      </w:pPr>
      <w:r w:rsidRPr="009E6113">
        <w:rPr>
          <w:noProof/>
        </w:rPr>
        <w:t>[76] Pedregosa FaV, G. and Gramfort, A. and Michel, V., and Thirion BaG, O. and Blondel, M. and Prettenhofer, P., and Weiss RaD, V. and Vanderplas, J. and Passos, A. and, Cournapeau DaB, M. and Perrot, M. and Duchesnay, E. Scikit-learn: Machine Learning in Python. Journal of Machine Learning Research. 2011;12:2825--30.</w:t>
      </w:r>
    </w:p>
    <w:p w14:paraId="425E00BC" w14:textId="77777777" w:rsidR="009E6113" w:rsidRPr="009E6113" w:rsidRDefault="009E6113" w:rsidP="009E6113">
      <w:pPr>
        <w:pStyle w:val="EndNoteBibliography"/>
        <w:rPr>
          <w:noProof/>
        </w:rPr>
      </w:pPr>
      <w:r w:rsidRPr="009E6113">
        <w:rPr>
          <w:noProof/>
        </w:rPr>
        <w:lastRenderedPageBreak/>
        <w:t>[77] The PyMOL Molecular Graphics System. Schrodinger, LLC.</w:t>
      </w:r>
    </w:p>
    <w:p w14:paraId="7929DD05" w14:textId="71D98F5E" w:rsidR="00C033B6" w:rsidRDefault="005C3057" w:rsidP="0036263D">
      <w:pPr>
        <w:spacing w:before="240" w:line="480" w:lineRule="auto"/>
        <w:jc w:val="left"/>
      </w:pPr>
      <w:r w:rsidRPr="005C53F2">
        <w:fldChar w:fldCharType="end"/>
      </w:r>
    </w:p>
    <w:p w14:paraId="53559574" w14:textId="155362D4" w:rsidR="00867C5B" w:rsidRDefault="00867C5B" w:rsidP="0036263D">
      <w:pPr>
        <w:spacing w:before="240" w:line="480" w:lineRule="auto"/>
        <w:jc w:val="left"/>
      </w:pPr>
    </w:p>
    <w:p w14:paraId="3B0310C5" w14:textId="7FA7206B" w:rsidR="00867C5B" w:rsidRDefault="00867C5B" w:rsidP="0036263D">
      <w:pPr>
        <w:spacing w:before="240" w:line="480" w:lineRule="auto"/>
        <w:jc w:val="left"/>
      </w:pPr>
    </w:p>
    <w:p w14:paraId="49939451" w14:textId="3DADD38C" w:rsidR="00867C5B" w:rsidRDefault="00867C5B" w:rsidP="0036263D">
      <w:pPr>
        <w:spacing w:before="240" w:line="480" w:lineRule="auto"/>
        <w:jc w:val="left"/>
      </w:pPr>
    </w:p>
    <w:p w14:paraId="50997FD2" w14:textId="2BC96C96" w:rsidR="00867C5B" w:rsidRDefault="00867C5B" w:rsidP="0036263D">
      <w:pPr>
        <w:spacing w:before="240" w:line="480" w:lineRule="auto"/>
        <w:jc w:val="left"/>
      </w:pPr>
    </w:p>
    <w:p w14:paraId="69579367" w14:textId="5FBEB93F" w:rsidR="00867C5B" w:rsidRDefault="00867C5B" w:rsidP="0036263D">
      <w:pPr>
        <w:spacing w:before="240" w:line="480" w:lineRule="auto"/>
        <w:jc w:val="left"/>
      </w:pPr>
    </w:p>
    <w:p w14:paraId="32D59621" w14:textId="46ED4D93" w:rsidR="00867C5B" w:rsidRDefault="00867C5B" w:rsidP="0036263D">
      <w:pPr>
        <w:spacing w:before="240" w:line="480" w:lineRule="auto"/>
        <w:jc w:val="left"/>
      </w:pPr>
    </w:p>
    <w:p w14:paraId="18C5D539" w14:textId="56E046E2" w:rsidR="00867C5B" w:rsidRPr="00867C5B" w:rsidRDefault="00CF384F" w:rsidP="00867C5B">
      <w:pPr>
        <w:spacing w:before="240" w:line="480" w:lineRule="auto"/>
        <w:jc w:val="left"/>
        <w:rPr>
          <w:b/>
          <w:i/>
        </w:rPr>
      </w:pPr>
      <w:r>
        <w:rPr>
          <w:b/>
          <w:i/>
        </w:rPr>
        <w:t xml:space="preserve">Main </w:t>
      </w:r>
      <w:r w:rsidR="00867C5B" w:rsidRPr="00867C5B">
        <w:rPr>
          <w:rFonts w:hint="eastAsia"/>
          <w:b/>
          <w:i/>
        </w:rPr>
        <w:t xml:space="preserve">Figure </w:t>
      </w:r>
      <w:r w:rsidR="00867C5B" w:rsidRPr="00867C5B">
        <w:rPr>
          <w:b/>
          <w:i/>
        </w:rPr>
        <w:t>Captions</w:t>
      </w:r>
      <w:r>
        <w:rPr>
          <w:b/>
          <w:i/>
        </w:rPr>
        <w:t xml:space="preserve"> and main Figures</w:t>
      </w:r>
    </w:p>
    <w:p w14:paraId="0E366B74" w14:textId="77777777" w:rsidR="00867C5B" w:rsidRPr="00CF4DF5" w:rsidRDefault="00867C5B" w:rsidP="00867C5B">
      <w:pPr>
        <w:spacing w:before="240" w:line="480" w:lineRule="auto"/>
        <w:jc w:val="left"/>
        <w:rPr>
          <w:b/>
        </w:rPr>
      </w:pPr>
      <w:r w:rsidRPr="00CF4DF5">
        <w:rPr>
          <w:b/>
        </w:rPr>
        <w:t>Figure 1. Framework of the GenoDock Project – from dataset preparation to model construction.</w:t>
      </w:r>
    </w:p>
    <w:p w14:paraId="58C509F8" w14:textId="77777777" w:rsidR="00867C5B" w:rsidRDefault="00867C5B" w:rsidP="00867C5B">
      <w:pPr>
        <w:spacing w:before="240" w:line="480" w:lineRule="auto"/>
        <w:jc w:val="left"/>
      </w:pPr>
      <w:r>
        <w:t xml:space="preserve">(a) </w:t>
      </w:r>
      <w:r w:rsidRPr="00CF4DF5">
        <w:t xml:space="preserve">A flowchart for collecting, cleaning and processing raw data to construct GenoDock database from the protein structure data source (RCSB PDB), SNV data source (ExAC and TCGA), and </w:t>
      </w:r>
      <w:r w:rsidRPr="00CF4DF5">
        <w:lastRenderedPageBreak/>
        <w:t xml:space="preserve">drug ligand data source (PubChem Compound). </w:t>
      </w:r>
    </w:p>
    <w:p w14:paraId="1A1C5E37" w14:textId="77777777" w:rsidR="00867C5B" w:rsidRDefault="00867C5B" w:rsidP="00867C5B">
      <w:pPr>
        <w:spacing w:before="240" w:line="480" w:lineRule="auto"/>
        <w:jc w:val="left"/>
      </w:pPr>
      <w:r>
        <w:t>(b)</w:t>
      </w:r>
      <w:r w:rsidRPr="00CF4DF5">
        <w:t xml:space="preserve"> Illustration of protein-ligand binding affinity change upon point mutation. </w:t>
      </w:r>
      <w:r>
        <w:rPr>
          <w:rFonts w:hint="eastAsia"/>
        </w:rPr>
        <w:t>In</w:t>
      </w:r>
      <w:r>
        <w:t xml:space="preserve"> this case, t</w:t>
      </w:r>
      <w:r w:rsidRPr="00CF4DF5">
        <w:t xml:space="preserve">he MET on chain A </w:t>
      </w:r>
      <w:r>
        <w:t>resides</w:t>
      </w:r>
      <w:r w:rsidRPr="00CF4DF5">
        <w:rPr>
          <w:rFonts w:hint="eastAsia"/>
        </w:rPr>
        <w:t xml:space="preserve"> </w:t>
      </w:r>
      <w:r w:rsidRPr="00CF4DF5">
        <w:t xml:space="preserve">in the catalytic domain of human phosphodiesterase 4B (PDB ID: 1xos; Ligand ID: VIA, </w:t>
      </w:r>
      <w:proofErr w:type="spellStart"/>
      <w:r w:rsidRPr="00CF4DF5">
        <w:t>sidelnafil</w:t>
      </w:r>
      <w:proofErr w:type="spellEnd"/>
      <w:r w:rsidRPr="00CF4DF5">
        <w:t xml:space="preserve">) and is mutated to CYS by an </w:t>
      </w:r>
      <w:r>
        <w:t>ns</w:t>
      </w:r>
      <w:r w:rsidRPr="00CF4DF5">
        <w:t xml:space="preserve">SNV (rs66368865). The uncharged CYS demonstrates weaker binding to the ligand, indicated by a positive shift of binding affinity change (0.07, by </w:t>
      </w:r>
      <w:proofErr w:type="spellStart"/>
      <w:r w:rsidRPr="00CF4DF5">
        <w:t>AutoDock</w:t>
      </w:r>
      <w:proofErr w:type="spellEnd"/>
      <w:r w:rsidRPr="00CF4DF5">
        <w:t xml:space="preserve"> Vina).</w:t>
      </w:r>
    </w:p>
    <w:p w14:paraId="4D5725C4" w14:textId="77777777" w:rsidR="00867C5B" w:rsidRPr="00CF4DF5" w:rsidRDefault="00867C5B" w:rsidP="00867C5B">
      <w:pPr>
        <w:spacing w:before="240" w:line="480" w:lineRule="auto"/>
        <w:jc w:val="left"/>
      </w:pPr>
      <w:r w:rsidRPr="00CF4DF5">
        <w:t>(c) Construction of the random forest model to predict the direction of protein-ligand binding affinity change (</w:t>
      </w:r>
      <m:oMath>
        <m:r>
          <w:rPr>
            <w:rFonts w:ascii="Cambria Math" w:hAnsi="Cambria Math"/>
          </w:rPr>
          <m:t>∆BA&gt;0 or ∆BA≤0)</m:t>
        </m:r>
      </m:oMath>
      <w:r w:rsidRPr="00CF4DF5">
        <w:t xml:space="preserve">. Several SNV annotation features (i.e. SIFT, GERP, Polyphen-2), ligand features (i.e. molecular weight, hydrogen bond donor/acceptor count), and structural features (i.e. binding site, side chain </w:t>
      </w:r>
      <w:r>
        <w:rPr>
          <w:rFonts w:hint="eastAsia"/>
        </w:rPr>
        <w:t>volume</w:t>
      </w:r>
      <w:r>
        <w:t xml:space="preserve"> </w:t>
      </w:r>
      <w:r>
        <w:rPr>
          <w:rFonts w:hint="eastAsia"/>
        </w:rPr>
        <w:t>and</w:t>
      </w:r>
      <w:r>
        <w:t xml:space="preserve"> </w:t>
      </w:r>
      <w:r w:rsidRPr="00CF4DF5">
        <w:t>polarity change) are combined to predict the direction of protein-ligand binding affinity change.</w:t>
      </w:r>
    </w:p>
    <w:p w14:paraId="0920F6E2" w14:textId="2350BC7A" w:rsidR="00867C5B" w:rsidRDefault="00867C5B" w:rsidP="00867C5B">
      <w:pPr>
        <w:spacing w:before="240" w:line="480" w:lineRule="auto"/>
        <w:jc w:val="left"/>
      </w:pPr>
    </w:p>
    <w:p w14:paraId="170B6353" w14:textId="77777777" w:rsidR="00867C5B" w:rsidRPr="00CF4DF5" w:rsidRDefault="00867C5B" w:rsidP="00867C5B">
      <w:pPr>
        <w:spacing w:before="240" w:line="480" w:lineRule="auto"/>
        <w:jc w:val="left"/>
        <w:rPr>
          <w:b/>
        </w:rPr>
      </w:pPr>
      <w:r w:rsidRPr="00CF4DF5">
        <w:rPr>
          <w:b/>
        </w:rPr>
        <w:t>Figure 2. Heat map for amino acid mutation landscape and boxplot of ligand binding affinity changes for different types of SNVs in GenoDock</w:t>
      </w:r>
    </w:p>
    <w:p w14:paraId="2AEE2A11" w14:textId="77777777" w:rsidR="00867C5B" w:rsidRPr="00CF4DF5" w:rsidRDefault="00867C5B" w:rsidP="00867C5B">
      <w:pPr>
        <w:spacing w:before="240" w:line="480" w:lineRule="auto"/>
        <w:jc w:val="left"/>
      </w:pPr>
      <w:r>
        <w:lastRenderedPageBreak/>
        <w:t>(</w:t>
      </w:r>
      <w:r w:rsidRPr="00CF4DF5">
        <w:t>a</w:t>
      </w:r>
      <w:r>
        <w:t>)</w:t>
      </w:r>
      <w:r w:rsidRPr="00CF4DF5">
        <w:t xml:space="preserve"> H</w:t>
      </w:r>
      <w:r>
        <w:t>eat map for amino acid mutation landscape</w:t>
      </w:r>
      <w:r w:rsidRPr="00CF4DF5">
        <w:t xml:space="preserve"> in GenoDock database.</w:t>
      </w:r>
      <w:r>
        <w:t xml:space="preserve"> X-axis and y-axis refers to types of mutated amino acids and wild type amino acids, respectively. Different counts for each mutation pair is colored from white to cyan. Percentage distribution in wildtype and mutated amino acid pools are shown on top the heat map in green and purple, respectively. In the heat map, the two most abundant mutation pairs are arginine to cysteine and arginine to histidine, which are referred as “mutation signatures” in previous literatures.  </w:t>
      </w:r>
    </w:p>
    <w:p w14:paraId="143887C3" w14:textId="77777777" w:rsidR="00867C5B" w:rsidRPr="00CF4DF5" w:rsidRDefault="00867C5B" w:rsidP="00867C5B">
      <w:pPr>
        <w:spacing w:before="240" w:line="480" w:lineRule="auto"/>
        <w:jc w:val="left"/>
      </w:pPr>
      <w:r>
        <w:t>(b)</w:t>
      </w:r>
      <w:r w:rsidRPr="00CF4DF5">
        <w:t xml:space="preserve"> An overall comparison of common, rare, passenger and driver SNVs in terms of binding affinity change from GenoDock data source. nsSNVs that cause </w:t>
      </w:r>
      <m:oMath>
        <m:r>
          <w:rPr>
            <w:rFonts w:ascii="Cambria Math" w:hAnsi="Cambria Math"/>
          </w:rPr>
          <m:t>∆BA&gt;0</m:t>
        </m:r>
      </m:oMath>
      <w:r w:rsidRPr="00CF4DF5">
        <w:t xml:space="preserve"> are plotted in order to compare the extent of destabilization towards ligand binding activities by </w:t>
      </w:r>
      <w:r>
        <w:t>each nsSNV group</w:t>
      </w:r>
      <w:r w:rsidRPr="00CF4DF5">
        <w:t>. The mean values for those SNVs leading to ligand-binding disruption for common, rare, passenger, and driver SNVs from ExAC and TCGA dataset are 0.117kcal/mol, 0.129 kcal/mol, 0.159 kcal/mol, and 0.236 kcal/mol, respectively. The difference in common and rare SNVs from ExAC dataset is not significant; the difference of passenger and driver SNVs from TCGA is significantly different, with a p-value of 3.60e-4</w:t>
      </w:r>
      <w:r>
        <w:t xml:space="preserve"> from two-sample Wilcoxon test, where driver nsSNVs have a bigger extent in disrupting ligand binding compared with other groups. The green-dot line and </w:t>
      </w:r>
      <w:r>
        <w:lastRenderedPageBreak/>
        <w:t>pink-</w:t>
      </w:r>
      <w:r w:rsidRPr="00CF4DF5">
        <w:t xml:space="preserve">dot line </w:t>
      </w:r>
      <w:r>
        <w:t xml:space="preserve">in the figure </w:t>
      </w:r>
      <w:r w:rsidRPr="00CF4DF5">
        <w:t>show the percentage of SNVs from each group that lead to non-positive shift of binding affinity(</w:t>
      </w:r>
      <m:oMath>
        <m:r>
          <w:rPr>
            <w:rFonts w:ascii="Cambria Math" w:hAnsi="Cambria Math"/>
          </w:rPr>
          <m:t>∆BA≥0</m:t>
        </m:r>
      </m:oMath>
      <w:r>
        <w:rPr>
          <w:rFonts w:hint="eastAsia"/>
        </w:rPr>
        <w:t xml:space="preserve">; </w:t>
      </w:r>
      <w:r w:rsidRPr="00CF4DF5">
        <w:t>94%, 93%, 91%, 85%, respectively), and those that do not change the binding affinity (</w:t>
      </w:r>
      <m:oMath>
        <m:r>
          <w:rPr>
            <w:rFonts w:ascii="Cambria Math" w:hAnsi="Cambria Math"/>
          </w:rPr>
          <m:t>∆BA=0</m:t>
        </m:r>
      </m:oMath>
      <w:r>
        <w:rPr>
          <w:rFonts w:hint="eastAsia"/>
        </w:rPr>
        <w:t xml:space="preserve">; </w:t>
      </w:r>
      <w:r w:rsidRPr="00CF4DF5">
        <w:t>88%, 87%, 87%, 77%, respectively). It is clear that cancer driver</w:t>
      </w:r>
      <w:r>
        <w:t xml:space="preserve"> nsSNVs have a greater</w:t>
      </w:r>
      <w:r w:rsidRPr="00CF4DF5">
        <w:t xml:space="preserve"> probability to result in a positive binding affinity change compared with the other three groups . </w:t>
      </w:r>
    </w:p>
    <w:p w14:paraId="6B5B59DA" w14:textId="57BD1283" w:rsidR="00867C5B" w:rsidRDefault="00867C5B" w:rsidP="00867C5B">
      <w:pPr>
        <w:spacing w:before="240" w:line="480" w:lineRule="auto"/>
        <w:jc w:val="left"/>
      </w:pPr>
    </w:p>
    <w:p w14:paraId="55C036F7" w14:textId="77777777" w:rsidR="00867C5B" w:rsidRDefault="00867C5B" w:rsidP="00867C5B">
      <w:pPr>
        <w:spacing w:before="240" w:line="480" w:lineRule="auto"/>
        <w:jc w:val="left"/>
      </w:pPr>
      <w:r w:rsidRPr="00CF4DF5">
        <w:rPr>
          <w:b/>
        </w:rPr>
        <w:t>Fig. 3. Boxplot distribution between “Class 1”</w:t>
      </w:r>
      <w:r>
        <w:rPr>
          <w:b/>
        </w:rPr>
        <w:t xml:space="preserve"> ns</w:t>
      </w:r>
      <w:r w:rsidRPr="00CF4DF5">
        <w:rPr>
          <w:b/>
        </w:rPr>
        <w:t>SNVs (</w:t>
      </w:r>
      <w:r>
        <w:rPr>
          <w:b/>
        </w:rPr>
        <w:t xml:space="preserve">positive </w:t>
      </w:r>
      <w:r w:rsidRPr="00CF4DF5">
        <w:rPr>
          <w:b/>
        </w:rPr>
        <w:t>binding affinity</w:t>
      </w:r>
      <w:r>
        <w:rPr>
          <w:b/>
        </w:rPr>
        <w:t xml:space="preserve"> shift</w:t>
      </w:r>
      <w:r w:rsidRPr="00CF4DF5">
        <w:rPr>
          <w:b/>
        </w:rPr>
        <w:t>) and “Class 2”</w:t>
      </w:r>
      <w:r>
        <w:rPr>
          <w:b/>
        </w:rPr>
        <w:t xml:space="preserve"> ns</w:t>
      </w:r>
      <w:r w:rsidRPr="00CF4DF5">
        <w:rPr>
          <w:b/>
        </w:rPr>
        <w:t>SNVs (</w:t>
      </w:r>
      <w:r>
        <w:rPr>
          <w:b/>
        </w:rPr>
        <w:t>non-positive binding affinity shift</w:t>
      </w:r>
      <w:r w:rsidRPr="00CF4DF5">
        <w:rPr>
          <w:b/>
        </w:rPr>
        <w:t>) regarding different features groups:</w:t>
      </w:r>
      <w:r w:rsidRPr="00CF4DF5">
        <w:t xml:space="preserve"> </w:t>
      </w:r>
    </w:p>
    <w:p w14:paraId="4A097CEB" w14:textId="77777777" w:rsidR="00867C5B" w:rsidRPr="00313C41" w:rsidRDefault="00867C5B" w:rsidP="00867C5B">
      <w:pPr>
        <w:spacing w:before="240" w:line="480" w:lineRule="auto"/>
        <w:jc w:val="left"/>
      </w:pPr>
      <w:r>
        <w:t xml:space="preserve">(a) </w:t>
      </w:r>
      <w:r w:rsidRPr="00313C41">
        <w:t>PolyPhen-2, SIFT and GERP score as SNV annotation features</w:t>
      </w:r>
      <w:r>
        <w:t xml:space="preserve">. We observe that Polyphen-2, SIFT, and GERP scores for the two groups of SNVs are all significantly different with p-values smaller than 0.05 from two-sample Wilcoxon tests. nsSNVs that disrupt ligand protein binding have a higher mean Polyphen-2 score (mean Polyphen-2 value: 0.665 and 0.516 for Class 1 and Class 2, respectively) and a lower SIFT score (mean SIFT value: 0.101 and 0.149 for Class 1 and Class 2, respectively), both indicating a more deleterious role of disruptive nsSNVs on protein </w:t>
      </w:r>
      <w:r>
        <w:lastRenderedPageBreak/>
        <w:t>function. In terms of GERP score, nsSNVs lead to positive binding affinity change are more likely to be associated with protein residues from more conserved regions, indicating by a higher mean GERP score (mean GERP value: 3.32 and 2.99 for “Class 1” and “Class 2”, respectively).</w:t>
      </w:r>
    </w:p>
    <w:p w14:paraId="690A1F61" w14:textId="77777777" w:rsidR="00867C5B" w:rsidRPr="00313C41" w:rsidRDefault="00867C5B" w:rsidP="00867C5B">
      <w:pPr>
        <w:spacing w:before="240" w:line="480" w:lineRule="auto"/>
        <w:jc w:val="left"/>
      </w:pPr>
      <w:r>
        <w:t xml:space="preserve">(b) </w:t>
      </w:r>
      <w:r w:rsidRPr="00313C41">
        <w:t xml:space="preserve">Side-chain volume and polarity change </w:t>
      </w:r>
      <w:r>
        <w:t xml:space="preserve">as </w:t>
      </w:r>
      <w:r w:rsidRPr="00313C41">
        <w:t>protein structure features; distance between ligand and mutated residue when co-crystal structure is present.</w:t>
      </w:r>
      <w:r>
        <w:t xml:space="preserve"> Amino acid side chain volume and polarity change before and after mutation will directly affect interaction of protein residue with ligand. We observe that the mean value of both side chain volume and polarity are statistically significant. On average, nsSNVs that destabilize ligand binding have decreased side chain volumes compared with the other class of ns SNVs (mean volume change index: -0.177 and 0.0343 for “Class 1” and “Class 2”, respectively). For side chain polarity change, there is also a significant difference between the two classes of nsSNVs (mean polarity change index: 0.0224 and 0.0856 for “Class 1” and “Class 2”, respectively). When protein-drug co-crystal structures present, we directly calculate the distance of the mutated protein residue from the drug ligand. Within our expectation, the nsSNVs which will positively shift binding affinity are more likely to be mapped on to residues within binding pocket (mean distance from ligand: 6.29Å and 19.8Å for </w:t>
      </w:r>
      <w:r>
        <w:lastRenderedPageBreak/>
        <w:t>“Class 1” and “Class 2”, respectively).</w:t>
      </w:r>
    </w:p>
    <w:p w14:paraId="4462CE8A" w14:textId="77777777" w:rsidR="00867C5B" w:rsidRPr="00313C41" w:rsidRDefault="00867C5B" w:rsidP="00867C5B">
      <w:pPr>
        <w:spacing w:before="240" w:line="480" w:lineRule="auto"/>
        <w:jc w:val="left"/>
      </w:pPr>
      <w:r>
        <w:t xml:space="preserve">(c) </w:t>
      </w:r>
      <w:r w:rsidRPr="00313C41">
        <w:t>Polar surface area and molecular weight as ligand features.</w:t>
      </w:r>
      <w:r>
        <w:t xml:space="preserve"> Within the context of protein drug ligand interaction, physiochemical features of drug molecules play vital roles to interpret nsSNV implications. We observe that nsSNVs that disrupt binding affinity, the drug ligands tend to have a significant smaller average polar surface area that those corresponded with nsSNVs in the other class (mean ligand polar surface area: 94.62Å</w:t>
      </w:r>
      <w:r>
        <w:rPr>
          <w:vertAlign w:val="superscript"/>
        </w:rPr>
        <w:t>2</w:t>
      </w:r>
      <w:r>
        <w:t xml:space="preserve"> and 105.5Å</w:t>
      </w:r>
      <w:r>
        <w:rPr>
          <w:vertAlign w:val="superscript"/>
        </w:rPr>
        <w:t>2</w:t>
      </w:r>
      <w:r>
        <w:t xml:space="preserve"> for “Class 1” and “Class 2”, respectively). We also observe that the average molecular weight of drug ligands interacting with disruptive nsSNVs is significantly higher than those corresponded with the other class (mean molecular weight of ligand: 361.0g/mol and 341.2g/mol for “Class 1” and “Class 2”, respectively).</w:t>
      </w:r>
    </w:p>
    <w:p w14:paraId="0B7C2128" w14:textId="054F477D" w:rsidR="00867C5B" w:rsidRDefault="00867C5B" w:rsidP="00867C5B">
      <w:pPr>
        <w:spacing w:before="240" w:line="480" w:lineRule="auto"/>
        <w:jc w:val="left"/>
      </w:pPr>
    </w:p>
    <w:p w14:paraId="4BF386FF" w14:textId="77777777" w:rsidR="00867C5B" w:rsidRPr="00CF4DF5" w:rsidRDefault="00867C5B" w:rsidP="00867C5B">
      <w:pPr>
        <w:spacing w:before="240" w:line="480" w:lineRule="auto"/>
        <w:jc w:val="left"/>
        <w:rPr>
          <w:b/>
        </w:rPr>
      </w:pPr>
      <w:r w:rsidRPr="00CF4DF5">
        <w:rPr>
          <w:b/>
        </w:rPr>
        <w:t xml:space="preserve">Figure 4. Performance and implementation of </w:t>
      </w:r>
      <w:r>
        <w:rPr>
          <w:b/>
        </w:rPr>
        <w:t xml:space="preserve">GenoDock </w:t>
      </w:r>
      <w:r w:rsidRPr="00CF4DF5">
        <w:rPr>
          <w:b/>
        </w:rPr>
        <w:t>classifier for binding affinity change prediction.</w:t>
      </w:r>
    </w:p>
    <w:p w14:paraId="588ED39B" w14:textId="77777777" w:rsidR="00867C5B" w:rsidRPr="00DA2AD4" w:rsidRDefault="00867C5B" w:rsidP="00867C5B">
      <w:pPr>
        <w:spacing w:before="240" w:line="480" w:lineRule="auto"/>
        <w:jc w:val="left"/>
      </w:pPr>
      <w:r>
        <w:t>(a)</w:t>
      </w:r>
      <w:r w:rsidRPr="00CF4DF5">
        <w:t xml:space="preserve"> ROC plots for four models with different </w:t>
      </w:r>
      <w:r>
        <w:t xml:space="preserve">input </w:t>
      </w:r>
      <w:r w:rsidRPr="00CF4DF5">
        <w:t>feature groups</w:t>
      </w:r>
      <w:r>
        <w:t xml:space="preserve"> </w:t>
      </w:r>
      <w:bookmarkStart w:id="948" w:name="OLE_LINK7"/>
      <w:bookmarkStart w:id="949" w:name="OLE_LINK8"/>
      <w:r>
        <w:t xml:space="preserve">(with “Binding Site” feature </w:t>
      </w:r>
      <w:r>
        <w:lastRenderedPageBreak/>
        <w:t>included during training process in “SNV annotation + PDB” and “SNV annotation + ligand” model)</w:t>
      </w:r>
      <w:bookmarkEnd w:id="948"/>
      <w:bookmarkEnd w:id="949"/>
      <w:r w:rsidRPr="00CF4DF5">
        <w:t xml:space="preserve">. </w:t>
      </w:r>
      <w:r>
        <w:t>Our classifier achieved AUC of 0</w:t>
      </w:r>
      <w:r w:rsidRPr="00DA2AD4">
        <w:t>.73 (</w:t>
      </w:r>
      <w:r w:rsidRPr="00DA2AD4">
        <w:rPr>
          <w:color w:val="000000" w:themeColor="text1"/>
        </w:rPr>
        <w:t>SNV annotations only), 0.92 (SNV annotations + Structure), 0.96 (SNV annotations + Ligand), and 0.97 (SNV annotations + Structure + Ligand), respectively.</w:t>
      </w:r>
      <w:r>
        <w:rPr>
          <w:rFonts w:hint="eastAsia"/>
          <w:color w:val="000000" w:themeColor="text1"/>
        </w:rPr>
        <w:t xml:space="preserve"> </w:t>
      </w:r>
      <w:r>
        <w:rPr>
          <w:color w:val="000000" w:themeColor="text1"/>
        </w:rPr>
        <w:t xml:space="preserve">For “SNV annotation + PDB” and “SNV annotation + ligand” models, we train the model including binding site information, and we test the data assuming those nsSNVs will be mapped onto protein residues within binding pocket in order to estimate the upper limit of likelihood to disrupt ligand binding activity. </w:t>
      </w:r>
    </w:p>
    <w:p w14:paraId="6A1D7334" w14:textId="77777777" w:rsidR="00867C5B" w:rsidRDefault="00867C5B" w:rsidP="00867C5B">
      <w:pPr>
        <w:spacing w:before="240" w:line="480" w:lineRule="auto"/>
        <w:jc w:val="left"/>
      </w:pPr>
      <w:r>
        <w:t>(b)</w:t>
      </w:r>
      <w:r w:rsidRPr="00CF4DF5">
        <w:t xml:space="preserve"> ROC plots for four </w:t>
      </w:r>
      <w:r>
        <w:t xml:space="preserve">GenoDock </w:t>
      </w:r>
      <w:r w:rsidRPr="00CF4DF5">
        <w:t xml:space="preserve">models with different </w:t>
      </w:r>
      <w:r>
        <w:t xml:space="preserve">input </w:t>
      </w:r>
      <w:r w:rsidRPr="00CF4DF5">
        <w:t>feature groups</w:t>
      </w:r>
      <w:r>
        <w:t xml:space="preserve"> (with “bind site” feature excluded during training process in “SNV annotation + PDB” and “SNV annotation + ligand” model)</w:t>
      </w:r>
      <w:r w:rsidRPr="00CF4DF5">
        <w:t>.</w:t>
      </w:r>
      <w:r>
        <w:t xml:space="preserve"> Our classifier achieved AUC of 0</w:t>
      </w:r>
      <w:r w:rsidRPr="00DA2AD4">
        <w:t>.73 (</w:t>
      </w:r>
      <w:r w:rsidRPr="00DA2AD4">
        <w:rPr>
          <w:color w:val="000000" w:themeColor="text1"/>
        </w:rPr>
        <w:t xml:space="preserve">SNV annotations only), </w:t>
      </w:r>
      <w:r>
        <w:rPr>
          <w:color w:val="000000" w:themeColor="text1"/>
        </w:rPr>
        <w:t>0.76</w:t>
      </w:r>
      <w:r w:rsidRPr="00DA2AD4">
        <w:rPr>
          <w:color w:val="000000" w:themeColor="text1"/>
        </w:rPr>
        <w:t xml:space="preserve"> (SNV annotations +</w:t>
      </w:r>
      <w:r>
        <w:rPr>
          <w:color w:val="000000" w:themeColor="text1"/>
        </w:rPr>
        <w:t xml:space="preserve"> Structure), 0.79</w:t>
      </w:r>
      <w:r w:rsidRPr="00DA2AD4">
        <w:rPr>
          <w:color w:val="000000" w:themeColor="text1"/>
        </w:rPr>
        <w:t xml:space="preserve"> (SNV annotations + Ligand), and 0.97 (SNV annotations + Structure + Ligand), respectively.</w:t>
      </w:r>
      <w:r>
        <w:rPr>
          <w:rFonts w:hint="eastAsia"/>
          <w:color w:val="000000" w:themeColor="text1"/>
        </w:rPr>
        <w:t xml:space="preserve"> </w:t>
      </w:r>
      <w:r>
        <w:rPr>
          <w:color w:val="000000" w:themeColor="text1"/>
        </w:rPr>
        <w:t xml:space="preserve">For “SNV annotation + PDB” and “SNV annotation + ligand” models, we train and test the model without “binding site” feature to predict the influence of nsSNVs onto binding affinity change in case we cannot tell whether the associated protein residue is on binding site or not. In GenoDock web interface, users can switch “binding site” to be known </w:t>
      </w:r>
      <w:r>
        <w:rPr>
          <w:color w:val="000000" w:themeColor="text1"/>
        </w:rPr>
        <w:lastRenderedPageBreak/>
        <w:t>or unknown for predictions of interest.</w:t>
      </w:r>
    </w:p>
    <w:p w14:paraId="5FC4428F" w14:textId="77777777" w:rsidR="00867C5B" w:rsidRPr="00CF4DF5" w:rsidRDefault="00867C5B" w:rsidP="00867C5B">
      <w:pPr>
        <w:spacing w:before="240" w:line="480" w:lineRule="auto"/>
        <w:jc w:val="left"/>
      </w:pPr>
      <w:r>
        <w:t>(c)</w:t>
      </w:r>
      <w:r w:rsidRPr="00CF4DF5">
        <w:t xml:space="preserve"> Gini distance for relative feature significance in four models.</w:t>
      </w:r>
      <w:r>
        <w:t xml:space="preserve"> We employ Gini distance as a measurement for feature importance in 4 models of GenoDock. We find GERP score, amino acid side chain volume change, polar surface area of drug ligand, distance between mutated amino acid residue and drug ligand are the most important features in SNV annotation features, PDB features, ligand features, and co-crystal structure features, respectively. While more features feeding into our classifier, significance of each feature are stable across different models. Particularly, b</w:t>
      </w:r>
      <w:r>
        <w:rPr>
          <w:rFonts w:hint="eastAsia"/>
        </w:rPr>
        <w:t>i</w:t>
      </w:r>
      <w:r>
        <w:t xml:space="preserve">nding site is an important feature if there is at least one structural component (protein PDB, drug ligand or co-crystal structure) present during the classification process of GenoDock. If the protein residue associated with nsSNV of interest is not on binding pocket, the probability of this nsSNV to disrupt the drug-protein binding is much smaller than those nsSNVs that are associated with binding pocket residues. </w:t>
      </w:r>
    </w:p>
    <w:p w14:paraId="4D763C48" w14:textId="69C6879F" w:rsidR="00867C5B" w:rsidRDefault="00867C5B" w:rsidP="00867C5B">
      <w:pPr>
        <w:spacing w:before="240" w:line="480" w:lineRule="auto"/>
        <w:jc w:val="left"/>
      </w:pPr>
    </w:p>
    <w:p w14:paraId="45026BD4" w14:textId="77777777" w:rsidR="00867C5B" w:rsidRPr="00CF4DF5" w:rsidRDefault="00867C5B" w:rsidP="00867C5B">
      <w:pPr>
        <w:spacing w:before="240" w:line="480" w:lineRule="auto"/>
        <w:jc w:val="left"/>
        <w:rPr>
          <w:b/>
        </w:rPr>
      </w:pPr>
      <w:r w:rsidRPr="00CF4DF5">
        <w:rPr>
          <w:b/>
        </w:rPr>
        <w:t>Fig.5</w:t>
      </w:r>
      <w:r>
        <w:rPr>
          <w:b/>
        </w:rPr>
        <w:t>. C</w:t>
      </w:r>
      <w:r w:rsidRPr="00CF4DF5">
        <w:rPr>
          <w:b/>
        </w:rPr>
        <w:t xml:space="preserve">ase study: GenoDock identifies known and unknown drug-resistance mutations.  </w:t>
      </w:r>
    </w:p>
    <w:p w14:paraId="08EF6FB3" w14:textId="77777777" w:rsidR="00867C5B" w:rsidRDefault="00867C5B" w:rsidP="00867C5B">
      <w:pPr>
        <w:spacing w:before="240" w:line="480" w:lineRule="auto"/>
        <w:ind w:left="110" w:hangingChars="50" w:hanging="110"/>
        <w:jc w:val="left"/>
      </w:pPr>
      <w:r w:rsidRPr="00CF4DF5">
        <w:lastRenderedPageBreak/>
        <w:t xml:space="preserve">(a) Identification of T790M mutation on EGFR with gefitinib-resistant effect. The threonine on chain A in human EGFR protein (PDB ID: 2ity) is mutated to methionine by a somatic </w:t>
      </w:r>
      <w:r>
        <w:t>ns</w:t>
      </w:r>
      <w:r w:rsidRPr="00CF4DF5">
        <w:rPr>
          <w:rFonts w:hint="eastAsia"/>
        </w:rPr>
        <w:t>S</w:t>
      </w:r>
      <w:r w:rsidRPr="00CF4DF5">
        <w:t>NV (rs55181378).</w:t>
      </w:r>
      <w:r>
        <w:t xml:space="preserve"> T790M is a well-studied mutation</w:t>
      </w:r>
      <w:r w:rsidRPr="00CF4DF5">
        <w:t xml:space="preserve"> in clinical research. Patients with somatic activating mutations in the EGFR gene would develop resistance to tyrosine kinase inhibitors (TKIs) such as gefitinib (Ligand ID: IRE). With the T790M mutation, drug resistance arises from the steric hindrance of gefitinib binding due to the </w:t>
      </w:r>
      <w:r>
        <w:t xml:space="preserve">increased </w:t>
      </w:r>
      <w:r w:rsidRPr="00CF4DF5">
        <w:t>side chain</w:t>
      </w:r>
      <w:r>
        <w:t xml:space="preserve"> volume</w:t>
      </w:r>
      <w:r w:rsidRPr="00CF4DF5">
        <w:t xml:space="preserve"> of methionine</w:t>
      </w:r>
      <w:r>
        <w:t>, leading to a positive shift to</w:t>
      </w:r>
      <w:r w:rsidRPr="00CF4DF5">
        <w:t xml:space="preserve"> binding affinity. GenoDo</w:t>
      </w:r>
      <w:r>
        <w:t>ck correctly predicts this shift</w:t>
      </w:r>
      <w:r w:rsidRPr="00CF4DF5">
        <w:t xml:space="preserve"> step by step along its decision-making process. </w:t>
      </w:r>
    </w:p>
    <w:p w14:paraId="004DD574" w14:textId="7CA4E642" w:rsidR="00867C5B" w:rsidRDefault="00867C5B" w:rsidP="00867C5B">
      <w:pPr>
        <w:spacing w:before="240" w:line="480" w:lineRule="auto"/>
        <w:jc w:val="left"/>
      </w:pPr>
      <w:r>
        <w:t xml:space="preserve">(b) Identification of an unknown </w:t>
      </w:r>
      <w:r w:rsidRPr="00CF4DF5">
        <w:t>mutation</w:t>
      </w:r>
      <w:r>
        <w:t xml:space="preserve"> potentially leading to drug resistance</w:t>
      </w:r>
      <w:r w:rsidRPr="00CF4DF5">
        <w:t xml:space="preserve">: resistance effect towards zoledronate acid by R112H mutation on </w:t>
      </w:r>
      <w:r>
        <w:t xml:space="preserve">human </w:t>
      </w:r>
      <w:r w:rsidRPr="00CF4DF5">
        <w:t>ASH1L. The arginine on chain A in ASH1L protein (PDB ID: 4p0w) is mutated to histidine by a somatic SNV (rs155317993). Due to the breaking of the salt bridge between the ARG side chain and the drug ligand zoledronic acid (Ligand ID: ZOL), the resulting uncharged HIS binds to the ligand much weaker, indicated by a positive shift of binding affinity change, which is correctly predicted by GenoDock.</w:t>
      </w:r>
    </w:p>
    <w:p w14:paraId="5D226C09" w14:textId="0C976B11" w:rsidR="00867C5B" w:rsidRDefault="00867C5B" w:rsidP="00867C5B">
      <w:pPr>
        <w:spacing w:before="240" w:line="480" w:lineRule="auto"/>
        <w:jc w:val="left"/>
      </w:pPr>
    </w:p>
    <w:p w14:paraId="27F31DD4" w14:textId="34CC1FC3" w:rsidR="00867C5B" w:rsidRDefault="00867C5B" w:rsidP="00867C5B">
      <w:pPr>
        <w:spacing w:before="240" w:line="480" w:lineRule="auto"/>
        <w:jc w:val="left"/>
      </w:pPr>
    </w:p>
    <w:p w14:paraId="15EB5C33" w14:textId="013CDAA3" w:rsidR="00867C5B" w:rsidRDefault="00867C5B" w:rsidP="00867C5B">
      <w:pPr>
        <w:spacing w:before="240" w:line="480" w:lineRule="auto"/>
        <w:jc w:val="left"/>
      </w:pPr>
    </w:p>
    <w:p w14:paraId="0C03D696" w14:textId="6A28D8E3" w:rsidR="005C6D15" w:rsidRDefault="005C6D15" w:rsidP="005C6D15">
      <w:pPr>
        <w:spacing w:before="240" w:line="480" w:lineRule="auto"/>
        <w:jc w:val="center"/>
      </w:pPr>
    </w:p>
    <w:sectPr w:rsidR="005C6D15" w:rsidSect="00AF06E7">
      <w:footerReference w:type="even" r:id="rId17"/>
      <w:footerReference w:type="default" r:id="rId18"/>
      <w:pgSz w:w="12240" w:h="15840"/>
      <w:pgMar w:top="1440" w:right="1800" w:bottom="1440" w:left="1800" w:header="720" w:footer="720" w:gutter="0"/>
      <w:cols w:space="720"/>
      <w:titlePg/>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2F584" w14:textId="77777777" w:rsidR="00A6323F" w:rsidRDefault="00A6323F" w:rsidP="00AF06E7">
      <w:r>
        <w:separator/>
      </w:r>
    </w:p>
  </w:endnote>
  <w:endnote w:type="continuationSeparator" w:id="0">
    <w:p w14:paraId="12D2AFBC" w14:textId="77777777" w:rsidR="00A6323F" w:rsidRDefault="00A6323F" w:rsidP="00AF0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1865349514"/>
      <w:docPartObj>
        <w:docPartGallery w:val="Page Numbers (Bottom of Page)"/>
        <w:docPartUnique/>
      </w:docPartObj>
    </w:sdtPr>
    <w:sdtContent>
      <w:p w14:paraId="1FD104E2" w14:textId="2CB4F28A" w:rsidR="004B1D14" w:rsidRDefault="004B1D14" w:rsidP="002D7128">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001AD103" w14:textId="77777777" w:rsidR="004B1D14" w:rsidRDefault="004B1D14">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
      </w:rPr>
      <w:id w:val="2013106491"/>
      <w:docPartObj>
        <w:docPartGallery w:val="Page Numbers (Bottom of Page)"/>
        <w:docPartUnique/>
      </w:docPartObj>
    </w:sdtPr>
    <w:sdtContent>
      <w:p w14:paraId="528ACC9F" w14:textId="1ACD69E4" w:rsidR="004B1D14" w:rsidRDefault="004B1D14" w:rsidP="002D7128">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Pr>
            <w:rStyle w:val="af"/>
            <w:noProof/>
          </w:rPr>
          <w:t>34</w:t>
        </w:r>
        <w:r>
          <w:rPr>
            <w:rStyle w:val="af"/>
          </w:rPr>
          <w:fldChar w:fldCharType="end"/>
        </w:r>
      </w:p>
    </w:sdtContent>
  </w:sdt>
  <w:p w14:paraId="7D5C21D4" w14:textId="77777777" w:rsidR="004B1D14" w:rsidRDefault="004B1D1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8A07" w14:textId="77777777" w:rsidR="00A6323F" w:rsidRDefault="00A6323F" w:rsidP="00AF06E7">
      <w:r>
        <w:separator/>
      </w:r>
    </w:p>
  </w:footnote>
  <w:footnote w:type="continuationSeparator" w:id="0">
    <w:p w14:paraId="52096946" w14:textId="77777777" w:rsidR="00A6323F" w:rsidRDefault="00A6323F" w:rsidP="00AF0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409F9"/>
    <w:multiLevelType w:val="hybridMultilevel"/>
    <w:tmpl w:val="CACED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300EF3"/>
    <w:multiLevelType w:val="hybridMultilevel"/>
    <w:tmpl w:val="154C68EC"/>
    <w:lvl w:ilvl="0" w:tplc="06C88F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ng, Bo">
    <w15:presenceInfo w15:providerId="Windows Live" w15:userId="f80c2ed7-2fcb-4d8e-8fca-5b63f2b43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bordersDoNotSurroundHeader/>
  <w:bordersDoNotSurroundFooter/>
  <w:proofState w:spelling="clean"/>
  <w:trackRevisions/>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Molecular Biology&lt;/Style&gt;&lt;LeftDelim&gt;{&lt;/LeftDelim&gt;&lt;RightDelim&gt;}&lt;/RightDelim&gt;&lt;FontName&gt;DengXi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5ftszp89x9vje22eoxa0pudd99wev00900&quot;&gt;GenoDock_Library&lt;record-ids&gt;&lt;item&gt;1&lt;/item&gt;&lt;item&gt;2&lt;/item&gt;&lt;item&gt;3&lt;/item&gt;&lt;item&gt;5&lt;/item&gt;&lt;item&gt;6&lt;/item&gt;&lt;item&gt;7&lt;/item&gt;&lt;item&gt;8&lt;/item&gt;&lt;item&gt;9&lt;/item&gt;&lt;item&gt;10&lt;/item&gt;&lt;item&gt;11&lt;/item&gt;&lt;item&gt;12&lt;/item&gt;&lt;item&gt;13&lt;/item&gt;&lt;item&gt;14&lt;/item&gt;&lt;item&gt;15&lt;/item&gt;&lt;item&gt;17&lt;/item&gt;&lt;item&gt;18&lt;/item&gt;&lt;item&gt;19&lt;/item&gt;&lt;item&gt;20&lt;/item&gt;&lt;item&gt;21&lt;/item&gt;&lt;item&gt;22&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3&lt;/item&gt;&lt;item&gt;64&lt;/item&gt;&lt;item&gt;65&lt;/item&gt;&lt;item&gt;66&lt;/item&gt;&lt;item&gt;67&lt;/item&gt;&lt;item&gt;68&lt;/item&gt;&lt;item&gt;69&lt;/item&gt;&lt;item&gt;70&lt;/item&gt;&lt;item&gt;71&lt;/item&gt;&lt;item&gt;74&lt;/item&gt;&lt;item&gt;75&lt;/item&gt;&lt;item&gt;76&lt;/item&gt;&lt;item&gt;78&lt;/item&gt;&lt;item&gt;82&lt;/item&gt;&lt;item&gt;87&lt;/item&gt;&lt;item&gt;88&lt;/item&gt;&lt;item&gt;89&lt;/item&gt;&lt;item&gt;90&lt;/item&gt;&lt;item&gt;91&lt;/item&gt;&lt;item&gt;92&lt;/item&gt;&lt;item&gt;93&lt;/item&gt;&lt;/record-ids&gt;&lt;/item&gt;&lt;/Libraries&gt;"/>
  </w:docVars>
  <w:rsids>
    <w:rsidRoot w:val="00EA0478"/>
    <w:rsid w:val="00004A0B"/>
    <w:rsid w:val="00004B4A"/>
    <w:rsid w:val="0001167C"/>
    <w:rsid w:val="000310C6"/>
    <w:rsid w:val="00033DCB"/>
    <w:rsid w:val="00034F95"/>
    <w:rsid w:val="000360C0"/>
    <w:rsid w:val="000367E4"/>
    <w:rsid w:val="00037C36"/>
    <w:rsid w:val="00040F5B"/>
    <w:rsid w:val="00043E01"/>
    <w:rsid w:val="00045EFD"/>
    <w:rsid w:val="000523E7"/>
    <w:rsid w:val="00053216"/>
    <w:rsid w:val="00054C65"/>
    <w:rsid w:val="00066518"/>
    <w:rsid w:val="00073926"/>
    <w:rsid w:val="00076197"/>
    <w:rsid w:val="00076309"/>
    <w:rsid w:val="00084E31"/>
    <w:rsid w:val="000851B5"/>
    <w:rsid w:val="00085770"/>
    <w:rsid w:val="00087129"/>
    <w:rsid w:val="000944C2"/>
    <w:rsid w:val="00096AE9"/>
    <w:rsid w:val="000A000E"/>
    <w:rsid w:val="000A213D"/>
    <w:rsid w:val="000A56A8"/>
    <w:rsid w:val="000A6F4A"/>
    <w:rsid w:val="000B0DD4"/>
    <w:rsid w:val="000B0F5E"/>
    <w:rsid w:val="000B4455"/>
    <w:rsid w:val="000B6723"/>
    <w:rsid w:val="000C0706"/>
    <w:rsid w:val="000C211E"/>
    <w:rsid w:val="000C5AF8"/>
    <w:rsid w:val="000C6293"/>
    <w:rsid w:val="000C74E0"/>
    <w:rsid w:val="000D3D13"/>
    <w:rsid w:val="000D3D56"/>
    <w:rsid w:val="000D6A72"/>
    <w:rsid w:val="000D6AB4"/>
    <w:rsid w:val="000F04D1"/>
    <w:rsid w:val="000F1BD6"/>
    <w:rsid w:val="000F1C8B"/>
    <w:rsid w:val="000F3A52"/>
    <w:rsid w:val="000F597C"/>
    <w:rsid w:val="000F5E56"/>
    <w:rsid w:val="000F6A19"/>
    <w:rsid w:val="00100123"/>
    <w:rsid w:val="00100510"/>
    <w:rsid w:val="0010768C"/>
    <w:rsid w:val="001105A5"/>
    <w:rsid w:val="00115110"/>
    <w:rsid w:val="00116122"/>
    <w:rsid w:val="00116648"/>
    <w:rsid w:val="00120832"/>
    <w:rsid w:val="001229C5"/>
    <w:rsid w:val="001308C9"/>
    <w:rsid w:val="001314A0"/>
    <w:rsid w:val="00134E4C"/>
    <w:rsid w:val="00135007"/>
    <w:rsid w:val="00136CA1"/>
    <w:rsid w:val="00137556"/>
    <w:rsid w:val="00137C44"/>
    <w:rsid w:val="00137DE2"/>
    <w:rsid w:val="00140D8A"/>
    <w:rsid w:val="00153D7D"/>
    <w:rsid w:val="00154956"/>
    <w:rsid w:val="00155857"/>
    <w:rsid w:val="001562AF"/>
    <w:rsid w:val="001573E1"/>
    <w:rsid w:val="00171A34"/>
    <w:rsid w:val="00172A28"/>
    <w:rsid w:val="00182256"/>
    <w:rsid w:val="00183C25"/>
    <w:rsid w:val="00184A96"/>
    <w:rsid w:val="00190D69"/>
    <w:rsid w:val="00191A5D"/>
    <w:rsid w:val="001922BD"/>
    <w:rsid w:val="001924C2"/>
    <w:rsid w:val="00193735"/>
    <w:rsid w:val="00193C2B"/>
    <w:rsid w:val="001A102A"/>
    <w:rsid w:val="001A1158"/>
    <w:rsid w:val="001A38BF"/>
    <w:rsid w:val="001A39B3"/>
    <w:rsid w:val="001A4FA0"/>
    <w:rsid w:val="001A6A99"/>
    <w:rsid w:val="001B0471"/>
    <w:rsid w:val="001B3C62"/>
    <w:rsid w:val="001B7354"/>
    <w:rsid w:val="001B7574"/>
    <w:rsid w:val="001C102E"/>
    <w:rsid w:val="001C1187"/>
    <w:rsid w:val="001D2934"/>
    <w:rsid w:val="001D4C90"/>
    <w:rsid w:val="001D50A1"/>
    <w:rsid w:val="001E02FD"/>
    <w:rsid w:val="001E2B8D"/>
    <w:rsid w:val="001E7FC4"/>
    <w:rsid w:val="001F07F1"/>
    <w:rsid w:val="001F0857"/>
    <w:rsid w:val="001F1808"/>
    <w:rsid w:val="001F2A7E"/>
    <w:rsid w:val="001F413A"/>
    <w:rsid w:val="001F5513"/>
    <w:rsid w:val="001F5E90"/>
    <w:rsid w:val="00200A18"/>
    <w:rsid w:val="002123F8"/>
    <w:rsid w:val="0021271B"/>
    <w:rsid w:val="00213998"/>
    <w:rsid w:val="0021610D"/>
    <w:rsid w:val="0021664F"/>
    <w:rsid w:val="00217F07"/>
    <w:rsid w:val="00223729"/>
    <w:rsid w:val="00232E98"/>
    <w:rsid w:val="002354D0"/>
    <w:rsid w:val="00241B95"/>
    <w:rsid w:val="00242119"/>
    <w:rsid w:val="00242CB6"/>
    <w:rsid w:val="00243ACC"/>
    <w:rsid w:val="00244053"/>
    <w:rsid w:val="002460D4"/>
    <w:rsid w:val="00250A04"/>
    <w:rsid w:val="002515C9"/>
    <w:rsid w:val="002539D8"/>
    <w:rsid w:val="00253D8B"/>
    <w:rsid w:val="002552B2"/>
    <w:rsid w:val="00255435"/>
    <w:rsid w:val="00257F7C"/>
    <w:rsid w:val="00266B4E"/>
    <w:rsid w:val="00267F53"/>
    <w:rsid w:val="0027007C"/>
    <w:rsid w:val="00272862"/>
    <w:rsid w:val="00274B8D"/>
    <w:rsid w:val="00275E0B"/>
    <w:rsid w:val="00286C14"/>
    <w:rsid w:val="00286D21"/>
    <w:rsid w:val="00286D6A"/>
    <w:rsid w:val="00291EF0"/>
    <w:rsid w:val="00292B31"/>
    <w:rsid w:val="002A100D"/>
    <w:rsid w:val="002A329E"/>
    <w:rsid w:val="002A6E84"/>
    <w:rsid w:val="002B175F"/>
    <w:rsid w:val="002B2734"/>
    <w:rsid w:val="002B6900"/>
    <w:rsid w:val="002C0FB7"/>
    <w:rsid w:val="002C78A8"/>
    <w:rsid w:val="002C78D7"/>
    <w:rsid w:val="002D00CA"/>
    <w:rsid w:val="002D117F"/>
    <w:rsid w:val="002D5B42"/>
    <w:rsid w:val="002D64D3"/>
    <w:rsid w:val="002D7128"/>
    <w:rsid w:val="002D71DC"/>
    <w:rsid w:val="002E09C3"/>
    <w:rsid w:val="002E7CBB"/>
    <w:rsid w:val="002F0FAE"/>
    <w:rsid w:val="002F4792"/>
    <w:rsid w:val="002F4EDE"/>
    <w:rsid w:val="00304B8C"/>
    <w:rsid w:val="003076AF"/>
    <w:rsid w:val="003127F1"/>
    <w:rsid w:val="00312C16"/>
    <w:rsid w:val="0031411F"/>
    <w:rsid w:val="00314D35"/>
    <w:rsid w:val="003179EF"/>
    <w:rsid w:val="003210C0"/>
    <w:rsid w:val="003308B8"/>
    <w:rsid w:val="00333440"/>
    <w:rsid w:val="00342DC3"/>
    <w:rsid w:val="003434D1"/>
    <w:rsid w:val="00351EAA"/>
    <w:rsid w:val="0035424E"/>
    <w:rsid w:val="0036263D"/>
    <w:rsid w:val="00366895"/>
    <w:rsid w:val="00367D27"/>
    <w:rsid w:val="00371FF4"/>
    <w:rsid w:val="00375D86"/>
    <w:rsid w:val="003774FF"/>
    <w:rsid w:val="00382EE2"/>
    <w:rsid w:val="00383575"/>
    <w:rsid w:val="00384F3F"/>
    <w:rsid w:val="00392057"/>
    <w:rsid w:val="003939C8"/>
    <w:rsid w:val="00393B71"/>
    <w:rsid w:val="00394016"/>
    <w:rsid w:val="00394651"/>
    <w:rsid w:val="003962E9"/>
    <w:rsid w:val="003A33EB"/>
    <w:rsid w:val="003A56A9"/>
    <w:rsid w:val="003A5AC5"/>
    <w:rsid w:val="003B0161"/>
    <w:rsid w:val="003B3FF3"/>
    <w:rsid w:val="003B523E"/>
    <w:rsid w:val="003B6C1C"/>
    <w:rsid w:val="003C5D42"/>
    <w:rsid w:val="003C748B"/>
    <w:rsid w:val="003D47C7"/>
    <w:rsid w:val="003D71FC"/>
    <w:rsid w:val="003E3A08"/>
    <w:rsid w:val="003E3A3E"/>
    <w:rsid w:val="003E6D8E"/>
    <w:rsid w:val="003F05EE"/>
    <w:rsid w:val="003F1721"/>
    <w:rsid w:val="003F4D3B"/>
    <w:rsid w:val="003F7897"/>
    <w:rsid w:val="00400AB5"/>
    <w:rsid w:val="00400DAE"/>
    <w:rsid w:val="004034F7"/>
    <w:rsid w:val="00404150"/>
    <w:rsid w:val="004074AE"/>
    <w:rsid w:val="00410C16"/>
    <w:rsid w:val="00412580"/>
    <w:rsid w:val="004126BA"/>
    <w:rsid w:val="00417106"/>
    <w:rsid w:val="00420CBE"/>
    <w:rsid w:val="00420DE1"/>
    <w:rsid w:val="0042365E"/>
    <w:rsid w:val="00424968"/>
    <w:rsid w:val="00431230"/>
    <w:rsid w:val="004337B9"/>
    <w:rsid w:val="00433B72"/>
    <w:rsid w:val="00433C70"/>
    <w:rsid w:val="00434D87"/>
    <w:rsid w:val="004362E7"/>
    <w:rsid w:val="00437DAA"/>
    <w:rsid w:val="00440E03"/>
    <w:rsid w:val="00444C5D"/>
    <w:rsid w:val="00460557"/>
    <w:rsid w:val="004611E3"/>
    <w:rsid w:val="00461678"/>
    <w:rsid w:val="00470365"/>
    <w:rsid w:val="00471006"/>
    <w:rsid w:val="0047572B"/>
    <w:rsid w:val="004776DE"/>
    <w:rsid w:val="00481F1F"/>
    <w:rsid w:val="004825E9"/>
    <w:rsid w:val="00482956"/>
    <w:rsid w:val="00485092"/>
    <w:rsid w:val="00492DBB"/>
    <w:rsid w:val="004936C3"/>
    <w:rsid w:val="00496FA4"/>
    <w:rsid w:val="00497D2F"/>
    <w:rsid w:val="004A0B2F"/>
    <w:rsid w:val="004A2DF2"/>
    <w:rsid w:val="004B08E4"/>
    <w:rsid w:val="004B1D14"/>
    <w:rsid w:val="004B21EE"/>
    <w:rsid w:val="004B2CF9"/>
    <w:rsid w:val="004B3CB1"/>
    <w:rsid w:val="004B4CFF"/>
    <w:rsid w:val="004C0AC9"/>
    <w:rsid w:val="004C224D"/>
    <w:rsid w:val="004C4BAC"/>
    <w:rsid w:val="004C7394"/>
    <w:rsid w:val="004D0043"/>
    <w:rsid w:val="004D0169"/>
    <w:rsid w:val="004D1F33"/>
    <w:rsid w:val="004D3C73"/>
    <w:rsid w:val="004D5343"/>
    <w:rsid w:val="004E15C1"/>
    <w:rsid w:val="004F1087"/>
    <w:rsid w:val="004F3683"/>
    <w:rsid w:val="004F42EB"/>
    <w:rsid w:val="004F4AF4"/>
    <w:rsid w:val="004F53C7"/>
    <w:rsid w:val="00500BB0"/>
    <w:rsid w:val="0050106E"/>
    <w:rsid w:val="005013CA"/>
    <w:rsid w:val="005015B2"/>
    <w:rsid w:val="00501A8F"/>
    <w:rsid w:val="00504D1F"/>
    <w:rsid w:val="00505FD1"/>
    <w:rsid w:val="00515524"/>
    <w:rsid w:val="0051742B"/>
    <w:rsid w:val="005175DC"/>
    <w:rsid w:val="00524476"/>
    <w:rsid w:val="0052740C"/>
    <w:rsid w:val="00530D47"/>
    <w:rsid w:val="0053209A"/>
    <w:rsid w:val="00535F6C"/>
    <w:rsid w:val="0054104A"/>
    <w:rsid w:val="0054128A"/>
    <w:rsid w:val="00543E2C"/>
    <w:rsid w:val="005440F8"/>
    <w:rsid w:val="00544A02"/>
    <w:rsid w:val="0055179E"/>
    <w:rsid w:val="00552B4C"/>
    <w:rsid w:val="00552CFC"/>
    <w:rsid w:val="005557ED"/>
    <w:rsid w:val="00556155"/>
    <w:rsid w:val="005575A1"/>
    <w:rsid w:val="005613EB"/>
    <w:rsid w:val="005618CA"/>
    <w:rsid w:val="00561939"/>
    <w:rsid w:val="00562E25"/>
    <w:rsid w:val="00563A79"/>
    <w:rsid w:val="005642BA"/>
    <w:rsid w:val="00566047"/>
    <w:rsid w:val="005667C4"/>
    <w:rsid w:val="00566CCC"/>
    <w:rsid w:val="00567884"/>
    <w:rsid w:val="0057268C"/>
    <w:rsid w:val="00574949"/>
    <w:rsid w:val="00590D54"/>
    <w:rsid w:val="005A0DC1"/>
    <w:rsid w:val="005A4ADF"/>
    <w:rsid w:val="005A7531"/>
    <w:rsid w:val="005A778F"/>
    <w:rsid w:val="005B0931"/>
    <w:rsid w:val="005B2AE7"/>
    <w:rsid w:val="005C0018"/>
    <w:rsid w:val="005C3057"/>
    <w:rsid w:val="005C4429"/>
    <w:rsid w:val="005C5194"/>
    <w:rsid w:val="005C53F2"/>
    <w:rsid w:val="005C6D15"/>
    <w:rsid w:val="005C7D5A"/>
    <w:rsid w:val="005D6949"/>
    <w:rsid w:val="005E2F0E"/>
    <w:rsid w:val="005E670C"/>
    <w:rsid w:val="005F15B2"/>
    <w:rsid w:val="005F3C77"/>
    <w:rsid w:val="005F3D42"/>
    <w:rsid w:val="005F62E3"/>
    <w:rsid w:val="005F6EEC"/>
    <w:rsid w:val="0060315E"/>
    <w:rsid w:val="006042D2"/>
    <w:rsid w:val="00604B1C"/>
    <w:rsid w:val="00610CCC"/>
    <w:rsid w:val="006110C7"/>
    <w:rsid w:val="006117E1"/>
    <w:rsid w:val="00611CDD"/>
    <w:rsid w:val="00613DDB"/>
    <w:rsid w:val="006153E6"/>
    <w:rsid w:val="00616E51"/>
    <w:rsid w:val="00624C52"/>
    <w:rsid w:val="00633F66"/>
    <w:rsid w:val="006356FC"/>
    <w:rsid w:val="00644703"/>
    <w:rsid w:val="00644D43"/>
    <w:rsid w:val="006454D8"/>
    <w:rsid w:val="00645AA9"/>
    <w:rsid w:val="00645FCF"/>
    <w:rsid w:val="006534CF"/>
    <w:rsid w:val="00656976"/>
    <w:rsid w:val="0066006F"/>
    <w:rsid w:val="00662912"/>
    <w:rsid w:val="00665F17"/>
    <w:rsid w:val="00667320"/>
    <w:rsid w:val="006721B6"/>
    <w:rsid w:val="00676E9B"/>
    <w:rsid w:val="006777FB"/>
    <w:rsid w:val="00680C86"/>
    <w:rsid w:val="00683D9C"/>
    <w:rsid w:val="00684F5D"/>
    <w:rsid w:val="006908D2"/>
    <w:rsid w:val="006A5EB6"/>
    <w:rsid w:val="006B0ADF"/>
    <w:rsid w:val="006B2CFF"/>
    <w:rsid w:val="006B3C90"/>
    <w:rsid w:val="006B4FDB"/>
    <w:rsid w:val="006B5ACF"/>
    <w:rsid w:val="006C0223"/>
    <w:rsid w:val="006C1F46"/>
    <w:rsid w:val="006D1AE2"/>
    <w:rsid w:val="006D45C8"/>
    <w:rsid w:val="006D70A5"/>
    <w:rsid w:val="006E460D"/>
    <w:rsid w:val="006E63C8"/>
    <w:rsid w:val="006F337B"/>
    <w:rsid w:val="00700CA9"/>
    <w:rsid w:val="007070F8"/>
    <w:rsid w:val="00710F29"/>
    <w:rsid w:val="00711AE5"/>
    <w:rsid w:val="00714605"/>
    <w:rsid w:val="00720817"/>
    <w:rsid w:val="0072206C"/>
    <w:rsid w:val="00725374"/>
    <w:rsid w:val="00725A39"/>
    <w:rsid w:val="00726381"/>
    <w:rsid w:val="00726750"/>
    <w:rsid w:val="00727B9A"/>
    <w:rsid w:val="0073031B"/>
    <w:rsid w:val="00731DCC"/>
    <w:rsid w:val="00732546"/>
    <w:rsid w:val="00732657"/>
    <w:rsid w:val="00736544"/>
    <w:rsid w:val="007446FD"/>
    <w:rsid w:val="00747ECF"/>
    <w:rsid w:val="00751405"/>
    <w:rsid w:val="00753F41"/>
    <w:rsid w:val="0075734D"/>
    <w:rsid w:val="00757414"/>
    <w:rsid w:val="007635B5"/>
    <w:rsid w:val="0076394D"/>
    <w:rsid w:val="0076442A"/>
    <w:rsid w:val="0076604F"/>
    <w:rsid w:val="00771954"/>
    <w:rsid w:val="00771DA9"/>
    <w:rsid w:val="00776862"/>
    <w:rsid w:val="007872DB"/>
    <w:rsid w:val="00790B3A"/>
    <w:rsid w:val="0079142F"/>
    <w:rsid w:val="00796D9F"/>
    <w:rsid w:val="007A0869"/>
    <w:rsid w:val="007A306B"/>
    <w:rsid w:val="007A4414"/>
    <w:rsid w:val="007B2083"/>
    <w:rsid w:val="007B3B5D"/>
    <w:rsid w:val="007B50E1"/>
    <w:rsid w:val="007B7354"/>
    <w:rsid w:val="007C2C4C"/>
    <w:rsid w:val="007D23C6"/>
    <w:rsid w:val="007D33EE"/>
    <w:rsid w:val="007D63F4"/>
    <w:rsid w:val="007E0511"/>
    <w:rsid w:val="007E0CDF"/>
    <w:rsid w:val="007E3667"/>
    <w:rsid w:val="007E4DDF"/>
    <w:rsid w:val="007F1873"/>
    <w:rsid w:val="007F5133"/>
    <w:rsid w:val="00810A26"/>
    <w:rsid w:val="0081134C"/>
    <w:rsid w:val="00820C53"/>
    <w:rsid w:val="00823855"/>
    <w:rsid w:val="008251FE"/>
    <w:rsid w:val="0082560D"/>
    <w:rsid w:val="00825DFE"/>
    <w:rsid w:val="00826127"/>
    <w:rsid w:val="00827132"/>
    <w:rsid w:val="00831023"/>
    <w:rsid w:val="00835997"/>
    <w:rsid w:val="00840C45"/>
    <w:rsid w:val="0084332F"/>
    <w:rsid w:val="0084675D"/>
    <w:rsid w:val="00847746"/>
    <w:rsid w:val="008532A6"/>
    <w:rsid w:val="00854BE3"/>
    <w:rsid w:val="008567BF"/>
    <w:rsid w:val="00862A79"/>
    <w:rsid w:val="00866486"/>
    <w:rsid w:val="00866E02"/>
    <w:rsid w:val="00867C5B"/>
    <w:rsid w:val="00872EAE"/>
    <w:rsid w:val="00874BB1"/>
    <w:rsid w:val="00874BE4"/>
    <w:rsid w:val="00877C30"/>
    <w:rsid w:val="00877EA4"/>
    <w:rsid w:val="00882EC5"/>
    <w:rsid w:val="00884849"/>
    <w:rsid w:val="0089169E"/>
    <w:rsid w:val="00895DCC"/>
    <w:rsid w:val="00896D69"/>
    <w:rsid w:val="00897779"/>
    <w:rsid w:val="008A27DC"/>
    <w:rsid w:val="008A3447"/>
    <w:rsid w:val="008B2945"/>
    <w:rsid w:val="008B3321"/>
    <w:rsid w:val="008B46DA"/>
    <w:rsid w:val="008B7070"/>
    <w:rsid w:val="008B74A2"/>
    <w:rsid w:val="008C1B2E"/>
    <w:rsid w:val="008C432F"/>
    <w:rsid w:val="008C46AE"/>
    <w:rsid w:val="008C5B3D"/>
    <w:rsid w:val="008D0763"/>
    <w:rsid w:val="008D4951"/>
    <w:rsid w:val="008D6AD9"/>
    <w:rsid w:val="008E466C"/>
    <w:rsid w:val="008E4DAA"/>
    <w:rsid w:val="008E6343"/>
    <w:rsid w:val="008E7609"/>
    <w:rsid w:val="008F2BC5"/>
    <w:rsid w:val="008F42CA"/>
    <w:rsid w:val="008F4E78"/>
    <w:rsid w:val="008F60C8"/>
    <w:rsid w:val="008F66A5"/>
    <w:rsid w:val="008F77A0"/>
    <w:rsid w:val="00900221"/>
    <w:rsid w:val="00900B73"/>
    <w:rsid w:val="009027FB"/>
    <w:rsid w:val="0090291F"/>
    <w:rsid w:val="0090452C"/>
    <w:rsid w:val="009047A3"/>
    <w:rsid w:val="0090532C"/>
    <w:rsid w:val="009075C3"/>
    <w:rsid w:val="009237FC"/>
    <w:rsid w:val="009266D0"/>
    <w:rsid w:val="00926CE1"/>
    <w:rsid w:val="00931441"/>
    <w:rsid w:val="00931461"/>
    <w:rsid w:val="0093177C"/>
    <w:rsid w:val="00931D78"/>
    <w:rsid w:val="0093217D"/>
    <w:rsid w:val="0093299D"/>
    <w:rsid w:val="0093372F"/>
    <w:rsid w:val="009338E3"/>
    <w:rsid w:val="00933C13"/>
    <w:rsid w:val="0093743D"/>
    <w:rsid w:val="00937E47"/>
    <w:rsid w:val="00937F2C"/>
    <w:rsid w:val="00943B2A"/>
    <w:rsid w:val="0094434E"/>
    <w:rsid w:val="00944EFF"/>
    <w:rsid w:val="0095084A"/>
    <w:rsid w:val="00955204"/>
    <w:rsid w:val="00955393"/>
    <w:rsid w:val="00966D90"/>
    <w:rsid w:val="00971F9E"/>
    <w:rsid w:val="00973CF3"/>
    <w:rsid w:val="00974973"/>
    <w:rsid w:val="00974DD3"/>
    <w:rsid w:val="00976322"/>
    <w:rsid w:val="00981CF1"/>
    <w:rsid w:val="00982C07"/>
    <w:rsid w:val="00986905"/>
    <w:rsid w:val="00986F3E"/>
    <w:rsid w:val="00986F82"/>
    <w:rsid w:val="00987D1F"/>
    <w:rsid w:val="00994501"/>
    <w:rsid w:val="0099662E"/>
    <w:rsid w:val="009968B0"/>
    <w:rsid w:val="00997C4E"/>
    <w:rsid w:val="009A31EC"/>
    <w:rsid w:val="009A34D6"/>
    <w:rsid w:val="009A5306"/>
    <w:rsid w:val="009B6C54"/>
    <w:rsid w:val="009C162A"/>
    <w:rsid w:val="009C4093"/>
    <w:rsid w:val="009C579A"/>
    <w:rsid w:val="009C6530"/>
    <w:rsid w:val="009D0907"/>
    <w:rsid w:val="009E04D3"/>
    <w:rsid w:val="009E080C"/>
    <w:rsid w:val="009E2117"/>
    <w:rsid w:val="009E2962"/>
    <w:rsid w:val="009E6113"/>
    <w:rsid w:val="009E7FA6"/>
    <w:rsid w:val="009F72E5"/>
    <w:rsid w:val="00A00C1D"/>
    <w:rsid w:val="00A043E3"/>
    <w:rsid w:val="00A05272"/>
    <w:rsid w:val="00A05B8B"/>
    <w:rsid w:val="00A1144E"/>
    <w:rsid w:val="00A1365D"/>
    <w:rsid w:val="00A14486"/>
    <w:rsid w:val="00A14794"/>
    <w:rsid w:val="00A16FE7"/>
    <w:rsid w:val="00A206E2"/>
    <w:rsid w:val="00A20AF5"/>
    <w:rsid w:val="00A26C40"/>
    <w:rsid w:val="00A345AB"/>
    <w:rsid w:val="00A359EF"/>
    <w:rsid w:val="00A42E27"/>
    <w:rsid w:val="00A45DEA"/>
    <w:rsid w:val="00A51335"/>
    <w:rsid w:val="00A545D3"/>
    <w:rsid w:val="00A54832"/>
    <w:rsid w:val="00A6323F"/>
    <w:rsid w:val="00A64797"/>
    <w:rsid w:val="00A66359"/>
    <w:rsid w:val="00A67F04"/>
    <w:rsid w:val="00A7138F"/>
    <w:rsid w:val="00A72017"/>
    <w:rsid w:val="00A75196"/>
    <w:rsid w:val="00A8131D"/>
    <w:rsid w:val="00A83435"/>
    <w:rsid w:val="00A83FAD"/>
    <w:rsid w:val="00A92839"/>
    <w:rsid w:val="00A93513"/>
    <w:rsid w:val="00A954A9"/>
    <w:rsid w:val="00A95F41"/>
    <w:rsid w:val="00A96A8D"/>
    <w:rsid w:val="00A97417"/>
    <w:rsid w:val="00AA159B"/>
    <w:rsid w:val="00AA34BF"/>
    <w:rsid w:val="00AA35FA"/>
    <w:rsid w:val="00AA7D76"/>
    <w:rsid w:val="00AB5436"/>
    <w:rsid w:val="00AC4D61"/>
    <w:rsid w:val="00AC7114"/>
    <w:rsid w:val="00AD57E2"/>
    <w:rsid w:val="00AE36A9"/>
    <w:rsid w:val="00AE4717"/>
    <w:rsid w:val="00AE6555"/>
    <w:rsid w:val="00AE7B81"/>
    <w:rsid w:val="00AF06E7"/>
    <w:rsid w:val="00AF1CAA"/>
    <w:rsid w:val="00AF5A30"/>
    <w:rsid w:val="00AF5AD9"/>
    <w:rsid w:val="00B038DC"/>
    <w:rsid w:val="00B06802"/>
    <w:rsid w:val="00B1037A"/>
    <w:rsid w:val="00B10EED"/>
    <w:rsid w:val="00B1423A"/>
    <w:rsid w:val="00B15424"/>
    <w:rsid w:val="00B22620"/>
    <w:rsid w:val="00B23693"/>
    <w:rsid w:val="00B34997"/>
    <w:rsid w:val="00B35756"/>
    <w:rsid w:val="00B41071"/>
    <w:rsid w:val="00B41DEF"/>
    <w:rsid w:val="00B50588"/>
    <w:rsid w:val="00B541FB"/>
    <w:rsid w:val="00B558A1"/>
    <w:rsid w:val="00B5597B"/>
    <w:rsid w:val="00B625C8"/>
    <w:rsid w:val="00B63B7B"/>
    <w:rsid w:val="00B71C90"/>
    <w:rsid w:val="00B75CEE"/>
    <w:rsid w:val="00B762AA"/>
    <w:rsid w:val="00B82561"/>
    <w:rsid w:val="00B85246"/>
    <w:rsid w:val="00B8596B"/>
    <w:rsid w:val="00B90758"/>
    <w:rsid w:val="00B93951"/>
    <w:rsid w:val="00BA009B"/>
    <w:rsid w:val="00BA22E6"/>
    <w:rsid w:val="00BA5F5A"/>
    <w:rsid w:val="00BA7B7C"/>
    <w:rsid w:val="00BB00FF"/>
    <w:rsid w:val="00BB06D9"/>
    <w:rsid w:val="00BB5EB9"/>
    <w:rsid w:val="00BB67E9"/>
    <w:rsid w:val="00BB6E64"/>
    <w:rsid w:val="00BC4FE1"/>
    <w:rsid w:val="00BC6874"/>
    <w:rsid w:val="00BD1106"/>
    <w:rsid w:val="00BD17E0"/>
    <w:rsid w:val="00BD667B"/>
    <w:rsid w:val="00BD7BD9"/>
    <w:rsid w:val="00BE27E2"/>
    <w:rsid w:val="00BE53B4"/>
    <w:rsid w:val="00BE7420"/>
    <w:rsid w:val="00BE7FF3"/>
    <w:rsid w:val="00BF00D9"/>
    <w:rsid w:val="00BF1C0C"/>
    <w:rsid w:val="00BF31B3"/>
    <w:rsid w:val="00BF424E"/>
    <w:rsid w:val="00BF5B4C"/>
    <w:rsid w:val="00C033B6"/>
    <w:rsid w:val="00C03647"/>
    <w:rsid w:val="00C06024"/>
    <w:rsid w:val="00C07DE8"/>
    <w:rsid w:val="00C15767"/>
    <w:rsid w:val="00C2795B"/>
    <w:rsid w:val="00C3066A"/>
    <w:rsid w:val="00C32AE8"/>
    <w:rsid w:val="00C34C38"/>
    <w:rsid w:val="00C34CC4"/>
    <w:rsid w:val="00C34FEF"/>
    <w:rsid w:val="00C3779A"/>
    <w:rsid w:val="00C443EA"/>
    <w:rsid w:val="00C456A9"/>
    <w:rsid w:val="00C47930"/>
    <w:rsid w:val="00C537E2"/>
    <w:rsid w:val="00C544E0"/>
    <w:rsid w:val="00C551CD"/>
    <w:rsid w:val="00C55A26"/>
    <w:rsid w:val="00C5607C"/>
    <w:rsid w:val="00C61133"/>
    <w:rsid w:val="00C66427"/>
    <w:rsid w:val="00C676B3"/>
    <w:rsid w:val="00C717C6"/>
    <w:rsid w:val="00C76943"/>
    <w:rsid w:val="00C76ABE"/>
    <w:rsid w:val="00C839AA"/>
    <w:rsid w:val="00C853B9"/>
    <w:rsid w:val="00C86F8D"/>
    <w:rsid w:val="00C87507"/>
    <w:rsid w:val="00C90665"/>
    <w:rsid w:val="00C9320F"/>
    <w:rsid w:val="00CA0A5D"/>
    <w:rsid w:val="00CB2B86"/>
    <w:rsid w:val="00CB37B5"/>
    <w:rsid w:val="00CB45C6"/>
    <w:rsid w:val="00CC08B3"/>
    <w:rsid w:val="00CD4202"/>
    <w:rsid w:val="00CE0704"/>
    <w:rsid w:val="00CE259F"/>
    <w:rsid w:val="00CE3E99"/>
    <w:rsid w:val="00CE43D3"/>
    <w:rsid w:val="00CE5203"/>
    <w:rsid w:val="00CE69F1"/>
    <w:rsid w:val="00CF19A5"/>
    <w:rsid w:val="00CF384F"/>
    <w:rsid w:val="00D00685"/>
    <w:rsid w:val="00D009BF"/>
    <w:rsid w:val="00D0119D"/>
    <w:rsid w:val="00D103B5"/>
    <w:rsid w:val="00D11569"/>
    <w:rsid w:val="00D15259"/>
    <w:rsid w:val="00D16F06"/>
    <w:rsid w:val="00D208C0"/>
    <w:rsid w:val="00D21373"/>
    <w:rsid w:val="00D267B7"/>
    <w:rsid w:val="00D27F9C"/>
    <w:rsid w:val="00D30987"/>
    <w:rsid w:val="00D33F83"/>
    <w:rsid w:val="00D37DD2"/>
    <w:rsid w:val="00D512EB"/>
    <w:rsid w:val="00D52082"/>
    <w:rsid w:val="00D55062"/>
    <w:rsid w:val="00D55A33"/>
    <w:rsid w:val="00D57C82"/>
    <w:rsid w:val="00D60452"/>
    <w:rsid w:val="00D625DD"/>
    <w:rsid w:val="00D65E46"/>
    <w:rsid w:val="00D663B1"/>
    <w:rsid w:val="00D73EE4"/>
    <w:rsid w:val="00D74297"/>
    <w:rsid w:val="00D80006"/>
    <w:rsid w:val="00D81990"/>
    <w:rsid w:val="00D81EC4"/>
    <w:rsid w:val="00D85085"/>
    <w:rsid w:val="00D92230"/>
    <w:rsid w:val="00D94294"/>
    <w:rsid w:val="00D96EC5"/>
    <w:rsid w:val="00D97663"/>
    <w:rsid w:val="00DA1D0E"/>
    <w:rsid w:val="00DA4015"/>
    <w:rsid w:val="00DA6249"/>
    <w:rsid w:val="00DB1442"/>
    <w:rsid w:val="00DB3F7B"/>
    <w:rsid w:val="00DB4C11"/>
    <w:rsid w:val="00DB58C0"/>
    <w:rsid w:val="00DC1066"/>
    <w:rsid w:val="00DD168C"/>
    <w:rsid w:val="00DD24A4"/>
    <w:rsid w:val="00DD6377"/>
    <w:rsid w:val="00DD72EC"/>
    <w:rsid w:val="00DE453E"/>
    <w:rsid w:val="00DF19AB"/>
    <w:rsid w:val="00DF2A7F"/>
    <w:rsid w:val="00DF4D46"/>
    <w:rsid w:val="00DF5C88"/>
    <w:rsid w:val="00E00234"/>
    <w:rsid w:val="00E00C71"/>
    <w:rsid w:val="00E053F9"/>
    <w:rsid w:val="00E068AF"/>
    <w:rsid w:val="00E11C26"/>
    <w:rsid w:val="00E13126"/>
    <w:rsid w:val="00E153CD"/>
    <w:rsid w:val="00E16BF2"/>
    <w:rsid w:val="00E17624"/>
    <w:rsid w:val="00E2022A"/>
    <w:rsid w:val="00E22F95"/>
    <w:rsid w:val="00E246EB"/>
    <w:rsid w:val="00E2593A"/>
    <w:rsid w:val="00E26ADF"/>
    <w:rsid w:val="00E310D1"/>
    <w:rsid w:val="00E3187A"/>
    <w:rsid w:val="00E34ACC"/>
    <w:rsid w:val="00E46D2A"/>
    <w:rsid w:val="00E51391"/>
    <w:rsid w:val="00E5214C"/>
    <w:rsid w:val="00E6260A"/>
    <w:rsid w:val="00E753B9"/>
    <w:rsid w:val="00E81F81"/>
    <w:rsid w:val="00E82E05"/>
    <w:rsid w:val="00E84118"/>
    <w:rsid w:val="00E847F7"/>
    <w:rsid w:val="00E85762"/>
    <w:rsid w:val="00E90E2C"/>
    <w:rsid w:val="00E9170D"/>
    <w:rsid w:val="00E925BF"/>
    <w:rsid w:val="00E94B04"/>
    <w:rsid w:val="00E94DDD"/>
    <w:rsid w:val="00E95947"/>
    <w:rsid w:val="00E962C7"/>
    <w:rsid w:val="00EA0478"/>
    <w:rsid w:val="00EA6D83"/>
    <w:rsid w:val="00EA7309"/>
    <w:rsid w:val="00EB2602"/>
    <w:rsid w:val="00EB2AA9"/>
    <w:rsid w:val="00EB51C6"/>
    <w:rsid w:val="00EC4454"/>
    <w:rsid w:val="00EC6D57"/>
    <w:rsid w:val="00EC7959"/>
    <w:rsid w:val="00EC7F0A"/>
    <w:rsid w:val="00ED581E"/>
    <w:rsid w:val="00ED663F"/>
    <w:rsid w:val="00ED6BB6"/>
    <w:rsid w:val="00ED7FC6"/>
    <w:rsid w:val="00EE3830"/>
    <w:rsid w:val="00EE4D67"/>
    <w:rsid w:val="00EF4357"/>
    <w:rsid w:val="00EF6E21"/>
    <w:rsid w:val="00F03C6B"/>
    <w:rsid w:val="00F100F5"/>
    <w:rsid w:val="00F11CFB"/>
    <w:rsid w:val="00F1202A"/>
    <w:rsid w:val="00F13281"/>
    <w:rsid w:val="00F133EC"/>
    <w:rsid w:val="00F14894"/>
    <w:rsid w:val="00F2025E"/>
    <w:rsid w:val="00F23AC3"/>
    <w:rsid w:val="00F2632C"/>
    <w:rsid w:val="00F303AC"/>
    <w:rsid w:val="00F32A93"/>
    <w:rsid w:val="00F33BB6"/>
    <w:rsid w:val="00F35888"/>
    <w:rsid w:val="00F40B56"/>
    <w:rsid w:val="00F415EA"/>
    <w:rsid w:val="00F502BC"/>
    <w:rsid w:val="00F503BE"/>
    <w:rsid w:val="00F51E7A"/>
    <w:rsid w:val="00F577BA"/>
    <w:rsid w:val="00F6110E"/>
    <w:rsid w:val="00F61E01"/>
    <w:rsid w:val="00F6357B"/>
    <w:rsid w:val="00F64E11"/>
    <w:rsid w:val="00F71AC5"/>
    <w:rsid w:val="00F74593"/>
    <w:rsid w:val="00F74AF7"/>
    <w:rsid w:val="00F77D6C"/>
    <w:rsid w:val="00F80561"/>
    <w:rsid w:val="00F80C1C"/>
    <w:rsid w:val="00F812B8"/>
    <w:rsid w:val="00F869EF"/>
    <w:rsid w:val="00F86F69"/>
    <w:rsid w:val="00F872CC"/>
    <w:rsid w:val="00F87EA9"/>
    <w:rsid w:val="00F90EC9"/>
    <w:rsid w:val="00F923D9"/>
    <w:rsid w:val="00F9542C"/>
    <w:rsid w:val="00F977FE"/>
    <w:rsid w:val="00FA762A"/>
    <w:rsid w:val="00FB0475"/>
    <w:rsid w:val="00FB279A"/>
    <w:rsid w:val="00FB6CA9"/>
    <w:rsid w:val="00FC174E"/>
    <w:rsid w:val="00FC3C83"/>
    <w:rsid w:val="00FC4723"/>
    <w:rsid w:val="00FC63AF"/>
    <w:rsid w:val="00FC7EA6"/>
    <w:rsid w:val="00FD06B5"/>
    <w:rsid w:val="00FD4399"/>
    <w:rsid w:val="00FE0860"/>
    <w:rsid w:val="00FE2977"/>
    <w:rsid w:val="00FE61C6"/>
    <w:rsid w:val="00FE65C6"/>
    <w:rsid w:val="00FF20DB"/>
    <w:rsid w:val="00FF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130D84"/>
  <w14:defaultImageDpi w14:val="32767"/>
  <w15:chartTrackingRefBased/>
  <w15:docId w15:val="{5A66EF9D-B630-AD42-BB7E-F81B8045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2119"/>
    <w:rPr>
      <w:color w:val="0563C1" w:themeColor="hyperlink"/>
      <w:u w:val="single"/>
    </w:rPr>
  </w:style>
  <w:style w:type="character" w:customStyle="1" w:styleId="1">
    <w:name w:val="未处理的提及1"/>
    <w:basedOn w:val="a0"/>
    <w:uiPriority w:val="99"/>
    <w:rsid w:val="00242119"/>
    <w:rPr>
      <w:color w:val="808080"/>
      <w:shd w:val="clear" w:color="auto" w:fill="E6E6E6"/>
    </w:rPr>
  </w:style>
  <w:style w:type="character" w:styleId="a4">
    <w:name w:val="Placeholder Text"/>
    <w:basedOn w:val="a0"/>
    <w:uiPriority w:val="99"/>
    <w:semiHidden/>
    <w:rsid w:val="006153E6"/>
    <w:rPr>
      <w:color w:val="808080"/>
    </w:rPr>
  </w:style>
  <w:style w:type="paragraph" w:customStyle="1" w:styleId="EndNoteBibliographyTitle">
    <w:name w:val="EndNote Bibliography Title"/>
    <w:basedOn w:val="a"/>
    <w:link w:val="EndNoteBibliographyTitle0"/>
    <w:rsid w:val="005C3057"/>
    <w:pPr>
      <w:jc w:val="center"/>
    </w:pPr>
    <w:rPr>
      <w:rFonts w:ascii="DengXian" w:eastAsia="DengXian" w:hAnsi="DengXian"/>
      <w:sz w:val="24"/>
    </w:rPr>
  </w:style>
  <w:style w:type="character" w:customStyle="1" w:styleId="EndNoteBibliographyTitle0">
    <w:name w:val="EndNote Bibliography Title 字符"/>
    <w:basedOn w:val="a0"/>
    <w:link w:val="EndNoteBibliographyTitle"/>
    <w:rsid w:val="005C3057"/>
    <w:rPr>
      <w:rFonts w:ascii="DengXian" w:eastAsia="DengXian" w:hAnsi="DengXian"/>
      <w:sz w:val="24"/>
    </w:rPr>
  </w:style>
  <w:style w:type="paragraph" w:customStyle="1" w:styleId="EndNoteBibliography">
    <w:name w:val="EndNote Bibliography"/>
    <w:basedOn w:val="a"/>
    <w:link w:val="EndNoteBibliography0"/>
    <w:rsid w:val="005C3057"/>
    <w:pPr>
      <w:jc w:val="left"/>
    </w:pPr>
    <w:rPr>
      <w:rFonts w:ascii="DengXian" w:eastAsia="DengXian" w:hAnsi="DengXian"/>
      <w:sz w:val="24"/>
    </w:rPr>
  </w:style>
  <w:style w:type="character" w:customStyle="1" w:styleId="EndNoteBibliography0">
    <w:name w:val="EndNote Bibliography 字符"/>
    <w:basedOn w:val="a0"/>
    <w:link w:val="EndNoteBibliography"/>
    <w:rsid w:val="005C3057"/>
    <w:rPr>
      <w:rFonts w:ascii="DengXian" w:eastAsia="DengXian" w:hAnsi="DengXian"/>
      <w:sz w:val="24"/>
    </w:rPr>
  </w:style>
  <w:style w:type="character" w:styleId="a5">
    <w:name w:val="FollowedHyperlink"/>
    <w:basedOn w:val="a0"/>
    <w:uiPriority w:val="99"/>
    <w:semiHidden/>
    <w:unhideWhenUsed/>
    <w:rsid w:val="004B21EE"/>
    <w:rPr>
      <w:color w:val="954F72" w:themeColor="followedHyperlink"/>
      <w:u w:val="single"/>
    </w:rPr>
  </w:style>
  <w:style w:type="character" w:styleId="a6">
    <w:name w:val="annotation reference"/>
    <w:basedOn w:val="a0"/>
    <w:uiPriority w:val="99"/>
    <w:semiHidden/>
    <w:unhideWhenUsed/>
    <w:rsid w:val="009A5306"/>
    <w:rPr>
      <w:sz w:val="18"/>
      <w:szCs w:val="18"/>
    </w:rPr>
  </w:style>
  <w:style w:type="paragraph" w:styleId="a7">
    <w:name w:val="annotation text"/>
    <w:basedOn w:val="a"/>
    <w:link w:val="a8"/>
    <w:uiPriority w:val="99"/>
    <w:unhideWhenUsed/>
    <w:rsid w:val="009A5306"/>
  </w:style>
  <w:style w:type="character" w:customStyle="1" w:styleId="a8">
    <w:name w:val="批注文字 字符"/>
    <w:basedOn w:val="a0"/>
    <w:link w:val="a7"/>
    <w:uiPriority w:val="99"/>
    <w:rsid w:val="009A5306"/>
  </w:style>
  <w:style w:type="paragraph" w:styleId="a9">
    <w:name w:val="annotation subject"/>
    <w:basedOn w:val="a7"/>
    <w:next w:val="a7"/>
    <w:link w:val="aa"/>
    <w:uiPriority w:val="99"/>
    <w:semiHidden/>
    <w:unhideWhenUsed/>
    <w:rsid w:val="009A5306"/>
    <w:rPr>
      <w:b/>
      <w:bCs/>
      <w:sz w:val="20"/>
      <w:szCs w:val="20"/>
    </w:rPr>
  </w:style>
  <w:style w:type="character" w:customStyle="1" w:styleId="aa">
    <w:name w:val="批注主题 字符"/>
    <w:basedOn w:val="a8"/>
    <w:link w:val="a9"/>
    <w:uiPriority w:val="99"/>
    <w:semiHidden/>
    <w:rsid w:val="009A5306"/>
    <w:rPr>
      <w:b/>
      <w:bCs/>
      <w:sz w:val="20"/>
      <w:szCs w:val="20"/>
    </w:rPr>
  </w:style>
  <w:style w:type="paragraph" w:styleId="ab">
    <w:name w:val="Balloon Text"/>
    <w:basedOn w:val="a"/>
    <w:link w:val="ac"/>
    <w:uiPriority w:val="99"/>
    <w:semiHidden/>
    <w:unhideWhenUsed/>
    <w:rsid w:val="009A5306"/>
    <w:rPr>
      <w:sz w:val="18"/>
      <w:szCs w:val="18"/>
    </w:rPr>
  </w:style>
  <w:style w:type="character" w:customStyle="1" w:styleId="ac">
    <w:name w:val="批注框文本 字符"/>
    <w:basedOn w:val="a0"/>
    <w:link w:val="ab"/>
    <w:uiPriority w:val="99"/>
    <w:semiHidden/>
    <w:rsid w:val="009A5306"/>
    <w:rPr>
      <w:rFonts w:ascii="Times New Roman" w:hAnsi="Times New Roman" w:cs="Times New Roman"/>
      <w:sz w:val="18"/>
      <w:szCs w:val="18"/>
    </w:rPr>
  </w:style>
  <w:style w:type="paragraph" w:styleId="ad">
    <w:name w:val="footer"/>
    <w:basedOn w:val="a"/>
    <w:link w:val="ae"/>
    <w:uiPriority w:val="99"/>
    <w:unhideWhenUsed/>
    <w:rsid w:val="00AF06E7"/>
    <w:pPr>
      <w:tabs>
        <w:tab w:val="center" w:pos="4153"/>
        <w:tab w:val="right" w:pos="8306"/>
      </w:tabs>
      <w:snapToGrid w:val="0"/>
      <w:jc w:val="left"/>
    </w:pPr>
    <w:rPr>
      <w:sz w:val="18"/>
      <w:szCs w:val="18"/>
    </w:rPr>
  </w:style>
  <w:style w:type="character" w:customStyle="1" w:styleId="ae">
    <w:name w:val="页脚 字符"/>
    <w:basedOn w:val="a0"/>
    <w:link w:val="ad"/>
    <w:uiPriority w:val="99"/>
    <w:rsid w:val="00AF06E7"/>
    <w:rPr>
      <w:sz w:val="18"/>
      <w:szCs w:val="18"/>
    </w:rPr>
  </w:style>
  <w:style w:type="character" w:styleId="af">
    <w:name w:val="page number"/>
    <w:basedOn w:val="a0"/>
    <w:uiPriority w:val="99"/>
    <w:semiHidden/>
    <w:unhideWhenUsed/>
    <w:rsid w:val="00AF06E7"/>
  </w:style>
  <w:style w:type="character" w:customStyle="1" w:styleId="2">
    <w:name w:val="未处理的提及2"/>
    <w:basedOn w:val="a0"/>
    <w:uiPriority w:val="99"/>
    <w:rsid w:val="00EE3830"/>
    <w:rPr>
      <w:color w:val="808080"/>
      <w:shd w:val="clear" w:color="auto" w:fill="E6E6E6"/>
    </w:rPr>
  </w:style>
  <w:style w:type="paragraph" w:styleId="af0">
    <w:name w:val="List Paragraph"/>
    <w:basedOn w:val="a"/>
    <w:uiPriority w:val="34"/>
    <w:qFormat/>
    <w:rsid w:val="00382EE2"/>
    <w:pPr>
      <w:ind w:firstLineChars="200" w:firstLine="420"/>
    </w:pPr>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074727">
      <w:bodyDiv w:val="1"/>
      <w:marLeft w:val="0"/>
      <w:marRight w:val="0"/>
      <w:marTop w:val="0"/>
      <w:marBottom w:val="0"/>
      <w:divBdr>
        <w:top w:val="none" w:sz="0" w:space="0" w:color="auto"/>
        <w:left w:val="none" w:sz="0" w:space="0" w:color="auto"/>
        <w:bottom w:val="none" w:sz="0" w:space="0" w:color="auto"/>
        <w:right w:val="none" w:sz="0" w:space="0" w:color="auto"/>
      </w:divBdr>
    </w:div>
    <w:div w:id="1903566075">
      <w:bodyDiv w:val="1"/>
      <w:marLeft w:val="0"/>
      <w:marRight w:val="0"/>
      <w:marTop w:val="0"/>
      <w:marBottom w:val="0"/>
      <w:divBdr>
        <w:top w:val="none" w:sz="0" w:space="0" w:color="auto"/>
        <w:left w:val="none" w:sz="0" w:space="0" w:color="auto"/>
        <w:bottom w:val="none" w:sz="0" w:space="0" w:color="auto"/>
        <w:right w:val="none" w:sz="0" w:space="0" w:color="auto"/>
      </w:divBdr>
    </w:div>
    <w:div w:id="214107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nodock.molmovdb.org/" TargetMode="External"/><Relationship Id="rId13" Type="http://schemas.openxmlformats.org/officeDocument/2006/relationships/hyperlink" Target="http://cancergenome.nih.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tp://ftp.broadinstitute.org/pub/ExAC_release/release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endel.stanford.edu/SidowLab/downloads/gerp/index.htm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nodock.molmovdb.org/" TargetMode="External"/><Relationship Id="rId5" Type="http://schemas.openxmlformats.org/officeDocument/2006/relationships/webSettings" Target="webSettings.xml"/><Relationship Id="rId15" Type="http://schemas.openxmlformats.org/officeDocument/2006/relationships/hyperlink" Target="https://www.rcsb.org/" TargetMode="External"/><Relationship Id="rId10" Type="http://schemas.openxmlformats.org/officeDocument/2006/relationships/hyperlink" Target="https://www.rcsb.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enodock.molmovdb.org/" TargetMode="External"/><Relationship Id="rId14" Type="http://schemas.openxmlformats.org/officeDocument/2006/relationships/hyperlink" Target="http://portal/gdc.cancer.gov/reposito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62E5F4-F6AD-754B-8706-D23F29E9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38</Pages>
  <Words>16451</Words>
  <Characters>93773</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Bo</dc:creator>
  <cp:keywords/>
  <dc:description/>
  <cp:lastModifiedBy>Wang, Bo</cp:lastModifiedBy>
  <cp:revision>3</cp:revision>
  <dcterms:created xsi:type="dcterms:W3CDTF">2018-04-23T20:34:00Z</dcterms:created>
  <dcterms:modified xsi:type="dcterms:W3CDTF">2018-04-23T20:38:00Z</dcterms:modified>
</cp:coreProperties>
</file>