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3038" w14:textId="1769913E" w:rsidR="003A498B" w:rsidRPr="00A031AB" w:rsidRDefault="00FC2E26" w:rsidP="00E77F6A">
      <w:pPr>
        <w:pStyle w:val="LETTERShiftRight"/>
        <w:ind w:left="7110" w:right="-1170"/>
        <w:jc w:val="left"/>
        <w:rPr>
          <w:sz w:val="23"/>
        </w:rPr>
      </w:pPr>
      <w:r>
        <w:rPr>
          <w:b/>
          <w:i/>
          <w:noProof/>
          <w:sz w:val="16"/>
        </w:rPr>
        <mc:AlternateContent>
          <mc:Choice Requires="wps">
            <w:drawing>
              <wp:anchor distT="0" distB="0" distL="114300" distR="114300" simplePos="0" relativeHeight="251657728" behindDoc="0" locked="0" layoutInCell="1" allowOverlap="1" wp14:anchorId="06F97972" wp14:editId="2BB4BE57">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6E4B9" w14:textId="77777777" w:rsidR="0052666E" w:rsidRDefault="0052666E" w:rsidP="003A498B">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F97972" id="_x0000_t202" coordsize="21600,21600" o:spt="202" path="m,l,21600r21600,l21600,xe">
                <v:stroke joinstyle="miter"/>
                <v:path gradientshapeok="t" o:connecttype="rect"/>
              </v:shapetype>
              <v:shape id="Text Box 2" o:spid="_x0000_s1026" type="#_x0000_t202" style="position:absolute;left:0;text-align:left;margin-left:-9pt;margin-top:-3.1pt;width:211.05pt;height: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" filled="f" stroked="f">
                <v:textbox>
                  <w:txbxContent>
                    <w:p w14:paraId="4FF6E4B9" w14:textId="77777777" w:rsidR="0052666E" w:rsidRDefault="0052666E" w:rsidP="003A498B">
                      <w:pPr>
                        <w:rPr>
                          <w:sz w:val="50"/>
                          <w:szCs w:val="50"/>
                        </w:rPr>
                      </w:pPr>
                      <w:r>
                        <w:rPr>
                          <w:sz w:val="50"/>
                          <w:szCs w:val="50"/>
                        </w:rPr>
                        <w:t>Yale University</w:t>
                      </w:r>
                    </w:p>
                  </w:txbxContent>
                </v:textbox>
              </v:shape>
            </w:pict>
          </mc:Fallback>
        </mc:AlternateContent>
      </w:r>
      <w:r w:rsidR="00CC0EBF">
        <w:rPr>
          <w:b/>
          <w:i/>
          <w:sz w:val="16"/>
        </w:rPr>
        <w:t>MB&amp;B</w:t>
      </w:r>
    </w:p>
    <w:p w14:paraId="07837CCF" w14:textId="0196B539" w:rsidR="003A498B" w:rsidRDefault="006E77FA" w:rsidP="00E77F6A">
      <w:pPr>
        <w:pStyle w:val="LETTERShiftRight"/>
        <w:ind w:left="7110" w:right="-1170"/>
        <w:jc w:val="left"/>
        <w:rPr>
          <w:b/>
          <w:i/>
          <w:sz w:val="16"/>
        </w:rPr>
      </w:pPr>
      <w:r>
        <w:rPr>
          <w:b/>
          <w:i/>
          <w:sz w:val="16"/>
        </w:rPr>
        <w:t xml:space="preserve">Bass </w:t>
      </w:r>
      <w:r w:rsidR="00E05B47">
        <w:rPr>
          <w:b/>
          <w:i/>
          <w:sz w:val="16"/>
        </w:rPr>
        <w:t xml:space="preserve">432A, </w:t>
      </w:r>
      <w:r w:rsidR="003A498B">
        <w:rPr>
          <w:b/>
          <w:i/>
          <w:sz w:val="16"/>
        </w:rPr>
        <w:t>266 Whitney Avenue</w:t>
      </w:r>
    </w:p>
    <w:p w14:paraId="5A57C7F8" w14:textId="77777777" w:rsidR="003A498B" w:rsidRDefault="003A498B" w:rsidP="00E77F6A">
      <w:pPr>
        <w:pStyle w:val="LETTERShiftRight"/>
        <w:ind w:left="7110" w:right="-1170"/>
        <w:jc w:val="left"/>
        <w:rPr>
          <w:b/>
          <w:i/>
          <w:sz w:val="16"/>
        </w:rPr>
      </w:pPr>
      <w:r>
        <w:rPr>
          <w:b/>
          <w:i/>
          <w:sz w:val="16"/>
        </w:rPr>
        <w:t>PO Box 208114</w:t>
      </w:r>
    </w:p>
    <w:p w14:paraId="749F6CD4" w14:textId="77777777" w:rsidR="003A498B" w:rsidRDefault="003A498B" w:rsidP="00E77F6A">
      <w:pPr>
        <w:pStyle w:val="LETTERShiftRight"/>
        <w:ind w:left="7110" w:right="-1170"/>
        <w:jc w:val="left"/>
        <w:rPr>
          <w:b/>
          <w:i/>
          <w:sz w:val="16"/>
        </w:rPr>
      </w:pPr>
      <w:r>
        <w:rPr>
          <w:b/>
          <w:i/>
          <w:sz w:val="16"/>
        </w:rPr>
        <w:t>New Haven, CT 06520-8114</w:t>
      </w:r>
    </w:p>
    <w:p w14:paraId="231EE4E6" w14:textId="77777777" w:rsidR="003A498B" w:rsidRDefault="003A498B" w:rsidP="00E77F6A">
      <w:pPr>
        <w:pStyle w:val="LETTERShiftRight"/>
        <w:ind w:left="7110" w:right="-1170"/>
        <w:jc w:val="left"/>
        <w:rPr>
          <w:b/>
          <w:i/>
          <w:sz w:val="16"/>
        </w:rPr>
      </w:pPr>
    </w:p>
    <w:p w14:paraId="734003F9" w14:textId="77777777" w:rsidR="003A498B" w:rsidRDefault="003A498B" w:rsidP="00E77F6A">
      <w:pPr>
        <w:pStyle w:val="LETTERShiftRight"/>
        <w:ind w:left="7110" w:right="-1170"/>
        <w:jc w:val="left"/>
        <w:rPr>
          <w:b/>
          <w:i/>
          <w:sz w:val="16"/>
        </w:rPr>
      </w:pPr>
      <w:r>
        <w:rPr>
          <w:b/>
          <w:i/>
          <w:sz w:val="16"/>
        </w:rPr>
        <w:t>Telephone:</w:t>
      </w:r>
    </w:p>
    <w:p w14:paraId="79E55F0A" w14:textId="77777777" w:rsidR="003A498B" w:rsidRDefault="003A498B" w:rsidP="00E77F6A">
      <w:pPr>
        <w:pStyle w:val="LETTERShiftRight"/>
        <w:ind w:left="7110" w:right="-1170"/>
        <w:jc w:val="left"/>
        <w:rPr>
          <w:b/>
          <w:i/>
          <w:sz w:val="16"/>
        </w:rPr>
      </w:pPr>
      <w:r>
        <w:rPr>
          <w:b/>
          <w:i/>
          <w:sz w:val="16"/>
        </w:rPr>
        <w:t>203 432 6105</w:t>
      </w:r>
      <w:r>
        <w:rPr>
          <w:b/>
          <w:i/>
          <w:sz w:val="16"/>
        </w:rPr>
        <w:br/>
        <w:t>360 838 7861 (fax)</w:t>
      </w:r>
    </w:p>
    <w:p w14:paraId="6F7BFEF0" w14:textId="4BC63CE9" w:rsidR="003A498B" w:rsidRDefault="00032247" w:rsidP="00E77F6A">
      <w:pPr>
        <w:pStyle w:val="LETTERShiftRight"/>
        <w:ind w:left="7110" w:right="-1170"/>
        <w:jc w:val="left"/>
        <w:rPr>
          <w:b/>
          <w:i/>
          <w:sz w:val="16"/>
        </w:rPr>
      </w:pPr>
      <w:r>
        <w:rPr>
          <w:b/>
          <w:i/>
          <w:sz w:val="16"/>
        </w:rPr>
        <w:t>m</w:t>
      </w:r>
      <w:r w:rsidR="003A498B">
        <w:rPr>
          <w:b/>
          <w:i/>
          <w:sz w:val="16"/>
        </w:rPr>
        <w:t>ark@</w:t>
      </w:r>
      <w:r>
        <w:rPr>
          <w:b/>
          <w:i/>
          <w:sz w:val="16"/>
        </w:rPr>
        <w:t>gersteinlab</w:t>
      </w:r>
      <w:r w:rsidR="003A498B">
        <w:rPr>
          <w:b/>
          <w:i/>
          <w:sz w:val="16"/>
        </w:rPr>
        <w:t>.</w:t>
      </w:r>
      <w:r>
        <w:rPr>
          <w:b/>
          <w:i/>
          <w:sz w:val="16"/>
        </w:rPr>
        <w:t>org</w:t>
      </w:r>
    </w:p>
    <w:p w14:paraId="51AA2287" w14:textId="2A0321CC" w:rsidR="003F3914" w:rsidRDefault="00032247" w:rsidP="0052666E">
      <w:pPr>
        <w:pStyle w:val="LETTERShiftRight"/>
        <w:ind w:left="7110" w:right="-1170"/>
        <w:jc w:val="left"/>
        <w:rPr>
          <w:b/>
          <w:i/>
          <w:sz w:val="16"/>
        </w:rPr>
      </w:pPr>
      <w:r>
        <w:rPr>
          <w:b/>
          <w:i/>
          <w:sz w:val="16"/>
        </w:rPr>
        <w:t>www.gersteinlab.org</w:t>
      </w:r>
    </w:p>
    <w:p w14:paraId="33E9F103" w14:textId="30CFD1B0" w:rsidR="00397161" w:rsidRPr="003363DA" w:rsidRDefault="00397161" w:rsidP="007131C8"/>
    <w:p w14:paraId="5EDBB712" w14:textId="77777777" w:rsidR="006E514D" w:rsidRDefault="006E514D" w:rsidP="003363DA">
      <w:pPr>
        <w:rPr>
          <w:rFonts w:asciiTheme="minorHAnsi" w:hAnsiTheme="minorHAnsi" w:cstheme="minorHAnsi"/>
          <w:sz w:val="22"/>
          <w:szCs w:val="22"/>
        </w:rPr>
      </w:pPr>
    </w:p>
    <w:p w14:paraId="71C01C0E" w14:textId="25E736C5" w:rsidR="003363DA" w:rsidRPr="001E4B44" w:rsidRDefault="006E514D" w:rsidP="003363DA">
      <w:pPr>
        <w:rPr>
          <w:rFonts w:asciiTheme="minorHAnsi" w:hAnsiTheme="minorHAnsi" w:cstheme="minorHAnsi"/>
          <w:sz w:val="22"/>
          <w:szCs w:val="22"/>
        </w:rPr>
      </w:pPr>
      <w:r w:rsidRPr="001E4B44">
        <w:rPr>
          <w:rFonts w:asciiTheme="minorHAnsi" w:hAnsiTheme="minorHAnsi" w:cstheme="minorHAnsi"/>
          <w:sz w:val="22"/>
          <w:szCs w:val="22"/>
        </w:rPr>
        <w:t>September 15</w:t>
      </w:r>
      <w:r w:rsidR="003363DA" w:rsidRPr="001E4B44">
        <w:rPr>
          <w:rFonts w:asciiTheme="minorHAnsi" w:hAnsiTheme="minorHAnsi" w:cstheme="minorHAnsi"/>
          <w:sz w:val="22"/>
          <w:szCs w:val="22"/>
        </w:rPr>
        <w:t>, 2017</w:t>
      </w:r>
    </w:p>
    <w:p w14:paraId="230AD5FD" w14:textId="77777777" w:rsidR="003363DA" w:rsidRPr="001E4B44" w:rsidRDefault="003363DA" w:rsidP="007131C8">
      <w:pPr>
        <w:rPr>
          <w:rFonts w:asciiTheme="minorHAnsi" w:hAnsiTheme="minorHAnsi" w:cstheme="minorHAnsi"/>
          <w:sz w:val="22"/>
          <w:szCs w:val="22"/>
        </w:rPr>
      </w:pPr>
    </w:p>
    <w:p w14:paraId="7B8D9C34" w14:textId="7AF5947C" w:rsidR="00D73316" w:rsidRPr="001E4B44" w:rsidRDefault="00D73316" w:rsidP="007131C8">
      <w:pPr>
        <w:rPr>
          <w:rFonts w:asciiTheme="minorHAnsi" w:hAnsiTheme="minorHAnsi" w:cstheme="minorHAnsi"/>
          <w:sz w:val="22"/>
          <w:szCs w:val="22"/>
        </w:rPr>
      </w:pPr>
      <w:r w:rsidRPr="001E4B44">
        <w:rPr>
          <w:rFonts w:asciiTheme="minorHAnsi" w:hAnsiTheme="minorHAnsi" w:cstheme="minorHAnsi"/>
          <w:sz w:val="22"/>
          <w:szCs w:val="22"/>
        </w:rPr>
        <w:t xml:space="preserve">Angela Eldridge, Grants Management Specialist, </w:t>
      </w:r>
      <w:hyperlink r:id="rId6" w:history="1">
        <w:r w:rsidRPr="001E4B44">
          <w:rPr>
            <w:rStyle w:val="Hyperlink"/>
            <w:rFonts w:asciiTheme="minorHAnsi" w:hAnsiTheme="minorHAnsi" w:cstheme="minorHAnsi"/>
            <w:sz w:val="22"/>
            <w:szCs w:val="22"/>
          </w:rPr>
          <w:t>ae49K@nih.gov</w:t>
        </w:r>
      </w:hyperlink>
    </w:p>
    <w:p w14:paraId="00B6BC03" w14:textId="183FDA0C" w:rsidR="00D73316" w:rsidRPr="001E4B44" w:rsidRDefault="00D73316" w:rsidP="007131C8">
      <w:pPr>
        <w:rPr>
          <w:rFonts w:asciiTheme="minorHAnsi" w:hAnsiTheme="minorHAnsi" w:cstheme="minorHAnsi"/>
          <w:sz w:val="22"/>
          <w:szCs w:val="22"/>
        </w:rPr>
      </w:pPr>
      <w:r w:rsidRPr="001E4B44">
        <w:rPr>
          <w:rFonts w:asciiTheme="minorHAnsi" w:hAnsiTheme="minorHAnsi" w:cstheme="minorHAnsi"/>
          <w:sz w:val="22"/>
          <w:szCs w:val="22"/>
        </w:rPr>
        <w:t xml:space="preserve">Edward Ramos, Program Official, </w:t>
      </w:r>
      <w:hyperlink r:id="rId7" w:history="1">
        <w:r w:rsidRPr="001E4B44">
          <w:rPr>
            <w:rStyle w:val="Hyperlink"/>
            <w:rFonts w:asciiTheme="minorHAnsi" w:hAnsiTheme="minorHAnsi" w:cstheme="minorHAnsi"/>
            <w:sz w:val="22"/>
            <w:szCs w:val="22"/>
          </w:rPr>
          <w:t>ed.ramos@nih.gov</w:t>
        </w:r>
      </w:hyperlink>
    </w:p>
    <w:p w14:paraId="473DAC1D" w14:textId="77777777" w:rsidR="00D73316" w:rsidRPr="001E4B44" w:rsidRDefault="00D73316" w:rsidP="007131C8">
      <w:pPr>
        <w:rPr>
          <w:rFonts w:asciiTheme="minorHAnsi" w:hAnsiTheme="minorHAnsi" w:cstheme="minorHAnsi"/>
          <w:sz w:val="22"/>
          <w:szCs w:val="22"/>
        </w:rPr>
      </w:pPr>
    </w:p>
    <w:p w14:paraId="0CD25F48" w14:textId="322CFB02" w:rsidR="00D73316" w:rsidRPr="001E4B44" w:rsidRDefault="00D73316" w:rsidP="007131C8">
      <w:pPr>
        <w:rPr>
          <w:rFonts w:asciiTheme="minorHAnsi" w:hAnsiTheme="minorHAnsi" w:cstheme="minorHAnsi"/>
          <w:sz w:val="22"/>
          <w:szCs w:val="22"/>
        </w:rPr>
      </w:pPr>
      <w:r w:rsidRPr="001E4B44">
        <w:rPr>
          <w:rFonts w:asciiTheme="minorHAnsi" w:hAnsiTheme="minorHAnsi" w:cstheme="minorHAnsi"/>
          <w:sz w:val="22"/>
          <w:szCs w:val="22"/>
        </w:rPr>
        <w:t xml:space="preserve">RE:  </w:t>
      </w:r>
      <w:r w:rsidR="006E514D" w:rsidRPr="001E4B44">
        <w:rPr>
          <w:rFonts w:asciiTheme="minorHAnsi" w:hAnsiTheme="minorHAnsi" w:cstheme="minorHAnsi"/>
          <w:sz w:val="22"/>
          <w:szCs w:val="22"/>
        </w:rPr>
        <w:t xml:space="preserve">Carryover request from year 1 to year 2 - </w:t>
      </w:r>
      <w:r w:rsidRPr="001E4B44">
        <w:rPr>
          <w:rFonts w:asciiTheme="minorHAnsi" w:hAnsiTheme="minorHAnsi" w:cstheme="minorHAnsi"/>
          <w:sz w:val="22"/>
          <w:szCs w:val="22"/>
        </w:rPr>
        <w:t>1U01EB023686 “Methods and Software to Enhance Genomic Privacy and Sharing of RNA-</w:t>
      </w:r>
      <w:proofErr w:type="spellStart"/>
      <w:r w:rsidRPr="001E4B44">
        <w:rPr>
          <w:rFonts w:asciiTheme="minorHAnsi" w:hAnsiTheme="minorHAnsi" w:cstheme="minorHAnsi"/>
          <w:sz w:val="22"/>
          <w:szCs w:val="22"/>
        </w:rPr>
        <w:t>Seq</w:t>
      </w:r>
      <w:proofErr w:type="spellEnd"/>
      <w:r w:rsidRPr="001E4B44">
        <w:rPr>
          <w:rFonts w:asciiTheme="minorHAnsi" w:hAnsiTheme="minorHAnsi" w:cstheme="minorHAnsi"/>
          <w:sz w:val="22"/>
          <w:szCs w:val="22"/>
        </w:rPr>
        <w:t xml:space="preserve"> Data</w:t>
      </w:r>
    </w:p>
    <w:p w14:paraId="2F8E4F6A" w14:textId="77777777" w:rsidR="00D73316" w:rsidRPr="001E4B44" w:rsidRDefault="00D73316" w:rsidP="007131C8">
      <w:pPr>
        <w:rPr>
          <w:rFonts w:asciiTheme="minorHAnsi" w:hAnsiTheme="minorHAnsi" w:cstheme="minorHAnsi"/>
          <w:sz w:val="22"/>
          <w:szCs w:val="22"/>
        </w:rPr>
      </w:pPr>
    </w:p>
    <w:p w14:paraId="2BEFF03F" w14:textId="0366AEF3" w:rsidR="00D73316" w:rsidRPr="001E4B44" w:rsidRDefault="00D73316" w:rsidP="007131C8">
      <w:pPr>
        <w:rPr>
          <w:rFonts w:asciiTheme="minorHAnsi" w:hAnsiTheme="minorHAnsi" w:cstheme="minorHAnsi"/>
          <w:sz w:val="22"/>
          <w:szCs w:val="22"/>
        </w:rPr>
      </w:pPr>
      <w:r w:rsidRPr="001E4B44">
        <w:rPr>
          <w:rFonts w:asciiTheme="minorHAnsi" w:hAnsiTheme="minorHAnsi" w:cstheme="minorHAnsi"/>
          <w:sz w:val="22"/>
          <w:szCs w:val="22"/>
        </w:rPr>
        <w:t xml:space="preserve">Dear </w:t>
      </w:r>
      <w:r w:rsidR="009D5436" w:rsidRPr="001E4B44">
        <w:rPr>
          <w:rFonts w:asciiTheme="minorHAnsi" w:hAnsiTheme="minorHAnsi" w:cstheme="minorHAnsi"/>
          <w:sz w:val="22"/>
          <w:szCs w:val="22"/>
        </w:rPr>
        <w:t>Ms.</w:t>
      </w:r>
      <w:r w:rsidRPr="001E4B44">
        <w:rPr>
          <w:rFonts w:asciiTheme="minorHAnsi" w:hAnsiTheme="minorHAnsi" w:cstheme="minorHAnsi"/>
          <w:sz w:val="22"/>
          <w:szCs w:val="22"/>
        </w:rPr>
        <w:t xml:space="preserve"> Eldridge and </w:t>
      </w:r>
      <w:r w:rsidR="008A09EB" w:rsidRPr="001E4B44">
        <w:rPr>
          <w:rFonts w:asciiTheme="minorHAnsi" w:hAnsiTheme="minorHAnsi" w:cstheme="minorHAnsi"/>
          <w:sz w:val="22"/>
          <w:szCs w:val="22"/>
        </w:rPr>
        <w:t>M</w:t>
      </w:r>
      <w:r w:rsidRPr="001E4B44">
        <w:rPr>
          <w:rFonts w:asciiTheme="minorHAnsi" w:hAnsiTheme="minorHAnsi" w:cstheme="minorHAnsi"/>
          <w:sz w:val="22"/>
          <w:szCs w:val="22"/>
        </w:rPr>
        <w:t>r. Ramos,</w:t>
      </w:r>
    </w:p>
    <w:p w14:paraId="2B507CAA" w14:textId="77777777" w:rsidR="00D73316" w:rsidRPr="001E4B44" w:rsidRDefault="00D73316" w:rsidP="007131C8">
      <w:pPr>
        <w:rPr>
          <w:rFonts w:asciiTheme="minorHAnsi" w:hAnsiTheme="minorHAnsi" w:cstheme="minorHAnsi"/>
          <w:sz w:val="22"/>
          <w:szCs w:val="22"/>
        </w:rPr>
      </w:pPr>
    </w:p>
    <w:p w14:paraId="79555968" w14:textId="30015B55" w:rsidR="00D73316" w:rsidRPr="001E4B44" w:rsidRDefault="00D73316" w:rsidP="00D73316">
      <w:pPr>
        <w:autoSpaceDE w:val="0"/>
        <w:autoSpaceDN w:val="0"/>
        <w:adjustRightInd w:val="0"/>
        <w:rPr>
          <w:rFonts w:asciiTheme="minorHAnsi" w:hAnsiTheme="minorHAnsi" w:cs="Arial"/>
          <w:sz w:val="22"/>
          <w:szCs w:val="22"/>
        </w:rPr>
      </w:pPr>
      <w:r w:rsidRPr="001E4B44">
        <w:rPr>
          <w:rFonts w:asciiTheme="minorHAnsi" w:hAnsiTheme="minorHAnsi" w:cstheme="minorHAnsi"/>
          <w:sz w:val="22"/>
          <w:szCs w:val="22"/>
        </w:rPr>
        <w:t>We request carryover of funds from year 01 to year 02 in the amount of $</w:t>
      </w:r>
      <w:r w:rsidR="006D2620" w:rsidRPr="001E4B44">
        <w:rPr>
          <w:rFonts w:asciiTheme="minorHAnsi" w:hAnsiTheme="minorHAnsi" w:cstheme="minorHAnsi"/>
          <w:sz w:val="22"/>
          <w:szCs w:val="22"/>
        </w:rPr>
        <w:t>129,102</w:t>
      </w:r>
      <w:r w:rsidRPr="001E4B44">
        <w:rPr>
          <w:rFonts w:asciiTheme="minorHAnsi" w:hAnsiTheme="minorHAnsi" w:cstheme="minorHAnsi"/>
          <w:sz w:val="22"/>
          <w:szCs w:val="22"/>
        </w:rPr>
        <w:t xml:space="preserve"> in total costs</w:t>
      </w:r>
      <w:r w:rsidR="001E4B44" w:rsidRPr="001E4B44">
        <w:rPr>
          <w:rFonts w:asciiTheme="minorHAnsi" w:hAnsiTheme="minorHAnsi" w:cstheme="minorHAnsi"/>
          <w:sz w:val="22"/>
          <w:szCs w:val="22"/>
        </w:rPr>
        <w:t xml:space="preserve"> (Yale </w:t>
      </w:r>
      <w:r w:rsidR="001E4B44">
        <w:rPr>
          <w:rFonts w:asciiTheme="minorHAnsi" w:hAnsiTheme="minorHAnsi" w:cstheme="minorHAnsi"/>
          <w:sz w:val="22"/>
          <w:szCs w:val="22"/>
        </w:rPr>
        <w:t>$1</w:t>
      </w:r>
      <w:r w:rsidR="00AB0D64">
        <w:rPr>
          <w:rFonts w:asciiTheme="minorHAnsi" w:hAnsiTheme="minorHAnsi" w:cstheme="minorHAnsi"/>
          <w:sz w:val="22"/>
          <w:szCs w:val="22"/>
        </w:rPr>
        <w:t xml:space="preserve">08,704, </w:t>
      </w:r>
      <w:r w:rsidR="001E4B44" w:rsidRPr="001E4B44">
        <w:rPr>
          <w:rFonts w:asciiTheme="minorHAnsi" w:hAnsiTheme="minorHAnsi" w:cstheme="minorHAnsi"/>
          <w:sz w:val="22"/>
          <w:szCs w:val="22"/>
        </w:rPr>
        <w:t>and The Regents of the Univ. of CA-Berkeley $</w:t>
      </w:r>
      <w:r w:rsidR="00AB0D64">
        <w:rPr>
          <w:rFonts w:asciiTheme="minorHAnsi" w:hAnsiTheme="minorHAnsi" w:cstheme="minorHAnsi"/>
          <w:sz w:val="22"/>
          <w:szCs w:val="22"/>
        </w:rPr>
        <w:t>20,398)</w:t>
      </w:r>
      <w:r w:rsidRPr="001E4B44">
        <w:rPr>
          <w:rFonts w:asciiTheme="minorHAnsi" w:hAnsiTheme="minorHAnsi" w:cstheme="minorHAnsi"/>
          <w:sz w:val="22"/>
          <w:szCs w:val="22"/>
        </w:rPr>
        <w:t xml:space="preserve">.  As we stated in our last submitted progress report, we anticipated carry forward.  </w:t>
      </w:r>
      <w:r w:rsidRPr="001E4B44">
        <w:rPr>
          <w:rFonts w:asciiTheme="minorHAnsi" w:hAnsiTheme="minorHAnsi" w:cs="Arial"/>
          <w:sz w:val="22"/>
          <w:szCs w:val="22"/>
        </w:rPr>
        <w:t xml:space="preserve">This is mainly related to administrative issues, i.e., the first year is funded for nine months, as opposed to 12, even though we got full budget. Also, it took quite a while to set the grant up at Yale and subsequently to get our sub-contract set up at Berkeley. </w:t>
      </w:r>
      <w:r w:rsidR="001E4B44">
        <w:rPr>
          <w:rFonts w:asciiTheme="minorHAnsi" w:hAnsiTheme="minorHAnsi" w:cs="Arial"/>
          <w:sz w:val="22"/>
          <w:szCs w:val="22"/>
        </w:rPr>
        <w:t xml:space="preserve"> </w:t>
      </w:r>
      <w:r w:rsidRPr="001E4B44">
        <w:rPr>
          <w:rFonts w:asciiTheme="minorHAnsi" w:hAnsiTheme="minorHAnsi" w:cs="Arial"/>
          <w:sz w:val="22"/>
          <w:szCs w:val="22"/>
        </w:rPr>
        <w:t>Scientifically, we feel that carrying the money forward make sense, since we are initially focusing on the formalism, but we anticipate needing more work with software development for the latter stages of the grants involving practical file formats, particularly after we get some feedback from our initial interaction with consortia such as GA4GH and various journals or repositories.</w:t>
      </w:r>
    </w:p>
    <w:p w14:paraId="07EA9A6D" w14:textId="2B53F049" w:rsidR="00D73316" w:rsidRPr="001E4B44" w:rsidRDefault="00D73316" w:rsidP="007131C8">
      <w:pPr>
        <w:rPr>
          <w:rFonts w:asciiTheme="minorHAnsi" w:hAnsiTheme="minorHAnsi" w:cstheme="minorHAnsi"/>
          <w:sz w:val="22"/>
          <w:szCs w:val="22"/>
        </w:rPr>
      </w:pPr>
      <w:r w:rsidRPr="001E4B44">
        <w:rPr>
          <w:rFonts w:asciiTheme="minorHAnsi" w:hAnsiTheme="minorHAnsi" w:cstheme="minorHAnsi"/>
          <w:sz w:val="22"/>
          <w:szCs w:val="22"/>
        </w:rPr>
        <w:t xml:space="preserve"> </w:t>
      </w:r>
    </w:p>
    <w:p w14:paraId="098D13F7" w14:textId="297D49D4" w:rsidR="00D73316" w:rsidRDefault="00D73316" w:rsidP="00D73316">
      <w:pPr>
        <w:autoSpaceDE w:val="0"/>
        <w:autoSpaceDN w:val="0"/>
        <w:adjustRightInd w:val="0"/>
        <w:rPr>
          <w:ins w:id="0" w:author="" w:date="2018-04-20T10:17:00Z"/>
          <w:rFonts w:asciiTheme="minorHAnsi" w:hAnsiTheme="minorHAnsi" w:cs="Arial"/>
          <w:sz w:val="22"/>
          <w:szCs w:val="22"/>
        </w:rPr>
      </w:pPr>
      <w:r w:rsidRPr="001E4B44">
        <w:rPr>
          <w:rFonts w:asciiTheme="minorHAnsi" w:hAnsiTheme="minorHAnsi" w:cs="Arial"/>
          <w:sz w:val="22"/>
          <w:szCs w:val="22"/>
        </w:rPr>
        <w:t xml:space="preserve">The carryover balance will be used in </w:t>
      </w:r>
      <w:del w:id="1" w:author="" w:date="2018-04-20T10:16:00Z">
        <w:r w:rsidRPr="001E4B44" w:rsidDel="009503AF">
          <w:rPr>
            <w:rFonts w:asciiTheme="minorHAnsi" w:hAnsiTheme="minorHAnsi" w:cs="Arial"/>
            <w:sz w:val="22"/>
            <w:szCs w:val="22"/>
          </w:rPr>
          <w:delText xml:space="preserve">the following years </w:delText>
        </w:r>
      </w:del>
      <w:ins w:id="2" w:author="" w:date="2018-04-20T10:16:00Z">
        <w:r w:rsidR="009503AF">
          <w:rPr>
            <w:rFonts w:asciiTheme="minorHAnsi" w:hAnsiTheme="minorHAnsi" w:cs="Arial"/>
            <w:sz w:val="22"/>
            <w:szCs w:val="22"/>
          </w:rPr>
          <w:t>year 02</w:t>
        </w:r>
        <w:r w:rsidR="00902AA2">
          <w:rPr>
            <w:rFonts w:asciiTheme="minorHAnsi" w:hAnsiTheme="minorHAnsi" w:cs="Arial"/>
            <w:sz w:val="22"/>
            <w:szCs w:val="22"/>
          </w:rPr>
          <w:t xml:space="preserve"> </w:t>
        </w:r>
      </w:ins>
      <w:r w:rsidRPr="001E4B44">
        <w:rPr>
          <w:rFonts w:asciiTheme="minorHAnsi" w:hAnsiTheme="minorHAnsi" w:cs="Arial"/>
          <w:sz w:val="22"/>
          <w:szCs w:val="22"/>
        </w:rPr>
        <w:t>mainly for development of databases and software tools.</w:t>
      </w:r>
      <w:r w:rsidR="009503AF">
        <w:rPr>
          <w:rFonts w:asciiTheme="minorHAnsi" w:hAnsiTheme="minorHAnsi" w:cs="Arial"/>
          <w:sz w:val="22"/>
          <w:szCs w:val="22"/>
        </w:rPr>
        <w:t xml:space="preserve"> </w:t>
      </w:r>
      <w:r w:rsidRPr="009503AF">
        <w:rPr>
          <w:rFonts w:asciiTheme="majorHAnsi" w:hAnsiTheme="majorHAnsi" w:cs="Arial"/>
          <w:sz w:val="22"/>
          <w:szCs w:val="22"/>
        </w:rPr>
        <w:t>We</w:t>
      </w:r>
      <w:r w:rsidRPr="001E4B44">
        <w:rPr>
          <w:rFonts w:asciiTheme="minorHAnsi" w:hAnsiTheme="minorHAnsi" w:cs="Arial"/>
          <w:sz w:val="22"/>
          <w:szCs w:val="22"/>
        </w:rPr>
        <w:t xml:space="preserve"> are expecting some </w:t>
      </w:r>
      <w:r w:rsidR="00083792">
        <w:rPr>
          <w:rFonts w:asciiTheme="minorHAnsi" w:hAnsiTheme="minorHAnsi" w:cs="Arial"/>
          <w:sz w:val="22"/>
          <w:szCs w:val="22"/>
        </w:rPr>
        <w:t xml:space="preserve">of the cost also to be spent on data storage </w:t>
      </w:r>
      <w:r w:rsidRPr="001E4B44">
        <w:rPr>
          <w:rFonts w:asciiTheme="minorHAnsi" w:hAnsiTheme="minorHAnsi" w:cs="Arial"/>
          <w:sz w:val="22"/>
          <w:szCs w:val="22"/>
        </w:rPr>
        <w:t xml:space="preserve">that we will use to </w:t>
      </w:r>
      <w:r w:rsidR="00083792">
        <w:rPr>
          <w:rFonts w:asciiTheme="minorHAnsi" w:hAnsiTheme="minorHAnsi" w:cs="Arial"/>
          <w:sz w:val="22"/>
          <w:szCs w:val="22"/>
        </w:rPr>
        <w:t>store the data and test the new file formats we are currently developing</w:t>
      </w:r>
      <w:r w:rsidRPr="001E4B44">
        <w:rPr>
          <w:rFonts w:asciiTheme="minorHAnsi" w:hAnsiTheme="minorHAnsi" w:cs="Arial"/>
          <w:sz w:val="22"/>
          <w:szCs w:val="22"/>
        </w:rPr>
        <w:t>. We are also foreseeing that some funding may be necessary for accessing some of the proprietary databases</w:t>
      </w:r>
      <w:r w:rsidR="00083792">
        <w:rPr>
          <w:rFonts w:asciiTheme="minorHAnsi" w:hAnsiTheme="minorHAnsi" w:cs="Arial"/>
          <w:sz w:val="22"/>
          <w:szCs w:val="22"/>
        </w:rPr>
        <w:t xml:space="preserve"> as well as cloud resources to test our software packages</w:t>
      </w:r>
      <w:r w:rsidRPr="001E4B44">
        <w:rPr>
          <w:rFonts w:asciiTheme="minorHAnsi" w:hAnsiTheme="minorHAnsi" w:cs="Arial"/>
          <w:sz w:val="22"/>
          <w:szCs w:val="22"/>
        </w:rPr>
        <w:t>.</w:t>
      </w:r>
    </w:p>
    <w:p w14:paraId="46861671" w14:textId="77777777" w:rsidR="00902AA2" w:rsidRDefault="00902AA2" w:rsidP="00D73316">
      <w:pPr>
        <w:autoSpaceDE w:val="0"/>
        <w:autoSpaceDN w:val="0"/>
        <w:adjustRightInd w:val="0"/>
        <w:rPr>
          <w:ins w:id="3" w:author="" w:date="2018-04-20T10:17:00Z"/>
          <w:rFonts w:asciiTheme="minorHAnsi" w:hAnsiTheme="minorHAnsi" w:cs="Arial"/>
          <w:sz w:val="22"/>
          <w:szCs w:val="22"/>
        </w:rPr>
      </w:pPr>
    </w:p>
    <w:p w14:paraId="2117D162" w14:textId="05F3F296" w:rsidR="00902AA2" w:rsidRDefault="00902AA2" w:rsidP="00D73316">
      <w:pPr>
        <w:autoSpaceDE w:val="0"/>
        <w:autoSpaceDN w:val="0"/>
        <w:adjustRightInd w:val="0"/>
        <w:rPr>
          <w:ins w:id="4" w:author="" w:date="2018-04-20T10:17:00Z"/>
          <w:rFonts w:asciiTheme="minorHAnsi" w:hAnsiTheme="minorHAnsi" w:cs="Arial"/>
          <w:sz w:val="22"/>
          <w:szCs w:val="22"/>
        </w:rPr>
      </w:pPr>
      <w:ins w:id="5" w:author="" w:date="2018-04-20T10:17:00Z">
        <w:r>
          <w:rPr>
            <w:rFonts w:asciiTheme="minorHAnsi" w:hAnsiTheme="minorHAnsi" w:cs="Arial"/>
            <w:sz w:val="22"/>
            <w:szCs w:val="22"/>
          </w:rPr>
          <w:t>Questions to be answered:</w:t>
        </w:r>
      </w:ins>
    </w:p>
    <w:p w14:paraId="12727BEF" w14:textId="77777777" w:rsidR="00902AA2" w:rsidRPr="00902AA2" w:rsidRDefault="00902AA2" w:rsidP="00902AA2">
      <w:pPr>
        <w:ind w:left="720"/>
        <w:rPr>
          <w:ins w:id="6" w:author="" w:date="2018-04-20T10:17:00Z"/>
          <w:rFonts w:ascii="Arial" w:hAnsi="Arial" w:cs="Arial"/>
          <w:color w:val="222222"/>
          <w:sz w:val="19"/>
          <w:szCs w:val="19"/>
        </w:rPr>
      </w:pPr>
      <w:ins w:id="7" w:author="" w:date="2018-04-20T10:17:00Z">
        <w:r w:rsidRPr="00902AA2">
          <w:rPr>
            <w:rFonts w:ascii="Arial" w:hAnsi="Arial" w:cs="Arial"/>
            <w:b/>
            <w:bCs/>
            <w:color w:val="222222"/>
            <w:sz w:val="19"/>
            <w:szCs w:val="19"/>
          </w:rPr>
          <w:t>There appears to be some costs that may generate recurring costs?  If so, please explain how these costs will be paid for in the future.</w:t>
        </w:r>
      </w:ins>
    </w:p>
    <w:p w14:paraId="4D093A1E" w14:textId="77777777" w:rsidR="00902AA2" w:rsidRPr="00902AA2" w:rsidRDefault="00902AA2" w:rsidP="00902AA2">
      <w:pPr>
        <w:ind w:left="720"/>
        <w:rPr>
          <w:ins w:id="8" w:author="" w:date="2018-04-20T10:17:00Z"/>
          <w:rFonts w:ascii="Arial" w:hAnsi="Arial" w:cs="Arial"/>
          <w:color w:val="222222"/>
          <w:sz w:val="19"/>
          <w:szCs w:val="19"/>
        </w:rPr>
      </w:pPr>
      <w:ins w:id="9" w:author="" w:date="2018-04-20T10:17:00Z">
        <w:r w:rsidRPr="00902AA2">
          <w:rPr>
            <w:rFonts w:ascii="Arial" w:hAnsi="Arial" w:cs="Arial"/>
            <w:b/>
            <w:bCs/>
            <w:color w:val="222222"/>
            <w:sz w:val="19"/>
            <w:szCs w:val="19"/>
          </w:rPr>
          <w:t xml:space="preserve">What part of the research/AIMS couldn’t get done within the </w:t>
        </w:r>
        <w:proofErr w:type="gramStart"/>
        <w:r w:rsidRPr="00902AA2">
          <w:rPr>
            <w:rFonts w:ascii="Arial" w:hAnsi="Arial" w:cs="Arial"/>
            <w:b/>
            <w:bCs/>
            <w:color w:val="222222"/>
            <w:sz w:val="19"/>
            <w:szCs w:val="19"/>
          </w:rPr>
          <w:t>9 month</w:t>
        </w:r>
        <w:proofErr w:type="gramEnd"/>
        <w:r w:rsidRPr="00902AA2">
          <w:rPr>
            <w:rFonts w:ascii="Arial" w:hAnsi="Arial" w:cs="Arial"/>
            <w:b/>
            <w:bCs/>
            <w:color w:val="222222"/>
            <w:sz w:val="19"/>
            <w:szCs w:val="19"/>
          </w:rPr>
          <w:t xml:space="preserve"> period that is an </w:t>
        </w:r>
        <w:r w:rsidRPr="00902AA2">
          <w:rPr>
            <w:rFonts w:ascii="Arial" w:hAnsi="Arial" w:cs="Arial"/>
            <w:b/>
            <w:bCs/>
            <w:color w:val="222222"/>
            <w:sz w:val="19"/>
            <w:szCs w:val="19"/>
            <w:u w:val="single"/>
          </w:rPr>
          <w:t>immediate need?</w:t>
        </w:r>
      </w:ins>
    </w:p>
    <w:p w14:paraId="29C85865" w14:textId="77777777" w:rsidR="00902AA2" w:rsidRPr="001E4B44" w:rsidRDefault="00902AA2" w:rsidP="00D73316">
      <w:pPr>
        <w:autoSpaceDE w:val="0"/>
        <w:autoSpaceDN w:val="0"/>
        <w:adjustRightInd w:val="0"/>
        <w:rPr>
          <w:rFonts w:asciiTheme="minorHAnsi" w:hAnsiTheme="minorHAnsi" w:cs="Arial"/>
          <w:sz w:val="22"/>
          <w:szCs w:val="22"/>
        </w:rPr>
      </w:pPr>
      <w:bookmarkStart w:id="10" w:name="_GoBack"/>
      <w:bookmarkEnd w:id="10"/>
    </w:p>
    <w:p w14:paraId="0443AD32" w14:textId="77777777" w:rsidR="00D73316" w:rsidRPr="001E4B44" w:rsidRDefault="00D73316" w:rsidP="00D73316">
      <w:pPr>
        <w:autoSpaceDE w:val="0"/>
        <w:autoSpaceDN w:val="0"/>
        <w:adjustRightInd w:val="0"/>
        <w:rPr>
          <w:rFonts w:asciiTheme="minorHAnsi" w:hAnsiTheme="minorHAnsi" w:cs="Arial"/>
          <w:sz w:val="22"/>
          <w:szCs w:val="22"/>
        </w:rPr>
      </w:pPr>
    </w:p>
    <w:p w14:paraId="33580F10" w14:textId="34666331" w:rsidR="00D73316" w:rsidRPr="001E4B44" w:rsidRDefault="00D73316" w:rsidP="00D73316">
      <w:pPr>
        <w:autoSpaceDE w:val="0"/>
        <w:autoSpaceDN w:val="0"/>
        <w:adjustRightInd w:val="0"/>
        <w:rPr>
          <w:rFonts w:asciiTheme="minorHAnsi" w:hAnsiTheme="minorHAnsi" w:cs="Arial"/>
          <w:sz w:val="22"/>
          <w:szCs w:val="22"/>
        </w:rPr>
      </w:pPr>
      <w:r w:rsidRPr="001E4B44">
        <w:rPr>
          <w:rFonts w:asciiTheme="minorHAnsi" w:hAnsiTheme="minorHAnsi" w:cs="Arial"/>
          <w:sz w:val="22"/>
          <w:szCs w:val="22"/>
        </w:rPr>
        <w:t>Berkeley:</w:t>
      </w:r>
    </w:p>
    <w:p w14:paraId="4528C4AB" w14:textId="77777777" w:rsidR="001E4B44" w:rsidRPr="001E4B44" w:rsidRDefault="001E4B44" w:rsidP="001E4B44">
      <w:pPr>
        <w:autoSpaceDE w:val="0"/>
        <w:autoSpaceDN w:val="0"/>
        <w:adjustRightInd w:val="0"/>
        <w:rPr>
          <w:rFonts w:asciiTheme="minorHAnsi" w:hAnsiTheme="minorHAnsi" w:cs="Garamond"/>
          <w:color w:val="000000"/>
          <w:sz w:val="22"/>
          <w:szCs w:val="22"/>
        </w:rPr>
      </w:pPr>
    </w:p>
    <w:p w14:paraId="3E350F35" w14:textId="4E35E9CD" w:rsidR="001E4B44" w:rsidRPr="001E4B44" w:rsidRDefault="001E4B44" w:rsidP="001E4B44">
      <w:pPr>
        <w:autoSpaceDE w:val="0"/>
        <w:autoSpaceDN w:val="0"/>
        <w:adjustRightInd w:val="0"/>
        <w:rPr>
          <w:rFonts w:asciiTheme="minorHAnsi" w:hAnsiTheme="minorHAnsi" w:cs="Arial"/>
          <w:sz w:val="22"/>
          <w:szCs w:val="22"/>
        </w:rPr>
      </w:pPr>
      <w:r w:rsidRPr="001E4B44">
        <w:rPr>
          <w:rFonts w:asciiTheme="minorHAnsi" w:hAnsiTheme="minorHAnsi" w:cs="Garamond"/>
          <w:color w:val="000000"/>
          <w:sz w:val="22"/>
          <w:szCs w:val="22"/>
        </w:rPr>
        <w:t xml:space="preserve">Dr. Brenner is requesting carry-forward </w:t>
      </w:r>
      <w:r>
        <w:rPr>
          <w:rFonts w:asciiTheme="minorHAnsi" w:hAnsiTheme="minorHAnsi" w:cs="Garamond"/>
          <w:color w:val="000000"/>
          <w:sz w:val="22"/>
          <w:szCs w:val="22"/>
        </w:rPr>
        <w:t xml:space="preserve">of </w:t>
      </w:r>
      <w:r w:rsidRPr="001E4B44">
        <w:rPr>
          <w:rFonts w:asciiTheme="minorHAnsi" w:hAnsiTheme="minorHAnsi" w:cs="Garamond"/>
          <w:color w:val="000000"/>
          <w:sz w:val="22"/>
          <w:szCs w:val="22"/>
        </w:rPr>
        <w:t>due entirely to</w:t>
      </w:r>
      <w:r>
        <w:rPr>
          <w:rFonts w:asciiTheme="minorHAnsi" w:hAnsiTheme="minorHAnsi" w:cs="Garamond"/>
          <w:color w:val="000000"/>
          <w:sz w:val="22"/>
          <w:szCs w:val="22"/>
        </w:rPr>
        <w:t xml:space="preserve"> the late set up of the sub-award.  The carryover balance will be used for salaries and fringe, travel, supplies and publication costs.</w:t>
      </w:r>
    </w:p>
    <w:p w14:paraId="54469F9E" w14:textId="77777777" w:rsidR="00D73316" w:rsidRPr="001E4B44" w:rsidRDefault="00D73316" w:rsidP="00D73316">
      <w:pPr>
        <w:autoSpaceDE w:val="0"/>
        <w:autoSpaceDN w:val="0"/>
        <w:adjustRightInd w:val="0"/>
        <w:rPr>
          <w:rFonts w:asciiTheme="minorHAnsi" w:hAnsiTheme="minorHAnsi" w:cs="Arial"/>
          <w:sz w:val="22"/>
          <w:szCs w:val="22"/>
        </w:rPr>
      </w:pPr>
    </w:p>
    <w:p w14:paraId="56F80CC4" w14:textId="186CC6C6" w:rsidR="00D73316" w:rsidRPr="001E4B44" w:rsidRDefault="00D73316" w:rsidP="00D73316">
      <w:pPr>
        <w:autoSpaceDE w:val="0"/>
        <w:autoSpaceDN w:val="0"/>
        <w:adjustRightInd w:val="0"/>
        <w:rPr>
          <w:rFonts w:asciiTheme="minorHAnsi" w:hAnsiTheme="minorHAnsi" w:cs="Arial"/>
          <w:sz w:val="22"/>
          <w:szCs w:val="22"/>
        </w:rPr>
      </w:pPr>
      <w:r w:rsidRPr="001E4B44">
        <w:rPr>
          <w:rFonts w:asciiTheme="minorHAnsi" w:hAnsiTheme="minorHAnsi" w:cs="Arial"/>
          <w:sz w:val="22"/>
          <w:szCs w:val="22"/>
        </w:rPr>
        <w:t>We are including a detailed budget, and budget justification for the carryover</w:t>
      </w:r>
      <w:r w:rsidR="0020140E" w:rsidRPr="001E4B44">
        <w:rPr>
          <w:rFonts w:asciiTheme="minorHAnsi" w:hAnsiTheme="minorHAnsi" w:cs="Arial"/>
          <w:sz w:val="22"/>
          <w:szCs w:val="22"/>
        </w:rPr>
        <w:t xml:space="preserve"> </w:t>
      </w:r>
    </w:p>
    <w:p w14:paraId="72613F4E" w14:textId="77777777" w:rsidR="00D73316" w:rsidRPr="001E4B44" w:rsidRDefault="00D73316" w:rsidP="007131C8">
      <w:pPr>
        <w:rPr>
          <w:rFonts w:asciiTheme="minorHAnsi" w:hAnsiTheme="minorHAnsi" w:cstheme="minorHAnsi"/>
          <w:sz w:val="22"/>
          <w:szCs w:val="22"/>
        </w:rPr>
      </w:pPr>
    </w:p>
    <w:p w14:paraId="47B68A9F" w14:textId="77777777" w:rsidR="0020140E" w:rsidRDefault="0020140E" w:rsidP="007131C8">
      <w:pPr>
        <w:rPr>
          <w:rFonts w:asciiTheme="minorHAnsi" w:hAnsiTheme="minorHAnsi" w:cstheme="minorHAnsi"/>
        </w:rPr>
      </w:pPr>
    </w:p>
    <w:p w14:paraId="21A2B1A7" w14:textId="5A7A7653" w:rsidR="004257C1" w:rsidRPr="0086451E" w:rsidRDefault="004257C1" w:rsidP="00BD3752">
      <w:pPr>
        <w:pStyle w:val="Default"/>
        <w:rPr>
          <w:rFonts w:asciiTheme="minorHAnsi" w:hAnsiTheme="minorHAnsi" w:cstheme="minorHAnsi"/>
        </w:rPr>
      </w:pPr>
      <w:r w:rsidRPr="0086451E">
        <w:rPr>
          <w:rFonts w:asciiTheme="minorHAnsi" w:hAnsiTheme="minorHAnsi" w:cstheme="minorHAnsi"/>
        </w:rPr>
        <w:t>Yours sincerely,</w:t>
      </w:r>
    </w:p>
    <w:p w14:paraId="79862569" w14:textId="1036C615" w:rsidR="004257C1" w:rsidRDefault="004257C1" w:rsidP="004257C1">
      <w:pPr>
        <w:tabs>
          <w:tab w:val="center" w:pos="6210"/>
        </w:tabs>
        <w:rPr>
          <w:rFonts w:asciiTheme="minorHAnsi" w:hAnsiTheme="minorHAnsi" w:cstheme="minorHAnsi"/>
        </w:rPr>
      </w:pPr>
      <w:r w:rsidRPr="0086451E">
        <w:rPr>
          <w:rFonts w:asciiTheme="minorHAnsi" w:hAnsiTheme="minorHAnsi" w:cstheme="minorHAnsi"/>
          <w:noProof/>
        </w:rPr>
        <w:drawing>
          <wp:inline distT="0" distB="0" distL="0" distR="0" wp14:anchorId="0520BBC4" wp14:editId="53CFF4DE">
            <wp:extent cx="341630" cy="681054"/>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222" cy="692202"/>
                    </a:xfrm>
                    <a:prstGeom prst="rect">
                      <a:avLst/>
                    </a:prstGeom>
                    <a:noFill/>
                    <a:ln>
                      <a:noFill/>
                    </a:ln>
                  </pic:spPr>
                </pic:pic>
              </a:graphicData>
            </a:graphic>
          </wp:inline>
        </w:drawing>
      </w:r>
    </w:p>
    <w:p w14:paraId="2059E048" w14:textId="3D985F1C" w:rsidR="00C90C0E" w:rsidRPr="0086451E" w:rsidRDefault="00C90C0E" w:rsidP="004257C1">
      <w:pPr>
        <w:tabs>
          <w:tab w:val="center" w:pos="6210"/>
        </w:tabs>
        <w:rPr>
          <w:rFonts w:asciiTheme="minorHAnsi" w:hAnsiTheme="minorHAnsi" w:cstheme="minorHAnsi"/>
        </w:rPr>
      </w:pPr>
      <w:r>
        <w:rPr>
          <w:rFonts w:asciiTheme="minorHAnsi" w:hAnsiTheme="minorHAnsi" w:cstheme="minorHAnsi"/>
        </w:rPr>
        <w:t>Mark Gerstein</w:t>
      </w:r>
      <w:r w:rsidR="00680F1C">
        <w:rPr>
          <w:rFonts w:asciiTheme="minorHAnsi" w:hAnsiTheme="minorHAnsi" w:cstheme="minorHAnsi"/>
        </w:rPr>
        <w:t>, PhD</w:t>
      </w:r>
    </w:p>
    <w:p w14:paraId="4457170F" w14:textId="4CAB7547" w:rsidR="0020140E" w:rsidRPr="0086451E" w:rsidRDefault="0086451E" w:rsidP="0020140E">
      <w:pPr>
        <w:tabs>
          <w:tab w:val="center" w:pos="6300"/>
        </w:tabs>
        <w:rPr>
          <w:rFonts w:asciiTheme="minorHAnsi" w:hAnsiTheme="minorHAnsi" w:cstheme="minorHAnsi"/>
        </w:rPr>
      </w:pPr>
      <w:r w:rsidRPr="0086451E">
        <w:rPr>
          <w:rFonts w:asciiTheme="minorHAnsi" w:hAnsiTheme="minorHAnsi" w:cstheme="minorHAnsi"/>
          <w:color w:val="222222"/>
          <w:shd w:val="clear" w:color="auto" w:fill="FFFFFF"/>
        </w:rPr>
        <w:t>Williams Professor of Biomedical Informatics,</w:t>
      </w:r>
      <w:r w:rsidRPr="0086451E">
        <w:rPr>
          <w:rFonts w:asciiTheme="minorHAnsi" w:hAnsiTheme="minorHAnsi" w:cstheme="minorHAnsi"/>
          <w:color w:val="222222"/>
        </w:rPr>
        <w:br/>
      </w:r>
      <w:r w:rsidRPr="0086451E">
        <w:rPr>
          <w:rFonts w:asciiTheme="minorHAnsi" w:hAnsiTheme="minorHAnsi" w:cstheme="minorHAnsi"/>
          <w:color w:val="222222"/>
          <w:shd w:val="clear" w:color="auto" w:fill="FFFFFF"/>
        </w:rPr>
        <w:t>Molecular Biophysics &amp; Biochemistry,</w:t>
      </w:r>
      <w:r w:rsidRPr="0086451E">
        <w:rPr>
          <w:rFonts w:asciiTheme="minorHAnsi" w:hAnsiTheme="minorHAnsi" w:cstheme="minorHAnsi"/>
          <w:color w:val="222222"/>
        </w:rPr>
        <w:br/>
      </w:r>
      <w:r w:rsidRPr="0086451E">
        <w:rPr>
          <w:rFonts w:asciiTheme="minorHAnsi" w:hAnsiTheme="minorHAnsi" w:cstheme="minorHAnsi"/>
          <w:color w:val="222222"/>
          <w:shd w:val="clear" w:color="auto" w:fill="FFFFFF"/>
        </w:rPr>
        <w:t>and Computer Science</w:t>
      </w:r>
      <w:r w:rsidRPr="0086451E">
        <w:rPr>
          <w:rFonts w:asciiTheme="minorHAnsi" w:hAnsiTheme="minorHAnsi" w:cstheme="minorHAnsi"/>
          <w:color w:val="222222"/>
        </w:rPr>
        <w:br/>
      </w:r>
      <w:r w:rsidRPr="0086451E">
        <w:rPr>
          <w:rFonts w:asciiTheme="minorHAnsi" w:hAnsiTheme="minorHAnsi" w:cstheme="minorHAnsi"/>
          <w:color w:val="222222"/>
        </w:rPr>
        <w:br/>
      </w:r>
      <w:r w:rsidRPr="0086451E">
        <w:rPr>
          <w:rFonts w:asciiTheme="minorHAnsi" w:hAnsiTheme="minorHAnsi" w:cstheme="minorHAnsi"/>
          <w:color w:val="222222"/>
          <w:shd w:val="clear" w:color="auto" w:fill="FFFFFF"/>
        </w:rPr>
        <w:t>Co-Director of the Center for Biomedical Data Science</w:t>
      </w:r>
      <w:r w:rsidR="0020140E" w:rsidRPr="0020140E">
        <w:rPr>
          <w:rFonts w:asciiTheme="minorHAnsi" w:hAnsiTheme="minorHAnsi" w:cstheme="minorHAnsi"/>
          <w:color w:val="222222"/>
          <w:shd w:val="clear" w:color="auto" w:fill="FFFFFF"/>
        </w:rPr>
        <w:t xml:space="preserve"> </w:t>
      </w:r>
      <w:r w:rsidR="0020140E">
        <w:rPr>
          <w:rFonts w:asciiTheme="minorHAnsi" w:hAnsiTheme="minorHAnsi" w:cstheme="minorHAnsi"/>
          <w:color w:val="222222"/>
          <w:shd w:val="clear" w:color="auto" w:fill="FFFFFF"/>
        </w:rPr>
        <w:t>an</w:t>
      </w:r>
      <w:r w:rsidR="0020140E" w:rsidRPr="0086451E">
        <w:rPr>
          <w:rFonts w:asciiTheme="minorHAnsi" w:hAnsiTheme="minorHAnsi" w:cstheme="minorHAnsi"/>
          <w:color w:val="222222"/>
          <w:shd w:val="clear" w:color="auto" w:fill="FFFFFF"/>
        </w:rPr>
        <w:t>d the Program in Computational Biology &amp; Bioinformatics</w:t>
      </w:r>
    </w:p>
    <w:sectPr w:rsidR="0020140E" w:rsidRPr="0086451E" w:rsidSect="006E51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CF"/>
    <w:rsid w:val="000045DD"/>
    <w:rsid w:val="00007721"/>
    <w:rsid w:val="00032247"/>
    <w:rsid w:val="00083792"/>
    <w:rsid w:val="00087481"/>
    <w:rsid w:val="000A586B"/>
    <w:rsid w:val="000B41D8"/>
    <w:rsid w:val="00151F4E"/>
    <w:rsid w:val="0017033D"/>
    <w:rsid w:val="00172681"/>
    <w:rsid w:val="00187162"/>
    <w:rsid w:val="001958A0"/>
    <w:rsid w:val="001A0A28"/>
    <w:rsid w:val="001A24CF"/>
    <w:rsid w:val="001A5A07"/>
    <w:rsid w:val="001B5A58"/>
    <w:rsid w:val="001C0EF7"/>
    <w:rsid w:val="001C5D0D"/>
    <w:rsid w:val="001E4B44"/>
    <w:rsid w:val="002001B7"/>
    <w:rsid w:val="0020140E"/>
    <w:rsid w:val="00217715"/>
    <w:rsid w:val="002254CF"/>
    <w:rsid w:val="00226D3D"/>
    <w:rsid w:val="002A3E23"/>
    <w:rsid w:val="002B1103"/>
    <w:rsid w:val="002C5454"/>
    <w:rsid w:val="00311B97"/>
    <w:rsid w:val="00326542"/>
    <w:rsid w:val="003363DA"/>
    <w:rsid w:val="00350631"/>
    <w:rsid w:val="003658DD"/>
    <w:rsid w:val="00367EE0"/>
    <w:rsid w:val="003709E6"/>
    <w:rsid w:val="00397161"/>
    <w:rsid w:val="003A498B"/>
    <w:rsid w:val="003E3DC1"/>
    <w:rsid w:val="003F3914"/>
    <w:rsid w:val="0041655C"/>
    <w:rsid w:val="00422F16"/>
    <w:rsid w:val="00423A35"/>
    <w:rsid w:val="004257C1"/>
    <w:rsid w:val="00432DB0"/>
    <w:rsid w:val="00456E0B"/>
    <w:rsid w:val="004705E6"/>
    <w:rsid w:val="00484812"/>
    <w:rsid w:val="004A140D"/>
    <w:rsid w:val="004C5AB4"/>
    <w:rsid w:val="004E0A0A"/>
    <w:rsid w:val="004F1D74"/>
    <w:rsid w:val="004F7D13"/>
    <w:rsid w:val="00502CB2"/>
    <w:rsid w:val="0052666E"/>
    <w:rsid w:val="00535290"/>
    <w:rsid w:val="00554760"/>
    <w:rsid w:val="0059724A"/>
    <w:rsid w:val="005972A0"/>
    <w:rsid w:val="005A0E52"/>
    <w:rsid w:val="005A67EF"/>
    <w:rsid w:val="005B4A11"/>
    <w:rsid w:val="005B5FD8"/>
    <w:rsid w:val="005C2DAB"/>
    <w:rsid w:val="005C3A70"/>
    <w:rsid w:val="005F2192"/>
    <w:rsid w:val="005F3272"/>
    <w:rsid w:val="006037D1"/>
    <w:rsid w:val="00606870"/>
    <w:rsid w:val="006320EE"/>
    <w:rsid w:val="00643BFE"/>
    <w:rsid w:val="00644FC4"/>
    <w:rsid w:val="00680F1C"/>
    <w:rsid w:val="006A63E1"/>
    <w:rsid w:val="006B2A47"/>
    <w:rsid w:val="006B7AB5"/>
    <w:rsid w:val="006C7387"/>
    <w:rsid w:val="006D0CD7"/>
    <w:rsid w:val="006D2620"/>
    <w:rsid w:val="006E0C6B"/>
    <w:rsid w:val="006E514D"/>
    <w:rsid w:val="006E77FA"/>
    <w:rsid w:val="006F4712"/>
    <w:rsid w:val="007131C8"/>
    <w:rsid w:val="00735612"/>
    <w:rsid w:val="0075786E"/>
    <w:rsid w:val="00762BFE"/>
    <w:rsid w:val="00767E1C"/>
    <w:rsid w:val="00772FCF"/>
    <w:rsid w:val="00797B94"/>
    <w:rsid w:val="007A6323"/>
    <w:rsid w:val="007C2868"/>
    <w:rsid w:val="007E6FE4"/>
    <w:rsid w:val="007F1A27"/>
    <w:rsid w:val="007F3F3C"/>
    <w:rsid w:val="008022D9"/>
    <w:rsid w:val="00815C4B"/>
    <w:rsid w:val="00850CA3"/>
    <w:rsid w:val="00857CE0"/>
    <w:rsid w:val="0086451E"/>
    <w:rsid w:val="008707FE"/>
    <w:rsid w:val="008754CE"/>
    <w:rsid w:val="00896ED0"/>
    <w:rsid w:val="008A09EB"/>
    <w:rsid w:val="008A37DB"/>
    <w:rsid w:val="008B68B4"/>
    <w:rsid w:val="008C3D13"/>
    <w:rsid w:val="008C79D2"/>
    <w:rsid w:val="008E0BD4"/>
    <w:rsid w:val="008F059C"/>
    <w:rsid w:val="008F3ED0"/>
    <w:rsid w:val="008F4F17"/>
    <w:rsid w:val="00902AA2"/>
    <w:rsid w:val="00913294"/>
    <w:rsid w:val="00925C69"/>
    <w:rsid w:val="00927513"/>
    <w:rsid w:val="009503AF"/>
    <w:rsid w:val="0095753C"/>
    <w:rsid w:val="009875E6"/>
    <w:rsid w:val="009937F5"/>
    <w:rsid w:val="009B3E27"/>
    <w:rsid w:val="009B7A8E"/>
    <w:rsid w:val="009D41FC"/>
    <w:rsid w:val="009D47A7"/>
    <w:rsid w:val="009D51EC"/>
    <w:rsid w:val="009D5436"/>
    <w:rsid w:val="00A031AB"/>
    <w:rsid w:val="00A06282"/>
    <w:rsid w:val="00A06514"/>
    <w:rsid w:val="00A32D9A"/>
    <w:rsid w:val="00A3549D"/>
    <w:rsid w:val="00A606E0"/>
    <w:rsid w:val="00A96F74"/>
    <w:rsid w:val="00AA0A8A"/>
    <w:rsid w:val="00AB0D64"/>
    <w:rsid w:val="00AC1482"/>
    <w:rsid w:val="00AC7A87"/>
    <w:rsid w:val="00AD7A20"/>
    <w:rsid w:val="00AE2BF6"/>
    <w:rsid w:val="00B0581B"/>
    <w:rsid w:val="00B5695B"/>
    <w:rsid w:val="00B57B85"/>
    <w:rsid w:val="00B67ACB"/>
    <w:rsid w:val="00B86BF8"/>
    <w:rsid w:val="00BA4A0B"/>
    <w:rsid w:val="00BC3030"/>
    <w:rsid w:val="00BC61C8"/>
    <w:rsid w:val="00BD31AC"/>
    <w:rsid w:val="00BD3752"/>
    <w:rsid w:val="00BF09AC"/>
    <w:rsid w:val="00C10D73"/>
    <w:rsid w:val="00C131E0"/>
    <w:rsid w:val="00C150B1"/>
    <w:rsid w:val="00C53E67"/>
    <w:rsid w:val="00C90C0E"/>
    <w:rsid w:val="00C90FC3"/>
    <w:rsid w:val="00CC0EBF"/>
    <w:rsid w:val="00CC2FFC"/>
    <w:rsid w:val="00CC4BC5"/>
    <w:rsid w:val="00D25681"/>
    <w:rsid w:val="00D73316"/>
    <w:rsid w:val="00D75AFC"/>
    <w:rsid w:val="00D81CB5"/>
    <w:rsid w:val="00DB6CDB"/>
    <w:rsid w:val="00DC0A73"/>
    <w:rsid w:val="00DC1B6D"/>
    <w:rsid w:val="00DE74BF"/>
    <w:rsid w:val="00E01C16"/>
    <w:rsid w:val="00E05B47"/>
    <w:rsid w:val="00E13CD6"/>
    <w:rsid w:val="00E26C54"/>
    <w:rsid w:val="00E31144"/>
    <w:rsid w:val="00E45C60"/>
    <w:rsid w:val="00E77F6A"/>
    <w:rsid w:val="00E877EE"/>
    <w:rsid w:val="00EA7D81"/>
    <w:rsid w:val="00EB1ADC"/>
    <w:rsid w:val="00EC4B27"/>
    <w:rsid w:val="00EF1BA0"/>
    <w:rsid w:val="00F15268"/>
    <w:rsid w:val="00F26BB5"/>
    <w:rsid w:val="00F75B73"/>
    <w:rsid w:val="00FA7F22"/>
    <w:rsid w:val="00FC2E26"/>
    <w:rsid w:val="00FC4AA7"/>
    <w:rsid w:val="00FD0670"/>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8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character" w:styleId="Hyperlink">
    <w:name w:val="Hyperlink"/>
    <w:basedOn w:val="DefaultParagraphFont"/>
    <w:rsid w:val="005C2DAB"/>
    <w:rPr>
      <w:color w:val="0000FF" w:themeColor="hyperlink"/>
      <w:u w:val="single"/>
    </w:rPr>
  </w:style>
  <w:style w:type="paragraph" w:customStyle="1" w:styleId="Body">
    <w:name w:val="Body"/>
    <w:rsid w:val="00C90FC3"/>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Default">
    <w:name w:val="Default"/>
    <w:rsid w:val="009D47A7"/>
    <w:pPr>
      <w:widowControl w:val="0"/>
      <w:autoSpaceDE w:val="0"/>
      <w:autoSpaceDN w:val="0"/>
      <w:adjustRightInd w:val="0"/>
    </w:pPr>
    <w:rPr>
      <w:color w:val="000000"/>
      <w:sz w:val="24"/>
      <w:szCs w:val="24"/>
    </w:rPr>
  </w:style>
  <w:style w:type="paragraph" w:styleId="NoSpacing">
    <w:name w:val="No Spacing"/>
    <w:uiPriority w:val="1"/>
    <w:qFormat/>
    <w:rsid w:val="009D47A7"/>
    <w:rPr>
      <w:sz w:val="24"/>
      <w:szCs w:val="24"/>
    </w:rPr>
  </w:style>
  <w:style w:type="character" w:customStyle="1" w:styleId="apple-converted-space">
    <w:name w:val="apple-converted-space"/>
    <w:basedOn w:val="DefaultParagraphFont"/>
    <w:rsid w:val="00902A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character" w:styleId="Hyperlink">
    <w:name w:val="Hyperlink"/>
    <w:basedOn w:val="DefaultParagraphFont"/>
    <w:rsid w:val="005C2DAB"/>
    <w:rPr>
      <w:color w:val="0000FF" w:themeColor="hyperlink"/>
      <w:u w:val="single"/>
    </w:rPr>
  </w:style>
  <w:style w:type="paragraph" w:customStyle="1" w:styleId="Body">
    <w:name w:val="Body"/>
    <w:rsid w:val="00C90FC3"/>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Default">
    <w:name w:val="Default"/>
    <w:rsid w:val="009D47A7"/>
    <w:pPr>
      <w:widowControl w:val="0"/>
      <w:autoSpaceDE w:val="0"/>
      <w:autoSpaceDN w:val="0"/>
      <w:adjustRightInd w:val="0"/>
    </w:pPr>
    <w:rPr>
      <w:color w:val="000000"/>
      <w:sz w:val="24"/>
      <w:szCs w:val="24"/>
    </w:rPr>
  </w:style>
  <w:style w:type="paragraph" w:styleId="NoSpacing">
    <w:name w:val="No Spacing"/>
    <w:uiPriority w:val="1"/>
    <w:qFormat/>
    <w:rsid w:val="009D47A7"/>
    <w:rPr>
      <w:sz w:val="24"/>
      <w:szCs w:val="24"/>
    </w:rPr>
  </w:style>
  <w:style w:type="character" w:customStyle="1" w:styleId="apple-converted-space">
    <w:name w:val="apple-converted-space"/>
    <w:basedOn w:val="DefaultParagraphFont"/>
    <w:rsid w:val="0090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487">
      <w:bodyDiv w:val="1"/>
      <w:marLeft w:val="0"/>
      <w:marRight w:val="0"/>
      <w:marTop w:val="0"/>
      <w:marBottom w:val="0"/>
      <w:divBdr>
        <w:top w:val="none" w:sz="0" w:space="0" w:color="auto"/>
        <w:left w:val="none" w:sz="0" w:space="0" w:color="auto"/>
        <w:bottom w:val="none" w:sz="0" w:space="0" w:color="auto"/>
        <w:right w:val="none" w:sz="0" w:space="0" w:color="auto"/>
      </w:divBdr>
    </w:div>
    <w:div w:id="5590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e49K@nih.gov" TargetMode="External"/><Relationship Id="rId7" Type="http://schemas.openxmlformats.org/officeDocument/2006/relationships/hyperlink" Target="mailto:ed.ramos@nih.gov"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C3AC-3FF9-4D4D-B9A2-48B63715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Hillary E</vt:lpstr>
    </vt:vector>
  </TitlesOfParts>
  <Company>Yale University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creator>Paul Bertone</dc:creator>
  <cp:lastModifiedBy>Martinez, Janine</cp:lastModifiedBy>
  <cp:revision>2</cp:revision>
  <cp:lastPrinted>2015-09-09T21:23:00Z</cp:lastPrinted>
  <dcterms:created xsi:type="dcterms:W3CDTF">2018-04-20T14:51:00Z</dcterms:created>
  <dcterms:modified xsi:type="dcterms:W3CDTF">2018-04-20T14:51:00Z</dcterms:modified>
</cp:coreProperties>
</file>