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35BED" w14:textId="77777777" w:rsidR="00A77B3E" w:rsidRDefault="005E54BE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del w:id="0" w:author="Microsoft Office User" w:date="2018-04-03T08:46:00Z">
        <w:r w:rsidDel="00575944">
          <w:rPr>
            <w:rFonts w:ascii="Calibri" w:eastAsia="Calibri" w:hAnsi="Calibri" w:cs="Calibri"/>
            <w:color w:val="000000"/>
            <w:sz w:val="22"/>
          </w:rPr>
          <w:delText>Speaker 1:</w:delText>
        </w:r>
        <w:r w:rsidDel="00575944">
          <w:rPr>
            <w:rFonts w:ascii="Calibri" w:eastAsia="Calibri" w:hAnsi="Calibri" w:cs="Calibri"/>
            <w:color w:val="000000"/>
            <w:sz w:val="22"/>
          </w:rPr>
          <w:tab/>
        </w:r>
      </w:del>
      <w:r>
        <w:rPr>
          <w:rFonts w:ascii="Calibri" w:eastAsia="Calibri" w:hAnsi="Calibri" w:cs="Calibri"/>
          <w:color w:val="000000"/>
          <w:sz w:val="22"/>
        </w:rPr>
        <w:t>Dear Laura,</w:t>
      </w:r>
    </w:p>
    <w:p w14:paraId="3DEA4992" w14:textId="1724AC17" w:rsidR="00A77B3E" w:rsidRDefault="005E54BE" w:rsidP="00575944">
      <w:pPr>
        <w:spacing w:before="240" w:beforeAutospacing="1"/>
        <w:rPr>
          <w:rFonts w:ascii="Calibri" w:eastAsia="Calibri" w:hAnsi="Calibri" w:cs="Calibri"/>
          <w:color w:val="000000"/>
          <w:sz w:val="22"/>
        </w:rPr>
        <w:pPrChange w:id="1" w:author="Microsoft Office User" w:date="2018-04-03T08:46:00Z">
          <w:pPr>
            <w:spacing w:before="240" w:beforeAutospacing="1"/>
            <w:ind w:left="1440" w:hanging="1440"/>
          </w:pPr>
        </w:pPrChange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We'd like to submit the enclosed manuscript to </w:t>
      </w:r>
      <w:del w:id="2" w:author="Microsoft Office User" w:date="2018-04-03T08:46:00Z">
        <w:r w:rsidRPr="00575944" w:rsidDel="00575944">
          <w:rPr>
            <w:rFonts w:ascii="Calibri" w:eastAsia="Calibri" w:hAnsi="Calibri" w:cs="Calibri"/>
            <w:i/>
            <w:color w:val="000000"/>
            <w:sz w:val="22"/>
            <w:rPrChange w:id="3" w:author="Microsoft Office User" w:date="2018-04-03T08:46:00Z">
              <w:rPr>
                <w:rFonts w:ascii="Calibri" w:eastAsia="Calibri" w:hAnsi="Calibri" w:cs="Calibri"/>
                <w:color w:val="000000"/>
                <w:sz w:val="22"/>
              </w:rPr>
            </w:rPrChange>
          </w:rPr>
          <w:delText>[inaudible 00:00:08]</w:delText>
        </w:r>
      </w:del>
      <w:ins w:id="4" w:author="Microsoft Office User" w:date="2018-04-03T08:46:00Z">
        <w:r w:rsidR="00575944" w:rsidRPr="00575944">
          <w:rPr>
            <w:rFonts w:ascii="Calibri" w:eastAsia="Calibri" w:hAnsi="Calibri" w:cs="Calibri"/>
            <w:i/>
            <w:color w:val="000000"/>
            <w:sz w:val="22"/>
            <w:rPrChange w:id="5" w:author="Microsoft Office User" w:date="2018-04-03T08:46:00Z">
              <w:rPr>
                <w:rFonts w:ascii="Calibri" w:eastAsia="Calibri" w:hAnsi="Calibri" w:cs="Calibri"/>
                <w:color w:val="000000"/>
                <w:sz w:val="22"/>
              </w:rPr>
            </w:rPrChange>
          </w:rPr>
          <w:t>Science</w:t>
        </w:r>
      </w:ins>
      <w:r>
        <w:rPr>
          <w:rFonts w:ascii="Calibri" w:eastAsia="Calibri" w:hAnsi="Calibri" w:cs="Calibri"/>
          <w:color w:val="000000"/>
          <w:sz w:val="22"/>
        </w:rPr>
        <w:t xml:space="preserve">. </w:t>
      </w:r>
      <w:del w:id="6" w:author="Microsoft Office User" w:date="2018-04-03T08:47:00Z">
        <w:r w:rsidDel="00575944">
          <w:rPr>
            <w:rFonts w:ascii="Calibri" w:eastAsia="Calibri" w:hAnsi="Calibri" w:cs="Calibri"/>
            <w:color w:val="000000"/>
            <w:sz w:val="22"/>
          </w:rPr>
          <w:delText xml:space="preserve">We've </w:delText>
        </w:r>
      </w:del>
      <w:ins w:id="7" w:author="Microsoft Office User" w:date="2018-04-03T08:47:00Z">
        <w:r w:rsidR="00575944">
          <w:rPr>
            <w:rFonts w:ascii="Calibri" w:eastAsia="Calibri" w:hAnsi="Calibri" w:cs="Calibri"/>
            <w:color w:val="000000"/>
            <w:sz w:val="22"/>
          </w:rPr>
          <w:t>As you know, w</w:t>
        </w:r>
        <w:r w:rsidR="00575944">
          <w:rPr>
            <w:rFonts w:ascii="Calibri" w:eastAsia="Calibri" w:hAnsi="Calibri" w:cs="Calibri"/>
            <w:color w:val="000000"/>
            <w:sz w:val="22"/>
          </w:rPr>
          <w:t xml:space="preserve">e've </w:t>
        </w:r>
      </w:ins>
      <w:r>
        <w:rPr>
          <w:rFonts w:ascii="Calibri" w:eastAsia="Calibri" w:hAnsi="Calibri" w:cs="Calibri"/>
          <w:color w:val="000000"/>
          <w:sz w:val="22"/>
        </w:rPr>
        <w:t xml:space="preserve">previously discussed this manuscript in </w:t>
      </w:r>
      <w:bookmarkStart w:id="8" w:name="_GoBack"/>
      <w:bookmarkEnd w:id="8"/>
      <w:r>
        <w:rPr>
          <w:rFonts w:ascii="Calibri" w:eastAsia="Calibri" w:hAnsi="Calibri" w:cs="Calibri"/>
          <w:color w:val="000000"/>
          <w:sz w:val="22"/>
        </w:rPr>
        <w:t>detail</w:t>
      </w:r>
      <w:del w:id="9" w:author="Microsoft Office User" w:date="2018-04-03T08:47:00Z">
        <w:r w:rsidDel="00575944">
          <w:rPr>
            <w:rFonts w:ascii="Calibri" w:eastAsia="Calibri" w:hAnsi="Calibri" w:cs="Calibri"/>
            <w:color w:val="000000"/>
            <w:sz w:val="22"/>
          </w:rPr>
          <w:delText xml:space="preserve"> with you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. </w:t>
      </w:r>
      <w:del w:id="10" w:author="Microsoft Office User" w:date="2018-04-03T08:47:00Z">
        <w:r w:rsidDel="00575944">
          <w:rPr>
            <w:rFonts w:ascii="Calibri" w:eastAsia="Calibri" w:hAnsi="Calibri" w:cs="Calibri"/>
            <w:color w:val="000000"/>
            <w:sz w:val="22"/>
          </w:rPr>
          <w:delText xml:space="preserve">It </w:delText>
        </w:r>
      </w:del>
      <w:ins w:id="11" w:author="Microsoft Office User" w:date="2018-04-03T08:47:00Z">
        <w:r w:rsidR="00575944">
          <w:rPr>
            <w:rFonts w:ascii="Calibri" w:eastAsia="Calibri" w:hAnsi="Calibri" w:cs="Calibri"/>
            <w:color w:val="000000"/>
            <w:sz w:val="22"/>
          </w:rPr>
          <w:t xml:space="preserve">This </w:t>
        </w:r>
      </w:ins>
      <w:r>
        <w:rPr>
          <w:rFonts w:ascii="Calibri" w:eastAsia="Calibri" w:hAnsi="Calibri" w:cs="Calibri"/>
          <w:color w:val="000000"/>
          <w:sz w:val="22"/>
        </w:rPr>
        <w:t xml:space="preserve">represents </w:t>
      </w:r>
      <w:del w:id="12" w:author="Microsoft Office User" w:date="2018-04-03T08:48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one </w:delText>
        </w:r>
      </w:del>
      <w:ins w:id="13" w:author="Microsoft Office User" w:date="2018-04-03T08:48:00Z">
        <w:r w:rsidR="000F12D8">
          <w:rPr>
            <w:rFonts w:ascii="Calibri" w:eastAsia="Calibri" w:hAnsi="Calibri" w:cs="Calibri"/>
            <w:color w:val="000000"/>
            <w:sz w:val="22"/>
          </w:rPr>
          <w:t xml:space="preserve">the findings </w:t>
        </w:r>
      </w:ins>
      <w:ins w:id="14" w:author="Microsoft Office User" w:date="2018-04-03T08:51:00Z">
        <w:r w:rsidR="00A92DF0">
          <w:rPr>
            <w:rFonts w:ascii="Calibri" w:eastAsia="Calibri" w:hAnsi="Calibri" w:cs="Calibri"/>
            <w:color w:val="000000"/>
            <w:sz w:val="22"/>
          </w:rPr>
          <w:t>from</w:t>
        </w:r>
      </w:ins>
      <w:ins w:id="15" w:author="Microsoft Office User" w:date="2018-04-03T08:48:00Z">
        <w:r w:rsidR="000F12D8">
          <w:rPr>
            <w:rFonts w:ascii="Calibri" w:eastAsia="Calibri" w:hAnsi="Calibri" w:cs="Calibri"/>
            <w:color w:val="000000"/>
            <w:sz w:val="22"/>
          </w:rPr>
          <w:t xml:space="preserve"> one of </w:t>
        </w:r>
      </w:ins>
      <w:del w:id="16" w:author="Microsoft Office User" w:date="2018-04-03T08:48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of 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the main </w:t>
      </w:r>
      <w:proofErr w:type="spellStart"/>
      <w:ins w:id="17" w:author="Microsoft Office User" w:date="2018-04-03T08:48:00Z">
        <w:r w:rsidR="000F12D8" w:rsidRPr="000F12D8">
          <w:rPr>
            <w:rFonts w:ascii="Calibri" w:eastAsia="Calibri" w:hAnsi="Calibri" w:cs="Calibri"/>
            <w:color w:val="000000"/>
            <w:sz w:val="22"/>
          </w:rPr>
          <w:t>PsychENCODE</w:t>
        </w:r>
      </w:ins>
      <w:proofErr w:type="spellEnd"/>
      <w:del w:id="18" w:author="Microsoft Office User" w:date="2018-04-03T08:48:00Z">
        <w:r w:rsidDel="000F12D8">
          <w:rPr>
            <w:rFonts w:ascii="Calibri" w:eastAsia="Calibri" w:hAnsi="Calibri" w:cs="Calibri"/>
            <w:color w:val="000000"/>
            <w:sz w:val="22"/>
          </w:rPr>
          <w:delText>psych and code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 Capstone </w:t>
      </w:r>
      <w:del w:id="19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manage </w:delText>
        </w:r>
      </w:del>
      <w:ins w:id="20" w:author="Microsoft Office User" w:date="2018-04-03T08:49:00Z">
        <w:r w:rsidR="000F12D8">
          <w:rPr>
            <w:rFonts w:ascii="Calibri" w:eastAsia="Calibri" w:hAnsi="Calibri" w:cs="Calibri"/>
            <w:color w:val="000000"/>
            <w:sz w:val="22"/>
          </w:rPr>
          <w:t>manag</w:t>
        </w:r>
        <w:r w:rsidR="000F12D8">
          <w:rPr>
            <w:rFonts w:ascii="Calibri" w:eastAsia="Calibri" w:hAnsi="Calibri" w:cs="Calibri"/>
            <w:color w:val="000000"/>
            <w:sz w:val="22"/>
          </w:rPr>
          <w:t>ing</w:t>
        </w:r>
        <w:r w:rsidR="000F12D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r>
        <w:rPr>
          <w:rFonts w:ascii="Calibri" w:eastAsia="Calibri" w:hAnsi="Calibri" w:cs="Calibri"/>
          <w:color w:val="000000"/>
          <w:sz w:val="22"/>
        </w:rPr>
        <w:t xml:space="preserve">groups. It synthesizes all the adult data from </w:t>
      </w:r>
      <w:proofErr w:type="spellStart"/>
      <w:ins w:id="21" w:author="Microsoft Office User" w:date="2018-04-03T08:49:00Z">
        <w:r w:rsidR="000F12D8" w:rsidRPr="000F12D8">
          <w:rPr>
            <w:rFonts w:ascii="Calibri" w:eastAsia="Calibri" w:hAnsi="Calibri" w:cs="Calibri"/>
            <w:color w:val="000000"/>
            <w:sz w:val="22"/>
          </w:rPr>
          <w:t>PsychENCODE</w:t>
        </w:r>
      </w:ins>
      <w:proofErr w:type="spellEnd"/>
      <w:del w:id="22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>psych and code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</w:rPr>
        <w:t xml:space="preserve">including a </w:t>
      </w:r>
      <w:del w:id="23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large </w:delText>
        </w:r>
      </w:del>
      <w:ins w:id="24" w:author="Microsoft Office User" w:date="2018-04-03T08:49:00Z">
        <w:r w:rsidR="000F12D8">
          <w:rPr>
            <w:rFonts w:ascii="Calibri" w:eastAsia="Calibri" w:hAnsi="Calibri" w:cs="Calibri"/>
            <w:color w:val="000000"/>
            <w:sz w:val="22"/>
          </w:rPr>
          <w:t>large</w:t>
        </w:r>
        <w:r w:rsidR="000F12D8">
          <w:rPr>
            <w:rFonts w:ascii="Calibri" w:eastAsia="Calibri" w:hAnsi="Calibri" w:cs="Calibri"/>
            <w:color w:val="000000"/>
            <w:sz w:val="22"/>
          </w:rPr>
          <w:t>-</w:t>
        </w:r>
      </w:ins>
      <w:r>
        <w:rPr>
          <w:rFonts w:ascii="Calibri" w:eastAsia="Calibri" w:hAnsi="Calibri" w:cs="Calibri"/>
          <w:color w:val="000000"/>
          <w:sz w:val="22"/>
        </w:rPr>
        <w:t xml:space="preserve">scale </w:t>
      </w:r>
      <w:del w:id="25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amount </w:delText>
        </w:r>
      </w:del>
      <w:ins w:id="26" w:author="Microsoft Office User" w:date="2018-04-03T08:49:00Z">
        <w:r w:rsidR="000F12D8">
          <w:rPr>
            <w:rFonts w:ascii="Calibri" w:eastAsia="Calibri" w:hAnsi="Calibri" w:cs="Calibri"/>
            <w:color w:val="000000"/>
            <w:sz w:val="22"/>
          </w:rPr>
          <w:t>volume</w:t>
        </w:r>
        <w:r w:rsidR="000F12D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r>
        <w:rPr>
          <w:rFonts w:ascii="Calibri" w:eastAsia="Calibri" w:hAnsi="Calibri" w:cs="Calibri"/>
          <w:color w:val="000000"/>
          <w:sz w:val="22"/>
        </w:rPr>
        <w:t xml:space="preserve">of </w:t>
      </w:r>
      <w:del w:id="27" w:author="Microsoft Office User" w:date="2018-04-03T08:46:00Z">
        <w:r w:rsidDel="00575944">
          <w:rPr>
            <w:rFonts w:ascii="Calibri" w:eastAsia="Calibri" w:hAnsi="Calibri" w:cs="Calibri"/>
            <w:color w:val="000000"/>
            <w:sz w:val="22"/>
          </w:rPr>
          <w:delText xml:space="preserve">populational </w:delText>
        </w:r>
      </w:del>
      <w:ins w:id="28" w:author="Microsoft Office User" w:date="2018-04-03T08:46:00Z">
        <w:r w:rsidR="00575944">
          <w:rPr>
            <w:rFonts w:ascii="Calibri" w:eastAsia="Calibri" w:hAnsi="Calibri" w:cs="Calibri"/>
            <w:color w:val="000000"/>
            <w:sz w:val="22"/>
          </w:rPr>
          <w:t>population</w:t>
        </w:r>
        <w:r w:rsidR="00575944">
          <w:rPr>
            <w:rFonts w:ascii="Calibri" w:eastAsia="Calibri" w:hAnsi="Calibri" w:cs="Calibri"/>
            <w:color w:val="000000"/>
            <w:sz w:val="22"/>
          </w:rPr>
          <w:t>-</w:t>
        </w:r>
      </w:ins>
      <w:r>
        <w:rPr>
          <w:rFonts w:ascii="Calibri" w:eastAsia="Calibri" w:hAnsi="Calibri" w:cs="Calibri"/>
          <w:color w:val="000000"/>
          <w:sz w:val="22"/>
        </w:rPr>
        <w:t xml:space="preserve">level chromatin data and RNA </w:t>
      </w:r>
      <w:del w:id="29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[inaudible 00:00:29] 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data </w:t>
      </w:r>
      <w:del w:id="30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with </w:delText>
        </w:r>
      </w:del>
      <w:ins w:id="31" w:author="Microsoft Office User" w:date="2018-04-03T08:49:00Z">
        <w:r w:rsidR="000F12D8">
          <w:rPr>
            <w:rFonts w:ascii="Calibri" w:eastAsia="Calibri" w:hAnsi="Calibri" w:cs="Calibri"/>
            <w:color w:val="000000"/>
            <w:sz w:val="22"/>
          </w:rPr>
          <w:t>from</w:t>
        </w:r>
        <w:r w:rsidR="000F12D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r>
        <w:rPr>
          <w:rFonts w:ascii="Calibri" w:eastAsia="Calibri" w:hAnsi="Calibri" w:cs="Calibri"/>
          <w:color w:val="000000"/>
          <w:sz w:val="22"/>
        </w:rPr>
        <w:t xml:space="preserve">single cell </w:t>
      </w:r>
      <w:del w:id="32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>study</w:delText>
        </w:r>
      </w:del>
      <w:ins w:id="33" w:author="Microsoft Office User" w:date="2018-04-03T08:49:00Z">
        <w:r w:rsidR="000F12D8">
          <w:rPr>
            <w:rFonts w:ascii="Calibri" w:eastAsia="Calibri" w:hAnsi="Calibri" w:cs="Calibri"/>
            <w:color w:val="000000"/>
            <w:sz w:val="22"/>
          </w:rPr>
          <w:t>stud</w:t>
        </w:r>
        <w:r w:rsidR="000F12D8">
          <w:rPr>
            <w:rFonts w:ascii="Calibri" w:eastAsia="Calibri" w:hAnsi="Calibri" w:cs="Calibri"/>
            <w:color w:val="000000"/>
            <w:sz w:val="22"/>
          </w:rPr>
          <w:t>ies</w:t>
        </w:r>
      </w:ins>
      <w:r>
        <w:rPr>
          <w:rFonts w:ascii="Calibri" w:eastAsia="Calibri" w:hAnsi="Calibri" w:cs="Calibri"/>
          <w:color w:val="000000"/>
          <w:sz w:val="22"/>
        </w:rPr>
        <w:t xml:space="preserve">. </w:t>
      </w:r>
      <w:del w:id="34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It's </w:delText>
        </w:r>
      </w:del>
      <w:ins w:id="35" w:author="Microsoft Office User" w:date="2018-04-03T08:49:00Z">
        <w:r w:rsidR="000F12D8">
          <w:rPr>
            <w:rFonts w:ascii="Calibri" w:eastAsia="Calibri" w:hAnsi="Calibri" w:cs="Calibri"/>
            <w:color w:val="000000"/>
            <w:sz w:val="22"/>
          </w:rPr>
          <w:t>This is</w:t>
        </w:r>
        <w:r w:rsidR="000F12D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r>
        <w:rPr>
          <w:rFonts w:ascii="Calibri" w:eastAsia="Calibri" w:hAnsi="Calibri" w:cs="Calibri"/>
          <w:color w:val="000000"/>
          <w:sz w:val="22"/>
        </w:rPr>
        <w:t xml:space="preserve">the only </w:t>
      </w:r>
      <w:proofErr w:type="spellStart"/>
      <w:ins w:id="36" w:author="Microsoft Office User" w:date="2018-04-03T08:49:00Z">
        <w:r w:rsidR="000F12D8" w:rsidRPr="000F12D8">
          <w:rPr>
            <w:rFonts w:ascii="Calibri" w:eastAsia="Calibri" w:hAnsi="Calibri" w:cs="Calibri"/>
            <w:color w:val="000000"/>
            <w:sz w:val="22"/>
          </w:rPr>
          <w:t>PsychENCODE</w:t>
        </w:r>
      </w:ins>
      <w:proofErr w:type="spellEnd"/>
      <w:del w:id="37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>psych and code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 manuscript to </w:t>
      </w:r>
      <w:del w:id="38" w:author="Microsoft Office User" w:date="2018-04-03T08:49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really </w:delText>
        </w:r>
      </w:del>
      <w:ins w:id="39" w:author="Microsoft Office User" w:date="2018-04-03T08:49:00Z">
        <w:r w:rsidR="000F12D8">
          <w:rPr>
            <w:rFonts w:ascii="Calibri" w:eastAsia="Calibri" w:hAnsi="Calibri" w:cs="Calibri"/>
            <w:color w:val="000000"/>
            <w:sz w:val="22"/>
          </w:rPr>
          <w:t>comprehensively</w:t>
        </w:r>
        <w:r w:rsidR="000F12D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del w:id="40" w:author="Microsoft Office User" w:date="2018-04-03T08:50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deal </w:delText>
        </w:r>
      </w:del>
      <w:ins w:id="41" w:author="Microsoft Office User" w:date="2018-04-03T08:50:00Z">
        <w:r w:rsidR="000F12D8">
          <w:rPr>
            <w:rFonts w:ascii="Calibri" w:eastAsia="Calibri" w:hAnsi="Calibri" w:cs="Calibri"/>
            <w:color w:val="000000"/>
            <w:sz w:val="22"/>
          </w:rPr>
          <w:t>analyze</w:t>
        </w:r>
        <w:r w:rsidR="000F12D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del w:id="42" w:author="Microsoft Office User" w:date="2018-04-03T08:50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with 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this scale of chromatin </w:t>
      </w:r>
      <w:del w:id="43" w:author="Microsoft Office User" w:date="2018-04-03T08:50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data </w:delText>
        </w:r>
      </w:del>
      <w:r>
        <w:rPr>
          <w:rFonts w:ascii="Calibri" w:eastAsia="Calibri" w:hAnsi="Calibri" w:cs="Calibri"/>
          <w:color w:val="000000"/>
          <w:sz w:val="22"/>
        </w:rPr>
        <w:t xml:space="preserve">and </w:t>
      </w:r>
      <w:del w:id="44" w:author="Microsoft Office User" w:date="2018-04-03T08:50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with the </w:delText>
        </w:r>
      </w:del>
      <w:r>
        <w:rPr>
          <w:rFonts w:ascii="Calibri" w:eastAsia="Calibri" w:hAnsi="Calibri" w:cs="Calibri"/>
          <w:color w:val="000000"/>
          <w:sz w:val="22"/>
        </w:rPr>
        <w:t>transcript</w:t>
      </w:r>
      <w:del w:id="45" w:author="Microsoft Office User" w:date="2018-04-03T08:50:00Z">
        <w:r w:rsidDel="000F12D8">
          <w:rPr>
            <w:rFonts w:ascii="Calibri" w:eastAsia="Calibri" w:hAnsi="Calibri" w:cs="Calibri"/>
            <w:color w:val="000000"/>
            <w:sz w:val="22"/>
          </w:rPr>
          <w:delText>ion</w:delText>
        </w:r>
      </w:del>
      <w:ins w:id="46" w:author="Microsoft Office User" w:date="2018-04-03T08:50:00Z">
        <w:r w:rsidR="000F12D8">
          <w:rPr>
            <w:rFonts w:ascii="Calibri" w:eastAsia="Calibri" w:hAnsi="Calibri" w:cs="Calibri"/>
            <w:color w:val="000000"/>
            <w:sz w:val="22"/>
          </w:rPr>
          <w:t>ome</w:t>
        </w:r>
      </w:ins>
      <w:r>
        <w:rPr>
          <w:rFonts w:ascii="Calibri" w:eastAsia="Calibri" w:hAnsi="Calibri" w:cs="Calibri"/>
          <w:color w:val="000000"/>
          <w:sz w:val="22"/>
        </w:rPr>
        <w:t xml:space="preserve"> data. We hope </w:t>
      </w:r>
      <w:ins w:id="47" w:author="Microsoft Office User" w:date="2018-04-03T08:52:00Z">
        <w:r w:rsidR="00A92DF0">
          <w:rPr>
            <w:rFonts w:ascii="Calibri" w:eastAsia="Calibri" w:hAnsi="Calibri" w:cs="Calibri"/>
            <w:color w:val="000000"/>
            <w:sz w:val="22"/>
          </w:rPr>
          <w:t xml:space="preserve">that </w:t>
        </w:r>
      </w:ins>
      <w:r>
        <w:rPr>
          <w:rFonts w:ascii="Calibri" w:eastAsia="Calibri" w:hAnsi="Calibri" w:cs="Calibri"/>
          <w:color w:val="000000"/>
          <w:sz w:val="22"/>
        </w:rPr>
        <w:t xml:space="preserve">you enjoy </w:t>
      </w:r>
      <w:del w:id="48" w:author="Microsoft Office User" w:date="2018-04-03T08:50:00Z">
        <w:r w:rsidDel="000F12D8">
          <w:rPr>
            <w:rFonts w:ascii="Calibri" w:eastAsia="Calibri" w:hAnsi="Calibri" w:cs="Calibri"/>
            <w:color w:val="000000"/>
            <w:sz w:val="22"/>
          </w:rPr>
          <w:delText xml:space="preserve">it </w:delText>
        </w:r>
      </w:del>
      <w:ins w:id="49" w:author="Microsoft Office User" w:date="2018-04-03T08:50:00Z">
        <w:r w:rsidR="000F12D8">
          <w:rPr>
            <w:rFonts w:ascii="Calibri" w:eastAsia="Calibri" w:hAnsi="Calibri" w:cs="Calibri"/>
            <w:color w:val="000000"/>
            <w:sz w:val="22"/>
          </w:rPr>
          <w:t>reading about the findings detailed herein,</w:t>
        </w:r>
        <w:r w:rsidR="000F12D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r>
        <w:rPr>
          <w:rFonts w:ascii="Calibri" w:eastAsia="Calibri" w:hAnsi="Calibri" w:cs="Calibri"/>
          <w:color w:val="000000"/>
          <w:sz w:val="22"/>
        </w:rPr>
        <w:t xml:space="preserve">and we look forward to hearing from you </w:t>
      </w:r>
      <w:del w:id="50" w:author="Microsoft Office User" w:date="2018-04-03T08:51:00Z">
        <w:r w:rsidDel="000F12D8">
          <w:rPr>
            <w:rFonts w:ascii="Calibri" w:eastAsia="Calibri" w:hAnsi="Calibri" w:cs="Calibri"/>
            <w:color w:val="000000"/>
            <w:sz w:val="22"/>
          </w:rPr>
          <w:delText>with your comments</w:delText>
        </w:r>
      </w:del>
      <w:ins w:id="51" w:author="Microsoft Office User" w:date="2018-04-03T08:51:00Z">
        <w:r w:rsidR="000F12D8">
          <w:rPr>
            <w:rFonts w:ascii="Calibri" w:eastAsia="Calibri" w:hAnsi="Calibri" w:cs="Calibri"/>
            <w:color w:val="000000"/>
            <w:sz w:val="22"/>
          </w:rPr>
          <w:t>in the near future</w:t>
        </w:r>
      </w:ins>
      <w:r>
        <w:rPr>
          <w:rFonts w:ascii="Calibri" w:eastAsia="Calibri" w:hAnsi="Calibri" w:cs="Calibri"/>
          <w:color w:val="000000"/>
          <w:sz w:val="22"/>
        </w:rPr>
        <w:t>.</w:t>
      </w:r>
      <w:del w:id="52" w:author="Microsoft Office User" w:date="2018-04-03T08:52:00Z">
        <w:r w:rsidDel="00A92DF0">
          <w:rPr>
            <w:rFonts w:ascii="Calibri" w:eastAsia="Calibri" w:hAnsi="Calibri" w:cs="Calibri"/>
            <w:color w:val="000000"/>
            <w:sz w:val="22"/>
          </w:rPr>
          <w:delText xml:space="preserve"> </w:delText>
        </w:r>
      </w:del>
    </w:p>
    <w:p w14:paraId="601541E6" w14:textId="77777777" w:rsidR="00A77B3E" w:rsidRDefault="005E54BE" w:rsidP="00575944">
      <w:pPr>
        <w:spacing w:before="240" w:beforeAutospacing="1"/>
        <w:rPr>
          <w:rFonts w:ascii="Calibri" w:eastAsia="Calibri" w:hAnsi="Calibri" w:cs="Calibri"/>
          <w:color w:val="000000"/>
          <w:sz w:val="22"/>
        </w:rPr>
        <w:pPrChange w:id="53" w:author="Microsoft Office User" w:date="2018-04-03T08:46:00Z">
          <w:pPr>
            <w:spacing w:before="240" w:beforeAutospacing="1"/>
            <w:ind w:left="1440" w:hanging="1440"/>
          </w:pPr>
        </w:pPrChange>
      </w:pPr>
      <w:del w:id="54" w:author="Microsoft Office User" w:date="2018-04-03T08:51:00Z">
        <w:r w:rsidDel="000F12D8">
          <w:rPr>
            <w:rFonts w:ascii="Calibri" w:eastAsia="Calibri" w:hAnsi="Calibri" w:cs="Calibri"/>
            <w:color w:val="000000"/>
            <w:sz w:val="22"/>
          </w:rPr>
          <w:tab/>
        </w:r>
      </w:del>
      <w:r>
        <w:rPr>
          <w:rFonts w:ascii="Calibri" w:eastAsia="Calibri" w:hAnsi="Calibri" w:cs="Calibri"/>
          <w:color w:val="000000"/>
          <w:sz w:val="22"/>
        </w:rPr>
        <w:t>Yours sincerely,</w:t>
      </w:r>
    </w:p>
    <w:p w14:paraId="2A8E08EC" w14:textId="77777777" w:rsidR="00A77B3E" w:rsidRDefault="005E54BE" w:rsidP="00575944">
      <w:pPr>
        <w:spacing w:before="240" w:beforeAutospacing="1"/>
        <w:rPr>
          <w:rFonts w:ascii="Calibri" w:eastAsia="Calibri" w:hAnsi="Calibri" w:cs="Calibri"/>
          <w:color w:val="000000"/>
          <w:sz w:val="22"/>
        </w:rPr>
        <w:pPrChange w:id="55" w:author="Microsoft Office User" w:date="2018-04-03T08:46:00Z">
          <w:pPr>
            <w:spacing w:before="240" w:beforeAutospacing="1"/>
            <w:ind w:left="1440" w:hanging="1440"/>
          </w:pPr>
        </w:pPrChange>
      </w:pPr>
      <w:del w:id="56" w:author="Microsoft Office User" w:date="2018-04-03T08:51:00Z">
        <w:r w:rsidDel="000F12D8">
          <w:rPr>
            <w:rFonts w:ascii="Calibri" w:eastAsia="Calibri" w:hAnsi="Calibri" w:cs="Calibri"/>
            <w:color w:val="000000"/>
            <w:sz w:val="22"/>
          </w:rPr>
          <w:tab/>
        </w:r>
      </w:del>
      <w:r>
        <w:rPr>
          <w:rFonts w:ascii="Calibri" w:eastAsia="Calibri" w:hAnsi="Calibri" w:cs="Calibri"/>
          <w:color w:val="000000"/>
          <w:sz w:val="22"/>
        </w:rPr>
        <w:t>Mark</w:t>
      </w:r>
    </w:p>
    <w:p w14:paraId="25F8FC95" w14:textId="77777777" w:rsidR="00A77B3E" w:rsidRDefault="005E54BE" w:rsidP="00575944">
      <w:pPr>
        <w:spacing w:before="240" w:beforeAutospacing="1"/>
        <w:rPr>
          <w:rFonts w:ascii="Calibri" w:eastAsia="Calibri" w:hAnsi="Calibri" w:cs="Calibri"/>
          <w:color w:val="000000"/>
          <w:sz w:val="22"/>
        </w:rPr>
        <w:pPrChange w:id="57" w:author="Microsoft Office User" w:date="2018-04-03T08:46:00Z">
          <w:pPr>
            <w:spacing w:before="240" w:beforeAutospacing="1"/>
            <w:ind w:left="1440" w:hanging="1440"/>
          </w:pPr>
        </w:pPrChange>
      </w:pPr>
    </w:p>
    <w:sectPr w:rsidR="00A77B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F65C" w14:textId="77777777" w:rsidR="005E54BE" w:rsidRDefault="005E54BE">
      <w:r>
        <w:separator/>
      </w:r>
    </w:p>
  </w:endnote>
  <w:endnote w:type="continuationSeparator" w:id="0">
    <w:p w14:paraId="2113D68F" w14:textId="77777777" w:rsidR="005E54BE" w:rsidRDefault="005E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61"/>
      <w:gridCol w:w="1915"/>
    </w:tblGrid>
    <w:tr w:rsidR="00976E7E" w14:paraId="7555532B" w14:textId="77777777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76B6C950" w14:textId="77777777" w:rsidR="00976E7E" w:rsidRDefault="00976E7E"/>
        <w:p w14:paraId="5D560868" w14:textId="77777777" w:rsidR="00976E7E" w:rsidRDefault="005E54BE"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488D71D8" w14:textId="77777777" w:rsidR="00976E7E" w:rsidRDefault="00976E7E">
          <w:pPr>
            <w:jc w:val="right"/>
          </w:pPr>
        </w:p>
      </w:tc>
    </w:tr>
  </w:tbl>
  <w:p w14:paraId="65648172" w14:textId="77777777" w:rsidR="00976E7E" w:rsidRDefault="00976E7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2E2B3" w14:textId="77777777" w:rsidR="005E54BE" w:rsidRDefault="005E54BE">
      <w:r>
        <w:separator/>
      </w:r>
    </w:p>
  </w:footnote>
  <w:footnote w:type="continuationSeparator" w:id="0">
    <w:p w14:paraId="288651F9" w14:textId="77777777" w:rsidR="005E54BE" w:rsidRDefault="005E54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94"/>
      <w:gridCol w:w="4309"/>
      <w:gridCol w:w="2873"/>
    </w:tblGrid>
    <w:tr w:rsidR="00976E7E" w14:paraId="6F444652" w14:textId="77777777">
      <w:tc>
        <w:tcPr>
          <w:tcW w:w="1250" w:type="pct"/>
          <w:tcBorders>
            <w:top w:val="nil"/>
            <w:left w:val="nil"/>
            <w:bottom w:val="nil"/>
            <w:right w:val="nil"/>
          </w:tcBorders>
          <w:noWrap/>
        </w:tcPr>
        <w:p w14:paraId="5D594FC4" w14:textId="77777777" w:rsidR="00976E7E" w:rsidRDefault="00976E7E"/>
      </w:tc>
      <w:tc>
        <w:tcPr>
          <w:tcW w:w="2250" w:type="pct"/>
          <w:tcBorders>
            <w:top w:val="nil"/>
            <w:left w:val="nil"/>
            <w:bottom w:val="nil"/>
            <w:right w:val="nil"/>
          </w:tcBorders>
          <w:noWrap/>
        </w:tcPr>
        <w:p w14:paraId="4655ED8A" w14:textId="77777777" w:rsidR="00976E7E" w:rsidRDefault="00976E7E">
          <w:pPr>
            <w:jc w:val="center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 w14:paraId="6986B114" w14:textId="77777777" w:rsidR="00976E7E" w:rsidRDefault="00976E7E">
          <w:pPr>
            <w:jc w:val="right"/>
          </w:pPr>
        </w:p>
      </w:tc>
    </w:tr>
  </w:tbl>
  <w:p w14:paraId="294AB3DF" w14:textId="77777777" w:rsidR="00976E7E" w:rsidRDefault="00976E7E"/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6E7E"/>
    <w:rsid w:val="000F12D8"/>
    <w:rsid w:val="003E13CF"/>
    <w:rsid w:val="00575944"/>
    <w:rsid w:val="005E54BE"/>
    <w:rsid w:val="00976E7E"/>
    <w:rsid w:val="00A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17CD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759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5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753</Characters>
  <Application>Microsoft Macintosh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2018-04-03T12:45:00Z</dcterms:created>
  <dcterms:modified xsi:type="dcterms:W3CDTF">2018-04-03T12:52:00Z</dcterms:modified>
</cp:coreProperties>
</file>