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F4273" w14:textId="77777777" w:rsidR="00E34AB3" w:rsidRDefault="00E34AB3" w:rsidP="00E34AB3">
      <w:bookmarkStart w:id="0" w:name="_GoBack"/>
      <w:r>
        <w:t>Functional genomics experiments, such as RNA sequencing, reveal important information about</w:t>
      </w:r>
    </w:p>
    <w:p w14:paraId="4D05281E" w14:textId="77777777" w:rsidR="001118EC" w:rsidRDefault="00E34AB3" w:rsidP="00E34AB3">
      <w:r>
        <w:t xml:space="preserve">dynamic changes in gene expression under different conditions. There is great desire to share these </w:t>
      </w:r>
      <w:proofErr w:type="spellStart"/>
      <w:r>
        <w:t>databecause</w:t>
      </w:r>
      <w:proofErr w:type="spellEnd"/>
      <w:r>
        <w:t xml:space="preserve"> they are extremely valuable for biomedical and disease research. The raw reads are not shared</w:t>
      </w:r>
      <w:r w:rsidR="001F092B">
        <w:t xml:space="preserve"> </w:t>
      </w:r>
      <w:r>
        <w:t>because of privacy concerns. To enable safe sharing, aggregated formats such as read depth signal</w:t>
      </w:r>
      <w:r w:rsidR="001F092B">
        <w:t xml:space="preserve"> </w:t>
      </w:r>
      <w:r>
        <w:t xml:space="preserve">profiles and gene expression quantifications are used. Projects such as </w:t>
      </w:r>
      <w:proofErr w:type="spellStart"/>
      <w:r>
        <w:t>GTEx</w:t>
      </w:r>
      <w:proofErr w:type="spellEnd"/>
      <w:r>
        <w:t xml:space="preserve"> and ENCODE publicly share</w:t>
      </w:r>
      <w:r w:rsidR="001F092B">
        <w:t xml:space="preserve"> </w:t>
      </w:r>
      <w:r>
        <w:t>these data because they ostensibly do not leak much identifying information. We study the leakage</w:t>
      </w:r>
      <w:r w:rsidR="001F092B">
        <w:t xml:space="preserve"> </w:t>
      </w:r>
      <w:r>
        <w:t>from genome-w</w:t>
      </w:r>
      <w:r w:rsidR="001F092B">
        <w:t xml:space="preserve">ide signal profiles when signal </w:t>
      </w:r>
      <w:r>
        <w:t>profile is used for genotyping genomic deletions. We</w:t>
      </w:r>
      <w:r w:rsidR="001F092B">
        <w:t xml:space="preserve"> </w:t>
      </w:r>
      <w:r>
        <w:t xml:space="preserve">present information theoretic measures for </w:t>
      </w:r>
      <w:proofErr w:type="spellStart"/>
      <w:r>
        <w:t>genotypability</w:t>
      </w:r>
      <w:proofErr w:type="spellEnd"/>
      <w:r>
        <w:t xml:space="preserve"> of deletions and leakage therefrom. We</w:t>
      </w:r>
      <w:r w:rsidR="001F092B">
        <w:t xml:space="preserve"> </w:t>
      </w:r>
      <w:r>
        <w:t>develop practical genotyping methods and demonstrate that an individual can be identified within a</w:t>
      </w:r>
      <w:r w:rsidR="001F092B">
        <w:t xml:space="preserve"> </w:t>
      </w:r>
      <w:r>
        <w:t>large sample in the context of linking attacks. We finally present an anonymization method that</w:t>
      </w:r>
      <w:r w:rsidR="001F092B">
        <w:t xml:space="preserve"> </w:t>
      </w:r>
      <w:r>
        <w:t>removes much of the leakage from signal profiles.</w:t>
      </w:r>
    </w:p>
    <w:bookmarkEnd w:id="0"/>
    <w:p w14:paraId="4DD7A33F" w14:textId="77777777" w:rsidR="00445B71" w:rsidRDefault="00445B71" w:rsidP="00E34AB3"/>
    <w:p w14:paraId="2DD865C8" w14:textId="6D513C18" w:rsidR="00445B71" w:rsidDel="00250807" w:rsidRDefault="00445B71" w:rsidP="00445B71">
      <w:pPr>
        <w:rPr>
          <w:del w:id="1" w:author="Microsoft Office User" w:date="2018-03-08T23:08:00Z"/>
        </w:rPr>
      </w:pPr>
      <w:r>
        <w:t xml:space="preserve">Functional genomics experiments, such as </w:t>
      </w:r>
      <w:del w:id="2" w:author="Microsoft Office User" w:date="2018-03-08T23:26:00Z">
        <w:r w:rsidDel="002866B3">
          <w:delText xml:space="preserve">RNA </w:delText>
        </w:r>
      </w:del>
      <w:ins w:id="3" w:author="Microsoft Office User" w:date="2018-03-08T23:26:00Z">
        <w:r w:rsidR="002866B3">
          <w:t>RNA</w:t>
        </w:r>
        <w:r w:rsidR="002866B3">
          <w:t>-</w:t>
        </w:r>
      </w:ins>
      <w:proofErr w:type="spellStart"/>
      <w:r>
        <w:t>seq</w:t>
      </w:r>
      <w:proofErr w:type="spellEnd"/>
      <w:del w:id="4" w:author="Microsoft Office User" w:date="2018-03-08T23:26:00Z">
        <w:r w:rsidDel="002866B3">
          <w:delText>uencing</w:delText>
        </w:r>
      </w:del>
      <w:r>
        <w:t xml:space="preserve">, </w:t>
      </w:r>
      <w:del w:id="5" w:author="Microsoft Office User" w:date="2018-03-08T23:04:00Z">
        <w:r w:rsidDel="002853E7">
          <w:delText xml:space="preserve">reveal </w:delText>
        </w:r>
      </w:del>
      <w:ins w:id="6" w:author="Microsoft Office User" w:date="2018-03-08T23:04:00Z">
        <w:r w:rsidR="002853E7">
          <w:t xml:space="preserve">provide </w:t>
        </w:r>
      </w:ins>
      <w:ins w:id="7" w:author="Microsoft Office User" w:date="2018-03-08T23:07:00Z">
        <w:r w:rsidR="00250807">
          <w:t>gener</w:t>
        </w:r>
      </w:ins>
      <w:ins w:id="8" w:author="Microsoft Office User" w:date="2018-03-08T23:16:00Z">
        <w:r w:rsidR="00BC371C">
          <w:t>ic</w:t>
        </w:r>
      </w:ins>
      <w:ins w:id="9" w:author="Microsoft Office User" w:date="2018-03-08T23:07:00Z">
        <w:r w:rsidR="00250807">
          <w:t xml:space="preserve"> (</w:t>
        </w:r>
      </w:ins>
      <w:ins w:id="10" w:author="Microsoft Office User" w:date="2018-03-08T23:13:00Z">
        <w:r w:rsidR="00BC371C">
          <w:t xml:space="preserve">i.e. </w:t>
        </w:r>
      </w:ins>
      <w:ins w:id="11" w:author="Microsoft Office User" w:date="2018-03-08T23:07:00Z">
        <w:r w:rsidR="00250807">
          <w:t>non-individual specific)</w:t>
        </w:r>
      </w:ins>
      <w:ins w:id="12" w:author="Microsoft Office User" w:date="2018-03-08T23:04:00Z">
        <w:r w:rsidR="002853E7">
          <w:t xml:space="preserve"> </w:t>
        </w:r>
      </w:ins>
      <w:del w:id="13" w:author="Microsoft Office User" w:date="2018-03-08T23:04:00Z">
        <w:r w:rsidDel="002853E7">
          <w:delText xml:space="preserve">important </w:delText>
        </w:r>
      </w:del>
      <w:r>
        <w:t>information about</w:t>
      </w:r>
      <w:ins w:id="14" w:author="Microsoft Office User" w:date="2018-03-08T23:08:00Z">
        <w:r w:rsidR="00250807">
          <w:t xml:space="preserve"> </w:t>
        </w:r>
      </w:ins>
    </w:p>
    <w:p w14:paraId="61C571CF" w14:textId="26216B21" w:rsidR="00445B71" w:rsidRDefault="00445B71" w:rsidP="00BC371C">
      <w:del w:id="15" w:author="Microsoft Office User" w:date="2018-03-08T23:16:00Z">
        <w:r w:rsidDel="00BC371C">
          <w:delText xml:space="preserve">dynamic </w:delText>
        </w:r>
      </w:del>
      <w:del w:id="16" w:author="Microsoft Office User" w:date="2018-03-08T23:19:00Z">
        <w:r w:rsidDel="00BC371C">
          <w:delText xml:space="preserve">changes in </w:delText>
        </w:r>
      </w:del>
      <w:r>
        <w:t>gene expression under different conditions</w:t>
      </w:r>
      <w:ins w:id="17" w:author="Microsoft Office User" w:date="2018-03-08T23:16:00Z">
        <w:r w:rsidR="00BC371C">
          <w:t xml:space="preserve"> (e.g. disease v</w:t>
        </w:r>
      </w:ins>
      <w:ins w:id="18" w:author="Microsoft Office User" w:date="2018-03-08T23:26:00Z">
        <w:r w:rsidR="002866B3">
          <w:t>.</w:t>
        </w:r>
      </w:ins>
      <w:ins w:id="19" w:author="Microsoft Office User" w:date="2018-03-08T23:16:00Z">
        <w:r w:rsidR="00BC371C">
          <w:t xml:space="preserve"> normal)</w:t>
        </w:r>
      </w:ins>
      <w:r>
        <w:t>. There is great desire to share these data</w:t>
      </w:r>
      <w:del w:id="20" w:author="Microsoft Office User" w:date="2018-03-08T23:06:00Z">
        <w:r w:rsidR="002853E7" w:rsidDel="00250807">
          <w:delText xml:space="preserve"> </w:delText>
        </w:r>
        <w:r w:rsidDel="00250807">
          <w:delText>because they are extremely valuable for biomedical and disease research</w:delText>
        </w:r>
      </w:del>
      <w:r>
        <w:t xml:space="preserve">. </w:t>
      </w:r>
      <w:ins w:id="21" w:author="Microsoft Office User" w:date="2018-03-08T23:08:00Z">
        <w:r w:rsidR="00250807">
          <w:t xml:space="preserve">However, </w:t>
        </w:r>
      </w:ins>
      <w:ins w:id="22" w:author="Microsoft Office User" w:date="2018-03-08T23:20:00Z">
        <w:r w:rsidR="00BC371C">
          <w:t xml:space="preserve">privacy concerns often preclude sharing of </w:t>
        </w:r>
      </w:ins>
      <w:ins w:id="23" w:author="Microsoft Office User" w:date="2018-03-08T23:08:00Z">
        <w:r w:rsidR="00250807">
          <w:t>t</w:t>
        </w:r>
      </w:ins>
      <w:del w:id="24" w:author="Microsoft Office User" w:date="2018-03-08T23:08:00Z">
        <w:r w:rsidDel="00250807">
          <w:delText>T</w:delText>
        </w:r>
      </w:del>
      <w:r>
        <w:t>he raw reads</w:t>
      </w:r>
      <w:del w:id="25" w:author="Microsoft Office User" w:date="2018-03-08T23:20:00Z">
        <w:r w:rsidDel="00BC371C">
          <w:delText xml:space="preserve"> </w:delText>
        </w:r>
      </w:del>
      <w:del w:id="26" w:author="Microsoft Office User" w:date="2018-03-08T23:08:00Z">
        <w:r w:rsidDel="00250807">
          <w:delText xml:space="preserve">are </w:delText>
        </w:r>
      </w:del>
      <w:del w:id="27" w:author="Microsoft Office User" w:date="2018-03-08T23:20:00Z">
        <w:r w:rsidDel="00BC371C">
          <w:delText>not shared because of privacy concerns</w:delText>
        </w:r>
      </w:del>
      <w:r>
        <w:t xml:space="preserve">. To enable safe sharing, aggregated </w:t>
      </w:r>
      <w:ins w:id="28" w:author="Microsoft Office User" w:date="2018-03-08T23:08:00Z">
        <w:r w:rsidR="00250807">
          <w:t xml:space="preserve">summaries </w:t>
        </w:r>
      </w:ins>
      <w:del w:id="29" w:author="Microsoft Office User" w:date="2018-03-08T23:09:00Z">
        <w:r w:rsidDel="00250807">
          <w:delText xml:space="preserve">formats </w:delText>
        </w:r>
      </w:del>
      <w:r>
        <w:t xml:space="preserve">such as </w:t>
      </w:r>
      <w:del w:id="30" w:author="Microsoft Office User" w:date="2018-03-08T23:27:00Z">
        <w:r w:rsidDel="002866B3">
          <w:delText xml:space="preserve">read </w:delText>
        </w:r>
      </w:del>
      <w:ins w:id="31" w:author="Microsoft Office User" w:date="2018-03-08T23:27:00Z">
        <w:r w:rsidR="002866B3">
          <w:t>read</w:t>
        </w:r>
        <w:r w:rsidR="002866B3">
          <w:t>-</w:t>
        </w:r>
      </w:ins>
      <w:r>
        <w:t xml:space="preserve">depth signal profiles and </w:t>
      </w:r>
      <w:ins w:id="32" w:author="Microsoft Office User" w:date="2018-03-08T23:09:00Z">
        <w:r w:rsidR="00250807">
          <w:t xml:space="preserve">levels of </w:t>
        </w:r>
      </w:ins>
      <w:r>
        <w:t xml:space="preserve">gene expression </w:t>
      </w:r>
      <w:del w:id="33" w:author="Microsoft Office User" w:date="2018-03-08T23:09:00Z">
        <w:r w:rsidDel="00250807">
          <w:delText xml:space="preserve">quantifications </w:delText>
        </w:r>
      </w:del>
      <w:r>
        <w:t xml:space="preserve">are used. Projects such as </w:t>
      </w:r>
      <w:proofErr w:type="spellStart"/>
      <w:r>
        <w:t>GTEx</w:t>
      </w:r>
      <w:proofErr w:type="spellEnd"/>
      <w:r>
        <w:t xml:space="preserve"> and ENCODE </w:t>
      </w:r>
      <w:del w:id="34" w:author="Microsoft Office User" w:date="2018-03-08T23:14:00Z">
        <w:r w:rsidDel="00BC371C">
          <w:delText xml:space="preserve">publicly </w:delText>
        </w:r>
      </w:del>
      <w:r>
        <w:t xml:space="preserve">share these </w:t>
      </w:r>
      <w:del w:id="35" w:author="Microsoft Office User" w:date="2018-03-08T23:09:00Z">
        <w:r w:rsidDel="00250807">
          <w:delText xml:space="preserve">data </w:delText>
        </w:r>
      </w:del>
      <w:r>
        <w:t xml:space="preserve">because they ostensibly do not leak much identifying information. </w:t>
      </w:r>
      <w:ins w:id="36" w:author="Microsoft Office User" w:date="2018-03-08T23:09:00Z">
        <w:r w:rsidR="00250807">
          <w:t>Here, w</w:t>
        </w:r>
      </w:ins>
      <w:del w:id="37" w:author="Microsoft Office User" w:date="2018-03-08T23:09:00Z">
        <w:r w:rsidDel="00250807">
          <w:delText>W</w:delText>
        </w:r>
      </w:del>
      <w:r>
        <w:t xml:space="preserve">e </w:t>
      </w:r>
      <w:del w:id="38" w:author="Microsoft Office User" w:date="2018-03-08T23:14:00Z">
        <w:r w:rsidDel="00BC371C">
          <w:delText xml:space="preserve">study </w:delText>
        </w:r>
      </w:del>
      <w:ins w:id="39" w:author="Microsoft Office User" w:date="2018-03-08T23:14:00Z">
        <w:r w:rsidR="00BC371C">
          <w:t>attempt to quantify</w:t>
        </w:r>
        <w:r w:rsidR="00BC371C">
          <w:t xml:space="preserve"> </w:t>
        </w:r>
      </w:ins>
      <w:ins w:id="40" w:author="Microsoft Office User" w:date="2018-03-08T23:17:00Z">
        <w:r w:rsidR="00BC371C">
          <w:t xml:space="preserve">the </w:t>
        </w:r>
      </w:ins>
      <w:ins w:id="41" w:author="Microsoft Office User" w:date="2018-03-08T23:24:00Z">
        <w:r w:rsidR="002866B3">
          <w:t>validity</w:t>
        </w:r>
      </w:ins>
      <w:ins w:id="42" w:author="Microsoft Office User" w:date="2018-03-08T23:17:00Z">
        <w:r w:rsidR="00BC371C">
          <w:t xml:space="preserve"> of this statement, measuring </w:t>
        </w:r>
      </w:ins>
      <w:r>
        <w:t xml:space="preserve">the leakage </w:t>
      </w:r>
      <w:ins w:id="43" w:author="Microsoft Office User" w:date="2018-03-08T23:17:00Z">
        <w:r w:rsidR="00BC371C">
          <w:t xml:space="preserve">of genomic deletions </w:t>
        </w:r>
      </w:ins>
      <w:r>
        <w:t xml:space="preserve">from </w:t>
      </w:r>
      <w:del w:id="44" w:author="Microsoft Office User" w:date="2018-03-08T23:28:00Z">
        <w:r w:rsidDel="002866B3">
          <w:delText xml:space="preserve">genome-wide </w:delText>
        </w:r>
      </w:del>
      <w:r>
        <w:t>signal profiles</w:t>
      </w:r>
      <w:del w:id="45" w:author="Microsoft Office User" w:date="2018-03-08T23:10:00Z">
        <w:r w:rsidDel="00250807">
          <w:delText xml:space="preserve"> when signal profile is used for genotyping genomic deletions</w:delText>
        </w:r>
      </w:del>
      <w:r>
        <w:t xml:space="preserve">. We present information theoretic measures for </w:t>
      </w:r>
      <w:ins w:id="46" w:author="Microsoft Office User" w:date="2018-03-08T23:14:00Z">
        <w:r w:rsidR="00BC371C">
          <w:t xml:space="preserve">the degree </w:t>
        </w:r>
      </w:ins>
      <w:ins w:id="47" w:author="Microsoft Office User" w:date="2018-03-08T23:18:00Z">
        <w:r w:rsidR="00BC371C">
          <w:t xml:space="preserve">to which </w:t>
        </w:r>
      </w:ins>
      <w:ins w:id="48" w:author="Microsoft Office User" w:date="2018-03-08T23:14:00Z">
        <w:r w:rsidR="00BC371C">
          <w:t xml:space="preserve">one can genotype </w:t>
        </w:r>
      </w:ins>
      <w:ins w:id="49" w:author="Microsoft Office User" w:date="2018-03-08T23:24:00Z">
        <w:r w:rsidR="002866B3">
          <w:t xml:space="preserve">these </w:t>
        </w:r>
      </w:ins>
      <w:del w:id="50" w:author="Microsoft Office User" w:date="2018-03-08T23:14:00Z">
        <w:r w:rsidDel="00BC371C">
          <w:delText xml:space="preserve">genotypability of </w:delText>
        </w:r>
      </w:del>
      <w:r>
        <w:t>deletions</w:t>
      </w:r>
      <w:del w:id="51" w:author="Microsoft Office User" w:date="2018-03-08T23:14:00Z">
        <w:r w:rsidDel="00BC371C">
          <w:delText xml:space="preserve"> and leakage therefrom</w:delText>
        </w:r>
      </w:del>
      <w:r>
        <w:t xml:space="preserve">. We </w:t>
      </w:r>
      <w:ins w:id="52" w:author="Microsoft Office User" w:date="2018-03-08T23:18:00Z">
        <w:r w:rsidR="00BC371C">
          <w:t xml:space="preserve">then </w:t>
        </w:r>
      </w:ins>
      <w:r>
        <w:t xml:space="preserve">develop practical genotyping </w:t>
      </w:r>
      <w:del w:id="53" w:author="Microsoft Office User" w:date="2018-03-08T23:15:00Z">
        <w:r w:rsidDel="00BC371C">
          <w:delText xml:space="preserve">methods </w:delText>
        </w:r>
      </w:del>
      <w:ins w:id="54" w:author="Microsoft Office User" w:date="2018-03-08T23:15:00Z">
        <w:r w:rsidR="00BC371C">
          <w:t>approaches</w:t>
        </w:r>
        <w:r w:rsidR="00BC371C">
          <w:t xml:space="preserve"> </w:t>
        </w:r>
      </w:ins>
      <w:r>
        <w:t xml:space="preserve">and demonstrate </w:t>
      </w:r>
      <w:ins w:id="55" w:author="Microsoft Office User" w:date="2018-03-08T23:18:00Z">
        <w:r w:rsidR="00BC371C">
          <w:t xml:space="preserve">how </w:t>
        </w:r>
      </w:ins>
      <w:ins w:id="56" w:author="Microsoft Office User" w:date="2018-03-08T23:24:00Z">
        <w:r w:rsidR="002866B3">
          <w:t xml:space="preserve">to use </w:t>
        </w:r>
      </w:ins>
      <w:del w:id="57" w:author="Microsoft Office User" w:date="2018-03-08T23:15:00Z">
        <w:r w:rsidDel="00BC371C">
          <w:delText xml:space="preserve">that an </w:delText>
        </w:r>
      </w:del>
      <w:ins w:id="58" w:author="Microsoft Office User" w:date="2018-03-08T23:15:00Z">
        <w:r w:rsidR="00BC371C">
          <w:t>these to identify an</w:t>
        </w:r>
        <w:r w:rsidR="00BC371C">
          <w:t xml:space="preserve"> </w:t>
        </w:r>
      </w:ins>
      <w:r>
        <w:t xml:space="preserve">individual </w:t>
      </w:r>
      <w:del w:id="59" w:author="Microsoft Office User" w:date="2018-03-08T23:15:00Z">
        <w:r w:rsidDel="00BC371C">
          <w:delText xml:space="preserve">can be identified </w:delText>
        </w:r>
      </w:del>
      <w:r>
        <w:t xml:space="preserve">within a large </w:t>
      </w:r>
      <w:del w:id="60" w:author="Microsoft Office User" w:date="2018-03-08T23:15:00Z">
        <w:r w:rsidDel="00BC371C">
          <w:delText xml:space="preserve">sample </w:delText>
        </w:r>
      </w:del>
      <w:ins w:id="61" w:author="Microsoft Office User" w:date="2018-03-08T23:15:00Z">
        <w:r w:rsidR="00BC371C">
          <w:t>cohort</w:t>
        </w:r>
        <w:r w:rsidR="00BC371C">
          <w:t xml:space="preserve"> </w:t>
        </w:r>
      </w:ins>
      <w:r>
        <w:t xml:space="preserve">in the context of linking attacks. </w:t>
      </w:r>
      <w:ins w:id="62" w:author="Microsoft Office User" w:date="2018-03-08T23:25:00Z">
        <w:r w:rsidR="002866B3">
          <w:t>Finally, w</w:t>
        </w:r>
      </w:ins>
      <w:del w:id="63" w:author="Microsoft Office User" w:date="2018-03-08T23:25:00Z">
        <w:r w:rsidDel="002866B3">
          <w:delText>W</w:delText>
        </w:r>
      </w:del>
      <w:r>
        <w:t xml:space="preserve">e </w:t>
      </w:r>
      <w:del w:id="64" w:author="Microsoft Office User" w:date="2018-03-08T23:25:00Z">
        <w:r w:rsidDel="002866B3">
          <w:delText xml:space="preserve">finally </w:delText>
        </w:r>
      </w:del>
      <w:r>
        <w:t xml:space="preserve">present an anonymization method </w:t>
      </w:r>
      <w:del w:id="65" w:author="Microsoft Office User" w:date="2018-03-08T23:26:00Z">
        <w:r w:rsidDel="002866B3">
          <w:delText xml:space="preserve">that </w:delText>
        </w:r>
      </w:del>
      <w:r>
        <w:t>remov</w:t>
      </w:r>
      <w:del w:id="66" w:author="Microsoft Office User" w:date="2018-03-08T23:26:00Z">
        <w:r w:rsidDel="002866B3">
          <w:delText>es</w:delText>
        </w:r>
      </w:del>
      <w:ins w:id="67" w:author="Microsoft Office User" w:date="2018-03-08T23:26:00Z">
        <w:r w:rsidR="002866B3">
          <w:t>ing</w:t>
        </w:r>
      </w:ins>
      <w:r>
        <w:t xml:space="preserve"> much of the leakage from signal profiles.</w:t>
      </w:r>
    </w:p>
    <w:p w14:paraId="649E7416" w14:textId="77777777" w:rsidR="00445B71" w:rsidRDefault="00445B71" w:rsidP="00E34AB3"/>
    <w:p w14:paraId="1CF84471" w14:textId="77777777" w:rsidR="005D5EF4" w:rsidRPr="00C7600E" w:rsidRDefault="005D5EF4" w:rsidP="005D5EF4">
      <w:pPr>
        <w:jc w:val="both"/>
        <w:rPr>
          <w:highlight w:val="yellow"/>
        </w:rPr>
      </w:pPr>
      <w:commentRangeStart w:id="68"/>
      <w:r w:rsidRPr="004210AA">
        <w:rPr>
          <w:highlight w:val="yellow"/>
        </w:rPr>
        <w:t xml:space="preserve">Functional genomics </w:t>
      </w:r>
      <w:r>
        <w:rPr>
          <w:highlight w:val="yellow"/>
        </w:rPr>
        <w:t>experiments</w:t>
      </w:r>
      <w:r w:rsidRPr="004210AA">
        <w:rPr>
          <w:highlight w:val="yellow"/>
        </w:rPr>
        <w:t xml:space="preserve"> such as RNA</w:t>
      </w:r>
      <w:r>
        <w:rPr>
          <w:highlight w:val="yellow"/>
        </w:rPr>
        <w:t xml:space="preserve"> </w:t>
      </w:r>
      <w:r w:rsidRPr="004210AA">
        <w:rPr>
          <w:highlight w:val="yellow"/>
        </w:rPr>
        <w:t xml:space="preserve">sequencing </w:t>
      </w:r>
      <w:r>
        <w:rPr>
          <w:highlight w:val="yellow"/>
        </w:rPr>
        <w:t>are performed to</w:t>
      </w:r>
      <w:r w:rsidRPr="004210AA">
        <w:rPr>
          <w:highlight w:val="yellow"/>
        </w:rPr>
        <w:t xml:space="preserve"> reveal gene expression changes </w:t>
      </w:r>
      <w:r>
        <w:rPr>
          <w:highlight w:val="yellow"/>
        </w:rPr>
        <w:t xml:space="preserve">under different </w:t>
      </w:r>
      <w:r w:rsidRPr="004210AA">
        <w:rPr>
          <w:highlight w:val="yellow"/>
        </w:rPr>
        <w:t>conditions</w:t>
      </w:r>
      <w:r>
        <w:rPr>
          <w:highlight w:val="yellow"/>
        </w:rPr>
        <w:t xml:space="preserve"> and diseases</w:t>
      </w:r>
      <w:r w:rsidRPr="004210AA">
        <w:rPr>
          <w:highlight w:val="yellow"/>
        </w:rPr>
        <w:t xml:space="preserve">. Although the main purpose of these </w:t>
      </w:r>
      <w:r>
        <w:rPr>
          <w:highlight w:val="yellow"/>
        </w:rPr>
        <w:t>approaches</w:t>
      </w:r>
      <w:r w:rsidRPr="004210AA">
        <w:rPr>
          <w:highlight w:val="yellow"/>
        </w:rPr>
        <w:t xml:space="preserve"> is </w:t>
      </w:r>
      <w:r>
        <w:rPr>
          <w:highlight w:val="yellow"/>
        </w:rPr>
        <w:t>to understand</w:t>
      </w:r>
      <w:r w:rsidRPr="004210AA">
        <w:rPr>
          <w:highlight w:val="yellow"/>
        </w:rPr>
        <w:t xml:space="preserve"> dynamic changes in gene expression level</w:t>
      </w:r>
      <w:r>
        <w:rPr>
          <w:highlight w:val="yellow"/>
        </w:rPr>
        <w:t>s</w:t>
      </w:r>
      <w:r w:rsidRPr="004210AA">
        <w:rPr>
          <w:highlight w:val="yellow"/>
        </w:rPr>
        <w:t xml:space="preserve">, the data also contain a large number of genetic variants in the raw reads. </w:t>
      </w:r>
      <w:r>
        <w:rPr>
          <w:highlight w:val="yellow"/>
        </w:rPr>
        <w:t>Therefore, the</w:t>
      </w:r>
      <w:r w:rsidRPr="004210AA">
        <w:rPr>
          <w:highlight w:val="yellow"/>
        </w:rPr>
        <w:t xml:space="preserve"> raw reads cannot be shared </w:t>
      </w:r>
      <w:r>
        <w:rPr>
          <w:highlight w:val="yellow"/>
        </w:rPr>
        <w:t xml:space="preserve">publicly </w:t>
      </w:r>
      <w:r w:rsidRPr="004210AA">
        <w:rPr>
          <w:highlight w:val="yellow"/>
        </w:rPr>
        <w:t>because of privacy concerns</w:t>
      </w:r>
      <w:r>
        <w:rPr>
          <w:highlight w:val="yellow"/>
        </w:rPr>
        <w:t>.</w:t>
      </w:r>
      <w:r w:rsidRPr="004210AA">
        <w:rPr>
          <w:highlight w:val="yellow"/>
        </w:rPr>
        <w:t xml:space="preserve"> </w:t>
      </w:r>
      <w:r>
        <w:rPr>
          <w:highlight w:val="yellow"/>
        </w:rPr>
        <w:t xml:space="preserve">There is, however, great desire to publicly share as much of the data as possible since they are extremely valuable for biomedical and disease research. To enable safe data sharing, researchers often use </w:t>
      </w:r>
      <w:r w:rsidRPr="004210AA">
        <w:rPr>
          <w:highlight w:val="yellow"/>
        </w:rPr>
        <w:t xml:space="preserve">aggregated representations </w:t>
      </w:r>
      <w:r>
        <w:rPr>
          <w:highlight w:val="yellow"/>
        </w:rPr>
        <w:t xml:space="preserve">computed from raw reads, </w:t>
      </w:r>
      <w:r w:rsidRPr="004210AA">
        <w:rPr>
          <w:highlight w:val="yellow"/>
        </w:rPr>
        <w:t xml:space="preserve">such as read depth signal profiles and gene expression </w:t>
      </w:r>
      <w:r>
        <w:rPr>
          <w:highlight w:val="yellow"/>
        </w:rPr>
        <w:t>quantifications. These representations do not explicitly reveal variant information and are generally assumed to be safe to share</w:t>
      </w:r>
      <w:r w:rsidRPr="004210AA">
        <w:rPr>
          <w:highlight w:val="yellow"/>
        </w:rPr>
        <w:t>.</w:t>
      </w:r>
      <w:r>
        <w:rPr>
          <w:highlight w:val="yellow"/>
        </w:rPr>
        <w:t xml:space="preserve"> Here, w</w:t>
      </w:r>
      <w:r w:rsidRPr="004210AA">
        <w:rPr>
          <w:highlight w:val="yellow"/>
        </w:rPr>
        <w:t xml:space="preserve">e </w:t>
      </w:r>
      <w:r>
        <w:rPr>
          <w:highlight w:val="yellow"/>
        </w:rPr>
        <w:t>study</w:t>
      </w:r>
      <w:r w:rsidRPr="004210AA">
        <w:rPr>
          <w:highlight w:val="yellow"/>
        </w:rPr>
        <w:t xml:space="preserve"> the privacy aspects of genome-wide signal profiles of functional genomics experiments, which represent measurement of act</w:t>
      </w:r>
      <w:r>
        <w:rPr>
          <w:highlight w:val="yellow"/>
        </w:rPr>
        <w:t xml:space="preserve">ivity at each genomic position. </w:t>
      </w:r>
      <w:r w:rsidRPr="004210AA">
        <w:rPr>
          <w:highlight w:val="yellow"/>
        </w:rPr>
        <w:t xml:space="preserve">We show that the signal profiles, which are often publicly shared, can be used to genotype </w:t>
      </w:r>
      <w:r>
        <w:rPr>
          <w:highlight w:val="yellow"/>
        </w:rPr>
        <w:t>small a</w:t>
      </w:r>
      <w:r w:rsidRPr="004210AA">
        <w:rPr>
          <w:highlight w:val="yellow"/>
        </w:rPr>
        <w:t xml:space="preserve">nd large deletions, which can then be used </w:t>
      </w:r>
      <w:r>
        <w:rPr>
          <w:highlight w:val="yellow"/>
        </w:rPr>
        <w:t>to</w:t>
      </w:r>
      <w:r w:rsidRPr="004210AA">
        <w:rPr>
          <w:highlight w:val="yellow"/>
        </w:rPr>
        <w:t xml:space="preserve"> breach privacy. We first present </w:t>
      </w:r>
      <w:r>
        <w:rPr>
          <w:highlight w:val="yellow"/>
        </w:rPr>
        <w:t xml:space="preserve">information-theoretic </w:t>
      </w:r>
      <w:r w:rsidRPr="004210AA">
        <w:rPr>
          <w:highlight w:val="yellow"/>
        </w:rPr>
        <w:t xml:space="preserve">measures for predictability of genotypes from signal profiles and information leakage from signal profiles. We then present practical methods for detecting and genotyping </w:t>
      </w:r>
      <w:r>
        <w:rPr>
          <w:highlight w:val="yellow"/>
        </w:rPr>
        <w:t>small</w:t>
      </w:r>
      <w:r w:rsidRPr="004210AA">
        <w:rPr>
          <w:highlight w:val="yellow"/>
        </w:rPr>
        <w:t xml:space="preserve"> and large genomic deletions, and demonstrate that the genotyped deletions can accurately identify an individual from a large sample</w:t>
      </w:r>
      <w:r>
        <w:rPr>
          <w:highlight w:val="yellow"/>
        </w:rPr>
        <w:t xml:space="preserve"> in the context of linking attacks</w:t>
      </w:r>
      <w:r w:rsidRPr="004210AA">
        <w:rPr>
          <w:highlight w:val="yellow"/>
        </w:rPr>
        <w:t xml:space="preserve">. We also present an effective anonymization procedure for </w:t>
      </w:r>
      <w:r>
        <w:rPr>
          <w:highlight w:val="yellow"/>
        </w:rPr>
        <w:t xml:space="preserve">the </w:t>
      </w:r>
      <w:r w:rsidRPr="004210AA">
        <w:rPr>
          <w:highlight w:val="yellow"/>
        </w:rPr>
        <w:t xml:space="preserve">protection of signal profiles against </w:t>
      </w:r>
      <w:r>
        <w:rPr>
          <w:highlight w:val="yellow"/>
        </w:rPr>
        <w:t xml:space="preserve">the presented </w:t>
      </w:r>
      <w:r w:rsidRPr="004210AA">
        <w:rPr>
          <w:highlight w:val="yellow"/>
        </w:rPr>
        <w:t xml:space="preserve">genotype </w:t>
      </w:r>
      <w:r w:rsidRPr="004210AA">
        <w:rPr>
          <w:highlight w:val="yellow"/>
        </w:rPr>
        <w:lastRenderedPageBreak/>
        <w:t>prediction</w:t>
      </w:r>
      <w:r>
        <w:rPr>
          <w:highlight w:val="yellow"/>
        </w:rPr>
        <w:t xml:space="preserve"> </w:t>
      </w:r>
      <w:r w:rsidRPr="004210AA">
        <w:rPr>
          <w:highlight w:val="yellow"/>
        </w:rPr>
        <w:t>based attacks. Given that several</w:t>
      </w:r>
      <w:r>
        <w:rPr>
          <w:highlight w:val="yellow"/>
        </w:rPr>
        <w:t xml:space="preserve"> consortia, such as the </w:t>
      </w:r>
      <w:proofErr w:type="spellStart"/>
      <w:r>
        <w:rPr>
          <w:highlight w:val="yellow"/>
        </w:rPr>
        <w:t>GTEx</w:t>
      </w:r>
      <w:proofErr w:type="spellEnd"/>
      <w:r>
        <w:rPr>
          <w:highlight w:val="yellow"/>
        </w:rPr>
        <w:t xml:space="preserve"> </w:t>
      </w:r>
      <w:r w:rsidRPr="004210AA">
        <w:rPr>
          <w:highlight w:val="yellow"/>
        </w:rPr>
        <w:t xml:space="preserve">and </w:t>
      </w:r>
      <w:r>
        <w:rPr>
          <w:highlight w:val="yellow"/>
        </w:rPr>
        <w:t>ENCODE</w:t>
      </w:r>
      <w:r w:rsidRPr="004210AA">
        <w:rPr>
          <w:highlight w:val="yellow"/>
        </w:rPr>
        <w:t xml:space="preserve">, publicly share signal profiles, these results </w:t>
      </w:r>
      <w:r>
        <w:rPr>
          <w:highlight w:val="yellow"/>
        </w:rPr>
        <w:t>point to a</w:t>
      </w:r>
      <w:r w:rsidRPr="004210AA">
        <w:rPr>
          <w:highlight w:val="yellow"/>
        </w:rPr>
        <w:t xml:space="preserve"> </w:t>
      </w:r>
      <w:r>
        <w:rPr>
          <w:highlight w:val="yellow"/>
        </w:rPr>
        <w:t>potential</w:t>
      </w:r>
      <w:r w:rsidRPr="004210AA">
        <w:rPr>
          <w:highlight w:val="yellow"/>
        </w:rPr>
        <w:t xml:space="preserve"> source of sensitive information leakage.</w:t>
      </w:r>
      <w:r>
        <w:t xml:space="preserve"> </w:t>
      </w:r>
      <w:commentRangeEnd w:id="68"/>
      <w:r>
        <w:rPr>
          <w:rStyle w:val="CommentReference"/>
        </w:rPr>
        <w:commentReference w:id="68"/>
      </w:r>
    </w:p>
    <w:p w14:paraId="1D80EC10" w14:textId="77777777" w:rsidR="005D5EF4" w:rsidRDefault="005D5EF4" w:rsidP="00E34AB3"/>
    <w:sectPr w:rsidR="005D5EF4" w:rsidSect="0089608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8" w:author="Tang, Lin" w:date="2018-02-01T11:43:00Z" w:initials="TL">
    <w:p w14:paraId="7B665CAB" w14:textId="77777777" w:rsidR="005D5EF4" w:rsidRDefault="005D5EF4" w:rsidP="005D5EF4">
      <w:pPr>
        <w:pStyle w:val="CommentText"/>
      </w:pPr>
      <w:r>
        <w:rPr>
          <w:rStyle w:val="CommentReference"/>
        </w:rPr>
        <w:annotationRef/>
      </w:r>
      <w:r>
        <w:t>Please make sure Abstract has no more than 150 words.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665CA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4"/>
  <w:proofState w:spelling="clean" w:grammar="clean"/>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AB3"/>
    <w:rsid w:val="001118EC"/>
    <w:rsid w:val="001F092B"/>
    <w:rsid w:val="00250807"/>
    <w:rsid w:val="002853E7"/>
    <w:rsid w:val="002866B3"/>
    <w:rsid w:val="00445B71"/>
    <w:rsid w:val="005D5EF4"/>
    <w:rsid w:val="0089608A"/>
    <w:rsid w:val="00BC371C"/>
    <w:rsid w:val="00CB786B"/>
    <w:rsid w:val="00E34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71662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D5EF4"/>
    <w:rPr>
      <w:sz w:val="18"/>
      <w:szCs w:val="18"/>
    </w:rPr>
  </w:style>
  <w:style w:type="paragraph" w:styleId="CommentText">
    <w:name w:val="annotation text"/>
    <w:basedOn w:val="Normal"/>
    <w:link w:val="CommentTextChar"/>
    <w:uiPriority w:val="99"/>
    <w:semiHidden/>
    <w:unhideWhenUsed/>
    <w:rsid w:val="005D5EF4"/>
    <w:pPr>
      <w:spacing w:after="160"/>
    </w:pPr>
  </w:style>
  <w:style w:type="character" w:customStyle="1" w:styleId="CommentTextChar">
    <w:name w:val="Comment Text Char"/>
    <w:basedOn w:val="DefaultParagraphFont"/>
    <w:link w:val="CommentText"/>
    <w:uiPriority w:val="99"/>
    <w:semiHidden/>
    <w:rsid w:val="005D5EF4"/>
  </w:style>
  <w:style w:type="paragraph" w:styleId="BalloonText">
    <w:name w:val="Balloon Text"/>
    <w:basedOn w:val="Normal"/>
    <w:link w:val="BalloonTextChar"/>
    <w:uiPriority w:val="99"/>
    <w:semiHidden/>
    <w:unhideWhenUsed/>
    <w:rsid w:val="005D5EF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D5EF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comments" Target="comments.xml"/><Relationship Id="rId5" Type="http://schemas.microsoft.com/office/2011/relationships/commentsExtended" Target="commentsExtended.xml"/><Relationship Id="rId6" Type="http://schemas.openxmlformats.org/officeDocument/2006/relationships/fontTable" Target="fontTable.xml"/><Relationship Id="rId7" Type="http://schemas.microsoft.com/office/2011/relationships/people" Target="peop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643</Words>
  <Characters>3666</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Gerstein</dc:creator>
  <cp:keywords/>
  <dc:description/>
  <cp:lastModifiedBy>Microsoft Office User</cp:lastModifiedBy>
  <cp:revision>2</cp:revision>
  <dcterms:created xsi:type="dcterms:W3CDTF">2018-03-09T04:29:00Z</dcterms:created>
  <dcterms:modified xsi:type="dcterms:W3CDTF">2018-03-09T04:29:00Z</dcterms:modified>
</cp:coreProperties>
</file>