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F4F69" w14:textId="46410E91" w:rsidR="005F7F1B" w:rsidRDefault="005F7F1B" w:rsidP="00BC6238">
      <w:pPr>
        <w:pStyle w:val="Heading1"/>
        <w:jc w:val="center"/>
      </w:pPr>
      <w:r>
        <w:t>Proposed Revision for</w:t>
      </w:r>
      <w:r w:rsidR="000C1DA5">
        <w:t xml:space="preserve"> the</w:t>
      </w:r>
      <w:r>
        <w:t xml:space="preserve"> ENCODEC paper</w:t>
      </w:r>
    </w:p>
    <w:p w14:paraId="65F65F76" w14:textId="77777777" w:rsidR="005F7F1B" w:rsidRDefault="005F7F1B" w:rsidP="005F7F1B">
      <w:r>
        <w:t xml:space="preserve"> </w:t>
      </w:r>
    </w:p>
    <w:p w14:paraId="37B9166C" w14:textId="67F4CD80" w:rsidR="005F7F1B" w:rsidRPr="00BC6238" w:rsidRDefault="00BC6238" w:rsidP="00BC6238">
      <w:pPr>
        <w:pStyle w:val="Heading1"/>
      </w:pPr>
      <w:bookmarkStart w:id="0" w:name="_ymg0uakfeuj6" w:colFirst="0" w:colLast="0"/>
      <w:bookmarkEnd w:id="0"/>
      <w:del w:id="1" w:author="Microsoft Office User" w:date="2018-02-26T22:30:00Z">
        <w:r w:rsidRPr="00BC6238" w:rsidDel="0022101E">
          <w:delText>1</w:delText>
        </w:r>
      </w:del>
      <w:ins w:id="2" w:author="Microsoft Office User" w:date="2018-02-26T22:30:00Z">
        <w:r w:rsidR="0022101E">
          <w:t>A</w:t>
        </w:r>
      </w:ins>
      <w:r w:rsidRPr="00BC6238">
        <w:t xml:space="preserve">. </w:t>
      </w:r>
      <w:r w:rsidR="005F7F1B" w:rsidRPr="00BC6238">
        <w:t xml:space="preserve">General thoughts on the </w:t>
      </w:r>
      <w:r w:rsidR="00FE0C35">
        <w:t>place</w:t>
      </w:r>
      <w:r w:rsidR="005F7F1B" w:rsidRPr="00BC6238">
        <w:t xml:space="preserve"> of ENCODEC in the package </w:t>
      </w:r>
    </w:p>
    <w:p w14:paraId="140A2785" w14:textId="3673AF40" w:rsidR="000C1DA5" w:rsidRPr="00970022" w:rsidRDefault="005F7F1B" w:rsidP="005F7F1B">
      <w:r w:rsidRPr="00970022">
        <w:t xml:space="preserve">In your letter, you </w:t>
      </w:r>
      <w:r w:rsidR="00377983" w:rsidRPr="00970022">
        <w:t>write</w:t>
      </w:r>
      <w:r w:rsidRPr="00970022">
        <w:t>:</w:t>
      </w:r>
      <w:r w:rsidR="00BC6238" w:rsidRPr="00970022">
        <w:t xml:space="preserve"> </w:t>
      </w:r>
      <w:r w:rsidR="00BC6238" w:rsidRPr="00970022">
        <w:rPr>
          <w:i/>
        </w:rPr>
        <w:t xml:space="preserve">“the referees mentioned that </w:t>
      </w:r>
      <w:r w:rsidRPr="00970022">
        <w:rPr>
          <w:i/>
        </w:rPr>
        <w:t xml:space="preserve">the current manuscript </w:t>
      </w:r>
      <w:r w:rsidR="00BC6238" w:rsidRPr="00970022">
        <w:rPr>
          <w:i/>
        </w:rPr>
        <w:t>…</w:t>
      </w:r>
      <w:r w:rsidRPr="00970022">
        <w:rPr>
          <w:i/>
        </w:rPr>
        <w:t xml:space="preserve"> does not report separate new datasets, methods, or clear novel findings. Some referees also recommended that this may be more suitable as Perspective in a specialized journal.</w:t>
      </w:r>
      <w:r w:rsidR="00BC6238" w:rsidRPr="00970022">
        <w:rPr>
          <w:i/>
        </w:rPr>
        <w:t>”</w:t>
      </w:r>
    </w:p>
    <w:p w14:paraId="65580BD2" w14:textId="2930585D" w:rsidR="003F31C8" w:rsidRDefault="003F31C8" w:rsidP="005F7F1B">
      <w:r>
        <w:t>To be clear, i</w:t>
      </w:r>
      <w:r w:rsidR="005F7F1B">
        <w:t xml:space="preserve">n previous emails, we have made explicit </w:t>
      </w:r>
      <w:r>
        <w:t>that (1) this paper is to be considered as a "</w:t>
      </w:r>
      <w:r w:rsidRPr="00BD2D59">
        <w:rPr>
          <w:u w:val="single"/>
        </w:rPr>
        <w:t>resource</w:t>
      </w:r>
      <w:r>
        <w:t xml:space="preserve">" paper, not a novel biology paper and (2) that the current </w:t>
      </w:r>
      <w:r w:rsidR="00FE0C35">
        <w:t>E</w:t>
      </w:r>
      <w:r>
        <w:t>ncyclopedia</w:t>
      </w:r>
      <w:r w:rsidR="005F7F1B">
        <w:rPr>
          <w:u w:val="single"/>
        </w:rPr>
        <w:t xml:space="preserve"> package is not meant to be structured like previous packages</w:t>
      </w:r>
      <w:r w:rsidRPr="00BD2D59">
        <w:t xml:space="preserve"> (</w:t>
      </w:r>
      <w:proofErr w:type="spellStart"/>
      <w:r w:rsidRPr="00BD2D59">
        <w:t>ie</w:t>
      </w:r>
      <w:proofErr w:type="spellEnd"/>
      <w:r w:rsidRPr="00BD2D59">
        <w:t xml:space="preserve"> '12 ENCODE)</w:t>
      </w:r>
      <w:r w:rsidR="005F7F1B" w:rsidRPr="00BD2D59">
        <w:t>.</w:t>
      </w:r>
      <w:r w:rsidR="005F7F1B">
        <w:t xml:space="preserve"> </w:t>
      </w:r>
      <w:r w:rsidR="00BC6238">
        <w:t>T</w:t>
      </w:r>
      <w:r w:rsidR="005F7F1B">
        <w:t>he integrative analysis is mean</w:t>
      </w:r>
      <w:r>
        <w:t xml:space="preserve">t to be spread over </w:t>
      </w:r>
      <w:del w:id="3" w:author="Microsoft Office User" w:date="2018-02-26T22:09:00Z">
        <w:r w:rsidDel="00DF41A8">
          <w:delText xml:space="preserve">many </w:delText>
        </w:r>
      </w:del>
      <w:ins w:id="4" w:author="Microsoft Office User" w:date="2018-02-26T22:09:00Z">
        <w:r w:rsidR="00DF41A8">
          <w:t>a number of</w:t>
        </w:r>
        <w:r w:rsidR="00DF41A8">
          <w:t xml:space="preserve"> </w:t>
        </w:r>
      </w:ins>
      <w:r>
        <w:t>papers</w:t>
      </w:r>
      <w:r w:rsidR="00FE0C35">
        <w:t xml:space="preserve"> and not centered on </w:t>
      </w:r>
      <w:del w:id="5" w:author="Microsoft Office User" w:date="2018-02-26T22:09:00Z">
        <w:r w:rsidR="00FE0C35" w:rsidDel="00DF41A8">
          <w:delText>the Encylopedia</w:delText>
        </w:r>
      </w:del>
      <w:ins w:id="6" w:author="Microsoft Office User" w:date="2018-02-26T22:09:00Z">
        <w:r w:rsidR="00DF41A8">
          <w:t>a single one</w:t>
        </w:r>
      </w:ins>
      <w:del w:id="7" w:author="Microsoft Office User" w:date="2018-02-26T22:09:00Z">
        <w:r w:rsidR="00FE0C35" w:rsidDel="00DF41A8">
          <w:delText xml:space="preserve"> paper</w:delText>
        </w:r>
      </w:del>
      <w:r w:rsidR="005F7F1B">
        <w:t>.</w:t>
      </w:r>
      <w:r w:rsidR="00BC6238">
        <w:t xml:space="preserve"> </w:t>
      </w:r>
      <w:r w:rsidR="00BD2D59">
        <w:t>(</w:t>
      </w:r>
      <w:r w:rsidR="00BD2D59" w:rsidRPr="00BD2D59">
        <w:t>Also</w:t>
      </w:r>
      <w:r w:rsidR="00BD2D59">
        <w:t xml:space="preserve">, note that the ENCODE </w:t>
      </w:r>
      <w:r w:rsidR="00FE0C35">
        <w:t xml:space="preserve">3 </w:t>
      </w:r>
      <w:ins w:id="8" w:author="Microsoft Office User" w:date="2018-02-26T22:09:00Z">
        <w:r w:rsidR="00DF41A8">
          <w:t>"</w:t>
        </w:r>
      </w:ins>
      <w:r w:rsidR="00BD2D59">
        <w:t>data</w:t>
      </w:r>
      <w:ins w:id="9" w:author="Microsoft Office User" w:date="2018-02-26T22:09:00Z">
        <w:r w:rsidR="00DF41A8">
          <w:t>"</w:t>
        </w:r>
      </w:ins>
      <w:r w:rsidR="00BD2D59">
        <w:t xml:space="preserve"> is </w:t>
      </w:r>
      <w:r w:rsidR="00BD2D59" w:rsidRPr="00BD2D59">
        <w:t xml:space="preserve">not </w:t>
      </w:r>
      <w:r w:rsidR="00BD2D59">
        <w:t>explicitly</w:t>
      </w:r>
      <w:r w:rsidR="00BD2D59" w:rsidRPr="00BD2D59">
        <w:t xml:space="preserve"> tied to any paper.  Unlike previous roll-outs, ENCODE 3 does not associate </w:t>
      </w:r>
      <w:del w:id="10" w:author="Microsoft Office User" w:date="2018-02-26T22:10:00Z">
        <w:r w:rsidR="00BD2D59" w:rsidRPr="00BD2D59" w:rsidDel="00DF41A8">
          <w:delText xml:space="preserve">specific </w:delText>
        </w:r>
      </w:del>
      <w:ins w:id="11" w:author="Microsoft Office User" w:date="2018-02-26T22:10:00Z">
        <w:r w:rsidR="00DF41A8">
          <w:t>particular</w:t>
        </w:r>
        <w:r w:rsidR="00DF41A8" w:rsidRPr="00BD2D59">
          <w:t xml:space="preserve"> </w:t>
        </w:r>
      </w:ins>
      <w:r w:rsidR="00BD2D59" w:rsidRPr="00BD2D59">
        <w:t>data sets with specific papers</w:t>
      </w:r>
      <w:r w:rsidR="00BD2D59">
        <w:t xml:space="preserve"> and make use of </w:t>
      </w:r>
      <w:del w:id="12" w:author="Microsoft Office User" w:date="2018-02-26T22:13:00Z">
        <w:r w:rsidR="00BD2D59" w:rsidDel="00DF759D">
          <w:delText xml:space="preserve">that </w:delText>
        </w:r>
      </w:del>
      <w:ins w:id="13" w:author="Microsoft Office User" w:date="2018-02-26T22:13:00Z">
        <w:r w:rsidR="00DF759D">
          <w:t>these</w:t>
        </w:r>
        <w:r w:rsidR="00DF759D">
          <w:t xml:space="preserve"> </w:t>
        </w:r>
      </w:ins>
      <w:r w:rsidR="00BD2D59">
        <w:t>data contingent on that paper's publication.</w:t>
      </w:r>
      <w:r w:rsidR="00BD2D59" w:rsidRPr="00BD2D59">
        <w:t xml:space="preserve"> </w:t>
      </w:r>
      <w:r w:rsidR="00FE0C35">
        <w:t>T</w:t>
      </w:r>
      <w:r w:rsidR="00BD2D59">
        <w:t>his</w:t>
      </w:r>
      <w:r w:rsidR="00BD2D59" w:rsidRPr="00BD2D59">
        <w:t xml:space="preserve"> is codified in an agreement with NHGRI.</w:t>
      </w:r>
      <w:r w:rsidR="00BD2D59">
        <w:t>)</w:t>
      </w:r>
    </w:p>
    <w:p w14:paraId="1C2AEAFB" w14:textId="3FFF17C0" w:rsidR="005F7F1B" w:rsidDel="00DF759D" w:rsidRDefault="00377983" w:rsidP="005F7F1B">
      <w:pPr>
        <w:rPr>
          <w:del w:id="14" w:author="Microsoft Office User" w:date="2018-02-26T22:17:00Z"/>
        </w:rPr>
      </w:pPr>
      <w:r>
        <w:t>Therefore</w:t>
      </w:r>
      <w:r w:rsidR="005F7F1B">
        <w:t xml:space="preserve">, it is reasonable that all the papers in the encyclopedia package </w:t>
      </w:r>
      <w:del w:id="15" w:author="Microsoft Office User" w:date="2018-02-26T22:14:00Z">
        <w:r w:rsidR="005F7F1B" w:rsidDel="00DF759D">
          <w:delText xml:space="preserve">focus </w:delText>
        </w:r>
      </w:del>
      <w:ins w:id="16" w:author="Microsoft Office User" w:date="2018-02-26T22:14:00Z">
        <w:r w:rsidR="00DF759D">
          <w:t>highlight</w:t>
        </w:r>
        <w:r w:rsidR="00DF759D">
          <w:t xml:space="preserve"> </w:t>
        </w:r>
      </w:ins>
      <w:del w:id="17" w:author="Microsoft Office User" w:date="2018-02-26T22:34:00Z">
        <w:r w:rsidR="005F7F1B" w:rsidDel="0022101E">
          <w:delText xml:space="preserve">on </w:delText>
        </w:r>
      </w:del>
      <w:r w:rsidR="005F7F1B">
        <w:t>different aspects of ENCODE</w:t>
      </w:r>
      <w:del w:id="18" w:author="Microsoft Office User" w:date="2018-02-26T22:14:00Z">
        <w:r w:rsidR="005F7F1B" w:rsidDel="00DF759D">
          <w:delText>.</w:delText>
        </w:r>
        <w:r w:rsidR="00BC6238" w:rsidDel="00DF759D">
          <w:delText xml:space="preserve"> </w:delText>
        </w:r>
      </w:del>
      <w:ins w:id="19" w:author="Microsoft Office User" w:date="2018-02-26T22:14:00Z">
        <w:r w:rsidR="00DF759D">
          <w:t xml:space="preserve"> and this is what the project has strived to do in the </w:t>
        </w:r>
      </w:ins>
      <w:ins w:id="20" w:author="Microsoft Office User" w:date="2018-02-26T22:15:00Z">
        <w:r w:rsidR="00DF759D">
          <w:t>Encyclopedia</w:t>
        </w:r>
      </w:ins>
      <w:ins w:id="21" w:author="Microsoft Office User" w:date="2018-02-26T22:14:00Z">
        <w:r w:rsidR="00DF759D">
          <w:t xml:space="preserve"> package.</w:t>
        </w:r>
        <w:r w:rsidR="00DF759D">
          <w:t xml:space="preserve"> </w:t>
        </w:r>
      </w:ins>
      <w:r w:rsidR="005F7F1B">
        <w:t>In this section, we describe how ENCODEC fits uniquely into the package.</w:t>
      </w:r>
      <w:r w:rsidR="00003D5C">
        <w:t xml:space="preserve"> </w:t>
      </w:r>
      <w:r w:rsidR="005F7F1B">
        <w:t xml:space="preserve">To </w:t>
      </w:r>
      <w:ins w:id="22" w:author="Microsoft Office User" w:date="2018-02-26T22:15:00Z">
        <w:r w:rsidR="00DF759D">
          <w:t xml:space="preserve">help </w:t>
        </w:r>
      </w:ins>
      <w:r w:rsidR="005F7F1B">
        <w:t xml:space="preserve">make </w:t>
      </w:r>
      <w:r w:rsidR="00003D5C">
        <w:t>this</w:t>
      </w:r>
      <w:r w:rsidR="005F7F1B">
        <w:t xml:space="preserve"> clear, we have created </w:t>
      </w:r>
      <w:r w:rsidR="00CD1A88">
        <w:t>the</w:t>
      </w:r>
      <w:r w:rsidR="005F7F1B">
        <w:t xml:space="preserve"> grid below. </w:t>
      </w:r>
      <w:del w:id="23" w:author="Microsoft Office User" w:date="2018-02-26T22:15:00Z">
        <w:r w:rsidR="00003D5C" w:rsidDel="00DF759D">
          <w:delText>T</w:delText>
        </w:r>
        <w:r w:rsidR="005F7F1B" w:rsidDel="00DF759D">
          <w:delText xml:space="preserve">he </w:delText>
        </w:r>
      </w:del>
      <w:del w:id="24" w:author="Microsoft Office User" w:date="2018-02-26T22:17:00Z">
        <w:r w:rsidR="005F7F1B" w:rsidDel="00DF759D">
          <w:delText xml:space="preserve">ENCODEC </w:delText>
        </w:r>
      </w:del>
      <w:del w:id="25" w:author="Microsoft Office User" w:date="2018-02-26T22:15:00Z">
        <w:r w:rsidR="005F7F1B" w:rsidDel="00DF759D">
          <w:delText xml:space="preserve">Paper </w:delText>
        </w:r>
      </w:del>
      <w:del w:id="26" w:author="Microsoft Office User" w:date="2018-02-26T22:17:00Z">
        <w:r w:rsidR="005F7F1B" w:rsidDel="00DF759D">
          <w:delText xml:space="preserve">is unique </w:delText>
        </w:r>
        <w:r w:rsidR="005F7F1B" w:rsidDel="00DF759D">
          <w:rPr>
            <w:u w:val="single"/>
          </w:rPr>
          <w:delText xml:space="preserve">in its </w:delText>
        </w:r>
      </w:del>
      <w:del w:id="27" w:author="Microsoft Office User" w:date="2018-02-26T22:15:00Z">
        <w:r w:rsidR="00003D5C" w:rsidDel="00DF759D">
          <w:rPr>
            <w:u w:val="single"/>
          </w:rPr>
          <w:delText>focus on</w:delText>
        </w:r>
        <w:r w:rsidR="005F7F1B" w:rsidDel="00DF759D">
          <w:rPr>
            <w:u w:val="single"/>
          </w:rPr>
          <w:delText xml:space="preserve"> </w:delText>
        </w:r>
      </w:del>
      <w:del w:id="28" w:author="Microsoft Office User" w:date="2018-02-26T22:17:00Z">
        <w:r w:rsidR="00003D5C" w:rsidDel="00DF759D">
          <w:rPr>
            <w:u w:val="single"/>
          </w:rPr>
          <w:delText xml:space="preserve">a number of assays </w:delText>
        </w:r>
        <w:r w:rsidR="005F7F1B" w:rsidDel="00DF759D">
          <w:rPr>
            <w:u w:val="single"/>
          </w:rPr>
          <w:delText>(e</w:delText>
        </w:r>
        <w:r w:rsidR="00BC6238" w:rsidDel="00DF759D">
          <w:rPr>
            <w:u w:val="single"/>
          </w:rPr>
          <w:delText>.</w:delText>
        </w:r>
        <w:r w:rsidR="005F7F1B" w:rsidDel="00DF759D">
          <w:rPr>
            <w:u w:val="single"/>
          </w:rPr>
          <w:delText>g</w:delText>
        </w:r>
        <w:r w:rsidR="00BC6238" w:rsidDel="00DF759D">
          <w:rPr>
            <w:u w:val="single"/>
          </w:rPr>
          <w:delText>.</w:delText>
        </w:r>
        <w:r w:rsidR="00CD1A88" w:rsidDel="00DF759D">
          <w:rPr>
            <w:u w:val="single"/>
          </w:rPr>
          <w:delText xml:space="preserve"> replication timing</w:delText>
        </w:r>
        <w:r w:rsidR="005F7F1B" w:rsidDel="00DF759D">
          <w:rPr>
            <w:u w:val="single"/>
          </w:rPr>
          <w:delText xml:space="preserve">, STARR-seq and Hi-C), </w:delText>
        </w:r>
        <w:r w:rsidR="00003D5C" w:rsidDel="00DF759D">
          <w:rPr>
            <w:u w:val="single"/>
          </w:rPr>
          <w:delText xml:space="preserve">its </w:delText>
        </w:r>
        <w:r w:rsidR="00CD1A88" w:rsidDel="00DF759D">
          <w:rPr>
            <w:u w:val="single"/>
          </w:rPr>
          <w:delText xml:space="preserve">deep, </w:delText>
        </w:r>
        <w:r w:rsidR="005F7F1B" w:rsidDel="00DF759D">
          <w:rPr>
            <w:u w:val="single"/>
          </w:rPr>
          <w:delText>integrative annotations</w:delText>
        </w:r>
        <w:r w:rsidR="00003D5C" w:rsidDel="00DF759D">
          <w:rPr>
            <w:u w:val="single"/>
          </w:rPr>
          <w:delText xml:space="preserve"> </w:delText>
        </w:r>
      </w:del>
      <w:del w:id="29" w:author="Microsoft Office User" w:date="2018-02-26T22:16:00Z">
        <w:r w:rsidR="00003D5C" w:rsidDel="00DF759D">
          <w:rPr>
            <w:u w:val="single"/>
          </w:rPr>
          <w:delText xml:space="preserve">across </w:delText>
        </w:r>
      </w:del>
      <w:del w:id="30" w:author="Microsoft Office User" w:date="2018-02-26T22:17:00Z">
        <w:r w:rsidR="00003D5C" w:rsidDel="00DF759D">
          <w:rPr>
            <w:u w:val="single"/>
          </w:rPr>
          <w:delText>a wide variety of assays in specific cell types</w:delText>
        </w:r>
        <w:r w:rsidR="005F7F1B" w:rsidDel="00DF759D">
          <w:rPr>
            <w:u w:val="single"/>
          </w:rPr>
          <w:delText xml:space="preserve">, and </w:delText>
        </w:r>
        <w:r w:rsidR="00003D5C" w:rsidDel="00DF759D">
          <w:rPr>
            <w:u w:val="single"/>
          </w:rPr>
          <w:delText xml:space="preserve">its analysis of </w:delText>
        </w:r>
        <w:r w:rsidR="005F7F1B" w:rsidDel="00DF759D">
          <w:rPr>
            <w:u w:val="single"/>
          </w:rPr>
          <w:delText>network</w:delText>
        </w:r>
      </w:del>
      <w:del w:id="31" w:author="Microsoft Office User" w:date="2018-02-26T22:16:00Z">
        <w:r w:rsidR="005F7F1B" w:rsidDel="00DF759D">
          <w:rPr>
            <w:u w:val="single"/>
          </w:rPr>
          <w:delText xml:space="preserve"> information</w:delText>
        </w:r>
      </w:del>
      <w:del w:id="32" w:author="Microsoft Office User" w:date="2018-02-26T22:17:00Z">
        <w:r w:rsidR="005F7F1B" w:rsidDel="00DF759D">
          <w:delText xml:space="preserve">. None of the other papers include these aspects. </w:delText>
        </w:r>
      </w:del>
    </w:p>
    <w:p w14:paraId="5198DC12" w14:textId="451895D4" w:rsidR="005F7F1B" w:rsidRDefault="005F7F1B" w:rsidP="00DF759D">
      <w:pPr>
        <w:pPrChange w:id="33" w:author="Microsoft Office User" w:date="2018-02-26T22:17:00Z">
          <w:pPr>
            <w:jc w:val="center"/>
          </w:pPr>
        </w:pPrChange>
      </w:pPr>
      <w:del w:id="34" w:author="Microsoft Office User" w:date="2018-02-26T22:17:00Z">
        <w:r w:rsidDel="00DF759D">
          <w:delText>Table 1. Summary of data usage in each paper.</w:delText>
        </w:r>
      </w:del>
    </w:p>
    <w:tbl>
      <w:tblPr>
        <w:tblStyle w:val="TableGrid"/>
        <w:tblW w:w="9445" w:type="dxa"/>
        <w:tblLayout w:type="fixed"/>
        <w:tblCellMar>
          <w:left w:w="29" w:type="dxa"/>
          <w:right w:w="29" w:type="dxa"/>
        </w:tblCellMar>
        <w:tblLook w:val="0600" w:firstRow="0" w:lastRow="0" w:firstColumn="0" w:lastColumn="0" w:noHBand="1" w:noVBand="1"/>
      </w:tblPr>
      <w:tblGrid>
        <w:gridCol w:w="1525"/>
        <w:gridCol w:w="3240"/>
        <w:gridCol w:w="4680"/>
      </w:tblGrid>
      <w:tr w:rsidR="00B00294" w14:paraId="18B5001D" w14:textId="77777777" w:rsidTr="00B00294">
        <w:trPr>
          <w:trHeight w:val="144"/>
        </w:trPr>
        <w:tc>
          <w:tcPr>
            <w:tcW w:w="1525" w:type="dxa"/>
          </w:tcPr>
          <w:p w14:paraId="703F8543" w14:textId="77777777" w:rsidR="005F7F1B" w:rsidRPr="00666286" w:rsidRDefault="005F7F1B" w:rsidP="000C1DA5">
            <w:pPr>
              <w:pStyle w:val="compactNormal"/>
              <w:rPr>
                <w:rFonts w:ascii="Arial" w:hAnsi="Arial"/>
                <w:sz w:val="20"/>
                <w:szCs w:val="20"/>
              </w:rPr>
            </w:pPr>
            <w:r w:rsidRPr="00666286">
              <w:rPr>
                <w:rFonts w:ascii="Arial" w:hAnsi="Arial"/>
                <w:sz w:val="20"/>
                <w:szCs w:val="20"/>
              </w:rPr>
              <w:t>Paper</w:t>
            </w:r>
          </w:p>
        </w:tc>
        <w:tc>
          <w:tcPr>
            <w:tcW w:w="3240" w:type="dxa"/>
          </w:tcPr>
          <w:p w14:paraId="4FE85CAA" w14:textId="77777777" w:rsidR="005F7F1B" w:rsidRPr="00666286" w:rsidRDefault="005F7F1B" w:rsidP="000C1DA5">
            <w:pPr>
              <w:pStyle w:val="compactNormal"/>
              <w:rPr>
                <w:rFonts w:ascii="Arial" w:hAnsi="Arial"/>
                <w:sz w:val="20"/>
                <w:szCs w:val="20"/>
              </w:rPr>
            </w:pPr>
            <w:r w:rsidRPr="00666286">
              <w:rPr>
                <w:rFonts w:ascii="Arial" w:hAnsi="Arial"/>
                <w:sz w:val="20"/>
                <w:szCs w:val="20"/>
              </w:rPr>
              <w:t>Main data used</w:t>
            </w:r>
          </w:p>
        </w:tc>
        <w:tc>
          <w:tcPr>
            <w:tcW w:w="4680" w:type="dxa"/>
          </w:tcPr>
          <w:p w14:paraId="2037D361" w14:textId="77777777" w:rsidR="005F7F1B" w:rsidRPr="00666286" w:rsidRDefault="005F7F1B" w:rsidP="000C1DA5">
            <w:pPr>
              <w:pStyle w:val="compactNormal"/>
              <w:rPr>
                <w:rFonts w:ascii="Arial" w:hAnsi="Arial"/>
                <w:sz w:val="20"/>
                <w:szCs w:val="20"/>
              </w:rPr>
            </w:pPr>
            <w:r w:rsidRPr="00666286">
              <w:rPr>
                <w:rFonts w:ascii="Arial" w:hAnsi="Arial"/>
                <w:sz w:val="20"/>
                <w:szCs w:val="20"/>
              </w:rPr>
              <w:t>Analysis Focus</w:t>
            </w:r>
          </w:p>
        </w:tc>
      </w:tr>
      <w:tr w:rsidR="00B00294" w14:paraId="719BD1AD" w14:textId="77777777" w:rsidTr="00B00294">
        <w:trPr>
          <w:trHeight w:val="710"/>
        </w:trPr>
        <w:tc>
          <w:tcPr>
            <w:tcW w:w="1525" w:type="dxa"/>
          </w:tcPr>
          <w:p w14:paraId="02C1371F" w14:textId="77777777" w:rsidR="005F7F1B" w:rsidRPr="00666286" w:rsidRDefault="005F7F1B" w:rsidP="000C1DA5">
            <w:pPr>
              <w:pStyle w:val="compactNormal"/>
              <w:rPr>
                <w:rFonts w:ascii="Arial" w:hAnsi="Arial"/>
                <w:sz w:val="20"/>
                <w:szCs w:val="20"/>
              </w:rPr>
            </w:pPr>
            <w:r w:rsidRPr="00666286">
              <w:rPr>
                <w:rFonts w:ascii="Arial" w:hAnsi="Arial"/>
                <w:sz w:val="20"/>
                <w:szCs w:val="20"/>
              </w:rPr>
              <w:t>Moore et al</w:t>
            </w:r>
          </w:p>
        </w:tc>
        <w:tc>
          <w:tcPr>
            <w:tcW w:w="3240" w:type="dxa"/>
          </w:tcPr>
          <w:p w14:paraId="496C6306" w14:textId="2BB8C262" w:rsidR="005F7F1B" w:rsidRPr="00666286" w:rsidRDefault="005F7F1B" w:rsidP="000C1DA5">
            <w:pPr>
              <w:pStyle w:val="compactNormal"/>
              <w:jc w:val="left"/>
              <w:rPr>
                <w:rFonts w:ascii="Arial" w:hAnsi="Arial"/>
                <w:sz w:val="20"/>
                <w:szCs w:val="20"/>
              </w:rPr>
            </w:pPr>
            <w:r w:rsidRPr="00666286">
              <w:rPr>
                <w:rFonts w:ascii="Arial" w:eastAsia="Courier New" w:hAnsi="Arial"/>
                <w:sz w:val="20"/>
                <w:szCs w:val="20"/>
              </w:rPr>
              <w:t>o</w:t>
            </w:r>
            <w:r w:rsidRPr="00666286">
              <w:rPr>
                <w:rFonts w:ascii="Arial" w:eastAsia="Times New Roman" w:hAnsi="Arial"/>
                <w:sz w:val="20"/>
                <w:szCs w:val="20"/>
              </w:rPr>
              <w:t xml:space="preserve">   </w:t>
            </w:r>
            <w:r w:rsidRPr="00666286">
              <w:rPr>
                <w:rFonts w:ascii="Arial" w:hAnsi="Arial"/>
                <w:sz w:val="20"/>
                <w:szCs w:val="20"/>
              </w:rPr>
              <w:t>DHS</w:t>
            </w:r>
            <w:r w:rsidR="00666286">
              <w:rPr>
                <w:sz w:val="20"/>
                <w:szCs w:val="20"/>
              </w:rPr>
              <w:t xml:space="preserve"> &amp; </w:t>
            </w:r>
            <w:r w:rsidR="00666286" w:rsidRPr="00666286">
              <w:rPr>
                <w:rFonts w:ascii="Arial" w:hAnsi="Arial"/>
                <w:sz w:val="20"/>
                <w:szCs w:val="20"/>
              </w:rPr>
              <w:t>Histone ChIP-seq</w:t>
            </w:r>
          </w:p>
          <w:p w14:paraId="00D44DF9" w14:textId="48DC6245" w:rsidR="005F7F1B" w:rsidRPr="00666286" w:rsidRDefault="005F7F1B" w:rsidP="003F31C8">
            <w:pPr>
              <w:pStyle w:val="compactNormal"/>
              <w:jc w:val="left"/>
              <w:rPr>
                <w:rFonts w:ascii="Arial" w:hAnsi="Arial"/>
                <w:sz w:val="20"/>
                <w:szCs w:val="20"/>
              </w:rPr>
            </w:pPr>
            <w:r w:rsidRPr="00666286">
              <w:rPr>
                <w:rFonts w:ascii="Arial" w:eastAsia="Courier New" w:hAnsi="Arial"/>
                <w:sz w:val="20"/>
                <w:szCs w:val="20"/>
              </w:rPr>
              <w:t>o</w:t>
            </w:r>
            <w:r w:rsidRPr="00666286">
              <w:rPr>
                <w:rFonts w:ascii="Arial" w:eastAsia="Times New Roman" w:hAnsi="Arial"/>
                <w:sz w:val="20"/>
                <w:szCs w:val="20"/>
              </w:rPr>
              <w:t xml:space="preserve">   </w:t>
            </w:r>
            <w:r w:rsidR="003F31C8">
              <w:rPr>
                <w:rFonts w:ascii="Arial" w:eastAsia="Times New Roman" w:hAnsi="Arial"/>
                <w:sz w:val="20"/>
                <w:szCs w:val="20"/>
              </w:rPr>
              <w:t xml:space="preserve">2 </w:t>
            </w:r>
            <w:r w:rsidRPr="00666286">
              <w:rPr>
                <w:rFonts w:ascii="Arial" w:hAnsi="Arial"/>
                <w:sz w:val="20"/>
                <w:szCs w:val="20"/>
              </w:rPr>
              <w:t xml:space="preserve">TF </w:t>
            </w:r>
            <w:proofErr w:type="spellStart"/>
            <w:r w:rsidRPr="00666286">
              <w:rPr>
                <w:rFonts w:ascii="Arial" w:hAnsi="Arial"/>
                <w:sz w:val="20"/>
                <w:szCs w:val="20"/>
              </w:rPr>
              <w:t>ChIP-seq</w:t>
            </w:r>
            <w:proofErr w:type="spellEnd"/>
            <w:r w:rsidRPr="00666286">
              <w:rPr>
                <w:rFonts w:ascii="Arial" w:hAnsi="Arial"/>
                <w:sz w:val="20"/>
                <w:szCs w:val="20"/>
              </w:rPr>
              <w:t xml:space="preserve"> (CTCF </w:t>
            </w:r>
            <w:r w:rsidR="00BC6238" w:rsidRPr="00666286">
              <w:rPr>
                <w:rFonts w:ascii="Arial" w:hAnsi="Arial"/>
                <w:sz w:val="20"/>
                <w:szCs w:val="20"/>
              </w:rPr>
              <w:t>&amp;</w:t>
            </w:r>
            <w:r w:rsidRPr="00666286">
              <w:rPr>
                <w:rFonts w:ascii="Arial" w:hAnsi="Arial"/>
                <w:sz w:val="20"/>
                <w:szCs w:val="20"/>
              </w:rPr>
              <w:t xml:space="preserve"> </w:t>
            </w:r>
            <w:proofErr w:type="spellStart"/>
            <w:r w:rsidRPr="00666286">
              <w:rPr>
                <w:rFonts w:ascii="Arial" w:hAnsi="Arial"/>
                <w:sz w:val="20"/>
                <w:szCs w:val="20"/>
              </w:rPr>
              <w:t>PolII</w:t>
            </w:r>
            <w:proofErr w:type="spellEnd"/>
            <w:r w:rsidRPr="00666286">
              <w:rPr>
                <w:rFonts w:ascii="Arial" w:hAnsi="Arial"/>
                <w:sz w:val="20"/>
                <w:szCs w:val="20"/>
              </w:rPr>
              <w:t>)</w:t>
            </w:r>
          </w:p>
        </w:tc>
        <w:tc>
          <w:tcPr>
            <w:tcW w:w="4680" w:type="dxa"/>
          </w:tcPr>
          <w:p w14:paraId="6BBFE7F3" w14:textId="5F817399" w:rsidR="005F7F1B" w:rsidRPr="00666286" w:rsidRDefault="005F7F1B" w:rsidP="000C1DA5">
            <w:pPr>
              <w:pStyle w:val="compactNormal"/>
              <w:jc w:val="left"/>
              <w:rPr>
                <w:rFonts w:ascii="Arial" w:hAnsi="Arial"/>
                <w:sz w:val="20"/>
                <w:szCs w:val="20"/>
              </w:rPr>
            </w:pPr>
            <w:r w:rsidRPr="00666286">
              <w:rPr>
                <w:rFonts w:ascii="Arial" w:hAnsi="Arial"/>
                <w:sz w:val="20"/>
                <w:szCs w:val="20"/>
              </w:rPr>
              <w:t>o   Broad Annotatio</w:t>
            </w:r>
            <w:r w:rsidR="00EB4D73" w:rsidRPr="00666286">
              <w:rPr>
                <w:rFonts w:ascii="Arial" w:hAnsi="Arial"/>
                <w:sz w:val="20"/>
                <w:szCs w:val="20"/>
              </w:rPr>
              <w:t>n</w:t>
            </w:r>
            <w:r w:rsidRPr="00666286">
              <w:rPr>
                <w:rFonts w:ascii="Arial" w:hAnsi="Arial"/>
                <w:sz w:val="20"/>
                <w:szCs w:val="20"/>
              </w:rPr>
              <w:t xml:space="preserve"> (enhancer</w:t>
            </w:r>
            <w:r w:rsidR="00666286">
              <w:rPr>
                <w:sz w:val="20"/>
                <w:szCs w:val="20"/>
              </w:rPr>
              <w:t>-</w:t>
            </w:r>
            <w:r w:rsidRPr="00666286">
              <w:rPr>
                <w:rFonts w:ascii="Arial" w:hAnsi="Arial"/>
                <w:sz w:val="20"/>
                <w:szCs w:val="20"/>
              </w:rPr>
              <w:t xml:space="preserve"> and promoter</w:t>
            </w:r>
            <w:r w:rsidR="00666286">
              <w:rPr>
                <w:sz w:val="20"/>
                <w:szCs w:val="20"/>
              </w:rPr>
              <w:t>-</w:t>
            </w:r>
            <w:r w:rsidRPr="00666286">
              <w:rPr>
                <w:rFonts w:ascii="Arial" w:hAnsi="Arial"/>
                <w:sz w:val="20"/>
                <w:szCs w:val="20"/>
              </w:rPr>
              <w:t xml:space="preserve"> like)</w:t>
            </w:r>
            <w:r w:rsidR="00003D5C">
              <w:rPr>
                <w:rFonts w:ascii="Arial" w:hAnsi="Arial"/>
                <w:sz w:val="20"/>
                <w:szCs w:val="20"/>
              </w:rPr>
              <w:t xml:space="preserve"> </w:t>
            </w:r>
            <w:del w:id="35" w:author="Microsoft Office User" w:date="2018-02-26T22:51:00Z">
              <w:r w:rsidR="00003D5C" w:rsidDel="0006368A">
                <w:rPr>
                  <w:rFonts w:ascii="Arial" w:hAnsi="Arial"/>
                  <w:sz w:val="20"/>
                  <w:szCs w:val="20"/>
                </w:rPr>
                <w:delText>&amp; application to GWAS</w:delText>
              </w:r>
            </w:del>
          </w:p>
          <w:p w14:paraId="3C3252B6" w14:textId="7E0ADADB" w:rsidR="005F7F1B" w:rsidRPr="00666286" w:rsidRDefault="00666286" w:rsidP="0006368A">
            <w:pPr>
              <w:pStyle w:val="compactNormal"/>
              <w:jc w:val="left"/>
              <w:rPr>
                <w:rFonts w:ascii="Arial" w:hAnsi="Arial"/>
                <w:sz w:val="20"/>
                <w:szCs w:val="20"/>
              </w:rPr>
              <w:pPrChange w:id="36" w:author="Microsoft Office User" w:date="2018-02-26T22:52:00Z">
                <w:pPr>
                  <w:pStyle w:val="compactNormal"/>
                  <w:jc w:val="left"/>
                </w:pPr>
              </w:pPrChange>
            </w:pPr>
            <w:r w:rsidRPr="00666286">
              <w:rPr>
                <w:rFonts w:ascii="Arial" w:hAnsi="Arial"/>
                <w:sz w:val="20"/>
                <w:szCs w:val="20"/>
              </w:rPr>
              <w:t xml:space="preserve">o   </w:t>
            </w:r>
            <w:del w:id="37" w:author="Microsoft Office User" w:date="2018-02-26T22:52:00Z">
              <w:r w:rsidR="00B929BA" w:rsidRPr="00666286" w:rsidDel="0006368A">
                <w:rPr>
                  <w:rFonts w:ascii="Arial" w:hAnsi="Arial"/>
                  <w:sz w:val="20"/>
                  <w:szCs w:val="20"/>
                </w:rPr>
                <w:delText xml:space="preserve">classification </w:delText>
              </w:r>
            </w:del>
            <w:ins w:id="38" w:author="Microsoft Office User" w:date="2018-02-26T22:52:00Z">
              <w:r w:rsidR="0006368A">
                <w:rPr>
                  <w:rFonts w:ascii="Arial" w:hAnsi="Arial"/>
                  <w:sz w:val="20"/>
                  <w:szCs w:val="20"/>
                </w:rPr>
                <w:t>Sub-c</w:t>
              </w:r>
              <w:r w:rsidR="0006368A" w:rsidRPr="00666286">
                <w:rPr>
                  <w:rFonts w:ascii="Arial" w:hAnsi="Arial"/>
                  <w:sz w:val="20"/>
                  <w:szCs w:val="20"/>
                </w:rPr>
                <w:t xml:space="preserve">lassification </w:t>
              </w:r>
            </w:ins>
            <w:r w:rsidR="00B929BA" w:rsidRPr="00666286">
              <w:rPr>
                <w:rFonts w:ascii="Arial" w:hAnsi="Arial"/>
                <w:sz w:val="20"/>
                <w:szCs w:val="20"/>
              </w:rPr>
              <w:t>of annotations</w:t>
            </w:r>
            <w:ins w:id="39" w:author="Microsoft Office User" w:date="2018-02-26T22:51:00Z">
              <w:r w:rsidR="0006368A">
                <w:rPr>
                  <w:rFonts w:ascii="Arial" w:hAnsi="Arial"/>
                  <w:sz w:val="20"/>
                  <w:szCs w:val="20"/>
                </w:rPr>
                <w:t xml:space="preserve"> </w:t>
              </w:r>
              <w:r w:rsidR="0006368A">
                <w:rPr>
                  <w:rFonts w:ascii="Arial" w:hAnsi="Arial"/>
                  <w:sz w:val="20"/>
                  <w:szCs w:val="20"/>
                </w:rPr>
                <w:t>&amp; GWAS</w:t>
              </w:r>
              <w:r w:rsidR="0006368A">
                <w:rPr>
                  <w:rFonts w:ascii="Arial" w:hAnsi="Arial"/>
                  <w:sz w:val="20"/>
                  <w:szCs w:val="20"/>
                </w:rPr>
                <w:t xml:space="preserve"> </w:t>
              </w:r>
              <w:r w:rsidR="0006368A">
                <w:rPr>
                  <w:rFonts w:ascii="Arial" w:hAnsi="Arial"/>
                  <w:sz w:val="20"/>
                  <w:szCs w:val="20"/>
                </w:rPr>
                <w:t xml:space="preserve">application </w:t>
              </w:r>
            </w:ins>
          </w:p>
        </w:tc>
      </w:tr>
      <w:tr w:rsidR="00B00294" w14:paraId="2CA7E3D7" w14:textId="77777777" w:rsidTr="00B00294">
        <w:trPr>
          <w:trHeight w:val="144"/>
        </w:trPr>
        <w:tc>
          <w:tcPr>
            <w:tcW w:w="1525" w:type="dxa"/>
          </w:tcPr>
          <w:p w14:paraId="4C4417D5" w14:textId="0B3B358C" w:rsidR="00BC6238" w:rsidRPr="00666286" w:rsidRDefault="00BC6238" w:rsidP="000C1DA5">
            <w:pPr>
              <w:pStyle w:val="compactNormal"/>
              <w:rPr>
                <w:rFonts w:ascii="Arial" w:eastAsiaTheme="minorEastAsia" w:hAnsi="Arial"/>
                <w:color w:val="auto"/>
                <w:sz w:val="20"/>
                <w:szCs w:val="20"/>
                <w:lang w:val="en-US"/>
              </w:rPr>
            </w:pPr>
            <w:proofErr w:type="spellStart"/>
            <w:r w:rsidRPr="00666286">
              <w:rPr>
                <w:rFonts w:ascii="Arial" w:hAnsi="Arial"/>
                <w:sz w:val="20"/>
                <w:szCs w:val="20"/>
              </w:rPr>
              <w:t>Breschi</w:t>
            </w:r>
            <w:proofErr w:type="spellEnd"/>
            <w:r w:rsidRPr="00666286">
              <w:rPr>
                <w:rFonts w:ascii="Arial" w:hAnsi="Arial"/>
                <w:sz w:val="20"/>
                <w:szCs w:val="20"/>
              </w:rPr>
              <w:t xml:space="preserve"> et al</w:t>
            </w:r>
          </w:p>
          <w:p w14:paraId="01C7D795" w14:textId="2623F393" w:rsidR="005F7F1B" w:rsidRPr="00666286" w:rsidRDefault="005F7F1B" w:rsidP="000C1DA5">
            <w:pPr>
              <w:pStyle w:val="compactNormal"/>
              <w:rPr>
                <w:rFonts w:ascii="Arial" w:hAnsi="Arial"/>
                <w:sz w:val="20"/>
                <w:szCs w:val="20"/>
              </w:rPr>
            </w:pPr>
          </w:p>
        </w:tc>
        <w:tc>
          <w:tcPr>
            <w:tcW w:w="3240" w:type="dxa"/>
          </w:tcPr>
          <w:p w14:paraId="6AA61ACF" w14:textId="77777777" w:rsidR="005F7F1B" w:rsidRPr="00666286" w:rsidRDefault="005F7F1B" w:rsidP="000C1DA5">
            <w:pPr>
              <w:pStyle w:val="compactNormal"/>
              <w:jc w:val="left"/>
              <w:rPr>
                <w:rFonts w:ascii="Arial" w:hAnsi="Arial"/>
                <w:sz w:val="20"/>
                <w:szCs w:val="20"/>
              </w:rPr>
            </w:pPr>
            <w:r w:rsidRPr="00666286">
              <w:rPr>
                <w:rFonts w:ascii="Arial" w:eastAsia="Courier New" w:hAnsi="Arial"/>
                <w:sz w:val="20"/>
                <w:szCs w:val="20"/>
              </w:rPr>
              <w:t>o</w:t>
            </w:r>
            <w:r w:rsidRPr="00666286">
              <w:rPr>
                <w:rFonts w:ascii="Arial" w:eastAsia="Times New Roman" w:hAnsi="Arial"/>
                <w:sz w:val="20"/>
                <w:szCs w:val="20"/>
              </w:rPr>
              <w:t xml:space="preserve">   </w:t>
            </w:r>
            <w:r w:rsidRPr="00666286">
              <w:rPr>
                <w:rFonts w:ascii="Arial" w:hAnsi="Arial"/>
                <w:sz w:val="20"/>
                <w:szCs w:val="20"/>
              </w:rPr>
              <w:t>RNA-seq</w:t>
            </w:r>
          </w:p>
          <w:p w14:paraId="015F7370" w14:textId="77777777" w:rsidR="005F7F1B" w:rsidRPr="00666286" w:rsidRDefault="005F7F1B" w:rsidP="000C1DA5">
            <w:pPr>
              <w:pStyle w:val="compactNormal"/>
              <w:jc w:val="left"/>
              <w:rPr>
                <w:rFonts w:ascii="Arial" w:hAnsi="Arial"/>
                <w:sz w:val="20"/>
                <w:szCs w:val="20"/>
              </w:rPr>
            </w:pPr>
            <w:r w:rsidRPr="00666286">
              <w:rPr>
                <w:rFonts w:ascii="Arial" w:eastAsia="Courier New" w:hAnsi="Arial"/>
                <w:sz w:val="20"/>
                <w:szCs w:val="20"/>
              </w:rPr>
              <w:t>o</w:t>
            </w:r>
            <w:r w:rsidRPr="00666286">
              <w:rPr>
                <w:rFonts w:ascii="Arial" w:eastAsia="Times New Roman" w:hAnsi="Arial"/>
                <w:sz w:val="20"/>
                <w:szCs w:val="20"/>
              </w:rPr>
              <w:t xml:space="preserve">   </w:t>
            </w:r>
            <w:r w:rsidRPr="00666286">
              <w:rPr>
                <w:rFonts w:ascii="Arial" w:hAnsi="Arial"/>
                <w:sz w:val="20"/>
                <w:szCs w:val="20"/>
              </w:rPr>
              <w:t>Histone (a little bit)</w:t>
            </w:r>
          </w:p>
        </w:tc>
        <w:tc>
          <w:tcPr>
            <w:tcW w:w="4680" w:type="dxa"/>
          </w:tcPr>
          <w:p w14:paraId="74216CF4" w14:textId="55AB866F" w:rsidR="005F7F1B" w:rsidRDefault="005F7F1B" w:rsidP="000C1DA5">
            <w:pPr>
              <w:pStyle w:val="compactNormal"/>
              <w:jc w:val="left"/>
              <w:rPr>
                <w:rFonts w:ascii="Arial" w:hAnsi="Arial"/>
                <w:sz w:val="20"/>
                <w:szCs w:val="20"/>
              </w:rPr>
            </w:pPr>
            <w:r w:rsidRPr="00666286">
              <w:rPr>
                <w:rFonts w:ascii="Arial" w:hAnsi="Arial"/>
                <w:sz w:val="20"/>
                <w:szCs w:val="20"/>
              </w:rPr>
              <w:t xml:space="preserve">o   Extraction of major cell types from RNA-seq </w:t>
            </w:r>
          </w:p>
          <w:p w14:paraId="45DC39F2" w14:textId="6FFD4E18" w:rsidR="00B00294" w:rsidRPr="0016544E" w:rsidRDefault="00006F03" w:rsidP="00077472">
            <w:pPr>
              <w:pStyle w:val="compactNormal"/>
              <w:jc w:val="left"/>
              <w:rPr>
                <w:rFonts w:ascii="Arial" w:hAnsi="Arial"/>
                <w:sz w:val="20"/>
                <w:szCs w:val="20"/>
                <w:lang w:val="en-US"/>
                <w:rPrChange w:id="40" w:author="jingzhang.wti.bupt@gmail.com" w:date="2018-02-25T13:46:00Z">
                  <w:rPr>
                    <w:rFonts w:ascii="Arial" w:hAnsi="Arial"/>
                    <w:sz w:val="20"/>
                    <w:szCs w:val="20"/>
                  </w:rPr>
                </w:rPrChange>
              </w:rPr>
            </w:pPr>
            <w:r w:rsidRPr="00666286">
              <w:rPr>
                <w:rFonts w:ascii="Arial" w:hAnsi="Arial"/>
                <w:sz w:val="20"/>
                <w:szCs w:val="20"/>
              </w:rPr>
              <w:t xml:space="preserve">o   </w:t>
            </w:r>
            <w:del w:id="41" w:author="jingzhang.wti.bupt@gmail.com" w:date="2018-02-25T13:46:00Z">
              <w:r w:rsidR="00B00294" w:rsidRPr="00B00294" w:rsidDel="0016544E">
                <w:rPr>
                  <w:rFonts w:ascii="Arial" w:hAnsi="Arial"/>
                  <w:sz w:val="20"/>
                  <w:szCs w:val="20"/>
                  <w:highlight w:val="yellow"/>
                </w:rPr>
                <w:delText>[[add another bullet]]</w:delText>
              </w:r>
            </w:del>
            <w:ins w:id="42" w:author="jingzhang.wti.bupt@gmail.com" w:date="2018-02-25T18:07:00Z">
              <w:r w:rsidR="00077472">
                <w:rPr>
                  <w:rFonts w:ascii="Arial" w:hAnsi="Arial"/>
                  <w:sz w:val="20"/>
                  <w:szCs w:val="20"/>
                </w:rPr>
                <w:t>I</w:t>
              </w:r>
            </w:ins>
            <w:ins w:id="43" w:author="jingzhang.wti.bupt@gmail.com" w:date="2018-02-25T13:46:00Z">
              <w:r w:rsidR="0016544E">
                <w:rPr>
                  <w:rFonts w:ascii="Arial" w:hAnsi="Arial" w:hint="eastAsia"/>
                  <w:sz w:val="20"/>
                  <w:szCs w:val="20"/>
                </w:rPr>
                <w:t xml:space="preserve">dentify </w:t>
              </w:r>
            </w:ins>
            <w:ins w:id="44" w:author="jingzhang.wti.bupt@gmail.com" w:date="2018-02-25T13:47:00Z">
              <w:r w:rsidR="00EF4397">
                <w:rPr>
                  <w:rFonts w:ascii="Arial" w:hAnsi="Arial"/>
                  <w:sz w:val="20"/>
                  <w:szCs w:val="20"/>
                </w:rPr>
                <w:t>cellular</w:t>
              </w:r>
            </w:ins>
            <w:ins w:id="45" w:author="jingzhang.wti.bupt@gmail.com" w:date="2018-02-25T13:46:00Z">
              <w:r w:rsidR="0016544E">
                <w:rPr>
                  <w:rFonts w:ascii="Arial" w:hAnsi="Arial" w:hint="eastAsia"/>
                  <w:sz w:val="20"/>
                  <w:szCs w:val="20"/>
                </w:rPr>
                <w:t xml:space="preserve"> composition</w:t>
              </w:r>
            </w:ins>
          </w:p>
        </w:tc>
      </w:tr>
      <w:tr w:rsidR="00B00294" w14:paraId="11518CFF" w14:textId="77777777" w:rsidTr="00B00294">
        <w:trPr>
          <w:trHeight w:val="144"/>
        </w:trPr>
        <w:tc>
          <w:tcPr>
            <w:tcW w:w="1525" w:type="dxa"/>
          </w:tcPr>
          <w:p w14:paraId="3FDC75C3" w14:textId="3459C3DD" w:rsidR="005F7F1B" w:rsidRPr="00666286" w:rsidRDefault="00BC6238" w:rsidP="000C1DA5">
            <w:pPr>
              <w:pStyle w:val="compactNormal"/>
              <w:rPr>
                <w:rFonts w:ascii="Arial" w:eastAsiaTheme="minorEastAsia" w:hAnsi="Arial"/>
                <w:color w:val="auto"/>
                <w:sz w:val="20"/>
                <w:szCs w:val="20"/>
                <w:lang w:val="en-US"/>
              </w:rPr>
            </w:pPr>
            <w:proofErr w:type="spellStart"/>
            <w:r w:rsidRPr="00666286">
              <w:rPr>
                <w:rFonts w:ascii="Arial" w:eastAsiaTheme="minorEastAsia" w:hAnsi="Arial"/>
                <w:color w:val="auto"/>
                <w:sz w:val="20"/>
                <w:szCs w:val="20"/>
                <w:lang w:val="en-US"/>
              </w:rPr>
              <w:t>Nostrand</w:t>
            </w:r>
            <w:proofErr w:type="spellEnd"/>
            <w:r w:rsidRPr="00666286">
              <w:rPr>
                <w:rFonts w:ascii="Arial" w:eastAsiaTheme="minorEastAsia" w:hAnsi="Arial"/>
                <w:color w:val="auto"/>
                <w:sz w:val="20"/>
                <w:szCs w:val="20"/>
                <w:lang w:val="en-US"/>
              </w:rPr>
              <w:t xml:space="preserve"> et al</w:t>
            </w:r>
          </w:p>
        </w:tc>
        <w:tc>
          <w:tcPr>
            <w:tcW w:w="3240" w:type="dxa"/>
          </w:tcPr>
          <w:p w14:paraId="079E9EB2" w14:textId="7D407A1D" w:rsidR="005F7F1B" w:rsidRPr="00666286" w:rsidRDefault="005F7F1B" w:rsidP="000C1DA5">
            <w:pPr>
              <w:pStyle w:val="compactNormal"/>
              <w:jc w:val="left"/>
              <w:rPr>
                <w:rFonts w:ascii="Arial" w:hAnsi="Arial"/>
                <w:sz w:val="20"/>
                <w:szCs w:val="20"/>
              </w:rPr>
            </w:pPr>
            <w:r w:rsidRPr="00666286">
              <w:rPr>
                <w:rFonts w:ascii="Arial" w:eastAsia="Courier New" w:hAnsi="Arial"/>
                <w:sz w:val="20"/>
                <w:szCs w:val="20"/>
              </w:rPr>
              <w:t>o</w:t>
            </w:r>
            <w:r w:rsidRPr="00666286">
              <w:rPr>
                <w:rFonts w:ascii="Arial" w:eastAsia="Times New Roman" w:hAnsi="Arial"/>
                <w:sz w:val="20"/>
                <w:szCs w:val="20"/>
              </w:rPr>
              <w:t xml:space="preserve">   </w:t>
            </w:r>
            <w:proofErr w:type="spellStart"/>
            <w:r w:rsidRPr="00666286">
              <w:rPr>
                <w:rFonts w:ascii="Arial" w:hAnsi="Arial"/>
                <w:sz w:val="20"/>
                <w:szCs w:val="20"/>
              </w:rPr>
              <w:t>eCLiP</w:t>
            </w:r>
            <w:proofErr w:type="spellEnd"/>
            <w:r w:rsidR="00773D9B">
              <w:rPr>
                <w:sz w:val="20"/>
                <w:szCs w:val="20"/>
              </w:rPr>
              <w:t xml:space="preserve">, </w:t>
            </w:r>
            <w:r w:rsidR="00773D9B" w:rsidRPr="003F31C8">
              <w:rPr>
                <w:rFonts w:ascii="Arial" w:hAnsi="Arial"/>
                <w:sz w:val="20"/>
                <w:szCs w:val="20"/>
              </w:rPr>
              <w:t>RBP knockdown</w:t>
            </w:r>
          </w:p>
          <w:p w14:paraId="6B3AD8DF" w14:textId="77777777" w:rsidR="005F7F1B" w:rsidRPr="00666286" w:rsidRDefault="005F7F1B" w:rsidP="000C1DA5">
            <w:pPr>
              <w:pStyle w:val="compactNormal"/>
              <w:jc w:val="left"/>
              <w:rPr>
                <w:rFonts w:ascii="Arial" w:hAnsi="Arial"/>
                <w:sz w:val="20"/>
                <w:szCs w:val="20"/>
              </w:rPr>
            </w:pPr>
            <w:r w:rsidRPr="00666286">
              <w:rPr>
                <w:rFonts w:ascii="Arial" w:eastAsia="Courier New" w:hAnsi="Arial"/>
                <w:sz w:val="20"/>
                <w:szCs w:val="20"/>
              </w:rPr>
              <w:t>o</w:t>
            </w:r>
            <w:r w:rsidRPr="00666286">
              <w:rPr>
                <w:rFonts w:ascii="Arial" w:eastAsia="Times New Roman" w:hAnsi="Arial"/>
                <w:sz w:val="20"/>
                <w:szCs w:val="20"/>
              </w:rPr>
              <w:t xml:space="preserve">   </w:t>
            </w:r>
            <w:r w:rsidRPr="00666286">
              <w:rPr>
                <w:rFonts w:ascii="Arial" w:hAnsi="Arial"/>
                <w:sz w:val="20"/>
                <w:szCs w:val="20"/>
              </w:rPr>
              <w:t>RNA Bind-n-Seq</w:t>
            </w:r>
          </w:p>
        </w:tc>
        <w:tc>
          <w:tcPr>
            <w:tcW w:w="4680" w:type="dxa"/>
          </w:tcPr>
          <w:p w14:paraId="4B9EC46B" w14:textId="77777777" w:rsidR="005F7F1B" w:rsidRPr="00666286" w:rsidRDefault="005F7F1B" w:rsidP="000C1DA5">
            <w:pPr>
              <w:pStyle w:val="compactNormal"/>
              <w:jc w:val="left"/>
              <w:rPr>
                <w:rFonts w:ascii="Arial" w:hAnsi="Arial"/>
                <w:sz w:val="20"/>
                <w:szCs w:val="20"/>
              </w:rPr>
            </w:pPr>
            <w:r w:rsidRPr="00666286">
              <w:rPr>
                <w:rFonts w:ascii="Arial" w:hAnsi="Arial"/>
                <w:sz w:val="20"/>
                <w:szCs w:val="20"/>
              </w:rPr>
              <w:t>o   RBP binding sites &amp; functions</w:t>
            </w:r>
          </w:p>
          <w:p w14:paraId="24E21BCF" w14:textId="77777777" w:rsidR="005F7F1B" w:rsidRPr="00666286" w:rsidRDefault="005F7F1B" w:rsidP="000C1DA5">
            <w:pPr>
              <w:pStyle w:val="compactNormal"/>
              <w:jc w:val="left"/>
              <w:rPr>
                <w:rFonts w:ascii="Arial" w:hAnsi="Arial"/>
                <w:sz w:val="20"/>
                <w:szCs w:val="20"/>
              </w:rPr>
            </w:pPr>
            <w:r w:rsidRPr="00666286">
              <w:rPr>
                <w:rFonts w:ascii="Arial" w:hAnsi="Arial"/>
                <w:sz w:val="20"/>
                <w:szCs w:val="20"/>
              </w:rPr>
              <w:t>o   Motif analysis</w:t>
            </w:r>
          </w:p>
        </w:tc>
      </w:tr>
      <w:tr w:rsidR="00B00294" w14:paraId="7EBD6C86" w14:textId="77777777" w:rsidTr="00B00294">
        <w:trPr>
          <w:trHeight w:val="144"/>
        </w:trPr>
        <w:tc>
          <w:tcPr>
            <w:tcW w:w="1525" w:type="dxa"/>
          </w:tcPr>
          <w:p w14:paraId="009AE057" w14:textId="38437520" w:rsidR="005F7F1B" w:rsidRPr="00666286" w:rsidRDefault="00BA2345" w:rsidP="000C1DA5">
            <w:pPr>
              <w:pStyle w:val="compactNormal"/>
              <w:rPr>
                <w:rFonts w:ascii="Arial" w:hAnsi="Arial"/>
                <w:sz w:val="20"/>
                <w:szCs w:val="20"/>
              </w:rPr>
            </w:pPr>
            <w:r w:rsidRPr="00666286">
              <w:rPr>
                <w:rFonts w:ascii="Arial" w:hAnsi="Arial"/>
                <w:sz w:val="20"/>
                <w:szCs w:val="20"/>
              </w:rPr>
              <w:t>Partridge et al</w:t>
            </w:r>
          </w:p>
        </w:tc>
        <w:tc>
          <w:tcPr>
            <w:tcW w:w="3240" w:type="dxa"/>
          </w:tcPr>
          <w:p w14:paraId="509D2AF1" w14:textId="77777777" w:rsidR="005F7F1B" w:rsidRPr="00666286" w:rsidRDefault="005F7F1B" w:rsidP="000C1DA5">
            <w:pPr>
              <w:pStyle w:val="compactNormal"/>
              <w:jc w:val="left"/>
              <w:rPr>
                <w:rFonts w:ascii="Arial" w:hAnsi="Arial"/>
                <w:sz w:val="20"/>
                <w:szCs w:val="20"/>
              </w:rPr>
            </w:pPr>
            <w:r w:rsidRPr="00666286">
              <w:rPr>
                <w:rFonts w:ascii="Arial" w:eastAsia="Courier New" w:hAnsi="Arial"/>
                <w:sz w:val="20"/>
                <w:szCs w:val="20"/>
              </w:rPr>
              <w:t>o</w:t>
            </w:r>
            <w:r w:rsidRPr="00666286">
              <w:rPr>
                <w:rFonts w:ascii="Arial" w:eastAsia="Times New Roman" w:hAnsi="Arial"/>
                <w:sz w:val="20"/>
                <w:szCs w:val="20"/>
              </w:rPr>
              <w:t xml:space="preserve">   </w:t>
            </w:r>
            <w:r w:rsidRPr="00666286">
              <w:rPr>
                <w:rFonts w:ascii="Arial" w:hAnsi="Arial"/>
                <w:sz w:val="20"/>
                <w:szCs w:val="20"/>
              </w:rPr>
              <w:t>208 TFs in HepG2</w:t>
            </w:r>
          </w:p>
          <w:p w14:paraId="38854861" w14:textId="77777777" w:rsidR="005F7F1B" w:rsidRPr="00666286" w:rsidRDefault="005F7F1B" w:rsidP="000C1DA5">
            <w:pPr>
              <w:pStyle w:val="compactNormal"/>
              <w:jc w:val="left"/>
              <w:rPr>
                <w:rFonts w:ascii="Arial" w:hAnsi="Arial"/>
                <w:sz w:val="20"/>
                <w:szCs w:val="20"/>
              </w:rPr>
            </w:pPr>
            <w:r w:rsidRPr="00666286">
              <w:rPr>
                <w:rFonts w:ascii="Arial" w:eastAsia="Courier New" w:hAnsi="Arial"/>
                <w:sz w:val="20"/>
                <w:szCs w:val="20"/>
              </w:rPr>
              <w:t>o</w:t>
            </w:r>
            <w:r w:rsidRPr="00666286">
              <w:rPr>
                <w:rFonts w:ascii="Arial" w:eastAsia="Times New Roman" w:hAnsi="Arial"/>
                <w:sz w:val="20"/>
                <w:szCs w:val="20"/>
              </w:rPr>
              <w:t xml:space="preserve">   </w:t>
            </w:r>
            <w:r w:rsidRPr="00666286">
              <w:rPr>
                <w:rFonts w:ascii="Arial" w:hAnsi="Arial"/>
                <w:sz w:val="20"/>
                <w:szCs w:val="20"/>
              </w:rPr>
              <w:t>DNA methylation in HepG2</w:t>
            </w:r>
          </w:p>
        </w:tc>
        <w:tc>
          <w:tcPr>
            <w:tcW w:w="4680" w:type="dxa"/>
          </w:tcPr>
          <w:p w14:paraId="6C367499" w14:textId="77777777" w:rsidR="005F7F1B" w:rsidRPr="00666286" w:rsidRDefault="005F7F1B" w:rsidP="000C1DA5">
            <w:pPr>
              <w:pStyle w:val="compactNormal"/>
              <w:jc w:val="left"/>
              <w:rPr>
                <w:rFonts w:ascii="Arial" w:hAnsi="Arial"/>
                <w:sz w:val="20"/>
                <w:szCs w:val="20"/>
              </w:rPr>
            </w:pPr>
            <w:r w:rsidRPr="00666286">
              <w:rPr>
                <w:rFonts w:ascii="Arial" w:eastAsia="Courier New" w:hAnsi="Arial"/>
                <w:sz w:val="20"/>
                <w:szCs w:val="20"/>
              </w:rPr>
              <w:t>o</w:t>
            </w:r>
            <w:r w:rsidRPr="00666286">
              <w:rPr>
                <w:rFonts w:ascii="Arial" w:eastAsia="Times New Roman" w:hAnsi="Arial"/>
                <w:sz w:val="20"/>
                <w:szCs w:val="20"/>
              </w:rPr>
              <w:t xml:space="preserve">   </w:t>
            </w:r>
            <w:r w:rsidRPr="00666286">
              <w:rPr>
                <w:rFonts w:ascii="Arial" w:hAnsi="Arial"/>
                <w:sz w:val="20"/>
                <w:szCs w:val="20"/>
              </w:rPr>
              <w:t>Motif analysis</w:t>
            </w:r>
          </w:p>
          <w:p w14:paraId="0023F6BD" w14:textId="77777777" w:rsidR="005F7F1B" w:rsidRPr="00666286" w:rsidRDefault="005F7F1B" w:rsidP="000C1DA5">
            <w:pPr>
              <w:pStyle w:val="compactNormal"/>
              <w:jc w:val="left"/>
              <w:rPr>
                <w:rFonts w:ascii="Arial" w:hAnsi="Arial"/>
                <w:sz w:val="20"/>
                <w:szCs w:val="20"/>
              </w:rPr>
            </w:pPr>
            <w:r w:rsidRPr="00666286">
              <w:rPr>
                <w:rFonts w:ascii="Arial" w:eastAsia="Courier New" w:hAnsi="Arial"/>
                <w:sz w:val="20"/>
                <w:szCs w:val="20"/>
              </w:rPr>
              <w:t>o</w:t>
            </w:r>
            <w:r w:rsidRPr="00666286">
              <w:rPr>
                <w:rFonts w:ascii="Arial" w:eastAsia="Times New Roman" w:hAnsi="Arial"/>
                <w:sz w:val="20"/>
                <w:szCs w:val="20"/>
              </w:rPr>
              <w:t xml:space="preserve">   </w:t>
            </w:r>
            <w:r w:rsidRPr="00666286">
              <w:rPr>
                <w:rFonts w:ascii="Arial" w:hAnsi="Arial"/>
                <w:sz w:val="20"/>
                <w:szCs w:val="20"/>
              </w:rPr>
              <w:t>TF co-localization</w:t>
            </w:r>
          </w:p>
        </w:tc>
      </w:tr>
      <w:tr w:rsidR="00B00294" w14:paraId="4685AC8D" w14:textId="77777777" w:rsidTr="00B00294">
        <w:trPr>
          <w:trHeight w:val="144"/>
        </w:trPr>
        <w:tc>
          <w:tcPr>
            <w:tcW w:w="1525" w:type="dxa"/>
          </w:tcPr>
          <w:p w14:paraId="43F955E7" w14:textId="297EB660" w:rsidR="005F7F1B" w:rsidRPr="00666286" w:rsidRDefault="00BC6238" w:rsidP="000C1DA5">
            <w:pPr>
              <w:pStyle w:val="compactNormal"/>
              <w:rPr>
                <w:rFonts w:ascii="Arial" w:hAnsi="Arial"/>
                <w:color w:val="FF0000"/>
                <w:sz w:val="20"/>
                <w:szCs w:val="20"/>
              </w:rPr>
            </w:pPr>
            <w:r w:rsidRPr="00666286">
              <w:rPr>
                <w:rFonts w:ascii="Arial" w:hAnsi="Arial"/>
                <w:sz w:val="20"/>
                <w:szCs w:val="20"/>
              </w:rPr>
              <w:t>Zhang et al</w:t>
            </w:r>
          </w:p>
        </w:tc>
        <w:tc>
          <w:tcPr>
            <w:tcW w:w="3240" w:type="dxa"/>
          </w:tcPr>
          <w:p w14:paraId="4F61657F" w14:textId="37E036A1" w:rsidR="005F7F1B" w:rsidRPr="00666286" w:rsidRDefault="005F7F1B" w:rsidP="000C1DA5">
            <w:pPr>
              <w:pStyle w:val="compactNormal"/>
              <w:jc w:val="left"/>
              <w:rPr>
                <w:rFonts w:ascii="Arial" w:hAnsi="Arial"/>
                <w:sz w:val="20"/>
                <w:szCs w:val="20"/>
              </w:rPr>
            </w:pPr>
            <w:r w:rsidRPr="00666286">
              <w:rPr>
                <w:rFonts w:ascii="Arial" w:hAnsi="Arial"/>
                <w:sz w:val="20"/>
                <w:szCs w:val="20"/>
              </w:rPr>
              <w:t>o   ChIP-seq</w:t>
            </w:r>
            <w:r w:rsidR="00BA2345" w:rsidRPr="00666286">
              <w:rPr>
                <w:rFonts w:ascii="Arial" w:hAnsi="Arial"/>
                <w:sz w:val="20"/>
                <w:szCs w:val="20"/>
              </w:rPr>
              <w:t>, DHS</w:t>
            </w:r>
          </w:p>
          <w:p w14:paraId="0449EB9B" w14:textId="0A7C1CB8" w:rsidR="005F7F1B" w:rsidRPr="00666286" w:rsidRDefault="005F7F1B" w:rsidP="00B00294">
            <w:pPr>
              <w:pStyle w:val="compactNormal"/>
              <w:jc w:val="left"/>
              <w:rPr>
                <w:rFonts w:ascii="Arial" w:hAnsi="Arial"/>
                <w:sz w:val="20"/>
                <w:szCs w:val="20"/>
              </w:rPr>
            </w:pPr>
            <w:r w:rsidRPr="00666286">
              <w:rPr>
                <w:rFonts w:ascii="Arial" w:hAnsi="Arial"/>
                <w:sz w:val="20"/>
                <w:szCs w:val="20"/>
              </w:rPr>
              <w:t xml:space="preserve">o   </w:t>
            </w:r>
            <w:r w:rsidR="00BA2345" w:rsidRPr="00666286">
              <w:rPr>
                <w:rFonts w:ascii="Arial" w:hAnsi="Arial"/>
                <w:sz w:val="20"/>
                <w:szCs w:val="20"/>
              </w:rPr>
              <w:t>STARR-seq/ Rep</w:t>
            </w:r>
            <w:r w:rsidR="00003D5C">
              <w:rPr>
                <w:rFonts w:ascii="Arial" w:hAnsi="Arial"/>
                <w:sz w:val="20"/>
                <w:szCs w:val="20"/>
              </w:rPr>
              <w:t>.</w:t>
            </w:r>
            <w:r w:rsidR="00BA2345" w:rsidRPr="00666286">
              <w:rPr>
                <w:rFonts w:ascii="Arial" w:hAnsi="Arial"/>
                <w:sz w:val="20"/>
                <w:szCs w:val="20"/>
              </w:rPr>
              <w:t xml:space="preserve"> timing/ Hi-C/ TF/RBP knockdown</w:t>
            </w:r>
          </w:p>
        </w:tc>
        <w:tc>
          <w:tcPr>
            <w:tcW w:w="4680" w:type="dxa"/>
          </w:tcPr>
          <w:p w14:paraId="22E0504F" w14:textId="1CEEE764" w:rsidR="005F7F1B" w:rsidRPr="00666286" w:rsidRDefault="005F7F1B" w:rsidP="000C1DA5">
            <w:pPr>
              <w:pStyle w:val="compactNormal"/>
              <w:jc w:val="left"/>
              <w:rPr>
                <w:rFonts w:ascii="Arial" w:hAnsi="Arial"/>
                <w:sz w:val="20"/>
                <w:szCs w:val="20"/>
              </w:rPr>
            </w:pPr>
            <w:r w:rsidRPr="00666286">
              <w:rPr>
                <w:rFonts w:ascii="Arial" w:eastAsia="Courier New" w:hAnsi="Arial"/>
                <w:sz w:val="20"/>
                <w:szCs w:val="20"/>
              </w:rPr>
              <w:t>o</w:t>
            </w:r>
            <w:r w:rsidRPr="00666286">
              <w:rPr>
                <w:rFonts w:ascii="Arial" w:eastAsia="Times New Roman" w:hAnsi="Arial"/>
                <w:sz w:val="20"/>
                <w:szCs w:val="20"/>
              </w:rPr>
              <w:t xml:space="preserve">  </w:t>
            </w:r>
            <w:r w:rsidR="00003D5C">
              <w:rPr>
                <w:rFonts w:ascii="Arial" w:hAnsi="Arial"/>
                <w:sz w:val="20"/>
                <w:szCs w:val="20"/>
              </w:rPr>
              <w:t>Integrative</w:t>
            </w:r>
            <w:r w:rsidRPr="00666286">
              <w:rPr>
                <w:rFonts w:ascii="Arial" w:hAnsi="Arial"/>
                <w:sz w:val="20"/>
                <w:szCs w:val="20"/>
              </w:rPr>
              <w:t xml:space="preserve"> </w:t>
            </w:r>
            <w:r w:rsidR="00003D5C">
              <w:rPr>
                <w:rFonts w:ascii="Arial" w:hAnsi="Arial"/>
                <w:sz w:val="20"/>
                <w:szCs w:val="20"/>
              </w:rPr>
              <w:t>a</w:t>
            </w:r>
            <w:r w:rsidRPr="00666286">
              <w:rPr>
                <w:rFonts w:ascii="Arial" w:hAnsi="Arial"/>
                <w:sz w:val="20"/>
                <w:szCs w:val="20"/>
              </w:rPr>
              <w:t>nnotation for data rich cell lines</w:t>
            </w:r>
            <w:del w:id="46" w:author="Microsoft Office User" w:date="2018-02-26T22:52:00Z">
              <w:r w:rsidRPr="00666286" w:rsidDel="0006368A">
                <w:rPr>
                  <w:rFonts w:ascii="Arial" w:hAnsi="Arial"/>
                  <w:sz w:val="20"/>
                  <w:szCs w:val="20"/>
                </w:rPr>
                <w:delText>,</w:delText>
              </w:r>
            </w:del>
            <w:r w:rsidRPr="00666286">
              <w:rPr>
                <w:rFonts w:ascii="Arial" w:hAnsi="Arial"/>
                <w:sz w:val="20"/>
                <w:szCs w:val="20"/>
              </w:rPr>
              <w:t xml:space="preserve"> </w:t>
            </w:r>
            <w:r w:rsidR="00003D5C">
              <w:rPr>
                <w:rFonts w:ascii="Arial" w:hAnsi="Arial"/>
                <w:sz w:val="20"/>
                <w:szCs w:val="20"/>
              </w:rPr>
              <w:t>&amp;</w:t>
            </w:r>
            <w:r w:rsidRPr="00666286">
              <w:rPr>
                <w:rFonts w:ascii="Arial" w:hAnsi="Arial"/>
                <w:sz w:val="20"/>
                <w:szCs w:val="20"/>
              </w:rPr>
              <w:t xml:space="preserve"> </w:t>
            </w:r>
            <w:r w:rsidR="00003D5C">
              <w:rPr>
                <w:rFonts w:ascii="Arial" w:hAnsi="Arial"/>
                <w:sz w:val="20"/>
                <w:szCs w:val="20"/>
              </w:rPr>
              <w:t>a</w:t>
            </w:r>
            <w:r w:rsidRPr="00666286">
              <w:rPr>
                <w:rFonts w:ascii="Arial" w:hAnsi="Arial"/>
                <w:sz w:val="20"/>
                <w:szCs w:val="20"/>
              </w:rPr>
              <w:t xml:space="preserve">pplication to cancer </w:t>
            </w:r>
          </w:p>
          <w:p w14:paraId="1275A69E" w14:textId="174756B8" w:rsidR="005F7F1B" w:rsidRPr="00666286" w:rsidRDefault="005F7F1B" w:rsidP="0006368A">
            <w:pPr>
              <w:pStyle w:val="compactNormal"/>
              <w:jc w:val="left"/>
              <w:rPr>
                <w:rFonts w:ascii="Arial" w:hAnsi="Arial"/>
                <w:sz w:val="20"/>
                <w:szCs w:val="20"/>
              </w:rPr>
              <w:pPrChange w:id="47" w:author="Microsoft Office User" w:date="2018-02-26T22:52:00Z">
                <w:pPr>
                  <w:pStyle w:val="compactNormal"/>
                  <w:jc w:val="left"/>
                </w:pPr>
              </w:pPrChange>
            </w:pPr>
            <w:r w:rsidRPr="00666286">
              <w:rPr>
                <w:rFonts w:ascii="Arial" w:eastAsia="Courier New" w:hAnsi="Arial"/>
                <w:sz w:val="20"/>
                <w:szCs w:val="20"/>
              </w:rPr>
              <w:t>o</w:t>
            </w:r>
            <w:r w:rsidRPr="00666286">
              <w:rPr>
                <w:rFonts w:ascii="Arial" w:eastAsia="Times New Roman" w:hAnsi="Arial"/>
                <w:sz w:val="20"/>
                <w:szCs w:val="20"/>
              </w:rPr>
              <w:t xml:space="preserve">   </w:t>
            </w:r>
            <w:r w:rsidRPr="00666286">
              <w:rPr>
                <w:rFonts w:ascii="Arial" w:hAnsi="Arial"/>
                <w:sz w:val="20"/>
                <w:szCs w:val="20"/>
              </w:rPr>
              <w:t xml:space="preserve">TF/RBP networks &amp; </w:t>
            </w:r>
            <w:del w:id="48" w:author="Microsoft Office User" w:date="2018-02-26T22:52:00Z">
              <w:r w:rsidRPr="00666286" w:rsidDel="0006368A">
                <w:rPr>
                  <w:rFonts w:ascii="Arial" w:hAnsi="Arial"/>
                  <w:sz w:val="20"/>
                  <w:szCs w:val="20"/>
                </w:rPr>
                <w:delText xml:space="preserve">net </w:delText>
              </w:r>
            </w:del>
            <w:ins w:id="49" w:author="Microsoft Office User" w:date="2018-02-26T22:52:00Z">
              <w:r w:rsidR="0006368A">
                <w:rPr>
                  <w:rFonts w:ascii="Arial" w:hAnsi="Arial"/>
                  <w:sz w:val="20"/>
                  <w:szCs w:val="20"/>
                </w:rPr>
                <w:t>their</w:t>
              </w:r>
              <w:r w:rsidR="0006368A" w:rsidRPr="00666286">
                <w:rPr>
                  <w:rFonts w:ascii="Arial" w:hAnsi="Arial"/>
                  <w:sz w:val="20"/>
                  <w:szCs w:val="20"/>
                </w:rPr>
                <w:t xml:space="preserve"> </w:t>
              </w:r>
            </w:ins>
            <w:r w:rsidRPr="00666286">
              <w:rPr>
                <w:rFonts w:ascii="Arial" w:hAnsi="Arial"/>
                <w:sz w:val="20"/>
                <w:szCs w:val="20"/>
              </w:rPr>
              <w:t xml:space="preserve">change </w:t>
            </w:r>
          </w:p>
        </w:tc>
      </w:tr>
    </w:tbl>
    <w:p w14:paraId="11397D0F" w14:textId="77777777" w:rsidR="005F7F1B" w:rsidRDefault="005F7F1B" w:rsidP="005F7F1B"/>
    <w:p w14:paraId="59A28BE2" w14:textId="77777777" w:rsidR="00310F96" w:rsidRDefault="00DF759D" w:rsidP="005F7F1B">
      <w:pPr>
        <w:rPr>
          <w:ins w:id="50" w:author="Microsoft Office User" w:date="2018-02-26T22:24:00Z"/>
        </w:rPr>
      </w:pPr>
      <w:ins w:id="51" w:author="Microsoft Office User" w:date="2018-02-26T22:17:00Z">
        <w:r>
          <w:t xml:space="preserve">ENCODEC is unique </w:t>
        </w:r>
        <w:r>
          <w:rPr>
            <w:u w:val="single"/>
          </w:rPr>
          <w:t>in its highlighting</w:t>
        </w:r>
        <w:r>
          <w:rPr>
            <w:u w:val="single"/>
          </w:rPr>
          <w:t xml:space="preserve"> </w:t>
        </w:r>
        <w:r>
          <w:rPr>
            <w:u w:val="single"/>
          </w:rPr>
          <w:t>a number of ENCODE assays (e.g. replication timing, TF knockdowns, STARR-</w:t>
        </w:r>
        <w:proofErr w:type="spellStart"/>
        <w:r>
          <w:rPr>
            <w:u w:val="single"/>
          </w:rPr>
          <w:t>seq</w:t>
        </w:r>
        <w:proofErr w:type="spellEnd"/>
        <w:r>
          <w:rPr>
            <w:u w:val="single"/>
          </w:rPr>
          <w:t xml:space="preserve"> and Hi-C), its deep, integrative annotations combining</w:t>
        </w:r>
        <w:r>
          <w:rPr>
            <w:u w:val="single"/>
          </w:rPr>
          <w:t xml:space="preserve"> </w:t>
        </w:r>
        <w:r>
          <w:rPr>
            <w:u w:val="single"/>
          </w:rPr>
          <w:t>a wide variety of assays in specific cell types, and its analysis of networks</w:t>
        </w:r>
        <w:r>
          <w:t>. None of the other papers include these aspects.</w:t>
        </w:r>
        <w:r>
          <w:t xml:space="preserve"> </w:t>
        </w:r>
      </w:ins>
      <w:r w:rsidR="005F7F1B">
        <w:t xml:space="preserve">Note </w:t>
      </w:r>
      <w:ins w:id="52" w:author="Microsoft Office User" w:date="2018-02-26T22:24:00Z">
        <w:r w:rsidR="00310F96">
          <w:t xml:space="preserve">also </w:t>
        </w:r>
      </w:ins>
      <w:r w:rsidR="005F7F1B">
        <w:t xml:space="preserve">that </w:t>
      </w:r>
      <w:r w:rsidR="00003D5C" w:rsidRPr="00003D5C">
        <w:rPr>
          <w:u w:val="single"/>
        </w:rPr>
        <w:t xml:space="preserve">while we do </w:t>
      </w:r>
      <w:del w:id="53" w:author="Microsoft Office User" w:date="2018-02-26T22:17:00Z">
        <w:r w:rsidR="00003D5C" w:rsidRPr="00003D5C" w:rsidDel="00DF759D">
          <w:rPr>
            <w:u w:val="single"/>
          </w:rPr>
          <w:delText xml:space="preserve">not </w:delText>
        </w:r>
      </w:del>
      <w:ins w:id="54" w:author="Microsoft Office User" w:date="2018-02-26T22:17:00Z">
        <w:r>
          <w:rPr>
            <w:u w:val="single"/>
          </w:rPr>
          <w:t>NOT</w:t>
        </w:r>
        <w:r w:rsidRPr="00003D5C">
          <w:rPr>
            <w:u w:val="single"/>
          </w:rPr>
          <w:t xml:space="preserve"> </w:t>
        </w:r>
      </w:ins>
      <w:r w:rsidR="00003D5C" w:rsidRPr="00003D5C">
        <w:rPr>
          <w:u w:val="single"/>
        </w:rPr>
        <w:t xml:space="preserve">feel ENCODEC is a cancer genomics paper, </w:t>
      </w:r>
      <w:r w:rsidR="005F7F1B" w:rsidRPr="00003D5C">
        <w:rPr>
          <w:u w:val="single"/>
        </w:rPr>
        <w:t xml:space="preserve">we feel that </w:t>
      </w:r>
      <w:r w:rsidR="005F7F1B" w:rsidRPr="00003D5C">
        <w:rPr>
          <w:u w:val="single"/>
        </w:rPr>
        <w:lastRenderedPageBreak/>
        <w:t xml:space="preserve">cancer is </w:t>
      </w:r>
      <w:r w:rsidR="00CD1A88">
        <w:rPr>
          <w:u w:val="single"/>
        </w:rPr>
        <w:t xml:space="preserve">the </w:t>
      </w:r>
      <w:r w:rsidR="00003D5C" w:rsidRPr="00003D5C">
        <w:rPr>
          <w:u w:val="single"/>
        </w:rPr>
        <w:t>best application</w:t>
      </w:r>
      <w:r w:rsidR="005F7F1B" w:rsidRPr="00003D5C">
        <w:rPr>
          <w:u w:val="single"/>
        </w:rPr>
        <w:t xml:space="preserve"> to </w:t>
      </w:r>
      <w:r w:rsidR="00173D82" w:rsidRPr="00003D5C">
        <w:rPr>
          <w:u w:val="single"/>
        </w:rPr>
        <w:t>illustrate</w:t>
      </w:r>
      <w:r w:rsidR="005F7F1B" w:rsidRPr="00003D5C">
        <w:rPr>
          <w:u w:val="single"/>
        </w:rPr>
        <w:t xml:space="preserve"> </w:t>
      </w:r>
      <w:r w:rsidR="00B00294">
        <w:rPr>
          <w:u w:val="single"/>
        </w:rPr>
        <w:t>certain</w:t>
      </w:r>
      <w:r w:rsidR="00377983" w:rsidRPr="00003D5C">
        <w:rPr>
          <w:u w:val="single"/>
        </w:rPr>
        <w:t xml:space="preserve"> </w:t>
      </w:r>
      <w:r w:rsidR="005F7F1B" w:rsidRPr="00003D5C">
        <w:rPr>
          <w:u w:val="single"/>
        </w:rPr>
        <w:t xml:space="preserve">key </w:t>
      </w:r>
      <w:del w:id="55" w:author="Microsoft Office User" w:date="2018-02-26T22:17:00Z">
        <w:r w:rsidR="00377983" w:rsidRPr="00003D5C" w:rsidDel="00DF759D">
          <w:rPr>
            <w:u w:val="single"/>
          </w:rPr>
          <w:delText xml:space="preserve">advantages </w:delText>
        </w:r>
      </w:del>
      <w:ins w:id="56" w:author="Microsoft Office User" w:date="2018-02-26T22:17:00Z">
        <w:r>
          <w:rPr>
            <w:u w:val="single"/>
          </w:rPr>
          <w:t>aspects</w:t>
        </w:r>
        <w:r w:rsidRPr="00003D5C">
          <w:rPr>
            <w:u w:val="single"/>
          </w:rPr>
          <w:t xml:space="preserve"> </w:t>
        </w:r>
      </w:ins>
      <w:r w:rsidR="005F7F1B" w:rsidRPr="00003D5C">
        <w:rPr>
          <w:u w:val="single"/>
        </w:rPr>
        <w:t xml:space="preserve">of </w:t>
      </w:r>
      <w:r w:rsidR="00173D82" w:rsidRPr="00003D5C">
        <w:rPr>
          <w:u w:val="single"/>
        </w:rPr>
        <w:t>ENCODE</w:t>
      </w:r>
      <w:r w:rsidR="005F7F1B">
        <w:t xml:space="preserve"> </w:t>
      </w:r>
      <w:r w:rsidR="00173D82">
        <w:t>data</w:t>
      </w:r>
      <w:ins w:id="57" w:author="Microsoft Office User" w:date="2018-02-26T22:17:00Z">
        <w:r>
          <w:t xml:space="preserve"> and analysis</w:t>
        </w:r>
      </w:ins>
      <w:r w:rsidR="00003D5C">
        <w:t xml:space="preserve"> - particularly deep annotations and network change.</w:t>
      </w:r>
      <w:ins w:id="58" w:author="Microsoft Office User" w:date="2018-02-26T22:24:00Z">
        <w:r w:rsidR="00310F96">
          <w:t xml:space="preserve"> </w:t>
        </w:r>
      </w:ins>
    </w:p>
    <w:p w14:paraId="63CAEFB0" w14:textId="003E30FA" w:rsidR="005F7F1B" w:rsidRDefault="00310F96" w:rsidP="005F7F1B">
      <w:ins w:id="59" w:author="Microsoft Office User" w:date="2018-02-26T22:24:00Z">
        <w:r>
          <w:t>Some more detail on this points:</w:t>
        </w:r>
      </w:ins>
      <w:del w:id="60" w:author="jingzhang.wti.bupt@gmail.com" w:date="2018-02-25T13:48:00Z">
        <w:r w:rsidR="00003D5C" w:rsidDel="00E87BE0">
          <w:delText xml:space="preserve"> </w:delText>
        </w:r>
        <w:r w:rsidR="005F7F1B" w:rsidDel="00FA63DB">
          <w:delText xml:space="preserve"> </w:delText>
        </w:r>
      </w:del>
    </w:p>
    <w:p w14:paraId="4B694048" w14:textId="6DED2046" w:rsidR="005F7F1B" w:rsidDel="0022101E" w:rsidRDefault="00CB31B8" w:rsidP="00173D82">
      <w:pPr>
        <w:pStyle w:val="ListParagraph"/>
        <w:numPr>
          <w:ilvl w:val="0"/>
          <w:numId w:val="2"/>
        </w:numPr>
        <w:rPr>
          <w:del w:id="61" w:author="Microsoft Office User" w:date="2018-02-26T22:29:00Z"/>
        </w:rPr>
      </w:pPr>
      <w:del w:id="62" w:author="Microsoft Office User" w:date="2018-02-26T22:29:00Z">
        <w:r w:rsidDel="0022101E">
          <w:delText>1</w:delText>
        </w:r>
        <w:r w:rsidR="005F7F1B" w:rsidDel="0022101E">
          <w:delText>a) Networks</w:delText>
        </w:r>
      </w:del>
    </w:p>
    <w:p w14:paraId="1FD3D769" w14:textId="7FDCB0F9" w:rsidR="005F7F1B" w:rsidDel="00310F96" w:rsidRDefault="0022101E" w:rsidP="00310F96">
      <w:pPr>
        <w:rPr>
          <w:del w:id="63" w:author="Microsoft Office User" w:date="2018-02-26T22:26:00Z"/>
        </w:rPr>
        <w:pPrChange w:id="64" w:author="Microsoft Office User" w:date="2018-02-26T22:26:00Z">
          <w:pPr>
            <w:pStyle w:val="ListParagraph"/>
            <w:numPr>
              <w:numId w:val="2"/>
            </w:numPr>
            <w:ind w:left="360" w:hanging="360"/>
          </w:pPr>
        </w:pPrChange>
      </w:pPr>
      <w:ins w:id="65" w:author="Microsoft Office User" w:date="2018-02-26T22:28:00Z">
        <w:r>
          <w:t xml:space="preserve">1) </w:t>
        </w:r>
        <w:r w:rsidRPr="0022101E">
          <w:rPr>
            <w:u w:val="single"/>
            <w:rPrChange w:id="66" w:author="Microsoft Office User" w:date="2018-02-26T22:28:00Z">
              <w:rPr/>
            </w:rPrChange>
          </w:rPr>
          <w:t>Networks</w:t>
        </w:r>
        <w:r>
          <w:t xml:space="preserve">. </w:t>
        </w:r>
      </w:ins>
      <w:del w:id="67" w:author="Microsoft Office User" w:date="2018-02-26T22:28:00Z">
        <w:r w:rsidR="005F7F1B" w:rsidDel="0022101E">
          <w:delText xml:space="preserve">Networks </w:delText>
        </w:r>
      </w:del>
      <w:ins w:id="68" w:author="Microsoft Office User" w:date="2018-02-26T22:28:00Z">
        <w:r>
          <w:t>These</w:t>
        </w:r>
        <w:r>
          <w:t xml:space="preserve"> </w:t>
        </w:r>
      </w:ins>
      <w:r w:rsidR="005F7F1B">
        <w:t xml:space="preserve">are a core aspect of ENCODE that was featured in the 2012 roll out. None of the other papers feature networks in the current package. In ENCODEC, in addition to looking at universal ChIP-Seq networks, we also look at network changes </w:t>
      </w:r>
      <w:r w:rsidR="00003D5C">
        <w:t xml:space="preserve">("rewiring") for specific cell types. </w:t>
      </w:r>
      <w:r w:rsidR="005F7F1B">
        <w:t xml:space="preserve">We feel that </w:t>
      </w:r>
      <w:r w:rsidR="00003D5C">
        <w:t>this</w:t>
      </w:r>
      <w:r w:rsidR="005F7F1B">
        <w:t xml:space="preserve"> is best exemplified in </w:t>
      </w:r>
      <w:r w:rsidR="00003D5C">
        <w:t xml:space="preserve">oncogenesis. </w:t>
      </w:r>
    </w:p>
    <w:p w14:paraId="62E3A00D" w14:textId="77777777" w:rsidR="00310F96" w:rsidRDefault="00310F96" w:rsidP="005F7F1B">
      <w:pPr>
        <w:rPr>
          <w:ins w:id="69" w:author="Microsoft Office User" w:date="2018-02-26T22:26:00Z"/>
        </w:rPr>
      </w:pPr>
    </w:p>
    <w:p w14:paraId="7BC34583" w14:textId="0D9B9B4F" w:rsidR="00CB31B8" w:rsidDel="00310F96" w:rsidRDefault="00CB31B8" w:rsidP="00310F96">
      <w:pPr>
        <w:rPr>
          <w:del w:id="70" w:author="Microsoft Office User" w:date="2018-02-26T22:26:00Z"/>
        </w:rPr>
        <w:pPrChange w:id="71" w:author="Microsoft Office User" w:date="2018-02-26T22:26:00Z">
          <w:pPr>
            <w:pStyle w:val="ListParagraph"/>
            <w:numPr>
              <w:numId w:val="2"/>
            </w:numPr>
            <w:ind w:left="360" w:hanging="360"/>
          </w:pPr>
        </w:pPrChange>
      </w:pPr>
      <w:del w:id="72" w:author="Microsoft Office User" w:date="2018-02-26T22:28:00Z">
        <w:r w:rsidDel="0022101E">
          <w:delText>1</w:delText>
        </w:r>
      </w:del>
      <w:ins w:id="73" w:author="Microsoft Office User" w:date="2018-02-26T22:28:00Z">
        <w:r w:rsidR="0022101E">
          <w:t>2</w:t>
        </w:r>
      </w:ins>
      <w:del w:id="74" w:author="Microsoft Office User" w:date="2018-02-26T22:26:00Z">
        <w:r w:rsidR="005F7F1B" w:rsidDel="00310F96">
          <w:delText>b</w:delText>
        </w:r>
      </w:del>
      <w:r w:rsidR="005F7F1B">
        <w:t xml:space="preserve">) </w:t>
      </w:r>
      <w:r w:rsidR="00CD1A88" w:rsidRPr="00310F96">
        <w:rPr>
          <w:u w:val="single"/>
          <w:rPrChange w:id="75" w:author="Microsoft Office User" w:date="2018-02-26T22:27:00Z">
            <w:rPr/>
          </w:rPrChange>
        </w:rPr>
        <w:t>Deep,</w:t>
      </w:r>
      <w:r w:rsidR="005F7F1B" w:rsidRPr="00310F96">
        <w:rPr>
          <w:u w:val="single"/>
          <w:rPrChange w:id="76" w:author="Microsoft Office User" w:date="2018-02-26T22:27:00Z">
            <w:rPr/>
          </w:rPrChange>
        </w:rPr>
        <w:t xml:space="preserve"> integrative annotation </w:t>
      </w:r>
      <w:r w:rsidR="00173D82" w:rsidRPr="00310F96">
        <w:rPr>
          <w:u w:val="single"/>
          <w:rPrChange w:id="77" w:author="Microsoft Office User" w:date="2018-02-26T22:27:00Z">
            <w:rPr/>
          </w:rPrChange>
        </w:rPr>
        <w:t>–</w:t>
      </w:r>
      <w:r w:rsidR="005F7F1B" w:rsidRPr="00310F96">
        <w:rPr>
          <w:u w:val="single"/>
          <w:rPrChange w:id="78" w:author="Microsoft Office User" w:date="2018-02-26T22:27:00Z">
            <w:rPr/>
          </w:rPrChange>
        </w:rPr>
        <w:t xml:space="preserve"> different &amp; </w:t>
      </w:r>
      <w:r w:rsidR="00173D82" w:rsidRPr="00310F96">
        <w:rPr>
          <w:u w:val="single"/>
          <w:rPrChange w:id="79" w:author="Microsoft Office User" w:date="2018-02-26T22:27:00Z">
            <w:rPr/>
          </w:rPrChange>
        </w:rPr>
        <w:t>complementary</w:t>
      </w:r>
      <w:r w:rsidR="005F7F1B" w:rsidRPr="00310F96">
        <w:rPr>
          <w:u w:val="single"/>
          <w:rPrChange w:id="80" w:author="Microsoft Office User" w:date="2018-02-26T22:27:00Z">
            <w:rPr/>
          </w:rPrChange>
        </w:rPr>
        <w:t xml:space="preserve"> to</w:t>
      </w:r>
      <w:r w:rsidR="00CD1A88" w:rsidRPr="00310F96">
        <w:rPr>
          <w:u w:val="single"/>
          <w:rPrChange w:id="81" w:author="Microsoft Office User" w:date="2018-02-26T22:27:00Z">
            <w:rPr/>
          </w:rPrChange>
        </w:rPr>
        <w:t xml:space="preserve"> </w:t>
      </w:r>
      <w:r w:rsidR="005F7F1B" w:rsidRPr="00310F96">
        <w:rPr>
          <w:u w:val="single"/>
          <w:rPrChange w:id="82" w:author="Microsoft Office User" w:date="2018-02-26T22:27:00Z">
            <w:rPr/>
          </w:rPrChange>
        </w:rPr>
        <w:t xml:space="preserve">the </w:t>
      </w:r>
      <w:r w:rsidR="00B00294" w:rsidRPr="00310F96">
        <w:rPr>
          <w:u w:val="single"/>
          <w:rPrChange w:id="83" w:author="Microsoft Office User" w:date="2018-02-26T22:27:00Z">
            <w:rPr/>
          </w:rPrChange>
        </w:rPr>
        <w:t>E</w:t>
      </w:r>
      <w:r w:rsidR="00173D82" w:rsidRPr="00310F96">
        <w:rPr>
          <w:u w:val="single"/>
          <w:rPrChange w:id="84" w:author="Microsoft Office User" w:date="2018-02-26T22:27:00Z">
            <w:rPr/>
          </w:rPrChange>
        </w:rPr>
        <w:t>ncyclopedia</w:t>
      </w:r>
      <w:ins w:id="85" w:author="Microsoft Office User" w:date="2018-02-26T22:26:00Z">
        <w:r w:rsidR="00310F96">
          <w:t xml:space="preserve">. </w:t>
        </w:r>
      </w:ins>
      <w:del w:id="86" w:author="Microsoft Office User" w:date="2018-02-26T22:26:00Z">
        <w:r w:rsidR="00173D82" w:rsidDel="00310F96">
          <w:delText xml:space="preserve"> </w:delText>
        </w:r>
      </w:del>
    </w:p>
    <w:p w14:paraId="3E1DF4FE" w14:textId="367E1E6A" w:rsidR="000C1DA5" w:rsidRDefault="005F7F1B" w:rsidP="005F7F1B">
      <w:r>
        <w:t xml:space="preserve">While the encyclopedia paper considers </w:t>
      </w:r>
      <w:r w:rsidR="00FE0C35">
        <w:t xml:space="preserve">broad, "universal" </w:t>
      </w:r>
      <w:r>
        <w:t xml:space="preserve">annotations across cell-types (currently the centerpiece of ENCODE), it </w:t>
      </w:r>
      <w:r w:rsidR="00CD1A88">
        <w:t xml:space="preserve">focuses the data common to most cell types (DHS, 2 histone marks and 2 TFs). It </w:t>
      </w:r>
      <w:r>
        <w:t xml:space="preserve">does not take advantage of the </w:t>
      </w:r>
      <w:r w:rsidR="00CD1A88">
        <w:t>cell types much</w:t>
      </w:r>
      <w:r>
        <w:t xml:space="preserve"> rich</w:t>
      </w:r>
      <w:r w:rsidR="00CD1A88">
        <w:t>er</w:t>
      </w:r>
      <w:r>
        <w:t xml:space="preserve"> in assays</w:t>
      </w:r>
      <w:del w:id="87" w:author="Microsoft Office User" w:date="2018-02-26T22:24:00Z">
        <w:r w:rsidDel="00310F96">
          <w:delText xml:space="preserve">. </w:delText>
        </w:r>
      </w:del>
      <w:ins w:id="88" w:author="Microsoft Office User" w:date="2018-02-26T22:24:00Z">
        <w:r w:rsidR="00310F96">
          <w:t xml:space="preserve"> -- the other dimension of ENCODE</w:t>
        </w:r>
      </w:ins>
      <w:ins w:id="89" w:author="Microsoft Office User" w:date="2018-02-26T22:25:00Z">
        <w:r w:rsidR="00310F96">
          <w:t xml:space="preserve"> </w:t>
        </w:r>
        <w:r w:rsidR="00310F96">
          <w:t>(diagrammed in the paper's first figure)</w:t>
        </w:r>
      </w:ins>
      <w:ins w:id="90" w:author="Microsoft Office User" w:date="2018-02-26T22:24:00Z">
        <w:r w:rsidR="00310F96">
          <w:t>.</w:t>
        </w:r>
        <w:r w:rsidR="00310F96">
          <w:t xml:space="preserve"> </w:t>
        </w:r>
      </w:ins>
      <w:r>
        <w:t>The ENCO</w:t>
      </w:r>
      <w:r w:rsidR="00CD1A88">
        <w:t>DEC paper takes a complementary approach</w:t>
      </w:r>
      <w:del w:id="91" w:author="Microsoft Office User" w:date="2018-02-26T22:25:00Z">
        <w:r w:rsidR="00FE0C35" w:rsidDel="00310F96">
          <w:delText xml:space="preserve"> (diagrammed in the paper</w:delText>
        </w:r>
        <w:r w:rsidR="00B00294" w:rsidDel="00310F96">
          <w:delText>'</w:delText>
        </w:r>
        <w:r w:rsidR="00FE0C35" w:rsidDel="00310F96">
          <w:delText>s first figure)</w:delText>
        </w:r>
      </w:del>
      <w:r w:rsidR="00CD1A88">
        <w:t>, constructing a</w:t>
      </w:r>
      <w:r>
        <w:t xml:space="preserve"> </w:t>
      </w:r>
      <w:r w:rsidR="00FE0C35">
        <w:t>more</w:t>
      </w:r>
      <w:r>
        <w:t xml:space="preserve"> accurate annotation </w:t>
      </w:r>
      <w:r w:rsidR="00CD1A88">
        <w:t>using</w:t>
      </w:r>
      <w:r>
        <w:t xml:space="preserve"> </w:t>
      </w:r>
      <w:r w:rsidR="00CD1A88">
        <w:t xml:space="preserve">a large battery of </w:t>
      </w:r>
      <w:del w:id="92" w:author="Microsoft Office User" w:date="2018-02-26T22:25:00Z">
        <w:r w:rsidR="00CD1A88" w:rsidDel="00310F96">
          <w:delText xml:space="preserve">epigenetic </w:delText>
        </w:r>
      </w:del>
      <w:ins w:id="93" w:author="Microsoft Office User" w:date="2018-02-26T22:25:00Z">
        <w:r w:rsidR="00310F96">
          <w:t>histone</w:t>
        </w:r>
        <w:r w:rsidR="00310F96">
          <w:t xml:space="preserve"> </w:t>
        </w:r>
      </w:ins>
      <w:r w:rsidR="00CD1A88">
        <w:t xml:space="preserve">marks (&gt;10), </w:t>
      </w:r>
      <w:r>
        <w:t>next generation assays such as STARR-</w:t>
      </w:r>
      <w:proofErr w:type="spellStart"/>
      <w:r>
        <w:t>seq</w:t>
      </w:r>
      <w:proofErr w:type="spellEnd"/>
      <w:r>
        <w:t xml:space="preserve"> and elements linked by </w:t>
      </w:r>
      <w:proofErr w:type="spellStart"/>
      <w:r>
        <w:t>ChIA</w:t>
      </w:r>
      <w:proofErr w:type="spellEnd"/>
      <w:r>
        <w:t xml:space="preserve">-PET and Hi-C. </w:t>
      </w:r>
    </w:p>
    <w:p w14:paraId="188380CD" w14:textId="428CAFB3" w:rsidR="005F7F1B" w:rsidDel="00310F96" w:rsidRDefault="00CB31B8" w:rsidP="005F7F1B">
      <w:pPr>
        <w:pStyle w:val="ListParagraph"/>
        <w:numPr>
          <w:ilvl w:val="0"/>
          <w:numId w:val="2"/>
        </w:numPr>
        <w:rPr>
          <w:del w:id="94" w:author="Microsoft Office User" w:date="2018-02-26T22:26:00Z"/>
        </w:rPr>
      </w:pPr>
      <w:del w:id="95" w:author="Microsoft Office User" w:date="2018-02-26T22:26:00Z">
        <w:r w:rsidDel="00310F96">
          <w:delText>1</w:delText>
        </w:r>
        <w:r w:rsidR="005F7F1B" w:rsidDel="00310F96">
          <w:delText xml:space="preserve">c) </w:delText>
        </w:r>
        <w:r w:rsidR="00B00294" w:rsidDel="00310F96">
          <w:delText>Replication timing</w:delText>
        </w:r>
      </w:del>
    </w:p>
    <w:p w14:paraId="43C0569C" w14:textId="0D3C896C" w:rsidR="005F7F1B" w:rsidDel="00310F96" w:rsidRDefault="00310F96" w:rsidP="005F7F1B">
      <w:pPr>
        <w:rPr>
          <w:del w:id="96" w:author="Microsoft Office User" w:date="2018-02-26T22:27:00Z"/>
        </w:rPr>
      </w:pPr>
      <w:ins w:id="97" w:author="Microsoft Office User" w:date="2018-02-26T22:27:00Z">
        <w:r>
          <w:t xml:space="preserve">2) </w:t>
        </w:r>
        <w:r w:rsidRPr="00310F96">
          <w:rPr>
            <w:u w:val="single"/>
            <w:rPrChange w:id="98" w:author="Microsoft Office User" w:date="2018-02-26T22:27:00Z">
              <w:rPr/>
            </w:rPrChange>
          </w:rPr>
          <w:t>Replication Timing</w:t>
        </w:r>
        <w:r>
          <w:t xml:space="preserve">. </w:t>
        </w:r>
      </w:ins>
      <w:r w:rsidR="005F7F1B">
        <w:t xml:space="preserve">Although a major feature of ENCODE is replication timing, none of the other papers use it. Previous work on mutation burden calculation usually </w:t>
      </w:r>
      <w:r w:rsidR="00686DE4">
        <w:t xml:space="preserve">selects </w:t>
      </w:r>
      <w:r w:rsidR="005F7F1B">
        <w:t xml:space="preserve">replication timing data from </w:t>
      </w:r>
      <w:r w:rsidR="00686DE4">
        <w:t xml:space="preserve">the </w:t>
      </w:r>
      <w:r w:rsidR="005F7F1B">
        <w:t xml:space="preserve">HeLa cell line due to the limited data </w:t>
      </w:r>
      <w:r w:rsidR="00DC4E93">
        <w:t>availability</w:t>
      </w:r>
      <w:r w:rsidR="005F7F1B">
        <w:t>. The wealth of the ENCODE replication timing data greatly help</w:t>
      </w:r>
      <w:r w:rsidR="00686DE4">
        <w:t>s</w:t>
      </w:r>
      <w:r w:rsidR="005F7F1B">
        <w:t xml:space="preserve"> to parametrize somatic mutation rates. </w:t>
      </w:r>
      <w:del w:id="99" w:author="Microsoft Office User" w:date="2018-02-26T22:25:00Z">
        <w:r w:rsidR="005F7F1B" w:rsidDel="00310F96">
          <w:delText>We will highlight this in our revised manuscript.</w:delText>
        </w:r>
      </w:del>
    </w:p>
    <w:p w14:paraId="11090F7E" w14:textId="77777777" w:rsidR="00310F96" w:rsidRDefault="00310F96" w:rsidP="005F7F1B">
      <w:pPr>
        <w:rPr>
          <w:ins w:id="100" w:author="Microsoft Office User" w:date="2018-02-26T22:27:00Z"/>
        </w:rPr>
      </w:pPr>
    </w:p>
    <w:p w14:paraId="44C770F1" w14:textId="23A41510" w:rsidR="005F7F1B" w:rsidDel="00310F96" w:rsidRDefault="00310F96" w:rsidP="00173D82">
      <w:pPr>
        <w:pStyle w:val="ListParagraph"/>
        <w:numPr>
          <w:ilvl w:val="0"/>
          <w:numId w:val="2"/>
        </w:numPr>
        <w:rPr>
          <w:del w:id="101" w:author="Microsoft Office User" w:date="2018-02-26T22:27:00Z"/>
        </w:rPr>
      </w:pPr>
      <w:ins w:id="102" w:author="Microsoft Office User" w:date="2018-02-26T22:27:00Z">
        <w:r>
          <w:t xml:space="preserve">3) </w:t>
        </w:r>
        <w:r w:rsidRPr="00310F96">
          <w:rPr>
            <w:rPrChange w:id="103" w:author="Microsoft Office User" w:date="2018-02-26T22:27:00Z">
              <w:rPr/>
            </w:rPrChange>
          </w:rPr>
          <w:t>SVs.</w:t>
        </w:r>
        <w:r>
          <w:t xml:space="preserve"> </w:t>
        </w:r>
      </w:ins>
      <w:del w:id="104" w:author="Microsoft Office User" w:date="2018-02-26T22:27:00Z">
        <w:r w:rsidR="00CB31B8" w:rsidDel="00310F96">
          <w:delText>1</w:delText>
        </w:r>
        <w:r w:rsidR="005F7F1B" w:rsidDel="00310F96">
          <w:delText>d) Structural variations</w:delText>
        </w:r>
      </w:del>
    </w:p>
    <w:p w14:paraId="11601BC7" w14:textId="7C7F026D" w:rsidR="005F7F1B" w:rsidDel="00310F96" w:rsidRDefault="005F7F1B" w:rsidP="00310F96">
      <w:pPr>
        <w:rPr>
          <w:del w:id="105" w:author="Microsoft Office User" w:date="2018-02-26T22:28:00Z"/>
        </w:rPr>
        <w:pPrChange w:id="106" w:author="Microsoft Office User" w:date="2018-02-26T22:28:00Z">
          <w:pPr>
            <w:pStyle w:val="ListParagraph"/>
            <w:numPr>
              <w:numId w:val="2"/>
            </w:numPr>
            <w:ind w:left="360" w:hanging="360"/>
          </w:pPr>
        </w:pPrChange>
      </w:pPr>
      <w:r>
        <w:t>One unappreciated aspect of ENCODE is that next</w:t>
      </w:r>
      <w:ins w:id="107" w:author="Microsoft Office User" w:date="2018-02-26T22:28:00Z">
        <w:r w:rsidR="00310F96">
          <w:t>-</w:t>
        </w:r>
      </w:ins>
      <w:del w:id="108" w:author="Microsoft Office User" w:date="2018-02-26T22:28:00Z">
        <w:r w:rsidDel="00310F96">
          <w:delText xml:space="preserve"> </w:delText>
        </w:r>
      </w:del>
      <w:r>
        <w:t xml:space="preserve">generation </w:t>
      </w:r>
      <w:del w:id="109" w:author="Microsoft Office User" w:date="2018-02-26T22:28:00Z">
        <w:r w:rsidDel="00310F96">
          <w:delText xml:space="preserve">functional </w:delText>
        </w:r>
      </w:del>
      <w:r>
        <w:t>assays, in addition to characterizing functional elements in the genome, enable one to determine structural variants.</w:t>
      </w:r>
      <w:del w:id="110" w:author="jingzhang.wti.bupt@gmail.com" w:date="2018-02-25T13:49:00Z">
        <w:r w:rsidDel="00C902B7">
          <w:delText xml:space="preserve"> </w:delText>
        </w:r>
      </w:del>
    </w:p>
    <w:p w14:paraId="0A182921" w14:textId="77777777" w:rsidR="00310F96" w:rsidRDefault="00310F96" w:rsidP="005F7F1B">
      <w:pPr>
        <w:rPr>
          <w:ins w:id="111" w:author="Microsoft Office User" w:date="2018-02-26T22:28:00Z"/>
        </w:rPr>
      </w:pPr>
    </w:p>
    <w:p w14:paraId="05156E62" w14:textId="2B01AFF4" w:rsidR="005F7F1B" w:rsidDel="00310F96" w:rsidRDefault="00310F96" w:rsidP="00310F96">
      <w:pPr>
        <w:rPr>
          <w:del w:id="112" w:author="Microsoft Office User" w:date="2018-02-26T22:28:00Z"/>
        </w:rPr>
        <w:pPrChange w:id="113" w:author="Microsoft Office User" w:date="2018-02-26T22:28:00Z">
          <w:pPr>
            <w:pStyle w:val="ListParagraph"/>
            <w:numPr>
              <w:numId w:val="2"/>
            </w:numPr>
            <w:ind w:left="360" w:hanging="360"/>
          </w:pPr>
        </w:pPrChange>
      </w:pPr>
      <w:ins w:id="114" w:author="Microsoft Office User" w:date="2018-02-26T22:28:00Z">
        <w:r>
          <w:t xml:space="preserve">4) </w:t>
        </w:r>
      </w:ins>
      <w:del w:id="115" w:author="Microsoft Office User" w:date="2018-02-26T22:28:00Z">
        <w:r w:rsidR="00CB31B8" w:rsidRPr="00310F96" w:rsidDel="00310F96">
          <w:rPr>
            <w:u w:val="single"/>
            <w:rPrChange w:id="116" w:author="Microsoft Office User" w:date="2018-02-26T22:28:00Z">
              <w:rPr/>
            </w:rPrChange>
          </w:rPr>
          <w:delText>1</w:delText>
        </w:r>
        <w:r w:rsidR="005F7F1B" w:rsidRPr="00310F96" w:rsidDel="00310F96">
          <w:rPr>
            <w:u w:val="single"/>
            <w:rPrChange w:id="117" w:author="Microsoft Office User" w:date="2018-02-26T22:28:00Z">
              <w:rPr/>
            </w:rPrChange>
          </w:rPr>
          <w:delText xml:space="preserve">e) </w:delText>
        </w:r>
      </w:del>
      <w:del w:id="118" w:author="Microsoft Office User" w:date="2018-02-26T22:29:00Z">
        <w:r w:rsidR="005F7F1B" w:rsidRPr="00310F96" w:rsidDel="0022101E">
          <w:rPr>
            <w:u w:val="single"/>
            <w:rPrChange w:id="119" w:author="Microsoft Office User" w:date="2018-02-26T22:28:00Z">
              <w:rPr/>
            </w:rPrChange>
          </w:rPr>
          <w:delText>TF/RBP k</w:delText>
        </w:r>
      </w:del>
      <w:ins w:id="120" w:author="Microsoft Office User" w:date="2018-02-26T22:29:00Z">
        <w:r w:rsidR="0022101E">
          <w:rPr>
            <w:u w:val="single"/>
          </w:rPr>
          <w:t>K</w:t>
        </w:r>
      </w:ins>
      <w:r w:rsidR="005F7F1B" w:rsidRPr="00310F96">
        <w:rPr>
          <w:u w:val="single"/>
          <w:rPrChange w:id="121" w:author="Microsoft Office User" w:date="2018-02-26T22:28:00Z">
            <w:rPr/>
          </w:rPrChange>
        </w:rPr>
        <w:t>nockdown</w:t>
      </w:r>
      <w:r w:rsidR="00B00294" w:rsidRPr="00310F96">
        <w:rPr>
          <w:u w:val="single"/>
          <w:rPrChange w:id="122" w:author="Microsoft Office User" w:date="2018-02-26T22:28:00Z">
            <w:rPr/>
          </w:rPrChange>
        </w:rPr>
        <w:t>s</w:t>
      </w:r>
      <w:ins w:id="123" w:author="Microsoft Office User" w:date="2018-02-26T22:28:00Z">
        <w:r>
          <w:t xml:space="preserve">. </w:t>
        </w:r>
      </w:ins>
      <w:del w:id="124" w:author="Microsoft Office User" w:date="2018-02-26T22:28:00Z">
        <w:r w:rsidR="005F7F1B" w:rsidDel="00310F96">
          <w:delText xml:space="preserve"> </w:delText>
        </w:r>
      </w:del>
    </w:p>
    <w:p w14:paraId="5B7F9705" w14:textId="3B2B7F38" w:rsidR="00CB31B8" w:rsidRDefault="005F7F1B" w:rsidP="005F7F1B">
      <w:r>
        <w:t xml:space="preserve">ENCODE has 77 </w:t>
      </w:r>
      <w:proofErr w:type="spellStart"/>
      <w:r>
        <w:t>CRISPRi</w:t>
      </w:r>
      <w:proofErr w:type="spellEnd"/>
      <w:r>
        <w:t xml:space="preserve"> based TF knockout and </w:t>
      </w:r>
      <w:proofErr w:type="spellStart"/>
      <w:r>
        <w:t>and</w:t>
      </w:r>
      <w:proofErr w:type="spellEnd"/>
      <w:r>
        <w:t xml:space="preserve"> 533 shRNA based TF/RBP knockdown experiments. </w:t>
      </w:r>
      <w:del w:id="125" w:author="Microsoft Office User" w:date="2018-02-26T22:28:00Z">
        <w:r w:rsidDel="0022101E">
          <w:delText xml:space="preserve">The ENCODEC paper is the only paper that </w:delText>
        </w:r>
        <w:r w:rsidR="00CB31B8" w:rsidDel="0022101E">
          <w:delText>incorporate</w:delText>
        </w:r>
        <w:r w:rsidR="00686DE4" w:rsidDel="0022101E">
          <w:delText>s</w:delText>
        </w:r>
        <w:r w:rsidDel="0022101E">
          <w:delText xml:space="preserve"> such data</w:delText>
        </w:r>
        <w:r w:rsidR="00CB31B8" w:rsidDel="0022101E">
          <w:delText xml:space="preserve"> </w:delText>
        </w:r>
        <w:r w:rsidR="00686DE4" w:rsidDel="0022101E">
          <w:delText xml:space="preserve">on a </w:delText>
        </w:r>
        <w:r w:rsidR="00CB31B8" w:rsidDel="0022101E">
          <w:delText>large scale</w:delText>
        </w:r>
        <w:r w:rsidDel="0022101E">
          <w:delText xml:space="preserve">. </w:delText>
        </w:r>
      </w:del>
      <w:del w:id="126" w:author="Microsoft Office User" w:date="2018-02-26T22:26:00Z">
        <w:r w:rsidDel="00310F96">
          <w:delText>We will highlight the usage of such experiments in our revised version.</w:delText>
        </w:r>
        <w:r w:rsidR="00173D82" w:rsidDel="00310F96">
          <w:delText xml:space="preserve"> </w:delText>
        </w:r>
      </w:del>
    </w:p>
    <w:p w14:paraId="1DD34E62" w14:textId="2DF2A5D6" w:rsidR="005F7F1B" w:rsidRPr="00CE6274" w:rsidRDefault="005F7F1B" w:rsidP="00CB31B8">
      <w:pPr>
        <w:pStyle w:val="Heading1"/>
        <w:rPr>
          <w:sz w:val="28"/>
          <w:rPrChange w:id="127" w:author="Microsoft Office User" w:date="2018-02-26T22:39:00Z">
            <w:rPr/>
          </w:rPrChange>
        </w:rPr>
      </w:pPr>
      <w:bookmarkStart w:id="128" w:name="_1cdmiv4fq0xs" w:colFirst="0" w:colLast="0"/>
      <w:bookmarkEnd w:id="128"/>
      <w:del w:id="129" w:author="Microsoft Office User" w:date="2018-02-26T22:30:00Z">
        <w:r w:rsidRPr="00CE6274" w:rsidDel="0022101E">
          <w:rPr>
            <w:sz w:val="28"/>
            <w:rPrChange w:id="130" w:author="Microsoft Office User" w:date="2018-02-26T22:39:00Z">
              <w:rPr/>
            </w:rPrChange>
          </w:rPr>
          <w:delText>2</w:delText>
        </w:r>
      </w:del>
      <w:ins w:id="131" w:author="Microsoft Office User" w:date="2018-02-26T22:30:00Z">
        <w:r w:rsidR="0022101E" w:rsidRPr="00CE6274">
          <w:rPr>
            <w:sz w:val="28"/>
            <w:rPrChange w:id="132" w:author="Microsoft Office User" w:date="2018-02-26T22:39:00Z">
              <w:rPr/>
            </w:rPrChange>
          </w:rPr>
          <w:t>B</w:t>
        </w:r>
      </w:ins>
      <w:r w:rsidRPr="00CE6274">
        <w:rPr>
          <w:sz w:val="28"/>
          <w:rPrChange w:id="133" w:author="Microsoft Office User" w:date="2018-02-26T22:39:00Z">
            <w:rPr/>
          </w:rPrChange>
        </w:rPr>
        <w:t>.</w:t>
      </w:r>
      <w:r w:rsidR="00CB31B8" w:rsidRPr="00CE6274">
        <w:rPr>
          <w:sz w:val="28"/>
          <w:rPrChange w:id="134" w:author="Microsoft Office User" w:date="2018-02-26T22:39:00Z">
            <w:rPr/>
          </w:rPrChange>
        </w:rPr>
        <w:t xml:space="preserve"> </w:t>
      </w:r>
      <w:del w:id="135" w:author="jingzhang.wti.bupt@gmail.com" w:date="2018-02-26T18:11:00Z">
        <w:r w:rsidR="00CB31B8" w:rsidRPr="00CE6274" w:rsidDel="000146E0">
          <w:rPr>
            <w:sz w:val="28"/>
            <w:rPrChange w:id="136" w:author="Microsoft Office User" w:date="2018-02-26T22:39:00Z">
              <w:rPr/>
            </w:rPrChange>
          </w:rPr>
          <w:delText xml:space="preserve">Big </w:delText>
        </w:r>
      </w:del>
      <w:ins w:id="137" w:author="jingzhang.wti.bupt@gmail.com" w:date="2018-02-26T18:11:00Z">
        <w:r w:rsidR="000146E0" w:rsidRPr="00CE6274">
          <w:rPr>
            <w:sz w:val="28"/>
            <w:rPrChange w:id="138" w:author="Microsoft Office User" w:date="2018-02-26T22:39:00Z">
              <w:rPr/>
            </w:rPrChange>
          </w:rPr>
          <w:t xml:space="preserve">Substantial </w:t>
        </w:r>
      </w:ins>
      <w:r w:rsidR="00FE0C35" w:rsidRPr="00CE6274">
        <w:rPr>
          <w:sz w:val="28"/>
          <w:rPrChange w:id="139" w:author="Microsoft Office User" w:date="2018-02-26T22:39:00Z">
            <w:rPr/>
          </w:rPrChange>
        </w:rPr>
        <w:t xml:space="preserve">revisions planned </w:t>
      </w:r>
      <w:del w:id="140" w:author="Microsoft Office User" w:date="2018-02-26T22:29:00Z">
        <w:r w:rsidR="00FE0C35" w:rsidRPr="00CE6274" w:rsidDel="0022101E">
          <w:rPr>
            <w:sz w:val="28"/>
            <w:rPrChange w:id="141" w:author="Microsoft Office User" w:date="2018-02-26T22:39:00Z">
              <w:rPr/>
            </w:rPrChange>
          </w:rPr>
          <w:delText xml:space="preserve">for </w:delText>
        </w:r>
        <w:r w:rsidRPr="00CE6274" w:rsidDel="0022101E">
          <w:rPr>
            <w:sz w:val="28"/>
            <w:rPrChange w:id="142" w:author="Microsoft Office User" w:date="2018-02-26T22:39:00Z">
              <w:rPr/>
            </w:rPrChange>
          </w:rPr>
          <w:delText xml:space="preserve">the paper </w:delText>
        </w:r>
      </w:del>
      <w:del w:id="143" w:author="Microsoft Office User" w:date="2018-02-26T22:38:00Z">
        <w:r w:rsidRPr="00CE6274" w:rsidDel="00CE6274">
          <w:rPr>
            <w:sz w:val="28"/>
            <w:rPrChange w:id="144" w:author="Microsoft Office User" w:date="2018-02-26T22:39:00Z">
              <w:rPr/>
            </w:rPrChange>
          </w:rPr>
          <w:delText xml:space="preserve">to </w:delText>
        </w:r>
      </w:del>
      <w:r w:rsidRPr="00CE6274">
        <w:rPr>
          <w:sz w:val="28"/>
          <w:rPrChange w:id="145" w:author="Microsoft Office User" w:date="2018-02-26T22:39:00Z">
            <w:rPr/>
          </w:rPrChange>
        </w:rPr>
        <w:t>highlight</w:t>
      </w:r>
      <w:ins w:id="146" w:author="Microsoft Office User" w:date="2018-02-26T22:38:00Z">
        <w:r w:rsidR="00CE6274" w:rsidRPr="00CE6274">
          <w:rPr>
            <w:sz w:val="28"/>
            <w:rPrChange w:id="147" w:author="Microsoft Office User" w:date="2018-02-26T22:39:00Z">
              <w:rPr/>
            </w:rPrChange>
          </w:rPr>
          <w:t>ing</w:t>
        </w:r>
      </w:ins>
      <w:r w:rsidRPr="00CE6274">
        <w:rPr>
          <w:sz w:val="28"/>
          <w:rPrChange w:id="148" w:author="Microsoft Office User" w:date="2018-02-26T22:39:00Z">
            <w:rPr/>
          </w:rPrChange>
        </w:rPr>
        <w:t xml:space="preserve"> </w:t>
      </w:r>
      <w:del w:id="149" w:author="Microsoft Office User" w:date="2018-02-26T22:29:00Z">
        <w:r w:rsidR="00CB31B8" w:rsidRPr="00CE6274" w:rsidDel="0022101E">
          <w:rPr>
            <w:sz w:val="28"/>
            <w:rPrChange w:id="150" w:author="Microsoft Office User" w:date="2018-02-26T22:39:00Z">
              <w:rPr/>
            </w:rPrChange>
          </w:rPr>
          <w:delText>its</w:delText>
        </w:r>
        <w:r w:rsidRPr="00CE6274" w:rsidDel="0022101E">
          <w:rPr>
            <w:sz w:val="28"/>
            <w:rPrChange w:id="151" w:author="Microsoft Office User" w:date="2018-02-26T22:39:00Z">
              <w:rPr/>
            </w:rPrChange>
          </w:rPr>
          <w:delText xml:space="preserve"> </w:delText>
        </w:r>
      </w:del>
      <w:ins w:id="152" w:author="Microsoft Office User" w:date="2018-02-26T22:29:00Z">
        <w:r w:rsidR="0022101E" w:rsidRPr="00CE6274">
          <w:rPr>
            <w:sz w:val="28"/>
            <w:rPrChange w:id="153" w:author="Microsoft Office User" w:date="2018-02-26T22:39:00Z">
              <w:rPr/>
            </w:rPrChange>
          </w:rPr>
          <w:t>the paper's</w:t>
        </w:r>
        <w:r w:rsidR="0022101E" w:rsidRPr="00CE6274">
          <w:rPr>
            <w:sz w:val="28"/>
            <w:rPrChange w:id="154" w:author="Microsoft Office User" w:date="2018-02-26T22:39:00Z">
              <w:rPr/>
            </w:rPrChange>
          </w:rPr>
          <w:t xml:space="preserve"> </w:t>
        </w:r>
        <w:r w:rsidR="0022101E" w:rsidRPr="00CE6274">
          <w:rPr>
            <w:sz w:val="28"/>
            <w:rPrChange w:id="155" w:author="Microsoft Office User" w:date="2018-02-26T22:39:00Z">
              <w:rPr/>
            </w:rPrChange>
          </w:rPr>
          <w:t xml:space="preserve">ENCODE </w:t>
        </w:r>
      </w:ins>
      <w:r w:rsidRPr="00CE6274">
        <w:rPr>
          <w:sz w:val="28"/>
          <w:rPrChange w:id="156" w:author="Microsoft Office User" w:date="2018-02-26T22:39:00Z">
            <w:rPr/>
          </w:rPrChange>
        </w:rPr>
        <w:t>role</w:t>
      </w:r>
      <w:del w:id="157" w:author="Microsoft Office User" w:date="2018-02-26T22:30:00Z">
        <w:r w:rsidRPr="00CE6274" w:rsidDel="0022101E">
          <w:rPr>
            <w:sz w:val="28"/>
            <w:rPrChange w:id="158" w:author="Microsoft Office User" w:date="2018-02-26T22:39:00Z">
              <w:rPr/>
            </w:rPrChange>
          </w:rPr>
          <w:delText xml:space="preserve"> in </w:delText>
        </w:r>
        <w:r w:rsidR="00CB31B8" w:rsidRPr="00CE6274" w:rsidDel="0022101E">
          <w:rPr>
            <w:sz w:val="28"/>
            <w:rPrChange w:id="159" w:author="Microsoft Office User" w:date="2018-02-26T22:39:00Z">
              <w:rPr/>
            </w:rPrChange>
          </w:rPr>
          <w:delText>ENCODE</w:delText>
        </w:r>
      </w:del>
      <w:r w:rsidRPr="00CE6274">
        <w:rPr>
          <w:sz w:val="28"/>
          <w:rPrChange w:id="160" w:author="Microsoft Office User" w:date="2018-02-26T22:39:00Z">
            <w:rPr/>
          </w:rPrChange>
        </w:rPr>
        <w:t xml:space="preserve"> </w:t>
      </w:r>
    </w:p>
    <w:p w14:paraId="2A4A53A0" w14:textId="2D1439AF" w:rsidR="005F7F1B" w:rsidRDefault="005F7F1B" w:rsidP="005F7F1B">
      <w:r>
        <w:t xml:space="preserve">In this revision, we very much take the editors’ comments to heart and are trying to do a large-scale revision of the paper, adding in new elements to make it stronger, while still </w:t>
      </w:r>
      <w:r w:rsidR="00686DE4">
        <w:t xml:space="preserve">keeping </w:t>
      </w:r>
      <w:r>
        <w:t xml:space="preserve">its original </w:t>
      </w:r>
      <w:r w:rsidR="00CD1A88">
        <w:t>perspective</w:t>
      </w:r>
      <w:r>
        <w:t>.</w:t>
      </w:r>
      <w:ins w:id="161" w:author="Microsoft Office User" w:date="2018-02-26T22:30:00Z">
        <w:r w:rsidR="0022101E">
          <w:t xml:space="preserve"> Here is an overview of what is planned:</w:t>
        </w:r>
      </w:ins>
    </w:p>
    <w:p w14:paraId="16F015D9" w14:textId="1051C02E" w:rsidR="005F7F1B" w:rsidRPr="00CB31B8" w:rsidRDefault="00CB31B8" w:rsidP="005F7F1B">
      <w:pPr>
        <w:pStyle w:val="ListParagraph"/>
        <w:numPr>
          <w:ilvl w:val="0"/>
          <w:numId w:val="2"/>
        </w:numPr>
      </w:pPr>
      <w:del w:id="162" w:author="jingzhang.wti.bupt@gmail.com" w:date="2018-02-26T18:10:00Z">
        <w:r w:rsidDel="007533B1">
          <w:delText>2b</w:delText>
        </w:r>
      </w:del>
      <w:ins w:id="163" w:author="jingzhang.wti.bupt@gmail.com" w:date="2018-02-26T18:10:00Z">
        <w:r w:rsidR="007533B1">
          <w:t>2a</w:t>
        </w:r>
      </w:ins>
      <w:r w:rsidR="005F7F1B" w:rsidRPr="00CB31B8">
        <w:t xml:space="preserve">) </w:t>
      </w:r>
      <w:r w:rsidR="00686DE4">
        <w:t>H</w:t>
      </w:r>
      <w:r w:rsidR="00686DE4" w:rsidRPr="00CB31B8">
        <w:t xml:space="preserve">ighlight </w:t>
      </w:r>
      <w:r w:rsidR="00CD1A88">
        <w:t>more</w:t>
      </w:r>
      <w:del w:id="164" w:author="Microsoft Office User" w:date="2018-02-26T22:31:00Z">
        <w:r w:rsidR="00CD1A88" w:rsidDel="0022101E">
          <w:delText xml:space="preserve"> </w:delText>
        </w:r>
        <w:r w:rsidR="00686DE4" w:rsidDel="0022101E">
          <w:delText>s</w:delText>
        </w:r>
        <w:r w:rsidR="005F7F1B" w:rsidRPr="00CB31B8" w:rsidDel="0022101E">
          <w:delText>tructural variants</w:delText>
        </w:r>
      </w:del>
      <w:ins w:id="165" w:author="Microsoft Office User" w:date="2018-02-26T22:31:00Z">
        <w:r w:rsidR="0022101E">
          <w:t xml:space="preserve"> SVs</w:t>
        </w:r>
      </w:ins>
      <w:r w:rsidR="005F7F1B" w:rsidRPr="00CB31B8">
        <w:t xml:space="preserve"> &amp; their effect on the regulatory network </w:t>
      </w:r>
    </w:p>
    <w:p w14:paraId="73A1EBE0" w14:textId="3FE371AB" w:rsidR="005F7F1B" w:rsidRDefault="005F7F1B" w:rsidP="005F7F1B">
      <w:r>
        <w:t xml:space="preserve">We have referenced </w:t>
      </w:r>
      <w:del w:id="166" w:author="Microsoft Office User" w:date="2018-02-26T22:31:00Z">
        <w:r w:rsidDel="0022101E">
          <w:delText xml:space="preserve">these </w:delText>
        </w:r>
      </w:del>
      <w:r>
        <w:t xml:space="preserve">structural variations in the earlier version of the paper but admittedly </w:t>
      </w:r>
      <w:del w:id="167" w:author="Microsoft Office User" w:date="2018-02-26T22:37:00Z">
        <w:r w:rsidDel="00CE6274">
          <w:delText xml:space="preserve">have </w:delText>
        </w:r>
      </w:del>
      <w:ins w:id="168" w:author="Microsoft Office User" w:date="2018-02-26T22:37:00Z">
        <w:r w:rsidR="00CE6274">
          <w:t>did</w:t>
        </w:r>
        <w:r w:rsidR="00CE6274">
          <w:t xml:space="preserve"> </w:t>
        </w:r>
      </w:ins>
      <w:r>
        <w:t xml:space="preserve">not </w:t>
      </w:r>
      <w:del w:id="169" w:author="Microsoft Office User" w:date="2018-02-26T22:37:00Z">
        <w:r w:rsidDel="00CE6274">
          <w:delText xml:space="preserve">really </w:delText>
        </w:r>
      </w:del>
      <w:r>
        <w:t xml:space="preserve">highlighted them </w:t>
      </w:r>
      <w:ins w:id="170" w:author="Microsoft Office User" w:date="2018-02-26T22:31:00Z">
        <w:r w:rsidR="0022101E">
          <w:t>enough</w:t>
        </w:r>
      </w:ins>
      <w:del w:id="171" w:author="Microsoft Office User" w:date="2018-02-26T22:32:00Z">
        <w:r w:rsidDel="0022101E">
          <w:delText>or talked about them as much</w:delText>
        </w:r>
      </w:del>
      <w:r>
        <w:t xml:space="preserve">. Since ENCODE provides novel SV data and inclusion of SV analysis was suggested by some of the referees, we </w:t>
      </w:r>
      <w:del w:id="172" w:author="Microsoft Office User" w:date="2018-02-26T22:32:00Z">
        <w:r w:rsidDel="0022101E">
          <w:delText xml:space="preserve">have </w:delText>
        </w:r>
      </w:del>
      <w:ins w:id="173" w:author="Microsoft Office User" w:date="2018-02-26T22:32:00Z">
        <w:r w:rsidR="0022101E">
          <w:t>will</w:t>
        </w:r>
        <w:r w:rsidR="0022101E">
          <w:t xml:space="preserve"> </w:t>
        </w:r>
      </w:ins>
      <w:r>
        <w:t>greatly expanded our analysis of SVs in the context of cancer. We will include some new figures as well as add a variety of new data sets that have been designed</w:t>
      </w:r>
      <w:ins w:id="174" w:author="Microsoft Office User" w:date="2018-02-26T22:32:00Z">
        <w:r w:rsidR="0022101E">
          <w:t xml:space="preserve"> for this purpose (</w:t>
        </w:r>
        <w:proofErr w:type="spellStart"/>
        <w:r w:rsidR="0022101E">
          <w:t>eg</w:t>
        </w:r>
        <w:proofErr w:type="spellEnd"/>
        <w:r w:rsidR="0022101E">
          <w:t xml:space="preserve"> </w:t>
        </w:r>
      </w:ins>
      <w:del w:id="175" w:author="Microsoft Office User" w:date="2018-02-26T22:32:00Z">
        <w:r w:rsidR="00214E95" w:rsidDel="0022101E">
          <w:delText>.</w:delText>
        </w:r>
        <w:r w:rsidDel="0022101E">
          <w:delText xml:space="preserve"> We </w:delText>
        </w:r>
        <w:r w:rsidR="00970022" w:rsidDel="0022101E">
          <w:delText xml:space="preserve">also </w:delText>
        </w:r>
        <w:r w:rsidDel="0022101E">
          <w:delText xml:space="preserve">are adding in </w:delText>
        </w:r>
      </w:del>
      <w:r>
        <w:t xml:space="preserve">some new genome sequencing data sets </w:t>
      </w:r>
      <w:r w:rsidR="00970022">
        <w:t>for</w:t>
      </w:r>
      <w:r>
        <w:t xml:space="preserve"> a number of the main ENCODE cell lines</w:t>
      </w:r>
      <w:ins w:id="176" w:author="Microsoft Office User" w:date="2018-02-26T22:32:00Z">
        <w:r w:rsidR="0022101E">
          <w:t>)</w:t>
        </w:r>
      </w:ins>
      <w:r>
        <w:t>. These were not previously referenced in our initial submission, and are specifically generated for our revision.</w:t>
      </w:r>
    </w:p>
    <w:p w14:paraId="0DC39A1A" w14:textId="133E84E5" w:rsidR="00CD1A88" w:rsidRPr="00CB31B8" w:rsidRDefault="00CD1A88" w:rsidP="00CD1A88">
      <w:pPr>
        <w:pStyle w:val="ListParagraph"/>
        <w:numPr>
          <w:ilvl w:val="0"/>
          <w:numId w:val="2"/>
        </w:numPr>
      </w:pPr>
      <w:r w:rsidRPr="00CB31B8">
        <w:t xml:space="preserve"> </w:t>
      </w:r>
      <w:del w:id="177" w:author="jingzhang.wti.bupt@gmail.com" w:date="2018-02-26T18:10:00Z">
        <w:r w:rsidRPr="00CB31B8" w:rsidDel="007533B1">
          <w:delText>2</w:delText>
        </w:r>
        <w:r w:rsidDel="007533B1">
          <w:delText>a</w:delText>
        </w:r>
      </w:del>
      <w:ins w:id="178" w:author="jingzhang.wti.bupt@gmail.com" w:date="2018-02-26T18:10:00Z">
        <w:r w:rsidR="007533B1" w:rsidRPr="00CB31B8">
          <w:t>2</w:t>
        </w:r>
        <w:r w:rsidR="007533B1">
          <w:t>b</w:t>
        </w:r>
      </w:ins>
      <w:r w:rsidRPr="00CB31B8">
        <w:t xml:space="preserve">) </w:t>
      </w:r>
      <w:r>
        <w:t>H</w:t>
      </w:r>
      <w:r w:rsidRPr="00CB31B8">
        <w:t>ighlight more the ENCODE STARR-</w:t>
      </w:r>
      <w:proofErr w:type="spellStart"/>
      <w:r w:rsidRPr="00CB31B8">
        <w:t>seq</w:t>
      </w:r>
      <w:proofErr w:type="spellEnd"/>
      <w:r w:rsidRPr="00CB31B8">
        <w:t xml:space="preserve"> data sets:</w:t>
      </w:r>
    </w:p>
    <w:p w14:paraId="23FB9497" w14:textId="63514634" w:rsidR="00CD1A88" w:rsidRDefault="00CD1A88" w:rsidP="00CD1A88">
      <w:r>
        <w:t>We will add and highlight some additional STARR-</w:t>
      </w:r>
      <w:proofErr w:type="spellStart"/>
      <w:r>
        <w:t>seq</w:t>
      </w:r>
      <w:proofErr w:type="spellEnd"/>
      <w:r>
        <w:t xml:space="preserve"> data sets</w:t>
      </w:r>
      <w:del w:id="179" w:author="Microsoft Office User" w:date="2018-02-26T22:33:00Z">
        <w:r w:rsidDel="0022101E">
          <w:delText xml:space="preserve">. </w:delText>
        </w:r>
      </w:del>
      <w:ins w:id="180" w:author="Microsoft Office User" w:date="2018-02-26T22:33:00Z">
        <w:r w:rsidR="0022101E">
          <w:t xml:space="preserve"> --</w:t>
        </w:r>
        <w:r w:rsidR="0022101E">
          <w:t xml:space="preserve"> </w:t>
        </w:r>
      </w:ins>
      <w:del w:id="181" w:author="Microsoft Office User" w:date="2018-02-26T22:33:00Z">
        <w:r w:rsidDel="0022101E">
          <w:delText xml:space="preserve">In </w:delText>
        </w:r>
      </w:del>
      <w:ins w:id="182" w:author="Microsoft Office User" w:date="2018-02-26T22:33:00Z">
        <w:r w:rsidR="0022101E">
          <w:t>i</w:t>
        </w:r>
        <w:r w:rsidR="0022101E">
          <w:t xml:space="preserve">n </w:t>
        </w:r>
      </w:ins>
      <w:r>
        <w:t xml:space="preserve">particular, </w:t>
      </w:r>
      <w:del w:id="183" w:author="Microsoft Office User" w:date="2018-02-26T22:33:00Z">
        <w:r w:rsidDel="0022101E">
          <w:delText xml:space="preserve">we will take the read out of </w:delText>
        </w:r>
      </w:del>
      <w:r>
        <w:t>STARR-</w:t>
      </w:r>
      <w:proofErr w:type="spellStart"/>
      <w:r>
        <w:t>seq</w:t>
      </w:r>
      <w:proofErr w:type="spellEnd"/>
      <w:r>
        <w:t xml:space="preserve"> in prostate cancer (</w:t>
      </w:r>
      <w:proofErr w:type="spellStart"/>
      <w:r>
        <w:t>LNCaP</w:t>
      </w:r>
      <w:proofErr w:type="spellEnd"/>
      <w:r>
        <w:t>) to relate to SVs.</w:t>
      </w:r>
    </w:p>
    <w:p w14:paraId="25E2F4C6" w14:textId="0D6C607D" w:rsidR="005F7F1B" w:rsidRPr="00CB31B8" w:rsidRDefault="00CB31B8" w:rsidP="00991A03">
      <w:pPr>
        <w:pStyle w:val="ListParagraph"/>
        <w:numPr>
          <w:ilvl w:val="0"/>
          <w:numId w:val="2"/>
        </w:numPr>
      </w:pPr>
      <w:r w:rsidRPr="00CB31B8">
        <w:t>2c</w:t>
      </w:r>
      <w:r w:rsidR="005F7F1B" w:rsidRPr="00CB31B8">
        <w:t xml:space="preserve">) </w:t>
      </w:r>
      <w:r w:rsidR="00686DE4">
        <w:t>A</w:t>
      </w:r>
      <w:r w:rsidR="00686DE4" w:rsidRPr="00CB31B8">
        <w:t xml:space="preserve">dding </w:t>
      </w:r>
      <w:r w:rsidR="005F7F1B" w:rsidRPr="00CB31B8">
        <w:t xml:space="preserve">in </w:t>
      </w:r>
      <w:r w:rsidR="00B00294">
        <w:t>further</w:t>
      </w:r>
      <w:r w:rsidR="005F7F1B" w:rsidRPr="00CB31B8">
        <w:t xml:space="preserve"> </w:t>
      </w:r>
      <w:r w:rsidR="00214E95" w:rsidRPr="00CB31B8">
        <w:t xml:space="preserve">aspects </w:t>
      </w:r>
      <w:r w:rsidR="00B00294">
        <w:t>of</w:t>
      </w:r>
      <w:r w:rsidR="005F7F1B" w:rsidRPr="00CB31B8">
        <w:t xml:space="preserve"> network analysis</w:t>
      </w:r>
      <w:r w:rsidR="00B00294">
        <w:t xml:space="preserve">, with expanded use of the </w:t>
      </w:r>
      <w:r w:rsidR="00B00294" w:rsidRPr="00CB31B8">
        <w:t xml:space="preserve"> TF knockout experiments</w:t>
      </w:r>
      <w:r w:rsidR="005F7F1B" w:rsidRPr="00CB31B8">
        <w:t xml:space="preserve"> </w:t>
      </w:r>
    </w:p>
    <w:p w14:paraId="624E2965" w14:textId="138C720F" w:rsidR="005F7F1B" w:rsidRDefault="000C1DA5" w:rsidP="005F7F1B">
      <w:r>
        <w:t xml:space="preserve">We will </w:t>
      </w:r>
      <w:r w:rsidR="005F7F1B" w:rsidRPr="00214E95">
        <w:t>look</w:t>
      </w:r>
      <w:r>
        <w:t xml:space="preserve"> for</w:t>
      </w:r>
      <w:r w:rsidR="005F7F1B" w:rsidRPr="00214E95">
        <w:t xml:space="preserve"> network similarity betw</w:t>
      </w:r>
      <w:r w:rsidR="00214E95" w:rsidRPr="00214E95">
        <w:t>een</w:t>
      </w:r>
      <w:r w:rsidR="005F7F1B" w:rsidRPr="00214E95">
        <w:t xml:space="preserve"> cell types</w:t>
      </w:r>
      <w:r w:rsidR="00686DE4">
        <w:t xml:space="preserve"> on a global scale</w:t>
      </w:r>
      <w:r w:rsidR="005F7F1B" w:rsidRPr="00214E95">
        <w:t xml:space="preserve"> </w:t>
      </w:r>
      <w:r w:rsidR="00686DE4">
        <w:t>and use</w:t>
      </w:r>
      <w:r w:rsidR="005F7F1B" w:rsidRPr="00214E95">
        <w:t xml:space="preserve"> the </w:t>
      </w:r>
      <w:r w:rsidR="00686DE4">
        <w:t>robust statistics</w:t>
      </w:r>
      <w:r w:rsidR="005F7F1B" w:rsidRPr="00214E95">
        <w:t xml:space="preserve"> </w:t>
      </w:r>
      <w:r w:rsidR="00686DE4">
        <w:t>in our</w:t>
      </w:r>
      <w:r w:rsidR="00686DE4" w:rsidRPr="00214E95">
        <w:t xml:space="preserve"> </w:t>
      </w:r>
      <w:r w:rsidR="005F7F1B" w:rsidRPr="00214E95">
        <w:t xml:space="preserve">rewiring </w:t>
      </w:r>
      <w:r w:rsidR="00686DE4">
        <w:t xml:space="preserve">analysis </w:t>
      </w:r>
      <w:r>
        <w:t>incorporate</w:t>
      </w:r>
      <w:r w:rsidR="00686DE4">
        <w:t>d with</w:t>
      </w:r>
      <w:r>
        <w:t xml:space="preserve"> more TF knockdown data as </w:t>
      </w:r>
      <w:r w:rsidR="005F7F1B" w:rsidRPr="00214E95">
        <w:t>validation</w:t>
      </w:r>
      <w:r>
        <w:t>.</w:t>
      </w:r>
      <w:r w:rsidR="00B00294">
        <w:t xml:space="preserve"> </w:t>
      </w:r>
      <w:r w:rsidR="005F7F1B">
        <w:t xml:space="preserve">We are expanding our network analysis and using both external and internal (ENCODE) RNA-seq data after TF/RBP knockdowns for validation. We will further investigate the network perturbations after disruption of key </w:t>
      </w:r>
      <w:r w:rsidR="00686DE4">
        <w:t>regulators</w:t>
      </w:r>
      <w:r w:rsidR="005F7F1B" w:rsidRPr="00CE6274">
        <w:rPr>
          <w:highlight w:val="yellow"/>
          <w:rPrChange w:id="184" w:author="Microsoft Office User" w:date="2018-02-26T22:38:00Z">
            <w:rPr/>
          </w:rPrChange>
        </w:rPr>
        <w:t>.</w:t>
      </w:r>
      <w:ins w:id="185" w:author="Microsoft Office User" w:date="2018-02-26T22:38:00Z">
        <w:r w:rsidR="00CE6274" w:rsidRPr="00CE6274">
          <w:rPr>
            <w:highlight w:val="yellow"/>
            <w:rPrChange w:id="186" w:author="Microsoft Office User" w:date="2018-02-26T22:38:00Z">
              <w:rPr/>
            </w:rPrChange>
          </w:rPr>
          <w:t>[[rewrite!!]]</w:t>
        </w:r>
      </w:ins>
    </w:p>
    <w:p w14:paraId="16934D5D" w14:textId="6AA1C359" w:rsidR="005F7F1B" w:rsidRDefault="005F7F1B" w:rsidP="00CB31B8">
      <w:pPr>
        <w:pStyle w:val="Heading1"/>
      </w:pPr>
      <w:bookmarkStart w:id="187" w:name="_y67mim7eezt2" w:colFirst="0" w:colLast="0"/>
      <w:bookmarkEnd w:id="187"/>
      <w:del w:id="188" w:author="Microsoft Office User" w:date="2018-02-26T22:45:00Z">
        <w:r w:rsidDel="00F30269">
          <w:delText>3</w:delText>
        </w:r>
      </w:del>
      <w:ins w:id="189" w:author="Microsoft Office User" w:date="2018-02-26T22:45:00Z">
        <w:r w:rsidR="00F30269">
          <w:t>C</w:t>
        </w:r>
      </w:ins>
      <w:r>
        <w:t xml:space="preserve">. </w:t>
      </w:r>
      <w:del w:id="190" w:author="jingzhang.wti.bupt@gmail.com" w:date="2018-02-25T13:50:00Z">
        <w:r w:rsidDel="00DA72A6">
          <w:delText xml:space="preserve">   </w:delText>
        </w:r>
      </w:del>
      <w:del w:id="191" w:author="Microsoft Office User" w:date="2018-02-26T22:45:00Z">
        <w:r w:rsidR="00CB31B8" w:rsidDel="00F30269">
          <w:delText>Regarding the</w:delText>
        </w:r>
      </w:del>
      <w:ins w:id="192" w:author="Microsoft Office User" w:date="2018-02-26T22:45:00Z">
        <w:r w:rsidR="00F30269">
          <w:t>How we will address the</w:t>
        </w:r>
      </w:ins>
      <w:r>
        <w:t xml:space="preserve"> BMR criticisms</w:t>
      </w:r>
      <w:del w:id="193" w:author="Microsoft Office User" w:date="2018-02-26T22:45:00Z">
        <w:r w:rsidDel="00F30269">
          <w:delText xml:space="preserve"> .</w:delText>
        </w:r>
      </w:del>
    </w:p>
    <w:p w14:paraId="58AF5762" w14:textId="426C7A7A" w:rsidR="005F7F1B" w:rsidRPr="00DC4E93" w:rsidDel="00F30269" w:rsidRDefault="005F7F1B" w:rsidP="005F7F1B">
      <w:pPr>
        <w:rPr>
          <w:del w:id="194" w:author="Microsoft Office User" w:date="2018-02-26T22:46:00Z"/>
          <w:lang w:val="en-US"/>
        </w:rPr>
      </w:pPr>
      <w:r>
        <w:t xml:space="preserve">Note that the BMR calculations in the original manuscripts only occupies two sub figures of six total figures, but received the </w:t>
      </w:r>
      <w:del w:id="195" w:author="Microsoft Office User" w:date="2018-02-26T22:45:00Z">
        <w:r w:rsidDel="00F30269">
          <w:delText xml:space="preserve">most </w:delText>
        </w:r>
      </w:del>
      <w:ins w:id="196" w:author="Microsoft Office User" w:date="2018-02-26T22:45:00Z">
        <w:r w:rsidR="00F30269">
          <w:t xml:space="preserve">overwhelming </w:t>
        </w:r>
        <w:proofErr w:type="spellStart"/>
        <w:r w:rsidR="00F30269">
          <w:t>amout</w:t>
        </w:r>
        <w:proofErr w:type="spellEnd"/>
        <w:r w:rsidR="00F30269">
          <w:t xml:space="preserve"> of the technical</w:t>
        </w:r>
        <w:r w:rsidR="00F30269">
          <w:t xml:space="preserve"> </w:t>
        </w:r>
      </w:ins>
      <w:r>
        <w:t xml:space="preserve">criticism. </w:t>
      </w:r>
      <w:del w:id="197" w:author="jingzhang.wti.bupt@gmail.com" w:date="2018-02-25T18:09:00Z">
        <w:r w:rsidDel="00787F60">
          <w:delText>We tried to document this in the table below</w:delText>
        </w:r>
      </w:del>
      <w:ins w:id="198" w:author="jingzhang.wti.bupt@gmail.com" w:date="2018-02-25T18:09:00Z">
        <w:r w:rsidR="00787F60">
          <w:t xml:space="preserve">For example, we have </w:t>
        </w:r>
        <w:del w:id="199" w:author="Microsoft Office User" w:date="2018-02-26T22:45:00Z">
          <w:r w:rsidR="00787F60" w:rsidDel="00F30269">
            <w:delText>6</w:delText>
          </w:r>
        </w:del>
      </w:ins>
      <w:ins w:id="200" w:author="Microsoft Office User" w:date="2018-02-26T22:45:00Z">
        <w:r w:rsidR="00F30269">
          <w:t>4</w:t>
        </w:r>
      </w:ins>
      <w:ins w:id="201" w:author="jingzhang.wti.bupt@gmail.com" w:date="2018-02-25T18:09:00Z">
        <w:r w:rsidR="00787F60">
          <w:t xml:space="preserve">2 </w:t>
        </w:r>
        <w:del w:id="202" w:author="Microsoft Office User" w:date="2018-02-26T22:45:00Z">
          <w:r w:rsidR="00787F60" w:rsidDel="00F30269">
            <w:delText>itermlized</w:delText>
          </w:r>
        </w:del>
      </w:ins>
      <w:ins w:id="203" w:author="Microsoft Office User" w:date="2018-02-26T22:45:00Z">
        <w:r w:rsidR="00F30269">
          <w:t>itemized technical</w:t>
        </w:r>
      </w:ins>
      <w:ins w:id="204" w:author="jingzhang.wti.bupt@gmail.com" w:date="2018-02-25T18:09:00Z">
        <w:r w:rsidR="00787F60">
          <w:t xml:space="preserve"> comments from all referees</w:t>
        </w:r>
      </w:ins>
      <w:ins w:id="205" w:author="Microsoft Office User" w:date="2018-02-26T22:45:00Z">
        <w:r w:rsidR="00F30269">
          <w:t xml:space="preserve"> (in addition to 20 on overall presentation)</w:t>
        </w:r>
      </w:ins>
      <w:ins w:id="206" w:author="jingzhang.wti.bupt@gmail.com" w:date="2018-02-25T18:09:00Z">
        <w:r w:rsidR="00787F60">
          <w:t xml:space="preserve">, and 19 of them are all focused on the BMR calculation </w:t>
        </w:r>
        <w:proofErr w:type="spellStart"/>
        <w:r w:rsidR="00787F60">
          <w:t>part</w:t>
        </w:r>
      </w:ins>
      <w:r>
        <w:t>.</w:t>
      </w:r>
    </w:p>
    <w:p w14:paraId="59B83B5E" w14:textId="6DBBCBC2" w:rsidR="005F7F1B" w:rsidDel="00787F60" w:rsidRDefault="005F7F1B" w:rsidP="005F7F1B">
      <w:pPr>
        <w:jc w:val="center"/>
        <w:rPr>
          <w:del w:id="207" w:author="jingzhang.wti.bupt@gmail.com" w:date="2018-02-25T18:08:00Z"/>
        </w:rPr>
      </w:pPr>
      <w:del w:id="208" w:author="jingzhang.wti.bupt@gmail.com" w:date="2018-02-25T18:08:00Z">
        <w:r w:rsidDel="00787F60">
          <w:delText>Table 2. Summary of main comments in the referee report</w:delText>
        </w:r>
        <w:r w:rsidR="00FE0C35" w:rsidDel="00787F60">
          <w:delText xml:space="preserve"> </w:delText>
        </w:r>
        <w:r w:rsidR="00FE0C35" w:rsidRPr="00FE0C35" w:rsidDel="00787F60">
          <w:rPr>
            <w:highlight w:val="yellow"/>
          </w:rPr>
          <w:delText>[[we need to condense]]</w:delText>
        </w:r>
      </w:del>
    </w:p>
    <w:tbl>
      <w:tblPr>
        <w:tblStyle w:val="TableGrid"/>
        <w:tblW w:w="3360" w:type="dxa"/>
        <w:jc w:val="center"/>
        <w:tblLayout w:type="fixed"/>
        <w:tblCellMar>
          <w:left w:w="58" w:type="dxa"/>
          <w:right w:w="58" w:type="dxa"/>
        </w:tblCellMar>
        <w:tblLook w:val="0600" w:firstRow="0" w:lastRow="0" w:firstColumn="0" w:lastColumn="0" w:noHBand="1" w:noVBand="1"/>
      </w:tblPr>
      <w:tblGrid>
        <w:gridCol w:w="1770"/>
        <w:gridCol w:w="1590"/>
        <w:tblGridChange w:id="209">
          <w:tblGrid>
            <w:gridCol w:w="1770"/>
            <w:gridCol w:w="1590"/>
          </w:tblGrid>
        </w:tblGridChange>
      </w:tblGrid>
      <w:tr w:rsidR="005F7F1B" w:rsidRPr="00AA0895" w:rsidDel="00787F60" w14:paraId="399917DB" w14:textId="6DE88739" w:rsidTr="00CF3802">
        <w:trPr>
          <w:trHeight w:val="288"/>
          <w:jc w:val="center"/>
          <w:del w:id="210" w:author="jingzhang.wti.bupt@gmail.com" w:date="2018-02-25T18:08:00Z"/>
        </w:trPr>
        <w:tc>
          <w:tcPr>
            <w:tcW w:w="1770" w:type="dxa"/>
          </w:tcPr>
          <w:p w14:paraId="0BCA6D27" w14:textId="796FDD56" w:rsidR="005F7F1B" w:rsidRPr="00AA0895" w:rsidDel="00787F60" w:rsidRDefault="005F7F1B" w:rsidP="00CF3802">
            <w:pPr>
              <w:pStyle w:val="compactNormal"/>
              <w:rPr>
                <w:del w:id="211" w:author="jingzhang.wti.bupt@gmail.com" w:date="2018-02-25T18:08:00Z"/>
                <w:rFonts w:ascii="Arial" w:hAnsi="Arial"/>
                <w:sz w:val="20"/>
                <w:szCs w:val="20"/>
              </w:rPr>
            </w:pPr>
            <w:del w:id="212" w:author="jingzhang.wti.bupt@gmail.com" w:date="2018-02-25T18:08:00Z">
              <w:r w:rsidRPr="00AA0895" w:rsidDel="00787F60">
                <w:rPr>
                  <w:rFonts w:ascii="Arial" w:hAnsi="Arial"/>
                  <w:sz w:val="20"/>
                  <w:szCs w:val="20"/>
                </w:rPr>
                <w:delText>Topic</w:delText>
              </w:r>
            </w:del>
          </w:p>
        </w:tc>
        <w:tc>
          <w:tcPr>
            <w:tcW w:w="1590" w:type="dxa"/>
          </w:tcPr>
          <w:p w14:paraId="6FCA2923" w14:textId="1B0A1C33" w:rsidR="005F7F1B" w:rsidRPr="00AA0895" w:rsidDel="00787F60" w:rsidRDefault="005F7F1B" w:rsidP="00CF3802">
            <w:pPr>
              <w:pStyle w:val="compactNormal"/>
              <w:rPr>
                <w:del w:id="213" w:author="jingzhang.wti.bupt@gmail.com" w:date="2018-02-25T18:08:00Z"/>
                <w:rFonts w:ascii="Arial" w:hAnsi="Arial"/>
                <w:sz w:val="20"/>
                <w:szCs w:val="20"/>
              </w:rPr>
            </w:pPr>
            <w:del w:id="214" w:author="jingzhang.wti.bupt@gmail.com" w:date="2018-02-25T18:08:00Z">
              <w:r w:rsidRPr="00AA0895" w:rsidDel="00787F60">
                <w:rPr>
                  <w:rFonts w:ascii="Arial" w:hAnsi="Arial"/>
                  <w:sz w:val="20"/>
                  <w:szCs w:val="20"/>
                </w:rPr>
                <w:delText>Count</w:delText>
              </w:r>
            </w:del>
          </w:p>
        </w:tc>
      </w:tr>
      <w:tr w:rsidR="005F7F1B" w:rsidRPr="00AA0895" w:rsidDel="00787F60" w14:paraId="0279EA54" w14:textId="04B6731D" w:rsidTr="00CF3802">
        <w:trPr>
          <w:trHeight w:val="288"/>
          <w:jc w:val="center"/>
          <w:del w:id="215" w:author="jingzhang.wti.bupt@gmail.com" w:date="2018-02-25T18:08:00Z"/>
        </w:trPr>
        <w:tc>
          <w:tcPr>
            <w:tcW w:w="1770" w:type="dxa"/>
          </w:tcPr>
          <w:p w14:paraId="4134F504" w14:textId="526BB808" w:rsidR="005F7F1B" w:rsidRPr="00AA0895" w:rsidDel="00787F60" w:rsidRDefault="005F7F1B" w:rsidP="00CF3802">
            <w:pPr>
              <w:pStyle w:val="compactNormal"/>
              <w:rPr>
                <w:del w:id="216" w:author="jingzhang.wti.bupt@gmail.com" w:date="2018-02-25T18:08:00Z"/>
                <w:rFonts w:ascii="Arial" w:hAnsi="Arial"/>
                <w:sz w:val="20"/>
                <w:szCs w:val="20"/>
              </w:rPr>
            </w:pPr>
            <w:del w:id="217" w:author="jingzhang.wti.bupt@gmail.com" w:date="2018-02-25T18:08:00Z">
              <w:r w:rsidRPr="00AA0895" w:rsidDel="00787F60">
                <w:rPr>
                  <w:rFonts w:ascii="Arial" w:hAnsi="Arial"/>
                  <w:sz w:val="20"/>
                  <w:szCs w:val="20"/>
                </w:rPr>
                <w:delText>BMR</w:delText>
              </w:r>
            </w:del>
          </w:p>
        </w:tc>
        <w:tc>
          <w:tcPr>
            <w:tcW w:w="1590" w:type="dxa"/>
          </w:tcPr>
          <w:p w14:paraId="27A866BB" w14:textId="0C2F1146" w:rsidR="005F7F1B" w:rsidRPr="00AA0895" w:rsidDel="00787F60" w:rsidRDefault="005F7F1B" w:rsidP="00CF3802">
            <w:pPr>
              <w:pStyle w:val="compactNormal"/>
              <w:rPr>
                <w:del w:id="218" w:author="jingzhang.wti.bupt@gmail.com" w:date="2018-02-25T18:08:00Z"/>
                <w:rFonts w:ascii="Arial" w:hAnsi="Arial"/>
                <w:sz w:val="20"/>
                <w:szCs w:val="20"/>
              </w:rPr>
            </w:pPr>
            <w:del w:id="219" w:author="jingzhang.wti.bupt@gmail.com" w:date="2018-02-25T18:08:00Z">
              <w:r w:rsidRPr="00AA0895" w:rsidDel="00787F60">
                <w:rPr>
                  <w:rFonts w:ascii="Arial" w:hAnsi="Arial"/>
                  <w:sz w:val="20"/>
                  <w:szCs w:val="20"/>
                </w:rPr>
                <w:delText>19</w:delText>
              </w:r>
            </w:del>
          </w:p>
        </w:tc>
      </w:tr>
      <w:tr w:rsidR="005F7F1B" w:rsidRPr="00AA0895" w:rsidDel="00787F60" w14:paraId="4ECD3E24" w14:textId="6BE33B4E" w:rsidTr="00CF3802">
        <w:trPr>
          <w:trHeight w:val="288"/>
          <w:jc w:val="center"/>
          <w:del w:id="220" w:author="jingzhang.wti.bupt@gmail.com" w:date="2018-02-25T18:08:00Z"/>
        </w:trPr>
        <w:tc>
          <w:tcPr>
            <w:tcW w:w="1770" w:type="dxa"/>
          </w:tcPr>
          <w:p w14:paraId="1A1F5C8E" w14:textId="2C479F17" w:rsidR="005F7F1B" w:rsidRPr="00AA0895" w:rsidDel="00787F60" w:rsidRDefault="005F7F1B" w:rsidP="00CF3802">
            <w:pPr>
              <w:pStyle w:val="compactNormal"/>
              <w:rPr>
                <w:del w:id="221" w:author="jingzhang.wti.bupt@gmail.com" w:date="2018-02-25T18:08:00Z"/>
                <w:rFonts w:ascii="Arial" w:hAnsi="Arial"/>
                <w:sz w:val="20"/>
                <w:szCs w:val="20"/>
              </w:rPr>
            </w:pPr>
            <w:del w:id="222" w:author="jingzhang.wti.bupt@gmail.com" w:date="2018-02-25T18:08:00Z">
              <w:r w:rsidRPr="00AA0895" w:rsidDel="00787F60">
                <w:rPr>
                  <w:rFonts w:ascii="Arial" w:hAnsi="Arial"/>
                  <w:sz w:val="20"/>
                  <w:szCs w:val="20"/>
                </w:rPr>
                <w:delText>Power</w:delText>
              </w:r>
            </w:del>
          </w:p>
        </w:tc>
        <w:tc>
          <w:tcPr>
            <w:tcW w:w="1590" w:type="dxa"/>
          </w:tcPr>
          <w:p w14:paraId="402E645E" w14:textId="1DCD6688" w:rsidR="005F7F1B" w:rsidRPr="00AA0895" w:rsidDel="00787F60" w:rsidRDefault="005F7F1B" w:rsidP="00CF3802">
            <w:pPr>
              <w:pStyle w:val="compactNormal"/>
              <w:rPr>
                <w:del w:id="223" w:author="jingzhang.wti.bupt@gmail.com" w:date="2018-02-25T18:08:00Z"/>
                <w:rFonts w:ascii="Arial" w:hAnsi="Arial"/>
                <w:sz w:val="20"/>
                <w:szCs w:val="20"/>
              </w:rPr>
            </w:pPr>
            <w:del w:id="224" w:author="jingzhang.wti.bupt@gmail.com" w:date="2018-02-25T18:08:00Z">
              <w:r w:rsidRPr="00AA0895" w:rsidDel="00787F60">
                <w:rPr>
                  <w:rFonts w:ascii="Arial" w:hAnsi="Arial"/>
                  <w:sz w:val="20"/>
                  <w:szCs w:val="20"/>
                </w:rPr>
                <w:delText>4</w:delText>
              </w:r>
            </w:del>
          </w:p>
        </w:tc>
      </w:tr>
      <w:tr w:rsidR="005F7F1B" w:rsidRPr="00AA0895" w:rsidDel="00787F60" w14:paraId="2193C7BA" w14:textId="56166BCE" w:rsidTr="00555FFF">
        <w:tblPrEx>
          <w:tblW w:w="3360" w:type="dxa"/>
          <w:jc w:val="center"/>
          <w:tblLayout w:type="fixed"/>
          <w:tblCellMar>
            <w:left w:w="58" w:type="dxa"/>
            <w:right w:w="58" w:type="dxa"/>
          </w:tblCellMar>
          <w:tblLook w:val="0600" w:firstRow="0" w:lastRow="0" w:firstColumn="0" w:lastColumn="0" w:noHBand="1" w:noVBand="1"/>
          <w:tblPrExChange w:id="225" w:author="jingzhang.wti.bupt@gmail.com" w:date="2018-02-25T13:54:00Z">
            <w:tblPrEx>
              <w:tblW w:w="3360" w:type="dxa"/>
              <w:jc w:val="center"/>
              <w:tblLayout w:type="fixed"/>
              <w:tblCellMar>
                <w:left w:w="58" w:type="dxa"/>
                <w:right w:w="58" w:type="dxa"/>
              </w:tblCellMar>
              <w:tblLook w:val="0600" w:firstRow="0" w:lastRow="0" w:firstColumn="0" w:lastColumn="0" w:noHBand="1" w:noVBand="1"/>
            </w:tblPrEx>
          </w:tblPrExChange>
        </w:tblPrEx>
        <w:trPr>
          <w:trHeight w:val="332"/>
          <w:jc w:val="center"/>
          <w:del w:id="226" w:author="jingzhang.wti.bupt@gmail.com" w:date="2018-02-25T18:08:00Z"/>
          <w:trPrChange w:id="227" w:author="jingzhang.wti.bupt@gmail.com" w:date="2018-02-25T13:54:00Z">
            <w:trPr>
              <w:trHeight w:val="288"/>
              <w:jc w:val="center"/>
            </w:trPr>
          </w:trPrChange>
        </w:trPr>
        <w:tc>
          <w:tcPr>
            <w:tcW w:w="1770" w:type="dxa"/>
            <w:tcPrChange w:id="228" w:author="jingzhang.wti.bupt@gmail.com" w:date="2018-02-25T13:54:00Z">
              <w:tcPr>
                <w:tcW w:w="1770" w:type="dxa"/>
              </w:tcPr>
            </w:tcPrChange>
          </w:tcPr>
          <w:p w14:paraId="32D5DCAC" w14:textId="1A34A2AE" w:rsidR="005F7F1B" w:rsidRPr="00AA0895" w:rsidDel="00787F60" w:rsidRDefault="005F7F1B" w:rsidP="00CF3802">
            <w:pPr>
              <w:pStyle w:val="compactNormal"/>
              <w:rPr>
                <w:del w:id="229" w:author="jingzhang.wti.bupt@gmail.com" w:date="2018-02-25T18:08:00Z"/>
                <w:rFonts w:ascii="Arial" w:hAnsi="Arial"/>
                <w:sz w:val="20"/>
                <w:szCs w:val="20"/>
              </w:rPr>
            </w:pPr>
            <w:proofErr w:type="spellEnd"/>
            <w:del w:id="230" w:author="jingzhang.wti.bupt@gmail.com" w:date="2018-02-25T18:08:00Z">
              <w:r w:rsidRPr="00AA0895" w:rsidDel="00787F60">
                <w:rPr>
                  <w:rFonts w:ascii="Arial" w:hAnsi="Arial"/>
                  <w:sz w:val="20"/>
                  <w:szCs w:val="20"/>
                </w:rPr>
                <w:delText>Presentation</w:delText>
              </w:r>
            </w:del>
          </w:p>
        </w:tc>
        <w:tc>
          <w:tcPr>
            <w:tcW w:w="1590" w:type="dxa"/>
            <w:tcPrChange w:id="231" w:author="jingzhang.wti.bupt@gmail.com" w:date="2018-02-25T13:54:00Z">
              <w:tcPr>
                <w:tcW w:w="1590" w:type="dxa"/>
              </w:tcPr>
            </w:tcPrChange>
          </w:tcPr>
          <w:p w14:paraId="517F740C" w14:textId="05DEF981" w:rsidR="005F7F1B" w:rsidRPr="00AA0895" w:rsidDel="00787F60" w:rsidRDefault="005F7F1B" w:rsidP="00CF3802">
            <w:pPr>
              <w:pStyle w:val="compactNormal"/>
              <w:rPr>
                <w:del w:id="232" w:author="jingzhang.wti.bupt@gmail.com" w:date="2018-02-25T18:08:00Z"/>
                <w:rFonts w:ascii="Arial" w:hAnsi="Arial"/>
                <w:sz w:val="20"/>
                <w:szCs w:val="20"/>
              </w:rPr>
            </w:pPr>
            <w:del w:id="233" w:author="jingzhang.wti.bupt@gmail.com" w:date="2018-02-25T18:08:00Z">
              <w:r w:rsidRPr="00AA0895" w:rsidDel="00787F60">
                <w:rPr>
                  <w:rFonts w:ascii="Arial" w:hAnsi="Arial"/>
                  <w:sz w:val="20"/>
                  <w:szCs w:val="20"/>
                </w:rPr>
                <w:delText>20</w:delText>
              </w:r>
            </w:del>
          </w:p>
        </w:tc>
      </w:tr>
      <w:tr w:rsidR="005F7F1B" w:rsidRPr="00AA0895" w:rsidDel="00787F60" w14:paraId="133AAFE8" w14:textId="2EE87A42" w:rsidTr="00CF3802">
        <w:trPr>
          <w:trHeight w:val="288"/>
          <w:jc w:val="center"/>
          <w:del w:id="234" w:author="jingzhang.wti.bupt@gmail.com" w:date="2018-02-25T18:08:00Z"/>
        </w:trPr>
        <w:tc>
          <w:tcPr>
            <w:tcW w:w="1770" w:type="dxa"/>
          </w:tcPr>
          <w:p w14:paraId="3D61FC78" w14:textId="729266C4" w:rsidR="005F7F1B" w:rsidRPr="00AA0895" w:rsidDel="00787F60" w:rsidRDefault="005F7F1B" w:rsidP="00CF3802">
            <w:pPr>
              <w:pStyle w:val="compactNormal"/>
              <w:rPr>
                <w:del w:id="235" w:author="jingzhang.wti.bupt@gmail.com" w:date="2018-02-25T18:08:00Z"/>
                <w:rFonts w:ascii="Arial" w:hAnsi="Arial"/>
                <w:sz w:val="20"/>
                <w:szCs w:val="20"/>
              </w:rPr>
            </w:pPr>
            <w:del w:id="236" w:author="jingzhang.wti.bupt@gmail.com" w:date="2018-02-25T18:08:00Z">
              <w:r w:rsidRPr="00AA0895" w:rsidDel="00787F60">
                <w:rPr>
                  <w:rFonts w:ascii="Arial" w:hAnsi="Arial"/>
                  <w:sz w:val="20"/>
                  <w:szCs w:val="20"/>
                </w:rPr>
                <w:delText>Annotation</w:delText>
              </w:r>
            </w:del>
          </w:p>
        </w:tc>
        <w:tc>
          <w:tcPr>
            <w:tcW w:w="1590" w:type="dxa"/>
          </w:tcPr>
          <w:p w14:paraId="731F4F86" w14:textId="6479C787" w:rsidR="005F7F1B" w:rsidRPr="00AA0895" w:rsidDel="00787F60" w:rsidRDefault="005F7F1B" w:rsidP="00CF3802">
            <w:pPr>
              <w:pStyle w:val="compactNormal"/>
              <w:rPr>
                <w:del w:id="237" w:author="jingzhang.wti.bupt@gmail.com" w:date="2018-02-25T18:08:00Z"/>
                <w:rFonts w:ascii="Arial" w:hAnsi="Arial"/>
                <w:sz w:val="20"/>
                <w:szCs w:val="20"/>
              </w:rPr>
            </w:pPr>
            <w:del w:id="238" w:author="jingzhang.wti.bupt@gmail.com" w:date="2018-02-25T18:08:00Z">
              <w:r w:rsidRPr="00AA0895" w:rsidDel="00787F60">
                <w:rPr>
                  <w:rFonts w:ascii="Arial" w:hAnsi="Arial"/>
                  <w:sz w:val="20"/>
                  <w:szCs w:val="20"/>
                </w:rPr>
                <w:delText>3</w:delText>
              </w:r>
            </w:del>
          </w:p>
        </w:tc>
      </w:tr>
      <w:tr w:rsidR="005F7F1B" w:rsidRPr="00AA0895" w:rsidDel="00787F60" w14:paraId="48A3DC05" w14:textId="0B1EB060" w:rsidTr="00CF3802">
        <w:trPr>
          <w:trHeight w:val="288"/>
          <w:jc w:val="center"/>
          <w:del w:id="239" w:author="jingzhang.wti.bupt@gmail.com" w:date="2018-02-25T18:08:00Z"/>
        </w:trPr>
        <w:tc>
          <w:tcPr>
            <w:tcW w:w="1770" w:type="dxa"/>
          </w:tcPr>
          <w:p w14:paraId="4D7B243B" w14:textId="4D8148D5" w:rsidR="005F7F1B" w:rsidRPr="00AA0895" w:rsidDel="00787F60" w:rsidRDefault="005F7F1B" w:rsidP="00CF3802">
            <w:pPr>
              <w:pStyle w:val="compactNormal"/>
              <w:rPr>
                <w:del w:id="240" w:author="jingzhang.wti.bupt@gmail.com" w:date="2018-02-25T18:08:00Z"/>
                <w:rFonts w:ascii="Arial" w:hAnsi="Arial"/>
                <w:sz w:val="20"/>
                <w:szCs w:val="20"/>
              </w:rPr>
            </w:pPr>
            <w:del w:id="241" w:author="jingzhang.wti.bupt@gmail.com" w:date="2018-02-25T18:08:00Z">
              <w:r w:rsidRPr="00AA0895" w:rsidDel="00787F60">
                <w:rPr>
                  <w:rFonts w:ascii="Arial" w:hAnsi="Arial"/>
                  <w:sz w:val="20"/>
                  <w:szCs w:val="20"/>
                </w:rPr>
                <w:delText>Network</w:delText>
              </w:r>
            </w:del>
          </w:p>
        </w:tc>
        <w:tc>
          <w:tcPr>
            <w:tcW w:w="1590" w:type="dxa"/>
          </w:tcPr>
          <w:p w14:paraId="0829DA2E" w14:textId="2506A618" w:rsidR="005F7F1B" w:rsidRPr="00AA0895" w:rsidDel="00787F60" w:rsidRDefault="005F7F1B" w:rsidP="00CF3802">
            <w:pPr>
              <w:pStyle w:val="compactNormal"/>
              <w:rPr>
                <w:del w:id="242" w:author="jingzhang.wti.bupt@gmail.com" w:date="2018-02-25T18:08:00Z"/>
                <w:rFonts w:ascii="Arial" w:hAnsi="Arial"/>
                <w:sz w:val="20"/>
                <w:szCs w:val="20"/>
              </w:rPr>
            </w:pPr>
            <w:del w:id="243" w:author="jingzhang.wti.bupt@gmail.com" w:date="2018-02-25T18:08:00Z">
              <w:r w:rsidRPr="00AA0895" w:rsidDel="00787F60">
                <w:rPr>
                  <w:rFonts w:ascii="Arial" w:hAnsi="Arial"/>
                  <w:sz w:val="20"/>
                  <w:szCs w:val="20"/>
                </w:rPr>
                <w:delText>6</w:delText>
              </w:r>
            </w:del>
          </w:p>
        </w:tc>
      </w:tr>
      <w:tr w:rsidR="005F7F1B" w:rsidRPr="00AA0895" w:rsidDel="00787F60" w14:paraId="2DD83ECC" w14:textId="5826C999" w:rsidTr="00CF3802">
        <w:trPr>
          <w:trHeight w:val="288"/>
          <w:jc w:val="center"/>
          <w:del w:id="244" w:author="jingzhang.wti.bupt@gmail.com" w:date="2018-02-25T18:08:00Z"/>
        </w:trPr>
        <w:tc>
          <w:tcPr>
            <w:tcW w:w="1770" w:type="dxa"/>
          </w:tcPr>
          <w:p w14:paraId="513C8654" w14:textId="2F6AF7C5" w:rsidR="005F7F1B" w:rsidRPr="00AA0895" w:rsidDel="00787F60" w:rsidRDefault="005F7F1B" w:rsidP="00CF3802">
            <w:pPr>
              <w:pStyle w:val="compactNormal"/>
              <w:rPr>
                <w:del w:id="245" w:author="jingzhang.wti.bupt@gmail.com" w:date="2018-02-25T18:08:00Z"/>
                <w:rFonts w:ascii="Arial" w:hAnsi="Arial"/>
                <w:sz w:val="20"/>
                <w:szCs w:val="20"/>
              </w:rPr>
            </w:pPr>
            <w:del w:id="246" w:author="jingzhang.wti.bupt@gmail.com" w:date="2018-02-25T18:08:00Z">
              <w:r w:rsidRPr="00AA0895" w:rsidDel="00787F60">
                <w:rPr>
                  <w:rFonts w:ascii="Arial" w:hAnsi="Arial"/>
                  <w:sz w:val="20"/>
                  <w:szCs w:val="20"/>
                </w:rPr>
                <w:delText>Hierarchy</w:delText>
              </w:r>
            </w:del>
          </w:p>
        </w:tc>
        <w:tc>
          <w:tcPr>
            <w:tcW w:w="1590" w:type="dxa"/>
          </w:tcPr>
          <w:p w14:paraId="19FA2E8B" w14:textId="3D9354BE" w:rsidR="005F7F1B" w:rsidRPr="00AA0895" w:rsidDel="00787F60" w:rsidRDefault="005F7F1B" w:rsidP="00CF3802">
            <w:pPr>
              <w:pStyle w:val="compactNormal"/>
              <w:rPr>
                <w:del w:id="247" w:author="jingzhang.wti.bupt@gmail.com" w:date="2018-02-25T18:08:00Z"/>
                <w:rFonts w:ascii="Arial" w:hAnsi="Arial"/>
                <w:sz w:val="20"/>
                <w:szCs w:val="20"/>
              </w:rPr>
            </w:pPr>
            <w:del w:id="248" w:author="jingzhang.wti.bupt@gmail.com" w:date="2018-02-25T18:08:00Z">
              <w:r w:rsidRPr="00AA0895" w:rsidDel="00787F60">
                <w:rPr>
                  <w:rFonts w:ascii="Arial" w:hAnsi="Arial"/>
                  <w:sz w:val="20"/>
                  <w:szCs w:val="20"/>
                </w:rPr>
                <w:delText>1</w:delText>
              </w:r>
            </w:del>
          </w:p>
        </w:tc>
      </w:tr>
      <w:tr w:rsidR="005F7F1B" w:rsidRPr="00AA0895" w:rsidDel="00787F60" w14:paraId="10536BB2" w14:textId="179CE92A" w:rsidTr="00CF3802">
        <w:trPr>
          <w:trHeight w:val="288"/>
          <w:jc w:val="center"/>
          <w:del w:id="249" w:author="jingzhang.wti.bupt@gmail.com" w:date="2018-02-25T18:08:00Z"/>
        </w:trPr>
        <w:tc>
          <w:tcPr>
            <w:tcW w:w="1770" w:type="dxa"/>
          </w:tcPr>
          <w:p w14:paraId="5BEDE9B4" w14:textId="1A2832C0" w:rsidR="005F7F1B" w:rsidRPr="00AA0895" w:rsidDel="00787F60" w:rsidRDefault="005F7F1B" w:rsidP="00CF3802">
            <w:pPr>
              <w:pStyle w:val="compactNormal"/>
              <w:rPr>
                <w:del w:id="250" w:author="jingzhang.wti.bupt@gmail.com" w:date="2018-02-25T18:08:00Z"/>
                <w:rFonts w:ascii="Arial" w:hAnsi="Arial"/>
                <w:sz w:val="20"/>
                <w:szCs w:val="20"/>
              </w:rPr>
            </w:pPr>
            <w:del w:id="251" w:author="jingzhang.wti.bupt@gmail.com" w:date="2018-02-25T18:08:00Z">
              <w:r w:rsidRPr="00AA0895" w:rsidDel="00787F60">
                <w:rPr>
                  <w:rFonts w:ascii="Arial" w:hAnsi="Arial"/>
                  <w:sz w:val="20"/>
                  <w:szCs w:val="20"/>
                </w:rPr>
                <w:delText>Cell Line</w:delText>
              </w:r>
            </w:del>
          </w:p>
        </w:tc>
        <w:tc>
          <w:tcPr>
            <w:tcW w:w="1590" w:type="dxa"/>
          </w:tcPr>
          <w:p w14:paraId="512B972D" w14:textId="2567BBD0" w:rsidR="005F7F1B" w:rsidRPr="00AA0895" w:rsidDel="00787F60" w:rsidRDefault="005F7F1B" w:rsidP="00CF3802">
            <w:pPr>
              <w:pStyle w:val="compactNormal"/>
              <w:rPr>
                <w:del w:id="252" w:author="jingzhang.wti.bupt@gmail.com" w:date="2018-02-25T18:08:00Z"/>
                <w:rFonts w:ascii="Arial" w:hAnsi="Arial"/>
                <w:sz w:val="20"/>
                <w:szCs w:val="20"/>
              </w:rPr>
            </w:pPr>
            <w:del w:id="253" w:author="jingzhang.wti.bupt@gmail.com" w:date="2018-02-25T18:08:00Z">
              <w:r w:rsidRPr="00AA0895" w:rsidDel="00787F60">
                <w:rPr>
                  <w:rFonts w:ascii="Arial" w:hAnsi="Arial"/>
                  <w:sz w:val="20"/>
                  <w:szCs w:val="20"/>
                </w:rPr>
                <w:delText>3</w:delText>
              </w:r>
            </w:del>
          </w:p>
        </w:tc>
      </w:tr>
      <w:tr w:rsidR="005F7F1B" w:rsidRPr="00AA0895" w:rsidDel="00787F60" w14:paraId="408CA756" w14:textId="4485F228" w:rsidTr="00CF3802">
        <w:trPr>
          <w:trHeight w:val="288"/>
          <w:jc w:val="center"/>
          <w:del w:id="254" w:author="jingzhang.wti.bupt@gmail.com" w:date="2018-02-25T18:08:00Z"/>
        </w:trPr>
        <w:tc>
          <w:tcPr>
            <w:tcW w:w="1770" w:type="dxa"/>
          </w:tcPr>
          <w:p w14:paraId="6B57570A" w14:textId="7F177124" w:rsidR="005F7F1B" w:rsidRPr="00AA0895" w:rsidDel="00787F60" w:rsidRDefault="005F7F1B" w:rsidP="00CF3802">
            <w:pPr>
              <w:pStyle w:val="compactNormal"/>
              <w:rPr>
                <w:del w:id="255" w:author="jingzhang.wti.bupt@gmail.com" w:date="2018-02-25T18:08:00Z"/>
                <w:rFonts w:ascii="Arial" w:hAnsi="Arial"/>
                <w:sz w:val="20"/>
                <w:szCs w:val="20"/>
              </w:rPr>
            </w:pPr>
            <w:del w:id="256" w:author="jingzhang.wti.bupt@gmail.com" w:date="2018-02-25T18:08:00Z">
              <w:r w:rsidRPr="00AA0895" w:rsidDel="00787F60">
                <w:rPr>
                  <w:rFonts w:ascii="Arial" w:hAnsi="Arial"/>
                  <w:sz w:val="20"/>
                  <w:szCs w:val="20"/>
                </w:rPr>
                <w:delText>Stemness</w:delText>
              </w:r>
            </w:del>
          </w:p>
        </w:tc>
        <w:tc>
          <w:tcPr>
            <w:tcW w:w="1590" w:type="dxa"/>
          </w:tcPr>
          <w:p w14:paraId="10B31080" w14:textId="13F1F663" w:rsidR="005F7F1B" w:rsidRPr="00AA0895" w:rsidDel="00787F60" w:rsidRDefault="005F7F1B" w:rsidP="00CF3802">
            <w:pPr>
              <w:pStyle w:val="compactNormal"/>
              <w:rPr>
                <w:del w:id="257" w:author="jingzhang.wti.bupt@gmail.com" w:date="2018-02-25T18:08:00Z"/>
                <w:rFonts w:ascii="Arial" w:hAnsi="Arial"/>
                <w:sz w:val="20"/>
                <w:szCs w:val="20"/>
              </w:rPr>
            </w:pPr>
            <w:del w:id="258" w:author="jingzhang.wti.bupt@gmail.com" w:date="2018-02-25T18:08:00Z">
              <w:r w:rsidRPr="00AA0895" w:rsidDel="00787F60">
                <w:rPr>
                  <w:rFonts w:ascii="Arial" w:hAnsi="Arial"/>
                  <w:sz w:val="20"/>
                  <w:szCs w:val="20"/>
                </w:rPr>
                <w:delText>3</w:delText>
              </w:r>
            </w:del>
          </w:p>
        </w:tc>
      </w:tr>
      <w:tr w:rsidR="005F7F1B" w:rsidRPr="00AA0895" w:rsidDel="00787F60" w14:paraId="18B188C5" w14:textId="143A741D" w:rsidTr="00CF3802">
        <w:trPr>
          <w:trHeight w:val="288"/>
          <w:jc w:val="center"/>
          <w:del w:id="259" w:author="jingzhang.wti.bupt@gmail.com" w:date="2018-02-25T18:08:00Z"/>
        </w:trPr>
        <w:tc>
          <w:tcPr>
            <w:tcW w:w="1770" w:type="dxa"/>
          </w:tcPr>
          <w:p w14:paraId="6EFC67DB" w14:textId="7A79D7F5" w:rsidR="005F7F1B" w:rsidRPr="00AA0895" w:rsidDel="00787F60" w:rsidRDefault="005F7F1B" w:rsidP="00CF3802">
            <w:pPr>
              <w:pStyle w:val="compactNormal"/>
              <w:rPr>
                <w:del w:id="260" w:author="jingzhang.wti.bupt@gmail.com" w:date="2018-02-25T18:08:00Z"/>
                <w:rFonts w:ascii="Arial" w:hAnsi="Arial"/>
                <w:sz w:val="20"/>
                <w:szCs w:val="20"/>
              </w:rPr>
            </w:pPr>
            <w:del w:id="261" w:author="jingzhang.wti.bupt@gmail.com" w:date="2018-02-25T18:08:00Z">
              <w:r w:rsidRPr="00AA0895" w:rsidDel="00787F60">
                <w:rPr>
                  <w:rFonts w:ascii="Arial" w:hAnsi="Arial"/>
                  <w:sz w:val="20"/>
                  <w:szCs w:val="20"/>
                </w:rPr>
                <w:delText>Validation</w:delText>
              </w:r>
            </w:del>
          </w:p>
        </w:tc>
        <w:tc>
          <w:tcPr>
            <w:tcW w:w="1590" w:type="dxa"/>
          </w:tcPr>
          <w:p w14:paraId="64291FB0" w14:textId="643D06CB" w:rsidR="005F7F1B" w:rsidRPr="00AA0895" w:rsidDel="00787F60" w:rsidRDefault="005F7F1B" w:rsidP="00CF3802">
            <w:pPr>
              <w:pStyle w:val="compactNormal"/>
              <w:rPr>
                <w:del w:id="262" w:author="jingzhang.wti.bupt@gmail.com" w:date="2018-02-25T18:08:00Z"/>
                <w:rFonts w:ascii="Arial" w:hAnsi="Arial"/>
                <w:sz w:val="20"/>
                <w:szCs w:val="20"/>
              </w:rPr>
            </w:pPr>
            <w:del w:id="263" w:author="jingzhang.wti.bupt@gmail.com" w:date="2018-02-25T18:08:00Z">
              <w:r w:rsidRPr="00AA0895" w:rsidDel="00787F60">
                <w:rPr>
                  <w:rFonts w:ascii="Arial" w:hAnsi="Arial"/>
                  <w:sz w:val="20"/>
                  <w:szCs w:val="20"/>
                </w:rPr>
                <w:delText>3</w:delText>
              </w:r>
            </w:del>
          </w:p>
        </w:tc>
      </w:tr>
    </w:tbl>
    <w:p w14:paraId="6DD89B45" w14:textId="21853243" w:rsidR="005F7F1B" w:rsidDel="00787F60" w:rsidRDefault="005F7F1B" w:rsidP="005F7F1B">
      <w:pPr>
        <w:rPr>
          <w:del w:id="264" w:author="jingzhang.wti.bupt@gmail.com" w:date="2018-02-25T18:08:00Z"/>
        </w:rPr>
      </w:pPr>
    </w:p>
    <w:tbl>
      <w:tblPr>
        <w:tblStyle w:val="TableGrid"/>
        <w:tblW w:w="6540" w:type="dxa"/>
        <w:jc w:val="center"/>
        <w:tblLayout w:type="fixed"/>
        <w:tblCellMar>
          <w:left w:w="58" w:type="dxa"/>
          <w:right w:w="58" w:type="dxa"/>
        </w:tblCellMar>
        <w:tblLook w:val="0600" w:firstRow="0" w:lastRow="0" w:firstColumn="0" w:lastColumn="0" w:noHBand="1" w:noVBand="1"/>
      </w:tblPr>
      <w:tblGrid>
        <w:gridCol w:w="3445"/>
        <w:gridCol w:w="3095"/>
      </w:tblGrid>
      <w:tr w:rsidR="00862426" w:rsidRPr="00AA0895" w:rsidDel="00787F60" w14:paraId="2CF547E5" w14:textId="7C044E57" w:rsidTr="00862426">
        <w:trPr>
          <w:trHeight w:val="288"/>
          <w:jc w:val="center"/>
          <w:del w:id="265" w:author="jingzhang.wti.bupt@gmail.com" w:date="2018-02-25T18:08:00Z"/>
        </w:trPr>
        <w:tc>
          <w:tcPr>
            <w:tcW w:w="1770" w:type="dxa"/>
          </w:tcPr>
          <w:p w14:paraId="6FAA6D16" w14:textId="4956DEF3" w:rsidR="00862426" w:rsidRPr="00AA0895" w:rsidDel="00787F60" w:rsidRDefault="00862426" w:rsidP="001B48E5">
            <w:pPr>
              <w:pStyle w:val="compactNormal"/>
              <w:rPr>
                <w:del w:id="266" w:author="jingzhang.wti.bupt@gmail.com" w:date="2018-02-25T18:08:00Z"/>
                <w:rFonts w:ascii="Arial" w:hAnsi="Arial"/>
                <w:sz w:val="20"/>
                <w:szCs w:val="20"/>
              </w:rPr>
            </w:pPr>
            <w:del w:id="267" w:author="jingzhang.wti.bupt@gmail.com" w:date="2018-02-25T18:08:00Z">
              <w:r w:rsidRPr="00AA0895" w:rsidDel="00787F60">
                <w:rPr>
                  <w:rFonts w:ascii="Arial" w:hAnsi="Arial"/>
                  <w:sz w:val="20"/>
                  <w:szCs w:val="20"/>
                </w:rPr>
                <w:delText>Topic</w:delText>
              </w:r>
            </w:del>
          </w:p>
        </w:tc>
        <w:tc>
          <w:tcPr>
            <w:tcW w:w="1590" w:type="dxa"/>
          </w:tcPr>
          <w:p w14:paraId="7827E125" w14:textId="251AF338" w:rsidR="00862426" w:rsidRPr="00AA0895" w:rsidDel="00787F60" w:rsidRDefault="00862426" w:rsidP="001B48E5">
            <w:pPr>
              <w:pStyle w:val="compactNormal"/>
              <w:rPr>
                <w:del w:id="268" w:author="jingzhang.wti.bupt@gmail.com" w:date="2018-02-25T18:08:00Z"/>
                <w:rFonts w:ascii="Arial" w:hAnsi="Arial"/>
                <w:sz w:val="20"/>
                <w:szCs w:val="20"/>
              </w:rPr>
            </w:pPr>
            <w:del w:id="269" w:author="jingzhang.wti.bupt@gmail.com" w:date="2018-02-25T18:08:00Z">
              <w:r w:rsidRPr="00AA0895" w:rsidDel="00787F60">
                <w:rPr>
                  <w:rFonts w:ascii="Arial" w:hAnsi="Arial"/>
                  <w:sz w:val="20"/>
                  <w:szCs w:val="20"/>
                </w:rPr>
                <w:delText>Count</w:delText>
              </w:r>
            </w:del>
          </w:p>
        </w:tc>
      </w:tr>
      <w:tr w:rsidR="00862426" w:rsidRPr="00AA0895" w:rsidDel="00787F60" w14:paraId="4102D6B0" w14:textId="1451F052" w:rsidTr="00862426">
        <w:trPr>
          <w:trHeight w:val="288"/>
          <w:jc w:val="center"/>
          <w:del w:id="270" w:author="jingzhang.wti.bupt@gmail.com" w:date="2018-02-25T18:08:00Z"/>
        </w:trPr>
        <w:tc>
          <w:tcPr>
            <w:tcW w:w="1770" w:type="dxa"/>
          </w:tcPr>
          <w:p w14:paraId="58D3F4FB" w14:textId="11D14439" w:rsidR="00862426" w:rsidRPr="00AA0895" w:rsidDel="00787F60" w:rsidRDefault="00862426" w:rsidP="001B48E5">
            <w:pPr>
              <w:pStyle w:val="compactNormal"/>
              <w:rPr>
                <w:del w:id="271" w:author="jingzhang.wti.bupt@gmail.com" w:date="2018-02-25T18:08:00Z"/>
                <w:rFonts w:ascii="Arial" w:hAnsi="Arial"/>
                <w:sz w:val="20"/>
                <w:szCs w:val="20"/>
              </w:rPr>
            </w:pPr>
            <w:del w:id="272" w:author="jingzhang.wti.bupt@gmail.com" w:date="2018-02-25T18:08:00Z">
              <w:r w:rsidRPr="00AA0895" w:rsidDel="00787F60">
                <w:rPr>
                  <w:rFonts w:ascii="Arial" w:hAnsi="Arial"/>
                  <w:sz w:val="20"/>
                  <w:szCs w:val="20"/>
                </w:rPr>
                <w:delText>BMR</w:delText>
              </w:r>
            </w:del>
          </w:p>
        </w:tc>
        <w:tc>
          <w:tcPr>
            <w:tcW w:w="1590" w:type="dxa"/>
          </w:tcPr>
          <w:p w14:paraId="566A2463" w14:textId="5236DE99" w:rsidR="00862426" w:rsidRPr="00AA0895" w:rsidDel="00787F60" w:rsidRDefault="00862426" w:rsidP="001B48E5">
            <w:pPr>
              <w:pStyle w:val="compactNormal"/>
              <w:rPr>
                <w:del w:id="273" w:author="jingzhang.wti.bupt@gmail.com" w:date="2018-02-25T18:08:00Z"/>
                <w:rFonts w:ascii="Arial" w:hAnsi="Arial"/>
                <w:sz w:val="20"/>
                <w:szCs w:val="20"/>
              </w:rPr>
            </w:pPr>
            <w:del w:id="274" w:author="jingzhang.wti.bupt@gmail.com" w:date="2018-02-25T18:08:00Z">
              <w:r w:rsidRPr="00AA0895" w:rsidDel="00787F60">
                <w:rPr>
                  <w:rFonts w:ascii="Arial" w:hAnsi="Arial"/>
                  <w:sz w:val="20"/>
                  <w:szCs w:val="20"/>
                </w:rPr>
                <w:delText>19</w:delText>
              </w:r>
            </w:del>
          </w:p>
        </w:tc>
      </w:tr>
      <w:tr w:rsidR="00862426" w:rsidRPr="00AA0895" w:rsidDel="00787F60" w14:paraId="0E1CF1B9" w14:textId="430CA497" w:rsidTr="00862426">
        <w:trPr>
          <w:trHeight w:val="288"/>
          <w:jc w:val="center"/>
          <w:del w:id="275" w:author="jingzhang.wti.bupt@gmail.com" w:date="2018-02-25T18:08:00Z"/>
        </w:trPr>
        <w:tc>
          <w:tcPr>
            <w:tcW w:w="1770" w:type="dxa"/>
          </w:tcPr>
          <w:p w14:paraId="24F2E6EB" w14:textId="2A1EE84F" w:rsidR="00862426" w:rsidRPr="00AA0895" w:rsidDel="00787F60" w:rsidRDefault="00862426" w:rsidP="001B48E5">
            <w:pPr>
              <w:pStyle w:val="compactNormal"/>
              <w:rPr>
                <w:del w:id="276" w:author="jingzhang.wti.bupt@gmail.com" w:date="2018-02-25T18:08:00Z"/>
                <w:rFonts w:ascii="Arial" w:hAnsi="Arial"/>
                <w:sz w:val="20"/>
                <w:szCs w:val="20"/>
              </w:rPr>
            </w:pPr>
            <w:del w:id="277" w:author="jingzhang.wti.bupt@gmail.com" w:date="2018-02-25T18:08:00Z">
              <w:r w:rsidRPr="00AA0895" w:rsidDel="00787F60">
                <w:rPr>
                  <w:rFonts w:ascii="Arial" w:hAnsi="Arial"/>
                  <w:sz w:val="20"/>
                  <w:szCs w:val="20"/>
                </w:rPr>
                <w:delText>Power</w:delText>
              </w:r>
            </w:del>
          </w:p>
        </w:tc>
        <w:tc>
          <w:tcPr>
            <w:tcW w:w="1590" w:type="dxa"/>
          </w:tcPr>
          <w:p w14:paraId="15919C11" w14:textId="1738E9A8" w:rsidR="00862426" w:rsidRPr="00AA0895" w:rsidDel="00787F60" w:rsidRDefault="00862426" w:rsidP="001B48E5">
            <w:pPr>
              <w:pStyle w:val="compactNormal"/>
              <w:rPr>
                <w:del w:id="278" w:author="jingzhang.wti.bupt@gmail.com" w:date="2018-02-25T18:08:00Z"/>
                <w:rFonts w:ascii="Arial" w:hAnsi="Arial"/>
                <w:sz w:val="20"/>
                <w:szCs w:val="20"/>
              </w:rPr>
            </w:pPr>
            <w:del w:id="279" w:author="jingzhang.wti.bupt@gmail.com" w:date="2018-02-25T18:08:00Z">
              <w:r w:rsidRPr="00AA0895" w:rsidDel="00787F60">
                <w:rPr>
                  <w:rFonts w:ascii="Arial" w:hAnsi="Arial"/>
                  <w:sz w:val="20"/>
                  <w:szCs w:val="20"/>
                </w:rPr>
                <w:delText>4</w:delText>
              </w:r>
            </w:del>
          </w:p>
        </w:tc>
      </w:tr>
      <w:tr w:rsidR="00862426" w:rsidRPr="00AA0895" w:rsidDel="00787F60" w14:paraId="4EA2AE49" w14:textId="6D35615B" w:rsidTr="00862426">
        <w:trPr>
          <w:trHeight w:val="332"/>
          <w:jc w:val="center"/>
          <w:del w:id="280" w:author="jingzhang.wti.bupt@gmail.com" w:date="2018-02-25T18:08:00Z"/>
        </w:trPr>
        <w:tc>
          <w:tcPr>
            <w:tcW w:w="1770" w:type="dxa"/>
          </w:tcPr>
          <w:p w14:paraId="07720CDE" w14:textId="11DCAC31" w:rsidR="00862426" w:rsidRPr="00AA0895" w:rsidDel="00787F60" w:rsidRDefault="00862426" w:rsidP="001B48E5">
            <w:pPr>
              <w:pStyle w:val="compactNormal"/>
              <w:rPr>
                <w:del w:id="281" w:author="jingzhang.wti.bupt@gmail.com" w:date="2018-02-25T18:08:00Z"/>
                <w:rFonts w:ascii="Arial" w:hAnsi="Arial"/>
                <w:sz w:val="20"/>
                <w:szCs w:val="20"/>
              </w:rPr>
            </w:pPr>
            <w:del w:id="282" w:author="jingzhang.wti.bupt@gmail.com" w:date="2018-02-25T18:08:00Z">
              <w:r w:rsidRPr="00AA0895" w:rsidDel="00787F60">
                <w:rPr>
                  <w:rFonts w:ascii="Arial" w:hAnsi="Arial"/>
                  <w:sz w:val="20"/>
                  <w:szCs w:val="20"/>
                </w:rPr>
                <w:delText>Presentation</w:delText>
              </w:r>
            </w:del>
          </w:p>
        </w:tc>
        <w:tc>
          <w:tcPr>
            <w:tcW w:w="1590" w:type="dxa"/>
          </w:tcPr>
          <w:p w14:paraId="3D645F24" w14:textId="318551DA" w:rsidR="00862426" w:rsidRPr="00AA0895" w:rsidDel="00787F60" w:rsidRDefault="00862426" w:rsidP="001B48E5">
            <w:pPr>
              <w:pStyle w:val="compactNormal"/>
              <w:rPr>
                <w:del w:id="283" w:author="jingzhang.wti.bupt@gmail.com" w:date="2018-02-25T18:08:00Z"/>
                <w:rFonts w:ascii="Arial" w:hAnsi="Arial"/>
                <w:sz w:val="20"/>
                <w:szCs w:val="20"/>
              </w:rPr>
            </w:pPr>
            <w:del w:id="284" w:author="jingzhang.wti.bupt@gmail.com" w:date="2018-02-25T18:08:00Z">
              <w:r w:rsidRPr="00AA0895" w:rsidDel="00787F60">
                <w:rPr>
                  <w:rFonts w:ascii="Arial" w:hAnsi="Arial"/>
                  <w:sz w:val="20"/>
                  <w:szCs w:val="20"/>
                </w:rPr>
                <w:delText>20</w:delText>
              </w:r>
            </w:del>
          </w:p>
        </w:tc>
      </w:tr>
      <w:tr w:rsidR="00862426" w:rsidRPr="00AA0895" w:rsidDel="00787F60" w14:paraId="7F718810" w14:textId="72EC3DC6" w:rsidTr="00862426">
        <w:trPr>
          <w:trHeight w:val="288"/>
          <w:jc w:val="center"/>
          <w:del w:id="285" w:author="jingzhang.wti.bupt@gmail.com" w:date="2018-02-25T18:08:00Z"/>
        </w:trPr>
        <w:tc>
          <w:tcPr>
            <w:tcW w:w="1770" w:type="dxa"/>
          </w:tcPr>
          <w:p w14:paraId="520507ED" w14:textId="6E2BBFB5" w:rsidR="00862426" w:rsidRPr="00AA0895" w:rsidDel="00787F60" w:rsidRDefault="00862426" w:rsidP="001B48E5">
            <w:pPr>
              <w:pStyle w:val="compactNormal"/>
              <w:rPr>
                <w:del w:id="286" w:author="jingzhang.wti.bupt@gmail.com" w:date="2018-02-25T18:08:00Z"/>
                <w:rFonts w:ascii="Arial" w:hAnsi="Arial"/>
                <w:sz w:val="20"/>
                <w:szCs w:val="20"/>
              </w:rPr>
            </w:pPr>
            <w:del w:id="287" w:author="jingzhang.wti.bupt@gmail.com" w:date="2018-02-25T18:08:00Z">
              <w:r w:rsidRPr="00AA0895" w:rsidDel="00787F60">
                <w:rPr>
                  <w:rFonts w:ascii="Arial" w:hAnsi="Arial"/>
                  <w:sz w:val="20"/>
                  <w:szCs w:val="20"/>
                </w:rPr>
                <w:delText>Annotation</w:delText>
              </w:r>
            </w:del>
          </w:p>
        </w:tc>
        <w:tc>
          <w:tcPr>
            <w:tcW w:w="1590" w:type="dxa"/>
          </w:tcPr>
          <w:p w14:paraId="260DEE09" w14:textId="36009946" w:rsidR="00862426" w:rsidRPr="00AA0895" w:rsidDel="00787F60" w:rsidRDefault="00862426" w:rsidP="001B48E5">
            <w:pPr>
              <w:pStyle w:val="compactNormal"/>
              <w:rPr>
                <w:del w:id="288" w:author="jingzhang.wti.bupt@gmail.com" w:date="2018-02-25T18:08:00Z"/>
                <w:rFonts w:ascii="Arial" w:hAnsi="Arial"/>
                <w:sz w:val="20"/>
                <w:szCs w:val="20"/>
              </w:rPr>
            </w:pPr>
            <w:del w:id="289" w:author="jingzhang.wti.bupt@gmail.com" w:date="2018-02-25T18:08:00Z">
              <w:r w:rsidRPr="00AA0895" w:rsidDel="00787F60">
                <w:rPr>
                  <w:rFonts w:ascii="Arial" w:hAnsi="Arial"/>
                  <w:sz w:val="20"/>
                  <w:szCs w:val="20"/>
                </w:rPr>
                <w:delText>3</w:delText>
              </w:r>
            </w:del>
          </w:p>
        </w:tc>
      </w:tr>
      <w:tr w:rsidR="00862426" w:rsidRPr="00AA0895" w:rsidDel="00787F60" w14:paraId="23241F9A" w14:textId="700CDFB7" w:rsidTr="00862426">
        <w:trPr>
          <w:trHeight w:val="288"/>
          <w:jc w:val="center"/>
          <w:del w:id="290" w:author="jingzhang.wti.bupt@gmail.com" w:date="2018-02-25T18:08:00Z"/>
        </w:trPr>
        <w:tc>
          <w:tcPr>
            <w:tcW w:w="1770" w:type="dxa"/>
          </w:tcPr>
          <w:p w14:paraId="417DC1E0" w14:textId="74326708" w:rsidR="00862426" w:rsidRPr="00AA0895" w:rsidDel="00787F60" w:rsidRDefault="00862426" w:rsidP="001B48E5">
            <w:pPr>
              <w:pStyle w:val="compactNormal"/>
              <w:rPr>
                <w:del w:id="291" w:author="jingzhang.wti.bupt@gmail.com" w:date="2018-02-25T18:08:00Z"/>
                <w:rFonts w:ascii="Arial" w:hAnsi="Arial"/>
                <w:sz w:val="20"/>
                <w:szCs w:val="20"/>
              </w:rPr>
            </w:pPr>
            <w:del w:id="292" w:author="jingzhang.wti.bupt@gmail.com" w:date="2018-02-25T18:08:00Z">
              <w:r w:rsidRPr="00AA0895" w:rsidDel="00787F60">
                <w:rPr>
                  <w:rFonts w:ascii="Arial" w:hAnsi="Arial"/>
                  <w:sz w:val="20"/>
                  <w:szCs w:val="20"/>
                </w:rPr>
                <w:delText>Network</w:delText>
              </w:r>
            </w:del>
          </w:p>
        </w:tc>
        <w:tc>
          <w:tcPr>
            <w:tcW w:w="1590" w:type="dxa"/>
          </w:tcPr>
          <w:p w14:paraId="10839627" w14:textId="51D1934D" w:rsidR="00862426" w:rsidRPr="00AA0895" w:rsidDel="00787F60" w:rsidRDefault="00862426" w:rsidP="001B48E5">
            <w:pPr>
              <w:pStyle w:val="compactNormal"/>
              <w:rPr>
                <w:del w:id="293" w:author="jingzhang.wti.bupt@gmail.com" w:date="2018-02-25T18:08:00Z"/>
                <w:rFonts w:ascii="Arial" w:hAnsi="Arial"/>
                <w:sz w:val="20"/>
                <w:szCs w:val="20"/>
              </w:rPr>
            </w:pPr>
            <w:del w:id="294" w:author="jingzhang.wti.bupt@gmail.com" w:date="2018-02-25T18:08:00Z">
              <w:r w:rsidRPr="00AA0895" w:rsidDel="00787F60">
                <w:rPr>
                  <w:rFonts w:ascii="Arial" w:hAnsi="Arial"/>
                  <w:sz w:val="20"/>
                  <w:szCs w:val="20"/>
                </w:rPr>
                <w:delText>6</w:delText>
              </w:r>
            </w:del>
          </w:p>
        </w:tc>
      </w:tr>
      <w:tr w:rsidR="00862426" w:rsidRPr="00AA0895" w:rsidDel="00862426" w14:paraId="22C11F3C" w14:textId="39AFD7F9" w:rsidTr="00862426">
        <w:trPr>
          <w:trHeight w:val="288"/>
          <w:jc w:val="center"/>
          <w:del w:id="295" w:author="jingzhang.wti.bupt@gmail.com" w:date="2018-02-25T13:59:00Z"/>
        </w:trPr>
        <w:tc>
          <w:tcPr>
            <w:tcW w:w="1770" w:type="dxa"/>
          </w:tcPr>
          <w:p w14:paraId="3BDD0AB9" w14:textId="1AB33573" w:rsidR="00862426" w:rsidRPr="00AA0895" w:rsidDel="00862426" w:rsidRDefault="00862426" w:rsidP="001B48E5">
            <w:pPr>
              <w:pStyle w:val="compactNormal"/>
              <w:rPr>
                <w:del w:id="296" w:author="jingzhang.wti.bupt@gmail.com" w:date="2018-02-25T13:59:00Z"/>
                <w:rFonts w:ascii="Arial" w:hAnsi="Arial"/>
                <w:sz w:val="20"/>
                <w:szCs w:val="20"/>
              </w:rPr>
            </w:pPr>
            <w:del w:id="297" w:author="jingzhang.wti.bupt@gmail.com" w:date="2018-02-25T13:59:00Z">
              <w:r w:rsidRPr="00AA0895" w:rsidDel="00862426">
                <w:rPr>
                  <w:rFonts w:ascii="Arial" w:hAnsi="Arial"/>
                  <w:sz w:val="20"/>
                  <w:szCs w:val="20"/>
                </w:rPr>
                <w:delText>Hierarchy</w:delText>
              </w:r>
            </w:del>
          </w:p>
        </w:tc>
        <w:tc>
          <w:tcPr>
            <w:tcW w:w="1590" w:type="dxa"/>
          </w:tcPr>
          <w:p w14:paraId="29F12264" w14:textId="68164707" w:rsidR="00862426" w:rsidRPr="00AA0895" w:rsidDel="00862426" w:rsidRDefault="00862426" w:rsidP="001B48E5">
            <w:pPr>
              <w:pStyle w:val="compactNormal"/>
              <w:rPr>
                <w:del w:id="298" w:author="jingzhang.wti.bupt@gmail.com" w:date="2018-02-25T13:59:00Z"/>
                <w:rFonts w:ascii="Arial" w:hAnsi="Arial"/>
                <w:sz w:val="20"/>
                <w:szCs w:val="20"/>
              </w:rPr>
            </w:pPr>
            <w:del w:id="299" w:author="jingzhang.wti.bupt@gmail.com" w:date="2018-02-25T13:59:00Z">
              <w:r w:rsidRPr="00AA0895" w:rsidDel="00862426">
                <w:rPr>
                  <w:rFonts w:ascii="Arial" w:hAnsi="Arial"/>
                  <w:sz w:val="20"/>
                  <w:szCs w:val="20"/>
                </w:rPr>
                <w:delText>1</w:delText>
              </w:r>
            </w:del>
          </w:p>
        </w:tc>
      </w:tr>
      <w:tr w:rsidR="00862426" w:rsidRPr="00AA0895" w:rsidDel="00862426" w14:paraId="3FA6F69D" w14:textId="277B9AF1" w:rsidTr="00862426">
        <w:trPr>
          <w:trHeight w:val="288"/>
          <w:jc w:val="center"/>
          <w:del w:id="300" w:author="jingzhang.wti.bupt@gmail.com" w:date="2018-02-25T13:59:00Z"/>
        </w:trPr>
        <w:tc>
          <w:tcPr>
            <w:tcW w:w="1770" w:type="dxa"/>
          </w:tcPr>
          <w:p w14:paraId="65D81085" w14:textId="29FD2BAC" w:rsidR="00862426" w:rsidRPr="00AA0895" w:rsidDel="00862426" w:rsidRDefault="00862426" w:rsidP="001B48E5">
            <w:pPr>
              <w:pStyle w:val="compactNormal"/>
              <w:rPr>
                <w:del w:id="301" w:author="jingzhang.wti.bupt@gmail.com" w:date="2018-02-25T13:59:00Z"/>
                <w:rFonts w:ascii="Arial" w:hAnsi="Arial"/>
                <w:sz w:val="20"/>
                <w:szCs w:val="20"/>
              </w:rPr>
            </w:pPr>
            <w:del w:id="302" w:author="jingzhang.wti.bupt@gmail.com" w:date="2018-02-25T13:59:00Z">
              <w:r w:rsidRPr="00AA0895" w:rsidDel="00862426">
                <w:rPr>
                  <w:rFonts w:ascii="Arial" w:hAnsi="Arial"/>
                  <w:sz w:val="20"/>
                  <w:szCs w:val="20"/>
                </w:rPr>
                <w:delText>Cell Line</w:delText>
              </w:r>
            </w:del>
          </w:p>
        </w:tc>
        <w:tc>
          <w:tcPr>
            <w:tcW w:w="1590" w:type="dxa"/>
          </w:tcPr>
          <w:p w14:paraId="2CFEA259" w14:textId="70813282" w:rsidR="00862426" w:rsidRPr="00AA0895" w:rsidDel="00862426" w:rsidRDefault="00862426" w:rsidP="001B48E5">
            <w:pPr>
              <w:pStyle w:val="compactNormal"/>
              <w:rPr>
                <w:del w:id="303" w:author="jingzhang.wti.bupt@gmail.com" w:date="2018-02-25T13:59:00Z"/>
                <w:rFonts w:ascii="Arial" w:hAnsi="Arial"/>
                <w:sz w:val="20"/>
                <w:szCs w:val="20"/>
              </w:rPr>
            </w:pPr>
            <w:del w:id="304" w:author="jingzhang.wti.bupt@gmail.com" w:date="2018-02-25T13:59:00Z">
              <w:r w:rsidRPr="00AA0895" w:rsidDel="00862426">
                <w:rPr>
                  <w:rFonts w:ascii="Arial" w:hAnsi="Arial"/>
                  <w:sz w:val="20"/>
                  <w:szCs w:val="20"/>
                </w:rPr>
                <w:delText>3</w:delText>
              </w:r>
            </w:del>
          </w:p>
        </w:tc>
      </w:tr>
      <w:tr w:rsidR="00862426" w:rsidRPr="00AA0895" w:rsidDel="00862426" w14:paraId="29D9098B" w14:textId="5709F440" w:rsidTr="00862426">
        <w:trPr>
          <w:trHeight w:val="288"/>
          <w:jc w:val="center"/>
          <w:del w:id="305" w:author="jingzhang.wti.bupt@gmail.com" w:date="2018-02-25T13:59:00Z"/>
        </w:trPr>
        <w:tc>
          <w:tcPr>
            <w:tcW w:w="1770" w:type="dxa"/>
          </w:tcPr>
          <w:p w14:paraId="034FCD6A" w14:textId="4BF3D0D0" w:rsidR="00862426" w:rsidRPr="00AA0895" w:rsidDel="00862426" w:rsidRDefault="00862426" w:rsidP="001B48E5">
            <w:pPr>
              <w:pStyle w:val="compactNormal"/>
              <w:rPr>
                <w:del w:id="306" w:author="jingzhang.wti.bupt@gmail.com" w:date="2018-02-25T13:59:00Z"/>
                <w:rFonts w:ascii="Arial" w:hAnsi="Arial"/>
                <w:sz w:val="20"/>
                <w:szCs w:val="20"/>
              </w:rPr>
            </w:pPr>
            <w:del w:id="307" w:author="jingzhang.wti.bupt@gmail.com" w:date="2018-02-25T13:59:00Z">
              <w:r w:rsidRPr="00AA0895" w:rsidDel="00862426">
                <w:rPr>
                  <w:rFonts w:ascii="Arial" w:hAnsi="Arial"/>
                  <w:sz w:val="20"/>
                  <w:szCs w:val="20"/>
                </w:rPr>
                <w:delText>Stemness</w:delText>
              </w:r>
            </w:del>
          </w:p>
        </w:tc>
        <w:tc>
          <w:tcPr>
            <w:tcW w:w="1590" w:type="dxa"/>
          </w:tcPr>
          <w:p w14:paraId="27880FF6" w14:textId="639E9D6B" w:rsidR="00862426" w:rsidRPr="00AA0895" w:rsidDel="00862426" w:rsidRDefault="00862426" w:rsidP="001B48E5">
            <w:pPr>
              <w:pStyle w:val="compactNormal"/>
              <w:rPr>
                <w:del w:id="308" w:author="jingzhang.wti.bupt@gmail.com" w:date="2018-02-25T13:59:00Z"/>
                <w:rFonts w:ascii="Arial" w:hAnsi="Arial"/>
                <w:sz w:val="20"/>
                <w:szCs w:val="20"/>
              </w:rPr>
            </w:pPr>
            <w:del w:id="309" w:author="jingzhang.wti.bupt@gmail.com" w:date="2018-02-25T13:59:00Z">
              <w:r w:rsidRPr="00AA0895" w:rsidDel="00862426">
                <w:rPr>
                  <w:rFonts w:ascii="Arial" w:hAnsi="Arial"/>
                  <w:sz w:val="20"/>
                  <w:szCs w:val="20"/>
                </w:rPr>
                <w:delText>3</w:delText>
              </w:r>
            </w:del>
          </w:p>
        </w:tc>
      </w:tr>
      <w:tr w:rsidR="00862426" w:rsidRPr="00AA0895" w:rsidDel="00862426" w14:paraId="368BDAAA" w14:textId="1082BD46" w:rsidTr="00862426">
        <w:trPr>
          <w:trHeight w:val="288"/>
          <w:jc w:val="center"/>
          <w:del w:id="310" w:author="jingzhang.wti.bupt@gmail.com" w:date="2018-02-25T13:59:00Z"/>
        </w:trPr>
        <w:tc>
          <w:tcPr>
            <w:tcW w:w="1770" w:type="dxa"/>
          </w:tcPr>
          <w:p w14:paraId="064FD452" w14:textId="33EC280C" w:rsidR="00862426" w:rsidRPr="00AA0895" w:rsidDel="00862426" w:rsidRDefault="00862426" w:rsidP="001B48E5">
            <w:pPr>
              <w:pStyle w:val="compactNormal"/>
              <w:rPr>
                <w:del w:id="311" w:author="jingzhang.wti.bupt@gmail.com" w:date="2018-02-25T13:59:00Z"/>
                <w:rFonts w:ascii="Arial" w:hAnsi="Arial"/>
                <w:sz w:val="20"/>
                <w:szCs w:val="20"/>
              </w:rPr>
            </w:pPr>
            <w:del w:id="312" w:author="jingzhang.wti.bupt@gmail.com" w:date="2018-02-25T13:59:00Z">
              <w:r w:rsidRPr="00AA0895" w:rsidDel="00862426">
                <w:rPr>
                  <w:rFonts w:ascii="Arial" w:hAnsi="Arial"/>
                  <w:sz w:val="20"/>
                  <w:szCs w:val="20"/>
                </w:rPr>
                <w:delText>Validation</w:delText>
              </w:r>
            </w:del>
          </w:p>
        </w:tc>
        <w:tc>
          <w:tcPr>
            <w:tcW w:w="1590" w:type="dxa"/>
          </w:tcPr>
          <w:p w14:paraId="3F90F175" w14:textId="05C92450" w:rsidR="00862426" w:rsidRPr="00AA0895" w:rsidDel="00862426" w:rsidRDefault="00862426" w:rsidP="001B48E5">
            <w:pPr>
              <w:pStyle w:val="compactNormal"/>
              <w:rPr>
                <w:del w:id="313" w:author="jingzhang.wti.bupt@gmail.com" w:date="2018-02-25T13:59:00Z"/>
                <w:rFonts w:ascii="Arial" w:hAnsi="Arial"/>
                <w:sz w:val="20"/>
                <w:szCs w:val="20"/>
              </w:rPr>
            </w:pPr>
            <w:del w:id="314" w:author="jingzhang.wti.bupt@gmail.com" w:date="2018-02-25T13:59:00Z">
              <w:r w:rsidRPr="00AA0895" w:rsidDel="00862426">
                <w:rPr>
                  <w:rFonts w:ascii="Arial" w:hAnsi="Arial"/>
                  <w:sz w:val="20"/>
                  <w:szCs w:val="20"/>
                </w:rPr>
                <w:delText>3</w:delText>
              </w:r>
            </w:del>
          </w:p>
        </w:tc>
      </w:tr>
    </w:tbl>
    <w:p w14:paraId="3C2EEF98" w14:textId="77777777" w:rsidR="00862426" w:rsidDel="00F30269" w:rsidRDefault="00862426" w:rsidP="005F7F1B">
      <w:pPr>
        <w:rPr>
          <w:del w:id="315" w:author="Microsoft Office User" w:date="2018-02-26T22:46:00Z"/>
        </w:rPr>
      </w:pPr>
    </w:p>
    <w:p w14:paraId="3DD3ACB3" w14:textId="38F0C9EF" w:rsidR="00970022" w:rsidDel="00F30269" w:rsidRDefault="00C25BCF" w:rsidP="005F7F1B">
      <w:pPr>
        <w:rPr>
          <w:del w:id="316" w:author="Microsoft Office User" w:date="2018-02-26T22:46:00Z"/>
        </w:rPr>
      </w:pPr>
      <w:r>
        <w:t>F</w:t>
      </w:r>
      <w:r w:rsidRPr="00C25BCF">
        <w:t>ollowing the very helpful disc</w:t>
      </w:r>
      <w:r w:rsidR="00FE0C35">
        <w:t>ussion with the editor, we will</w:t>
      </w:r>
      <w:r w:rsidR="005F7F1B">
        <w:t xml:space="preserve"> acknowledge criticisms of these calculations in terms of their novelty and how </w:t>
      </w:r>
      <w:r w:rsidR="00686DE4">
        <w:t xml:space="preserve">they are </w:t>
      </w:r>
      <w:r w:rsidR="005F7F1B">
        <w:t xml:space="preserve">placed in context. </w:t>
      </w:r>
      <w:del w:id="317" w:author="Microsoft Office User" w:date="2018-02-26T22:46:00Z">
        <w:r w:rsidR="005F7F1B" w:rsidDel="00F30269">
          <w:delText xml:space="preserve">We will certainly place them correctly in context and </w:delText>
        </w:r>
        <w:r w:rsidR="00686DE4" w:rsidDel="00F30269">
          <w:delText>ac</w:delText>
        </w:r>
        <w:r w:rsidR="005F7F1B" w:rsidDel="00F30269">
          <w:delText>knowledge all other</w:delText>
        </w:r>
        <w:r w:rsidR="00686DE4" w:rsidDel="00F30269">
          <w:delText xml:space="preserve"> relevant</w:delText>
        </w:r>
        <w:r w:rsidR="005F7F1B" w:rsidDel="00F30269">
          <w:delText xml:space="preserve"> papers. </w:delText>
        </w:r>
      </w:del>
      <w:ins w:id="318" w:author="Microsoft Office User" w:date="2018-02-26T22:46:00Z">
        <w:r w:rsidR="00F30269">
          <w:t xml:space="preserve">In connection with this, </w:t>
        </w:r>
      </w:ins>
    </w:p>
    <w:p w14:paraId="58F09DAA" w14:textId="50979E56" w:rsidR="005F7F1B" w:rsidRDefault="00F30269" w:rsidP="005F7F1B">
      <w:ins w:id="319" w:author="Microsoft Office User" w:date="2018-02-26T22:46:00Z">
        <w:r>
          <w:t>w</w:t>
        </w:r>
      </w:ins>
      <w:del w:id="320" w:author="Microsoft Office User" w:date="2018-02-26T22:46:00Z">
        <w:r w:rsidR="005F7F1B" w:rsidDel="00F30269">
          <w:delText>W</w:delText>
        </w:r>
      </w:del>
      <w:r w:rsidR="005F7F1B">
        <w:t>e want point out that the key reference (</w:t>
      </w:r>
      <w:proofErr w:type="spellStart"/>
      <w:r w:rsidR="005F7F1B">
        <w:t>Martincorena</w:t>
      </w:r>
      <w:proofErr w:type="spellEnd"/>
      <w:r w:rsidR="005F7F1B">
        <w:t xml:space="preserve"> et al 2017) that many of the referees cited appeared in November 2017 </w:t>
      </w:r>
      <w:r w:rsidR="00FE0C35">
        <w:t xml:space="preserve">-- </w:t>
      </w:r>
      <w:r w:rsidR="005F7F1B">
        <w:t xml:space="preserve">two months after our paper was submitted </w:t>
      </w:r>
      <w:r w:rsidR="00970022">
        <w:t xml:space="preserve">(!). Thus, </w:t>
      </w:r>
      <w:r w:rsidR="005F7F1B">
        <w:t>it would not have been</w:t>
      </w:r>
      <w:r w:rsidR="00FE0C35">
        <w:t xml:space="preserve"> reasonable for us to cite</w:t>
      </w:r>
      <w:r w:rsidR="005F7F1B">
        <w:t xml:space="preserve">. However, we admit that it does share some of the methodology in </w:t>
      </w:r>
      <w:r w:rsidR="00FE0C35">
        <w:t>ENCODEC</w:t>
      </w:r>
      <w:r w:rsidR="005F7F1B">
        <w:t>.</w:t>
      </w:r>
      <w:r w:rsidR="00970022">
        <w:t xml:space="preserve"> </w:t>
      </w:r>
      <w:r w:rsidR="005F7F1B">
        <w:t xml:space="preserve">We think this bolsters us from a technical standpoint, but admittedly means our calculations are less novel. </w:t>
      </w:r>
      <w:ins w:id="321" w:author="Microsoft Office User" w:date="2018-02-26T22:46:00Z">
        <w:r>
          <w:t>Note, h</w:t>
        </w:r>
      </w:ins>
      <w:del w:id="322" w:author="Microsoft Office User" w:date="2018-02-26T22:46:00Z">
        <w:r w:rsidR="005F7F1B" w:rsidDel="00F30269">
          <w:delText>H</w:delText>
        </w:r>
      </w:del>
      <w:r w:rsidR="005F7F1B">
        <w:t xml:space="preserve">owever, our goal is not to showcase a novel </w:t>
      </w:r>
      <w:r w:rsidR="00970022">
        <w:t>computational method of driver detection</w:t>
      </w:r>
      <w:r w:rsidR="00FE0C35">
        <w:t xml:space="preserve"> (which is the case in </w:t>
      </w:r>
      <w:proofErr w:type="spellStart"/>
      <w:r w:rsidR="00FE0C35">
        <w:t>Martincorena</w:t>
      </w:r>
      <w:proofErr w:type="spellEnd"/>
      <w:r w:rsidR="00FE0C35">
        <w:t xml:space="preserve"> et al 2017)</w:t>
      </w:r>
      <w:r w:rsidR="005F7F1B">
        <w:t xml:space="preserve">, but rather to demonstrate how a </w:t>
      </w:r>
      <w:r w:rsidR="00FE0C35">
        <w:t>wide</w:t>
      </w:r>
      <w:r w:rsidR="005F7F1B">
        <w:t xml:space="preserve"> range of replication timing and other </w:t>
      </w:r>
      <w:r w:rsidR="00FE0C35">
        <w:t>data</w:t>
      </w:r>
      <w:r w:rsidR="005F7F1B">
        <w:t xml:space="preserve"> give rise to more accurate estimates of mutation rate. We will try to </w:t>
      </w:r>
      <w:r w:rsidR="00FE0C35">
        <w:t xml:space="preserve">make </w:t>
      </w:r>
      <w:r w:rsidR="005F7F1B">
        <w:t xml:space="preserve">this </w:t>
      </w:r>
      <w:r w:rsidR="00FE0C35">
        <w:t>clearer</w:t>
      </w:r>
      <w:r w:rsidR="005F7F1B">
        <w:t xml:space="preserve"> in our revision.</w:t>
      </w:r>
    </w:p>
    <w:p w14:paraId="476C4644" w14:textId="6172E868" w:rsidR="005F7F1B" w:rsidRDefault="005F7F1B" w:rsidP="00CF3802">
      <w:pPr>
        <w:pStyle w:val="Heading1"/>
      </w:pPr>
      <w:bookmarkStart w:id="323" w:name="_7ymzdpnlqqdb" w:colFirst="0" w:colLast="0"/>
      <w:bookmarkEnd w:id="323"/>
      <w:r>
        <w:t xml:space="preserve">4. </w:t>
      </w:r>
      <w:ins w:id="324" w:author="Microsoft Office User" w:date="2018-02-26T22:47:00Z">
        <w:r w:rsidR="00F30269">
          <w:t xml:space="preserve">How we will address </w:t>
        </w:r>
      </w:ins>
      <w:del w:id="325" w:author="jingzhang.wti.bupt@gmail.com" w:date="2018-02-25T13:58:00Z">
        <w:r w:rsidDel="00072F97">
          <w:delText xml:space="preserve">    </w:delText>
        </w:r>
      </w:del>
      <w:ins w:id="326" w:author="Microsoft Office User" w:date="2018-02-26T22:47:00Z">
        <w:r w:rsidR="00F30269">
          <w:t>o</w:t>
        </w:r>
      </w:ins>
      <w:del w:id="327" w:author="Microsoft Office User" w:date="2018-02-26T22:47:00Z">
        <w:r w:rsidR="00CF3802" w:rsidDel="00F30269">
          <w:delText>O</w:delText>
        </w:r>
      </w:del>
      <w:r>
        <w:t>ther technical considerations</w:t>
      </w:r>
    </w:p>
    <w:p w14:paraId="7287C9E3" w14:textId="30050113" w:rsidR="00CC297B" w:rsidRDefault="005F7F1B">
      <w:r>
        <w:t xml:space="preserve">These concern things like the power analysis and various </w:t>
      </w:r>
      <w:r w:rsidR="00970022">
        <w:t>statistical</w:t>
      </w:r>
      <w:r>
        <w:t xml:space="preserve"> test</w:t>
      </w:r>
      <w:r w:rsidR="00970022">
        <w:t>s on our networks</w:t>
      </w:r>
      <w:r>
        <w:t xml:space="preserve">. </w:t>
      </w:r>
      <w:ins w:id="328" w:author="Microsoft Office User" w:date="2018-02-26T22:53:00Z">
        <w:r w:rsidR="0006368A">
          <w:t xml:space="preserve">We are optimistic that will be able to address all of these easily. </w:t>
        </w:r>
      </w:ins>
      <w:r>
        <w:t xml:space="preserve">We will rebut these in a point by point fashion and incorporate additional calculations and sub figures as necessary. </w:t>
      </w:r>
      <w:bookmarkStart w:id="329" w:name="_w45o0kcmof05" w:colFirst="0" w:colLast="0"/>
      <w:bookmarkStart w:id="330" w:name="_GoBack"/>
      <w:bookmarkEnd w:id="329"/>
      <w:bookmarkEnd w:id="330"/>
    </w:p>
    <w:sectPr w:rsidR="00CC297B" w:rsidSect="00826DBB">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62358"/>
    <w:multiLevelType w:val="hybridMultilevel"/>
    <w:tmpl w:val="63229C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F7A5BBC"/>
    <w:multiLevelType w:val="hybridMultilevel"/>
    <w:tmpl w:val="1F905E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AA72BD5"/>
    <w:multiLevelType w:val="hybridMultilevel"/>
    <w:tmpl w:val="33E2EC7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6"/>
  <w:proofState w:spelling="clean" w:grammar="clean"/>
  <w:revisionView w:markup="0"/>
  <w:trackRevisions/>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F1B"/>
    <w:rsid w:val="00003D5C"/>
    <w:rsid w:val="00006F03"/>
    <w:rsid w:val="000146E0"/>
    <w:rsid w:val="00032297"/>
    <w:rsid w:val="0006368A"/>
    <w:rsid w:val="00072F97"/>
    <w:rsid w:val="00077472"/>
    <w:rsid w:val="00092956"/>
    <w:rsid w:val="000B6A90"/>
    <w:rsid w:val="000B6ED6"/>
    <w:rsid w:val="000C027F"/>
    <w:rsid w:val="000C1DA5"/>
    <w:rsid w:val="000F54FB"/>
    <w:rsid w:val="0016544E"/>
    <w:rsid w:val="00173D82"/>
    <w:rsid w:val="00205AE7"/>
    <w:rsid w:val="00214E95"/>
    <w:rsid w:val="0022101E"/>
    <w:rsid w:val="002550A9"/>
    <w:rsid w:val="00280B51"/>
    <w:rsid w:val="002965A9"/>
    <w:rsid w:val="002B687F"/>
    <w:rsid w:val="002F5B6F"/>
    <w:rsid w:val="00310F96"/>
    <w:rsid w:val="0032698A"/>
    <w:rsid w:val="00361A7B"/>
    <w:rsid w:val="00373346"/>
    <w:rsid w:val="00377983"/>
    <w:rsid w:val="003A27F7"/>
    <w:rsid w:val="003B0FF6"/>
    <w:rsid w:val="003F31C8"/>
    <w:rsid w:val="004211A7"/>
    <w:rsid w:val="00455BBE"/>
    <w:rsid w:val="004F29BB"/>
    <w:rsid w:val="00555FFF"/>
    <w:rsid w:val="005F7F1B"/>
    <w:rsid w:val="00666286"/>
    <w:rsid w:val="00666A68"/>
    <w:rsid w:val="00686DE4"/>
    <w:rsid w:val="006D26F5"/>
    <w:rsid w:val="007533B1"/>
    <w:rsid w:val="00772D01"/>
    <w:rsid w:val="00773D9B"/>
    <w:rsid w:val="00787F60"/>
    <w:rsid w:val="007C2D6C"/>
    <w:rsid w:val="007F3B76"/>
    <w:rsid w:val="008070D4"/>
    <w:rsid w:val="00826DBB"/>
    <w:rsid w:val="00862426"/>
    <w:rsid w:val="0088093C"/>
    <w:rsid w:val="00884905"/>
    <w:rsid w:val="009018B6"/>
    <w:rsid w:val="00940EFE"/>
    <w:rsid w:val="00970022"/>
    <w:rsid w:val="00970D1C"/>
    <w:rsid w:val="00991A03"/>
    <w:rsid w:val="00A6574D"/>
    <w:rsid w:val="00AA0895"/>
    <w:rsid w:val="00AC4546"/>
    <w:rsid w:val="00AF1021"/>
    <w:rsid w:val="00B00294"/>
    <w:rsid w:val="00B53143"/>
    <w:rsid w:val="00B75796"/>
    <w:rsid w:val="00B929BA"/>
    <w:rsid w:val="00B97BC4"/>
    <w:rsid w:val="00BA2345"/>
    <w:rsid w:val="00BC6238"/>
    <w:rsid w:val="00BD2D59"/>
    <w:rsid w:val="00BE3260"/>
    <w:rsid w:val="00C25BCF"/>
    <w:rsid w:val="00C902B7"/>
    <w:rsid w:val="00CB31B8"/>
    <w:rsid w:val="00CD1A88"/>
    <w:rsid w:val="00CE6274"/>
    <w:rsid w:val="00CF3802"/>
    <w:rsid w:val="00D03012"/>
    <w:rsid w:val="00DA72A6"/>
    <w:rsid w:val="00DC4E93"/>
    <w:rsid w:val="00DF41A8"/>
    <w:rsid w:val="00DF759D"/>
    <w:rsid w:val="00E37913"/>
    <w:rsid w:val="00E4401D"/>
    <w:rsid w:val="00E87BE0"/>
    <w:rsid w:val="00EB4D73"/>
    <w:rsid w:val="00EF4397"/>
    <w:rsid w:val="00F3004E"/>
    <w:rsid w:val="00F30269"/>
    <w:rsid w:val="00F42B6E"/>
    <w:rsid w:val="00F74BBA"/>
    <w:rsid w:val="00FA63DB"/>
    <w:rsid w:val="00FE0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40F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205AE7"/>
    <w:pPr>
      <w:pBdr>
        <w:top w:val="nil"/>
        <w:left w:val="nil"/>
        <w:bottom w:val="nil"/>
        <w:right w:val="nil"/>
        <w:between w:val="nil"/>
      </w:pBdr>
      <w:spacing w:after="240" w:line="320" w:lineRule="exact"/>
      <w:jc w:val="both"/>
    </w:pPr>
    <w:rPr>
      <w:rFonts w:ascii="Times" w:eastAsia="Arial" w:hAnsi="Times" w:cs="Arial"/>
      <w:color w:val="000000"/>
      <w:szCs w:val="22"/>
      <w:lang w:val="en"/>
    </w:rPr>
  </w:style>
  <w:style w:type="paragraph" w:styleId="Heading1">
    <w:name w:val="heading 1"/>
    <w:basedOn w:val="Normal"/>
    <w:next w:val="Normal"/>
    <w:link w:val="Heading1Char"/>
    <w:rsid w:val="00BC6238"/>
    <w:pPr>
      <w:keepNext/>
      <w:keepLines/>
      <w:spacing w:before="400"/>
      <w:outlineLvl w:val="0"/>
    </w:pPr>
    <w:rPr>
      <w:b/>
      <w:sz w:val="32"/>
      <w:szCs w:val="40"/>
    </w:rPr>
  </w:style>
  <w:style w:type="paragraph" w:styleId="Heading2">
    <w:name w:val="heading 2"/>
    <w:basedOn w:val="Normal"/>
    <w:next w:val="Normal"/>
    <w:link w:val="Heading2Char"/>
    <w:rsid w:val="005F7F1B"/>
    <w:pPr>
      <w:keepNext/>
      <w:keepLines/>
      <w:spacing w:before="36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6238"/>
    <w:rPr>
      <w:rFonts w:ascii="Arial" w:eastAsia="Arial" w:hAnsi="Arial" w:cs="Arial"/>
      <w:b/>
      <w:color w:val="000000"/>
      <w:sz w:val="32"/>
      <w:szCs w:val="40"/>
      <w:lang w:val="en"/>
    </w:rPr>
  </w:style>
  <w:style w:type="character" w:customStyle="1" w:styleId="Heading2Char">
    <w:name w:val="Heading 2 Char"/>
    <w:basedOn w:val="DefaultParagraphFont"/>
    <w:link w:val="Heading2"/>
    <w:rsid w:val="005F7F1B"/>
    <w:rPr>
      <w:rFonts w:ascii="Arial" w:eastAsia="Arial" w:hAnsi="Arial" w:cs="Arial"/>
      <w:color w:val="000000"/>
      <w:sz w:val="32"/>
      <w:szCs w:val="32"/>
      <w:lang w:val="en"/>
    </w:rPr>
  </w:style>
  <w:style w:type="paragraph" w:customStyle="1" w:styleId="p1">
    <w:name w:val="p1"/>
    <w:basedOn w:val="Normal"/>
    <w:rsid w:val="00BC6238"/>
    <w:pPr>
      <w:pBdr>
        <w:top w:val="none" w:sz="0" w:space="0" w:color="auto"/>
        <w:left w:val="none" w:sz="0" w:space="0" w:color="auto"/>
        <w:bottom w:val="none" w:sz="0" w:space="0" w:color="auto"/>
        <w:right w:val="none" w:sz="0" w:space="0" w:color="auto"/>
        <w:between w:val="none" w:sz="0" w:space="0" w:color="auto"/>
      </w:pBdr>
      <w:spacing w:after="0" w:line="240" w:lineRule="auto"/>
      <w:jc w:val="left"/>
    </w:pPr>
    <w:rPr>
      <w:rFonts w:ascii="Helvetica" w:eastAsiaTheme="minorEastAsia" w:hAnsi="Helvetica" w:cs="Times New Roman"/>
      <w:color w:val="auto"/>
      <w:sz w:val="22"/>
      <w:lang w:val="en-US"/>
    </w:rPr>
  </w:style>
  <w:style w:type="character" w:customStyle="1" w:styleId="s1">
    <w:name w:val="s1"/>
    <w:basedOn w:val="DefaultParagraphFont"/>
    <w:rsid w:val="00BC6238"/>
    <w:rPr>
      <w:rFonts w:ascii="Helvetica" w:hAnsi="Helvetica" w:hint="default"/>
      <w:sz w:val="15"/>
      <w:szCs w:val="15"/>
    </w:rPr>
  </w:style>
  <w:style w:type="table" w:styleId="TableGrid">
    <w:name w:val="Table Grid"/>
    <w:basedOn w:val="TableNormal"/>
    <w:uiPriority w:val="39"/>
    <w:rsid w:val="00173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173D82"/>
    <w:pPr>
      <w:spacing w:after="0" w:line="240" w:lineRule="auto"/>
      <w:jc w:val="center"/>
    </w:pPr>
    <w:rPr>
      <w:sz w:val="20"/>
      <w:szCs w:val="20"/>
    </w:rPr>
  </w:style>
  <w:style w:type="paragraph" w:styleId="ListParagraph">
    <w:name w:val="List Paragraph"/>
    <w:basedOn w:val="Normal"/>
    <w:uiPriority w:val="34"/>
    <w:qFormat/>
    <w:rsid w:val="004211A7"/>
    <w:pPr>
      <w:spacing w:before="360" w:after="120"/>
      <w:ind w:left="720"/>
      <w:contextualSpacing/>
    </w:pPr>
    <w:rPr>
      <w:i/>
      <w:u w:val="single"/>
    </w:rPr>
  </w:style>
  <w:style w:type="table" w:styleId="TableGridLight">
    <w:name w:val="Grid Table Light"/>
    <w:basedOn w:val="TableNormal"/>
    <w:uiPriority w:val="40"/>
    <w:rsid w:val="00991A0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compactNormal">
    <w:name w:val="compactNormal"/>
    <w:basedOn w:val="Normal"/>
    <w:rsid w:val="00CF3802"/>
    <w:pPr>
      <w:spacing w:after="0" w:line="240" w:lineRule="auto"/>
      <w:jc w:val="center"/>
    </w:pPr>
  </w:style>
  <w:style w:type="paragraph" w:styleId="BalloonText">
    <w:name w:val="Balloon Text"/>
    <w:basedOn w:val="Normal"/>
    <w:link w:val="BalloonTextChar"/>
    <w:uiPriority w:val="99"/>
    <w:semiHidden/>
    <w:unhideWhenUsed/>
    <w:rsid w:val="0037798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7983"/>
    <w:rPr>
      <w:rFonts w:ascii="Times New Roman" w:eastAsia="Arial" w:hAnsi="Times New Roman" w:cs="Times New Roman"/>
      <w:color w:val="000000"/>
      <w:sz w:val="18"/>
      <w:szCs w:val="18"/>
      <w:lang w:val="en"/>
    </w:rPr>
  </w:style>
  <w:style w:type="character" w:styleId="CommentReference">
    <w:name w:val="annotation reference"/>
    <w:basedOn w:val="DefaultParagraphFont"/>
    <w:uiPriority w:val="99"/>
    <w:semiHidden/>
    <w:unhideWhenUsed/>
    <w:rsid w:val="00686DE4"/>
    <w:rPr>
      <w:sz w:val="18"/>
      <w:szCs w:val="18"/>
    </w:rPr>
  </w:style>
  <w:style w:type="paragraph" w:styleId="CommentText">
    <w:name w:val="annotation text"/>
    <w:basedOn w:val="Normal"/>
    <w:link w:val="CommentTextChar"/>
    <w:uiPriority w:val="99"/>
    <w:semiHidden/>
    <w:unhideWhenUsed/>
    <w:rsid w:val="00686DE4"/>
    <w:pPr>
      <w:spacing w:line="240" w:lineRule="auto"/>
    </w:pPr>
    <w:rPr>
      <w:szCs w:val="24"/>
    </w:rPr>
  </w:style>
  <w:style w:type="character" w:customStyle="1" w:styleId="CommentTextChar">
    <w:name w:val="Comment Text Char"/>
    <w:basedOn w:val="DefaultParagraphFont"/>
    <w:link w:val="CommentText"/>
    <w:uiPriority w:val="99"/>
    <w:semiHidden/>
    <w:rsid w:val="00686DE4"/>
    <w:rPr>
      <w:rFonts w:ascii="Arial" w:eastAsia="Arial" w:hAnsi="Arial" w:cs="Arial"/>
      <w:color w:val="000000"/>
      <w:lang w:val="en"/>
    </w:rPr>
  </w:style>
  <w:style w:type="paragraph" w:styleId="CommentSubject">
    <w:name w:val="annotation subject"/>
    <w:basedOn w:val="CommentText"/>
    <w:next w:val="CommentText"/>
    <w:link w:val="CommentSubjectChar"/>
    <w:uiPriority w:val="99"/>
    <w:semiHidden/>
    <w:unhideWhenUsed/>
    <w:rsid w:val="00686DE4"/>
    <w:rPr>
      <w:b/>
      <w:bCs/>
      <w:sz w:val="20"/>
      <w:szCs w:val="20"/>
    </w:rPr>
  </w:style>
  <w:style w:type="character" w:customStyle="1" w:styleId="CommentSubjectChar">
    <w:name w:val="Comment Subject Char"/>
    <w:basedOn w:val="CommentTextChar"/>
    <w:link w:val="CommentSubject"/>
    <w:uiPriority w:val="99"/>
    <w:semiHidden/>
    <w:rsid w:val="00686DE4"/>
    <w:rPr>
      <w:rFonts w:ascii="Arial" w:eastAsia="Arial" w:hAnsi="Arial" w:cs="Arial"/>
      <w:b/>
      <w:bCs/>
      <w:color w:val="000000"/>
      <w:sz w:val="20"/>
      <w:szCs w:val="20"/>
      <w:lang w:val="en"/>
    </w:rPr>
  </w:style>
  <w:style w:type="paragraph" w:styleId="Revision">
    <w:name w:val="Revision"/>
    <w:hidden/>
    <w:uiPriority w:val="99"/>
    <w:semiHidden/>
    <w:rsid w:val="00862426"/>
    <w:rPr>
      <w:rFonts w:ascii="Times" w:eastAsia="Arial" w:hAnsi="Times" w:cs="Arial"/>
      <w:color w:val="000000"/>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05853">
      <w:bodyDiv w:val="1"/>
      <w:marLeft w:val="0"/>
      <w:marRight w:val="0"/>
      <w:marTop w:val="0"/>
      <w:marBottom w:val="0"/>
      <w:divBdr>
        <w:top w:val="none" w:sz="0" w:space="0" w:color="auto"/>
        <w:left w:val="none" w:sz="0" w:space="0" w:color="auto"/>
        <w:bottom w:val="none" w:sz="0" w:space="0" w:color="auto"/>
        <w:right w:val="none" w:sz="0" w:space="0" w:color="auto"/>
      </w:divBdr>
    </w:div>
    <w:div w:id="749043015">
      <w:bodyDiv w:val="1"/>
      <w:marLeft w:val="0"/>
      <w:marRight w:val="0"/>
      <w:marTop w:val="0"/>
      <w:marBottom w:val="0"/>
      <w:divBdr>
        <w:top w:val="none" w:sz="0" w:space="0" w:color="auto"/>
        <w:left w:val="none" w:sz="0" w:space="0" w:color="auto"/>
        <w:bottom w:val="none" w:sz="0" w:space="0" w:color="auto"/>
        <w:right w:val="none" w:sz="0" w:space="0" w:color="auto"/>
      </w:divBdr>
    </w:div>
    <w:div w:id="909074061">
      <w:bodyDiv w:val="1"/>
      <w:marLeft w:val="0"/>
      <w:marRight w:val="0"/>
      <w:marTop w:val="0"/>
      <w:marBottom w:val="0"/>
      <w:divBdr>
        <w:top w:val="none" w:sz="0" w:space="0" w:color="auto"/>
        <w:left w:val="none" w:sz="0" w:space="0" w:color="auto"/>
        <w:bottom w:val="none" w:sz="0" w:space="0" w:color="auto"/>
        <w:right w:val="none" w:sz="0" w:space="0" w:color="auto"/>
      </w:divBdr>
    </w:div>
    <w:div w:id="18645892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microsoft.com/office/2011/relationships/people" Target="peop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1374</Words>
  <Characters>7832</Characters>
  <Application>Microsoft Macintosh Word</Application>
  <DocSecurity>0</DocSecurity>
  <Lines>65</Lines>
  <Paragraphs>18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Proposed Revision for the ENCODEC paper</vt:lpstr>
      <vt:lpstr>A. General thoughts on the place of ENCODEC in the package </vt:lpstr>
      <vt:lpstr>B. Substantial revisions planned highlighting the paper's ENCODE role </vt:lpstr>
      <vt:lpstr>C. How we will address the BMR criticisms</vt:lpstr>
      <vt:lpstr>4. How we will address other technical considerations</vt:lpstr>
    </vt:vector>
  </TitlesOfParts>
  <LinksUpToDate>false</LinksUpToDate>
  <CharactersWithSpaces>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jingzhang.wti.bupt@gmail.com</dc:creator>
  <cp:keywords/>
  <dc:description/>
  <cp:lastModifiedBy>Microsoft Office User</cp:lastModifiedBy>
  <cp:revision>2</cp:revision>
  <dcterms:created xsi:type="dcterms:W3CDTF">2018-02-27T03:54:00Z</dcterms:created>
  <dcterms:modified xsi:type="dcterms:W3CDTF">2018-02-27T03:54:00Z</dcterms:modified>
</cp:coreProperties>
</file>