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5ECB8" w14:textId="77777777" w:rsidR="00FE1FAC" w:rsidRDefault="00FE1FAC" w:rsidP="00FE1FAC">
      <w:r>
        <w:rPr>
          <w:rFonts w:ascii="Arial" w:hAnsi="Arial" w:cs="Arial"/>
          <w:b/>
          <w:bCs/>
          <w:color w:val="000000"/>
          <w:sz w:val="40"/>
          <w:szCs w:val="40"/>
        </w:rPr>
        <w:t>Comprehensive resource and integrative model for functional genomics of the adult brain</w:t>
      </w:r>
    </w:p>
    <w:p w14:paraId="0EC74143" w14:textId="77777777" w:rsidR="00FE1FAC" w:rsidRDefault="00FE1FAC" w:rsidP="00FE1FAC">
      <w:pPr>
        <w:rPr>
          <w:rFonts w:ascii="Arial" w:eastAsia="Times New Roman" w:hAnsi="Arial" w:cs="Arial"/>
          <w:b/>
          <w:bCs/>
          <w:color w:val="000000"/>
          <w:sz w:val="34"/>
          <w:szCs w:val="34"/>
        </w:rPr>
      </w:pPr>
    </w:p>
    <w:p w14:paraId="0D1F68E8" w14:textId="4E67B5A3" w:rsidR="001B0C0C" w:rsidRPr="001B0C0C" w:rsidRDefault="009F0478" w:rsidP="00FE1FAC">
      <w:pPr>
        <w:rPr>
          <w:rFonts w:ascii="Times New Roman" w:eastAsia="Times New Roman" w:hAnsi="Times New Roman" w:cs="Times New Roman"/>
        </w:rPr>
      </w:pPr>
      <w:r>
        <w:rPr>
          <w:rFonts w:ascii="Arial" w:eastAsia="Times New Roman" w:hAnsi="Arial" w:cs="Arial"/>
          <w:b/>
          <w:bCs/>
          <w:color w:val="000000"/>
          <w:sz w:val="34"/>
          <w:szCs w:val="34"/>
        </w:rPr>
        <w:t xml:space="preserve">I. </w:t>
      </w:r>
      <w:r w:rsidR="001B0C0C" w:rsidRPr="001B0C0C">
        <w:rPr>
          <w:rFonts w:ascii="Arial" w:eastAsia="Times New Roman" w:hAnsi="Arial" w:cs="Arial"/>
          <w:b/>
          <w:bCs/>
          <w:color w:val="000000"/>
          <w:sz w:val="34"/>
          <w:szCs w:val="34"/>
        </w:rPr>
        <w:t xml:space="preserve">Introduction </w:t>
      </w:r>
      <w:r w:rsidR="00101AFF">
        <w:rPr>
          <w:rFonts w:ascii="Arial" w:eastAsia="Times New Roman" w:hAnsi="Arial" w:cs="Arial"/>
          <w:b/>
          <w:bCs/>
          <w:color w:val="000000"/>
          <w:sz w:val="34"/>
          <w:szCs w:val="34"/>
        </w:rPr>
        <w:t>(616</w:t>
      </w:r>
      <w:r w:rsidR="001B0C0C" w:rsidRPr="001B0C0C">
        <w:rPr>
          <w:rFonts w:ascii="Arial" w:eastAsia="Times New Roman" w:hAnsi="Arial" w:cs="Arial"/>
          <w:b/>
          <w:bCs/>
          <w:color w:val="000000"/>
          <w:sz w:val="34"/>
          <w:szCs w:val="34"/>
        </w:rPr>
        <w:t>)</w:t>
      </w:r>
    </w:p>
    <w:p w14:paraId="6488C855" w14:textId="0AF2423D" w:rsidR="000214EF" w:rsidRDefault="000214EF" w:rsidP="000214EF">
      <w:pPr>
        <w:rPr>
          <w:rFonts w:ascii="Arial" w:eastAsia="Times New Roman" w:hAnsi="Arial" w:cs="Arial"/>
          <w:color w:val="000000"/>
          <w:sz w:val="22"/>
          <w:szCs w:val="22"/>
        </w:rPr>
      </w:pPr>
      <w:r w:rsidRPr="000214EF">
        <w:rPr>
          <w:rFonts w:ascii="Arial" w:eastAsia="Times New Roman" w:hAnsi="Arial" w:cs="Arial"/>
          <w:color w:val="000000"/>
          <w:sz w:val="22"/>
          <w:szCs w:val="22"/>
        </w:rPr>
        <w:t xml:space="preserve">Disorders of the brain affect nearly a fifth of the world’s population (ref).  Unlike cardiac disease, where lifestyle and pharmacological modification of environmental risk factors has had a profound effect on disease morbidity and mortality (ref), or cancer, which is now understood to be a </w:t>
      </w:r>
      <w:ins w:id="0" w:author="Microsoft Office User" w:date="2018-02-09T10:16:00Z">
        <w:r w:rsidR="0021390F">
          <w:rPr>
            <w:rFonts w:ascii="Arial" w:eastAsia="Times New Roman" w:hAnsi="Arial" w:cs="Arial"/>
            <w:color w:val="000000"/>
            <w:sz w:val="22"/>
            <w:szCs w:val="22"/>
          </w:rPr>
          <w:t xml:space="preserve">direct </w:t>
        </w:r>
      </w:ins>
      <w:r w:rsidRPr="000214EF">
        <w:rPr>
          <w:rFonts w:ascii="Arial" w:eastAsia="Times New Roman" w:hAnsi="Arial" w:cs="Arial"/>
          <w:color w:val="000000"/>
          <w:sz w:val="22"/>
          <w:szCs w:val="22"/>
        </w:rPr>
        <w:t xml:space="preserve">disorder of the genome (ref), until recently, little progress has been made in our fundamental understanding of the molecular cause of the brain disorders. Recent progress has come is the form of genetic association signals from large GWAS studies of the psychiatric and neurological disorders and currently hundreds of genomic locations that alter the disease risk are known (ref). </w:t>
      </w:r>
      <w:r w:rsidRPr="00044C46">
        <w:rPr>
          <w:rFonts w:ascii="Arial" w:eastAsia="Times New Roman" w:hAnsi="Arial" w:cs="Arial"/>
          <w:color w:val="000000"/>
          <w:sz w:val="22"/>
          <w:szCs w:val="22"/>
          <w:highlight w:val="yellow"/>
          <w:rPrChange w:id="1" w:author="Microsoft Office User" w:date="2018-02-09T10:24:00Z">
            <w:rPr>
              <w:rFonts w:ascii="Arial" w:eastAsia="Times New Roman" w:hAnsi="Arial" w:cs="Arial"/>
              <w:color w:val="000000"/>
              <w:sz w:val="22"/>
              <w:szCs w:val="22"/>
            </w:rPr>
          </w:rPrChange>
        </w:rPr>
        <w:t xml:space="preserve">Unfortunately, for most of these locations, we have little to no understanding of </w:t>
      </w:r>
      <w:del w:id="2" w:author="Microsoft Office User" w:date="2018-02-09T10:24:00Z">
        <w:r w:rsidRPr="00044C46" w:rsidDel="00044C46">
          <w:rPr>
            <w:rFonts w:ascii="Arial" w:eastAsia="Times New Roman" w:hAnsi="Arial" w:cs="Arial"/>
            <w:color w:val="000000"/>
            <w:sz w:val="22"/>
            <w:szCs w:val="22"/>
            <w:highlight w:val="yellow"/>
            <w:rPrChange w:id="3" w:author="Microsoft Office User" w:date="2018-02-09T10:24:00Z">
              <w:rPr>
                <w:rFonts w:ascii="Arial" w:eastAsia="Times New Roman" w:hAnsi="Arial" w:cs="Arial"/>
                <w:color w:val="000000"/>
                <w:sz w:val="22"/>
                <w:szCs w:val="22"/>
              </w:rPr>
            </w:rPrChange>
          </w:rPr>
          <w:delText xml:space="preserve">which base pairs alterations constitute the functional genomic alteration, which transcripts and networks are altered, and what are </w:delText>
        </w:r>
      </w:del>
      <w:r w:rsidRPr="00044C46">
        <w:rPr>
          <w:rFonts w:ascii="Arial" w:eastAsia="Times New Roman" w:hAnsi="Arial" w:cs="Arial"/>
          <w:color w:val="000000"/>
          <w:sz w:val="22"/>
          <w:szCs w:val="22"/>
          <w:highlight w:val="yellow"/>
          <w:rPrChange w:id="4" w:author="Microsoft Office User" w:date="2018-02-09T10:24:00Z">
            <w:rPr>
              <w:rFonts w:ascii="Arial" w:eastAsia="Times New Roman" w:hAnsi="Arial" w:cs="Arial"/>
              <w:color w:val="000000"/>
              <w:sz w:val="22"/>
              <w:szCs w:val="22"/>
            </w:rPr>
          </w:rPrChange>
        </w:rPr>
        <w:t>the molecular mechanisms that cause those alterations.</w:t>
      </w:r>
      <w:del w:id="5" w:author="Microsoft Office User" w:date="2018-02-09T10:25:00Z">
        <w:r w:rsidRPr="00044C46" w:rsidDel="00044C46">
          <w:rPr>
            <w:rFonts w:ascii="Arial" w:eastAsia="Times New Roman" w:hAnsi="Arial" w:cs="Arial"/>
            <w:color w:val="000000"/>
            <w:sz w:val="22"/>
            <w:szCs w:val="22"/>
            <w:highlight w:val="yellow"/>
            <w:rPrChange w:id="6" w:author="Microsoft Office User" w:date="2018-02-09T10:24:00Z">
              <w:rPr>
                <w:rFonts w:ascii="Arial" w:eastAsia="Times New Roman" w:hAnsi="Arial" w:cs="Arial"/>
                <w:color w:val="000000"/>
                <w:sz w:val="22"/>
                <w:szCs w:val="22"/>
              </w:rPr>
            </w:rPrChange>
          </w:rPr>
          <w:delText xml:space="preserve"> It is presumed that changes in transcription modify the proteome, which leads to changes in brain structure and function, and these changes, in turn, interact with environmental factors to change the probability of developing a brain disorder</w:delText>
        </w:r>
      </w:del>
      <w:r w:rsidRPr="00044C46">
        <w:rPr>
          <w:rFonts w:ascii="Arial" w:eastAsia="Times New Roman" w:hAnsi="Arial" w:cs="Arial"/>
          <w:color w:val="000000"/>
          <w:sz w:val="22"/>
          <w:szCs w:val="22"/>
          <w:highlight w:val="yellow"/>
          <w:rPrChange w:id="7" w:author="Microsoft Office User" w:date="2018-02-09T10:24:00Z">
            <w:rPr>
              <w:rFonts w:ascii="Arial" w:eastAsia="Times New Roman" w:hAnsi="Arial" w:cs="Arial"/>
              <w:color w:val="000000"/>
              <w:sz w:val="22"/>
              <w:szCs w:val="22"/>
            </w:rPr>
          </w:rPrChange>
        </w:rPr>
        <w:t>.</w:t>
      </w:r>
      <w:ins w:id="8" w:author="Microsoft Office User" w:date="2018-02-09T10:24:00Z">
        <w:r w:rsidR="00044C46">
          <w:rPr>
            <w:rFonts w:ascii="Arial" w:eastAsia="Times New Roman" w:hAnsi="Arial" w:cs="Arial"/>
            <w:color w:val="000000"/>
            <w:sz w:val="22"/>
            <w:szCs w:val="22"/>
          </w:rPr>
          <w:t>[[</w:t>
        </w:r>
      </w:ins>
      <w:ins w:id="9" w:author="Microsoft Office User" w:date="2018-02-10T20:36:00Z">
        <w:r w:rsidR="00AA5068">
          <w:rPr>
            <w:rFonts w:ascii="Arial" w:eastAsia="Times New Roman" w:hAnsi="Arial" w:cs="Arial"/>
            <w:color w:val="000000"/>
            <w:sz w:val="22"/>
            <w:szCs w:val="22"/>
          </w:rPr>
          <w:t>**</w:t>
        </w:r>
      </w:ins>
      <w:ins w:id="10" w:author="Microsoft Office User" w:date="2018-02-09T10:24:00Z">
        <w:r w:rsidR="00044C46">
          <w:rPr>
            <w:rFonts w:ascii="Arial" w:eastAsia="Times New Roman" w:hAnsi="Arial" w:cs="Arial"/>
            <w:color w:val="000000"/>
            <w:sz w:val="22"/>
            <w:szCs w:val="22"/>
          </w:rPr>
          <w:t>Too long, shorten 50%]]</w:t>
        </w:r>
      </w:ins>
    </w:p>
    <w:p w14:paraId="519E7D07" w14:textId="482F6569" w:rsidR="004972CE" w:rsidRPr="004972CE" w:rsidRDefault="004972CE" w:rsidP="000214EF">
      <w:pPr>
        <w:rPr>
          <w:rFonts w:ascii="Arial" w:eastAsia="Times New Roman" w:hAnsi="Arial" w:cs="Arial"/>
          <w:color w:val="000000"/>
          <w:sz w:val="22"/>
          <w:szCs w:val="22"/>
        </w:rPr>
      </w:pPr>
    </w:p>
    <w:p w14:paraId="50EC5A0B" w14:textId="7387F151" w:rsidR="00F7786A" w:rsidRDefault="004972CE" w:rsidP="000214EF">
      <w:pPr>
        <w:rPr>
          <w:rFonts w:ascii="Arial" w:eastAsia="Times New Roman" w:hAnsi="Arial" w:cs="Arial"/>
          <w:sz w:val="22"/>
        </w:rPr>
      </w:pPr>
      <w:r w:rsidRPr="004972CE">
        <w:rPr>
          <w:rFonts w:ascii="Arial" w:eastAsia="Times New Roman" w:hAnsi="Arial" w:cs="Arial"/>
          <w:sz w:val="22"/>
        </w:rPr>
        <w:t xml:space="preserve">To this end, </w:t>
      </w:r>
      <w:r w:rsidR="00F7786A">
        <w:rPr>
          <w:rFonts w:ascii="Arial" w:eastAsia="Times New Roman" w:hAnsi="Arial" w:cs="Arial"/>
          <w:sz w:val="22"/>
        </w:rPr>
        <w:t xml:space="preserve">a number of genomic studies have been created to focus on discovering the genomic functions for adult brain. On one hand, </w:t>
      </w:r>
      <w:r w:rsidRPr="004972CE">
        <w:rPr>
          <w:rFonts w:ascii="Arial" w:eastAsia="Times New Roman" w:hAnsi="Arial" w:cs="Arial"/>
          <w:sz w:val="22"/>
        </w:rPr>
        <w:t xml:space="preserve">a variety of genomic </w:t>
      </w:r>
      <w:r w:rsidR="00F7786A">
        <w:rPr>
          <w:rFonts w:ascii="Arial" w:eastAsia="Times New Roman" w:hAnsi="Arial" w:cs="Arial"/>
          <w:sz w:val="22"/>
        </w:rPr>
        <w:t xml:space="preserve">elements and </w:t>
      </w:r>
      <w:r w:rsidRPr="004972CE">
        <w:rPr>
          <w:rFonts w:ascii="Arial" w:eastAsia="Times New Roman" w:hAnsi="Arial" w:cs="Arial"/>
          <w:sz w:val="22"/>
        </w:rPr>
        <w:t>variants have been found to associate with brain and psychiatric disorders</w:t>
      </w:r>
      <w:r w:rsidR="00F7786A">
        <w:rPr>
          <w:rFonts w:ascii="Arial" w:eastAsia="Times New Roman" w:hAnsi="Arial" w:cs="Arial"/>
          <w:sz w:val="22"/>
        </w:rPr>
        <w:t xml:space="preserve">; e.g., the </w:t>
      </w:r>
      <w:r w:rsidR="00F7786A" w:rsidRPr="004972CE">
        <w:rPr>
          <w:rFonts w:ascii="Arial" w:eastAsia="Times New Roman" w:hAnsi="Arial" w:cs="Arial"/>
          <w:sz w:val="22"/>
        </w:rPr>
        <w:t xml:space="preserve">Psychiatric Genomics </w:t>
      </w:r>
      <w:r w:rsidR="00F7786A">
        <w:rPr>
          <w:rFonts w:ascii="Arial" w:eastAsia="Times New Roman" w:hAnsi="Arial" w:cs="Arial"/>
          <w:sz w:val="22"/>
        </w:rPr>
        <w:t>C</w:t>
      </w:r>
      <w:r w:rsidR="00F7786A" w:rsidRPr="004972CE">
        <w:rPr>
          <w:rFonts w:ascii="Arial" w:eastAsia="Times New Roman" w:hAnsi="Arial" w:cs="Arial"/>
          <w:sz w:val="22"/>
        </w:rPr>
        <w:t>onsortia</w:t>
      </w:r>
      <w:r w:rsidR="00F7786A">
        <w:rPr>
          <w:rFonts w:ascii="Arial" w:eastAsia="Times New Roman" w:hAnsi="Arial" w:cs="Arial"/>
          <w:sz w:val="22"/>
        </w:rPr>
        <w:t xml:space="preserve"> (PGC) that identified </w:t>
      </w:r>
      <w:r w:rsidRPr="004972CE">
        <w:rPr>
          <w:rFonts w:ascii="Arial" w:eastAsia="Times New Roman" w:hAnsi="Arial" w:cs="Arial"/>
          <w:sz w:val="22"/>
        </w:rPr>
        <w:t>108 GWAS loci associated with schizophrenia.</w:t>
      </w:r>
      <w:r w:rsidR="00F7786A">
        <w:rPr>
          <w:rFonts w:ascii="Arial" w:eastAsia="Times New Roman" w:hAnsi="Arial" w:cs="Arial"/>
          <w:sz w:val="22"/>
        </w:rPr>
        <w:t xml:space="preserve"> On the other hand, large consortia </w:t>
      </w:r>
      <w:r w:rsidRPr="004972CE">
        <w:rPr>
          <w:rFonts w:ascii="Arial" w:eastAsia="Times New Roman" w:hAnsi="Arial" w:cs="Arial"/>
          <w:sz w:val="22"/>
        </w:rPr>
        <w:t xml:space="preserve">have </w:t>
      </w:r>
      <w:r w:rsidR="00F7786A">
        <w:rPr>
          <w:rFonts w:ascii="Arial" w:eastAsia="Times New Roman" w:hAnsi="Arial" w:cs="Arial"/>
          <w:sz w:val="22"/>
        </w:rPr>
        <w:t xml:space="preserve">identified the reference sets of genomic elements across the entire body; e.g., the </w:t>
      </w:r>
      <w:proofErr w:type="spellStart"/>
      <w:r w:rsidR="00F7786A">
        <w:rPr>
          <w:rFonts w:ascii="Arial" w:eastAsia="Times New Roman" w:hAnsi="Arial" w:cs="Arial"/>
          <w:sz w:val="22"/>
        </w:rPr>
        <w:t>eQTLs</w:t>
      </w:r>
      <w:proofErr w:type="spellEnd"/>
      <w:r w:rsidR="00F7786A">
        <w:rPr>
          <w:rFonts w:ascii="Arial" w:eastAsia="Times New Roman" w:hAnsi="Arial" w:cs="Arial"/>
          <w:sz w:val="22"/>
        </w:rPr>
        <w:t xml:space="preserve"> and </w:t>
      </w:r>
      <w:proofErr w:type="spellStart"/>
      <w:r w:rsidR="00F7786A">
        <w:rPr>
          <w:rFonts w:ascii="Arial" w:eastAsia="Times New Roman" w:hAnsi="Arial" w:cs="Arial"/>
          <w:sz w:val="22"/>
        </w:rPr>
        <w:t>eGenes</w:t>
      </w:r>
      <w:proofErr w:type="spellEnd"/>
      <w:r w:rsidR="00F7786A">
        <w:rPr>
          <w:rFonts w:ascii="Arial" w:eastAsia="Times New Roman" w:hAnsi="Arial" w:cs="Arial"/>
          <w:sz w:val="22"/>
        </w:rPr>
        <w:t xml:space="preserve"> from </w:t>
      </w:r>
      <w:proofErr w:type="spellStart"/>
      <w:r w:rsidR="00F7786A">
        <w:rPr>
          <w:rFonts w:ascii="Arial" w:eastAsia="Times New Roman" w:hAnsi="Arial" w:cs="Arial"/>
          <w:sz w:val="22"/>
        </w:rPr>
        <w:t>GTEx</w:t>
      </w:r>
      <w:proofErr w:type="spellEnd"/>
      <w:r w:rsidR="00F7786A">
        <w:rPr>
          <w:rFonts w:ascii="Arial" w:eastAsia="Times New Roman" w:hAnsi="Arial" w:cs="Arial"/>
          <w:sz w:val="22"/>
        </w:rPr>
        <w:t xml:space="preserve">, and the enhancers from ENCODE and </w:t>
      </w:r>
      <w:proofErr w:type="spellStart"/>
      <w:r w:rsidR="00F7786A">
        <w:rPr>
          <w:rFonts w:ascii="Arial" w:eastAsia="Times New Roman" w:hAnsi="Arial" w:cs="Arial"/>
          <w:sz w:val="22"/>
        </w:rPr>
        <w:t>Epigenomics</w:t>
      </w:r>
      <w:proofErr w:type="spellEnd"/>
      <w:r w:rsidR="00F7786A">
        <w:rPr>
          <w:rFonts w:ascii="Arial" w:eastAsia="Times New Roman" w:hAnsi="Arial" w:cs="Arial"/>
          <w:sz w:val="22"/>
        </w:rPr>
        <w:t xml:space="preserve"> Roadmap that are associated with </w:t>
      </w:r>
      <w:r w:rsidR="008B521E">
        <w:rPr>
          <w:rFonts w:ascii="Arial" w:eastAsia="Times New Roman" w:hAnsi="Arial" w:cs="Arial"/>
          <w:sz w:val="22"/>
        </w:rPr>
        <w:t xml:space="preserve">various </w:t>
      </w:r>
      <w:r w:rsidR="00F7786A">
        <w:rPr>
          <w:rFonts w:ascii="Arial" w:eastAsia="Times New Roman" w:hAnsi="Arial" w:cs="Arial"/>
          <w:sz w:val="22"/>
        </w:rPr>
        <w:t xml:space="preserve">human </w:t>
      </w:r>
      <w:r w:rsidR="008B521E">
        <w:rPr>
          <w:rFonts w:ascii="Arial" w:eastAsia="Times New Roman" w:hAnsi="Arial" w:cs="Arial"/>
          <w:sz w:val="22"/>
        </w:rPr>
        <w:t xml:space="preserve">cells and </w:t>
      </w:r>
      <w:r w:rsidR="00F7786A">
        <w:rPr>
          <w:rFonts w:ascii="Arial" w:eastAsia="Times New Roman" w:hAnsi="Arial" w:cs="Arial"/>
          <w:sz w:val="22"/>
        </w:rPr>
        <w:t xml:space="preserve">tissues. </w:t>
      </w:r>
      <w:r w:rsidR="003432F7">
        <w:rPr>
          <w:rFonts w:ascii="Arial" w:eastAsia="Times New Roman" w:hAnsi="Arial" w:cs="Arial"/>
          <w:sz w:val="22"/>
        </w:rPr>
        <w:t>Though some of these elements relate to the brain,</w:t>
      </w:r>
      <w:r w:rsidR="00F7786A">
        <w:rPr>
          <w:rFonts w:ascii="Arial" w:eastAsia="Times New Roman" w:hAnsi="Arial" w:cs="Arial"/>
          <w:sz w:val="22"/>
        </w:rPr>
        <w:t xml:space="preserve"> </w:t>
      </w:r>
      <w:r w:rsidR="003432F7">
        <w:rPr>
          <w:rFonts w:ascii="Arial" w:eastAsia="Times New Roman" w:hAnsi="Arial" w:cs="Arial"/>
          <w:sz w:val="22"/>
        </w:rPr>
        <w:t xml:space="preserve">none of the consortia has specifically tailored its work towards </w:t>
      </w:r>
      <w:r w:rsidR="003432F7" w:rsidRPr="003432F7">
        <w:rPr>
          <w:rFonts w:ascii="Arial" w:eastAsia="Times New Roman" w:hAnsi="Arial" w:cs="Arial"/>
          <w:sz w:val="22"/>
        </w:rPr>
        <w:t>comprehensively</w:t>
      </w:r>
      <w:r w:rsidR="003432F7">
        <w:rPr>
          <w:rFonts w:ascii="Arial" w:eastAsia="Times New Roman" w:hAnsi="Arial" w:cs="Arial"/>
          <w:sz w:val="22"/>
        </w:rPr>
        <w:t xml:space="preserve"> identifying the functional </w:t>
      </w:r>
      <w:del w:id="11" w:author="Microsoft Office User" w:date="2018-02-09T10:25:00Z">
        <w:r w:rsidR="003432F7" w:rsidDel="00044C46">
          <w:rPr>
            <w:rFonts w:ascii="Arial" w:eastAsia="Times New Roman" w:hAnsi="Arial" w:cs="Arial"/>
            <w:sz w:val="22"/>
          </w:rPr>
          <w:delText xml:space="preserve">genomics </w:delText>
        </w:r>
      </w:del>
      <w:proofErr w:type="spellStart"/>
      <w:ins w:id="12" w:author="Microsoft Office User" w:date="2018-02-09T10:25:00Z">
        <w:r w:rsidR="00044C46">
          <w:rPr>
            <w:rFonts w:ascii="Arial" w:eastAsia="Times New Roman" w:hAnsi="Arial" w:cs="Arial"/>
            <w:sz w:val="22"/>
          </w:rPr>
          <w:t>elmeents</w:t>
        </w:r>
        <w:proofErr w:type="spellEnd"/>
        <w:r w:rsidR="00044C46">
          <w:rPr>
            <w:rFonts w:ascii="Arial" w:eastAsia="Times New Roman" w:hAnsi="Arial" w:cs="Arial"/>
            <w:sz w:val="22"/>
          </w:rPr>
          <w:t xml:space="preserve"> in the</w:t>
        </w:r>
      </w:ins>
      <w:del w:id="13" w:author="Microsoft Office User" w:date="2018-02-09T10:25:00Z">
        <w:r w:rsidR="003432F7" w:rsidDel="00044C46">
          <w:rPr>
            <w:rFonts w:ascii="Arial" w:eastAsia="Times New Roman" w:hAnsi="Arial" w:cs="Arial"/>
            <w:sz w:val="22"/>
          </w:rPr>
          <w:delText>for adult</w:delText>
        </w:r>
      </w:del>
      <w:r w:rsidR="003432F7">
        <w:rPr>
          <w:rFonts w:ascii="Arial" w:eastAsia="Times New Roman" w:hAnsi="Arial" w:cs="Arial"/>
          <w:sz w:val="22"/>
        </w:rPr>
        <w:t xml:space="preserve"> brain.</w:t>
      </w:r>
    </w:p>
    <w:p w14:paraId="713871B7" w14:textId="1D6F5F3C" w:rsidR="008B521E" w:rsidRDefault="008B521E" w:rsidP="000214EF">
      <w:pPr>
        <w:rPr>
          <w:rFonts w:ascii="Arial" w:eastAsia="Times New Roman" w:hAnsi="Arial" w:cs="Arial"/>
          <w:sz w:val="22"/>
        </w:rPr>
      </w:pPr>
    </w:p>
    <w:p w14:paraId="6D9818CC" w14:textId="77777777" w:rsidR="002E48D2" w:rsidRDefault="00AC1510" w:rsidP="000214EF">
      <w:pPr>
        <w:rPr>
          <w:ins w:id="14" w:author="Microsoft Office User" w:date="2018-02-09T10:29:00Z"/>
          <w:rFonts w:ascii="Arial" w:eastAsia="Times New Roman" w:hAnsi="Arial" w:cs="Arial"/>
          <w:sz w:val="22"/>
        </w:rPr>
      </w:pPr>
      <w:r>
        <w:rPr>
          <w:rFonts w:ascii="Arial" w:eastAsia="Times New Roman" w:hAnsi="Arial" w:cs="Arial"/>
          <w:sz w:val="22"/>
        </w:rPr>
        <w:t>To address this, r</w:t>
      </w:r>
      <w:r w:rsidR="008B521E">
        <w:rPr>
          <w:rFonts w:ascii="Arial" w:eastAsia="Times New Roman" w:hAnsi="Arial" w:cs="Arial"/>
          <w:sz w:val="22"/>
        </w:rPr>
        <w:t>ecent technologies have started to detect the specific molecular activities for brain. Particularly, single-cell sequencing techniques show great promise to study the transcriptome</w:t>
      </w:r>
      <w:del w:id="15" w:author="Microsoft Office User" w:date="2018-02-09T10:28:00Z">
        <w:r w:rsidR="008B521E" w:rsidDel="002E48D2">
          <w:rPr>
            <w:rFonts w:ascii="Arial" w:eastAsia="Times New Roman" w:hAnsi="Arial" w:cs="Arial"/>
            <w:sz w:val="22"/>
          </w:rPr>
          <w:delText xml:space="preserve"> of different neuronal and non-neuronal cells</w:delText>
        </w:r>
      </w:del>
      <w:r w:rsidR="008B521E">
        <w:rPr>
          <w:rFonts w:ascii="Arial" w:eastAsia="Times New Roman" w:hAnsi="Arial" w:cs="Arial"/>
          <w:sz w:val="22"/>
        </w:rPr>
        <w:t xml:space="preserve">. Also, recent </w:t>
      </w:r>
      <w:proofErr w:type="spellStart"/>
      <w:r w:rsidR="008B521E">
        <w:rPr>
          <w:rFonts w:ascii="Arial" w:eastAsia="Times New Roman" w:hAnsi="Arial" w:cs="Arial"/>
          <w:sz w:val="22"/>
        </w:rPr>
        <w:t>HiC</w:t>
      </w:r>
      <w:proofErr w:type="spellEnd"/>
      <w:r w:rsidR="008B521E">
        <w:rPr>
          <w:rFonts w:ascii="Arial" w:eastAsia="Times New Roman" w:hAnsi="Arial" w:cs="Arial"/>
          <w:sz w:val="22"/>
        </w:rPr>
        <w:t xml:space="preserve"> and ATAC-</w:t>
      </w:r>
      <w:proofErr w:type="spellStart"/>
      <w:r w:rsidR="008B521E">
        <w:rPr>
          <w:rFonts w:ascii="Arial" w:eastAsia="Times New Roman" w:hAnsi="Arial" w:cs="Arial"/>
          <w:sz w:val="22"/>
        </w:rPr>
        <w:t>seq</w:t>
      </w:r>
      <w:proofErr w:type="spellEnd"/>
      <w:r w:rsidR="008B521E">
        <w:rPr>
          <w:rFonts w:ascii="Arial" w:eastAsia="Times New Roman" w:hAnsi="Arial" w:cs="Arial"/>
          <w:sz w:val="22"/>
        </w:rPr>
        <w:t xml:space="preserve"> studies found the</w:t>
      </w:r>
      <w:r w:rsidR="008B521E" w:rsidRPr="008B521E">
        <w:rPr>
          <w:rFonts w:ascii="Arial" w:eastAsia="Times New Roman" w:hAnsi="Arial" w:cs="Arial"/>
          <w:sz w:val="22"/>
        </w:rPr>
        <w:t xml:space="preserve"> </w:t>
      </w:r>
      <w:r w:rsidR="008B521E" w:rsidRPr="004972CE">
        <w:rPr>
          <w:rFonts w:ascii="Arial" w:eastAsia="Times New Roman" w:hAnsi="Arial" w:cs="Arial"/>
          <w:sz w:val="22"/>
        </w:rPr>
        <w:t>specific chromatin structure and activity of the regulatory elements such as brain active enhancers</w:t>
      </w:r>
      <w:r w:rsidR="008B521E">
        <w:rPr>
          <w:rFonts w:ascii="Arial" w:eastAsia="Times New Roman" w:hAnsi="Arial" w:cs="Arial"/>
          <w:sz w:val="22"/>
        </w:rPr>
        <w:t xml:space="preserve">. </w:t>
      </w:r>
      <w:r>
        <w:rPr>
          <w:rFonts w:ascii="Arial" w:eastAsia="Times New Roman" w:hAnsi="Arial" w:cs="Arial"/>
          <w:sz w:val="22"/>
        </w:rPr>
        <w:t>However, all of these</w:t>
      </w:r>
      <w:r w:rsidRPr="00AC1510">
        <w:rPr>
          <w:rFonts w:ascii="Arial" w:eastAsia="Times New Roman" w:hAnsi="Arial" w:cs="Arial"/>
          <w:sz w:val="22"/>
        </w:rPr>
        <w:t xml:space="preserve"> </w:t>
      </w:r>
      <w:r>
        <w:rPr>
          <w:rFonts w:ascii="Arial" w:eastAsia="Times New Roman" w:hAnsi="Arial" w:cs="Arial"/>
          <w:sz w:val="22"/>
        </w:rPr>
        <w:t>studies</w:t>
      </w:r>
      <w:r w:rsidRPr="00AC1510">
        <w:rPr>
          <w:rFonts w:ascii="Arial" w:eastAsia="Times New Roman" w:hAnsi="Arial" w:cs="Arial"/>
          <w:sz w:val="22"/>
        </w:rPr>
        <w:t xml:space="preserve"> have</w:t>
      </w:r>
      <w:r>
        <w:rPr>
          <w:rFonts w:ascii="Arial" w:eastAsia="Times New Roman" w:hAnsi="Arial" w:cs="Arial"/>
          <w:sz w:val="22"/>
        </w:rPr>
        <w:t xml:space="preserve"> focused on individual aspects, and</w:t>
      </w:r>
      <w:r w:rsidRPr="00AC1510">
        <w:rPr>
          <w:rFonts w:ascii="Arial" w:eastAsia="Times New Roman" w:hAnsi="Arial" w:cs="Arial"/>
          <w:sz w:val="22"/>
        </w:rPr>
        <w:t xml:space="preserve"> not fully been integrated </w:t>
      </w:r>
      <w:r>
        <w:rPr>
          <w:rFonts w:ascii="Arial" w:eastAsia="Times New Roman" w:hAnsi="Arial" w:cs="Arial"/>
          <w:sz w:val="22"/>
        </w:rPr>
        <w:t>to comprehensively understand the brain functional genomics</w:t>
      </w:r>
      <w:del w:id="16" w:author="Microsoft Office User" w:date="2018-02-09T10:28:00Z">
        <w:r w:rsidDel="002E48D2">
          <w:rPr>
            <w:rFonts w:ascii="Arial" w:eastAsia="Times New Roman" w:hAnsi="Arial" w:cs="Arial"/>
            <w:sz w:val="22"/>
          </w:rPr>
          <w:delText xml:space="preserve"> such as how single cells contribute to the bulk tissue gene expression</w:delText>
        </w:r>
      </w:del>
      <w:r w:rsidRPr="00AC1510">
        <w:rPr>
          <w:rFonts w:ascii="Arial" w:eastAsia="Times New Roman" w:hAnsi="Arial" w:cs="Arial"/>
          <w:sz w:val="22"/>
        </w:rPr>
        <w:t xml:space="preserve">. </w:t>
      </w:r>
    </w:p>
    <w:p w14:paraId="2CA8143F" w14:textId="77777777" w:rsidR="002E48D2" w:rsidRDefault="002E48D2" w:rsidP="000214EF">
      <w:pPr>
        <w:rPr>
          <w:ins w:id="17" w:author="Microsoft Office User" w:date="2018-02-09T10:29:00Z"/>
          <w:rFonts w:ascii="Arial" w:eastAsia="Times New Roman" w:hAnsi="Arial" w:cs="Arial"/>
          <w:sz w:val="22"/>
        </w:rPr>
      </w:pPr>
    </w:p>
    <w:p w14:paraId="287DCC20" w14:textId="471D7F97" w:rsidR="00AC1510" w:rsidRDefault="002E48D2" w:rsidP="000214EF">
      <w:pPr>
        <w:rPr>
          <w:rFonts w:ascii="Arial" w:eastAsia="Times New Roman" w:hAnsi="Arial" w:cs="Arial"/>
          <w:sz w:val="22"/>
        </w:rPr>
      </w:pPr>
      <w:ins w:id="18" w:author="Microsoft Office User" w:date="2018-02-09T10:29:00Z">
        <w:r>
          <w:rPr>
            <w:rFonts w:ascii="Arial" w:eastAsia="Times New Roman" w:hAnsi="Arial" w:cs="Arial"/>
            <w:sz w:val="22"/>
          </w:rPr>
          <w:t>stopped</w:t>
        </w:r>
      </w:ins>
      <w:del w:id="19" w:author="Microsoft Office User" w:date="2018-02-09T10:29:00Z">
        <w:r w:rsidR="00AC1510" w:rsidDel="002E48D2">
          <w:rPr>
            <w:rFonts w:ascii="Arial" w:eastAsia="Times New Roman" w:hAnsi="Arial" w:cs="Arial"/>
            <w:sz w:val="22"/>
          </w:rPr>
          <w:delText xml:space="preserve">Therefore, more efforts, especially on computational modeling and analysis for these datasets are of crucial importance to systematically understand the molecular mechanisms for </w:delText>
        </w:r>
        <w:r w:rsidR="00AC1510" w:rsidRPr="004972CE" w:rsidDel="002E48D2">
          <w:rPr>
            <w:rFonts w:ascii="Arial" w:eastAsia="Times New Roman" w:hAnsi="Arial" w:cs="Arial"/>
            <w:sz w:val="22"/>
          </w:rPr>
          <w:delText>brain and psychiatric disorders</w:delText>
        </w:r>
        <w:r w:rsidR="00AC1510" w:rsidDel="002E48D2">
          <w:rPr>
            <w:rFonts w:ascii="Arial" w:eastAsia="Times New Roman" w:hAnsi="Arial" w:cs="Arial"/>
            <w:sz w:val="22"/>
          </w:rPr>
          <w:delText>.</w:delText>
        </w:r>
      </w:del>
    </w:p>
    <w:p w14:paraId="018F83B2" w14:textId="79BBF710" w:rsidR="00AC1510" w:rsidRDefault="00AC1510" w:rsidP="000214EF">
      <w:pPr>
        <w:rPr>
          <w:rFonts w:ascii="Arial" w:eastAsia="Times New Roman" w:hAnsi="Arial" w:cs="Arial"/>
          <w:sz w:val="22"/>
        </w:rPr>
      </w:pPr>
    </w:p>
    <w:p w14:paraId="7457E627" w14:textId="2DF8DE89" w:rsidR="002D0959" w:rsidRDefault="00C40CC0">
      <w:pPr>
        <w:rPr>
          <w:rFonts w:ascii="Arial" w:eastAsia="Times New Roman" w:hAnsi="Arial" w:cs="Arial"/>
          <w:color w:val="000000"/>
          <w:sz w:val="22"/>
          <w:szCs w:val="22"/>
        </w:rPr>
      </w:pPr>
      <w:del w:id="20" w:author="Microsoft Office User" w:date="2018-02-10T13:25:00Z">
        <w:r w:rsidDel="00EB449A">
          <w:rPr>
            <w:rFonts w:ascii="Arial" w:eastAsia="Times New Roman" w:hAnsi="Arial" w:cs="Arial"/>
            <w:sz w:val="22"/>
          </w:rPr>
          <w:delText>S</w:delText>
        </w:r>
        <w:r w:rsidR="001E7544" w:rsidDel="00EB449A">
          <w:rPr>
            <w:rFonts w:ascii="Arial" w:eastAsia="Times New Roman" w:hAnsi="Arial" w:cs="Arial"/>
            <w:sz w:val="22"/>
          </w:rPr>
          <w:delText xml:space="preserve">ome </w:delText>
        </w:r>
      </w:del>
      <w:ins w:id="21" w:author="Microsoft Office User" w:date="2018-02-10T13:25:00Z">
        <w:r w:rsidR="00EB449A">
          <w:rPr>
            <w:rFonts w:ascii="Arial" w:eastAsia="Times New Roman" w:hAnsi="Arial" w:cs="Arial"/>
            <w:sz w:val="22"/>
          </w:rPr>
          <w:t xml:space="preserve">Past </w:t>
        </w:r>
      </w:ins>
      <w:r w:rsidR="001E7544">
        <w:rPr>
          <w:rFonts w:ascii="Arial" w:eastAsia="Times New Roman" w:hAnsi="Arial" w:cs="Arial"/>
          <w:sz w:val="22"/>
        </w:rPr>
        <w:t xml:space="preserve">work such as </w:t>
      </w:r>
      <w:proofErr w:type="spellStart"/>
      <w:r w:rsidR="001E7544">
        <w:rPr>
          <w:rFonts w:ascii="Arial" w:eastAsia="Times New Roman" w:hAnsi="Arial" w:cs="Arial"/>
          <w:sz w:val="22"/>
        </w:rPr>
        <w:t>CommonMind</w:t>
      </w:r>
      <w:proofErr w:type="spellEnd"/>
      <w:r w:rsidR="001E7544">
        <w:rPr>
          <w:rFonts w:ascii="Arial" w:eastAsia="Times New Roman" w:hAnsi="Arial" w:cs="Arial"/>
          <w:sz w:val="22"/>
        </w:rPr>
        <w:t xml:space="preserve"> attempted an integrative analysis to identify the brain genomic elements</w:t>
      </w:r>
      <w:del w:id="22" w:author="Microsoft Office User" w:date="2018-02-10T13:25:00Z">
        <w:r w:rsidR="00910CFA" w:rsidDel="00321216">
          <w:rPr>
            <w:rFonts w:ascii="Arial" w:eastAsia="Times New Roman" w:hAnsi="Arial" w:cs="Arial"/>
            <w:sz w:val="22"/>
          </w:rPr>
          <w:delText xml:space="preserve"> including</w:delText>
        </w:r>
        <w:r w:rsidR="001E7544" w:rsidDel="00321216">
          <w:rPr>
            <w:rFonts w:ascii="Arial" w:eastAsia="Times New Roman" w:hAnsi="Arial" w:cs="Arial"/>
            <w:sz w:val="22"/>
          </w:rPr>
          <w:delText xml:space="preserve"> </w:delText>
        </w:r>
        <w:r w:rsidR="001E7544" w:rsidRPr="004972CE" w:rsidDel="00321216">
          <w:rPr>
            <w:rFonts w:ascii="Arial" w:eastAsia="Times New Roman" w:hAnsi="Arial" w:cs="Arial"/>
            <w:sz w:val="22"/>
          </w:rPr>
          <w:delText>693 differentially expressed genes associated with schizophrenia</w:delText>
        </w:r>
      </w:del>
      <w:r w:rsidR="001E7544">
        <w:rPr>
          <w:rFonts w:ascii="Arial" w:eastAsia="Times New Roman" w:hAnsi="Arial" w:cs="Arial"/>
          <w:sz w:val="22"/>
        </w:rPr>
        <w:t>. Though promising, larger sample size, more comprehensive data</w:t>
      </w:r>
      <w:del w:id="23" w:author="Microsoft Office User" w:date="2018-02-10T13:25:00Z">
        <w:r w:rsidR="001E7544" w:rsidDel="00321216">
          <w:rPr>
            <w:rFonts w:ascii="Arial" w:eastAsia="Times New Roman" w:hAnsi="Arial" w:cs="Arial"/>
            <w:sz w:val="22"/>
          </w:rPr>
          <w:delText>, deeper modeling and analysis</w:delText>
        </w:r>
      </w:del>
      <w:r w:rsidR="001E7544">
        <w:rPr>
          <w:rFonts w:ascii="Arial" w:eastAsia="Times New Roman" w:hAnsi="Arial" w:cs="Arial"/>
          <w:sz w:val="22"/>
        </w:rPr>
        <w:t xml:space="preserve"> is further essential to </w:t>
      </w:r>
      <w:r w:rsidR="00901323">
        <w:rPr>
          <w:rFonts w:ascii="Arial" w:eastAsia="Times New Roman" w:hAnsi="Arial" w:cs="Arial"/>
          <w:sz w:val="22"/>
        </w:rPr>
        <w:t xml:space="preserve">obtain </w:t>
      </w:r>
      <w:r w:rsidR="00901323" w:rsidRPr="00AC1510">
        <w:rPr>
          <w:rFonts w:ascii="Arial" w:eastAsia="Times New Roman" w:hAnsi="Arial" w:cs="Arial"/>
          <w:sz w:val="22"/>
        </w:rPr>
        <w:t>comprehensive view of brain functional genomics</w:t>
      </w:r>
      <w:r w:rsidR="001E7544" w:rsidRPr="004972CE">
        <w:rPr>
          <w:rFonts w:ascii="Arial" w:eastAsia="Times New Roman" w:hAnsi="Arial" w:cs="Arial"/>
          <w:sz w:val="22"/>
        </w:rPr>
        <w:t xml:space="preserve"> [refs]</w:t>
      </w:r>
      <w:r w:rsidR="001E7544">
        <w:rPr>
          <w:rFonts w:ascii="Arial" w:eastAsia="Times New Roman" w:hAnsi="Arial" w:cs="Arial"/>
          <w:sz w:val="22"/>
        </w:rPr>
        <w:t>.</w:t>
      </w:r>
      <w:r w:rsidR="00901323">
        <w:rPr>
          <w:rFonts w:ascii="Arial" w:eastAsia="Times New Roman" w:hAnsi="Arial" w:cs="Arial"/>
          <w:sz w:val="22"/>
        </w:rPr>
        <w:t xml:space="preserve"> To this </w:t>
      </w:r>
      <w:r w:rsidR="00901323" w:rsidRPr="00AC1510">
        <w:rPr>
          <w:rFonts w:ascii="Arial" w:eastAsia="Times New Roman" w:hAnsi="Arial" w:cs="Arial"/>
          <w:sz w:val="22"/>
        </w:rPr>
        <w:t>endeavor</w:t>
      </w:r>
      <w:r w:rsidR="00901323">
        <w:rPr>
          <w:rFonts w:ascii="Arial" w:eastAsia="Times New Roman" w:hAnsi="Arial" w:cs="Arial"/>
          <w:sz w:val="22"/>
        </w:rPr>
        <w:t xml:space="preserve">, </w:t>
      </w:r>
      <w:r w:rsidR="00901323" w:rsidRPr="001B0C0C">
        <w:rPr>
          <w:rFonts w:ascii="Arial" w:eastAsia="Times New Roman" w:hAnsi="Arial" w:cs="Arial"/>
          <w:color w:val="000000"/>
          <w:sz w:val="22"/>
          <w:szCs w:val="22"/>
        </w:rPr>
        <w:t xml:space="preserve">the </w:t>
      </w:r>
      <w:proofErr w:type="spellStart"/>
      <w:r w:rsidR="00901323" w:rsidRPr="001B0C0C">
        <w:rPr>
          <w:rFonts w:ascii="Arial" w:eastAsia="Times New Roman" w:hAnsi="Arial" w:cs="Arial"/>
          <w:color w:val="000000"/>
          <w:sz w:val="22"/>
          <w:szCs w:val="22"/>
        </w:rPr>
        <w:t>PsychENCODE</w:t>
      </w:r>
      <w:proofErr w:type="spellEnd"/>
      <w:r w:rsidR="00901323" w:rsidRPr="001B0C0C">
        <w:rPr>
          <w:rFonts w:ascii="Arial" w:eastAsia="Times New Roman" w:hAnsi="Arial" w:cs="Arial"/>
          <w:color w:val="000000"/>
          <w:sz w:val="22"/>
          <w:szCs w:val="22"/>
        </w:rPr>
        <w:t xml:space="preserve"> Consortium</w:t>
      </w:r>
      <w:r w:rsidR="00901323">
        <w:rPr>
          <w:rFonts w:ascii="Arial" w:eastAsia="Times New Roman" w:hAnsi="Arial" w:cs="Arial"/>
          <w:color w:val="000000"/>
          <w:sz w:val="22"/>
          <w:szCs w:val="22"/>
        </w:rPr>
        <w:t xml:space="preserve"> (PEC)</w:t>
      </w:r>
      <w:r w:rsidR="00901323" w:rsidRPr="001B0C0C">
        <w:rPr>
          <w:rFonts w:ascii="Arial" w:eastAsia="Times New Roman" w:hAnsi="Arial" w:cs="Arial"/>
          <w:color w:val="000000"/>
          <w:sz w:val="22"/>
          <w:szCs w:val="22"/>
        </w:rPr>
        <w:t xml:space="preserve"> has generated and assembled a </w:t>
      </w:r>
      <w:del w:id="24" w:author="Microsoft Office User" w:date="2018-02-10T13:28:00Z">
        <w:r w:rsidR="00901323" w:rsidRPr="001B0C0C" w:rsidDel="00D937E8">
          <w:rPr>
            <w:rFonts w:ascii="Arial" w:eastAsia="Times New Roman" w:hAnsi="Arial" w:cs="Arial"/>
            <w:color w:val="000000"/>
            <w:sz w:val="22"/>
            <w:szCs w:val="22"/>
          </w:rPr>
          <w:delText xml:space="preserve">robust </w:delText>
        </w:r>
      </w:del>
      <w:r w:rsidR="00901323" w:rsidRPr="001B0C0C">
        <w:rPr>
          <w:rFonts w:ascii="Arial" w:eastAsia="Times New Roman" w:hAnsi="Arial" w:cs="Arial"/>
          <w:color w:val="000000"/>
          <w:sz w:val="22"/>
          <w:szCs w:val="22"/>
        </w:rPr>
        <w:t>large-scale dataset on the adult human brain, including genotyping, RNA-</w:t>
      </w:r>
      <w:proofErr w:type="spellStart"/>
      <w:r w:rsidR="00901323" w:rsidRPr="001B0C0C">
        <w:rPr>
          <w:rFonts w:ascii="Arial" w:eastAsia="Times New Roman" w:hAnsi="Arial" w:cs="Arial"/>
          <w:color w:val="000000"/>
          <w:sz w:val="22"/>
          <w:szCs w:val="22"/>
        </w:rPr>
        <w:t>seq</w:t>
      </w:r>
      <w:proofErr w:type="spellEnd"/>
      <w:r w:rsidR="00901323" w:rsidRPr="001B0C0C">
        <w:rPr>
          <w:rFonts w:ascii="Arial" w:eastAsia="Times New Roman" w:hAnsi="Arial" w:cs="Arial"/>
          <w:color w:val="000000"/>
          <w:sz w:val="22"/>
          <w:szCs w:val="22"/>
        </w:rPr>
        <w:t xml:space="preserve">, </w:t>
      </w:r>
      <w:proofErr w:type="spellStart"/>
      <w:r w:rsidR="00901323" w:rsidRPr="001B0C0C">
        <w:rPr>
          <w:rFonts w:ascii="Arial" w:eastAsia="Times New Roman" w:hAnsi="Arial" w:cs="Arial"/>
          <w:color w:val="000000"/>
          <w:sz w:val="22"/>
          <w:szCs w:val="22"/>
        </w:rPr>
        <w:t>ChIP-seq</w:t>
      </w:r>
      <w:proofErr w:type="spellEnd"/>
      <w:r w:rsidR="00901323" w:rsidRPr="00A66E52">
        <w:rPr>
          <w:rFonts w:ascii="Arial" w:eastAsia="Times New Roman" w:hAnsi="Arial" w:cs="Arial"/>
          <w:color w:val="000000"/>
          <w:sz w:val="22"/>
          <w:szCs w:val="22"/>
        </w:rPr>
        <w:t xml:space="preserve">, </w:t>
      </w:r>
      <w:r w:rsidR="00901323">
        <w:rPr>
          <w:rFonts w:ascii="Arial" w:hAnsi="Arial" w:cs="Arial"/>
          <w:color w:val="000000"/>
          <w:sz w:val="22"/>
          <w:szCs w:val="22"/>
        </w:rPr>
        <w:t>ATAC-</w:t>
      </w:r>
      <w:proofErr w:type="spellStart"/>
      <w:r w:rsidR="00901323">
        <w:rPr>
          <w:rFonts w:ascii="Arial" w:hAnsi="Arial" w:cs="Arial"/>
          <w:color w:val="000000"/>
          <w:sz w:val="22"/>
          <w:szCs w:val="22"/>
        </w:rPr>
        <w:t>seq</w:t>
      </w:r>
      <w:proofErr w:type="spellEnd"/>
      <w:r w:rsidR="00901323">
        <w:rPr>
          <w:rFonts w:ascii="Arial" w:eastAsia="Times New Roman" w:hAnsi="Arial" w:cs="Arial"/>
          <w:color w:val="000000"/>
          <w:sz w:val="22"/>
          <w:szCs w:val="22"/>
        </w:rPr>
        <w:t xml:space="preserve">, </w:t>
      </w:r>
      <w:proofErr w:type="spellStart"/>
      <w:r w:rsidR="00901323" w:rsidRPr="00A66E52">
        <w:rPr>
          <w:rFonts w:ascii="Arial" w:eastAsia="Times New Roman" w:hAnsi="Arial" w:cs="Arial"/>
          <w:color w:val="000000"/>
          <w:sz w:val="22"/>
          <w:szCs w:val="22"/>
        </w:rPr>
        <w:t>HiC</w:t>
      </w:r>
      <w:proofErr w:type="spellEnd"/>
      <w:r w:rsidR="00901323" w:rsidRPr="001B0C0C">
        <w:rPr>
          <w:rFonts w:ascii="Arial" w:eastAsia="Times New Roman" w:hAnsi="Arial" w:cs="Arial"/>
          <w:color w:val="000000"/>
          <w:sz w:val="22"/>
          <w:szCs w:val="22"/>
        </w:rPr>
        <w:t xml:space="preserve"> and single-cell data on the high quality healthy and diseased</w:t>
      </w:r>
      <w:r w:rsidR="00901323" w:rsidRPr="00A66E52">
        <w:rPr>
          <w:rFonts w:ascii="Arial" w:eastAsia="Times New Roman" w:hAnsi="Arial" w:cs="Arial"/>
          <w:color w:val="000000"/>
          <w:sz w:val="22"/>
          <w:szCs w:val="22"/>
        </w:rPr>
        <w:t xml:space="preserve"> </w:t>
      </w:r>
      <w:r w:rsidR="00901323" w:rsidRPr="001B0C0C">
        <w:rPr>
          <w:rFonts w:ascii="Arial" w:eastAsia="Times New Roman" w:hAnsi="Arial" w:cs="Arial"/>
          <w:color w:val="000000"/>
          <w:sz w:val="22"/>
          <w:szCs w:val="22"/>
        </w:rPr>
        <w:t xml:space="preserve">brain tissue samples of </w:t>
      </w:r>
      <w:r w:rsidR="00901323">
        <w:rPr>
          <w:rFonts w:ascii="Arial" w:eastAsia="Times New Roman" w:hAnsi="Arial" w:cs="Arial"/>
          <w:color w:val="000000"/>
          <w:sz w:val="22"/>
          <w:szCs w:val="22"/>
        </w:rPr>
        <w:t>thousands of</w:t>
      </w:r>
      <w:r w:rsidR="00901323" w:rsidRPr="001B0C0C">
        <w:rPr>
          <w:rFonts w:ascii="Arial" w:eastAsia="Times New Roman" w:hAnsi="Arial" w:cs="Arial"/>
          <w:color w:val="000000"/>
          <w:sz w:val="22"/>
          <w:szCs w:val="22"/>
        </w:rPr>
        <w:t xml:space="preserve"> adult individuals with different phenotypes</w:t>
      </w:r>
      <w:r w:rsidR="00901323">
        <w:rPr>
          <w:rFonts w:ascii="Arial" w:eastAsia="Times New Roman" w:hAnsi="Arial" w:cs="Arial"/>
          <w:color w:val="000000"/>
          <w:sz w:val="22"/>
          <w:szCs w:val="22"/>
        </w:rPr>
        <w:t xml:space="preserve">. We have thus built a central, </w:t>
      </w:r>
      <w:r w:rsidR="00901323" w:rsidRPr="001B0C0C">
        <w:rPr>
          <w:rFonts w:ascii="Arial" w:eastAsia="Times New Roman" w:hAnsi="Arial" w:cs="Arial"/>
          <w:color w:val="000000"/>
          <w:sz w:val="22"/>
          <w:szCs w:val="22"/>
        </w:rPr>
        <w:t>publically available</w:t>
      </w:r>
      <w:r w:rsidR="00901323">
        <w:rPr>
          <w:rFonts w:ascii="Arial" w:eastAsia="Times New Roman" w:hAnsi="Arial" w:cs="Arial"/>
          <w:color w:val="000000"/>
          <w:sz w:val="22"/>
          <w:szCs w:val="22"/>
        </w:rPr>
        <w:t xml:space="preserve"> comprehensive</w:t>
      </w:r>
      <w:r w:rsidR="00901323" w:rsidRPr="001B0C0C">
        <w:rPr>
          <w:rFonts w:ascii="Arial" w:eastAsia="Times New Roman" w:hAnsi="Arial" w:cs="Arial"/>
          <w:color w:val="000000"/>
          <w:sz w:val="22"/>
          <w:szCs w:val="22"/>
        </w:rPr>
        <w:t xml:space="preserve"> </w:t>
      </w:r>
      <w:r w:rsidR="00901323">
        <w:rPr>
          <w:rFonts w:ascii="Arial" w:eastAsia="Times New Roman" w:hAnsi="Arial" w:cs="Arial"/>
          <w:color w:val="000000"/>
          <w:sz w:val="22"/>
          <w:szCs w:val="22"/>
        </w:rPr>
        <w:t>resource</w:t>
      </w:r>
      <w:r w:rsidR="00901323" w:rsidRPr="00A66E52">
        <w:rPr>
          <w:rFonts w:ascii="Arial" w:eastAsia="Times New Roman" w:hAnsi="Arial" w:cs="Arial"/>
          <w:color w:val="000000"/>
          <w:sz w:val="22"/>
          <w:szCs w:val="22"/>
        </w:rPr>
        <w:t xml:space="preserve"> (</w:t>
      </w:r>
      <w:r w:rsidR="00901323" w:rsidRPr="001903EB">
        <w:rPr>
          <w:rFonts w:ascii="Arial" w:eastAsia="Times New Roman" w:hAnsi="Arial" w:cs="Arial"/>
          <w:color w:val="000000"/>
          <w:sz w:val="22"/>
          <w:szCs w:val="22"/>
        </w:rPr>
        <w:t>ht</w:t>
      </w:r>
      <w:r w:rsidR="00901323">
        <w:rPr>
          <w:rFonts w:ascii="Arial" w:eastAsia="Times New Roman" w:hAnsi="Arial" w:cs="Arial"/>
          <w:color w:val="000000"/>
          <w:sz w:val="22"/>
          <w:szCs w:val="22"/>
        </w:rPr>
        <w:t>tp://adult.psychencode.org/</w:t>
      </w:r>
      <w:del w:id="25" w:author="Microsoft Office User" w:date="2018-02-10T13:26:00Z">
        <w:r w:rsidR="00901323" w:rsidDel="00321216">
          <w:rPr>
            <w:rFonts w:ascii="Arial" w:eastAsia="Times New Roman" w:hAnsi="Arial" w:cs="Arial"/>
            <w:color w:val="000000"/>
            <w:sz w:val="22"/>
            <w:szCs w:val="22"/>
          </w:rPr>
          <w:delText>pec/</w:delText>
        </w:r>
      </w:del>
      <w:r w:rsidR="00901323">
        <w:rPr>
          <w:rFonts w:ascii="Arial" w:eastAsia="Times New Roman" w:hAnsi="Arial" w:cs="Arial"/>
          <w:color w:val="000000"/>
          <w:sz w:val="22"/>
          <w:szCs w:val="22"/>
        </w:rPr>
        <w:t xml:space="preserve">) for adult brain functional genomics, including all the raw and uniformly processed data </w:t>
      </w:r>
      <w:r w:rsidR="00901323" w:rsidRPr="001B0C0C">
        <w:rPr>
          <w:rFonts w:ascii="Arial" w:eastAsia="Times New Roman" w:hAnsi="Arial" w:cs="Arial"/>
          <w:color w:val="000000"/>
          <w:sz w:val="22"/>
          <w:szCs w:val="22"/>
        </w:rPr>
        <w:t>at both tissue and single cell levels</w:t>
      </w:r>
      <w:r w:rsidR="00901323">
        <w:rPr>
          <w:rFonts w:ascii="Arial" w:eastAsia="Times New Roman" w:hAnsi="Arial" w:cs="Arial"/>
          <w:color w:val="000000"/>
          <w:sz w:val="22"/>
          <w:szCs w:val="22"/>
        </w:rPr>
        <w:t xml:space="preserve"> from PEC and </w:t>
      </w:r>
      <w:r w:rsidR="00901323" w:rsidRPr="001B0C0C">
        <w:rPr>
          <w:rFonts w:ascii="Arial" w:eastAsia="Times New Roman" w:hAnsi="Arial" w:cs="Arial"/>
          <w:color w:val="000000"/>
          <w:sz w:val="22"/>
          <w:szCs w:val="22"/>
        </w:rPr>
        <w:t xml:space="preserve">other related </w:t>
      </w:r>
      <w:r w:rsidR="00901323">
        <w:rPr>
          <w:rFonts w:ascii="Arial" w:eastAsia="Times New Roman" w:hAnsi="Arial" w:cs="Arial"/>
          <w:color w:val="000000"/>
          <w:sz w:val="22"/>
          <w:szCs w:val="22"/>
        </w:rPr>
        <w:t>projects</w:t>
      </w:r>
      <w:r w:rsidR="00901323" w:rsidRPr="001B0C0C">
        <w:rPr>
          <w:rFonts w:ascii="Arial" w:eastAsia="Times New Roman" w:hAnsi="Arial" w:cs="Arial"/>
          <w:color w:val="000000"/>
          <w:sz w:val="22"/>
          <w:szCs w:val="22"/>
        </w:rPr>
        <w:t xml:space="preserve">, </w:t>
      </w:r>
      <w:r w:rsidR="00901323">
        <w:rPr>
          <w:rFonts w:ascii="Arial" w:eastAsia="Times New Roman" w:hAnsi="Arial" w:cs="Arial"/>
          <w:color w:val="000000"/>
          <w:sz w:val="22"/>
          <w:szCs w:val="22"/>
        </w:rPr>
        <w:t>including</w:t>
      </w:r>
      <w:r w:rsidR="00901323" w:rsidRPr="001B0C0C">
        <w:rPr>
          <w:rFonts w:ascii="Arial" w:eastAsia="Times New Roman" w:hAnsi="Arial" w:cs="Arial"/>
          <w:color w:val="000000"/>
          <w:sz w:val="22"/>
          <w:szCs w:val="22"/>
        </w:rPr>
        <w:t xml:space="preserve"> ENCODE, </w:t>
      </w:r>
      <w:proofErr w:type="spellStart"/>
      <w:r w:rsidR="00901323" w:rsidRPr="001B0C0C">
        <w:rPr>
          <w:rFonts w:ascii="Arial" w:eastAsia="Times New Roman" w:hAnsi="Arial" w:cs="Arial"/>
          <w:color w:val="000000"/>
          <w:sz w:val="22"/>
          <w:szCs w:val="22"/>
        </w:rPr>
        <w:t>CommonMind</w:t>
      </w:r>
      <w:proofErr w:type="spellEnd"/>
      <w:r w:rsidR="00901323" w:rsidRPr="001B0C0C">
        <w:rPr>
          <w:rFonts w:ascii="Arial" w:eastAsia="Times New Roman" w:hAnsi="Arial" w:cs="Arial"/>
          <w:color w:val="000000"/>
          <w:sz w:val="22"/>
          <w:szCs w:val="22"/>
        </w:rPr>
        <w:t xml:space="preserve">, </w:t>
      </w:r>
      <w:proofErr w:type="spellStart"/>
      <w:r w:rsidR="00901323" w:rsidRPr="001B0C0C">
        <w:rPr>
          <w:rFonts w:ascii="Arial" w:eastAsia="Times New Roman" w:hAnsi="Arial" w:cs="Arial"/>
          <w:color w:val="000000"/>
          <w:sz w:val="22"/>
          <w:szCs w:val="22"/>
        </w:rPr>
        <w:t>GTEx</w:t>
      </w:r>
      <w:proofErr w:type="spellEnd"/>
      <w:r w:rsidR="00901323" w:rsidRPr="001B0C0C">
        <w:rPr>
          <w:rFonts w:ascii="Arial" w:eastAsia="Times New Roman" w:hAnsi="Arial" w:cs="Arial"/>
          <w:color w:val="000000"/>
          <w:sz w:val="22"/>
          <w:szCs w:val="22"/>
        </w:rPr>
        <w:t xml:space="preserve">, </w:t>
      </w:r>
      <w:proofErr w:type="spellStart"/>
      <w:r w:rsidR="00901323" w:rsidRPr="001B0C0C">
        <w:rPr>
          <w:rFonts w:ascii="Arial" w:eastAsia="Times New Roman" w:hAnsi="Arial" w:cs="Arial"/>
          <w:color w:val="000000"/>
          <w:sz w:val="22"/>
          <w:szCs w:val="22"/>
        </w:rPr>
        <w:t>Epigenomics</w:t>
      </w:r>
      <w:proofErr w:type="spellEnd"/>
      <w:r w:rsidR="00901323" w:rsidRPr="001B0C0C">
        <w:rPr>
          <w:rFonts w:ascii="Arial" w:eastAsia="Times New Roman" w:hAnsi="Arial" w:cs="Arial"/>
          <w:color w:val="000000"/>
          <w:sz w:val="22"/>
          <w:szCs w:val="22"/>
        </w:rPr>
        <w:t xml:space="preserve"> Roadmap, recent </w:t>
      </w:r>
      <w:r w:rsidR="00901323">
        <w:rPr>
          <w:rFonts w:ascii="Arial" w:eastAsia="Times New Roman" w:hAnsi="Arial" w:cs="Arial"/>
          <w:color w:val="000000"/>
          <w:sz w:val="22"/>
          <w:szCs w:val="22"/>
        </w:rPr>
        <w:t>brain single cells [refs]</w:t>
      </w:r>
      <w:r w:rsidR="00901323" w:rsidRPr="001B0C0C">
        <w:rPr>
          <w:rFonts w:ascii="Arial" w:eastAsia="Times New Roman" w:hAnsi="Arial" w:cs="Arial"/>
          <w:color w:val="000000"/>
          <w:sz w:val="22"/>
          <w:szCs w:val="22"/>
        </w:rPr>
        <w:t xml:space="preserve"> with up to </w:t>
      </w:r>
      <w:proofErr w:type="gramStart"/>
      <w:r w:rsidR="00901323" w:rsidRPr="001B0C0C">
        <w:rPr>
          <w:rFonts w:ascii="Arial" w:eastAsia="Times New Roman" w:hAnsi="Arial" w:cs="Arial"/>
          <w:color w:val="000000"/>
          <w:sz w:val="22"/>
          <w:szCs w:val="22"/>
        </w:rPr>
        <w:t>X,XXX</w:t>
      </w:r>
      <w:proofErr w:type="gramEnd"/>
      <w:r w:rsidR="00901323" w:rsidRPr="001B0C0C">
        <w:rPr>
          <w:rFonts w:ascii="Arial" w:eastAsia="Times New Roman" w:hAnsi="Arial" w:cs="Arial"/>
          <w:color w:val="000000"/>
          <w:sz w:val="22"/>
          <w:szCs w:val="22"/>
        </w:rPr>
        <w:t xml:space="preserve"> samples. </w:t>
      </w:r>
      <w:r w:rsidR="00901323">
        <w:rPr>
          <w:rFonts w:ascii="Arial" w:eastAsia="Times New Roman" w:hAnsi="Arial" w:cs="Arial"/>
          <w:color w:val="000000"/>
          <w:sz w:val="22"/>
          <w:szCs w:val="22"/>
        </w:rPr>
        <w:t xml:space="preserve">Using the resource, our analyses identified the </w:t>
      </w:r>
      <w:r w:rsidR="00901323" w:rsidRPr="001B0C0C">
        <w:rPr>
          <w:rFonts w:ascii="Arial" w:eastAsia="Times New Roman" w:hAnsi="Arial" w:cs="Arial"/>
          <w:color w:val="000000"/>
          <w:sz w:val="22"/>
          <w:szCs w:val="22"/>
        </w:rPr>
        <w:t>functional genomic elements</w:t>
      </w:r>
      <w:del w:id="26" w:author="Microsoft Office User" w:date="2018-02-10T13:29:00Z">
        <w:r w:rsidR="00901323" w:rsidDel="00D937E8">
          <w:rPr>
            <w:rFonts w:ascii="Arial" w:eastAsia="Times New Roman" w:hAnsi="Arial" w:cs="Arial"/>
            <w:color w:val="000000"/>
            <w:sz w:val="22"/>
            <w:szCs w:val="22"/>
          </w:rPr>
          <w:delText xml:space="preserve"> and activities</w:delText>
        </w:r>
      </w:del>
      <w:r w:rsidR="00901323" w:rsidRPr="001B0C0C">
        <w:rPr>
          <w:rFonts w:ascii="Arial" w:eastAsia="Times New Roman" w:hAnsi="Arial" w:cs="Arial"/>
          <w:color w:val="000000"/>
          <w:sz w:val="22"/>
          <w:szCs w:val="22"/>
        </w:rPr>
        <w:t xml:space="preserve"> for </w:t>
      </w:r>
      <w:r w:rsidR="00901323">
        <w:rPr>
          <w:rFonts w:ascii="Arial" w:eastAsia="Times New Roman" w:hAnsi="Arial" w:cs="Arial"/>
          <w:color w:val="000000"/>
          <w:sz w:val="22"/>
          <w:szCs w:val="22"/>
        </w:rPr>
        <w:t xml:space="preserve">the </w:t>
      </w:r>
      <w:r w:rsidR="00901323" w:rsidRPr="001B0C0C">
        <w:rPr>
          <w:rFonts w:ascii="Arial" w:eastAsia="Times New Roman" w:hAnsi="Arial" w:cs="Arial"/>
          <w:color w:val="000000"/>
          <w:sz w:val="22"/>
          <w:szCs w:val="22"/>
        </w:rPr>
        <w:t>adult brain</w:t>
      </w:r>
      <w:r w:rsidR="00901323">
        <w:rPr>
          <w:rFonts w:ascii="Arial" w:eastAsia="Times New Roman" w:hAnsi="Arial" w:cs="Arial"/>
          <w:color w:val="000000"/>
          <w:sz w:val="22"/>
          <w:szCs w:val="22"/>
        </w:rPr>
        <w:t xml:space="preserve"> </w:t>
      </w:r>
      <w:del w:id="27" w:author="Microsoft Office User" w:date="2018-02-10T13:29:00Z">
        <w:r w:rsidR="00901323" w:rsidDel="00D937E8">
          <w:rPr>
            <w:rFonts w:ascii="Arial" w:eastAsia="Times New Roman" w:hAnsi="Arial" w:cs="Arial"/>
            <w:color w:val="000000"/>
            <w:sz w:val="22"/>
            <w:szCs w:val="22"/>
          </w:rPr>
          <w:delText>on the genome scale</w:delText>
        </w:r>
      </w:del>
      <w:ins w:id="28" w:author="Microsoft Office User" w:date="2018-02-10T13:29:00Z">
        <w:r w:rsidR="00D937E8">
          <w:rPr>
            <w:rFonts w:ascii="Arial" w:eastAsia="Times New Roman" w:hAnsi="Arial" w:cs="Arial"/>
            <w:color w:val="000000"/>
            <w:sz w:val="22"/>
            <w:szCs w:val="22"/>
          </w:rPr>
          <w:t>[[++QTLs]]</w:t>
        </w:r>
      </w:ins>
      <w:r w:rsidR="00901323">
        <w:rPr>
          <w:rFonts w:ascii="Arial" w:eastAsia="Times New Roman" w:hAnsi="Arial" w:cs="Arial"/>
          <w:color w:val="000000"/>
          <w:sz w:val="22"/>
          <w:szCs w:val="22"/>
        </w:rPr>
        <w:t xml:space="preserve">. We also combined these elements and built </w:t>
      </w:r>
      <w:r w:rsidR="00901323" w:rsidRPr="001B0C0C">
        <w:rPr>
          <w:rFonts w:ascii="Arial" w:eastAsia="Times New Roman" w:hAnsi="Arial" w:cs="Arial"/>
          <w:color w:val="000000"/>
          <w:sz w:val="22"/>
          <w:szCs w:val="22"/>
        </w:rPr>
        <w:t>an integrated deep-learning model</w:t>
      </w:r>
      <w:r w:rsidR="00901323">
        <w:rPr>
          <w:rFonts w:ascii="Arial" w:eastAsia="Times New Roman" w:hAnsi="Arial" w:cs="Arial"/>
          <w:color w:val="000000"/>
          <w:sz w:val="22"/>
          <w:szCs w:val="22"/>
        </w:rPr>
        <w:t xml:space="preserve"> </w:t>
      </w:r>
      <w:r w:rsidR="00901323" w:rsidRPr="001B0C0C">
        <w:rPr>
          <w:rFonts w:ascii="Arial" w:eastAsia="Times New Roman" w:hAnsi="Arial" w:cs="Arial"/>
          <w:color w:val="000000"/>
          <w:sz w:val="22"/>
          <w:szCs w:val="22"/>
        </w:rPr>
        <w:t>to</w:t>
      </w:r>
      <w:r w:rsidR="00901323">
        <w:rPr>
          <w:rFonts w:ascii="Arial" w:eastAsia="Times New Roman" w:hAnsi="Arial" w:cs="Arial"/>
          <w:color w:val="000000"/>
          <w:sz w:val="22"/>
          <w:szCs w:val="22"/>
        </w:rPr>
        <w:t xml:space="preserve"> impute missing data </w:t>
      </w:r>
      <w:del w:id="29" w:author="Microsoft Office User" w:date="2018-02-10T13:30:00Z">
        <w:r w:rsidR="00901323" w:rsidDel="00D937E8">
          <w:rPr>
            <w:rFonts w:ascii="Arial" w:eastAsia="Times New Roman" w:hAnsi="Arial" w:cs="Arial"/>
            <w:color w:val="000000"/>
            <w:sz w:val="22"/>
            <w:szCs w:val="22"/>
          </w:rPr>
          <w:delText>and</w:delText>
        </w:r>
        <w:r w:rsidR="00901323" w:rsidRPr="001B0C0C" w:rsidDel="00D937E8">
          <w:rPr>
            <w:rFonts w:ascii="Arial" w:eastAsia="Times New Roman" w:hAnsi="Arial" w:cs="Arial"/>
            <w:color w:val="000000"/>
            <w:sz w:val="22"/>
            <w:szCs w:val="22"/>
          </w:rPr>
          <w:delText xml:space="preserve"> </w:delText>
        </w:r>
        <w:r w:rsidR="00901323" w:rsidDel="00D937E8">
          <w:rPr>
            <w:rFonts w:ascii="Arial" w:eastAsia="Times New Roman" w:hAnsi="Arial" w:cs="Arial"/>
            <w:color w:val="000000"/>
            <w:sz w:val="22"/>
            <w:szCs w:val="22"/>
          </w:rPr>
          <w:delText>reveal</w:delText>
        </w:r>
        <w:r w:rsidR="00901323" w:rsidRPr="001B0C0C" w:rsidDel="00D937E8">
          <w:rPr>
            <w:rFonts w:ascii="Arial" w:eastAsia="Times New Roman" w:hAnsi="Arial" w:cs="Arial"/>
            <w:color w:val="000000"/>
            <w:sz w:val="22"/>
            <w:szCs w:val="22"/>
          </w:rPr>
          <w:delText xml:space="preserve"> </w:delText>
        </w:r>
        <w:r w:rsidR="00901323" w:rsidDel="00D937E8">
          <w:rPr>
            <w:rFonts w:ascii="Arial" w:eastAsia="Times New Roman" w:hAnsi="Arial" w:cs="Arial"/>
            <w:color w:val="000000"/>
            <w:sz w:val="22"/>
            <w:szCs w:val="22"/>
          </w:rPr>
          <w:delText xml:space="preserve">the mechanisms about </w:delText>
        </w:r>
        <w:r w:rsidR="00901323" w:rsidRPr="001B0C0C" w:rsidDel="00D937E8">
          <w:rPr>
            <w:rFonts w:ascii="Arial" w:eastAsia="Times New Roman" w:hAnsi="Arial" w:cs="Arial"/>
            <w:color w:val="000000"/>
            <w:sz w:val="22"/>
            <w:szCs w:val="22"/>
          </w:rPr>
          <w:delText xml:space="preserve">how </w:delText>
        </w:r>
        <w:r w:rsidR="00901323" w:rsidDel="00D937E8">
          <w:rPr>
            <w:rFonts w:ascii="Arial" w:eastAsia="Times New Roman" w:hAnsi="Arial" w:cs="Arial"/>
            <w:color w:val="000000"/>
            <w:sz w:val="22"/>
            <w:szCs w:val="22"/>
          </w:rPr>
          <w:delText>they interact</w:delText>
        </w:r>
        <w:r w:rsidR="00901323" w:rsidRPr="001B0C0C" w:rsidDel="00D937E8">
          <w:rPr>
            <w:rFonts w:ascii="Arial" w:eastAsia="Times New Roman" w:hAnsi="Arial" w:cs="Arial"/>
            <w:color w:val="000000"/>
            <w:sz w:val="22"/>
            <w:szCs w:val="22"/>
          </w:rPr>
          <w:delText xml:space="preserve"> to </w:delText>
        </w:r>
        <w:r w:rsidR="00901323" w:rsidDel="00D937E8">
          <w:rPr>
            <w:rFonts w:ascii="Arial" w:eastAsia="Times New Roman" w:hAnsi="Arial" w:cs="Arial"/>
            <w:color w:val="000000"/>
            <w:sz w:val="22"/>
            <w:szCs w:val="22"/>
          </w:rPr>
          <w:delText>drive the</w:delText>
        </w:r>
      </w:del>
      <w:ins w:id="30" w:author="Microsoft Office User" w:date="2018-02-10T13:30:00Z">
        <w:r w:rsidR="00D937E8">
          <w:rPr>
            <w:rFonts w:ascii="Arial" w:eastAsia="Times New Roman" w:hAnsi="Arial" w:cs="Arial"/>
            <w:color w:val="000000"/>
            <w:sz w:val="22"/>
            <w:szCs w:val="22"/>
          </w:rPr>
          <w:t>[[relate to]]</w:t>
        </w:r>
      </w:ins>
      <w:r w:rsidR="00901323">
        <w:rPr>
          <w:rFonts w:ascii="Arial" w:eastAsia="Times New Roman" w:hAnsi="Arial" w:cs="Arial"/>
          <w:color w:val="000000"/>
          <w:sz w:val="22"/>
          <w:szCs w:val="22"/>
        </w:rPr>
        <w:t xml:space="preserve"> brain </w:t>
      </w:r>
      <w:r w:rsidR="00901323" w:rsidRPr="001B0C0C">
        <w:rPr>
          <w:rFonts w:ascii="Arial" w:eastAsia="Times New Roman" w:hAnsi="Arial" w:cs="Arial"/>
          <w:color w:val="000000"/>
          <w:sz w:val="22"/>
          <w:szCs w:val="22"/>
        </w:rPr>
        <w:t>phenotypes</w:t>
      </w:r>
      <w:r w:rsidR="00901323">
        <w:rPr>
          <w:rFonts w:ascii="Arial" w:eastAsia="Times New Roman" w:hAnsi="Arial" w:cs="Arial"/>
          <w:color w:val="000000"/>
          <w:sz w:val="22"/>
          <w:szCs w:val="22"/>
        </w:rPr>
        <w:t xml:space="preserve"> and </w:t>
      </w:r>
      <w:r w:rsidR="00901323" w:rsidRPr="001B0C0C">
        <w:rPr>
          <w:rFonts w:ascii="Arial" w:eastAsia="Times New Roman" w:hAnsi="Arial" w:cs="Arial"/>
          <w:color w:val="000000"/>
          <w:sz w:val="22"/>
          <w:szCs w:val="22"/>
        </w:rPr>
        <w:t>psychiatric disorders.</w:t>
      </w:r>
    </w:p>
    <w:p w14:paraId="16CB9E6E" w14:textId="03A19EA6" w:rsidR="002D0959" w:rsidRDefault="009F0478" w:rsidP="009F0478">
      <w:pPr>
        <w:pStyle w:val="Heading2"/>
        <w:spacing w:before="360" w:beforeAutospacing="0" w:after="80" w:afterAutospacing="0"/>
      </w:pPr>
      <w:r w:rsidRPr="009F0478">
        <w:rPr>
          <w:rFonts w:ascii="Arial" w:hAnsi="Arial" w:cs="Arial"/>
          <w:color w:val="000000"/>
          <w:sz w:val="34"/>
          <w:szCs w:val="34"/>
        </w:rPr>
        <w:lastRenderedPageBreak/>
        <w:t>II.</w:t>
      </w:r>
      <w:r w:rsidR="002D0959">
        <w:rPr>
          <w:rFonts w:ascii="Arial" w:hAnsi="Arial" w:cs="Arial"/>
          <w:color w:val="000000"/>
          <w:sz w:val="34"/>
          <w:szCs w:val="34"/>
        </w:rPr>
        <w:t xml:space="preserve"> Comprehensive resource for adult brain functional genomics</w:t>
      </w:r>
      <w:r w:rsidR="00A01806">
        <w:rPr>
          <w:rFonts w:ascii="Arial" w:hAnsi="Arial" w:cs="Arial"/>
          <w:color w:val="000000"/>
          <w:sz w:val="34"/>
          <w:szCs w:val="34"/>
        </w:rPr>
        <w:t xml:space="preserve"> (250</w:t>
      </w:r>
      <w:r>
        <w:rPr>
          <w:rFonts w:ascii="Arial" w:hAnsi="Arial" w:cs="Arial"/>
          <w:color w:val="000000"/>
          <w:sz w:val="34"/>
          <w:szCs w:val="34"/>
        </w:rPr>
        <w:t>)</w:t>
      </w:r>
    </w:p>
    <w:p w14:paraId="0C0E52C2" w14:textId="11A4F637" w:rsidR="00CC3202" w:rsidRPr="009F0478" w:rsidDel="00AF0A1E" w:rsidRDefault="00F0235E" w:rsidP="002D0959">
      <w:pPr>
        <w:rPr>
          <w:del w:id="31" w:author="Microsoft Office User" w:date="2018-02-10T13:35:00Z"/>
          <w:rFonts w:ascii="Arial" w:hAnsi="Arial" w:cs="Arial"/>
          <w:sz w:val="22"/>
          <w:szCs w:val="22"/>
        </w:rPr>
      </w:pPr>
      <w:r>
        <w:rPr>
          <w:rFonts w:ascii="Arial" w:hAnsi="Arial" w:cs="Arial"/>
          <w:sz w:val="22"/>
          <w:szCs w:val="22"/>
        </w:rPr>
        <w:t>W</w:t>
      </w:r>
      <w:r w:rsidR="00A40574" w:rsidRPr="009F0478">
        <w:rPr>
          <w:rFonts w:ascii="Arial" w:hAnsi="Arial" w:cs="Arial"/>
          <w:sz w:val="22"/>
          <w:szCs w:val="22"/>
        </w:rPr>
        <w:t xml:space="preserve">e built this comprehensive resource to have a coherent data structure. </w:t>
      </w:r>
      <w:r w:rsidR="005E3034" w:rsidRPr="009F0478">
        <w:rPr>
          <w:rFonts w:ascii="Arial" w:hAnsi="Arial" w:cs="Arial"/>
          <w:sz w:val="22"/>
          <w:szCs w:val="22"/>
        </w:rPr>
        <w:t>Broadly</w:t>
      </w:r>
      <w:r w:rsidR="00C67735" w:rsidRPr="009F0478">
        <w:rPr>
          <w:rFonts w:ascii="Arial" w:hAnsi="Arial" w:cs="Arial"/>
          <w:sz w:val="22"/>
          <w:szCs w:val="22"/>
        </w:rPr>
        <w:t>, i</w:t>
      </w:r>
      <w:r w:rsidR="00A40574" w:rsidRPr="009F0478">
        <w:rPr>
          <w:rFonts w:ascii="Arial" w:hAnsi="Arial" w:cs="Arial"/>
          <w:sz w:val="22"/>
          <w:szCs w:val="22"/>
        </w:rPr>
        <w:t xml:space="preserve">t organizes a large amount of data for brain functional genomics </w:t>
      </w:r>
      <w:del w:id="32" w:author="Microsoft Office User" w:date="2018-02-10T13:32:00Z">
        <w:r w:rsidR="00A40574" w:rsidRPr="009F0478" w:rsidDel="00AF0A1E">
          <w:rPr>
            <w:rFonts w:ascii="Arial" w:hAnsi="Arial" w:cs="Arial"/>
            <w:sz w:val="22"/>
            <w:szCs w:val="22"/>
          </w:rPr>
          <w:delText xml:space="preserve">in a </w:delText>
        </w:r>
      </w:del>
      <w:proofErr w:type="spellStart"/>
      <w:r w:rsidR="00A40574" w:rsidRPr="009F0478">
        <w:rPr>
          <w:rFonts w:ascii="Arial" w:hAnsi="Arial" w:cs="Arial"/>
          <w:sz w:val="22"/>
          <w:szCs w:val="22"/>
        </w:rPr>
        <w:t>pyramid</w:t>
      </w:r>
      <w:del w:id="33" w:author="Microsoft Office User" w:date="2018-02-10T13:32:00Z">
        <w:r w:rsidR="00A40574" w:rsidRPr="009F0478" w:rsidDel="00AF0A1E">
          <w:rPr>
            <w:rFonts w:ascii="Arial" w:hAnsi="Arial" w:cs="Arial"/>
            <w:sz w:val="22"/>
            <w:szCs w:val="22"/>
          </w:rPr>
          <w:delText xml:space="preserve"> shape</w:delText>
        </w:r>
      </w:del>
      <w:ins w:id="34" w:author="Microsoft Office User" w:date="2018-02-10T13:32:00Z">
        <w:r w:rsidR="00AF0A1E">
          <w:rPr>
            <w:rFonts w:ascii="Arial" w:hAnsi="Arial" w:cs="Arial"/>
            <w:sz w:val="22"/>
            <w:szCs w:val="22"/>
          </w:rPr>
          <w:t>ally</w:t>
        </w:r>
        <w:proofErr w:type="spellEnd"/>
        <w:r w:rsidR="00AF0A1E">
          <w:rPr>
            <w:rFonts w:ascii="Arial" w:hAnsi="Arial" w:cs="Arial"/>
            <w:sz w:val="22"/>
            <w:szCs w:val="22"/>
          </w:rPr>
          <w:t xml:space="preserve">, </w:t>
        </w:r>
      </w:ins>
      <w:ins w:id="35" w:author="Microsoft Office User" w:date="2018-02-10T13:33:00Z">
        <w:r w:rsidR="00AF0A1E">
          <w:rPr>
            <w:rFonts w:ascii="Arial" w:hAnsi="Arial" w:cs="Arial"/>
            <w:sz w:val="22"/>
            <w:szCs w:val="22"/>
          </w:rPr>
          <w:t>with</w:t>
        </w:r>
      </w:ins>
      <w:ins w:id="36" w:author="Microsoft Office User" w:date="2018-02-10T13:32:00Z">
        <w:r w:rsidR="00AF0A1E">
          <w:rPr>
            <w:rFonts w:ascii="Arial" w:hAnsi="Arial" w:cs="Arial"/>
            <w:sz w:val="22"/>
            <w:szCs w:val="22"/>
          </w:rPr>
          <w:t xml:space="preserve"> a large base of raw data</w:t>
        </w:r>
      </w:ins>
      <w:ins w:id="37" w:author="Microsoft Office User" w:date="2018-02-10T13:33:00Z">
        <w:r w:rsidR="00AF0A1E">
          <w:rPr>
            <w:rFonts w:ascii="Arial" w:hAnsi="Arial" w:cs="Arial"/>
            <w:sz w:val="22"/>
            <w:szCs w:val="22"/>
          </w:rPr>
          <w:t xml:space="preserve"> (</w:t>
        </w:r>
        <w:r w:rsidR="00AF0A1E" w:rsidRPr="009F0478">
          <w:rPr>
            <w:rFonts w:ascii="Arial" w:hAnsi="Arial" w:cs="Arial"/>
            <w:sz w:val="22"/>
            <w:szCs w:val="22"/>
          </w:rPr>
          <w:t xml:space="preserve">controlled access such as individual genotyping and raw next generation sequencing data of transcriptomics and </w:t>
        </w:r>
        <w:proofErr w:type="spellStart"/>
        <w:r w:rsidR="00AF0A1E" w:rsidRPr="009F0478">
          <w:rPr>
            <w:rFonts w:ascii="Arial" w:hAnsi="Arial" w:cs="Arial"/>
            <w:sz w:val="22"/>
            <w:szCs w:val="22"/>
          </w:rPr>
          <w:t>epigenomics</w:t>
        </w:r>
        <w:proofErr w:type="spellEnd"/>
        <w:r w:rsidR="00AF0A1E">
          <w:rPr>
            <w:rFonts w:ascii="Arial" w:hAnsi="Arial" w:cs="Arial"/>
            <w:sz w:val="22"/>
            <w:szCs w:val="22"/>
          </w:rPr>
          <w:t>)</w:t>
        </w:r>
      </w:ins>
      <w:ins w:id="38" w:author="Microsoft Office User" w:date="2018-02-10T13:32:00Z">
        <w:r w:rsidR="00AF0A1E">
          <w:rPr>
            <w:rFonts w:ascii="Arial" w:hAnsi="Arial" w:cs="Arial"/>
            <w:sz w:val="22"/>
            <w:szCs w:val="22"/>
          </w:rPr>
          <w:t xml:space="preserve">, to a middle of </w:t>
        </w:r>
      </w:ins>
      <w:ins w:id="39" w:author="Microsoft Office User" w:date="2018-02-10T13:34:00Z">
        <w:r w:rsidR="00AF0A1E">
          <w:rPr>
            <w:rFonts w:ascii="Arial" w:hAnsi="Arial" w:cs="Arial"/>
            <w:sz w:val="22"/>
            <w:szCs w:val="22"/>
          </w:rPr>
          <w:t xml:space="preserve">uniformly </w:t>
        </w:r>
      </w:ins>
      <w:ins w:id="40" w:author="Microsoft Office User" w:date="2018-02-10T13:32:00Z">
        <w:r w:rsidR="00AF0A1E">
          <w:rPr>
            <w:rFonts w:ascii="Arial" w:hAnsi="Arial" w:cs="Arial"/>
            <w:sz w:val="22"/>
            <w:szCs w:val="22"/>
          </w:rPr>
          <w:t>processed and shareable results</w:t>
        </w:r>
      </w:ins>
      <w:ins w:id="41" w:author="Microsoft Office User" w:date="2018-02-10T13:34:00Z">
        <w:r w:rsidR="00AF0A1E">
          <w:rPr>
            <w:rFonts w:ascii="Arial" w:hAnsi="Arial" w:cs="Arial"/>
            <w:sz w:val="22"/>
            <w:szCs w:val="22"/>
          </w:rPr>
          <w:t xml:space="preserve"> (</w:t>
        </w:r>
        <w:proofErr w:type="spellStart"/>
        <w:r w:rsidR="00AF0A1E">
          <w:rPr>
            <w:rFonts w:ascii="Arial" w:hAnsi="Arial" w:cs="Arial"/>
            <w:sz w:val="22"/>
            <w:szCs w:val="22"/>
          </w:rPr>
          <w:t>eg</w:t>
        </w:r>
        <w:proofErr w:type="spellEnd"/>
        <w:r w:rsidR="00AF0A1E">
          <w:rPr>
            <w:rFonts w:ascii="Arial" w:hAnsi="Arial" w:cs="Arial"/>
            <w:sz w:val="22"/>
            <w:szCs w:val="22"/>
          </w:rPr>
          <w:t xml:space="preserve"> </w:t>
        </w:r>
        <w:r w:rsidR="00AF0A1E" w:rsidRPr="009F0478">
          <w:rPr>
            <w:rFonts w:ascii="Arial" w:hAnsi="Arial" w:cs="Arial"/>
            <w:sz w:val="22"/>
            <w:szCs w:val="22"/>
          </w:rPr>
          <w:t>as open chromatin peaks and</w:t>
        </w:r>
        <w:r w:rsidR="00AF0A1E">
          <w:rPr>
            <w:rFonts w:ascii="Arial" w:hAnsi="Arial" w:cs="Arial"/>
            <w:sz w:val="22"/>
            <w:szCs w:val="22"/>
          </w:rPr>
          <w:t xml:space="preserve"> gene expression quantifications)</w:t>
        </w:r>
      </w:ins>
      <w:ins w:id="42" w:author="Microsoft Office User" w:date="2018-02-10T13:32:00Z">
        <w:r w:rsidR="00AF0A1E">
          <w:rPr>
            <w:rFonts w:ascii="Arial" w:hAnsi="Arial" w:cs="Arial"/>
            <w:sz w:val="22"/>
            <w:szCs w:val="22"/>
          </w:rPr>
          <w:t>, all capped by a small integrative model</w:t>
        </w:r>
      </w:ins>
      <w:ins w:id="43" w:author="Microsoft Office User" w:date="2018-02-10T13:35:00Z">
        <w:r w:rsidR="00AF0A1E">
          <w:rPr>
            <w:rFonts w:ascii="Arial" w:hAnsi="Arial" w:cs="Arial"/>
            <w:sz w:val="22"/>
            <w:szCs w:val="22"/>
          </w:rPr>
          <w:t xml:space="preserve">, based on </w:t>
        </w:r>
        <w:proofErr w:type="spellStart"/>
        <w:r w:rsidR="00AF0A1E">
          <w:rPr>
            <w:rFonts w:ascii="Arial" w:hAnsi="Arial" w:cs="Arial"/>
            <w:sz w:val="22"/>
            <w:szCs w:val="22"/>
          </w:rPr>
          <w:t>inputed</w:t>
        </w:r>
        <w:proofErr w:type="spellEnd"/>
        <w:r w:rsidR="00AF0A1E">
          <w:rPr>
            <w:rFonts w:ascii="Arial" w:hAnsi="Arial" w:cs="Arial"/>
            <w:sz w:val="22"/>
            <w:szCs w:val="22"/>
          </w:rPr>
          <w:t xml:space="preserve"> regulatory networks and QTLs</w:t>
        </w:r>
      </w:ins>
      <w:del w:id="44" w:author="Microsoft Office User" w:date="2018-02-10T13:32:00Z">
        <w:r w:rsidR="00A40574" w:rsidRPr="009F0478" w:rsidDel="00AF0A1E">
          <w:rPr>
            <w:rFonts w:ascii="Arial" w:hAnsi="Arial" w:cs="Arial"/>
            <w:sz w:val="22"/>
            <w:szCs w:val="22"/>
          </w:rPr>
          <w:delText xml:space="preserve"> (Figure 1)</w:delText>
        </w:r>
      </w:del>
      <w:r w:rsidR="00A40574" w:rsidRPr="009F0478">
        <w:rPr>
          <w:rFonts w:ascii="Arial" w:hAnsi="Arial" w:cs="Arial"/>
          <w:sz w:val="22"/>
          <w:szCs w:val="22"/>
        </w:rPr>
        <w:t xml:space="preserve">. </w:t>
      </w:r>
      <w:del w:id="45" w:author="Microsoft Office User" w:date="2018-02-10T13:35:00Z">
        <w:r w:rsidR="00A40574" w:rsidRPr="009F0478" w:rsidDel="00AF0A1E">
          <w:rPr>
            <w:rFonts w:ascii="Arial" w:hAnsi="Arial" w:cs="Arial"/>
            <w:sz w:val="22"/>
            <w:szCs w:val="22"/>
          </w:rPr>
          <w:delText>The bottom includes the</w:delText>
        </w:r>
        <w:r w:rsidR="00571ADE" w:rsidRPr="009F0478" w:rsidDel="00AF0A1E">
          <w:rPr>
            <w:rFonts w:ascii="Arial" w:hAnsi="Arial" w:cs="Arial"/>
            <w:sz w:val="22"/>
            <w:szCs w:val="22"/>
          </w:rPr>
          <w:delText xml:space="preserve"> largest scale</w:delText>
        </w:r>
        <w:r w:rsidR="00A40574" w:rsidRPr="009F0478" w:rsidDel="00AF0A1E">
          <w:rPr>
            <w:rFonts w:ascii="Arial" w:hAnsi="Arial" w:cs="Arial"/>
            <w:sz w:val="22"/>
            <w:szCs w:val="22"/>
          </w:rPr>
          <w:delText xml:space="preserve"> data with</w:delText>
        </w:r>
        <w:r w:rsidR="00571ADE" w:rsidRPr="009F0478" w:rsidDel="00AF0A1E">
          <w:rPr>
            <w:rFonts w:ascii="Arial" w:hAnsi="Arial" w:cs="Arial"/>
            <w:sz w:val="22"/>
            <w:szCs w:val="22"/>
          </w:rPr>
          <w:delText xml:space="preserve"> often</w:delText>
        </w:r>
      </w:del>
      <w:del w:id="46" w:author="Microsoft Office User" w:date="2018-02-10T13:33:00Z">
        <w:r w:rsidR="00A40574" w:rsidRPr="009F0478" w:rsidDel="00AF0A1E">
          <w:rPr>
            <w:rFonts w:ascii="Arial" w:hAnsi="Arial" w:cs="Arial"/>
            <w:sz w:val="22"/>
            <w:szCs w:val="22"/>
          </w:rPr>
          <w:delText xml:space="preserve"> controlled access such as </w:delText>
        </w:r>
        <w:r w:rsidR="00FF4F70" w:rsidRPr="009F0478" w:rsidDel="00AF0A1E">
          <w:rPr>
            <w:rFonts w:ascii="Arial" w:hAnsi="Arial" w:cs="Arial"/>
            <w:sz w:val="22"/>
            <w:szCs w:val="22"/>
          </w:rPr>
          <w:delText xml:space="preserve">individual </w:delText>
        </w:r>
        <w:r w:rsidR="00A40574" w:rsidRPr="009F0478" w:rsidDel="00AF0A1E">
          <w:rPr>
            <w:rFonts w:ascii="Arial" w:hAnsi="Arial" w:cs="Arial"/>
            <w:sz w:val="22"/>
            <w:szCs w:val="22"/>
          </w:rPr>
          <w:delText>genotyping</w:delText>
        </w:r>
        <w:r w:rsidR="00FF4F70" w:rsidRPr="009F0478" w:rsidDel="00AF0A1E">
          <w:rPr>
            <w:rFonts w:ascii="Arial" w:hAnsi="Arial" w:cs="Arial"/>
            <w:sz w:val="22"/>
            <w:szCs w:val="22"/>
          </w:rPr>
          <w:delText xml:space="preserve"> and raw next generation sequencing data</w:delText>
        </w:r>
        <w:r w:rsidR="004D0FF4" w:rsidRPr="009F0478" w:rsidDel="00AF0A1E">
          <w:rPr>
            <w:rFonts w:ascii="Arial" w:hAnsi="Arial" w:cs="Arial"/>
            <w:sz w:val="22"/>
            <w:szCs w:val="22"/>
          </w:rPr>
          <w:delText xml:space="preserve"> of transcriptomics and epigenomics</w:delText>
        </w:r>
      </w:del>
      <w:del w:id="47" w:author="Microsoft Office User" w:date="2018-02-10T13:35:00Z">
        <w:r w:rsidR="00FF4F70" w:rsidRPr="009F0478" w:rsidDel="00AF0A1E">
          <w:rPr>
            <w:rFonts w:ascii="Arial" w:hAnsi="Arial" w:cs="Arial"/>
            <w:sz w:val="22"/>
            <w:szCs w:val="22"/>
          </w:rPr>
          <w:delText>.</w:delText>
        </w:r>
        <w:r w:rsidR="00A40574" w:rsidRPr="009F0478" w:rsidDel="00AF0A1E">
          <w:rPr>
            <w:rFonts w:ascii="Arial" w:hAnsi="Arial" w:cs="Arial"/>
            <w:sz w:val="22"/>
            <w:szCs w:val="22"/>
          </w:rPr>
          <w:delText xml:space="preserve"> </w:delText>
        </w:r>
        <w:r w:rsidR="00A71340" w:rsidRPr="009F0478" w:rsidDel="00AF0A1E">
          <w:rPr>
            <w:rFonts w:ascii="Arial" w:hAnsi="Arial" w:cs="Arial"/>
            <w:sz w:val="22"/>
            <w:szCs w:val="22"/>
          </w:rPr>
          <w:delText xml:space="preserve">It </w:delText>
        </w:r>
        <w:r w:rsidR="00A40574" w:rsidRPr="009F0478" w:rsidDel="00AF0A1E">
          <w:rPr>
            <w:rFonts w:ascii="Arial" w:hAnsi="Arial" w:cs="Arial"/>
            <w:sz w:val="22"/>
            <w:szCs w:val="22"/>
          </w:rPr>
          <w:delText>is</w:delText>
        </w:r>
        <w:r w:rsidR="00A71340" w:rsidRPr="009F0478" w:rsidDel="00AF0A1E">
          <w:rPr>
            <w:rFonts w:ascii="Arial" w:hAnsi="Arial" w:cs="Arial"/>
            <w:sz w:val="22"/>
            <w:szCs w:val="22"/>
          </w:rPr>
          <w:delText xml:space="preserve"> </w:delText>
        </w:r>
        <w:r w:rsidR="00FF4F70" w:rsidRPr="009F0478" w:rsidDel="00AF0A1E">
          <w:rPr>
            <w:rFonts w:ascii="Arial" w:hAnsi="Arial" w:cs="Arial"/>
            <w:sz w:val="22"/>
            <w:szCs w:val="22"/>
          </w:rPr>
          <w:delText xml:space="preserve">followed by </w:delText>
        </w:r>
        <w:r w:rsidR="00571ADE" w:rsidRPr="009F0478" w:rsidDel="00AF0A1E">
          <w:rPr>
            <w:rFonts w:ascii="Arial" w:hAnsi="Arial" w:cs="Arial"/>
            <w:sz w:val="22"/>
            <w:szCs w:val="22"/>
          </w:rPr>
          <w:delText xml:space="preserve">the uniformly </w:delText>
        </w:r>
        <w:r w:rsidR="00A71340" w:rsidRPr="009F0478" w:rsidDel="00AF0A1E">
          <w:rPr>
            <w:rFonts w:ascii="Arial" w:hAnsi="Arial" w:cs="Arial"/>
            <w:sz w:val="22"/>
            <w:szCs w:val="22"/>
          </w:rPr>
          <w:delText>processed</w:delText>
        </w:r>
        <w:r w:rsidR="00571ADE" w:rsidRPr="009F0478" w:rsidDel="00AF0A1E">
          <w:rPr>
            <w:rFonts w:ascii="Arial" w:hAnsi="Arial" w:cs="Arial"/>
            <w:sz w:val="22"/>
            <w:szCs w:val="22"/>
          </w:rPr>
          <w:delText xml:space="preserve"> and summarized</w:delText>
        </w:r>
        <w:r w:rsidR="00A71340" w:rsidRPr="009F0478" w:rsidDel="00AF0A1E">
          <w:rPr>
            <w:rFonts w:ascii="Arial" w:hAnsi="Arial" w:cs="Arial"/>
            <w:sz w:val="22"/>
            <w:szCs w:val="22"/>
          </w:rPr>
          <w:delText xml:space="preserve"> </w:delText>
        </w:r>
        <w:r w:rsidR="00571ADE" w:rsidRPr="009F0478" w:rsidDel="00AF0A1E">
          <w:rPr>
            <w:rFonts w:ascii="Arial" w:hAnsi="Arial" w:cs="Arial"/>
            <w:sz w:val="22"/>
            <w:szCs w:val="22"/>
          </w:rPr>
          <w:delText>data from the bottom such</w:delText>
        </w:r>
      </w:del>
      <w:del w:id="48" w:author="Microsoft Office User" w:date="2018-02-10T13:34:00Z">
        <w:r w:rsidR="00571ADE" w:rsidRPr="009F0478" w:rsidDel="00AF0A1E">
          <w:rPr>
            <w:rFonts w:ascii="Arial" w:hAnsi="Arial" w:cs="Arial"/>
            <w:sz w:val="22"/>
            <w:szCs w:val="22"/>
          </w:rPr>
          <w:delText xml:space="preserve"> as open chromatin peaks and gene expression quantifications</w:delText>
        </w:r>
      </w:del>
      <w:del w:id="49" w:author="Microsoft Office User" w:date="2018-02-10T13:35:00Z">
        <w:r w:rsidR="00571ADE" w:rsidRPr="009F0478" w:rsidDel="00AF0A1E">
          <w:rPr>
            <w:rFonts w:ascii="Arial" w:hAnsi="Arial" w:cs="Arial"/>
            <w:sz w:val="22"/>
            <w:szCs w:val="22"/>
          </w:rPr>
          <w:delText xml:space="preserve">. </w:delText>
        </w:r>
        <w:r w:rsidR="005E3FF8" w:rsidRPr="009F0478" w:rsidDel="00AF0A1E">
          <w:rPr>
            <w:rFonts w:ascii="Arial" w:hAnsi="Arial" w:cs="Arial"/>
            <w:sz w:val="22"/>
            <w:szCs w:val="22"/>
          </w:rPr>
          <w:delText>Derived from</w:delText>
        </w:r>
        <w:r w:rsidR="00571ADE" w:rsidRPr="009F0478" w:rsidDel="00AF0A1E">
          <w:rPr>
            <w:rFonts w:ascii="Arial" w:hAnsi="Arial" w:cs="Arial"/>
            <w:sz w:val="22"/>
            <w:szCs w:val="22"/>
          </w:rPr>
          <w:delText xml:space="preserve"> these data, the middle part then </w:delText>
        </w:r>
        <w:r w:rsidR="005E3FF8" w:rsidRPr="009F0478" w:rsidDel="00AF0A1E">
          <w:rPr>
            <w:rFonts w:ascii="Arial" w:hAnsi="Arial" w:cs="Arial"/>
            <w:sz w:val="22"/>
            <w:szCs w:val="22"/>
          </w:rPr>
          <w:delText>includes</w:delText>
        </w:r>
        <w:r w:rsidR="00571ADE" w:rsidRPr="009F0478" w:rsidDel="00AF0A1E">
          <w:rPr>
            <w:rFonts w:ascii="Arial" w:hAnsi="Arial" w:cs="Arial"/>
            <w:sz w:val="22"/>
            <w:szCs w:val="22"/>
          </w:rPr>
          <w:delText xml:space="preserve"> the brain related genomic elements and interactions such as</w:delText>
        </w:r>
        <w:r w:rsidR="00993389" w:rsidRPr="009F0478" w:rsidDel="00AF0A1E">
          <w:rPr>
            <w:rFonts w:ascii="Arial" w:hAnsi="Arial" w:cs="Arial"/>
            <w:sz w:val="22"/>
            <w:szCs w:val="22"/>
          </w:rPr>
          <w:delText xml:space="preserve"> QTLs,</w:delText>
        </w:r>
        <w:r w:rsidR="00571ADE" w:rsidRPr="009F0478" w:rsidDel="00AF0A1E">
          <w:rPr>
            <w:rFonts w:ascii="Arial" w:hAnsi="Arial" w:cs="Arial"/>
            <w:sz w:val="22"/>
            <w:szCs w:val="22"/>
          </w:rPr>
          <w:delText xml:space="preserve"> enhancers</w:delText>
        </w:r>
        <w:r w:rsidR="00993389" w:rsidRPr="009F0478" w:rsidDel="00AF0A1E">
          <w:rPr>
            <w:rFonts w:ascii="Arial" w:hAnsi="Arial" w:cs="Arial"/>
            <w:sz w:val="22"/>
            <w:szCs w:val="22"/>
          </w:rPr>
          <w:delText xml:space="preserve"> </w:delText>
        </w:r>
        <w:r w:rsidR="00571ADE" w:rsidRPr="009F0478" w:rsidDel="00AF0A1E">
          <w:rPr>
            <w:rFonts w:ascii="Arial" w:hAnsi="Arial" w:cs="Arial"/>
            <w:sz w:val="22"/>
            <w:szCs w:val="22"/>
          </w:rPr>
          <w:delText>and gene regulatory networks. Finally, at the top, the resource contains an intuitive and interpretive model revealing how the genomic elements interact to affect brain functions and phenotypes.</w:delText>
        </w:r>
      </w:del>
    </w:p>
    <w:p w14:paraId="2008DD66" w14:textId="0F225BDD" w:rsidR="005C059F" w:rsidRPr="009F0478" w:rsidDel="00AF0A1E" w:rsidRDefault="005C059F" w:rsidP="002D0959">
      <w:pPr>
        <w:rPr>
          <w:del w:id="50" w:author="Microsoft Office User" w:date="2018-02-10T13:35:00Z"/>
          <w:rFonts w:ascii="Arial" w:hAnsi="Arial" w:cs="Arial"/>
          <w:sz w:val="22"/>
          <w:szCs w:val="22"/>
        </w:rPr>
      </w:pPr>
    </w:p>
    <w:p w14:paraId="41DB7A22" w14:textId="5ECCDFCC" w:rsidR="002D0959" w:rsidRDefault="00AF0A1E" w:rsidP="002D0959">
      <w:ins w:id="51" w:author="Microsoft Office User" w:date="2018-02-10T13:35:00Z">
        <w:r>
          <w:rPr>
            <w:rFonts w:ascii="Arial" w:hAnsi="Arial" w:cs="Arial"/>
            <w:sz w:val="22"/>
            <w:szCs w:val="22"/>
          </w:rPr>
          <w:t xml:space="preserve">As shown in Fig 1, </w:t>
        </w:r>
      </w:ins>
      <w:r w:rsidR="00F0235E">
        <w:rPr>
          <w:rFonts w:ascii="Arial" w:hAnsi="Arial" w:cs="Arial"/>
          <w:sz w:val="22"/>
          <w:szCs w:val="22"/>
        </w:rPr>
        <w:t>I</w:t>
      </w:r>
      <w:r w:rsidR="005C059F" w:rsidRPr="009F0478">
        <w:rPr>
          <w:rFonts w:ascii="Arial" w:hAnsi="Arial" w:cs="Arial"/>
          <w:sz w:val="22"/>
          <w:szCs w:val="22"/>
        </w:rPr>
        <w:t>n terms of the data corpus for building this</w:t>
      </w:r>
      <w:r w:rsidR="007B08E9" w:rsidRPr="009F0478">
        <w:rPr>
          <w:rFonts w:ascii="Arial" w:hAnsi="Arial" w:cs="Arial"/>
          <w:sz w:val="22"/>
          <w:szCs w:val="22"/>
        </w:rPr>
        <w:t xml:space="preserve"> large-scale comprehensive</w:t>
      </w:r>
      <w:r w:rsidR="005C059F" w:rsidRPr="009F0478">
        <w:rPr>
          <w:rFonts w:ascii="Arial" w:hAnsi="Arial" w:cs="Arial"/>
          <w:sz w:val="22"/>
          <w:szCs w:val="22"/>
        </w:rPr>
        <w:t xml:space="preserve"> resource, we included all the datasets from </w:t>
      </w:r>
      <w:proofErr w:type="spellStart"/>
      <w:r w:rsidR="005C059F" w:rsidRPr="009F0478">
        <w:rPr>
          <w:rFonts w:ascii="Arial" w:hAnsi="Arial" w:cs="Arial"/>
          <w:sz w:val="22"/>
          <w:szCs w:val="22"/>
        </w:rPr>
        <w:t>PsychENCODE</w:t>
      </w:r>
      <w:proofErr w:type="spellEnd"/>
      <w:r w:rsidR="005C059F" w:rsidRPr="009F0478">
        <w:rPr>
          <w:rFonts w:ascii="Arial" w:hAnsi="Arial" w:cs="Arial"/>
          <w:sz w:val="22"/>
          <w:szCs w:val="22"/>
        </w:rPr>
        <w:t xml:space="preserve"> related to the adult </w:t>
      </w:r>
      <w:r w:rsidR="007B08E9" w:rsidRPr="009F0478">
        <w:rPr>
          <w:rFonts w:ascii="Arial" w:hAnsi="Arial" w:cs="Arial"/>
          <w:sz w:val="22"/>
          <w:szCs w:val="22"/>
        </w:rPr>
        <w:t>brain and</w:t>
      </w:r>
      <w:r w:rsidR="005C059F" w:rsidRPr="009F0478">
        <w:rPr>
          <w:rFonts w:ascii="Arial" w:hAnsi="Arial" w:cs="Arial"/>
          <w:sz w:val="22"/>
          <w:szCs w:val="22"/>
        </w:rPr>
        <w:t xml:space="preserve"> merged them with </w:t>
      </w:r>
      <w:ins w:id="52" w:author="Microsoft Office User" w:date="2018-02-10T13:38:00Z">
        <w:r w:rsidR="004D0973">
          <w:rPr>
            <w:rFonts w:ascii="Arial" w:hAnsi="Arial" w:cs="Arial"/>
            <w:sz w:val="22"/>
            <w:szCs w:val="22"/>
          </w:rPr>
          <w:t xml:space="preserve">other </w:t>
        </w:r>
        <w:r w:rsidR="004D0973" w:rsidRPr="009F0478">
          <w:rPr>
            <w:rFonts w:ascii="Arial" w:hAnsi="Arial" w:cs="Arial"/>
            <w:sz w:val="22"/>
            <w:szCs w:val="22"/>
          </w:rPr>
          <w:t xml:space="preserve">relevant </w:t>
        </w:r>
      </w:ins>
      <w:del w:id="53" w:author="Microsoft Office User" w:date="2018-02-10T13:38:00Z">
        <w:r w:rsidR="005C059F" w:rsidRPr="009F0478" w:rsidDel="004D0973">
          <w:rPr>
            <w:rFonts w:ascii="Arial" w:hAnsi="Arial" w:cs="Arial"/>
            <w:sz w:val="22"/>
            <w:szCs w:val="22"/>
          </w:rPr>
          <w:delText xml:space="preserve">the </w:delText>
        </w:r>
      </w:del>
      <w:r w:rsidR="005C059F" w:rsidRPr="009F0478">
        <w:rPr>
          <w:rFonts w:ascii="Arial" w:hAnsi="Arial" w:cs="Arial"/>
          <w:sz w:val="22"/>
          <w:szCs w:val="22"/>
        </w:rPr>
        <w:t xml:space="preserve">data from </w:t>
      </w:r>
      <w:del w:id="54" w:author="Microsoft Office User" w:date="2018-02-10T13:38:00Z">
        <w:r w:rsidR="005C059F" w:rsidRPr="009F0478" w:rsidDel="004D0973">
          <w:rPr>
            <w:rFonts w:ascii="Arial" w:hAnsi="Arial" w:cs="Arial"/>
            <w:sz w:val="22"/>
            <w:szCs w:val="22"/>
          </w:rPr>
          <w:delText xml:space="preserve">other relevant </w:delText>
        </w:r>
      </w:del>
      <w:r w:rsidR="005C059F" w:rsidRPr="009F0478">
        <w:rPr>
          <w:rFonts w:ascii="Arial" w:hAnsi="Arial" w:cs="Arial"/>
          <w:sz w:val="22"/>
          <w:szCs w:val="22"/>
        </w:rPr>
        <w:t xml:space="preserve">projects including ENCODE, </w:t>
      </w:r>
      <w:proofErr w:type="spellStart"/>
      <w:r w:rsidR="005C059F" w:rsidRPr="009F0478">
        <w:rPr>
          <w:rFonts w:ascii="Arial" w:hAnsi="Arial" w:cs="Arial"/>
          <w:sz w:val="22"/>
          <w:szCs w:val="22"/>
        </w:rPr>
        <w:t>CommonMind</w:t>
      </w:r>
      <w:proofErr w:type="spellEnd"/>
      <w:r w:rsidR="005C059F" w:rsidRPr="009F0478">
        <w:rPr>
          <w:rFonts w:ascii="Arial" w:hAnsi="Arial" w:cs="Arial"/>
          <w:sz w:val="22"/>
          <w:szCs w:val="22"/>
        </w:rPr>
        <w:t xml:space="preserve">, </w:t>
      </w:r>
      <w:proofErr w:type="spellStart"/>
      <w:r w:rsidR="005C059F" w:rsidRPr="009F0478">
        <w:rPr>
          <w:rFonts w:ascii="Arial" w:hAnsi="Arial" w:cs="Arial"/>
          <w:sz w:val="22"/>
          <w:szCs w:val="22"/>
        </w:rPr>
        <w:t>GTEx</w:t>
      </w:r>
      <w:proofErr w:type="spellEnd"/>
      <w:r w:rsidR="005C059F" w:rsidRPr="009F0478">
        <w:rPr>
          <w:rFonts w:ascii="Arial" w:hAnsi="Arial" w:cs="Arial"/>
          <w:sz w:val="22"/>
          <w:szCs w:val="22"/>
        </w:rPr>
        <w:t xml:space="preserve">, </w:t>
      </w:r>
      <w:proofErr w:type="spellStart"/>
      <w:r w:rsidR="005C059F" w:rsidRPr="009F0478">
        <w:rPr>
          <w:rFonts w:ascii="Arial" w:hAnsi="Arial" w:cs="Arial"/>
          <w:sz w:val="22"/>
          <w:szCs w:val="22"/>
        </w:rPr>
        <w:t>Epigenomics</w:t>
      </w:r>
      <w:proofErr w:type="spellEnd"/>
      <w:r w:rsidR="005C059F" w:rsidRPr="009F0478">
        <w:rPr>
          <w:rFonts w:ascii="Arial" w:hAnsi="Arial" w:cs="Arial"/>
          <w:sz w:val="22"/>
          <w:szCs w:val="22"/>
        </w:rPr>
        <w:t xml:space="preserve"> Roadmap, and recent brain single cell studies. In total, this resource </w:t>
      </w:r>
      <w:r w:rsidR="007B08E9" w:rsidRPr="009F0478">
        <w:rPr>
          <w:rFonts w:ascii="Arial" w:hAnsi="Arial" w:cs="Arial"/>
          <w:sz w:val="22"/>
          <w:szCs w:val="22"/>
        </w:rPr>
        <w:t>has</w:t>
      </w:r>
      <w:r w:rsidR="005C059F" w:rsidRPr="009F0478">
        <w:rPr>
          <w:rFonts w:ascii="Arial" w:hAnsi="Arial" w:cs="Arial"/>
          <w:sz w:val="22"/>
          <w:szCs w:val="22"/>
        </w:rPr>
        <w:t xml:space="preserve"> XXXX </w:t>
      </w:r>
      <w:r w:rsidR="00503AB1" w:rsidRPr="009F0478">
        <w:rPr>
          <w:rFonts w:ascii="Arial" w:hAnsi="Arial" w:cs="Arial"/>
          <w:sz w:val="22"/>
          <w:szCs w:val="22"/>
        </w:rPr>
        <w:t xml:space="preserve">data </w:t>
      </w:r>
      <w:r w:rsidR="005C059F" w:rsidRPr="009F0478">
        <w:rPr>
          <w:rFonts w:ascii="Arial" w:hAnsi="Arial" w:cs="Arial"/>
          <w:sz w:val="22"/>
          <w:szCs w:val="22"/>
        </w:rPr>
        <w:t xml:space="preserve">samples </w:t>
      </w:r>
      <w:r w:rsidR="0023594C" w:rsidRPr="009F0478">
        <w:rPr>
          <w:rFonts w:ascii="Arial" w:hAnsi="Arial" w:cs="Arial"/>
          <w:sz w:val="22"/>
          <w:szCs w:val="22"/>
        </w:rPr>
        <w:t>of</w:t>
      </w:r>
      <w:r w:rsidR="005C059F" w:rsidRPr="009F0478">
        <w:rPr>
          <w:rFonts w:ascii="Arial" w:hAnsi="Arial" w:cs="Arial"/>
          <w:sz w:val="22"/>
          <w:szCs w:val="22"/>
        </w:rPr>
        <w:t xml:space="preserve"> 1931 individual adult brains</w:t>
      </w:r>
      <w:r w:rsidR="0023594C" w:rsidRPr="009F0478">
        <w:rPr>
          <w:rFonts w:ascii="Arial" w:hAnsi="Arial" w:cs="Arial"/>
          <w:sz w:val="22"/>
          <w:szCs w:val="22"/>
        </w:rPr>
        <w:t xml:space="preserve"> from multiple cohorts,</w:t>
      </w:r>
      <w:r w:rsidR="007B08E9" w:rsidRPr="009F0478">
        <w:rPr>
          <w:rFonts w:ascii="Arial" w:hAnsi="Arial" w:cs="Arial"/>
          <w:sz w:val="22"/>
          <w:szCs w:val="22"/>
        </w:rPr>
        <w:t xml:space="preserve"> covering </w:t>
      </w:r>
      <w:r w:rsidR="0023594C" w:rsidRPr="009F0478">
        <w:rPr>
          <w:rFonts w:ascii="Arial" w:hAnsi="Arial" w:cs="Arial"/>
          <w:sz w:val="22"/>
          <w:szCs w:val="22"/>
        </w:rPr>
        <w:t>high variability among</w:t>
      </w:r>
      <w:r w:rsidR="007B08E9" w:rsidRPr="009F0478">
        <w:rPr>
          <w:rFonts w:ascii="Arial" w:hAnsi="Arial" w:cs="Arial"/>
          <w:sz w:val="22"/>
          <w:szCs w:val="22"/>
        </w:rPr>
        <w:t xml:space="preserve"> brain phenotypes and psychiatric disorders</w:t>
      </w:r>
      <w:r w:rsidR="005C059F" w:rsidRPr="009F0478">
        <w:rPr>
          <w:rFonts w:ascii="Arial" w:hAnsi="Arial" w:cs="Arial"/>
          <w:sz w:val="22"/>
          <w:szCs w:val="22"/>
        </w:rPr>
        <w:t>. The major data types</w:t>
      </w:r>
      <w:r w:rsidR="007B08E9" w:rsidRPr="009F0478">
        <w:rPr>
          <w:rFonts w:ascii="Arial" w:hAnsi="Arial" w:cs="Arial"/>
          <w:sz w:val="22"/>
          <w:szCs w:val="22"/>
        </w:rPr>
        <w:t xml:space="preserve"> include</w:t>
      </w:r>
      <w:r w:rsidR="005C059F" w:rsidRPr="009F0478">
        <w:rPr>
          <w:rFonts w:ascii="Arial" w:hAnsi="Arial" w:cs="Arial"/>
          <w:sz w:val="22"/>
          <w:szCs w:val="22"/>
        </w:rPr>
        <w:t xml:space="preserve"> </w:t>
      </w:r>
      <w:r w:rsidR="007B08E9" w:rsidRPr="009F0478">
        <w:rPr>
          <w:rFonts w:ascii="Arial" w:hAnsi="Arial" w:cs="Arial"/>
          <w:sz w:val="22"/>
          <w:szCs w:val="22"/>
        </w:rPr>
        <w:t>genotyping, RNA-</w:t>
      </w:r>
      <w:proofErr w:type="spellStart"/>
      <w:r w:rsidR="007B08E9" w:rsidRPr="009F0478">
        <w:rPr>
          <w:rFonts w:ascii="Arial" w:hAnsi="Arial" w:cs="Arial"/>
          <w:sz w:val="22"/>
          <w:szCs w:val="22"/>
        </w:rPr>
        <w:t>seq</w:t>
      </w:r>
      <w:proofErr w:type="spellEnd"/>
      <w:r w:rsidR="007B08E9" w:rsidRPr="009F0478">
        <w:rPr>
          <w:rFonts w:ascii="Arial" w:hAnsi="Arial" w:cs="Arial"/>
          <w:sz w:val="22"/>
          <w:szCs w:val="22"/>
        </w:rPr>
        <w:t xml:space="preserve">, </w:t>
      </w:r>
      <w:proofErr w:type="spellStart"/>
      <w:r w:rsidR="007B08E9" w:rsidRPr="009F0478">
        <w:rPr>
          <w:rFonts w:ascii="Arial" w:hAnsi="Arial" w:cs="Arial"/>
          <w:sz w:val="22"/>
          <w:szCs w:val="22"/>
        </w:rPr>
        <w:t>ChIP-seq</w:t>
      </w:r>
      <w:proofErr w:type="spellEnd"/>
      <w:r w:rsidR="007B08E9" w:rsidRPr="009F0478">
        <w:rPr>
          <w:rFonts w:ascii="Arial" w:hAnsi="Arial" w:cs="Arial"/>
          <w:sz w:val="22"/>
          <w:szCs w:val="22"/>
        </w:rPr>
        <w:t xml:space="preserve">, </w:t>
      </w:r>
      <w:r w:rsidR="00B659BA" w:rsidRPr="009F0478">
        <w:rPr>
          <w:rFonts w:ascii="Arial" w:hAnsi="Arial" w:cs="Arial"/>
          <w:color w:val="000000"/>
          <w:sz w:val="22"/>
          <w:szCs w:val="22"/>
        </w:rPr>
        <w:t>ATAC-</w:t>
      </w:r>
      <w:proofErr w:type="spellStart"/>
      <w:r w:rsidR="00B659BA" w:rsidRPr="009F0478">
        <w:rPr>
          <w:rFonts w:ascii="Arial" w:hAnsi="Arial" w:cs="Arial"/>
          <w:color w:val="000000"/>
          <w:sz w:val="22"/>
          <w:szCs w:val="22"/>
        </w:rPr>
        <w:t>seq</w:t>
      </w:r>
      <w:proofErr w:type="spellEnd"/>
      <w:r w:rsidR="00B659BA" w:rsidRPr="009F0478">
        <w:rPr>
          <w:rFonts w:ascii="Arial" w:hAnsi="Arial" w:cs="Arial"/>
          <w:sz w:val="22"/>
          <w:szCs w:val="22"/>
        </w:rPr>
        <w:t xml:space="preserve">, </w:t>
      </w:r>
      <w:proofErr w:type="spellStart"/>
      <w:r w:rsidR="007B08E9" w:rsidRPr="009F0478">
        <w:rPr>
          <w:rFonts w:ascii="Arial" w:hAnsi="Arial" w:cs="Arial"/>
          <w:sz w:val="22"/>
          <w:szCs w:val="22"/>
        </w:rPr>
        <w:t>HiC</w:t>
      </w:r>
      <w:proofErr w:type="spellEnd"/>
      <w:r w:rsidR="007B08E9" w:rsidRPr="009F0478">
        <w:rPr>
          <w:rFonts w:ascii="Arial" w:hAnsi="Arial" w:cs="Arial"/>
          <w:sz w:val="22"/>
          <w:szCs w:val="22"/>
        </w:rPr>
        <w:t xml:space="preserve"> and single-cell data. </w:t>
      </w:r>
      <w:ins w:id="55" w:author="Microsoft Office User" w:date="2018-02-10T22:46:00Z">
        <w:r w:rsidR="006A4DF2">
          <w:rPr>
            <w:rFonts w:ascii="Arial" w:hAnsi="Arial" w:cs="Arial"/>
            <w:sz w:val="22"/>
            <w:szCs w:val="22"/>
          </w:rPr>
          <w:t>(</w:t>
        </w:r>
        <w:r w:rsidR="006A4DF2">
          <w:rPr>
            <w:rFonts w:ascii="Arial" w:eastAsia="Times New Roman" w:hAnsi="Arial" w:cs="Arial"/>
            <w:color w:val="000000"/>
            <w:sz w:val="22"/>
            <w:szCs w:val="22"/>
          </w:rPr>
          <w:t xml:space="preserve">This required large scale imputation for all the </w:t>
        </w:r>
        <w:proofErr w:type="spellStart"/>
        <w:r w:rsidR="006A4DF2">
          <w:rPr>
            <w:rFonts w:ascii="Arial" w:eastAsia="Times New Roman" w:hAnsi="Arial" w:cs="Arial"/>
            <w:color w:val="000000"/>
            <w:sz w:val="22"/>
            <w:szCs w:val="22"/>
          </w:rPr>
          <w:t>psychencode</w:t>
        </w:r>
        <w:proofErr w:type="spellEnd"/>
        <w:r w:rsidR="006A4DF2">
          <w:rPr>
            <w:rFonts w:ascii="Arial" w:eastAsia="Times New Roman" w:hAnsi="Arial" w:cs="Arial"/>
            <w:color w:val="000000"/>
            <w:sz w:val="22"/>
            <w:szCs w:val="22"/>
          </w:rPr>
          <w:t xml:space="preserve"> datasets and we make full genotype sets available.) </w:t>
        </w:r>
      </w:ins>
      <w:del w:id="56" w:author="Microsoft Office User" w:date="2018-02-10T13:39:00Z">
        <w:r w:rsidR="007B08E9" w:rsidRPr="009F0478" w:rsidDel="004D0973">
          <w:rPr>
            <w:rFonts w:ascii="Arial" w:hAnsi="Arial" w:cs="Arial"/>
            <w:sz w:val="22"/>
            <w:szCs w:val="22"/>
          </w:rPr>
          <w:delText>In particular</w:delText>
        </w:r>
      </w:del>
      <w:ins w:id="57" w:author="Microsoft Office User" w:date="2018-02-10T13:39:00Z">
        <w:r w:rsidR="004D0973">
          <w:rPr>
            <w:rFonts w:ascii="Arial" w:hAnsi="Arial" w:cs="Arial"/>
            <w:sz w:val="22"/>
            <w:szCs w:val="22"/>
          </w:rPr>
          <w:t>Furthermore</w:t>
        </w:r>
      </w:ins>
      <w:r w:rsidR="007B08E9" w:rsidRPr="009F0478">
        <w:rPr>
          <w:rFonts w:ascii="Arial" w:hAnsi="Arial" w:cs="Arial"/>
          <w:sz w:val="22"/>
          <w:szCs w:val="22"/>
        </w:rPr>
        <w:t xml:space="preserve">, </w:t>
      </w:r>
      <w:ins w:id="58" w:author="Microsoft Office User" w:date="2018-02-10T13:39:00Z">
        <w:r w:rsidR="004D0973">
          <w:rPr>
            <w:rFonts w:ascii="Arial" w:hAnsi="Arial" w:cs="Arial"/>
            <w:sz w:val="22"/>
            <w:szCs w:val="22"/>
          </w:rPr>
          <w:t xml:space="preserve">the </w:t>
        </w:r>
        <w:proofErr w:type="spellStart"/>
        <w:r w:rsidR="004D0973">
          <w:rPr>
            <w:rFonts w:ascii="Arial" w:hAnsi="Arial" w:cs="Arial"/>
            <w:sz w:val="22"/>
            <w:szCs w:val="22"/>
          </w:rPr>
          <w:t>psychencode</w:t>
        </w:r>
        <w:proofErr w:type="spellEnd"/>
        <w:r w:rsidR="004D0973">
          <w:rPr>
            <w:rFonts w:ascii="Arial" w:hAnsi="Arial" w:cs="Arial"/>
            <w:sz w:val="22"/>
            <w:szCs w:val="22"/>
          </w:rPr>
          <w:t xml:space="preserve"> project developed a specific "reference brain" project utilizing many assays on the same set of tissues</w:t>
        </w:r>
      </w:ins>
      <w:ins w:id="59" w:author="Microsoft Office User" w:date="2018-02-10T13:40:00Z">
        <w:r w:rsidR="004D0973">
          <w:rPr>
            <w:rFonts w:ascii="Arial" w:hAnsi="Arial" w:cs="Arial"/>
            <w:sz w:val="22"/>
            <w:szCs w:val="22"/>
          </w:rPr>
          <w:t xml:space="preserve">, which we used to </w:t>
        </w:r>
        <w:proofErr w:type="spellStart"/>
        <w:r w:rsidR="004D0973">
          <w:rPr>
            <w:rFonts w:ascii="Arial" w:hAnsi="Arial" w:cs="Arial"/>
            <w:sz w:val="22"/>
            <w:szCs w:val="22"/>
          </w:rPr>
          <w:t>develope</w:t>
        </w:r>
        <w:proofErr w:type="spellEnd"/>
        <w:r w:rsidR="004D0973">
          <w:rPr>
            <w:rFonts w:ascii="Arial" w:hAnsi="Arial" w:cs="Arial"/>
            <w:sz w:val="22"/>
            <w:szCs w:val="22"/>
          </w:rPr>
          <w:t xml:space="preserve"> an anchoring annotation for the whole dataset [[</w:t>
        </w:r>
      </w:ins>
      <w:ins w:id="60" w:author="Microsoft Office User" w:date="2018-02-10T20:37:00Z">
        <w:r w:rsidR="00AA5068">
          <w:rPr>
            <w:rFonts w:ascii="Arial" w:hAnsi="Arial" w:cs="Arial"/>
            <w:sz w:val="22"/>
            <w:szCs w:val="22"/>
          </w:rPr>
          <w:t>**</w:t>
        </w:r>
      </w:ins>
      <w:ins w:id="61" w:author="Microsoft Office User" w:date="2018-02-10T13:40:00Z">
        <w:r w:rsidR="004D0973">
          <w:rPr>
            <w:rFonts w:ascii="Arial" w:hAnsi="Arial" w:cs="Arial"/>
            <w:sz w:val="22"/>
            <w:szCs w:val="22"/>
          </w:rPr>
          <w:t xml:space="preserve">see </w:t>
        </w:r>
        <w:proofErr w:type="spellStart"/>
        <w:r w:rsidR="004D0973">
          <w:rPr>
            <w:rFonts w:ascii="Arial" w:hAnsi="Arial" w:cs="Arial"/>
            <w:sz w:val="22"/>
            <w:szCs w:val="22"/>
          </w:rPr>
          <w:t>suppl</w:t>
        </w:r>
        <w:proofErr w:type="spellEnd"/>
        <w:r w:rsidR="004D0973">
          <w:rPr>
            <w:rFonts w:ascii="Arial" w:hAnsi="Arial" w:cs="Arial"/>
            <w:sz w:val="22"/>
            <w:szCs w:val="22"/>
          </w:rPr>
          <w:t xml:space="preserve"> for ref brain </w:t>
        </w:r>
        <w:proofErr w:type="spellStart"/>
        <w:r w:rsidR="004D0973">
          <w:rPr>
            <w:rFonts w:ascii="Arial" w:hAnsi="Arial" w:cs="Arial"/>
            <w:sz w:val="22"/>
            <w:szCs w:val="22"/>
          </w:rPr>
          <w:t>descrip</w:t>
        </w:r>
        <w:proofErr w:type="spellEnd"/>
        <w:r w:rsidR="004D0973">
          <w:rPr>
            <w:rFonts w:ascii="Arial" w:hAnsi="Arial" w:cs="Arial"/>
            <w:sz w:val="22"/>
            <w:szCs w:val="22"/>
          </w:rPr>
          <w:t>.]]</w:t>
        </w:r>
      </w:ins>
      <w:ins w:id="62" w:author="Microsoft Office User" w:date="2018-02-10T13:39:00Z">
        <w:r w:rsidR="004D0973">
          <w:rPr>
            <w:rFonts w:ascii="Arial" w:hAnsi="Arial" w:cs="Arial"/>
            <w:sz w:val="22"/>
            <w:szCs w:val="22"/>
          </w:rPr>
          <w:t xml:space="preserve"> </w:t>
        </w:r>
      </w:ins>
      <w:del w:id="63" w:author="Microsoft Office User" w:date="2018-02-10T13:39:00Z">
        <w:r w:rsidR="007B08E9" w:rsidRPr="009F0478" w:rsidDel="004D0973">
          <w:rPr>
            <w:rFonts w:ascii="Arial" w:hAnsi="Arial" w:cs="Arial"/>
            <w:sz w:val="22"/>
            <w:szCs w:val="22"/>
          </w:rPr>
          <w:delText>we</w:delText>
        </w:r>
      </w:del>
      <w:del w:id="64" w:author="Microsoft Office User" w:date="2018-02-10T13:40:00Z">
        <w:r w:rsidR="007B08E9" w:rsidRPr="009F0478" w:rsidDel="004D0973">
          <w:rPr>
            <w:rFonts w:ascii="Arial" w:hAnsi="Arial" w:cs="Arial"/>
            <w:sz w:val="22"/>
            <w:szCs w:val="22"/>
          </w:rPr>
          <w:delText xml:space="preserve"> used the </w:delText>
        </w:r>
        <w:r w:rsidR="0023594C" w:rsidRPr="009F0478" w:rsidDel="004D0973">
          <w:rPr>
            <w:rFonts w:ascii="Arial" w:hAnsi="Arial" w:cs="Arial"/>
            <w:sz w:val="22"/>
            <w:szCs w:val="22"/>
          </w:rPr>
          <w:delText>annotations</w:delText>
        </w:r>
        <w:r w:rsidR="007B08E9" w:rsidRPr="009F0478" w:rsidDel="004D0973">
          <w:rPr>
            <w:rFonts w:ascii="Arial" w:hAnsi="Arial" w:cs="Arial"/>
            <w:sz w:val="22"/>
            <w:szCs w:val="22"/>
          </w:rPr>
          <w:delText xml:space="preserve"> from reference brain project to </w:delText>
        </w:r>
        <w:r w:rsidR="0023594C" w:rsidRPr="009F0478" w:rsidDel="004D0973">
          <w:rPr>
            <w:rFonts w:ascii="Arial" w:hAnsi="Arial" w:cs="Arial"/>
            <w:sz w:val="22"/>
            <w:szCs w:val="22"/>
          </w:rPr>
          <w:delText>define</w:delText>
        </w:r>
        <w:r w:rsidR="007B08E9" w:rsidRPr="009F0478" w:rsidDel="004D0973">
          <w:rPr>
            <w:rFonts w:ascii="Arial" w:hAnsi="Arial" w:cs="Arial"/>
            <w:sz w:val="22"/>
            <w:szCs w:val="22"/>
          </w:rPr>
          <w:delText xml:space="preserve"> the brain </w:delText>
        </w:r>
        <w:r w:rsidR="009748DA" w:rsidRPr="009F0478" w:rsidDel="004D0973">
          <w:rPr>
            <w:rFonts w:ascii="Arial" w:hAnsi="Arial" w:cs="Arial"/>
            <w:sz w:val="22"/>
            <w:szCs w:val="22"/>
          </w:rPr>
          <w:delText>related genomic</w:delText>
        </w:r>
        <w:r w:rsidR="007B08E9" w:rsidRPr="009F0478" w:rsidDel="004D0973">
          <w:rPr>
            <w:rFonts w:ascii="Arial" w:hAnsi="Arial" w:cs="Arial"/>
            <w:sz w:val="22"/>
            <w:szCs w:val="22"/>
          </w:rPr>
          <w:delText xml:space="preserve"> elements, and</w:delText>
        </w:r>
        <w:r w:rsidR="00925DC8" w:rsidRPr="009F0478" w:rsidDel="004D0973">
          <w:rPr>
            <w:rFonts w:ascii="Arial" w:hAnsi="Arial" w:cs="Arial"/>
            <w:sz w:val="22"/>
            <w:szCs w:val="22"/>
          </w:rPr>
          <w:delText xml:space="preserve"> </w:delText>
        </w:r>
        <w:r w:rsidR="0023594C" w:rsidRPr="009F0478" w:rsidDel="004D0973">
          <w:rPr>
            <w:rFonts w:ascii="Arial" w:hAnsi="Arial" w:cs="Arial"/>
            <w:sz w:val="22"/>
            <w:szCs w:val="22"/>
          </w:rPr>
          <w:delText>the ENCODE standard pipelines to uniformly process</w:delText>
        </w:r>
        <w:r w:rsidR="007B08E9" w:rsidRPr="009F0478" w:rsidDel="004D0973">
          <w:rPr>
            <w:rFonts w:ascii="Arial" w:hAnsi="Arial" w:cs="Arial"/>
            <w:sz w:val="22"/>
            <w:szCs w:val="22"/>
          </w:rPr>
          <w:delText xml:space="preserve"> all raw next generation sequencing data</w:delText>
        </w:r>
        <w:r w:rsidR="0023594C" w:rsidRPr="009F0478" w:rsidDel="004D0973">
          <w:rPr>
            <w:rFonts w:ascii="Arial" w:hAnsi="Arial" w:cs="Arial"/>
            <w:sz w:val="22"/>
            <w:szCs w:val="22"/>
          </w:rPr>
          <w:delText xml:space="preserve"> </w:delText>
        </w:r>
        <w:r w:rsidR="007B08E9" w:rsidRPr="009F0478" w:rsidDel="004D0973">
          <w:rPr>
            <w:rFonts w:ascii="Arial" w:hAnsi="Arial" w:cs="Arial"/>
            <w:sz w:val="22"/>
            <w:szCs w:val="22"/>
          </w:rPr>
          <w:delText>for both bulk and single cell data</w:delText>
        </w:r>
        <w:r w:rsidR="0023594C" w:rsidRPr="009F0478" w:rsidDel="004D0973">
          <w:rPr>
            <w:rFonts w:ascii="Arial" w:hAnsi="Arial" w:cs="Arial"/>
            <w:sz w:val="22"/>
            <w:szCs w:val="22"/>
          </w:rPr>
          <w:delText xml:space="preserve"> to find their activities</w:delText>
        </w:r>
      </w:del>
      <w:r w:rsidR="007B08E9" w:rsidRPr="009F0478">
        <w:rPr>
          <w:rFonts w:ascii="Arial" w:hAnsi="Arial" w:cs="Arial"/>
          <w:sz w:val="22"/>
          <w:szCs w:val="22"/>
        </w:rPr>
        <w:t>.</w:t>
      </w:r>
      <w:r w:rsidR="00925DC8" w:rsidRPr="009F0478">
        <w:rPr>
          <w:rFonts w:ascii="Arial" w:hAnsi="Arial" w:cs="Arial"/>
          <w:sz w:val="22"/>
          <w:szCs w:val="22"/>
        </w:rPr>
        <w:t xml:space="preserve"> </w:t>
      </w:r>
    </w:p>
    <w:p w14:paraId="4243B361" w14:textId="76FCD51B" w:rsidR="00847FAC" w:rsidRPr="00847FAC" w:rsidRDefault="00AE0EA7" w:rsidP="00847FAC">
      <w:pPr>
        <w:spacing w:before="360" w:after="80"/>
        <w:outlineLvl w:val="1"/>
        <w:rPr>
          <w:rFonts w:ascii="Times New Roman" w:eastAsia="Times New Roman" w:hAnsi="Times New Roman" w:cs="Times New Roman"/>
          <w:b/>
          <w:bCs/>
          <w:sz w:val="36"/>
          <w:szCs w:val="36"/>
        </w:rPr>
      </w:pPr>
      <w:r>
        <w:rPr>
          <w:rFonts w:ascii="Arial" w:eastAsia="Times New Roman" w:hAnsi="Arial" w:cs="Arial"/>
          <w:b/>
          <w:bCs/>
          <w:color w:val="000000"/>
          <w:sz w:val="34"/>
          <w:szCs w:val="34"/>
        </w:rPr>
        <w:t>III. Bulk and s</w:t>
      </w:r>
      <w:r w:rsidR="00847FAC" w:rsidRPr="00847FAC">
        <w:rPr>
          <w:rFonts w:ascii="Arial" w:eastAsia="Times New Roman" w:hAnsi="Arial" w:cs="Arial"/>
          <w:b/>
          <w:bCs/>
          <w:color w:val="000000"/>
          <w:sz w:val="34"/>
          <w:szCs w:val="34"/>
        </w:rPr>
        <w:t xml:space="preserve">ingle cell </w:t>
      </w:r>
      <w:r>
        <w:rPr>
          <w:rFonts w:ascii="Arial" w:eastAsia="Times New Roman" w:hAnsi="Arial" w:cs="Arial"/>
          <w:b/>
          <w:bCs/>
          <w:color w:val="000000"/>
          <w:sz w:val="34"/>
          <w:szCs w:val="34"/>
        </w:rPr>
        <w:t xml:space="preserve">transcriptome </w:t>
      </w:r>
      <w:r w:rsidR="00847FAC" w:rsidRPr="00847FAC">
        <w:rPr>
          <w:rFonts w:ascii="Arial" w:eastAsia="Times New Roman" w:hAnsi="Arial" w:cs="Arial"/>
          <w:b/>
          <w:bCs/>
          <w:color w:val="000000"/>
          <w:sz w:val="34"/>
          <w:szCs w:val="34"/>
        </w:rPr>
        <w:t>analysis and deconvolution explain gene expression</w:t>
      </w:r>
      <w:r>
        <w:rPr>
          <w:rFonts w:ascii="Arial" w:eastAsia="Times New Roman" w:hAnsi="Arial" w:cs="Arial"/>
          <w:b/>
          <w:bCs/>
          <w:color w:val="000000"/>
          <w:sz w:val="34"/>
          <w:szCs w:val="34"/>
        </w:rPr>
        <w:t xml:space="preserve"> and cell fraction</w:t>
      </w:r>
      <w:r w:rsidR="00847FAC" w:rsidRPr="00847FAC">
        <w:rPr>
          <w:rFonts w:ascii="Arial" w:eastAsia="Times New Roman" w:hAnsi="Arial" w:cs="Arial"/>
          <w:b/>
          <w:bCs/>
          <w:color w:val="000000"/>
          <w:sz w:val="34"/>
          <w:szCs w:val="34"/>
        </w:rPr>
        <w:t xml:space="preserve"> changes (</w:t>
      </w:r>
      <w:r w:rsidR="00A01806">
        <w:rPr>
          <w:rFonts w:ascii="Arial" w:eastAsia="Times New Roman" w:hAnsi="Arial" w:cs="Arial"/>
          <w:b/>
          <w:bCs/>
          <w:color w:val="000000"/>
          <w:sz w:val="34"/>
          <w:szCs w:val="34"/>
        </w:rPr>
        <w:t>810s</w:t>
      </w:r>
      <w:r w:rsidR="00847FAC" w:rsidRPr="00847FAC">
        <w:rPr>
          <w:rFonts w:ascii="Arial" w:eastAsia="Times New Roman" w:hAnsi="Arial" w:cs="Arial"/>
          <w:b/>
          <w:bCs/>
          <w:color w:val="000000"/>
          <w:sz w:val="34"/>
          <w:szCs w:val="34"/>
        </w:rPr>
        <w:t>)</w:t>
      </w:r>
    </w:p>
    <w:p w14:paraId="22A0DA80" w14:textId="0AE3E126" w:rsidR="0080779E" w:rsidRPr="0080779E" w:rsidRDefault="0080779E" w:rsidP="0080779E">
      <w:pPr>
        <w:rPr>
          <w:rFonts w:ascii="Times New Roman" w:eastAsia="Times New Roman" w:hAnsi="Times New Roman" w:cs="Times New Roman"/>
        </w:rPr>
      </w:pPr>
      <w:del w:id="65" w:author="Microsoft Office User" w:date="2018-02-10T13:46:00Z">
        <w:r w:rsidRPr="0080779E" w:rsidDel="00ED310B">
          <w:rPr>
            <w:rFonts w:ascii="Arial" w:eastAsia="Times New Roman" w:hAnsi="Arial" w:cs="Arial"/>
            <w:color w:val="000000"/>
            <w:sz w:val="22"/>
            <w:szCs w:val="22"/>
          </w:rPr>
          <w:delText>Given the large-scale bulk transcriptomic data in resource, w</w:delText>
        </w:r>
      </w:del>
      <w:ins w:id="66" w:author="Microsoft Office User" w:date="2018-02-10T13:46:00Z">
        <w:r w:rsidR="00ED310B">
          <w:rPr>
            <w:rFonts w:ascii="Arial" w:eastAsia="Times New Roman" w:hAnsi="Arial" w:cs="Arial"/>
            <w:color w:val="000000"/>
            <w:sz w:val="22"/>
            <w:szCs w:val="22"/>
          </w:rPr>
          <w:t>W</w:t>
        </w:r>
      </w:ins>
      <w:r w:rsidRPr="0080779E">
        <w:rPr>
          <w:rFonts w:ascii="Arial" w:eastAsia="Times New Roman" w:hAnsi="Arial" w:cs="Arial"/>
          <w:color w:val="000000"/>
          <w:sz w:val="22"/>
          <w:szCs w:val="22"/>
        </w:rPr>
        <w:t>e are interested to identify the genomic elements that have specific transcriptional activities in adult brain at the tissue level. In particular, we used the ENCODE standard RNA-</w:t>
      </w:r>
      <w:proofErr w:type="spellStart"/>
      <w:r w:rsidRPr="0080779E">
        <w:rPr>
          <w:rFonts w:ascii="Arial" w:eastAsia="Times New Roman" w:hAnsi="Arial" w:cs="Arial"/>
          <w:color w:val="000000"/>
          <w:sz w:val="22"/>
          <w:szCs w:val="22"/>
        </w:rPr>
        <w:t>seq</w:t>
      </w:r>
      <w:proofErr w:type="spellEnd"/>
      <w:r w:rsidRPr="0080779E">
        <w:rPr>
          <w:rFonts w:ascii="Arial" w:eastAsia="Times New Roman" w:hAnsi="Arial" w:cs="Arial"/>
          <w:color w:val="000000"/>
          <w:sz w:val="22"/>
          <w:szCs w:val="22"/>
        </w:rPr>
        <w:t xml:space="preserve"> pipeline to uniformly process the RNA-</w:t>
      </w:r>
      <w:proofErr w:type="spellStart"/>
      <w:r w:rsidRPr="0080779E">
        <w:rPr>
          <w:rFonts w:ascii="Arial" w:eastAsia="Times New Roman" w:hAnsi="Arial" w:cs="Arial"/>
          <w:color w:val="000000"/>
          <w:sz w:val="22"/>
          <w:szCs w:val="22"/>
        </w:rPr>
        <w:t>seq</w:t>
      </w:r>
      <w:proofErr w:type="spellEnd"/>
      <w:r w:rsidRPr="0080779E">
        <w:rPr>
          <w:rFonts w:ascii="Arial" w:eastAsia="Times New Roman" w:hAnsi="Arial" w:cs="Arial"/>
          <w:color w:val="000000"/>
          <w:sz w:val="22"/>
          <w:szCs w:val="22"/>
        </w:rPr>
        <w:t xml:space="preserve"> data of </w:t>
      </w:r>
      <w:ins w:id="67" w:author="Microsoft Office User" w:date="2018-02-10T13:48:00Z">
        <w:r w:rsidR="00C41956">
          <w:rPr>
            <w:rFonts w:ascii="Arial" w:eastAsia="Times New Roman" w:hAnsi="Arial" w:cs="Arial"/>
            <w:color w:val="000000"/>
            <w:sz w:val="22"/>
            <w:szCs w:val="22"/>
          </w:rPr>
          <w:t xml:space="preserve">all </w:t>
        </w:r>
      </w:ins>
      <w:r w:rsidRPr="0080779E">
        <w:rPr>
          <w:rFonts w:ascii="Arial" w:eastAsia="Times New Roman" w:hAnsi="Arial" w:cs="Arial"/>
          <w:color w:val="000000"/>
          <w:sz w:val="22"/>
          <w:szCs w:val="22"/>
        </w:rPr>
        <w:t xml:space="preserve">available samples from </w:t>
      </w:r>
      <w:del w:id="68" w:author="Microsoft Office User" w:date="2018-02-10T13:46:00Z">
        <w:r w:rsidRPr="0080779E" w:rsidDel="00ED310B">
          <w:rPr>
            <w:rFonts w:ascii="Arial" w:eastAsia="Times New Roman" w:hAnsi="Arial" w:cs="Arial"/>
            <w:color w:val="000000"/>
            <w:sz w:val="22"/>
            <w:szCs w:val="22"/>
          </w:rPr>
          <w:delText xml:space="preserve">PEC </w:delText>
        </w:r>
      </w:del>
      <w:proofErr w:type="spellStart"/>
      <w:ins w:id="69" w:author="Microsoft Office User" w:date="2018-02-10T13:46:00Z">
        <w:r w:rsidR="00ED310B">
          <w:rPr>
            <w:rFonts w:ascii="Arial" w:eastAsia="Times New Roman" w:hAnsi="Arial" w:cs="Arial"/>
            <w:color w:val="000000"/>
            <w:sz w:val="22"/>
            <w:szCs w:val="22"/>
          </w:rPr>
          <w:t>psychencode</w:t>
        </w:r>
        <w:proofErr w:type="spellEnd"/>
        <w:r w:rsidR="00ED310B">
          <w:rPr>
            <w:rFonts w:ascii="Arial" w:eastAsia="Times New Roman" w:hAnsi="Arial" w:cs="Arial"/>
            <w:color w:val="000000"/>
            <w:sz w:val="22"/>
            <w:szCs w:val="22"/>
          </w:rPr>
          <w:t>[[</w:t>
        </w:r>
      </w:ins>
      <w:ins w:id="70" w:author="Microsoft Office User" w:date="2018-02-10T20:37:00Z">
        <w:r w:rsidR="00AA5068">
          <w:rPr>
            <w:rFonts w:ascii="Arial" w:eastAsia="Times New Roman" w:hAnsi="Arial" w:cs="Arial"/>
            <w:color w:val="000000"/>
            <w:sz w:val="22"/>
            <w:szCs w:val="22"/>
          </w:rPr>
          <w:t>**</w:t>
        </w:r>
      </w:ins>
      <w:proofErr w:type="spellStart"/>
      <w:ins w:id="71" w:author="Microsoft Office User" w:date="2018-02-10T13:46:00Z">
        <w:r w:rsidR="00ED310B">
          <w:rPr>
            <w:rFonts w:ascii="Arial" w:eastAsia="Times New Roman" w:hAnsi="Arial" w:cs="Arial"/>
            <w:color w:val="000000"/>
            <w:sz w:val="22"/>
            <w:szCs w:val="22"/>
          </w:rPr>
          <w:t>uni</w:t>
        </w:r>
        <w:proofErr w:type="spellEnd"/>
        <w:r w:rsidR="00ED310B">
          <w:rPr>
            <w:rFonts w:ascii="Arial" w:eastAsia="Times New Roman" w:hAnsi="Arial" w:cs="Arial"/>
            <w:color w:val="000000"/>
            <w:sz w:val="22"/>
            <w:szCs w:val="22"/>
          </w:rPr>
          <w:t xml:space="preserve"> abbrev]]</w:t>
        </w:r>
        <w:r w:rsidR="00ED310B" w:rsidRPr="0080779E">
          <w:rPr>
            <w:rFonts w:ascii="Arial" w:eastAsia="Times New Roman" w:hAnsi="Arial" w:cs="Arial"/>
            <w:color w:val="000000"/>
            <w:sz w:val="22"/>
            <w:szCs w:val="22"/>
          </w:rPr>
          <w:t xml:space="preserve"> </w:t>
        </w:r>
      </w:ins>
      <w:r w:rsidRPr="0080779E">
        <w:rPr>
          <w:rFonts w:ascii="Arial" w:eastAsia="Times New Roman" w:hAnsi="Arial" w:cs="Arial"/>
          <w:color w:val="000000"/>
          <w:sz w:val="22"/>
          <w:szCs w:val="22"/>
        </w:rPr>
        <w:t xml:space="preserve">and </w:t>
      </w:r>
      <w:proofErr w:type="spellStart"/>
      <w:r w:rsidRPr="0080779E">
        <w:rPr>
          <w:rFonts w:ascii="Arial" w:eastAsia="Times New Roman" w:hAnsi="Arial" w:cs="Arial"/>
          <w:color w:val="000000"/>
          <w:sz w:val="22"/>
          <w:szCs w:val="22"/>
        </w:rPr>
        <w:t>GTEx</w:t>
      </w:r>
      <w:proofErr w:type="spellEnd"/>
      <w:del w:id="72" w:author="Microsoft Office User" w:date="2018-02-10T13:48:00Z">
        <w:r w:rsidRPr="0080779E" w:rsidDel="00C41956">
          <w:rPr>
            <w:rFonts w:ascii="Arial" w:eastAsia="Times New Roman" w:hAnsi="Arial" w:cs="Arial"/>
            <w:color w:val="000000"/>
            <w:sz w:val="22"/>
            <w:szCs w:val="22"/>
          </w:rPr>
          <w:delText xml:space="preserve"> to quantify the expression levels for the protein coding genes, transcripts, noncoding RNA and novel transcribed regions of brain and other tissues</w:delText>
        </w:r>
      </w:del>
      <w:r w:rsidRPr="0080779E">
        <w:rPr>
          <w:rFonts w:ascii="Arial" w:eastAsia="Times New Roman" w:hAnsi="Arial" w:cs="Arial"/>
          <w:color w:val="000000"/>
          <w:sz w:val="22"/>
          <w:szCs w:val="22"/>
        </w:rPr>
        <w:t>. Using these data, we found more interpreted functional elements such as sets of differentially expressed and co-expressed genes characterizing various brain regions, phenotypes and disorders [cap1], and reported them in our resource</w:t>
      </w:r>
      <w:r w:rsidR="00E34327" w:rsidRPr="00E34327">
        <w:rPr>
          <w:rFonts w:ascii="Arial" w:eastAsia="Times New Roman" w:hAnsi="Arial" w:cs="Arial"/>
          <w:color w:val="000000"/>
          <w:sz w:val="22"/>
          <w:szCs w:val="22"/>
        </w:rPr>
        <w:t xml:space="preserve">. Moreover, we </w:t>
      </w:r>
      <w:r w:rsidR="00E34327">
        <w:rPr>
          <w:rFonts w:ascii="Arial" w:eastAsia="Times New Roman" w:hAnsi="Arial" w:cs="Arial"/>
          <w:color w:val="000000"/>
          <w:sz w:val="22"/>
          <w:szCs w:val="22"/>
        </w:rPr>
        <w:t>constructed a</w:t>
      </w:r>
      <w:r w:rsidR="00E34327" w:rsidRPr="00E34327">
        <w:rPr>
          <w:rFonts w:ascii="Arial" w:eastAsia="Times New Roman" w:hAnsi="Arial" w:cs="Arial"/>
          <w:color w:val="000000"/>
          <w:sz w:val="22"/>
          <w:szCs w:val="22"/>
        </w:rPr>
        <w:t xml:space="preserve"> gene </w:t>
      </w:r>
      <w:r w:rsidR="00E34327">
        <w:rPr>
          <w:rFonts w:ascii="Arial" w:eastAsia="Times New Roman" w:hAnsi="Arial" w:cs="Arial"/>
          <w:color w:val="000000"/>
          <w:sz w:val="22"/>
          <w:szCs w:val="22"/>
        </w:rPr>
        <w:t>co-</w:t>
      </w:r>
      <w:r w:rsidR="00E34327" w:rsidRPr="00E34327">
        <w:rPr>
          <w:rFonts w:ascii="Arial" w:eastAsia="Times New Roman" w:hAnsi="Arial" w:cs="Arial"/>
          <w:color w:val="000000"/>
          <w:sz w:val="22"/>
          <w:szCs w:val="22"/>
        </w:rPr>
        <w:t xml:space="preserve">expression </w:t>
      </w:r>
      <w:r w:rsidR="00E34327">
        <w:rPr>
          <w:rFonts w:ascii="Arial" w:eastAsia="Times New Roman" w:hAnsi="Arial" w:cs="Arial"/>
          <w:color w:val="000000"/>
          <w:sz w:val="22"/>
          <w:szCs w:val="22"/>
        </w:rPr>
        <w:t>network using</w:t>
      </w:r>
      <w:r w:rsidR="00E34327" w:rsidRPr="00E34327">
        <w:rPr>
          <w:rFonts w:ascii="Arial" w:eastAsia="Times New Roman" w:hAnsi="Arial" w:cs="Arial"/>
          <w:color w:val="000000"/>
          <w:sz w:val="22"/>
          <w:szCs w:val="22"/>
        </w:rPr>
        <w:t xml:space="preserve"> </w:t>
      </w:r>
      <w:r w:rsidR="00E34327">
        <w:rPr>
          <w:rFonts w:ascii="Arial" w:eastAsia="Times New Roman" w:hAnsi="Arial" w:cs="Arial"/>
          <w:color w:val="000000"/>
          <w:sz w:val="22"/>
          <w:szCs w:val="22"/>
        </w:rPr>
        <w:t xml:space="preserve">the samples across </w:t>
      </w:r>
      <w:r w:rsidR="00E34327" w:rsidRPr="00E34327">
        <w:rPr>
          <w:rFonts w:ascii="Arial" w:eastAsia="Times New Roman" w:hAnsi="Arial" w:cs="Arial"/>
          <w:color w:val="000000"/>
          <w:sz w:val="22"/>
          <w:szCs w:val="22"/>
        </w:rPr>
        <w:t xml:space="preserve">brain and other </w:t>
      </w:r>
      <w:r w:rsidR="00CE21FF" w:rsidRPr="00E34327">
        <w:rPr>
          <w:rFonts w:ascii="Arial" w:eastAsia="Times New Roman" w:hAnsi="Arial" w:cs="Arial"/>
          <w:color w:val="000000"/>
          <w:sz w:val="22"/>
          <w:szCs w:val="22"/>
        </w:rPr>
        <w:t>tissues</w:t>
      </w:r>
      <w:r w:rsidR="00CE21FF">
        <w:rPr>
          <w:rFonts w:ascii="Arial" w:eastAsia="Times New Roman" w:hAnsi="Arial" w:cs="Arial"/>
          <w:color w:val="000000"/>
          <w:sz w:val="22"/>
          <w:szCs w:val="22"/>
        </w:rPr>
        <w:t xml:space="preserve"> and</w:t>
      </w:r>
      <w:r w:rsidR="00E34327">
        <w:rPr>
          <w:rFonts w:ascii="Arial" w:eastAsia="Times New Roman" w:hAnsi="Arial" w:cs="Arial"/>
          <w:color w:val="000000"/>
          <w:sz w:val="22"/>
          <w:szCs w:val="22"/>
        </w:rPr>
        <w:t xml:space="preserve"> clustered it</w:t>
      </w:r>
      <w:r w:rsidR="00E34327" w:rsidRPr="00E34327">
        <w:rPr>
          <w:rFonts w:ascii="Arial" w:eastAsia="Times New Roman" w:hAnsi="Arial" w:cs="Arial"/>
          <w:color w:val="000000"/>
          <w:sz w:val="22"/>
          <w:szCs w:val="22"/>
        </w:rPr>
        <w:t xml:space="preserve"> into a number of gene co-expression modules, many of which reveal the expression patterns specific for brain samples.</w:t>
      </w:r>
    </w:p>
    <w:p w14:paraId="0FEB1DF2" w14:textId="77777777" w:rsidR="0080779E" w:rsidRPr="0080779E" w:rsidRDefault="0080779E" w:rsidP="0080779E">
      <w:pPr>
        <w:rPr>
          <w:rFonts w:ascii="Times New Roman" w:eastAsia="Times New Roman" w:hAnsi="Times New Roman" w:cs="Times New Roman"/>
        </w:rPr>
      </w:pPr>
    </w:p>
    <w:p w14:paraId="33139A74" w14:textId="0BC01FC9" w:rsidR="0080779E" w:rsidRPr="0080779E" w:rsidRDefault="0080779E" w:rsidP="0080779E">
      <w:pPr>
        <w:rPr>
          <w:rFonts w:ascii="Times New Roman" w:eastAsia="Times New Roman" w:hAnsi="Times New Roman" w:cs="Times New Roman"/>
        </w:rPr>
      </w:pPr>
      <w:del w:id="73" w:author="Microsoft Office User" w:date="2018-02-10T13:57:00Z">
        <w:r w:rsidRPr="0080779E" w:rsidDel="006C1F34">
          <w:rPr>
            <w:rFonts w:ascii="Arial" w:eastAsia="Times New Roman" w:hAnsi="Arial" w:cs="Arial"/>
            <w:color w:val="000000"/>
            <w:sz w:val="22"/>
            <w:szCs w:val="22"/>
          </w:rPr>
          <w:delText xml:space="preserve">The </w:delText>
        </w:r>
      </w:del>
      <w:r w:rsidRPr="0080779E">
        <w:rPr>
          <w:rFonts w:ascii="Arial" w:eastAsia="Times New Roman" w:hAnsi="Arial" w:cs="Arial"/>
          <w:color w:val="000000"/>
          <w:sz w:val="22"/>
          <w:szCs w:val="22"/>
        </w:rPr>
        <w:t xml:space="preserve">brain tissues have been found to comprise a variety of cell types including neuronal and non-neuronal cells such as astrocytes [refs]. One issue with the changes of gene expression </w:t>
      </w:r>
      <w:ins w:id="74" w:author="Microsoft Office User" w:date="2018-02-10T13:57:00Z">
        <w:r w:rsidR="006C1F34">
          <w:rPr>
            <w:rFonts w:ascii="Arial" w:eastAsia="Times New Roman" w:hAnsi="Arial" w:cs="Arial"/>
            <w:color w:val="000000"/>
            <w:sz w:val="22"/>
            <w:szCs w:val="22"/>
          </w:rPr>
          <w:t xml:space="preserve">over a population </w:t>
        </w:r>
      </w:ins>
      <w:r w:rsidRPr="0080779E">
        <w:rPr>
          <w:rFonts w:ascii="Arial" w:eastAsia="Times New Roman" w:hAnsi="Arial" w:cs="Arial"/>
          <w:color w:val="000000"/>
          <w:sz w:val="22"/>
          <w:szCs w:val="22"/>
        </w:rPr>
        <w:t>in our brain tissue samples is whether the changes are driven by gene expression in a particular cell type or different</w:t>
      </w:r>
      <w:ins w:id="75" w:author="Microsoft Office User" w:date="2018-02-10T13:57:00Z">
        <w:r w:rsidR="006C1F34">
          <w:rPr>
            <w:rFonts w:ascii="Arial" w:eastAsia="Times New Roman" w:hAnsi="Arial" w:cs="Arial"/>
            <w:color w:val="000000"/>
            <w:sz w:val="22"/>
            <w:szCs w:val="22"/>
          </w:rPr>
          <w:t xml:space="preserve"> quantities of various</w:t>
        </w:r>
      </w:ins>
      <w:r w:rsidRPr="0080779E">
        <w:rPr>
          <w:rFonts w:ascii="Arial" w:eastAsia="Times New Roman" w:hAnsi="Arial" w:cs="Arial"/>
          <w:color w:val="000000"/>
          <w:sz w:val="22"/>
          <w:szCs w:val="22"/>
        </w:rPr>
        <w:t xml:space="preserve"> cell-type</w:t>
      </w:r>
      <w:del w:id="76" w:author="Microsoft Office User" w:date="2018-02-10T13:57:00Z">
        <w:r w:rsidRPr="0080779E" w:rsidDel="006C1F34">
          <w:rPr>
            <w:rFonts w:ascii="Arial" w:eastAsia="Times New Roman" w:hAnsi="Arial" w:cs="Arial"/>
            <w:color w:val="000000"/>
            <w:sz w:val="22"/>
            <w:szCs w:val="22"/>
          </w:rPr>
          <w:delText xml:space="preserve"> </w:delText>
        </w:r>
      </w:del>
      <w:ins w:id="77" w:author="Microsoft Office User" w:date="2018-02-10T13:57:00Z">
        <w:r w:rsidR="006C1F34">
          <w:rPr>
            <w:rFonts w:ascii="Arial" w:eastAsia="Times New Roman" w:hAnsi="Arial" w:cs="Arial"/>
            <w:color w:val="000000"/>
            <w:sz w:val="22"/>
            <w:szCs w:val="22"/>
          </w:rPr>
          <w:t>s</w:t>
        </w:r>
      </w:ins>
      <w:del w:id="78" w:author="Microsoft Office User" w:date="2018-02-10T13:57:00Z">
        <w:r w:rsidRPr="0080779E" w:rsidDel="006C1F34">
          <w:rPr>
            <w:rFonts w:ascii="Arial" w:eastAsia="Times New Roman" w:hAnsi="Arial" w:cs="Arial"/>
            <w:color w:val="000000"/>
            <w:sz w:val="22"/>
            <w:szCs w:val="22"/>
          </w:rPr>
          <w:delText>populations</w:delText>
        </w:r>
      </w:del>
      <w:r w:rsidRPr="0080779E">
        <w:rPr>
          <w:rFonts w:ascii="Arial" w:eastAsia="Times New Roman" w:hAnsi="Arial" w:cs="Arial"/>
          <w:color w:val="000000"/>
          <w:sz w:val="22"/>
          <w:szCs w:val="22"/>
        </w:rPr>
        <w:t>. To address this, we integrated the single cell transcriptome data to discover how the gene expression from various cell types contribute to the bulk gene expression using two strategies.</w:t>
      </w:r>
    </w:p>
    <w:p w14:paraId="121917F4" w14:textId="77777777" w:rsidR="0080779E" w:rsidRPr="0080779E" w:rsidRDefault="0080779E" w:rsidP="0080779E">
      <w:pPr>
        <w:rPr>
          <w:rFonts w:ascii="Times New Roman" w:eastAsia="Times New Roman" w:hAnsi="Times New Roman" w:cs="Times New Roman"/>
        </w:rPr>
      </w:pPr>
      <w:r w:rsidRPr="0080779E">
        <w:rPr>
          <w:rFonts w:ascii="Arial" w:eastAsia="Times New Roman" w:hAnsi="Arial" w:cs="Arial"/>
          <w:color w:val="000000"/>
          <w:sz w:val="22"/>
          <w:szCs w:val="22"/>
        </w:rPr>
        <w:t xml:space="preserve"> </w:t>
      </w:r>
    </w:p>
    <w:p w14:paraId="67B8ADE0" w14:textId="102B637B" w:rsidR="0080779E" w:rsidRPr="00DB4819" w:rsidRDefault="0080779E" w:rsidP="0080779E">
      <w:pPr>
        <w:rPr>
          <w:rFonts w:ascii="Arial" w:eastAsia="Times New Roman" w:hAnsi="Arial" w:cs="Arial"/>
          <w:color w:val="000000"/>
          <w:sz w:val="22"/>
          <w:szCs w:val="22"/>
          <w:rPrChange w:id="79" w:author="Microsoft Office User" w:date="2018-02-10T14:13:00Z">
            <w:rPr>
              <w:rFonts w:ascii="Times New Roman" w:eastAsia="Times New Roman" w:hAnsi="Times New Roman" w:cs="Times New Roman"/>
            </w:rPr>
          </w:rPrChange>
        </w:rPr>
      </w:pPr>
      <w:r w:rsidRPr="0080779E">
        <w:rPr>
          <w:rFonts w:ascii="Arial" w:eastAsia="Times New Roman" w:hAnsi="Arial" w:cs="Arial"/>
          <w:color w:val="000000"/>
          <w:sz w:val="22"/>
          <w:szCs w:val="22"/>
        </w:rPr>
        <w:t>First, we used the standard pipeline to uniformly process single cell RNA-</w:t>
      </w:r>
      <w:proofErr w:type="spellStart"/>
      <w:r w:rsidRPr="0080779E">
        <w:rPr>
          <w:rFonts w:ascii="Arial" w:eastAsia="Times New Roman" w:hAnsi="Arial" w:cs="Arial"/>
          <w:color w:val="000000"/>
          <w:sz w:val="22"/>
          <w:szCs w:val="22"/>
        </w:rPr>
        <w:t>seq</w:t>
      </w:r>
      <w:proofErr w:type="spellEnd"/>
      <w:r w:rsidRPr="0080779E">
        <w:rPr>
          <w:rFonts w:ascii="Arial" w:eastAsia="Times New Roman" w:hAnsi="Arial" w:cs="Arial"/>
          <w:color w:val="000000"/>
          <w:sz w:val="22"/>
          <w:szCs w:val="22"/>
        </w:rPr>
        <w:t xml:space="preserve"> data in PEC in conjunction with the number of other single-cell studies on the brain to </w:t>
      </w:r>
      <w:del w:id="80" w:author="Microsoft Office User" w:date="2018-02-10T14:02:00Z">
        <w:r w:rsidRPr="0080779E" w:rsidDel="00D56C66">
          <w:rPr>
            <w:rFonts w:ascii="Arial" w:eastAsia="Times New Roman" w:hAnsi="Arial" w:cs="Arial"/>
            <w:color w:val="000000"/>
            <w:sz w:val="22"/>
            <w:szCs w:val="22"/>
          </w:rPr>
          <w:delText xml:space="preserve">create </w:delText>
        </w:r>
      </w:del>
      <w:ins w:id="81" w:author="Microsoft Office User" w:date="2018-02-10T14:02:00Z">
        <w:r w:rsidR="00D56C66">
          <w:rPr>
            <w:rFonts w:ascii="Arial" w:eastAsia="Times New Roman" w:hAnsi="Arial" w:cs="Arial"/>
            <w:color w:val="000000"/>
            <w:sz w:val="22"/>
            <w:szCs w:val="22"/>
          </w:rPr>
          <w:t>put together</w:t>
        </w:r>
        <w:r w:rsidR="00D56C66" w:rsidRPr="0080779E">
          <w:rPr>
            <w:rFonts w:ascii="Arial" w:eastAsia="Times New Roman" w:hAnsi="Arial" w:cs="Arial"/>
            <w:color w:val="000000"/>
            <w:sz w:val="22"/>
            <w:szCs w:val="22"/>
          </w:rPr>
          <w:t xml:space="preserve"> </w:t>
        </w:r>
      </w:ins>
      <w:r w:rsidRPr="0080779E">
        <w:rPr>
          <w:rFonts w:ascii="Arial" w:eastAsia="Times New Roman" w:hAnsi="Arial" w:cs="Arial"/>
          <w:color w:val="000000"/>
          <w:sz w:val="22"/>
          <w:szCs w:val="22"/>
        </w:rPr>
        <w:t xml:space="preserve">a list of </w:t>
      </w:r>
      <w:del w:id="82" w:author="Microsoft Office User" w:date="2018-02-10T14:05:00Z">
        <w:r w:rsidRPr="0080779E" w:rsidDel="003F46D0">
          <w:rPr>
            <w:rFonts w:ascii="Arial" w:eastAsia="Times New Roman" w:hAnsi="Arial" w:cs="Arial"/>
            <w:color w:val="000000"/>
            <w:sz w:val="22"/>
            <w:szCs w:val="22"/>
          </w:rPr>
          <w:delText>basic and primary</w:delText>
        </w:r>
      </w:del>
      <w:del w:id="83" w:author="Microsoft Office User" w:date="2018-02-10T14:12:00Z">
        <w:r w:rsidRPr="0080779E" w:rsidDel="00DB4819">
          <w:rPr>
            <w:rFonts w:ascii="Arial" w:eastAsia="Times New Roman" w:hAnsi="Arial" w:cs="Arial"/>
            <w:color w:val="000000"/>
            <w:sz w:val="22"/>
            <w:szCs w:val="22"/>
          </w:rPr>
          <w:delText xml:space="preserve"> </w:delText>
        </w:r>
      </w:del>
      <w:r w:rsidRPr="0080779E">
        <w:rPr>
          <w:rFonts w:ascii="Arial" w:eastAsia="Times New Roman" w:hAnsi="Arial" w:cs="Arial"/>
          <w:color w:val="000000"/>
          <w:sz w:val="22"/>
          <w:szCs w:val="22"/>
        </w:rPr>
        <w:t xml:space="preserve">cell types in the brain; i.e., 16 neuronal types, five non-neuronal types and xxx additional fetal types from </w:t>
      </w:r>
      <w:proofErr w:type="spellStart"/>
      <w:r w:rsidRPr="0080779E">
        <w:rPr>
          <w:rFonts w:ascii="Arial" w:eastAsia="Times New Roman" w:hAnsi="Arial" w:cs="Arial"/>
          <w:color w:val="000000"/>
          <w:sz w:val="22"/>
          <w:szCs w:val="22"/>
        </w:rPr>
        <w:t>PsychENCODE</w:t>
      </w:r>
      <w:proofErr w:type="spellEnd"/>
      <w:r w:rsidRPr="0080779E">
        <w:rPr>
          <w:rFonts w:ascii="Arial" w:eastAsia="Times New Roman" w:hAnsi="Arial" w:cs="Arial"/>
          <w:color w:val="000000"/>
          <w:sz w:val="22"/>
          <w:szCs w:val="22"/>
        </w:rPr>
        <w:t xml:space="preserve"> (Supplement).</w:t>
      </w:r>
      <w:ins w:id="84" w:author="Microsoft Office User" w:date="2018-02-10T14:12:00Z">
        <w:r w:rsidR="00DB4819">
          <w:rPr>
            <w:rFonts w:ascii="Arial" w:eastAsia="Times New Roman" w:hAnsi="Arial" w:cs="Arial"/>
            <w:color w:val="000000"/>
            <w:sz w:val="22"/>
            <w:szCs w:val="22"/>
          </w:rPr>
          <w:t xml:space="preserve"> This forms a matrix of 25 reference cell types signatures we call C in the below. </w:t>
        </w:r>
      </w:ins>
      <w:del w:id="85" w:author="Microsoft Office User" w:date="2018-02-10T14:13:00Z">
        <w:r w:rsidRPr="0080779E" w:rsidDel="00DB4819">
          <w:rPr>
            <w:rFonts w:ascii="Arial" w:eastAsia="Times New Roman" w:hAnsi="Arial" w:cs="Arial"/>
            <w:color w:val="000000"/>
            <w:sz w:val="22"/>
            <w:szCs w:val="22"/>
          </w:rPr>
          <w:delText xml:space="preserve"> </w:delText>
        </w:r>
      </w:del>
      <w:r w:rsidRPr="0080779E">
        <w:rPr>
          <w:rFonts w:ascii="Arial" w:eastAsia="Times New Roman" w:hAnsi="Arial" w:cs="Arial"/>
          <w:color w:val="000000"/>
          <w:sz w:val="22"/>
          <w:szCs w:val="22"/>
        </w:rPr>
        <w:t xml:space="preserve">These </w:t>
      </w:r>
      <w:ins w:id="86" w:author="Microsoft Office User" w:date="2018-02-10T14:13:00Z">
        <w:r w:rsidR="00DB4819">
          <w:rPr>
            <w:rFonts w:ascii="Arial" w:eastAsia="Times New Roman" w:hAnsi="Arial" w:cs="Arial"/>
            <w:color w:val="000000"/>
            <w:sz w:val="22"/>
            <w:szCs w:val="22"/>
          </w:rPr>
          <w:t xml:space="preserve">signatures </w:t>
        </w:r>
      </w:ins>
      <w:r w:rsidRPr="0080779E">
        <w:rPr>
          <w:rFonts w:ascii="Arial" w:eastAsia="Times New Roman" w:hAnsi="Arial" w:cs="Arial"/>
          <w:color w:val="000000"/>
          <w:sz w:val="22"/>
          <w:szCs w:val="22"/>
        </w:rPr>
        <w:t xml:space="preserve">are mostly concordant with what has been previously published with some minor modifications in terms of cell clusters based on their gene expression similarities (Figure </w:t>
      </w:r>
      <w:proofErr w:type="spellStart"/>
      <w:r w:rsidRPr="0080779E">
        <w:rPr>
          <w:rFonts w:ascii="Arial" w:eastAsia="Times New Roman" w:hAnsi="Arial" w:cs="Arial"/>
          <w:color w:val="000000"/>
          <w:sz w:val="22"/>
          <w:szCs w:val="22"/>
        </w:rPr>
        <w:t>Sxxx</w:t>
      </w:r>
      <w:proofErr w:type="spellEnd"/>
      <w:r w:rsidRPr="0080779E">
        <w:rPr>
          <w:rFonts w:ascii="Arial" w:eastAsia="Times New Roman" w:hAnsi="Arial" w:cs="Arial"/>
          <w:color w:val="000000"/>
          <w:sz w:val="22"/>
          <w:szCs w:val="22"/>
        </w:rPr>
        <w:t>). Across these cell types, we found a number of genes varies much more substantially than they do amongst individual tissues</w:t>
      </w:r>
      <w:del w:id="87" w:author="Microsoft Office User" w:date="2018-02-10T14:06:00Z">
        <w:r w:rsidRPr="0080779E" w:rsidDel="003F46D0">
          <w:rPr>
            <w:rFonts w:ascii="Arial" w:eastAsia="Times New Roman" w:hAnsi="Arial" w:cs="Arial"/>
            <w:color w:val="000000"/>
            <w:sz w:val="22"/>
            <w:szCs w:val="22"/>
          </w:rPr>
          <w:delText xml:space="preserve"> and so forth</w:delText>
        </w:r>
      </w:del>
      <w:r w:rsidRPr="0080779E">
        <w:rPr>
          <w:rFonts w:ascii="Arial" w:eastAsia="Times New Roman" w:hAnsi="Arial" w:cs="Arial"/>
          <w:color w:val="000000"/>
          <w:sz w:val="22"/>
          <w:szCs w:val="22"/>
        </w:rPr>
        <w:t xml:space="preserve">; e.g., the dopamine </w:t>
      </w:r>
      <w:r w:rsidRPr="0080779E">
        <w:rPr>
          <w:rFonts w:ascii="Arial" w:eastAsia="Times New Roman" w:hAnsi="Arial" w:cs="Arial"/>
          <w:color w:val="000000"/>
          <w:sz w:val="22"/>
          <w:szCs w:val="22"/>
        </w:rPr>
        <w:lastRenderedPageBreak/>
        <w:t>receptor genes (DRD) that associate with SCZ (Figure xxx). This implies that the gene expression variation of cell types can give rise to substantial changes in bulk gene expression at the tissue level.</w:t>
      </w:r>
    </w:p>
    <w:p w14:paraId="32F35A18" w14:textId="77777777" w:rsidR="0080779E" w:rsidRPr="0080779E" w:rsidRDefault="0080779E" w:rsidP="0080779E">
      <w:pPr>
        <w:rPr>
          <w:rFonts w:ascii="Times New Roman" w:eastAsia="Times New Roman" w:hAnsi="Times New Roman" w:cs="Times New Roman"/>
        </w:rPr>
      </w:pPr>
      <w:r w:rsidRPr="0080779E">
        <w:rPr>
          <w:rFonts w:ascii="Arial" w:eastAsia="Times New Roman" w:hAnsi="Arial" w:cs="Arial"/>
          <w:color w:val="000000"/>
          <w:sz w:val="22"/>
          <w:szCs w:val="22"/>
        </w:rPr>
        <w:t xml:space="preserve"> </w:t>
      </w:r>
    </w:p>
    <w:p w14:paraId="3CD41DE4" w14:textId="57061C38" w:rsidR="0080779E" w:rsidRDefault="0080779E" w:rsidP="0080779E">
      <w:pPr>
        <w:rPr>
          <w:ins w:id="88" w:author="Microsoft Office User" w:date="2018-02-10T14:09:00Z"/>
          <w:rFonts w:ascii="Arial" w:eastAsia="Times New Roman" w:hAnsi="Arial" w:cs="Arial"/>
          <w:color w:val="000000"/>
          <w:sz w:val="22"/>
          <w:szCs w:val="22"/>
        </w:rPr>
      </w:pPr>
      <w:r w:rsidRPr="0080779E">
        <w:rPr>
          <w:rFonts w:ascii="Arial" w:eastAsia="Times New Roman" w:hAnsi="Arial" w:cs="Arial"/>
          <w:color w:val="000000"/>
          <w:sz w:val="22"/>
          <w:szCs w:val="22"/>
        </w:rPr>
        <w:t xml:space="preserve">Second, we </w:t>
      </w:r>
      <w:del w:id="89" w:author="Microsoft Office User" w:date="2018-02-10T14:06:00Z">
        <w:r w:rsidRPr="0080779E" w:rsidDel="003F46D0">
          <w:rPr>
            <w:rFonts w:ascii="Arial" w:eastAsia="Times New Roman" w:hAnsi="Arial" w:cs="Arial"/>
            <w:color w:val="000000"/>
            <w:sz w:val="22"/>
            <w:szCs w:val="22"/>
          </w:rPr>
          <w:delText xml:space="preserve">used </w:delText>
        </w:r>
      </w:del>
      <w:ins w:id="90" w:author="Microsoft Office User" w:date="2018-02-10T14:06:00Z">
        <w:r w:rsidR="003F46D0">
          <w:rPr>
            <w:rFonts w:ascii="Arial" w:eastAsia="Times New Roman" w:hAnsi="Arial" w:cs="Arial"/>
            <w:color w:val="000000"/>
            <w:sz w:val="22"/>
            <w:szCs w:val="22"/>
          </w:rPr>
          <w:t>did</w:t>
        </w:r>
        <w:r w:rsidR="003F46D0" w:rsidRPr="0080779E">
          <w:rPr>
            <w:rFonts w:ascii="Arial" w:eastAsia="Times New Roman" w:hAnsi="Arial" w:cs="Arial"/>
            <w:color w:val="000000"/>
            <w:sz w:val="22"/>
            <w:szCs w:val="22"/>
          </w:rPr>
          <w:t xml:space="preserve"> </w:t>
        </w:r>
      </w:ins>
      <w:r w:rsidRPr="0080779E">
        <w:rPr>
          <w:rFonts w:ascii="Arial" w:eastAsia="Times New Roman" w:hAnsi="Arial" w:cs="Arial"/>
          <w:color w:val="000000"/>
          <w:sz w:val="22"/>
          <w:szCs w:val="22"/>
        </w:rPr>
        <w:t xml:space="preserve">an unsupervised analysis for the bulk tissue expression data and </w:t>
      </w:r>
      <w:del w:id="91" w:author="Microsoft Office User" w:date="2018-02-10T14:06:00Z">
        <w:r w:rsidRPr="0080779E" w:rsidDel="003F46D0">
          <w:rPr>
            <w:rFonts w:ascii="Arial" w:eastAsia="Times New Roman" w:hAnsi="Arial" w:cs="Arial"/>
            <w:color w:val="000000"/>
            <w:sz w:val="22"/>
            <w:szCs w:val="22"/>
          </w:rPr>
          <w:delText xml:space="preserve">try </w:delText>
        </w:r>
      </w:del>
      <w:ins w:id="92" w:author="Microsoft Office User" w:date="2018-02-10T14:06:00Z">
        <w:r w:rsidR="003F46D0" w:rsidRPr="0080779E">
          <w:rPr>
            <w:rFonts w:ascii="Arial" w:eastAsia="Times New Roman" w:hAnsi="Arial" w:cs="Arial"/>
            <w:color w:val="000000"/>
            <w:sz w:val="22"/>
            <w:szCs w:val="22"/>
          </w:rPr>
          <w:t>tr</w:t>
        </w:r>
        <w:r w:rsidR="003F46D0">
          <w:rPr>
            <w:rFonts w:ascii="Arial" w:eastAsia="Times New Roman" w:hAnsi="Arial" w:cs="Arial"/>
            <w:color w:val="000000"/>
            <w:sz w:val="22"/>
            <w:szCs w:val="22"/>
          </w:rPr>
          <w:t>ied</w:t>
        </w:r>
        <w:r w:rsidR="003F46D0" w:rsidRPr="0080779E">
          <w:rPr>
            <w:rFonts w:ascii="Arial" w:eastAsia="Times New Roman" w:hAnsi="Arial" w:cs="Arial"/>
            <w:color w:val="000000"/>
            <w:sz w:val="22"/>
            <w:szCs w:val="22"/>
          </w:rPr>
          <w:t xml:space="preserve"> </w:t>
        </w:r>
      </w:ins>
      <w:r w:rsidRPr="0080779E">
        <w:rPr>
          <w:rFonts w:ascii="Arial" w:eastAsia="Times New Roman" w:hAnsi="Arial" w:cs="Arial"/>
          <w:color w:val="000000"/>
          <w:sz w:val="22"/>
          <w:szCs w:val="22"/>
        </w:rPr>
        <w:t xml:space="preserve">to find its main components that potentially relate to the single cell types. In particular, we </w:t>
      </w:r>
      <w:del w:id="93" w:author="Microsoft Office User" w:date="2018-02-10T14:06:00Z">
        <w:r w:rsidRPr="0080779E" w:rsidDel="003F46D0">
          <w:rPr>
            <w:rFonts w:ascii="Arial" w:eastAsia="Times New Roman" w:hAnsi="Arial" w:cs="Arial"/>
            <w:color w:val="000000"/>
            <w:sz w:val="22"/>
            <w:szCs w:val="22"/>
          </w:rPr>
          <w:delText xml:space="preserve">decomposed the </w:delText>
        </w:r>
      </w:del>
      <w:r w:rsidRPr="0080779E">
        <w:rPr>
          <w:rFonts w:ascii="Arial" w:eastAsia="Times New Roman" w:hAnsi="Arial" w:cs="Arial"/>
          <w:color w:val="000000"/>
          <w:sz w:val="22"/>
          <w:szCs w:val="22"/>
        </w:rPr>
        <w:t xml:space="preserve">decomposed the bulk gene expression matrix </w:t>
      </w:r>
      <w:ins w:id="94" w:author="Microsoft Office User" w:date="2018-02-10T14:13:00Z">
        <w:r w:rsidR="00DB4819">
          <w:rPr>
            <w:rFonts w:ascii="Arial" w:eastAsia="Times New Roman" w:hAnsi="Arial" w:cs="Arial"/>
            <w:color w:val="000000"/>
            <w:sz w:val="22"/>
            <w:szCs w:val="22"/>
          </w:rPr>
          <w:t xml:space="preserve">(B) </w:t>
        </w:r>
      </w:ins>
      <w:r w:rsidRPr="0080779E">
        <w:rPr>
          <w:rFonts w:ascii="Arial" w:eastAsia="Times New Roman" w:hAnsi="Arial" w:cs="Arial"/>
          <w:color w:val="000000"/>
          <w:sz w:val="22"/>
          <w:szCs w:val="22"/>
        </w:rPr>
        <w:t xml:space="preserve">from our resource using non-negative matrix factorization (NMF, see Methods), and compared </w:t>
      </w:r>
      <w:del w:id="95" w:author="Microsoft Office User" w:date="2018-02-10T14:06:00Z">
        <w:r w:rsidRPr="0080779E" w:rsidDel="003F46D0">
          <w:rPr>
            <w:rFonts w:ascii="Arial" w:eastAsia="Times New Roman" w:hAnsi="Arial" w:cs="Arial"/>
            <w:color w:val="000000"/>
            <w:sz w:val="22"/>
            <w:szCs w:val="22"/>
          </w:rPr>
          <w:delText xml:space="preserve">if </w:delText>
        </w:r>
      </w:del>
      <w:ins w:id="96" w:author="Microsoft Office User" w:date="2018-02-10T14:06:00Z">
        <w:r w:rsidR="003F46D0">
          <w:rPr>
            <w:rFonts w:ascii="Arial" w:eastAsia="Times New Roman" w:hAnsi="Arial" w:cs="Arial"/>
            <w:color w:val="000000"/>
            <w:sz w:val="22"/>
            <w:szCs w:val="22"/>
          </w:rPr>
          <w:t>whether</w:t>
        </w:r>
        <w:r w:rsidR="003F46D0" w:rsidRPr="0080779E">
          <w:rPr>
            <w:rFonts w:ascii="Arial" w:eastAsia="Times New Roman" w:hAnsi="Arial" w:cs="Arial"/>
            <w:color w:val="000000"/>
            <w:sz w:val="22"/>
            <w:szCs w:val="22"/>
          </w:rPr>
          <w:t xml:space="preserve"> </w:t>
        </w:r>
      </w:ins>
      <w:ins w:id="97" w:author="Microsoft Office User" w:date="2018-02-10T14:07:00Z">
        <w:r w:rsidR="003F46D0">
          <w:rPr>
            <w:rFonts w:ascii="Arial" w:eastAsia="Times New Roman" w:hAnsi="Arial" w:cs="Arial"/>
            <w:color w:val="000000"/>
            <w:sz w:val="22"/>
            <w:szCs w:val="22"/>
          </w:rPr>
          <w:t xml:space="preserve">the </w:t>
        </w:r>
      </w:ins>
      <w:r w:rsidRPr="0080779E">
        <w:rPr>
          <w:rFonts w:ascii="Arial" w:eastAsia="Times New Roman" w:hAnsi="Arial" w:cs="Arial"/>
          <w:color w:val="000000"/>
          <w:sz w:val="22"/>
          <w:szCs w:val="22"/>
        </w:rPr>
        <w:t xml:space="preserve">top principal components of NMF (NMF-PCs capturing most data </w:t>
      </w:r>
      <w:proofErr w:type="gramStart"/>
      <w:r w:rsidRPr="0080779E">
        <w:rPr>
          <w:rFonts w:ascii="Arial" w:eastAsia="Times New Roman" w:hAnsi="Arial" w:cs="Arial"/>
          <w:color w:val="000000"/>
          <w:sz w:val="22"/>
          <w:szCs w:val="22"/>
        </w:rPr>
        <w:t>covariance</w:t>
      </w:r>
      <w:ins w:id="98" w:author="Microsoft Office User" w:date="2018-02-10T14:07:00Z">
        <w:r w:rsidR="003F46D0">
          <w:rPr>
            <w:rFonts w:ascii="Arial" w:eastAsia="Times New Roman" w:hAnsi="Arial" w:cs="Arial"/>
            <w:color w:val="000000"/>
            <w:sz w:val="22"/>
            <w:szCs w:val="22"/>
          </w:rPr>
          <w:t>[</w:t>
        </w:r>
        <w:proofErr w:type="gramEnd"/>
        <w:r w:rsidR="003F46D0">
          <w:rPr>
            <w:rFonts w:ascii="Arial" w:eastAsia="Times New Roman" w:hAnsi="Arial" w:cs="Arial"/>
            <w:color w:val="000000"/>
            <w:sz w:val="22"/>
            <w:szCs w:val="22"/>
          </w:rPr>
          <w:t>[</w:t>
        </w:r>
      </w:ins>
      <w:ins w:id="99" w:author="Microsoft Office User" w:date="2018-02-10T20:37:00Z">
        <w:r w:rsidR="00AA5068">
          <w:rPr>
            <w:rFonts w:ascii="Arial" w:eastAsia="Times New Roman" w:hAnsi="Arial" w:cs="Arial"/>
            <w:color w:val="000000"/>
            <w:sz w:val="22"/>
            <w:szCs w:val="22"/>
          </w:rPr>
          <w:t>**</w:t>
        </w:r>
      </w:ins>
      <w:ins w:id="100" w:author="Microsoft Office User" w:date="2018-02-10T14:07:00Z">
        <w:r w:rsidR="003F46D0">
          <w:rPr>
            <w:rFonts w:ascii="Arial" w:eastAsia="Times New Roman" w:hAnsi="Arial" w:cs="Arial"/>
            <w:color w:val="000000"/>
            <w:sz w:val="22"/>
            <w:szCs w:val="22"/>
          </w:rPr>
          <w:t>is this the right word]]</w:t>
        </w:r>
      </w:ins>
      <w:r w:rsidRPr="0080779E">
        <w:rPr>
          <w:rFonts w:ascii="Arial" w:eastAsia="Times New Roman" w:hAnsi="Arial" w:cs="Arial"/>
          <w:color w:val="000000"/>
          <w:sz w:val="22"/>
          <w:szCs w:val="22"/>
        </w:rPr>
        <w:t xml:space="preserve">) and the </w:t>
      </w:r>
      <w:ins w:id="101" w:author="Microsoft Office User" w:date="2018-02-10T14:08:00Z">
        <w:r w:rsidR="003F46D0">
          <w:rPr>
            <w:rFonts w:ascii="Arial" w:eastAsia="Times New Roman" w:hAnsi="Arial" w:cs="Arial"/>
            <w:color w:val="000000"/>
            <w:sz w:val="22"/>
            <w:szCs w:val="22"/>
          </w:rPr>
          <w:t xml:space="preserve">25 reference </w:t>
        </w:r>
      </w:ins>
      <w:r w:rsidRPr="0080779E">
        <w:rPr>
          <w:rFonts w:ascii="Arial" w:eastAsia="Times New Roman" w:hAnsi="Arial" w:cs="Arial"/>
          <w:color w:val="000000"/>
          <w:sz w:val="22"/>
          <w:szCs w:val="22"/>
        </w:rPr>
        <w:t xml:space="preserve">gene expression </w:t>
      </w:r>
      <w:ins w:id="102" w:author="Microsoft Office User" w:date="2018-02-10T14:08:00Z">
        <w:r w:rsidR="003F46D0">
          <w:rPr>
            <w:rFonts w:ascii="Arial" w:eastAsia="Times New Roman" w:hAnsi="Arial" w:cs="Arial"/>
            <w:color w:val="000000"/>
            <w:sz w:val="22"/>
            <w:szCs w:val="22"/>
          </w:rPr>
          <w:t xml:space="preserve">signatures </w:t>
        </w:r>
      </w:ins>
      <w:r w:rsidRPr="0080779E">
        <w:rPr>
          <w:rFonts w:ascii="Arial" w:eastAsia="Times New Roman" w:hAnsi="Arial" w:cs="Arial"/>
          <w:color w:val="000000"/>
          <w:sz w:val="22"/>
          <w:szCs w:val="22"/>
        </w:rPr>
        <w:t xml:space="preserve">of single cells are consistent. As shown in Figure XX, we can see a number of NMF-PCs highly correlate with the </w:t>
      </w:r>
      <w:del w:id="103" w:author="Microsoft Office User" w:date="2018-02-10T14:07:00Z">
        <w:r w:rsidRPr="0080779E" w:rsidDel="003F46D0">
          <w:rPr>
            <w:rFonts w:ascii="Arial" w:eastAsia="Times New Roman" w:hAnsi="Arial" w:cs="Arial"/>
            <w:color w:val="000000"/>
            <w:sz w:val="22"/>
            <w:szCs w:val="22"/>
          </w:rPr>
          <w:delText xml:space="preserve">biomarker </w:delText>
        </w:r>
      </w:del>
      <w:r w:rsidRPr="0080779E">
        <w:rPr>
          <w:rFonts w:ascii="Arial" w:eastAsia="Times New Roman" w:hAnsi="Arial" w:cs="Arial"/>
          <w:color w:val="000000"/>
          <w:sz w:val="22"/>
          <w:szCs w:val="22"/>
        </w:rPr>
        <w:t xml:space="preserve">gene expression signatures of neuronal, non-neuronal and fetal cell types as above; e.g., the NMF-PCs shown in Figure xxx. This shows that our unsupervised analysis derived the main components from the bulk tissue data, roughly matching the single cell data, and </w:t>
      </w:r>
      <w:del w:id="104" w:author="Microsoft Office User" w:date="2018-02-10T14:08:00Z">
        <w:r w:rsidRPr="0080779E" w:rsidDel="003F46D0">
          <w:rPr>
            <w:rFonts w:ascii="Arial" w:eastAsia="Times New Roman" w:hAnsi="Arial" w:cs="Arial"/>
            <w:color w:val="000000"/>
            <w:sz w:val="22"/>
            <w:szCs w:val="22"/>
          </w:rPr>
          <w:delText>suggests that these</w:delText>
        </w:r>
      </w:del>
      <w:ins w:id="105" w:author="Microsoft Office User" w:date="2018-02-10T14:08:00Z">
        <w:r w:rsidR="003F46D0">
          <w:rPr>
            <w:rFonts w:ascii="Arial" w:eastAsia="Times New Roman" w:hAnsi="Arial" w:cs="Arial"/>
            <w:color w:val="000000"/>
            <w:sz w:val="22"/>
            <w:szCs w:val="22"/>
          </w:rPr>
          <w:t>partially validates these</w:t>
        </w:r>
      </w:ins>
      <w:r w:rsidRPr="0080779E">
        <w:rPr>
          <w:rFonts w:ascii="Arial" w:eastAsia="Times New Roman" w:hAnsi="Arial" w:cs="Arial"/>
          <w:color w:val="000000"/>
          <w:sz w:val="22"/>
          <w:szCs w:val="22"/>
        </w:rPr>
        <w:t xml:space="preserve"> </w:t>
      </w:r>
      <w:ins w:id="106" w:author="Microsoft Office User" w:date="2018-02-10T14:08:00Z">
        <w:r w:rsidR="003F46D0">
          <w:rPr>
            <w:rFonts w:ascii="Arial" w:eastAsia="Times New Roman" w:hAnsi="Arial" w:cs="Arial"/>
            <w:color w:val="000000"/>
            <w:sz w:val="22"/>
            <w:szCs w:val="22"/>
          </w:rPr>
          <w:t xml:space="preserve">25 </w:t>
        </w:r>
      </w:ins>
      <w:r w:rsidRPr="0080779E">
        <w:rPr>
          <w:rFonts w:ascii="Arial" w:eastAsia="Times New Roman" w:hAnsi="Arial" w:cs="Arial"/>
          <w:color w:val="000000"/>
          <w:sz w:val="22"/>
          <w:szCs w:val="22"/>
        </w:rPr>
        <w:t>cell types</w:t>
      </w:r>
      <w:del w:id="107" w:author="Microsoft Office User" w:date="2018-02-10T14:08:00Z">
        <w:r w:rsidRPr="0080779E" w:rsidDel="003F46D0">
          <w:rPr>
            <w:rFonts w:ascii="Arial" w:eastAsia="Times New Roman" w:hAnsi="Arial" w:cs="Arial"/>
            <w:color w:val="000000"/>
            <w:sz w:val="22"/>
            <w:szCs w:val="22"/>
          </w:rPr>
          <w:delText xml:space="preserve"> do make sense and contribute bulk tissue gene expression</w:delText>
        </w:r>
      </w:del>
      <w:r w:rsidRPr="0080779E">
        <w:rPr>
          <w:rFonts w:ascii="Arial" w:eastAsia="Times New Roman" w:hAnsi="Arial" w:cs="Arial"/>
          <w:color w:val="000000"/>
          <w:sz w:val="22"/>
          <w:szCs w:val="22"/>
        </w:rPr>
        <w:t>.</w:t>
      </w:r>
    </w:p>
    <w:p w14:paraId="396AE00A" w14:textId="77777777" w:rsidR="003F46D0" w:rsidRDefault="003F46D0" w:rsidP="0080779E">
      <w:pPr>
        <w:rPr>
          <w:ins w:id="108" w:author="Microsoft Office User" w:date="2018-02-10T14:09:00Z"/>
          <w:rFonts w:ascii="Arial" w:eastAsia="Times New Roman" w:hAnsi="Arial" w:cs="Arial"/>
          <w:color w:val="000000"/>
          <w:sz w:val="22"/>
          <w:szCs w:val="22"/>
        </w:rPr>
      </w:pPr>
    </w:p>
    <w:p w14:paraId="5421B0DB" w14:textId="795224FD" w:rsidR="003F46D0" w:rsidRPr="0080779E" w:rsidDel="00DB4819" w:rsidRDefault="003F46D0" w:rsidP="0080779E">
      <w:pPr>
        <w:rPr>
          <w:del w:id="109" w:author="Microsoft Office User" w:date="2018-02-10T14:12:00Z"/>
          <w:rFonts w:ascii="Times New Roman" w:eastAsia="Times New Roman" w:hAnsi="Times New Roman" w:cs="Times New Roman"/>
        </w:rPr>
      </w:pPr>
    </w:p>
    <w:p w14:paraId="308B7F22" w14:textId="4D308947" w:rsidR="0080779E" w:rsidRPr="0080779E" w:rsidDel="00DB4819" w:rsidRDefault="0080779E" w:rsidP="0080779E">
      <w:pPr>
        <w:rPr>
          <w:del w:id="110" w:author="Microsoft Office User" w:date="2018-02-10T14:12:00Z"/>
          <w:rFonts w:ascii="Times New Roman" w:eastAsia="Times New Roman" w:hAnsi="Times New Roman" w:cs="Times New Roman"/>
        </w:rPr>
      </w:pPr>
      <w:del w:id="111" w:author="Microsoft Office User" w:date="2018-02-10T14:12:00Z">
        <w:r w:rsidRPr="0080779E" w:rsidDel="00DB4819">
          <w:rPr>
            <w:rFonts w:ascii="Arial" w:eastAsia="Times New Roman" w:hAnsi="Arial" w:cs="Arial"/>
            <w:color w:val="000000"/>
            <w:sz w:val="22"/>
            <w:szCs w:val="22"/>
          </w:rPr>
          <w:delText xml:space="preserve"> </w:delText>
        </w:r>
      </w:del>
    </w:p>
    <w:p w14:paraId="738C46FC" w14:textId="77777777" w:rsidR="005B74B9" w:rsidRDefault="0080779E" w:rsidP="00847FAC">
      <w:pPr>
        <w:rPr>
          <w:ins w:id="112" w:author="Microsoft Office User" w:date="2018-02-10T21:04:00Z"/>
          <w:rFonts w:ascii="Arial" w:eastAsia="Times New Roman" w:hAnsi="Arial" w:cs="Arial"/>
          <w:color w:val="000000"/>
          <w:sz w:val="22"/>
          <w:szCs w:val="22"/>
        </w:rPr>
      </w:pPr>
      <w:r w:rsidRPr="0080779E">
        <w:rPr>
          <w:rFonts w:ascii="Arial" w:eastAsia="Times New Roman" w:hAnsi="Arial" w:cs="Arial"/>
          <w:color w:val="000000"/>
          <w:sz w:val="22"/>
          <w:szCs w:val="22"/>
        </w:rPr>
        <w:t xml:space="preserve">After this analysis, </w:t>
      </w:r>
      <w:r w:rsidR="00CE21FF">
        <w:rPr>
          <w:rFonts w:ascii="Arial" w:eastAsia="Times New Roman" w:hAnsi="Arial" w:cs="Arial"/>
          <w:color w:val="000000"/>
          <w:sz w:val="22"/>
          <w:szCs w:val="22"/>
        </w:rPr>
        <w:t xml:space="preserve">as shown in Figure xx, </w:t>
      </w:r>
      <w:r w:rsidRPr="0080779E">
        <w:rPr>
          <w:rFonts w:ascii="Arial" w:eastAsia="Times New Roman" w:hAnsi="Arial" w:cs="Arial"/>
          <w:color w:val="000000"/>
          <w:sz w:val="22"/>
          <w:szCs w:val="22"/>
        </w:rPr>
        <w:t xml:space="preserve">we </w:t>
      </w:r>
      <w:del w:id="113" w:author="Microsoft Office User" w:date="2018-02-10T14:11:00Z">
        <w:r w:rsidRPr="0080779E" w:rsidDel="00DB4819">
          <w:rPr>
            <w:rFonts w:ascii="Arial" w:eastAsia="Times New Roman" w:hAnsi="Arial" w:cs="Arial"/>
            <w:color w:val="000000"/>
            <w:sz w:val="22"/>
            <w:szCs w:val="22"/>
          </w:rPr>
          <w:delText xml:space="preserve">further </w:delText>
        </w:r>
      </w:del>
      <w:r w:rsidRPr="0080779E">
        <w:rPr>
          <w:rFonts w:ascii="Arial" w:eastAsia="Times New Roman" w:hAnsi="Arial" w:cs="Arial"/>
          <w:color w:val="000000"/>
          <w:sz w:val="22"/>
          <w:szCs w:val="22"/>
        </w:rPr>
        <w:t>de</w:t>
      </w:r>
      <w:ins w:id="114" w:author="Microsoft Office User" w:date="2018-02-10T14:15:00Z">
        <w:r w:rsidR="00587087">
          <w:rPr>
            <w:rFonts w:ascii="Arial" w:eastAsia="Times New Roman" w:hAnsi="Arial" w:cs="Arial"/>
            <w:color w:val="000000"/>
            <w:sz w:val="22"/>
            <w:szCs w:val="22"/>
          </w:rPr>
          <w:t>-</w:t>
        </w:r>
      </w:ins>
      <w:ins w:id="115" w:author="Microsoft Office User" w:date="2018-02-10T14:12:00Z">
        <w:r w:rsidR="00DB4819">
          <w:rPr>
            <w:rFonts w:ascii="Arial" w:eastAsia="Times New Roman" w:hAnsi="Arial" w:cs="Arial"/>
            <w:color w:val="000000"/>
            <w:sz w:val="22"/>
            <w:szCs w:val="22"/>
          </w:rPr>
          <w:t>con</w:t>
        </w:r>
      </w:ins>
      <w:r w:rsidRPr="0080779E">
        <w:rPr>
          <w:rFonts w:ascii="Arial" w:eastAsia="Times New Roman" w:hAnsi="Arial" w:cs="Arial"/>
          <w:color w:val="000000"/>
          <w:sz w:val="22"/>
          <w:szCs w:val="22"/>
        </w:rPr>
        <w:t>volved the</w:t>
      </w:r>
      <w:r w:rsidR="00CE21FF">
        <w:rPr>
          <w:rFonts w:ascii="Arial" w:eastAsia="Times New Roman" w:hAnsi="Arial" w:cs="Arial"/>
          <w:color w:val="000000"/>
          <w:sz w:val="22"/>
          <w:szCs w:val="22"/>
        </w:rPr>
        <w:t xml:space="preserve"> bulk tissue expression matrix B </w:t>
      </w:r>
      <w:r w:rsidRPr="0080779E">
        <w:rPr>
          <w:rFonts w:ascii="Arial" w:eastAsia="Times New Roman" w:hAnsi="Arial" w:cs="Arial"/>
          <w:color w:val="000000"/>
          <w:sz w:val="22"/>
          <w:szCs w:val="22"/>
        </w:rPr>
        <w:t>usi</w:t>
      </w:r>
      <w:r w:rsidR="00CE21FF">
        <w:rPr>
          <w:rFonts w:ascii="Arial" w:eastAsia="Times New Roman" w:hAnsi="Arial" w:cs="Arial"/>
          <w:color w:val="000000"/>
          <w:sz w:val="22"/>
          <w:szCs w:val="22"/>
        </w:rPr>
        <w:t>ng the single cell data matrix C</w:t>
      </w:r>
      <w:r w:rsidRPr="0080779E">
        <w:rPr>
          <w:rFonts w:ascii="Arial" w:eastAsia="Times New Roman" w:hAnsi="Arial" w:cs="Arial"/>
          <w:color w:val="000000"/>
          <w:sz w:val="22"/>
          <w:szCs w:val="22"/>
        </w:rPr>
        <w:t xml:space="preserve"> to estimate the cell fractio</w:t>
      </w:r>
      <w:r w:rsidR="00CE21FF">
        <w:rPr>
          <w:rFonts w:ascii="Arial" w:eastAsia="Times New Roman" w:hAnsi="Arial" w:cs="Arial"/>
          <w:color w:val="000000"/>
          <w:sz w:val="22"/>
          <w:szCs w:val="22"/>
        </w:rPr>
        <w:t>ns W, by solving the equation “B=WC</w:t>
      </w:r>
      <w:r w:rsidRPr="0080779E">
        <w:rPr>
          <w:rFonts w:ascii="Arial" w:eastAsia="Times New Roman" w:hAnsi="Arial" w:cs="Arial"/>
          <w:color w:val="000000"/>
          <w:sz w:val="22"/>
          <w:szCs w:val="22"/>
        </w:rPr>
        <w:t xml:space="preserve">” (See methods). We found that the multiplication of estimated cell fractions and single cell expression data can </w:t>
      </w:r>
      <w:r w:rsidR="00806E89">
        <w:rPr>
          <w:rFonts w:ascii="Arial" w:eastAsia="Times New Roman" w:hAnsi="Arial" w:cs="Arial"/>
          <w:color w:val="000000"/>
          <w:sz w:val="22"/>
          <w:szCs w:val="22"/>
        </w:rPr>
        <w:t>explain large variation of expression at the population level (i.e., across tissue samples). That is, ||W*C||</w:t>
      </w:r>
      <w:r w:rsidR="00806E89" w:rsidRPr="00806E89">
        <w:rPr>
          <w:rFonts w:ascii="Arial" w:eastAsia="Times New Roman" w:hAnsi="Arial" w:cs="Arial"/>
          <w:color w:val="000000"/>
          <w:sz w:val="22"/>
          <w:szCs w:val="22"/>
          <w:vertAlign w:val="superscript"/>
        </w:rPr>
        <w:t>2</w:t>
      </w:r>
      <w:r w:rsidR="00806E89">
        <w:rPr>
          <w:rFonts w:ascii="Arial" w:eastAsia="Times New Roman" w:hAnsi="Arial" w:cs="Arial"/>
          <w:color w:val="000000"/>
          <w:sz w:val="22"/>
          <w:szCs w:val="22"/>
        </w:rPr>
        <w:t>/||B||</w:t>
      </w:r>
      <w:r w:rsidR="00806E89" w:rsidRPr="00806E89">
        <w:rPr>
          <w:rFonts w:ascii="Arial" w:eastAsia="Times New Roman" w:hAnsi="Arial" w:cs="Arial"/>
          <w:color w:val="000000"/>
          <w:sz w:val="22"/>
          <w:szCs w:val="22"/>
          <w:vertAlign w:val="superscript"/>
        </w:rPr>
        <w:t>2</w:t>
      </w:r>
      <w:r w:rsidR="00806E89">
        <w:rPr>
          <w:rFonts w:ascii="Arial" w:eastAsia="Times New Roman" w:hAnsi="Arial" w:cs="Arial"/>
          <w:color w:val="000000"/>
          <w:sz w:val="22"/>
          <w:szCs w:val="22"/>
        </w:rPr>
        <w:t xml:space="preserve"> &gt; 85%, </w:t>
      </w:r>
      <w:ins w:id="116" w:author="Microsoft Office User" w:date="2018-02-10T21:03:00Z">
        <w:r w:rsidR="00B229DC">
          <w:rPr>
            <w:rFonts w:ascii="Arial" w:eastAsia="Times New Roman" w:hAnsi="Arial" w:cs="Arial"/>
            <w:color w:val="000000"/>
            <w:sz w:val="22"/>
            <w:szCs w:val="22"/>
          </w:rPr>
          <w:t>[[***is this accurate??</w:t>
        </w:r>
        <w:proofErr w:type="gramStart"/>
        <w:r w:rsidR="00B229DC">
          <w:rPr>
            <w:rFonts w:ascii="Arial" w:eastAsia="Times New Roman" w:hAnsi="Arial" w:cs="Arial"/>
            <w:color w:val="000000"/>
            <w:sz w:val="22"/>
            <w:szCs w:val="22"/>
          </w:rPr>
          <w:t>]]</w:t>
        </w:r>
      </w:ins>
      <w:r w:rsidR="00806E89">
        <w:rPr>
          <w:rFonts w:ascii="Arial" w:eastAsia="Times New Roman" w:hAnsi="Arial" w:cs="Arial"/>
          <w:color w:val="000000"/>
          <w:sz w:val="22"/>
          <w:szCs w:val="22"/>
        </w:rPr>
        <w:t>where</w:t>
      </w:r>
      <w:proofErr w:type="gramEnd"/>
      <w:r w:rsidR="00806E89">
        <w:rPr>
          <w:rFonts w:ascii="Arial" w:eastAsia="Times New Roman" w:hAnsi="Arial" w:cs="Arial"/>
          <w:color w:val="000000"/>
          <w:sz w:val="22"/>
          <w:szCs w:val="22"/>
        </w:rPr>
        <w:t xml:space="preserve"> ||.|| is the </w:t>
      </w:r>
      <w:proofErr w:type="spellStart"/>
      <w:r w:rsidR="00806E89" w:rsidRPr="00806E89">
        <w:rPr>
          <w:rFonts w:ascii="Arial" w:eastAsia="Times New Roman" w:hAnsi="Arial" w:cs="Arial"/>
          <w:color w:val="000000"/>
          <w:sz w:val="22"/>
          <w:szCs w:val="22"/>
        </w:rPr>
        <w:t>Frobenius</w:t>
      </w:r>
      <w:proofErr w:type="spellEnd"/>
      <w:r w:rsidR="00806E89" w:rsidRPr="00806E89">
        <w:rPr>
          <w:rFonts w:ascii="Arial" w:eastAsia="Times New Roman" w:hAnsi="Arial" w:cs="Arial"/>
          <w:color w:val="000000"/>
          <w:sz w:val="22"/>
          <w:szCs w:val="22"/>
        </w:rPr>
        <w:t xml:space="preserve"> norm</w:t>
      </w:r>
      <w:r w:rsidR="00806E89">
        <w:rPr>
          <w:rFonts w:ascii="Arial" w:eastAsia="Times New Roman" w:hAnsi="Arial" w:cs="Arial"/>
          <w:color w:val="000000"/>
          <w:sz w:val="22"/>
          <w:szCs w:val="22"/>
        </w:rPr>
        <w:t xml:space="preserve"> of matrix (Methods), which shows that </w:t>
      </w:r>
      <w:r w:rsidRPr="0080779E">
        <w:rPr>
          <w:rFonts w:ascii="Arial" w:eastAsia="Times New Roman" w:hAnsi="Arial" w:cs="Arial"/>
          <w:color w:val="000000"/>
          <w:sz w:val="22"/>
          <w:szCs w:val="22"/>
        </w:rPr>
        <w:t xml:space="preserve">over 80% bulk gene expression variation across samples can be accounted for a variation in single cell types. Moreover, we found that our estimated fractions of NEU+/- cells match the experimental measurements for reference brain samples (r=xxx, Figure xxx). </w:t>
      </w:r>
    </w:p>
    <w:p w14:paraId="03F69732" w14:textId="77777777" w:rsidR="005B74B9" w:rsidRDefault="005B74B9" w:rsidP="00847FAC">
      <w:pPr>
        <w:rPr>
          <w:ins w:id="117" w:author="Microsoft Office User" w:date="2018-02-10T21:04:00Z"/>
          <w:rFonts w:ascii="Arial" w:eastAsia="Times New Roman" w:hAnsi="Arial" w:cs="Arial"/>
          <w:color w:val="000000"/>
          <w:sz w:val="22"/>
          <w:szCs w:val="22"/>
        </w:rPr>
      </w:pPr>
    </w:p>
    <w:p w14:paraId="173F4132" w14:textId="5FBFDA59" w:rsidR="00BF6DFA" w:rsidRPr="001E0A9A" w:rsidRDefault="0080779E" w:rsidP="00847FAC">
      <w:pPr>
        <w:rPr>
          <w:rFonts w:ascii="Arial" w:eastAsia="Times New Roman" w:hAnsi="Arial" w:cs="Arial"/>
          <w:color w:val="000000"/>
          <w:sz w:val="22"/>
          <w:szCs w:val="22"/>
        </w:rPr>
      </w:pPr>
      <w:del w:id="118" w:author="Microsoft Office User" w:date="2018-02-10T21:03:00Z">
        <w:r w:rsidRPr="0080779E" w:rsidDel="005B74B9">
          <w:rPr>
            <w:rFonts w:ascii="Arial" w:eastAsia="Times New Roman" w:hAnsi="Arial" w:cs="Arial"/>
            <w:color w:val="000000"/>
            <w:sz w:val="22"/>
            <w:szCs w:val="22"/>
          </w:rPr>
          <w:delText xml:space="preserve">we </w:delText>
        </w:r>
      </w:del>
      <w:ins w:id="119" w:author="Microsoft Office User" w:date="2018-02-10T21:03:00Z">
        <w:r w:rsidR="005B74B9">
          <w:rPr>
            <w:rFonts w:ascii="Arial" w:eastAsia="Times New Roman" w:hAnsi="Arial" w:cs="Arial"/>
            <w:color w:val="000000"/>
            <w:sz w:val="22"/>
            <w:szCs w:val="22"/>
          </w:rPr>
          <w:t>Furthermore, w</w:t>
        </w:r>
        <w:r w:rsidR="005B74B9" w:rsidRPr="0080779E">
          <w:rPr>
            <w:rFonts w:ascii="Arial" w:eastAsia="Times New Roman" w:hAnsi="Arial" w:cs="Arial"/>
            <w:color w:val="000000"/>
            <w:sz w:val="22"/>
            <w:szCs w:val="22"/>
          </w:rPr>
          <w:t xml:space="preserve">e </w:t>
        </w:r>
      </w:ins>
      <w:r w:rsidRPr="0080779E">
        <w:rPr>
          <w:rFonts w:ascii="Arial" w:eastAsia="Times New Roman" w:hAnsi="Arial" w:cs="Arial"/>
          <w:color w:val="000000"/>
          <w:sz w:val="22"/>
          <w:szCs w:val="22"/>
        </w:rPr>
        <w:t xml:space="preserve">found that the cell fractions of individual tissues (i.e., deconvolution coefficients from W) vary, and a number of cell population changes highly associate with different phenotypes and psychiatric disorders (Figure xxx). For example, the excitatory and inhibitory </w:t>
      </w:r>
      <w:del w:id="120" w:author="Microsoft Office User" w:date="2018-02-10T21:03:00Z">
        <w:r w:rsidRPr="0080779E" w:rsidDel="005B74B9">
          <w:rPr>
            <w:rFonts w:ascii="Arial" w:eastAsia="Times New Roman" w:hAnsi="Arial" w:cs="Arial"/>
            <w:color w:val="000000"/>
            <w:sz w:val="22"/>
            <w:szCs w:val="22"/>
          </w:rPr>
          <w:delText xml:space="preserve">types </w:delText>
        </w:r>
      </w:del>
      <w:ins w:id="121" w:author="Microsoft Office User" w:date="2018-02-10T21:03:00Z">
        <w:r w:rsidR="005B74B9">
          <w:rPr>
            <w:rFonts w:ascii="Arial" w:eastAsia="Times New Roman" w:hAnsi="Arial" w:cs="Arial"/>
            <w:color w:val="000000"/>
            <w:sz w:val="22"/>
            <w:szCs w:val="22"/>
          </w:rPr>
          <w:t>neurons</w:t>
        </w:r>
        <w:r w:rsidR="005B74B9" w:rsidRPr="0080779E">
          <w:rPr>
            <w:rFonts w:ascii="Arial" w:eastAsia="Times New Roman" w:hAnsi="Arial" w:cs="Arial"/>
            <w:color w:val="000000"/>
            <w:sz w:val="22"/>
            <w:szCs w:val="22"/>
          </w:rPr>
          <w:t xml:space="preserve"> </w:t>
        </w:r>
      </w:ins>
      <w:r w:rsidRPr="0080779E">
        <w:rPr>
          <w:rFonts w:ascii="Arial" w:eastAsia="Times New Roman" w:hAnsi="Arial" w:cs="Arial"/>
          <w:color w:val="000000"/>
          <w:sz w:val="22"/>
          <w:szCs w:val="22"/>
        </w:rPr>
        <w:t xml:space="preserve">(EX3 and In6) have significantly different fractions between healthy Male and Female. </w:t>
      </w:r>
      <w:r w:rsidR="001E0A9A" w:rsidRPr="0080779E">
        <w:rPr>
          <w:rFonts w:ascii="Arial" w:eastAsia="Times New Roman" w:hAnsi="Arial" w:cs="Arial"/>
          <w:color w:val="000000"/>
          <w:sz w:val="22"/>
          <w:szCs w:val="22"/>
        </w:rPr>
        <w:t xml:space="preserve">The </w:t>
      </w:r>
      <w:r w:rsidR="001E0A9A">
        <w:rPr>
          <w:rFonts w:ascii="Arial" w:eastAsia="Times New Roman" w:hAnsi="Arial" w:cs="Arial"/>
          <w:color w:val="000000"/>
          <w:sz w:val="22"/>
          <w:szCs w:val="22"/>
        </w:rPr>
        <w:t>EX3</w:t>
      </w:r>
      <w:r w:rsidR="001E0A9A" w:rsidRPr="0080779E">
        <w:rPr>
          <w:rFonts w:ascii="Arial" w:eastAsia="Times New Roman" w:hAnsi="Arial" w:cs="Arial"/>
          <w:color w:val="000000"/>
          <w:sz w:val="22"/>
          <w:szCs w:val="22"/>
        </w:rPr>
        <w:t xml:space="preserve"> cell </w:t>
      </w:r>
      <w:r w:rsidR="001E0A9A">
        <w:rPr>
          <w:rFonts w:ascii="Arial" w:eastAsia="Times New Roman" w:hAnsi="Arial" w:cs="Arial"/>
          <w:color w:val="000000"/>
          <w:sz w:val="22"/>
          <w:szCs w:val="22"/>
        </w:rPr>
        <w:t>fractions</w:t>
      </w:r>
      <w:r w:rsidR="001E0A9A" w:rsidRPr="0080779E">
        <w:rPr>
          <w:rFonts w:ascii="Arial" w:eastAsia="Times New Roman" w:hAnsi="Arial" w:cs="Arial"/>
          <w:color w:val="000000"/>
          <w:sz w:val="22"/>
          <w:szCs w:val="22"/>
        </w:rPr>
        <w:t xml:space="preserve"> </w:t>
      </w:r>
      <w:r w:rsidR="001E0A9A">
        <w:rPr>
          <w:rFonts w:ascii="Arial" w:eastAsia="Times New Roman" w:hAnsi="Arial" w:cs="Arial"/>
          <w:color w:val="000000"/>
          <w:sz w:val="22"/>
          <w:szCs w:val="22"/>
        </w:rPr>
        <w:t>also</w:t>
      </w:r>
      <w:r w:rsidR="001E0A9A" w:rsidRPr="0080779E">
        <w:rPr>
          <w:rFonts w:ascii="Arial" w:eastAsia="Times New Roman" w:hAnsi="Arial" w:cs="Arial"/>
          <w:color w:val="000000"/>
          <w:sz w:val="22"/>
          <w:szCs w:val="22"/>
        </w:rPr>
        <w:t xml:space="preserve"> decrease significantly in ASD samples (p&lt;xxx) while the non-neuronal cells increasing (e.g., oligodendrocytes).</w:t>
      </w:r>
      <w:r w:rsidR="001E0A9A">
        <w:rPr>
          <w:rFonts w:ascii="Arial" w:eastAsia="Times New Roman" w:hAnsi="Arial" w:cs="Arial"/>
          <w:color w:val="000000"/>
          <w:sz w:val="22"/>
          <w:szCs w:val="22"/>
        </w:rPr>
        <w:t xml:space="preserve"> Another </w:t>
      </w:r>
      <w:r w:rsidR="001E0A9A" w:rsidRPr="001E0A9A">
        <w:rPr>
          <w:rFonts w:ascii="Arial" w:eastAsia="Times New Roman" w:hAnsi="Arial" w:cs="Arial"/>
          <w:color w:val="000000"/>
          <w:sz w:val="22"/>
          <w:szCs w:val="22"/>
        </w:rPr>
        <w:t>interesting association we found was the cell fraction changes with Age. In particular, the fractions</w:t>
      </w:r>
      <w:r w:rsidRPr="0080779E">
        <w:rPr>
          <w:rFonts w:ascii="Arial" w:eastAsia="Times New Roman" w:hAnsi="Arial" w:cs="Arial"/>
          <w:color w:val="000000"/>
          <w:sz w:val="22"/>
          <w:szCs w:val="22"/>
        </w:rPr>
        <w:t xml:space="preserve"> of neuronal </w:t>
      </w:r>
      <w:proofErr w:type="spellStart"/>
      <w:r w:rsidRPr="0080779E">
        <w:rPr>
          <w:rFonts w:ascii="Arial" w:eastAsia="Times New Roman" w:hAnsi="Arial" w:cs="Arial"/>
          <w:color w:val="000000"/>
          <w:sz w:val="22"/>
          <w:szCs w:val="22"/>
        </w:rPr>
        <w:t>type(s</w:t>
      </w:r>
      <w:proofErr w:type="spellEnd"/>
      <w:r w:rsidRPr="0080779E">
        <w:rPr>
          <w:rFonts w:ascii="Arial" w:eastAsia="Times New Roman" w:hAnsi="Arial" w:cs="Arial"/>
          <w:color w:val="000000"/>
          <w:sz w:val="22"/>
          <w:szCs w:val="22"/>
        </w:rPr>
        <w:t>) (</w:t>
      </w:r>
      <w:r w:rsidR="001E0A9A" w:rsidRPr="001E0A9A">
        <w:rPr>
          <w:rFonts w:ascii="Arial" w:eastAsia="Times New Roman" w:hAnsi="Arial" w:cs="Arial"/>
          <w:color w:val="000000"/>
          <w:sz w:val="22"/>
          <w:szCs w:val="22"/>
        </w:rPr>
        <w:t>EX 3 and 4</w:t>
      </w:r>
      <w:r w:rsidRPr="0080779E">
        <w:rPr>
          <w:rFonts w:ascii="Arial" w:eastAsia="Times New Roman" w:hAnsi="Arial" w:cs="Arial"/>
          <w:color w:val="000000"/>
          <w:sz w:val="22"/>
          <w:szCs w:val="22"/>
        </w:rPr>
        <w:t xml:space="preserve">) </w:t>
      </w:r>
      <w:r w:rsidR="001E0A9A" w:rsidRPr="001E0A9A">
        <w:rPr>
          <w:rFonts w:ascii="Arial" w:eastAsia="Times New Roman" w:hAnsi="Arial" w:cs="Arial"/>
          <w:color w:val="000000"/>
          <w:sz w:val="22"/>
          <w:szCs w:val="22"/>
        </w:rPr>
        <w:t>are</w:t>
      </w:r>
      <w:r w:rsidRPr="0080779E">
        <w:rPr>
          <w:rFonts w:ascii="Arial" w:eastAsia="Times New Roman" w:hAnsi="Arial" w:cs="Arial"/>
          <w:color w:val="000000"/>
          <w:sz w:val="22"/>
          <w:szCs w:val="22"/>
        </w:rPr>
        <w:t xml:space="preserve"> significantly correlated with Age (r = xxx)</w:t>
      </w:r>
      <w:r w:rsidR="001E0A9A" w:rsidRPr="001E0A9A">
        <w:rPr>
          <w:rFonts w:ascii="Arial" w:eastAsia="Times New Roman" w:hAnsi="Arial" w:cs="Arial"/>
          <w:color w:val="000000"/>
          <w:sz w:val="22"/>
          <w:szCs w:val="22"/>
        </w:rPr>
        <w:t xml:space="preserve">, but non-neuronal type, Oligodendrocytes anti-correlate. The cell fraction changes also potentially drive the </w:t>
      </w:r>
      <w:r w:rsidRPr="0080779E">
        <w:rPr>
          <w:rFonts w:ascii="Arial" w:eastAsia="Times New Roman" w:hAnsi="Arial" w:cs="Arial"/>
          <w:color w:val="000000"/>
          <w:sz w:val="22"/>
          <w:szCs w:val="22"/>
        </w:rPr>
        <w:t xml:space="preserve">differentially expressed genes in Age </w:t>
      </w:r>
      <w:r w:rsidR="001E0A9A" w:rsidRPr="001E0A9A">
        <w:rPr>
          <w:rFonts w:ascii="Arial" w:eastAsia="Times New Roman" w:hAnsi="Arial" w:cs="Arial"/>
          <w:color w:val="000000"/>
          <w:sz w:val="22"/>
          <w:szCs w:val="22"/>
        </w:rPr>
        <w:t>at the tissue level</w:t>
      </w:r>
      <w:r w:rsidRPr="0080779E">
        <w:rPr>
          <w:rFonts w:ascii="Arial" w:eastAsia="Times New Roman" w:hAnsi="Arial" w:cs="Arial"/>
          <w:color w:val="000000"/>
          <w:sz w:val="22"/>
          <w:szCs w:val="22"/>
        </w:rPr>
        <w:t xml:space="preserve"> (Figure xxx). </w:t>
      </w:r>
      <w:ins w:id="122" w:author="Microsoft Office User" w:date="2018-02-10T21:05:00Z">
        <w:r w:rsidR="00CF6938">
          <w:rPr>
            <w:rFonts w:ascii="Arial" w:eastAsia="Times New Roman" w:hAnsi="Arial" w:cs="Arial"/>
            <w:color w:val="000000"/>
            <w:sz w:val="22"/>
            <w:szCs w:val="22"/>
          </w:rPr>
          <w:t xml:space="preserve">[[[*** linkage unclear, is it a </w:t>
        </w:r>
        <w:proofErr w:type="spellStart"/>
        <w:r w:rsidR="00CF6938">
          <w:rPr>
            <w:rFonts w:ascii="Arial" w:eastAsia="Times New Roman" w:hAnsi="Arial" w:cs="Arial"/>
            <w:color w:val="000000"/>
            <w:sz w:val="22"/>
            <w:szCs w:val="22"/>
          </w:rPr>
          <w:t>eg</w:t>
        </w:r>
        <w:proofErr w:type="spellEnd"/>
        <w:proofErr w:type="gramStart"/>
        <w:r w:rsidR="00CF6938">
          <w:rPr>
            <w:rFonts w:ascii="Arial" w:eastAsia="Times New Roman" w:hAnsi="Arial" w:cs="Arial"/>
            <w:color w:val="000000"/>
            <w:sz w:val="22"/>
            <w:szCs w:val="22"/>
          </w:rPr>
          <w:t>]]</w:t>
        </w:r>
      </w:ins>
      <w:r w:rsidRPr="0080779E">
        <w:rPr>
          <w:rFonts w:ascii="Arial" w:eastAsia="Times New Roman" w:hAnsi="Arial" w:cs="Arial"/>
          <w:color w:val="000000"/>
          <w:sz w:val="22"/>
          <w:szCs w:val="22"/>
        </w:rPr>
        <w:t>For</w:t>
      </w:r>
      <w:proofErr w:type="gramEnd"/>
      <w:r w:rsidRPr="0080779E">
        <w:rPr>
          <w:rFonts w:ascii="Arial" w:eastAsia="Times New Roman" w:hAnsi="Arial" w:cs="Arial"/>
          <w:color w:val="000000"/>
          <w:sz w:val="22"/>
          <w:szCs w:val="22"/>
        </w:rPr>
        <w:t xml:space="preserve"> example, we identified a group of genes that differentially express across ages (Figure xxx). In particular, the gene involved in early growth response is down-regulated at elder samples whereas the gene with </w:t>
      </w:r>
      <w:proofErr w:type="spellStart"/>
      <w:r w:rsidRPr="0080779E">
        <w:rPr>
          <w:rFonts w:ascii="Arial" w:eastAsia="Times New Roman" w:hAnsi="Arial" w:cs="Arial"/>
          <w:color w:val="000000"/>
          <w:sz w:val="22"/>
          <w:szCs w:val="22"/>
        </w:rPr>
        <w:t>ceruloplasmin</w:t>
      </w:r>
      <w:proofErr w:type="spellEnd"/>
      <w:r w:rsidRPr="0080779E">
        <w:rPr>
          <w:rFonts w:ascii="Arial" w:eastAsia="Times New Roman" w:hAnsi="Arial" w:cs="Arial"/>
          <w:color w:val="000000"/>
          <w:sz w:val="22"/>
          <w:szCs w:val="22"/>
        </w:rPr>
        <w:t xml:space="preserve"> is down-regulated around the middle ages.</w:t>
      </w:r>
      <w:r w:rsidR="001E0A9A">
        <w:rPr>
          <w:rFonts w:ascii="Arial" w:eastAsia="Times New Roman" w:hAnsi="Arial" w:cs="Arial"/>
          <w:color w:val="000000"/>
          <w:sz w:val="22"/>
          <w:szCs w:val="22"/>
        </w:rPr>
        <w:t xml:space="preserve"> </w:t>
      </w:r>
      <w:r w:rsidRPr="0080779E">
        <w:rPr>
          <w:rFonts w:ascii="Arial" w:eastAsia="Times New Roman" w:hAnsi="Arial" w:cs="Arial"/>
          <w:color w:val="000000"/>
          <w:sz w:val="22"/>
          <w:szCs w:val="22"/>
        </w:rPr>
        <w:t>Finally, we report the individual cell populations along with significantly associated relationships between particular cell type fractions and phenotypes (Supplement</w:t>
      </w:r>
      <w:proofErr w:type="gramStart"/>
      <w:r w:rsidRPr="0080779E">
        <w:rPr>
          <w:rFonts w:ascii="Arial" w:eastAsia="Times New Roman" w:hAnsi="Arial" w:cs="Arial"/>
          <w:color w:val="000000"/>
          <w:sz w:val="22"/>
          <w:szCs w:val="22"/>
        </w:rPr>
        <w:t>).</w:t>
      </w:r>
      <w:ins w:id="123" w:author="Microsoft Office User" w:date="2018-02-10T21:05:00Z">
        <w:r w:rsidR="00CF6938">
          <w:rPr>
            <w:rFonts w:ascii="Arial" w:eastAsia="Times New Roman" w:hAnsi="Arial" w:cs="Arial"/>
            <w:color w:val="000000"/>
            <w:sz w:val="22"/>
            <w:szCs w:val="22"/>
          </w:rPr>
          <w:t>[</w:t>
        </w:r>
        <w:proofErr w:type="gramEnd"/>
        <w:r w:rsidR="00CF6938">
          <w:rPr>
            <w:rFonts w:ascii="Arial" w:eastAsia="Times New Roman" w:hAnsi="Arial" w:cs="Arial"/>
            <w:color w:val="000000"/>
            <w:sz w:val="22"/>
            <w:szCs w:val="22"/>
          </w:rPr>
          <w:t>[[****move sent earlier???]]</w:t>
        </w:r>
      </w:ins>
    </w:p>
    <w:p w14:paraId="472D1699" w14:textId="2D376279" w:rsidR="0080779E" w:rsidRDefault="00BF6DFA" w:rsidP="000222F1">
      <w:pPr>
        <w:spacing w:before="360" w:after="80"/>
        <w:outlineLvl w:val="1"/>
        <w:rPr>
          <w:rFonts w:ascii="Arial" w:eastAsia="Times New Roman" w:hAnsi="Arial" w:cs="Arial"/>
          <w:b/>
          <w:bCs/>
          <w:color w:val="000000"/>
          <w:sz w:val="34"/>
          <w:szCs w:val="34"/>
        </w:rPr>
      </w:pPr>
      <w:r>
        <w:rPr>
          <w:rFonts w:ascii="Arial" w:eastAsia="Times New Roman" w:hAnsi="Arial" w:cs="Arial"/>
          <w:b/>
          <w:bCs/>
          <w:color w:val="000000"/>
          <w:sz w:val="34"/>
          <w:szCs w:val="34"/>
        </w:rPr>
        <w:t>I</w:t>
      </w:r>
      <w:r w:rsidR="00AA7725">
        <w:rPr>
          <w:rFonts w:ascii="Arial" w:eastAsia="Times New Roman" w:hAnsi="Arial" w:cs="Arial"/>
          <w:b/>
          <w:bCs/>
          <w:color w:val="000000"/>
          <w:sz w:val="34"/>
          <w:szCs w:val="34"/>
        </w:rPr>
        <w:t>V</w:t>
      </w:r>
      <w:r>
        <w:rPr>
          <w:rFonts w:ascii="Arial" w:eastAsia="Times New Roman" w:hAnsi="Arial" w:cs="Arial"/>
          <w:b/>
          <w:bCs/>
          <w:color w:val="000000"/>
          <w:sz w:val="34"/>
          <w:szCs w:val="34"/>
        </w:rPr>
        <w:t xml:space="preserve">. </w:t>
      </w:r>
      <w:r w:rsidR="005315F9">
        <w:rPr>
          <w:rFonts w:ascii="Arial" w:eastAsia="Times New Roman" w:hAnsi="Arial" w:cs="Arial"/>
          <w:b/>
          <w:bCs/>
          <w:color w:val="000000"/>
          <w:sz w:val="34"/>
          <w:szCs w:val="34"/>
        </w:rPr>
        <w:t>Active e</w:t>
      </w:r>
      <w:r w:rsidR="00BC4431">
        <w:rPr>
          <w:rFonts w:ascii="Arial" w:eastAsia="Times New Roman" w:hAnsi="Arial" w:cs="Arial"/>
          <w:b/>
          <w:bCs/>
          <w:color w:val="000000"/>
          <w:sz w:val="34"/>
          <w:szCs w:val="34"/>
        </w:rPr>
        <w:t>nhancers in adult brain</w:t>
      </w:r>
      <w:r w:rsidR="000B75B7">
        <w:rPr>
          <w:rFonts w:ascii="Arial" w:eastAsia="Times New Roman" w:hAnsi="Arial" w:cs="Arial"/>
          <w:b/>
          <w:bCs/>
          <w:color w:val="000000"/>
          <w:sz w:val="34"/>
          <w:szCs w:val="34"/>
        </w:rPr>
        <w:t xml:space="preserve"> (19</w:t>
      </w:r>
      <w:r w:rsidR="00C57BCA">
        <w:rPr>
          <w:rFonts w:ascii="Arial" w:eastAsia="Times New Roman" w:hAnsi="Arial" w:cs="Arial"/>
          <w:b/>
          <w:bCs/>
          <w:color w:val="000000"/>
          <w:sz w:val="34"/>
          <w:szCs w:val="34"/>
        </w:rPr>
        <w:t>5</w:t>
      </w:r>
      <w:r w:rsidR="000222F1">
        <w:rPr>
          <w:rFonts w:ascii="Arial" w:eastAsia="Times New Roman" w:hAnsi="Arial" w:cs="Arial"/>
          <w:b/>
          <w:bCs/>
          <w:color w:val="000000"/>
          <w:sz w:val="34"/>
          <w:szCs w:val="34"/>
        </w:rPr>
        <w:t>)</w:t>
      </w:r>
    </w:p>
    <w:p w14:paraId="42B16860" w14:textId="069D0B50" w:rsidR="008811BF" w:rsidRPr="008811BF" w:rsidRDefault="008811BF" w:rsidP="008811BF">
      <w:pPr>
        <w:spacing w:after="80"/>
        <w:rPr>
          <w:rFonts w:ascii="Times New Roman" w:eastAsia="Times New Roman" w:hAnsi="Times New Roman" w:cs="Times New Roman"/>
        </w:rPr>
      </w:pPr>
      <w:r w:rsidRPr="008811BF">
        <w:rPr>
          <w:rFonts w:ascii="Arial" w:eastAsia="Times New Roman" w:hAnsi="Arial" w:cs="Arial"/>
          <w:color w:val="000000"/>
          <w:sz w:val="22"/>
          <w:szCs w:val="22"/>
        </w:rPr>
        <w:t xml:space="preserve">In addition to the transcriptome data, the uniformly processed chromatin data in the resource gave rise to uniform quantifications, peak calling lists and single tracks for adult brain </w:t>
      </w:r>
      <w:proofErr w:type="spellStart"/>
      <w:r w:rsidRPr="008811BF">
        <w:rPr>
          <w:rFonts w:ascii="Arial" w:eastAsia="Times New Roman" w:hAnsi="Arial" w:cs="Arial"/>
          <w:color w:val="000000"/>
          <w:sz w:val="22"/>
          <w:szCs w:val="22"/>
        </w:rPr>
        <w:t>epigenomics</w:t>
      </w:r>
      <w:proofErr w:type="spellEnd"/>
      <w:r w:rsidRPr="008811BF">
        <w:rPr>
          <w:rFonts w:ascii="Arial" w:eastAsia="Times New Roman" w:hAnsi="Arial" w:cs="Arial"/>
          <w:color w:val="000000"/>
          <w:sz w:val="22"/>
          <w:szCs w:val="22"/>
        </w:rPr>
        <w:t xml:space="preserve">. Then, we used these data and derived further simplified </w:t>
      </w:r>
      <w:proofErr w:type="spellStart"/>
      <w:r w:rsidRPr="008811BF">
        <w:rPr>
          <w:rFonts w:ascii="Arial" w:eastAsia="Times New Roman" w:hAnsi="Arial" w:cs="Arial"/>
          <w:color w:val="000000"/>
          <w:sz w:val="22"/>
          <w:szCs w:val="22"/>
        </w:rPr>
        <w:t>epigenomic</w:t>
      </w:r>
      <w:proofErr w:type="spellEnd"/>
      <w:r w:rsidRPr="008811BF">
        <w:rPr>
          <w:rFonts w:ascii="Arial" w:eastAsia="Times New Roman" w:hAnsi="Arial" w:cs="Arial"/>
          <w:color w:val="000000"/>
          <w:sz w:val="22"/>
          <w:szCs w:val="22"/>
        </w:rPr>
        <w:t xml:space="preserve"> </w:t>
      </w:r>
      <w:del w:id="124" w:author="Microsoft Office User" w:date="2018-02-10T21:09:00Z">
        <w:r w:rsidRPr="008811BF" w:rsidDel="00BF3281">
          <w:rPr>
            <w:rFonts w:ascii="Arial" w:eastAsia="Times New Roman" w:hAnsi="Arial" w:cs="Arial"/>
            <w:color w:val="000000"/>
            <w:sz w:val="22"/>
            <w:szCs w:val="22"/>
          </w:rPr>
          <w:delText>data sets</w:delText>
        </w:r>
      </w:del>
      <w:ins w:id="125" w:author="Microsoft Office User" w:date="2018-02-10T21:09:00Z">
        <w:r w:rsidR="00BF3281">
          <w:rPr>
            <w:rFonts w:ascii="Arial" w:eastAsia="Times New Roman" w:hAnsi="Arial" w:cs="Arial"/>
            <w:color w:val="000000"/>
            <w:sz w:val="22"/>
            <w:szCs w:val="22"/>
          </w:rPr>
          <w:t xml:space="preserve">representations for the </w:t>
        </w:r>
      </w:ins>
      <w:del w:id="126" w:author="Microsoft Office User" w:date="2018-02-10T21:09:00Z">
        <w:r w:rsidRPr="008811BF" w:rsidDel="00BF3281">
          <w:rPr>
            <w:rFonts w:ascii="Arial" w:eastAsia="Times New Roman" w:hAnsi="Arial" w:cs="Arial"/>
            <w:color w:val="000000"/>
            <w:sz w:val="22"/>
            <w:szCs w:val="22"/>
          </w:rPr>
          <w:delText xml:space="preserve"> in </w:delText>
        </w:r>
      </w:del>
      <w:r w:rsidRPr="008811BF">
        <w:rPr>
          <w:rFonts w:ascii="Arial" w:eastAsia="Times New Roman" w:hAnsi="Arial" w:cs="Arial"/>
          <w:color w:val="000000"/>
          <w:sz w:val="22"/>
          <w:szCs w:val="22"/>
        </w:rPr>
        <w:t>adult brain.</w:t>
      </w:r>
    </w:p>
    <w:p w14:paraId="2AFE0E4E" w14:textId="5DFBF1DE" w:rsidR="008811BF" w:rsidRPr="008811BF" w:rsidRDefault="008811BF" w:rsidP="008811BF">
      <w:pPr>
        <w:rPr>
          <w:rFonts w:ascii="Times New Roman" w:eastAsia="Times New Roman" w:hAnsi="Times New Roman" w:cs="Times New Roman"/>
        </w:rPr>
      </w:pPr>
      <w:r w:rsidRPr="008811BF">
        <w:rPr>
          <w:rFonts w:ascii="Arial" w:eastAsia="Times New Roman" w:hAnsi="Arial" w:cs="Arial"/>
          <w:color w:val="000000"/>
          <w:sz w:val="22"/>
          <w:szCs w:val="22"/>
        </w:rPr>
        <w:t xml:space="preserve">First, we developed a consistent set of brain active enhancers. </w:t>
      </w:r>
      <w:del w:id="127" w:author="Microsoft Office User" w:date="2018-02-10T21:37:00Z">
        <w:r w:rsidRPr="008811BF" w:rsidDel="0003395B">
          <w:rPr>
            <w:rFonts w:ascii="Arial" w:eastAsia="Times New Roman" w:hAnsi="Arial" w:cs="Arial"/>
            <w:color w:val="000000"/>
            <w:sz w:val="22"/>
            <w:szCs w:val="22"/>
          </w:rPr>
          <w:delText>In particular, we</w:delText>
        </w:r>
      </w:del>
      <w:ins w:id="128" w:author="Microsoft Office User" w:date="2018-02-10T21:37:00Z">
        <w:r w:rsidR="0003395B">
          <w:rPr>
            <w:rFonts w:ascii="Arial" w:eastAsia="Times New Roman" w:hAnsi="Arial" w:cs="Arial"/>
            <w:color w:val="000000"/>
            <w:sz w:val="22"/>
            <w:szCs w:val="22"/>
          </w:rPr>
          <w:t>We</w:t>
        </w:r>
      </w:ins>
      <w:r w:rsidRPr="008811BF">
        <w:rPr>
          <w:rFonts w:ascii="Arial" w:eastAsia="Times New Roman" w:hAnsi="Arial" w:cs="Arial"/>
          <w:color w:val="000000"/>
          <w:sz w:val="22"/>
          <w:szCs w:val="22"/>
        </w:rPr>
        <w:t xml:space="preserve"> processed the H3K27ac and H3K4me3 </w:t>
      </w:r>
      <w:proofErr w:type="spellStart"/>
      <w:r w:rsidRPr="008811BF">
        <w:rPr>
          <w:rFonts w:ascii="Arial" w:eastAsia="Times New Roman" w:hAnsi="Arial" w:cs="Arial"/>
          <w:color w:val="000000"/>
          <w:sz w:val="22"/>
          <w:szCs w:val="22"/>
        </w:rPr>
        <w:t>ChIP-seq</w:t>
      </w:r>
      <w:proofErr w:type="spellEnd"/>
      <w:r w:rsidRPr="008811BF">
        <w:rPr>
          <w:rFonts w:ascii="Arial" w:eastAsia="Times New Roman" w:hAnsi="Arial" w:cs="Arial"/>
          <w:color w:val="000000"/>
          <w:sz w:val="22"/>
          <w:szCs w:val="22"/>
        </w:rPr>
        <w:t xml:space="preserve"> and ATAC-</w:t>
      </w:r>
      <w:proofErr w:type="spellStart"/>
      <w:r w:rsidRPr="008811BF">
        <w:rPr>
          <w:rFonts w:ascii="Arial" w:eastAsia="Times New Roman" w:hAnsi="Arial" w:cs="Arial"/>
          <w:color w:val="000000"/>
          <w:sz w:val="22"/>
          <w:szCs w:val="22"/>
        </w:rPr>
        <w:t>seq</w:t>
      </w:r>
      <w:proofErr w:type="spellEnd"/>
      <w:r w:rsidRPr="008811BF">
        <w:rPr>
          <w:rFonts w:ascii="Arial" w:eastAsia="Times New Roman" w:hAnsi="Arial" w:cs="Arial"/>
          <w:color w:val="000000"/>
          <w:sz w:val="22"/>
          <w:szCs w:val="22"/>
        </w:rPr>
        <w:t xml:space="preserve"> data of the reference brain using the standard ENCODE </w:t>
      </w:r>
      <w:proofErr w:type="spellStart"/>
      <w:r w:rsidRPr="008811BF">
        <w:rPr>
          <w:rFonts w:ascii="Arial" w:eastAsia="Times New Roman" w:hAnsi="Arial" w:cs="Arial"/>
          <w:color w:val="000000"/>
          <w:sz w:val="22"/>
          <w:szCs w:val="22"/>
        </w:rPr>
        <w:t>ChIP-seq</w:t>
      </w:r>
      <w:proofErr w:type="spellEnd"/>
      <w:r w:rsidRPr="008811BF">
        <w:rPr>
          <w:rFonts w:ascii="Arial" w:eastAsia="Times New Roman" w:hAnsi="Arial" w:cs="Arial"/>
          <w:color w:val="000000"/>
          <w:sz w:val="22"/>
          <w:szCs w:val="22"/>
        </w:rPr>
        <w:t xml:space="preserve"> processing pipeline.  </w:t>
      </w:r>
      <w:ins w:id="129" w:author="Microsoft Office User" w:date="2018-02-10T21:37:00Z">
        <w:r w:rsidR="004503BF">
          <w:rPr>
            <w:rFonts w:ascii="Arial" w:eastAsia="Times New Roman" w:hAnsi="Arial" w:cs="Arial"/>
            <w:color w:val="000000"/>
            <w:sz w:val="22"/>
            <w:szCs w:val="22"/>
          </w:rPr>
          <w:t xml:space="preserve">[[*** need to rewrite again to 4 </w:t>
        </w:r>
        <w:proofErr w:type="spellStart"/>
        <w:r w:rsidR="004503BF">
          <w:rPr>
            <w:rFonts w:ascii="Arial" w:eastAsia="Times New Roman" w:hAnsi="Arial" w:cs="Arial"/>
            <w:color w:val="000000"/>
            <w:sz w:val="22"/>
            <w:szCs w:val="22"/>
          </w:rPr>
          <w:t>sentenc</w:t>
        </w:r>
        <w:proofErr w:type="spellEnd"/>
        <w:r w:rsidR="004503BF">
          <w:rPr>
            <w:rFonts w:ascii="Arial" w:eastAsia="Times New Roman" w:hAnsi="Arial" w:cs="Arial"/>
            <w:color w:val="000000"/>
            <w:sz w:val="22"/>
            <w:szCs w:val="22"/>
          </w:rPr>
          <w:t xml:space="preserve">]] </w:t>
        </w:r>
      </w:ins>
      <w:r w:rsidRPr="008811BF">
        <w:rPr>
          <w:rFonts w:ascii="Arial" w:eastAsia="Times New Roman" w:hAnsi="Arial" w:cs="Arial"/>
          <w:color w:val="000000"/>
          <w:sz w:val="22"/>
          <w:szCs w:val="22"/>
        </w:rPr>
        <w:t xml:space="preserve">We then identified an </w:t>
      </w:r>
      <w:r w:rsidRPr="008811BF">
        <w:rPr>
          <w:rFonts w:ascii="Arial" w:eastAsia="Times New Roman" w:hAnsi="Arial" w:cs="Arial"/>
          <w:color w:val="000000"/>
          <w:sz w:val="22"/>
          <w:szCs w:val="22"/>
        </w:rPr>
        <w:lastRenderedPageBreak/>
        <w:t xml:space="preserve">overall set of brain enhancers based on these experimental data of the same reference sample using the ENCODE 3 </w:t>
      </w:r>
      <w:proofErr w:type="gramStart"/>
      <w:r w:rsidRPr="008811BF">
        <w:rPr>
          <w:rFonts w:ascii="Arial" w:eastAsia="Times New Roman" w:hAnsi="Arial" w:cs="Arial"/>
          <w:color w:val="000000"/>
          <w:sz w:val="22"/>
          <w:szCs w:val="22"/>
        </w:rPr>
        <w:t>candidates</w:t>
      </w:r>
      <w:proofErr w:type="gramEnd"/>
      <w:r w:rsidRPr="008811BF">
        <w:rPr>
          <w:rFonts w:ascii="Arial" w:eastAsia="Times New Roman" w:hAnsi="Arial" w:cs="Arial"/>
          <w:color w:val="000000"/>
          <w:sz w:val="22"/>
          <w:szCs w:val="22"/>
        </w:rPr>
        <w:t xml:space="preserve"> regulatory element (</w:t>
      </w:r>
      <w:proofErr w:type="spellStart"/>
      <w:r w:rsidRPr="008811BF">
        <w:rPr>
          <w:rFonts w:ascii="Arial" w:eastAsia="Times New Roman" w:hAnsi="Arial" w:cs="Arial"/>
          <w:color w:val="000000"/>
          <w:sz w:val="22"/>
          <w:szCs w:val="22"/>
        </w:rPr>
        <w:t>cRE</w:t>
      </w:r>
      <w:proofErr w:type="spellEnd"/>
      <w:r w:rsidRPr="008811BF">
        <w:rPr>
          <w:rFonts w:ascii="Arial" w:eastAsia="Times New Roman" w:hAnsi="Arial" w:cs="Arial"/>
          <w:color w:val="000000"/>
          <w:sz w:val="22"/>
          <w:szCs w:val="22"/>
        </w:rPr>
        <w:t>) pipeline, where the ATAC-</w:t>
      </w:r>
      <w:proofErr w:type="spellStart"/>
      <w:r w:rsidRPr="008811BF">
        <w:rPr>
          <w:rFonts w:ascii="Arial" w:eastAsia="Times New Roman" w:hAnsi="Arial" w:cs="Arial"/>
          <w:color w:val="000000"/>
          <w:sz w:val="22"/>
          <w:szCs w:val="22"/>
        </w:rPr>
        <w:t>seq</w:t>
      </w:r>
      <w:proofErr w:type="spellEnd"/>
      <w:r w:rsidRPr="008811BF">
        <w:rPr>
          <w:rFonts w:ascii="Arial" w:eastAsia="Times New Roman" w:hAnsi="Arial" w:cs="Arial"/>
          <w:color w:val="000000"/>
          <w:sz w:val="22"/>
          <w:szCs w:val="22"/>
        </w:rPr>
        <w:t xml:space="preserve"> peaks indicates the open chromatin in the brain, and the histone marks together with the distance to genes transcription start site (TSS) identifies the enhancer regions (Moore et al, in review). Finally, we intersect these brain enhancers with H3K27ac peaks to find brain active enhancers consistently across all the PEC and Roadmap data, including ~88,800 active enhancers in dorsal lateral prefrontal cortex (Supplement). We have also developed reference sets in additional brain regions including CBC and ACC. We also developed reference enhancer sets for the other tissues.  </w:t>
      </w:r>
    </w:p>
    <w:p w14:paraId="586A5833" w14:textId="5444C878" w:rsidR="008811BF" w:rsidRPr="008811BF" w:rsidRDefault="008811BF" w:rsidP="008811BF">
      <w:pPr>
        <w:rPr>
          <w:rFonts w:ascii="Times New Roman" w:eastAsia="Times New Roman" w:hAnsi="Times New Roman" w:cs="Times New Roman"/>
        </w:rPr>
      </w:pPr>
      <w:r w:rsidRPr="008811BF">
        <w:rPr>
          <w:rFonts w:ascii="Arial" w:eastAsia="Times New Roman" w:hAnsi="Arial" w:cs="Arial"/>
          <w:color w:val="000000"/>
          <w:sz w:val="22"/>
          <w:szCs w:val="22"/>
        </w:rPr>
        <w:t xml:space="preserve">[[Numbers about the Enhancer variation across Roughly 80k enhancers but across the 50 samples on </w:t>
      </w:r>
      <w:proofErr w:type="spellStart"/>
      <w:r w:rsidRPr="008811BF">
        <w:rPr>
          <w:rFonts w:ascii="Arial" w:eastAsia="Times New Roman" w:hAnsi="Arial" w:cs="Arial"/>
          <w:color w:val="000000"/>
          <w:sz w:val="22"/>
          <w:szCs w:val="22"/>
        </w:rPr>
        <w:t>avg</w:t>
      </w:r>
      <w:proofErr w:type="spellEnd"/>
      <w:r w:rsidRPr="008811BF">
        <w:rPr>
          <w:rFonts w:ascii="Arial" w:eastAsia="Times New Roman" w:hAnsi="Arial" w:cs="Arial"/>
          <w:color w:val="000000"/>
          <w:sz w:val="22"/>
          <w:szCs w:val="22"/>
        </w:rPr>
        <w:t xml:space="preserve"> 1K additional in each</w:t>
      </w:r>
      <w:proofErr w:type="gramStart"/>
      <w:r w:rsidRPr="008811BF">
        <w:rPr>
          <w:rFonts w:ascii="Arial" w:eastAsia="Times New Roman" w:hAnsi="Arial" w:cs="Arial"/>
          <w:color w:val="000000"/>
          <w:sz w:val="22"/>
          <w:szCs w:val="22"/>
        </w:rPr>
        <w:t>]]</w:t>
      </w:r>
      <w:ins w:id="130" w:author="Microsoft Office User" w:date="2018-02-10T21:37:00Z">
        <w:r w:rsidR="004503BF">
          <w:rPr>
            <w:rFonts w:ascii="Arial" w:eastAsia="Times New Roman" w:hAnsi="Arial" w:cs="Arial"/>
            <w:color w:val="000000"/>
            <w:sz w:val="22"/>
            <w:szCs w:val="22"/>
          </w:rPr>
          <w:t>[</w:t>
        </w:r>
        <w:proofErr w:type="gramEnd"/>
        <w:r w:rsidR="004503BF">
          <w:rPr>
            <w:rFonts w:ascii="Arial" w:eastAsia="Times New Roman" w:hAnsi="Arial" w:cs="Arial"/>
            <w:color w:val="000000"/>
            <w:sz w:val="22"/>
            <w:szCs w:val="22"/>
          </w:rPr>
          <w:t>[*** MTG to insert</w:t>
        </w:r>
      </w:ins>
      <w:ins w:id="131" w:author="Microsoft Office User" w:date="2018-02-10T21:38:00Z">
        <w:r w:rsidR="004503BF">
          <w:rPr>
            <w:rFonts w:ascii="Arial" w:eastAsia="Times New Roman" w:hAnsi="Arial" w:cs="Arial"/>
            <w:color w:val="000000"/>
            <w:sz w:val="22"/>
            <w:szCs w:val="22"/>
          </w:rPr>
          <w:t>… see tiffs]]</w:t>
        </w:r>
      </w:ins>
    </w:p>
    <w:p w14:paraId="02C69457" w14:textId="77777777" w:rsidR="008811BF" w:rsidRPr="008811BF" w:rsidRDefault="008811BF" w:rsidP="008811BF">
      <w:pPr>
        <w:rPr>
          <w:rFonts w:ascii="Times New Roman" w:eastAsia="Times New Roman" w:hAnsi="Times New Roman" w:cs="Times New Roman"/>
        </w:rPr>
      </w:pPr>
    </w:p>
    <w:p w14:paraId="488006C1" w14:textId="37982947" w:rsidR="00E42949" w:rsidRPr="008811BF" w:rsidRDefault="00E42949" w:rsidP="008811BF">
      <w:pPr>
        <w:rPr>
          <w:color w:val="000000" w:themeColor="text1"/>
        </w:rPr>
      </w:pPr>
      <w:r>
        <w:rPr>
          <w:rFonts w:ascii="Arial" w:eastAsia="Times New Roman" w:hAnsi="Arial" w:cs="Arial"/>
          <w:b/>
          <w:bCs/>
          <w:color w:val="000000"/>
          <w:sz w:val="34"/>
          <w:szCs w:val="34"/>
        </w:rPr>
        <w:t>V. Consistently comparative analysis</w:t>
      </w:r>
      <w:r w:rsidRPr="00E42949">
        <w:rPr>
          <w:rFonts w:ascii="Arial" w:eastAsia="Times New Roman" w:hAnsi="Arial" w:cs="Arial"/>
          <w:b/>
          <w:bCs/>
          <w:color w:val="000000"/>
          <w:sz w:val="34"/>
          <w:szCs w:val="34"/>
        </w:rPr>
        <w:t xml:space="preserve"> reveals the brain related transcriptomic and </w:t>
      </w:r>
      <w:proofErr w:type="spellStart"/>
      <w:r w:rsidRPr="00E42949">
        <w:rPr>
          <w:rFonts w:ascii="Arial" w:eastAsia="Times New Roman" w:hAnsi="Arial" w:cs="Arial"/>
          <w:b/>
          <w:bCs/>
          <w:color w:val="000000"/>
          <w:sz w:val="34"/>
          <w:szCs w:val="34"/>
        </w:rPr>
        <w:t>epigenomic</w:t>
      </w:r>
      <w:proofErr w:type="spellEnd"/>
      <w:r w:rsidRPr="00E42949">
        <w:rPr>
          <w:rFonts w:ascii="Arial" w:eastAsia="Times New Roman" w:hAnsi="Arial" w:cs="Arial"/>
          <w:b/>
          <w:bCs/>
          <w:color w:val="000000"/>
          <w:sz w:val="34"/>
          <w:szCs w:val="34"/>
        </w:rPr>
        <w:t xml:space="preserve"> activity (</w:t>
      </w:r>
      <w:r w:rsidR="00741B71">
        <w:rPr>
          <w:rFonts w:ascii="Arial" w:eastAsia="Times New Roman" w:hAnsi="Arial" w:cs="Arial"/>
          <w:b/>
          <w:bCs/>
          <w:color w:val="000000"/>
          <w:sz w:val="34"/>
          <w:szCs w:val="34"/>
        </w:rPr>
        <w:t>499</w:t>
      </w:r>
      <w:r w:rsidRPr="00E42949">
        <w:rPr>
          <w:rFonts w:ascii="Arial" w:eastAsia="Times New Roman" w:hAnsi="Arial" w:cs="Arial"/>
          <w:b/>
          <w:bCs/>
          <w:color w:val="000000"/>
          <w:sz w:val="34"/>
          <w:szCs w:val="34"/>
        </w:rPr>
        <w:t>)</w:t>
      </w:r>
    </w:p>
    <w:p w14:paraId="57F87231" w14:textId="7F89D50E" w:rsidR="00331B54" w:rsidRPr="00331B54" w:rsidRDefault="00331B54" w:rsidP="00331B54">
      <w:pPr>
        <w:rPr>
          <w:rFonts w:ascii="Arial" w:eastAsia="Times New Roman" w:hAnsi="Arial" w:cs="Arial"/>
          <w:color w:val="000000"/>
          <w:sz w:val="22"/>
          <w:szCs w:val="22"/>
        </w:rPr>
      </w:pPr>
      <w:r w:rsidRPr="00331B54">
        <w:rPr>
          <w:rFonts w:ascii="Arial" w:eastAsia="Times New Roman" w:hAnsi="Arial" w:cs="Arial"/>
          <w:color w:val="000000"/>
          <w:sz w:val="22"/>
          <w:szCs w:val="22"/>
        </w:rPr>
        <w:t xml:space="preserve">One key aspect of our analysis is that we, as consistently as possible, processed the transcriptomic and </w:t>
      </w:r>
      <w:proofErr w:type="spellStart"/>
      <w:r w:rsidRPr="00331B54">
        <w:rPr>
          <w:rFonts w:ascii="Arial" w:eastAsia="Times New Roman" w:hAnsi="Arial" w:cs="Arial"/>
          <w:color w:val="000000"/>
          <w:sz w:val="22"/>
          <w:szCs w:val="22"/>
        </w:rPr>
        <w:t>epigenomic</w:t>
      </w:r>
      <w:proofErr w:type="spellEnd"/>
      <w:r w:rsidRPr="00331B54">
        <w:rPr>
          <w:rFonts w:ascii="Arial" w:eastAsia="Times New Roman" w:hAnsi="Arial" w:cs="Arial"/>
          <w:color w:val="000000"/>
          <w:sz w:val="22"/>
          <w:szCs w:val="22"/>
        </w:rPr>
        <w:t xml:space="preserve"> data across PEC, </w:t>
      </w:r>
      <w:ins w:id="132" w:author="Microsoft Office User" w:date="2018-02-10T21:49:00Z">
        <w:r w:rsidR="00EA7D7C">
          <w:rPr>
            <w:rFonts w:ascii="Arial" w:eastAsia="Times New Roman" w:hAnsi="Arial" w:cs="Arial"/>
            <w:color w:val="000000"/>
            <w:sz w:val="22"/>
            <w:szCs w:val="22"/>
          </w:rPr>
          <w:t xml:space="preserve">ENCODE, </w:t>
        </w:r>
      </w:ins>
      <w:proofErr w:type="spellStart"/>
      <w:r w:rsidRPr="00331B54">
        <w:rPr>
          <w:rFonts w:ascii="Arial" w:eastAsia="Times New Roman" w:hAnsi="Arial" w:cs="Arial"/>
          <w:color w:val="000000"/>
          <w:sz w:val="22"/>
          <w:szCs w:val="22"/>
        </w:rPr>
        <w:t>GTEx</w:t>
      </w:r>
      <w:proofErr w:type="spellEnd"/>
      <w:r w:rsidRPr="00331B54">
        <w:rPr>
          <w:rFonts w:ascii="Arial" w:eastAsia="Times New Roman" w:hAnsi="Arial" w:cs="Arial"/>
          <w:color w:val="000000"/>
          <w:sz w:val="22"/>
          <w:szCs w:val="22"/>
        </w:rPr>
        <w:t xml:space="preserve"> and Roadmap together. This allows us to compare the brain to other organs in a consistent fashion to see if brain has unique gene expression and chromatin activities. This comparison couldn’t be achieved without such a large-scale uniform data processing. Moreover, we attempted several methods for an appropriate comparison. Principal component analysis (PCA) and t-SNE are two popular techniques. We found that the former captured only global structures, ignoring most of the local </w:t>
      </w:r>
      <w:proofErr w:type="gramStart"/>
      <w:r w:rsidRPr="00331B54">
        <w:rPr>
          <w:rFonts w:ascii="Arial" w:eastAsia="Times New Roman" w:hAnsi="Arial" w:cs="Arial"/>
          <w:color w:val="000000"/>
          <w:sz w:val="22"/>
          <w:szCs w:val="22"/>
        </w:rPr>
        <w:t>structure.</w:t>
      </w:r>
      <w:ins w:id="133" w:author="Microsoft Office User" w:date="2018-02-10T21:49:00Z">
        <w:r w:rsidR="00A30D03">
          <w:rPr>
            <w:rFonts w:ascii="Arial" w:eastAsia="Times New Roman" w:hAnsi="Arial" w:cs="Arial"/>
            <w:color w:val="000000"/>
            <w:sz w:val="22"/>
            <w:szCs w:val="22"/>
          </w:rPr>
          <w:t>[</w:t>
        </w:r>
        <w:proofErr w:type="gramEnd"/>
        <w:r w:rsidR="00A30D03">
          <w:rPr>
            <w:rFonts w:ascii="Arial" w:eastAsia="Times New Roman" w:hAnsi="Arial" w:cs="Arial"/>
            <w:color w:val="000000"/>
            <w:sz w:val="22"/>
            <w:szCs w:val="22"/>
          </w:rPr>
          <w:t>[</w:t>
        </w:r>
      </w:ins>
      <w:ins w:id="134" w:author="Microsoft Office User" w:date="2018-02-10T21:50:00Z">
        <w:r w:rsidR="00A30D03">
          <w:rPr>
            <w:rFonts w:ascii="Arial" w:eastAsia="Times New Roman" w:hAnsi="Arial" w:cs="Arial"/>
            <w:color w:val="000000"/>
            <w:sz w:val="22"/>
            <w:szCs w:val="22"/>
          </w:rPr>
          <w:t>***</w:t>
        </w:r>
      </w:ins>
      <w:ins w:id="135" w:author="Microsoft Office User" w:date="2018-02-10T21:49:00Z">
        <w:r w:rsidR="00A30D03">
          <w:rPr>
            <w:rFonts w:ascii="Arial" w:eastAsia="Times New Roman" w:hAnsi="Arial" w:cs="Arial"/>
            <w:color w:val="000000"/>
            <w:sz w:val="22"/>
            <w:szCs w:val="22"/>
          </w:rPr>
          <w:t xml:space="preserve">but it was </w:t>
        </w:r>
        <w:proofErr w:type="spellStart"/>
        <w:r w:rsidR="00A30D03">
          <w:rPr>
            <w:rFonts w:ascii="Arial" w:eastAsia="Times New Roman" w:hAnsi="Arial" w:cs="Arial"/>
            <w:color w:val="000000"/>
            <w:sz w:val="22"/>
            <w:szCs w:val="22"/>
          </w:rPr>
          <w:t>undulying</w:t>
        </w:r>
        <w:proofErr w:type="spellEnd"/>
        <w:r w:rsidR="00A30D03">
          <w:rPr>
            <w:rFonts w:ascii="Arial" w:eastAsia="Times New Roman" w:hAnsi="Arial" w:cs="Arial"/>
            <w:color w:val="000000"/>
            <w:sz w:val="22"/>
            <w:szCs w:val="22"/>
          </w:rPr>
          <w:t xml:space="preserve"> influenced by outliers]]</w:t>
        </w:r>
      </w:ins>
      <w:r w:rsidRPr="00331B54">
        <w:rPr>
          <w:rFonts w:ascii="Arial" w:eastAsia="Times New Roman" w:hAnsi="Arial" w:cs="Arial"/>
          <w:color w:val="000000"/>
          <w:sz w:val="22"/>
          <w:szCs w:val="22"/>
        </w:rPr>
        <w:t xml:space="preserve"> On the other hand, the latter keeps local structures intact but </w:t>
      </w:r>
      <w:del w:id="136" w:author="Microsoft Office User" w:date="2018-02-10T21:51:00Z">
        <w:r w:rsidRPr="00331B54" w:rsidDel="009B0C45">
          <w:rPr>
            <w:rFonts w:ascii="Arial" w:eastAsia="Times New Roman" w:hAnsi="Arial" w:cs="Arial"/>
            <w:color w:val="000000"/>
            <w:sz w:val="22"/>
            <w:szCs w:val="22"/>
          </w:rPr>
          <w:delText xml:space="preserve">ignores </w:delText>
        </w:r>
      </w:del>
      <w:ins w:id="137" w:author="Microsoft Office User" w:date="2018-02-10T21:51:00Z">
        <w:r w:rsidR="009B0C45">
          <w:rPr>
            <w:rFonts w:ascii="Arial" w:eastAsia="Times New Roman" w:hAnsi="Arial" w:cs="Arial"/>
            <w:color w:val="000000"/>
            <w:sz w:val="22"/>
            <w:szCs w:val="22"/>
          </w:rPr>
          <w:t>“shatters”</w:t>
        </w:r>
        <w:r w:rsidR="009B0C45" w:rsidRPr="00331B54">
          <w:rPr>
            <w:rFonts w:ascii="Arial" w:eastAsia="Times New Roman" w:hAnsi="Arial" w:cs="Arial"/>
            <w:color w:val="000000"/>
            <w:sz w:val="22"/>
            <w:szCs w:val="22"/>
          </w:rPr>
          <w:t xml:space="preserve"> </w:t>
        </w:r>
      </w:ins>
      <w:r w:rsidRPr="00331B54">
        <w:rPr>
          <w:rFonts w:ascii="Arial" w:eastAsia="Times New Roman" w:hAnsi="Arial" w:cs="Arial"/>
          <w:color w:val="000000"/>
          <w:sz w:val="22"/>
          <w:szCs w:val="22"/>
        </w:rPr>
        <w:t>global structures. For example, t-SNE tends to separate samples from the same tissue so that the cluster distances on t-SNE space are not proportional to real gene expression dissimilarities and does not give one a sense of the overall effect. Therefore, we found another technique that is capable of capturing local structures while maintaining meaningful distances in the global structure. Reference Component Analysis (RCA) projects the gene expression in individual sample against a reference panel, and then essentially reduces dimensionality of individual projections. In fact, we did RCA consistently for comparing brain and other tissues in terms of their similarities of both transcriptome (RNA-</w:t>
      </w:r>
      <w:proofErr w:type="spellStart"/>
      <w:r w:rsidRPr="00331B54">
        <w:rPr>
          <w:rFonts w:ascii="Arial" w:eastAsia="Times New Roman" w:hAnsi="Arial" w:cs="Arial"/>
          <w:color w:val="000000"/>
          <w:sz w:val="22"/>
          <w:szCs w:val="22"/>
        </w:rPr>
        <w:t>seq</w:t>
      </w:r>
      <w:proofErr w:type="spellEnd"/>
      <w:r w:rsidRPr="00331B54">
        <w:rPr>
          <w:rFonts w:ascii="Arial" w:eastAsia="Times New Roman" w:hAnsi="Arial" w:cs="Arial"/>
          <w:color w:val="000000"/>
          <w:sz w:val="22"/>
          <w:szCs w:val="22"/>
        </w:rPr>
        <w:t xml:space="preserve"> gene expression) and epigenome (</w:t>
      </w:r>
      <w:proofErr w:type="spellStart"/>
      <w:r w:rsidRPr="00331B54">
        <w:rPr>
          <w:rFonts w:ascii="Arial" w:eastAsia="Times New Roman" w:hAnsi="Arial" w:cs="Arial"/>
          <w:color w:val="000000"/>
          <w:sz w:val="22"/>
          <w:szCs w:val="22"/>
        </w:rPr>
        <w:t>ChIP-seq</w:t>
      </w:r>
      <w:proofErr w:type="spellEnd"/>
      <w:r w:rsidRPr="00331B54">
        <w:rPr>
          <w:rFonts w:ascii="Arial" w:eastAsia="Times New Roman" w:hAnsi="Arial" w:cs="Arial"/>
          <w:color w:val="000000"/>
          <w:sz w:val="22"/>
          <w:szCs w:val="22"/>
        </w:rPr>
        <w:t xml:space="preserve"> signals on our consistent set of enhancers).</w:t>
      </w:r>
    </w:p>
    <w:p w14:paraId="71419FE8" w14:textId="77777777" w:rsidR="00331B54" w:rsidRPr="00331B54" w:rsidRDefault="00331B54" w:rsidP="00331B54">
      <w:pPr>
        <w:rPr>
          <w:rFonts w:ascii="Arial" w:eastAsia="Times New Roman" w:hAnsi="Arial" w:cs="Arial"/>
          <w:color w:val="000000"/>
          <w:sz w:val="22"/>
          <w:szCs w:val="22"/>
        </w:rPr>
      </w:pPr>
      <w:r w:rsidRPr="00331B54">
        <w:rPr>
          <w:rFonts w:ascii="Arial" w:eastAsia="Times New Roman" w:hAnsi="Arial" w:cs="Arial"/>
          <w:color w:val="000000"/>
          <w:sz w:val="22"/>
          <w:szCs w:val="22"/>
        </w:rPr>
        <w:t xml:space="preserve"> </w:t>
      </w:r>
    </w:p>
    <w:p w14:paraId="7DA08CE0" w14:textId="5856EC8D" w:rsidR="00331B54" w:rsidRPr="00331B54" w:rsidDel="009B0C45" w:rsidRDefault="00331B54" w:rsidP="00331B54">
      <w:pPr>
        <w:rPr>
          <w:del w:id="138" w:author="Microsoft Office User" w:date="2018-02-10T21:52:00Z"/>
          <w:rFonts w:ascii="Arial" w:eastAsia="Times New Roman" w:hAnsi="Arial" w:cs="Arial"/>
          <w:color w:val="000000"/>
          <w:sz w:val="22"/>
          <w:szCs w:val="22"/>
        </w:rPr>
      </w:pPr>
      <w:r w:rsidRPr="00331B54">
        <w:rPr>
          <w:rFonts w:ascii="Arial" w:eastAsia="Times New Roman" w:hAnsi="Arial" w:cs="Arial"/>
          <w:color w:val="000000"/>
          <w:sz w:val="22"/>
          <w:szCs w:val="22"/>
        </w:rPr>
        <w:t>Our comparative analysis for gene expression shows that brain tends to separate from the other tissues in the first component</w:t>
      </w:r>
      <w:del w:id="139" w:author="Microsoft Office User" w:date="2018-02-10T21:52:00Z">
        <w:r w:rsidRPr="00331B54" w:rsidDel="009B0C45">
          <w:rPr>
            <w:rFonts w:ascii="Arial" w:eastAsia="Times New Roman" w:hAnsi="Arial" w:cs="Arial"/>
            <w:color w:val="000000"/>
            <w:sz w:val="22"/>
            <w:szCs w:val="22"/>
          </w:rPr>
          <w:delText xml:space="preserve"> of RCA</w:delText>
        </w:r>
      </w:del>
      <w:r w:rsidRPr="00331B54">
        <w:rPr>
          <w:rFonts w:ascii="Arial" w:eastAsia="Times New Roman" w:hAnsi="Arial" w:cs="Arial"/>
          <w:color w:val="000000"/>
          <w:sz w:val="22"/>
          <w:szCs w:val="22"/>
        </w:rPr>
        <w:t>, showing it has a more distinct expression pattern and that all the brain tissue samples from the different projects grouped together (due to our uniformly processing). This difference is even accentuated when one looks not at all the individual but simply looks at the tissue cluster centers and the distribution about them. The difference between brain and other tissues is much larger than the one within any of the given tissues.</w:t>
      </w:r>
      <w:ins w:id="140" w:author="Microsoft Office User" w:date="2018-02-10T21:52:00Z">
        <w:r w:rsidR="009B0C45">
          <w:rPr>
            <w:rFonts w:ascii="Arial" w:eastAsia="Times New Roman" w:hAnsi="Arial" w:cs="Arial"/>
            <w:color w:val="000000"/>
            <w:sz w:val="22"/>
            <w:szCs w:val="22"/>
          </w:rPr>
          <w:t xml:space="preserve"> </w:t>
        </w:r>
      </w:ins>
    </w:p>
    <w:p w14:paraId="1349687C" w14:textId="77777777" w:rsidR="00331B54" w:rsidRPr="00331B54" w:rsidDel="009B0C45" w:rsidRDefault="00331B54" w:rsidP="00331B54">
      <w:pPr>
        <w:rPr>
          <w:del w:id="141" w:author="Microsoft Office User" w:date="2018-02-10T21:52:00Z"/>
          <w:rFonts w:ascii="Arial" w:eastAsia="Times New Roman" w:hAnsi="Arial" w:cs="Arial"/>
          <w:color w:val="000000"/>
          <w:sz w:val="22"/>
          <w:szCs w:val="22"/>
        </w:rPr>
      </w:pPr>
      <w:del w:id="142" w:author="Microsoft Office User" w:date="2018-02-10T21:52:00Z">
        <w:r w:rsidRPr="00331B54" w:rsidDel="009B0C45">
          <w:rPr>
            <w:rFonts w:ascii="Arial" w:eastAsia="Times New Roman" w:hAnsi="Arial" w:cs="Arial"/>
            <w:color w:val="000000"/>
            <w:sz w:val="22"/>
            <w:szCs w:val="22"/>
          </w:rPr>
          <w:delText xml:space="preserve"> </w:delText>
        </w:r>
      </w:del>
    </w:p>
    <w:p w14:paraId="023A2150" w14:textId="2014C85A" w:rsidR="00331B54" w:rsidRPr="00331B54" w:rsidRDefault="00331B54" w:rsidP="00331B54">
      <w:pPr>
        <w:rPr>
          <w:rFonts w:ascii="Arial" w:eastAsia="Times New Roman" w:hAnsi="Arial" w:cs="Arial"/>
          <w:color w:val="000000"/>
          <w:sz w:val="22"/>
          <w:szCs w:val="22"/>
        </w:rPr>
      </w:pPr>
      <w:r w:rsidRPr="00331B54">
        <w:rPr>
          <w:rFonts w:ascii="Arial" w:eastAsia="Times New Roman" w:hAnsi="Arial" w:cs="Arial"/>
          <w:color w:val="000000"/>
          <w:sz w:val="22"/>
          <w:szCs w:val="22"/>
        </w:rPr>
        <w:t xml:space="preserve">A different picture emerges when one looks at our comparison using chromatin data; i.e., </w:t>
      </w:r>
      <w:proofErr w:type="spellStart"/>
      <w:r w:rsidRPr="00331B54">
        <w:rPr>
          <w:rFonts w:ascii="Arial" w:eastAsia="Times New Roman" w:hAnsi="Arial" w:cs="Arial"/>
          <w:color w:val="000000"/>
          <w:sz w:val="22"/>
          <w:szCs w:val="22"/>
        </w:rPr>
        <w:t>ChIP-seq</w:t>
      </w:r>
      <w:proofErr w:type="spellEnd"/>
      <w:r w:rsidRPr="00331B54">
        <w:rPr>
          <w:rFonts w:ascii="Arial" w:eastAsia="Times New Roman" w:hAnsi="Arial" w:cs="Arial"/>
          <w:color w:val="000000"/>
          <w:sz w:val="22"/>
          <w:szCs w:val="22"/>
        </w:rPr>
        <w:t xml:space="preserve"> signals on our consistent set of brain active enhancers. It shows that the chromatin levels are much less distinguishable between brain and other tissues (Figure xxx)</w:t>
      </w:r>
      <w:del w:id="143" w:author="Microsoft Office User" w:date="2018-02-10T21:52:00Z">
        <w:r w:rsidRPr="00331B54" w:rsidDel="009B0C45">
          <w:rPr>
            <w:rFonts w:ascii="Arial" w:eastAsia="Times New Roman" w:hAnsi="Arial" w:cs="Arial"/>
            <w:color w:val="000000"/>
            <w:sz w:val="22"/>
            <w:szCs w:val="22"/>
          </w:rPr>
          <w:delText>, implying the sophisticated interactions among brain enhancers, rather than individual enhancers per se that potentially drive brain unique gene expression</w:delText>
        </w:r>
      </w:del>
      <w:r w:rsidRPr="00331B54">
        <w:rPr>
          <w:rFonts w:ascii="Arial" w:eastAsia="Times New Roman" w:hAnsi="Arial" w:cs="Arial"/>
          <w:color w:val="000000"/>
          <w:sz w:val="22"/>
          <w:szCs w:val="22"/>
        </w:rPr>
        <w:t xml:space="preserve">. </w:t>
      </w:r>
    </w:p>
    <w:p w14:paraId="0B1C9963" w14:textId="77777777" w:rsidR="00331B54" w:rsidRPr="00331B54" w:rsidRDefault="00331B54" w:rsidP="00331B54">
      <w:pPr>
        <w:rPr>
          <w:rFonts w:ascii="Arial" w:eastAsia="Times New Roman" w:hAnsi="Arial" w:cs="Arial"/>
          <w:color w:val="000000"/>
          <w:sz w:val="22"/>
          <w:szCs w:val="22"/>
        </w:rPr>
      </w:pPr>
    </w:p>
    <w:p w14:paraId="695B1682" w14:textId="0E6815DC" w:rsidR="00E42949" w:rsidRPr="001A7698" w:rsidRDefault="001A7698" w:rsidP="00331B54">
      <w:pPr>
        <w:rPr>
          <w:rFonts w:ascii="Arial" w:eastAsia="Times New Roman" w:hAnsi="Arial" w:cs="Arial"/>
          <w:color w:val="000000"/>
          <w:sz w:val="22"/>
          <w:szCs w:val="22"/>
          <w:rPrChange w:id="144" w:author="Microsoft Office User" w:date="2018-02-10T22:02:00Z">
            <w:rPr>
              <w:rFonts w:ascii="Times New Roman" w:eastAsia="Times New Roman" w:hAnsi="Times New Roman" w:cs="Times New Roman"/>
              <w:color w:val="000000" w:themeColor="text1"/>
            </w:rPr>
          </w:rPrChange>
        </w:rPr>
      </w:pPr>
      <w:ins w:id="145" w:author="Microsoft Office User" w:date="2018-02-10T22:01:00Z">
        <w:r>
          <w:rPr>
            <w:rFonts w:ascii="Arial" w:eastAsia="Times New Roman" w:hAnsi="Arial" w:cs="Arial"/>
            <w:color w:val="000000"/>
            <w:sz w:val="22"/>
            <w:szCs w:val="22"/>
          </w:rPr>
          <w:t>Our RCA analysis focuses on inter-tissue differences in well</w:t>
        </w:r>
      </w:ins>
      <w:ins w:id="146" w:author="Microsoft Office User" w:date="2018-02-10T22:02:00Z">
        <w:r>
          <w:rPr>
            <w:rFonts w:ascii="Arial" w:eastAsia="Times New Roman" w:hAnsi="Arial" w:cs="Arial"/>
            <w:color w:val="000000"/>
            <w:sz w:val="22"/>
            <w:szCs w:val="22"/>
          </w:rPr>
          <w:t xml:space="preserve"> annotated regions, </w:t>
        </w:r>
        <w:proofErr w:type="spellStart"/>
        <w:r>
          <w:rPr>
            <w:rFonts w:ascii="Arial" w:eastAsia="Times New Roman" w:hAnsi="Arial" w:cs="Arial"/>
            <w:color w:val="000000"/>
            <w:sz w:val="22"/>
            <w:szCs w:val="22"/>
          </w:rPr>
          <w:t>ie</w:t>
        </w:r>
        <w:proofErr w:type="spellEnd"/>
        <w:r>
          <w:rPr>
            <w:rFonts w:ascii="Arial" w:eastAsia="Times New Roman" w:hAnsi="Arial" w:cs="Arial"/>
            <w:color w:val="000000"/>
            <w:sz w:val="22"/>
            <w:szCs w:val="22"/>
          </w:rPr>
          <w:t xml:space="preserve"> genes, promotors and enhancers. </w:t>
        </w:r>
      </w:ins>
      <w:r w:rsidR="00331B54" w:rsidRPr="00331B54">
        <w:rPr>
          <w:rFonts w:ascii="Arial" w:eastAsia="Times New Roman" w:hAnsi="Arial" w:cs="Arial"/>
          <w:color w:val="000000"/>
          <w:sz w:val="22"/>
          <w:szCs w:val="22"/>
        </w:rPr>
        <w:t xml:space="preserve">In addition to the expression differences </w:t>
      </w:r>
      <w:del w:id="147" w:author="Microsoft Office User" w:date="2018-02-10T22:02:00Z">
        <w:r w:rsidR="00331B54" w:rsidRPr="00331B54" w:rsidDel="001A7698">
          <w:rPr>
            <w:rFonts w:ascii="Arial" w:eastAsia="Times New Roman" w:hAnsi="Arial" w:cs="Arial"/>
            <w:color w:val="000000"/>
            <w:sz w:val="22"/>
            <w:szCs w:val="22"/>
          </w:rPr>
          <w:delText>confined to well annotated regions, such as</w:delText>
        </w:r>
      </w:del>
      <w:ins w:id="148" w:author="Microsoft Office User" w:date="2018-02-10T22:02:00Z">
        <w:r>
          <w:rPr>
            <w:rFonts w:ascii="Arial" w:eastAsia="Times New Roman" w:hAnsi="Arial" w:cs="Arial"/>
            <w:color w:val="000000"/>
            <w:sz w:val="22"/>
            <w:szCs w:val="22"/>
          </w:rPr>
          <w:t>in</w:t>
        </w:r>
      </w:ins>
      <w:r w:rsidR="00331B54" w:rsidRPr="00331B54">
        <w:rPr>
          <w:rFonts w:ascii="Arial" w:eastAsia="Times New Roman" w:hAnsi="Arial" w:cs="Arial"/>
          <w:color w:val="000000"/>
          <w:sz w:val="22"/>
          <w:szCs w:val="22"/>
        </w:rPr>
        <w:t xml:space="preserve"> protein-coding genes, a tremendous amount of transcriptional diversity is present across tissues in intergenic and noncoding regions. Thus, we looked at the overall level of transcriptional diversity across tissues. On protein-coding regions, it has been previously known that testes and lung tend to have the largest transcriptional diversity in terms of the percentage of transcribed regions (Figure SYYY </w:t>
      </w:r>
      <w:proofErr w:type="spellStart"/>
      <w:r w:rsidR="00331B54" w:rsidRPr="00331B54">
        <w:rPr>
          <w:rFonts w:ascii="Arial" w:eastAsia="Times New Roman" w:hAnsi="Arial" w:cs="Arial"/>
          <w:color w:val="000000"/>
          <w:sz w:val="22"/>
          <w:szCs w:val="22"/>
        </w:rPr>
        <w:t>sat’d</w:t>
      </w:r>
      <w:proofErr w:type="spellEnd"/>
      <w:r w:rsidR="00331B54" w:rsidRPr="00331B54">
        <w:rPr>
          <w:rFonts w:ascii="Arial" w:eastAsia="Times New Roman" w:hAnsi="Arial" w:cs="Arial"/>
          <w:color w:val="000000"/>
          <w:sz w:val="22"/>
          <w:szCs w:val="22"/>
        </w:rPr>
        <w:t xml:space="preserve"> for genes). However, when we shift to non-coding and unannotated regions, we find that brain tissues such as cortex and cerebellum do stand out to some degree in having </w:t>
      </w:r>
      <w:r w:rsidR="00331B54" w:rsidRPr="00331B54">
        <w:rPr>
          <w:rFonts w:ascii="Arial" w:eastAsia="Times New Roman" w:hAnsi="Arial" w:cs="Arial"/>
          <w:color w:val="000000"/>
          <w:sz w:val="22"/>
          <w:szCs w:val="22"/>
        </w:rPr>
        <w:lastRenderedPageBreak/>
        <w:t xml:space="preserve">more transcriptions than most other tissues. This transcriptional diversity tends to increase with the number of samples (Figure xxx </w:t>
      </w:r>
      <w:proofErr w:type="spellStart"/>
      <w:r w:rsidR="00331B54" w:rsidRPr="00331B54">
        <w:rPr>
          <w:rFonts w:ascii="Arial" w:eastAsia="Times New Roman" w:hAnsi="Arial" w:cs="Arial"/>
          <w:color w:val="000000"/>
          <w:sz w:val="22"/>
          <w:szCs w:val="22"/>
        </w:rPr>
        <w:t>sat’d</w:t>
      </w:r>
      <w:proofErr w:type="spellEnd"/>
      <w:r w:rsidR="00331B54" w:rsidRPr="00331B54">
        <w:rPr>
          <w:rFonts w:ascii="Arial" w:eastAsia="Times New Roman" w:hAnsi="Arial" w:cs="Arial"/>
          <w:color w:val="000000"/>
          <w:sz w:val="22"/>
          <w:szCs w:val="22"/>
        </w:rPr>
        <w:t>).</w:t>
      </w:r>
    </w:p>
    <w:p w14:paraId="271F046E" w14:textId="6BF9C54D" w:rsidR="001925C6" w:rsidRPr="001925C6" w:rsidRDefault="001925C6" w:rsidP="00847FAC">
      <w:pPr>
        <w:rPr>
          <w:rFonts w:ascii="Arial" w:eastAsia="Times New Roman" w:hAnsi="Arial" w:cs="Arial"/>
          <w:color w:val="000000" w:themeColor="text1"/>
          <w:sz w:val="22"/>
          <w:szCs w:val="22"/>
        </w:rPr>
      </w:pPr>
    </w:p>
    <w:p w14:paraId="2854265B" w14:textId="3808B23D" w:rsidR="001925C6" w:rsidRPr="00480707" w:rsidRDefault="009E01F9" w:rsidP="001925C6">
      <w:pPr>
        <w:rPr>
          <w:rFonts w:ascii="Arial" w:eastAsia="Times New Roman" w:hAnsi="Arial" w:cs="Arial"/>
          <w:b/>
          <w:color w:val="000000" w:themeColor="text1"/>
          <w:sz w:val="34"/>
          <w:szCs w:val="34"/>
        </w:rPr>
      </w:pPr>
      <w:r>
        <w:rPr>
          <w:rFonts w:ascii="Arial" w:eastAsia="Times New Roman" w:hAnsi="Arial" w:cs="Arial"/>
          <w:b/>
          <w:color w:val="000000" w:themeColor="text1"/>
          <w:sz w:val="34"/>
          <w:szCs w:val="34"/>
        </w:rPr>
        <w:t>V</w:t>
      </w:r>
      <w:r w:rsidR="00AA7725">
        <w:rPr>
          <w:rFonts w:ascii="Arial" w:eastAsia="Times New Roman" w:hAnsi="Arial" w:cs="Arial"/>
          <w:b/>
          <w:color w:val="000000" w:themeColor="text1"/>
          <w:sz w:val="34"/>
          <w:szCs w:val="34"/>
        </w:rPr>
        <w:t>I</w:t>
      </w:r>
      <w:r w:rsidR="001925C6" w:rsidRPr="00480707">
        <w:rPr>
          <w:rFonts w:ascii="Arial" w:eastAsia="Times New Roman" w:hAnsi="Arial" w:cs="Arial"/>
          <w:b/>
          <w:color w:val="000000" w:themeColor="text1"/>
          <w:sz w:val="34"/>
          <w:szCs w:val="34"/>
        </w:rPr>
        <w:t xml:space="preserve">. QTL </w:t>
      </w:r>
      <w:r w:rsidR="00AF337A" w:rsidRPr="00480707">
        <w:rPr>
          <w:rFonts w:ascii="Arial" w:eastAsia="Times New Roman" w:hAnsi="Arial" w:cs="Arial"/>
          <w:b/>
          <w:color w:val="000000" w:themeColor="text1"/>
          <w:sz w:val="34"/>
          <w:szCs w:val="34"/>
        </w:rPr>
        <w:t xml:space="preserve">analysis </w:t>
      </w:r>
      <w:r w:rsidR="00AF337A">
        <w:rPr>
          <w:rFonts w:ascii="Arial" w:eastAsia="Times New Roman" w:hAnsi="Arial" w:cs="Arial"/>
          <w:b/>
          <w:color w:val="000000" w:themeColor="text1"/>
          <w:sz w:val="34"/>
          <w:szCs w:val="34"/>
        </w:rPr>
        <w:t>(</w:t>
      </w:r>
      <w:r w:rsidR="00A4761F">
        <w:rPr>
          <w:rFonts w:ascii="Arial" w:eastAsia="Times New Roman" w:hAnsi="Arial" w:cs="Arial"/>
          <w:b/>
          <w:color w:val="000000" w:themeColor="text1"/>
          <w:sz w:val="34"/>
          <w:szCs w:val="34"/>
        </w:rPr>
        <w:t>625</w:t>
      </w:r>
      <w:r w:rsidR="002F21A3">
        <w:rPr>
          <w:rFonts w:ascii="Arial" w:eastAsia="Times New Roman" w:hAnsi="Arial" w:cs="Arial"/>
          <w:b/>
          <w:color w:val="000000" w:themeColor="text1"/>
          <w:sz w:val="34"/>
          <w:szCs w:val="34"/>
        </w:rPr>
        <w:t>)</w:t>
      </w:r>
      <w:r w:rsidR="001925C6" w:rsidRPr="00480707">
        <w:rPr>
          <w:rFonts w:ascii="Arial" w:eastAsia="Times New Roman" w:hAnsi="Arial" w:cs="Arial"/>
          <w:b/>
          <w:color w:val="000000" w:themeColor="text1"/>
          <w:sz w:val="34"/>
          <w:szCs w:val="34"/>
        </w:rPr>
        <w:t xml:space="preserve">                 </w:t>
      </w:r>
      <w:r w:rsidR="001925C6" w:rsidRPr="00480707">
        <w:rPr>
          <w:rFonts w:ascii="Arial" w:eastAsia="Times New Roman" w:hAnsi="Arial" w:cs="Arial"/>
          <w:b/>
          <w:color w:val="000000" w:themeColor="text1"/>
          <w:sz w:val="34"/>
          <w:szCs w:val="34"/>
        </w:rPr>
        <w:tab/>
      </w:r>
    </w:p>
    <w:p w14:paraId="414E2113" w14:textId="5A29D7EA" w:rsidR="00B72E74" w:rsidRDefault="00AA7725" w:rsidP="00AA7725">
      <w:pPr>
        <w:rPr>
          <w:ins w:id="149" w:author="Microsoft Office User" w:date="2018-02-10T22:15:00Z"/>
          <w:rFonts w:ascii="Arial" w:eastAsia="Times New Roman" w:hAnsi="Arial" w:cs="Arial"/>
          <w:color w:val="000000"/>
          <w:sz w:val="22"/>
          <w:szCs w:val="22"/>
        </w:rPr>
      </w:pPr>
      <w:r w:rsidRPr="00AA7725">
        <w:rPr>
          <w:rFonts w:ascii="Arial" w:eastAsia="Times New Roman" w:hAnsi="Arial" w:cs="Arial"/>
          <w:color w:val="000000"/>
          <w:sz w:val="22"/>
          <w:szCs w:val="22"/>
        </w:rPr>
        <w:t xml:space="preserve">To understand how the genotype affects the transcriptomic and epigenetic activities in adult brain, we used the </w:t>
      </w:r>
      <w:proofErr w:type="spellStart"/>
      <w:ins w:id="150" w:author="Microsoft Office User" w:date="2018-02-10T22:11:00Z">
        <w:r w:rsidR="00CF1C36">
          <w:rPr>
            <w:rFonts w:ascii="Arial" w:eastAsia="Times New Roman" w:hAnsi="Arial" w:cs="Arial"/>
            <w:color w:val="000000"/>
            <w:sz w:val="22"/>
            <w:szCs w:val="22"/>
          </w:rPr>
          <w:t>psychencode</w:t>
        </w:r>
        <w:proofErr w:type="spellEnd"/>
        <w:r w:rsidR="00CF1C36">
          <w:rPr>
            <w:rFonts w:ascii="Arial" w:eastAsia="Times New Roman" w:hAnsi="Arial" w:cs="Arial"/>
            <w:color w:val="000000"/>
            <w:sz w:val="22"/>
            <w:szCs w:val="22"/>
          </w:rPr>
          <w:t xml:space="preserve"> </w:t>
        </w:r>
      </w:ins>
      <w:r w:rsidRPr="00AA7725">
        <w:rPr>
          <w:rFonts w:ascii="Arial" w:eastAsia="Times New Roman" w:hAnsi="Arial" w:cs="Arial"/>
          <w:color w:val="000000"/>
          <w:sz w:val="22"/>
          <w:szCs w:val="22"/>
        </w:rPr>
        <w:t xml:space="preserve">resource data to identify </w:t>
      </w:r>
      <w:del w:id="151" w:author="Microsoft Office User" w:date="2018-02-10T22:11:00Z">
        <w:r w:rsidRPr="00AA7725" w:rsidDel="00CF1C36">
          <w:rPr>
            <w:rFonts w:ascii="Arial" w:eastAsia="Times New Roman" w:hAnsi="Arial" w:cs="Arial"/>
            <w:color w:val="000000"/>
            <w:sz w:val="22"/>
            <w:szCs w:val="22"/>
          </w:rPr>
          <w:delText>more interpreted association relationship data such as the</w:delText>
        </w:r>
      </w:del>
      <w:r w:rsidRPr="00AA7725">
        <w:rPr>
          <w:rFonts w:ascii="Arial" w:eastAsia="Times New Roman" w:hAnsi="Arial" w:cs="Arial"/>
          <w:color w:val="000000"/>
          <w:sz w:val="22"/>
          <w:szCs w:val="22"/>
        </w:rPr>
        <w:t xml:space="preserve"> quantitative trait loci (QTLs) affecting gene expression and chromatin activity. In particular, we calculated the association of SNPs with normalized gene expression and chromatin states (</w:t>
      </w:r>
      <w:proofErr w:type="gramStart"/>
      <w:r w:rsidRPr="00AA7725">
        <w:rPr>
          <w:rFonts w:ascii="Arial" w:eastAsia="Times New Roman" w:hAnsi="Arial" w:cs="Arial"/>
          <w:color w:val="000000"/>
          <w:sz w:val="22"/>
          <w:szCs w:val="22"/>
        </w:rPr>
        <w:t>Methods</w:t>
      </w:r>
      <w:ins w:id="152" w:author="Microsoft Office User" w:date="2018-02-10T22:14:00Z">
        <w:r w:rsidR="00B72E74">
          <w:rPr>
            <w:rFonts w:ascii="Arial" w:eastAsia="Times New Roman" w:hAnsi="Arial" w:cs="Arial"/>
            <w:color w:val="000000"/>
            <w:sz w:val="22"/>
            <w:szCs w:val="22"/>
          </w:rPr>
          <w:t>[</w:t>
        </w:r>
        <w:proofErr w:type="gramEnd"/>
        <w:r w:rsidR="00B72E74">
          <w:rPr>
            <w:rFonts w:ascii="Arial" w:eastAsia="Times New Roman" w:hAnsi="Arial" w:cs="Arial"/>
            <w:color w:val="000000"/>
            <w:sz w:val="22"/>
            <w:szCs w:val="22"/>
          </w:rPr>
          <w:t xml:space="preserve">[[** </w:t>
        </w:r>
        <w:proofErr w:type="spellStart"/>
        <w:r w:rsidR="00B72E74">
          <w:rPr>
            <w:rFonts w:ascii="Arial" w:eastAsia="Times New Roman" w:hAnsi="Arial" w:cs="Arial"/>
            <w:color w:val="000000"/>
            <w:sz w:val="22"/>
            <w:szCs w:val="22"/>
          </w:rPr>
          <w:t>std</w:t>
        </w:r>
        <w:proofErr w:type="spellEnd"/>
        <w:r w:rsidR="00B72E74">
          <w:rPr>
            <w:rFonts w:ascii="Arial" w:eastAsia="Times New Roman" w:hAnsi="Arial" w:cs="Arial"/>
            <w:color w:val="000000"/>
            <w:sz w:val="22"/>
            <w:szCs w:val="22"/>
          </w:rPr>
          <w:t xml:space="preserve"> ref]]</w:t>
        </w:r>
      </w:ins>
      <w:r w:rsidRPr="00AA7725">
        <w:rPr>
          <w:rFonts w:ascii="Arial" w:eastAsia="Times New Roman" w:hAnsi="Arial" w:cs="Arial"/>
          <w:color w:val="000000"/>
          <w:sz w:val="22"/>
          <w:szCs w:val="22"/>
        </w:rPr>
        <w:t xml:space="preserve">) to find the quantitative trait loci associating with gene expression and </w:t>
      </w:r>
      <w:proofErr w:type="spellStart"/>
      <w:r w:rsidRPr="00AA7725">
        <w:rPr>
          <w:rFonts w:ascii="Arial" w:eastAsia="Times New Roman" w:hAnsi="Arial" w:cs="Arial"/>
          <w:color w:val="000000"/>
          <w:sz w:val="22"/>
          <w:szCs w:val="22"/>
        </w:rPr>
        <w:t>epigenomic</w:t>
      </w:r>
      <w:proofErr w:type="spellEnd"/>
      <w:r w:rsidRPr="00AA7725">
        <w:rPr>
          <w:rFonts w:ascii="Arial" w:eastAsia="Times New Roman" w:hAnsi="Arial" w:cs="Arial"/>
          <w:color w:val="000000"/>
          <w:sz w:val="22"/>
          <w:szCs w:val="22"/>
        </w:rPr>
        <w:t xml:space="preserve"> activities in adult brain, including several major categories: expression QTLs (</w:t>
      </w:r>
      <w:proofErr w:type="spellStart"/>
      <w:r w:rsidRPr="00AA7725">
        <w:rPr>
          <w:rFonts w:ascii="Arial" w:eastAsia="Times New Roman" w:hAnsi="Arial" w:cs="Arial"/>
          <w:color w:val="000000"/>
          <w:sz w:val="22"/>
          <w:szCs w:val="22"/>
        </w:rPr>
        <w:t>eQTLs</w:t>
      </w:r>
      <w:proofErr w:type="spellEnd"/>
      <w:r w:rsidRPr="00AA7725">
        <w:rPr>
          <w:rFonts w:ascii="Arial" w:eastAsia="Times New Roman" w:hAnsi="Arial" w:cs="Arial"/>
          <w:color w:val="000000"/>
          <w:sz w:val="22"/>
          <w:szCs w:val="22"/>
        </w:rPr>
        <w:t>), chromatin QTLs (</w:t>
      </w:r>
      <w:proofErr w:type="spellStart"/>
      <w:r w:rsidRPr="00AA7725">
        <w:rPr>
          <w:rFonts w:ascii="Arial" w:eastAsia="Times New Roman" w:hAnsi="Arial" w:cs="Arial"/>
          <w:color w:val="000000"/>
          <w:sz w:val="22"/>
          <w:szCs w:val="22"/>
        </w:rPr>
        <w:t>cQTLs</w:t>
      </w:r>
      <w:proofErr w:type="spellEnd"/>
      <w:r w:rsidRPr="00AA7725">
        <w:rPr>
          <w:rFonts w:ascii="Arial" w:eastAsia="Times New Roman" w:hAnsi="Arial" w:cs="Arial"/>
          <w:color w:val="000000"/>
          <w:sz w:val="22"/>
          <w:szCs w:val="22"/>
        </w:rPr>
        <w:t>), splicing QTLs (</w:t>
      </w:r>
      <w:proofErr w:type="spellStart"/>
      <w:r w:rsidRPr="00AA7725">
        <w:rPr>
          <w:rFonts w:ascii="Arial" w:eastAsia="Times New Roman" w:hAnsi="Arial" w:cs="Arial"/>
          <w:color w:val="000000"/>
          <w:sz w:val="22"/>
          <w:szCs w:val="22"/>
        </w:rPr>
        <w:t>sQTLs</w:t>
      </w:r>
      <w:proofErr w:type="spellEnd"/>
      <w:r w:rsidRPr="00AA7725">
        <w:rPr>
          <w:rFonts w:ascii="Arial" w:eastAsia="Times New Roman" w:hAnsi="Arial" w:cs="Arial"/>
          <w:color w:val="000000"/>
          <w:sz w:val="22"/>
          <w:szCs w:val="22"/>
        </w:rPr>
        <w:t xml:space="preserve">) and even cell fraction QTLs. </w:t>
      </w:r>
      <w:ins w:id="153" w:author="Microsoft Office User" w:date="2018-02-10T22:45:00Z">
        <w:r w:rsidR="000016FA">
          <w:rPr>
            <w:rFonts w:ascii="Arial" w:eastAsia="Times New Roman" w:hAnsi="Arial" w:cs="Arial"/>
            <w:color w:val="000000"/>
            <w:sz w:val="22"/>
            <w:szCs w:val="22"/>
          </w:rPr>
          <w:t xml:space="preserve"> </w:t>
        </w:r>
      </w:ins>
      <w:r w:rsidRPr="00AA7725">
        <w:rPr>
          <w:rFonts w:ascii="Arial" w:eastAsia="Times New Roman" w:hAnsi="Arial" w:cs="Arial"/>
          <w:color w:val="000000"/>
          <w:sz w:val="22"/>
          <w:szCs w:val="22"/>
        </w:rPr>
        <w:t xml:space="preserve">For the </w:t>
      </w:r>
      <w:proofErr w:type="spellStart"/>
      <w:r w:rsidRPr="00AA7725">
        <w:rPr>
          <w:rFonts w:ascii="Arial" w:eastAsia="Times New Roman" w:hAnsi="Arial" w:cs="Arial"/>
          <w:color w:val="000000"/>
          <w:sz w:val="22"/>
          <w:szCs w:val="22"/>
        </w:rPr>
        <w:t>eQTLs</w:t>
      </w:r>
      <w:proofErr w:type="spellEnd"/>
      <w:r w:rsidRPr="00AA7725">
        <w:rPr>
          <w:rFonts w:ascii="Arial" w:eastAsia="Times New Roman" w:hAnsi="Arial" w:cs="Arial"/>
          <w:color w:val="000000"/>
          <w:sz w:val="22"/>
          <w:szCs w:val="22"/>
        </w:rPr>
        <w:t>, we adopted a standard approach</w:t>
      </w:r>
      <w:ins w:id="154" w:author="Microsoft Office User" w:date="2018-02-10T22:11:00Z">
        <w:r w:rsidR="00CF1C36">
          <w:rPr>
            <w:rFonts w:ascii="Arial" w:eastAsia="Times New Roman" w:hAnsi="Arial" w:cs="Arial"/>
            <w:color w:val="000000"/>
            <w:sz w:val="22"/>
            <w:szCs w:val="22"/>
          </w:rPr>
          <w:t xml:space="preserve">, </w:t>
        </w:r>
        <w:r w:rsidR="00CF1C36" w:rsidRPr="00AA7725">
          <w:rPr>
            <w:rFonts w:ascii="Arial" w:eastAsia="Times New Roman" w:hAnsi="Arial" w:cs="Arial"/>
            <w:color w:val="000000"/>
            <w:sz w:val="22"/>
            <w:szCs w:val="22"/>
          </w:rPr>
          <w:t>adhered closely to the established G</w:t>
        </w:r>
        <w:r w:rsidR="00CF1C36">
          <w:rPr>
            <w:rFonts w:ascii="Arial" w:eastAsia="Times New Roman" w:hAnsi="Arial" w:cs="Arial"/>
            <w:color w:val="000000"/>
            <w:sz w:val="22"/>
            <w:szCs w:val="22"/>
          </w:rPr>
          <w:t xml:space="preserve">TEX </w:t>
        </w:r>
        <w:proofErr w:type="spellStart"/>
        <w:r w:rsidR="00CF1C36">
          <w:rPr>
            <w:rFonts w:ascii="Arial" w:eastAsia="Times New Roman" w:hAnsi="Arial" w:cs="Arial"/>
            <w:color w:val="000000"/>
            <w:sz w:val="22"/>
            <w:szCs w:val="22"/>
          </w:rPr>
          <w:t>eQTL</w:t>
        </w:r>
        <w:proofErr w:type="spellEnd"/>
        <w:r w:rsidR="00CF1C36">
          <w:rPr>
            <w:rFonts w:ascii="Arial" w:eastAsia="Times New Roman" w:hAnsi="Arial" w:cs="Arial"/>
            <w:color w:val="000000"/>
            <w:sz w:val="22"/>
            <w:szCs w:val="22"/>
          </w:rPr>
          <w:t xml:space="preserve"> pipeline</w:t>
        </w:r>
      </w:ins>
      <w:ins w:id="155" w:author="Microsoft Office User" w:date="2018-02-10T22:14:00Z">
        <w:r w:rsidR="00B72E74">
          <w:rPr>
            <w:rFonts w:ascii="Arial" w:eastAsia="Times New Roman" w:hAnsi="Arial" w:cs="Arial"/>
            <w:color w:val="000000"/>
            <w:sz w:val="22"/>
            <w:szCs w:val="22"/>
          </w:rPr>
          <w:t>.</w:t>
        </w:r>
      </w:ins>
      <w:del w:id="156" w:author="Microsoft Office User" w:date="2018-02-10T22:12:00Z">
        <w:r w:rsidRPr="00AA7725" w:rsidDel="00CF1C36">
          <w:rPr>
            <w:rFonts w:ascii="Arial" w:eastAsia="Times New Roman" w:hAnsi="Arial" w:cs="Arial"/>
            <w:color w:val="000000"/>
            <w:sz w:val="22"/>
            <w:szCs w:val="22"/>
          </w:rPr>
          <w:delText xml:space="preserve"> and emphasized the scale of the database. We</w:delText>
        </w:r>
      </w:del>
      <w:r w:rsidRPr="00AA7725">
        <w:rPr>
          <w:rFonts w:ascii="Arial" w:eastAsia="Times New Roman" w:hAnsi="Arial" w:cs="Arial"/>
          <w:color w:val="000000"/>
          <w:sz w:val="22"/>
          <w:szCs w:val="22"/>
        </w:rPr>
        <w:t xml:space="preserve"> </w:t>
      </w:r>
      <w:del w:id="157" w:author="Microsoft Office User" w:date="2018-02-10T22:11:00Z">
        <w:r w:rsidRPr="00AA7725" w:rsidDel="00CF1C36">
          <w:rPr>
            <w:rFonts w:ascii="Arial" w:eastAsia="Times New Roman" w:hAnsi="Arial" w:cs="Arial"/>
            <w:color w:val="000000"/>
            <w:sz w:val="22"/>
            <w:szCs w:val="22"/>
          </w:rPr>
          <w:delText xml:space="preserve">adhered closely to the established GTEX eQTL pipelines. </w:delText>
        </w:r>
      </w:del>
      <w:r w:rsidRPr="00AA7725">
        <w:rPr>
          <w:rFonts w:ascii="Arial" w:eastAsia="Times New Roman" w:hAnsi="Arial" w:cs="Arial"/>
          <w:color w:val="000000"/>
          <w:sz w:val="22"/>
          <w:szCs w:val="22"/>
        </w:rPr>
        <w:t xml:space="preserve">We identified ~2M of </w:t>
      </w:r>
      <w:proofErr w:type="spellStart"/>
      <w:r w:rsidRPr="00AA7725">
        <w:rPr>
          <w:rFonts w:ascii="Arial" w:eastAsia="Times New Roman" w:hAnsi="Arial" w:cs="Arial"/>
          <w:color w:val="000000"/>
          <w:sz w:val="22"/>
          <w:szCs w:val="22"/>
        </w:rPr>
        <w:t>eQTLs</w:t>
      </w:r>
      <w:proofErr w:type="spellEnd"/>
      <w:r w:rsidRPr="00AA7725">
        <w:rPr>
          <w:rFonts w:ascii="Arial" w:eastAsia="Times New Roman" w:hAnsi="Arial" w:cs="Arial"/>
          <w:color w:val="000000"/>
          <w:sz w:val="22"/>
          <w:szCs w:val="22"/>
        </w:rPr>
        <w:t xml:space="preserve"> and ~17000 </w:t>
      </w:r>
      <w:del w:id="158" w:author="Microsoft Office User" w:date="2018-02-10T22:14:00Z">
        <w:r w:rsidRPr="00AA7725" w:rsidDel="00B72E74">
          <w:rPr>
            <w:rFonts w:ascii="Arial" w:eastAsia="Times New Roman" w:hAnsi="Arial" w:cs="Arial"/>
            <w:color w:val="000000"/>
            <w:sz w:val="22"/>
            <w:szCs w:val="22"/>
          </w:rPr>
          <w:delText xml:space="preserve">number of </w:delText>
        </w:r>
      </w:del>
      <w:r w:rsidRPr="00AA7725">
        <w:rPr>
          <w:rFonts w:ascii="Arial" w:eastAsia="Times New Roman" w:hAnsi="Arial" w:cs="Arial"/>
          <w:color w:val="000000"/>
          <w:sz w:val="22"/>
          <w:szCs w:val="22"/>
        </w:rPr>
        <w:t xml:space="preserve">e-genes in DLPFC region. This is a conservative larger number of </w:t>
      </w:r>
      <w:proofErr w:type="spellStart"/>
      <w:r w:rsidRPr="00AA7725">
        <w:rPr>
          <w:rFonts w:ascii="Arial" w:eastAsia="Times New Roman" w:hAnsi="Arial" w:cs="Arial"/>
          <w:color w:val="000000"/>
          <w:sz w:val="22"/>
          <w:szCs w:val="22"/>
        </w:rPr>
        <w:t>eQTLs</w:t>
      </w:r>
      <w:proofErr w:type="spellEnd"/>
      <w:r w:rsidRPr="00AA7725">
        <w:rPr>
          <w:rFonts w:ascii="Arial" w:eastAsia="Times New Roman" w:hAnsi="Arial" w:cs="Arial"/>
          <w:color w:val="000000"/>
          <w:sz w:val="22"/>
          <w:szCs w:val="22"/>
        </w:rPr>
        <w:t xml:space="preserve"> than previous brain </w:t>
      </w:r>
      <w:proofErr w:type="spellStart"/>
      <w:r w:rsidRPr="00AA7725">
        <w:rPr>
          <w:rFonts w:ascii="Arial" w:eastAsia="Times New Roman" w:hAnsi="Arial" w:cs="Arial"/>
          <w:color w:val="000000"/>
          <w:sz w:val="22"/>
          <w:szCs w:val="22"/>
        </w:rPr>
        <w:t>eQTL</w:t>
      </w:r>
      <w:proofErr w:type="spellEnd"/>
      <w:r w:rsidRPr="00AA7725">
        <w:rPr>
          <w:rFonts w:ascii="Arial" w:eastAsia="Times New Roman" w:hAnsi="Arial" w:cs="Arial"/>
          <w:color w:val="000000"/>
          <w:sz w:val="22"/>
          <w:szCs w:val="22"/>
        </w:rPr>
        <w:t xml:space="preserve"> studies and reflects the very large sample size and </w:t>
      </w:r>
      <w:ins w:id="159" w:author="Microsoft Office User" w:date="2018-02-10T22:14:00Z">
        <w:r w:rsidR="00B72E74">
          <w:rPr>
            <w:rFonts w:ascii="Arial" w:eastAsia="Times New Roman" w:hAnsi="Arial" w:cs="Arial"/>
            <w:color w:val="000000"/>
            <w:sz w:val="22"/>
            <w:szCs w:val="22"/>
          </w:rPr>
          <w:t xml:space="preserve">statistical </w:t>
        </w:r>
      </w:ins>
      <w:del w:id="160" w:author="Microsoft Office User" w:date="2018-02-10T22:14:00Z">
        <w:r w:rsidRPr="00AA7725" w:rsidDel="00B72E74">
          <w:rPr>
            <w:rFonts w:ascii="Arial" w:eastAsia="Times New Roman" w:hAnsi="Arial" w:cs="Arial"/>
            <w:color w:val="000000"/>
            <w:sz w:val="22"/>
            <w:szCs w:val="22"/>
          </w:rPr>
          <w:delText xml:space="preserve">great </w:delText>
        </w:r>
      </w:del>
      <w:r w:rsidRPr="00AA7725">
        <w:rPr>
          <w:rFonts w:ascii="Arial" w:eastAsia="Times New Roman" w:hAnsi="Arial" w:cs="Arial"/>
          <w:color w:val="000000"/>
          <w:sz w:val="22"/>
          <w:szCs w:val="22"/>
        </w:rPr>
        <w:t xml:space="preserve">power we have. We believe it's moving close to saturating in terms of associating almost every variant with some expression modulating characteristic. We also applied the same QTL calculation pipeline to calculate </w:t>
      </w:r>
      <w:proofErr w:type="spellStart"/>
      <w:r w:rsidRPr="00AA7725">
        <w:rPr>
          <w:rFonts w:ascii="Arial" w:eastAsia="Times New Roman" w:hAnsi="Arial" w:cs="Arial"/>
          <w:color w:val="000000"/>
          <w:sz w:val="22"/>
          <w:szCs w:val="22"/>
        </w:rPr>
        <w:t>sQTLs</w:t>
      </w:r>
      <w:proofErr w:type="spellEnd"/>
      <w:r w:rsidRPr="00AA7725">
        <w:rPr>
          <w:rFonts w:ascii="Arial" w:eastAsia="Times New Roman" w:hAnsi="Arial" w:cs="Arial"/>
          <w:color w:val="000000"/>
          <w:sz w:val="22"/>
          <w:szCs w:val="22"/>
        </w:rPr>
        <w:t xml:space="preserve"> and identified ~10M </w:t>
      </w:r>
      <w:proofErr w:type="spellStart"/>
      <w:proofErr w:type="gramStart"/>
      <w:r w:rsidRPr="00AA7725">
        <w:rPr>
          <w:rFonts w:ascii="Arial" w:eastAsia="Times New Roman" w:hAnsi="Arial" w:cs="Arial"/>
          <w:color w:val="000000"/>
          <w:sz w:val="22"/>
          <w:szCs w:val="22"/>
        </w:rPr>
        <w:t>sQTLs</w:t>
      </w:r>
      <w:proofErr w:type="spellEnd"/>
      <w:r w:rsidRPr="00AA7725">
        <w:rPr>
          <w:rFonts w:ascii="Arial" w:eastAsia="Times New Roman" w:hAnsi="Arial" w:cs="Arial"/>
          <w:color w:val="000000"/>
          <w:sz w:val="22"/>
          <w:szCs w:val="22"/>
        </w:rPr>
        <w:t>.</w:t>
      </w:r>
      <w:ins w:id="161" w:author="Microsoft Office User" w:date="2018-02-10T22:15:00Z">
        <w:r w:rsidR="00B72E74">
          <w:rPr>
            <w:rFonts w:ascii="Arial" w:eastAsia="Times New Roman" w:hAnsi="Arial" w:cs="Arial"/>
            <w:color w:val="000000"/>
            <w:sz w:val="22"/>
            <w:szCs w:val="22"/>
          </w:rPr>
          <w:t>[</w:t>
        </w:r>
        <w:proofErr w:type="gramEnd"/>
        <w:r w:rsidR="00B72E74">
          <w:rPr>
            <w:rFonts w:ascii="Arial" w:eastAsia="Times New Roman" w:hAnsi="Arial" w:cs="Arial"/>
            <w:color w:val="000000"/>
            <w:sz w:val="22"/>
            <w:szCs w:val="22"/>
          </w:rPr>
          <w:t>[[*check number 10M?]]</w:t>
        </w:r>
      </w:ins>
      <w:r w:rsidRPr="00AA7725">
        <w:rPr>
          <w:rFonts w:ascii="Arial" w:eastAsia="Times New Roman" w:hAnsi="Arial" w:cs="Arial"/>
          <w:color w:val="000000"/>
          <w:sz w:val="22"/>
          <w:szCs w:val="22"/>
        </w:rPr>
        <w:t xml:space="preserve"> </w:t>
      </w:r>
    </w:p>
    <w:p w14:paraId="5631F263" w14:textId="77777777" w:rsidR="00B72E74" w:rsidRDefault="00B72E74" w:rsidP="00AA7725">
      <w:pPr>
        <w:rPr>
          <w:ins w:id="162" w:author="Microsoft Office User" w:date="2018-02-10T22:15:00Z"/>
          <w:rFonts w:ascii="Arial" w:eastAsia="Times New Roman" w:hAnsi="Arial" w:cs="Arial"/>
          <w:color w:val="000000"/>
          <w:sz w:val="22"/>
          <w:szCs w:val="22"/>
        </w:rPr>
      </w:pPr>
    </w:p>
    <w:p w14:paraId="78CDDCD6" w14:textId="7387506A" w:rsidR="00AA7725" w:rsidRPr="00B72E74" w:rsidRDefault="00AA7725" w:rsidP="00AA7725">
      <w:pPr>
        <w:rPr>
          <w:rFonts w:ascii="Arial" w:eastAsia="Times New Roman" w:hAnsi="Arial" w:cs="Arial"/>
          <w:color w:val="000000"/>
          <w:sz w:val="22"/>
          <w:szCs w:val="22"/>
          <w:rPrChange w:id="163" w:author="Microsoft Office User" w:date="2018-02-10T22:15:00Z">
            <w:rPr>
              <w:rFonts w:ascii="Times New Roman" w:eastAsia="Times New Roman" w:hAnsi="Times New Roman" w:cs="Times New Roman"/>
              <w:sz w:val="22"/>
              <w:szCs w:val="22"/>
            </w:rPr>
          </w:rPrChange>
        </w:rPr>
      </w:pPr>
      <w:r w:rsidRPr="00AA7725">
        <w:rPr>
          <w:rFonts w:ascii="Arial" w:eastAsia="Times New Roman" w:hAnsi="Arial" w:cs="Arial"/>
          <w:color w:val="000000"/>
          <w:sz w:val="22"/>
          <w:szCs w:val="22"/>
        </w:rPr>
        <w:t xml:space="preserve">For the </w:t>
      </w:r>
      <w:proofErr w:type="spellStart"/>
      <w:r w:rsidRPr="00AA7725">
        <w:rPr>
          <w:rFonts w:ascii="Arial" w:eastAsia="Times New Roman" w:hAnsi="Arial" w:cs="Arial"/>
          <w:color w:val="000000"/>
          <w:sz w:val="22"/>
          <w:szCs w:val="22"/>
        </w:rPr>
        <w:t>cQTLs</w:t>
      </w:r>
      <w:proofErr w:type="spellEnd"/>
      <w:r w:rsidRPr="00AA7725">
        <w:rPr>
          <w:rFonts w:ascii="Arial" w:eastAsia="Times New Roman" w:hAnsi="Arial" w:cs="Arial"/>
          <w:color w:val="000000"/>
          <w:sz w:val="22"/>
          <w:szCs w:val="22"/>
        </w:rPr>
        <w:t xml:space="preserve">, the situation is more complicated. There are no established standard methods of calculating </w:t>
      </w:r>
      <w:del w:id="164" w:author="Microsoft Office User" w:date="2018-02-10T22:31:00Z">
        <w:r w:rsidRPr="00AA7725" w:rsidDel="007C1BB7">
          <w:rPr>
            <w:rFonts w:ascii="Arial" w:eastAsia="Times New Roman" w:hAnsi="Arial" w:cs="Arial"/>
            <w:color w:val="000000"/>
            <w:sz w:val="22"/>
            <w:szCs w:val="22"/>
          </w:rPr>
          <w:delText xml:space="preserve">cQTLs </w:delText>
        </w:r>
      </w:del>
      <w:ins w:id="165" w:author="Microsoft Office User" w:date="2018-02-10T22:31:00Z">
        <w:r w:rsidR="007C1BB7">
          <w:rPr>
            <w:rFonts w:ascii="Arial" w:eastAsia="Times New Roman" w:hAnsi="Arial" w:cs="Arial"/>
            <w:color w:val="000000"/>
            <w:sz w:val="22"/>
            <w:szCs w:val="22"/>
          </w:rPr>
          <w:t>these</w:t>
        </w:r>
        <w:r w:rsidR="007C1BB7" w:rsidRPr="00AA7725">
          <w:rPr>
            <w:rFonts w:ascii="Arial" w:eastAsia="Times New Roman" w:hAnsi="Arial" w:cs="Arial"/>
            <w:color w:val="000000"/>
            <w:sz w:val="22"/>
            <w:szCs w:val="22"/>
          </w:rPr>
          <w:t xml:space="preserve"> </w:t>
        </w:r>
      </w:ins>
      <w:r w:rsidRPr="00AA7725">
        <w:rPr>
          <w:rFonts w:ascii="Arial" w:eastAsia="Times New Roman" w:hAnsi="Arial" w:cs="Arial"/>
          <w:color w:val="000000"/>
          <w:sz w:val="22"/>
          <w:szCs w:val="22"/>
        </w:rPr>
        <w:t xml:space="preserve">on a large scale. </w:t>
      </w:r>
      <w:r w:rsidRPr="00844820">
        <w:rPr>
          <w:rFonts w:ascii="Arial" w:eastAsia="Times New Roman" w:hAnsi="Arial" w:cs="Arial"/>
          <w:color w:val="000000"/>
          <w:sz w:val="22"/>
          <w:szCs w:val="22"/>
        </w:rPr>
        <w:t>T</w:t>
      </w:r>
      <w:r w:rsidRPr="00AA7725">
        <w:rPr>
          <w:rFonts w:ascii="Arial" w:eastAsia="Times New Roman" w:hAnsi="Arial" w:cs="Arial"/>
          <w:color w:val="000000"/>
          <w:sz w:val="22"/>
          <w:szCs w:val="22"/>
        </w:rPr>
        <w:t xml:space="preserve">o properly identify </w:t>
      </w:r>
      <w:proofErr w:type="spellStart"/>
      <w:r w:rsidRPr="00AA7725">
        <w:rPr>
          <w:rFonts w:ascii="Arial" w:eastAsia="Times New Roman" w:hAnsi="Arial" w:cs="Arial"/>
          <w:color w:val="000000"/>
          <w:sz w:val="22"/>
          <w:szCs w:val="22"/>
        </w:rPr>
        <w:t>cQTLs</w:t>
      </w:r>
      <w:proofErr w:type="spellEnd"/>
      <w:r w:rsidRPr="00AA7725">
        <w:rPr>
          <w:rFonts w:ascii="Arial" w:eastAsia="Times New Roman" w:hAnsi="Arial" w:cs="Arial"/>
          <w:color w:val="000000"/>
          <w:sz w:val="22"/>
          <w:szCs w:val="22"/>
        </w:rPr>
        <w:t xml:space="preserve">, </w:t>
      </w:r>
      <w:r w:rsidR="00844820" w:rsidRPr="00844820">
        <w:rPr>
          <w:rFonts w:ascii="Arial" w:eastAsia="Times New Roman" w:hAnsi="Arial" w:cs="Arial"/>
          <w:color w:val="000000"/>
          <w:sz w:val="22"/>
          <w:szCs w:val="22"/>
        </w:rPr>
        <w:t>we</w:t>
      </w:r>
      <w:r w:rsidRPr="00AA7725">
        <w:rPr>
          <w:rFonts w:ascii="Arial" w:eastAsia="Times New Roman" w:hAnsi="Arial" w:cs="Arial"/>
          <w:color w:val="000000"/>
          <w:sz w:val="22"/>
          <w:szCs w:val="22"/>
        </w:rPr>
        <w:t xml:space="preserve"> </w:t>
      </w:r>
      <w:r w:rsidR="00844820" w:rsidRPr="00844820">
        <w:rPr>
          <w:rFonts w:ascii="Arial" w:eastAsia="Times New Roman" w:hAnsi="Arial" w:cs="Arial"/>
          <w:color w:val="000000"/>
          <w:sz w:val="22"/>
          <w:szCs w:val="22"/>
        </w:rPr>
        <w:t>focused</w:t>
      </w:r>
      <w:r w:rsidRPr="00AA7725">
        <w:rPr>
          <w:rFonts w:ascii="Arial" w:eastAsia="Times New Roman" w:hAnsi="Arial" w:cs="Arial"/>
          <w:color w:val="000000"/>
          <w:sz w:val="22"/>
          <w:szCs w:val="22"/>
        </w:rPr>
        <w:t xml:space="preserve"> on a </w:t>
      </w:r>
      <w:r w:rsidR="00844820" w:rsidRPr="00844820">
        <w:rPr>
          <w:rFonts w:ascii="Arial" w:eastAsia="Times New Roman" w:hAnsi="Arial" w:cs="Arial"/>
          <w:color w:val="000000"/>
          <w:sz w:val="22"/>
          <w:szCs w:val="22"/>
        </w:rPr>
        <w:t xml:space="preserve">reference </w:t>
      </w:r>
      <w:r w:rsidRPr="00AA7725">
        <w:rPr>
          <w:rFonts w:ascii="Arial" w:eastAsia="Times New Roman" w:hAnsi="Arial" w:cs="Arial"/>
          <w:color w:val="000000"/>
          <w:sz w:val="22"/>
          <w:szCs w:val="22"/>
        </w:rPr>
        <w:t xml:space="preserve">set </w:t>
      </w:r>
      <w:r w:rsidR="00844820" w:rsidRPr="00844820">
        <w:rPr>
          <w:rFonts w:ascii="Arial" w:eastAsia="Times New Roman" w:hAnsi="Arial" w:cs="Arial"/>
          <w:color w:val="000000"/>
          <w:sz w:val="22"/>
          <w:szCs w:val="22"/>
        </w:rPr>
        <w:t>of enhancers</w:t>
      </w:r>
      <w:r w:rsidRPr="00AA7725">
        <w:rPr>
          <w:rFonts w:ascii="Arial" w:eastAsia="Times New Roman" w:hAnsi="Arial" w:cs="Arial"/>
          <w:color w:val="000000"/>
          <w:sz w:val="22"/>
          <w:szCs w:val="22"/>
        </w:rPr>
        <w:t xml:space="preserve"> </w:t>
      </w:r>
      <w:r w:rsidR="00844820" w:rsidRPr="00844820">
        <w:rPr>
          <w:rFonts w:ascii="Arial" w:eastAsia="Times New Roman" w:hAnsi="Arial" w:cs="Arial"/>
          <w:sz w:val="22"/>
          <w:szCs w:val="22"/>
        </w:rPr>
        <w:t>to</w:t>
      </w:r>
      <w:r w:rsidRPr="00AA7725">
        <w:rPr>
          <w:rFonts w:ascii="Arial" w:eastAsia="Times New Roman" w:hAnsi="Arial" w:cs="Arial"/>
          <w:color w:val="000000"/>
          <w:sz w:val="22"/>
          <w:szCs w:val="22"/>
        </w:rPr>
        <w:t xml:space="preserve"> define the region associated with the activity of the chromatin and then look at how this activity varies</w:t>
      </w:r>
      <w:ins w:id="166" w:author="Microsoft Office User" w:date="2018-02-10T22:15:00Z">
        <w:r w:rsidR="00B72E74">
          <w:rPr>
            <w:rFonts w:ascii="Arial" w:eastAsia="Times New Roman" w:hAnsi="Arial" w:cs="Arial"/>
            <w:color w:val="000000"/>
            <w:sz w:val="22"/>
            <w:szCs w:val="22"/>
          </w:rPr>
          <w:t xml:space="preserve"> in these enhancers across individuals</w:t>
        </w:r>
      </w:ins>
      <w:del w:id="167" w:author="Microsoft Office User" w:date="2018-02-10T22:15:00Z">
        <w:r w:rsidRPr="00AA7725" w:rsidDel="00B72E74">
          <w:rPr>
            <w:rFonts w:ascii="Arial" w:eastAsia="Times New Roman" w:hAnsi="Arial" w:cs="Arial"/>
            <w:color w:val="000000"/>
            <w:sz w:val="22"/>
            <w:szCs w:val="22"/>
          </w:rPr>
          <w:delText>.</w:delText>
        </w:r>
      </w:del>
      <w:r w:rsidRPr="00AA7725">
        <w:rPr>
          <w:rFonts w:ascii="Arial" w:eastAsia="Times New Roman" w:hAnsi="Arial" w:cs="Arial"/>
          <w:color w:val="000000"/>
          <w:sz w:val="22"/>
          <w:szCs w:val="22"/>
        </w:rPr>
        <w:t xml:space="preserve"> </w:t>
      </w:r>
      <w:ins w:id="168" w:author="Microsoft Office User" w:date="2018-02-10T22:16:00Z">
        <w:r w:rsidR="00B72E74">
          <w:rPr>
            <w:rFonts w:ascii="Arial" w:eastAsia="Times New Roman" w:hAnsi="Arial" w:cs="Arial"/>
            <w:color w:val="000000"/>
            <w:sz w:val="22"/>
            <w:szCs w:val="22"/>
          </w:rPr>
          <w:t>a</w:t>
        </w:r>
      </w:ins>
      <w:del w:id="169" w:author="Microsoft Office User" w:date="2018-02-10T22:16:00Z">
        <w:r w:rsidRPr="00AA7725" w:rsidDel="00B72E74">
          <w:rPr>
            <w:rFonts w:ascii="Arial" w:eastAsia="Times New Roman" w:hAnsi="Arial" w:cs="Arial"/>
            <w:color w:val="000000"/>
            <w:sz w:val="22"/>
            <w:szCs w:val="22"/>
          </w:rPr>
          <w:delText>We used ENCODE CREs to define the consensus regions of H3K27ac marker used to calculate average signal value.  A</w:delText>
        </w:r>
      </w:del>
      <w:r w:rsidRPr="00AA7725">
        <w:rPr>
          <w:rFonts w:ascii="Arial" w:eastAsia="Times New Roman" w:hAnsi="Arial" w:cs="Arial"/>
          <w:color w:val="000000"/>
          <w:sz w:val="22"/>
          <w:szCs w:val="22"/>
        </w:rPr>
        <w:t xml:space="preserve">nd then we correlated this with nearby variants. (See methods). Overall, we were able to identify ~2000 </w:t>
      </w:r>
      <w:proofErr w:type="spellStart"/>
      <w:r w:rsidR="00844820" w:rsidRPr="00844820">
        <w:rPr>
          <w:rFonts w:ascii="Arial" w:eastAsia="Times New Roman" w:hAnsi="Arial" w:cs="Arial"/>
          <w:color w:val="000000"/>
          <w:sz w:val="22"/>
          <w:szCs w:val="22"/>
        </w:rPr>
        <w:t>c</w:t>
      </w:r>
      <w:r w:rsidRPr="00AA7725">
        <w:rPr>
          <w:rFonts w:ascii="Arial" w:eastAsia="Times New Roman" w:hAnsi="Arial" w:cs="Arial"/>
          <w:color w:val="000000"/>
          <w:sz w:val="22"/>
          <w:szCs w:val="22"/>
        </w:rPr>
        <w:t>QTLs</w:t>
      </w:r>
      <w:proofErr w:type="spellEnd"/>
      <w:r w:rsidRPr="00AA7725">
        <w:rPr>
          <w:rFonts w:ascii="Arial" w:eastAsia="Times New Roman" w:hAnsi="Arial" w:cs="Arial"/>
          <w:color w:val="000000"/>
          <w:sz w:val="22"/>
          <w:szCs w:val="22"/>
        </w:rPr>
        <w:t xml:space="preserve">. </w:t>
      </w:r>
    </w:p>
    <w:p w14:paraId="0C9E06F0" w14:textId="77777777" w:rsidR="00AA7725" w:rsidRPr="00AA7725" w:rsidRDefault="00AA7725" w:rsidP="00AA7725">
      <w:pPr>
        <w:rPr>
          <w:rFonts w:ascii="Times New Roman" w:eastAsia="Times New Roman" w:hAnsi="Times New Roman" w:cs="Times New Roman"/>
          <w:sz w:val="22"/>
          <w:szCs w:val="22"/>
        </w:rPr>
      </w:pPr>
    </w:p>
    <w:p w14:paraId="257CEF25" w14:textId="401D3A47" w:rsidR="00AA7725" w:rsidRPr="00AA7725" w:rsidRDefault="00AA7725" w:rsidP="00AA7725">
      <w:pPr>
        <w:rPr>
          <w:rFonts w:ascii="Times New Roman" w:eastAsia="Times New Roman" w:hAnsi="Times New Roman" w:cs="Times New Roman"/>
          <w:sz w:val="22"/>
          <w:szCs w:val="22"/>
        </w:rPr>
      </w:pPr>
      <w:r w:rsidRPr="00AA7725">
        <w:rPr>
          <w:rFonts w:ascii="Arial" w:eastAsia="Times New Roman" w:hAnsi="Arial" w:cs="Arial"/>
          <w:color w:val="000000"/>
          <w:sz w:val="22"/>
          <w:szCs w:val="22"/>
        </w:rPr>
        <w:t>Furthermore, we are interested to see if any genotype is also associated with the single cell fractions. In particular, we used our QTL pipeline and identified 443 distinct SNVs whose genotypes are significantly associated with differential cell fractions across individuals; i.e., cell fraction QTLs (</w:t>
      </w:r>
      <w:proofErr w:type="spellStart"/>
      <w:r w:rsidRPr="00AA7725">
        <w:rPr>
          <w:rFonts w:ascii="Arial" w:eastAsia="Times New Roman" w:hAnsi="Arial" w:cs="Arial"/>
          <w:color w:val="000000"/>
          <w:sz w:val="22"/>
          <w:szCs w:val="22"/>
        </w:rPr>
        <w:t>fQTLs</w:t>
      </w:r>
      <w:proofErr w:type="spellEnd"/>
      <w:r w:rsidRPr="00AA7725">
        <w:rPr>
          <w:rFonts w:ascii="Arial" w:eastAsia="Times New Roman" w:hAnsi="Arial" w:cs="Arial"/>
          <w:color w:val="000000"/>
          <w:sz w:val="22"/>
          <w:szCs w:val="22"/>
        </w:rPr>
        <w:t xml:space="preserve">). In total, the 443 distinct SNVs constitute 508 different </w:t>
      </w:r>
      <w:proofErr w:type="spellStart"/>
      <w:r w:rsidRPr="00AA7725">
        <w:rPr>
          <w:rFonts w:ascii="Arial" w:eastAsia="Times New Roman" w:hAnsi="Arial" w:cs="Arial"/>
          <w:color w:val="000000"/>
          <w:sz w:val="22"/>
          <w:szCs w:val="22"/>
        </w:rPr>
        <w:t>fQTLs</w:t>
      </w:r>
      <w:proofErr w:type="spellEnd"/>
      <w:r w:rsidRPr="00AA7725">
        <w:rPr>
          <w:rFonts w:ascii="Arial" w:eastAsia="Times New Roman" w:hAnsi="Arial" w:cs="Arial"/>
          <w:color w:val="000000"/>
          <w:sz w:val="22"/>
          <w:szCs w:val="22"/>
        </w:rPr>
        <w:t xml:space="preserve"> between different cell types. Significant </w:t>
      </w:r>
      <w:proofErr w:type="spellStart"/>
      <w:r w:rsidRPr="00AA7725">
        <w:rPr>
          <w:rFonts w:ascii="Arial" w:eastAsia="Times New Roman" w:hAnsi="Arial" w:cs="Arial"/>
          <w:color w:val="000000"/>
          <w:sz w:val="22"/>
          <w:szCs w:val="22"/>
        </w:rPr>
        <w:t>fQTLs</w:t>
      </w:r>
      <w:proofErr w:type="spellEnd"/>
      <w:r w:rsidRPr="00AA7725">
        <w:rPr>
          <w:rFonts w:ascii="Arial" w:eastAsia="Times New Roman" w:hAnsi="Arial" w:cs="Arial"/>
          <w:color w:val="000000"/>
          <w:sz w:val="22"/>
          <w:szCs w:val="22"/>
        </w:rPr>
        <w:t xml:space="preserve"> are those with associated Bonferroni-corrected p-values of no more than 0.05. Different cell types exhibit a great deal of heterogeneity in terms of their abundance within the set of high-confidence </w:t>
      </w:r>
      <w:proofErr w:type="spellStart"/>
      <w:r w:rsidRPr="00AA7725">
        <w:rPr>
          <w:rFonts w:ascii="Arial" w:eastAsia="Times New Roman" w:hAnsi="Arial" w:cs="Arial"/>
          <w:color w:val="000000"/>
          <w:sz w:val="22"/>
          <w:szCs w:val="22"/>
        </w:rPr>
        <w:t>fQTLs</w:t>
      </w:r>
      <w:proofErr w:type="spellEnd"/>
      <w:r w:rsidRPr="00AA7725">
        <w:rPr>
          <w:rFonts w:ascii="Arial" w:eastAsia="Times New Roman" w:hAnsi="Arial" w:cs="Arial"/>
          <w:color w:val="000000"/>
          <w:sz w:val="22"/>
          <w:szCs w:val="22"/>
        </w:rPr>
        <w:t xml:space="preserve">. For instance, we identified 45, 15, and 33 significant </w:t>
      </w:r>
      <w:proofErr w:type="spellStart"/>
      <w:r w:rsidRPr="00AA7725">
        <w:rPr>
          <w:rFonts w:ascii="Arial" w:eastAsia="Times New Roman" w:hAnsi="Arial" w:cs="Arial"/>
          <w:color w:val="000000"/>
          <w:sz w:val="22"/>
          <w:szCs w:val="22"/>
        </w:rPr>
        <w:t>fQTLs</w:t>
      </w:r>
      <w:proofErr w:type="spellEnd"/>
      <w:r w:rsidRPr="00AA7725">
        <w:rPr>
          <w:rFonts w:ascii="Arial" w:eastAsia="Times New Roman" w:hAnsi="Arial" w:cs="Arial"/>
          <w:color w:val="000000"/>
          <w:sz w:val="22"/>
          <w:szCs w:val="22"/>
        </w:rPr>
        <w:t xml:space="preserve"> associated with the endothelial cells, astrocytes, and microglia, respectively, but there were no significant </w:t>
      </w:r>
      <w:proofErr w:type="spellStart"/>
      <w:r w:rsidRPr="00AA7725">
        <w:rPr>
          <w:rFonts w:ascii="Arial" w:eastAsia="Times New Roman" w:hAnsi="Arial" w:cs="Arial"/>
          <w:color w:val="000000"/>
          <w:sz w:val="22"/>
          <w:szCs w:val="22"/>
        </w:rPr>
        <w:t>fQTLs</w:t>
      </w:r>
      <w:proofErr w:type="spellEnd"/>
      <w:r w:rsidRPr="00AA7725">
        <w:rPr>
          <w:rFonts w:ascii="Arial" w:eastAsia="Times New Roman" w:hAnsi="Arial" w:cs="Arial"/>
          <w:color w:val="000000"/>
          <w:sz w:val="22"/>
          <w:szCs w:val="22"/>
        </w:rPr>
        <w:t xml:space="preserve"> that were found to be associated with oligodendrocytes. </w:t>
      </w:r>
      <w:del w:id="170" w:author="Microsoft Office User" w:date="2018-02-10T22:31:00Z">
        <w:r w:rsidRPr="00AA7725" w:rsidDel="00C30929">
          <w:rPr>
            <w:rFonts w:ascii="Arial" w:eastAsia="Times New Roman" w:hAnsi="Arial" w:cs="Arial"/>
            <w:color w:val="000000"/>
            <w:sz w:val="22"/>
            <w:szCs w:val="22"/>
          </w:rPr>
          <w:delText xml:space="preserve">This suggests that these fQTLs potentially can be used to predict the cell fractions in adult brain. </w:delText>
        </w:r>
      </w:del>
      <w:r w:rsidRPr="00AA7725">
        <w:rPr>
          <w:rFonts w:ascii="Arial" w:eastAsia="Times New Roman" w:hAnsi="Arial" w:cs="Arial"/>
          <w:color w:val="000000"/>
          <w:sz w:val="22"/>
          <w:szCs w:val="22"/>
        </w:rPr>
        <w:t xml:space="preserve">Moreover, we also identified xxx SNPs significantly associated with the gene expression changes across individual tissues unexplained by our single cell deconvolution; i.e., Y-WX (Methods). </w:t>
      </w:r>
      <w:del w:id="171" w:author="Microsoft Office User" w:date="2018-02-10T22:32:00Z">
        <w:r w:rsidRPr="00AA7725" w:rsidDel="00C30929">
          <w:rPr>
            <w:rFonts w:ascii="Arial" w:eastAsia="Times New Roman" w:hAnsi="Arial" w:cs="Arial"/>
            <w:color w:val="000000"/>
            <w:sz w:val="22"/>
            <w:szCs w:val="22"/>
          </w:rPr>
          <w:delText>These SNPs are likely causing certain gene expression changes driven by unknown cell types in adult brain.</w:delText>
        </w:r>
      </w:del>
    </w:p>
    <w:p w14:paraId="44EF1CA2" w14:textId="77777777" w:rsidR="00AA7725" w:rsidRPr="00AA7725" w:rsidRDefault="00AA7725" w:rsidP="00AA7725">
      <w:pPr>
        <w:rPr>
          <w:rFonts w:ascii="Times New Roman" w:eastAsia="Times New Roman" w:hAnsi="Times New Roman" w:cs="Times New Roman"/>
          <w:sz w:val="22"/>
          <w:szCs w:val="22"/>
        </w:rPr>
      </w:pPr>
      <w:r w:rsidRPr="00AA7725">
        <w:rPr>
          <w:rFonts w:ascii="Arial" w:eastAsia="Times New Roman" w:hAnsi="Arial" w:cs="Arial"/>
          <w:color w:val="000000"/>
          <w:sz w:val="22"/>
          <w:szCs w:val="22"/>
        </w:rPr>
        <w:t xml:space="preserve"> </w:t>
      </w:r>
    </w:p>
    <w:p w14:paraId="681316E7" w14:textId="59F404C3" w:rsidR="001925C6" w:rsidRPr="00844820" w:rsidRDefault="00AA7725" w:rsidP="001925C6">
      <w:pPr>
        <w:rPr>
          <w:rFonts w:ascii="Times New Roman" w:eastAsia="Times New Roman" w:hAnsi="Times New Roman" w:cs="Times New Roman"/>
          <w:sz w:val="22"/>
          <w:szCs w:val="22"/>
        </w:rPr>
      </w:pPr>
      <w:r w:rsidRPr="00AA7725">
        <w:rPr>
          <w:rFonts w:ascii="Arial" w:eastAsia="Times New Roman" w:hAnsi="Arial" w:cs="Arial"/>
          <w:color w:val="000000"/>
          <w:sz w:val="22"/>
          <w:szCs w:val="22"/>
        </w:rPr>
        <w:t xml:space="preserve">Given the QTLs we identified, we overlap and annotate them with a variety of different genomic annotations and look at the degree that they overlapped. The distributions of detailed QTL annotations on genomic regions are shown in Figure xxx. As expected, there's a very large amount of overlap between the </w:t>
      </w:r>
      <w:proofErr w:type="spellStart"/>
      <w:r w:rsidRPr="00AA7725">
        <w:rPr>
          <w:rFonts w:ascii="Arial" w:eastAsia="Times New Roman" w:hAnsi="Arial" w:cs="Arial"/>
          <w:color w:val="000000"/>
          <w:sz w:val="22"/>
          <w:szCs w:val="22"/>
        </w:rPr>
        <w:t>cQTLs</w:t>
      </w:r>
      <w:proofErr w:type="spellEnd"/>
      <w:ins w:id="172" w:author="Microsoft Office User" w:date="2018-02-10T22:32:00Z">
        <w:r w:rsidR="00C30929">
          <w:rPr>
            <w:rFonts w:ascii="Arial" w:eastAsia="Times New Roman" w:hAnsi="Arial" w:cs="Arial"/>
            <w:color w:val="000000"/>
            <w:sz w:val="22"/>
            <w:szCs w:val="22"/>
          </w:rPr>
          <w:t xml:space="preserve">, </w:t>
        </w:r>
        <w:proofErr w:type="spellStart"/>
        <w:r w:rsidR="00C30929">
          <w:rPr>
            <w:rFonts w:ascii="Arial" w:eastAsia="Times New Roman" w:hAnsi="Arial" w:cs="Arial"/>
            <w:color w:val="000000"/>
            <w:sz w:val="22"/>
            <w:szCs w:val="22"/>
          </w:rPr>
          <w:t>sQTLs</w:t>
        </w:r>
        <w:proofErr w:type="spellEnd"/>
        <w:r w:rsidR="00C30929">
          <w:rPr>
            <w:rFonts w:ascii="Arial" w:eastAsia="Times New Roman" w:hAnsi="Arial" w:cs="Arial"/>
            <w:color w:val="000000"/>
            <w:sz w:val="22"/>
            <w:szCs w:val="22"/>
          </w:rPr>
          <w:t>,</w:t>
        </w:r>
      </w:ins>
      <w:r w:rsidRPr="00AA7725">
        <w:rPr>
          <w:rFonts w:ascii="Arial" w:eastAsia="Times New Roman" w:hAnsi="Arial" w:cs="Arial"/>
          <w:color w:val="000000"/>
          <w:sz w:val="22"/>
          <w:szCs w:val="22"/>
        </w:rPr>
        <w:t xml:space="preserve"> and </w:t>
      </w:r>
      <w:proofErr w:type="spellStart"/>
      <w:r w:rsidRPr="00AA7725">
        <w:rPr>
          <w:rFonts w:ascii="Arial" w:eastAsia="Times New Roman" w:hAnsi="Arial" w:cs="Arial"/>
          <w:color w:val="000000"/>
          <w:sz w:val="22"/>
          <w:szCs w:val="22"/>
        </w:rPr>
        <w:t>eQTLs</w:t>
      </w:r>
      <w:proofErr w:type="spellEnd"/>
      <w:r w:rsidRPr="00AA7725">
        <w:rPr>
          <w:rFonts w:ascii="Arial" w:eastAsia="Times New Roman" w:hAnsi="Arial" w:cs="Arial"/>
          <w:color w:val="000000"/>
          <w:sz w:val="22"/>
          <w:szCs w:val="22"/>
        </w:rPr>
        <w:t xml:space="preserve">, and with ~50% of the </w:t>
      </w:r>
      <w:proofErr w:type="spellStart"/>
      <w:r w:rsidRPr="00AA7725">
        <w:rPr>
          <w:rFonts w:ascii="Arial" w:eastAsia="Times New Roman" w:hAnsi="Arial" w:cs="Arial"/>
          <w:color w:val="000000"/>
          <w:sz w:val="22"/>
          <w:szCs w:val="22"/>
        </w:rPr>
        <w:t>cQTLs</w:t>
      </w:r>
      <w:proofErr w:type="spellEnd"/>
      <w:r w:rsidRPr="00AA7725">
        <w:rPr>
          <w:rFonts w:ascii="Arial" w:eastAsia="Times New Roman" w:hAnsi="Arial" w:cs="Arial"/>
          <w:color w:val="000000"/>
          <w:sz w:val="22"/>
          <w:szCs w:val="22"/>
        </w:rPr>
        <w:t xml:space="preserve"> essentially being a subset of the </w:t>
      </w:r>
      <w:proofErr w:type="spellStart"/>
      <w:r w:rsidRPr="00AA7725">
        <w:rPr>
          <w:rFonts w:ascii="Arial" w:eastAsia="Times New Roman" w:hAnsi="Arial" w:cs="Arial"/>
          <w:color w:val="000000"/>
          <w:sz w:val="22"/>
          <w:szCs w:val="22"/>
        </w:rPr>
        <w:t>eQTLs</w:t>
      </w:r>
      <w:proofErr w:type="spellEnd"/>
      <w:r w:rsidRPr="00AA7725">
        <w:rPr>
          <w:rFonts w:ascii="Arial" w:eastAsia="Times New Roman" w:hAnsi="Arial" w:cs="Arial"/>
          <w:color w:val="000000"/>
          <w:sz w:val="22"/>
          <w:szCs w:val="22"/>
        </w:rPr>
        <w:t>.</w:t>
      </w:r>
      <w:ins w:id="173" w:author="Microsoft Office User" w:date="2018-02-10T22:32:00Z">
        <w:r w:rsidR="00C30929">
          <w:rPr>
            <w:rFonts w:ascii="Arial" w:eastAsia="Times New Roman" w:hAnsi="Arial" w:cs="Arial"/>
            <w:color w:val="000000"/>
            <w:sz w:val="22"/>
            <w:szCs w:val="22"/>
          </w:rPr>
          <w:t xml:space="preserve"> [[[*** </w:t>
        </w:r>
        <w:proofErr w:type="spellStart"/>
        <w:r w:rsidR="00C30929">
          <w:rPr>
            <w:rFonts w:ascii="Arial" w:eastAsia="Times New Roman" w:hAnsi="Arial" w:cs="Arial"/>
            <w:color w:val="000000"/>
            <w:sz w:val="22"/>
            <w:szCs w:val="22"/>
          </w:rPr>
          <w:t>sQTLs</w:t>
        </w:r>
        <w:proofErr w:type="spellEnd"/>
        <w:r w:rsidR="00C30929">
          <w:rPr>
            <w:rFonts w:ascii="Arial" w:eastAsia="Times New Roman" w:hAnsi="Arial" w:cs="Arial"/>
            <w:color w:val="000000"/>
            <w:sz w:val="22"/>
            <w:szCs w:val="22"/>
          </w:rPr>
          <w:t xml:space="preserve"> too]] </w:t>
        </w:r>
      </w:ins>
      <w:r w:rsidRPr="00AA7725">
        <w:rPr>
          <w:rFonts w:ascii="Arial" w:eastAsia="Times New Roman" w:hAnsi="Arial" w:cs="Arial"/>
          <w:color w:val="000000"/>
          <w:sz w:val="22"/>
          <w:szCs w:val="22"/>
        </w:rPr>
        <w:t xml:space="preserve">We examined the enrichment of most significant </w:t>
      </w:r>
      <w:proofErr w:type="spellStart"/>
      <w:r w:rsidRPr="00AA7725">
        <w:rPr>
          <w:rFonts w:ascii="Arial" w:eastAsia="Times New Roman" w:hAnsi="Arial" w:cs="Arial"/>
          <w:color w:val="000000"/>
          <w:sz w:val="22"/>
          <w:szCs w:val="22"/>
        </w:rPr>
        <w:t>eQTLs</w:t>
      </w:r>
      <w:proofErr w:type="spellEnd"/>
      <w:r w:rsidRPr="00AA7725">
        <w:rPr>
          <w:rFonts w:ascii="Arial" w:eastAsia="Times New Roman" w:hAnsi="Arial" w:cs="Arial"/>
          <w:color w:val="000000"/>
          <w:sz w:val="22"/>
          <w:szCs w:val="22"/>
        </w:rPr>
        <w:t xml:space="preserve"> per gene </w:t>
      </w:r>
      <w:del w:id="174" w:author="Microsoft Office User" w:date="2018-02-10T22:33:00Z">
        <w:r w:rsidRPr="00AA7725" w:rsidDel="00C30929">
          <w:rPr>
            <w:rFonts w:ascii="Arial" w:eastAsia="Times New Roman" w:hAnsi="Arial" w:cs="Arial"/>
            <w:color w:val="000000"/>
            <w:sz w:val="22"/>
            <w:szCs w:val="22"/>
          </w:rPr>
          <w:delText xml:space="preserve">in Roadmap Epigenomics Consortium and ENCODE </w:delText>
        </w:r>
      </w:del>
      <w:r w:rsidRPr="00AA7725">
        <w:rPr>
          <w:rFonts w:ascii="Arial" w:eastAsia="Times New Roman" w:hAnsi="Arial" w:cs="Arial"/>
          <w:color w:val="000000"/>
          <w:sz w:val="22"/>
          <w:szCs w:val="22"/>
        </w:rPr>
        <w:t xml:space="preserve">enhancers across XX human tissues and cell </w:t>
      </w:r>
      <w:proofErr w:type="gramStart"/>
      <w:r w:rsidRPr="00AA7725">
        <w:rPr>
          <w:rFonts w:ascii="Arial" w:eastAsia="Times New Roman" w:hAnsi="Arial" w:cs="Arial"/>
          <w:color w:val="000000"/>
          <w:sz w:val="22"/>
          <w:szCs w:val="22"/>
        </w:rPr>
        <w:t>lines.</w:t>
      </w:r>
      <w:ins w:id="175" w:author="Microsoft Office User" w:date="2018-02-10T22:33:00Z">
        <w:r w:rsidR="00C30929">
          <w:rPr>
            <w:rFonts w:ascii="Arial" w:eastAsia="Times New Roman" w:hAnsi="Arial" w:cs="Arial"/>
            <w:color w:val="000000"/>
            <w:sz w:val="22"/>
            <w:szCs w:val="22"/>
          </w:rPr>
          <w:t>[</w:t>
        </w:r>
        <w:proofErr w:type="gramEnd"/>
        <w:r w:rsidR="00C30929">
          <w:rPr>
            <w:rFonts w:ascii="Arial" w:eastAsia="Times New Roman" w:hAnsi="Arial" w:cs="Arial"/>
            <w:color w:val="000000"/>
            <w:sz w:val="22"/>
            <w:szCs w:val="22"/>
          </w:rPr>
          <w:t xml:space="preserve">[*** they are enriched in </w:t>
        </w:r>
        <w:proofErr w:type="spellStart"/>
        <w:r w:rsidR="00C30929">
          <w:rPr>
            <w:rFonts w:ascii="Arial" w:eastAsia="Times New Roman" w:hAnsi="Arial" w:cs="Arial"/>
            <w:color w:val="000000"/>
            <w:sz w:val="22"/>
            <w:szCs w:val="22"/>
          </w:rPr>
          <w:t>briain</w:t>
        </w:r>
        <w:proofErr w:type="spellEnd"/>
        <w:r w:rsidR="00C30929">
          <w:rPr>
            <w:rFonts w:ascii="Arial" w:eastAsia="Times New Roman" w:hAnsi="Arial" w:cs="Arial"/>
            <w:color w:val="000000"/>
            <w:sz w:val="22"/>
            <w:szCs w:val="22"/>
          </w:rPr>
          <w:t>?]]]</w:t>
        </w:r>
      </w:ins>
      <w:r w:rsidRPr="00AA7725">
        <w:rPr>
          <w:rFonts w:ascii="Arial" w:eastAsia="Times New Roman" w:hAnsi="Arial" w:cs="Arial"/>
          <w:color w:val="000000"/>
          <w:sz w:val="22"/>
          <w:szCs w:val="22"/>
        </w:rPr>
        <w:t xml:space="preserve">  </w:t>
      </w:r>
      <w:moveFromRangeStart w:id="176" w:author="Microsoft Office User" w:date="2018-02-10T22:34:00Z" w:name="move506065370"/>
      <w:moveFrom w:id="177" w:author="Microsoft Office User" w:date="2018-02-10T22:34:00Z">
        <w:r w:rsidRPr="00AA7725" w:rsidDel="00C30929">
          <w:rPr>
            <w:rFonts w:ascii="Arial" w:eastAsia="Times New Roman" w:hAnsi="Arial" w:cs="Arial"/>
            <w:color w:val="000000"/>
            <w:sz w:val="22"/>
            <w:szCs w:val="22"/>
          </w:rPr>
          <w:t>Collectively, these QTLs annotate a larger fraction of GWAS SNPs involving the brain (e.g., 21% in schizophrenia, 18% in bipolar) than previously observed providing leads on which genes are affected in disease.</w:t>
        </w:r>
      </w:moveFrom>
      <w:moveFromRangeEnd w:id="176"/>
      <w:r w:rsidRPr="00AA7725">
        <w:rPr>
          <w:rFonts w:ascii="Arial" w:eastAsia="Times New Roman" w:hAnsi="Arial" w:cs="Arial"/>
          <w:color w:val="000000"/>
          <w:sz w:val="22"/>
          <w:szCs w:val="22"/>
        </w:rPr>
        <w:t xml:space="preserve"> We </w:t>
      </w:r>
      <w:del w:id="178" w:author="Microsoft Office User" w:date="2018-02-10T22:34:00Z">
        <w:r w:rsidRPr="00AA7725" w:rsidDel="00C30929">
          <w:rPr>
            <w:rFonts w:ascii="Arial" w:eastAsia="Times New Roman" w:hAnsi="Arial" w:cs="Arial"/>
            <w:color w:val="000000"/>
            <w:sz w:val="22"/>
            <w:szCs w:val="22"/>
          </w:rPr>
          <w:delText xml:space="preserve">also </w:delText>
        </w:r>
      </w:del>
      <w:r w:rsidRPr="00AA7725">
        <w:rPr>
          <w:rFonts w:ascii="Arial" w:eastAsia="Times New Roman" w:hAnsi="Arial" w:cs="Arial"/>
          <w:color w:val="000000"/>
          <w:sz w:val="22"/>
          <w:szCs w:val="22"/>
        </w:rPr>
        <w:t xml:space="preserve">calculate the enrichment of cis-QTLs on GWAS SNPs of brain related disorders (schizophrenia, bipolar disorders and </w:t>
      </w:r>
      <w:proofErr w:type="spellStart"/>
      <w:r w:rsidRPr="00AA7725">
        <w:rPr>
          <w:rFonts w:ascii="Arial" w:eastAsia="Times New Roman" w:hAnsi="Arial" w:cs="Arial"/>
          <w:color w:val="000000"/>
          <w:sz w:val="22"/>
          <w:szCs w:val="22"/>
        </w:rPr>
        <w:t>parkinson’s</w:t>
      </w:r>
      <w:proofErr w:type="spellEnd"/>
      <w:r w:rsidRPr="00AA7725">
        <w:rPr>
          <w:rFonts w:ascii="Arial" w:eastAsia="Times New Roman" w:hAnsi="Arial" w:cs="Arial"/>
          <w:color w:val="000000"/>
          <w:sz w:val="22"/>
          <w:szCs w:val="22"/>
        </w:rPr>
        <w:t xml:space="preserve"> disease) and non-brain related disorders (CAD, asthma and type 2 diabetes). Cis-QTLs have more significant enrichment for GWAS SNPs of brain disorders than the ones of non-brain disorders.</w:t>
      </w:r>
    </w:p>
    <w:p w14:paraId="7A9AD5B5" w14:textId="210586A7" w:rsidR="0081560A" w:rsidRDefault="0081560A" w:rsidP="001925C6">
      <w:pPr>
        <w:rPr>
          <w:rFonts w:ascii="Arial" w:eastAsia="Times New Roman" w:hAnsi="Arial" w:cs="Arial"/>
          <w:color w:val="000000" w:themeColor="text1"/>
          <w:sz w:val="22"/>
        </w:rPr>
      </w:pPr>
    </w:p>
    <w:p w14:paraId="5A3C9718" w14:textId="1B34EED4" w:rsidR="00AF337A" w:rsidRPr="00BE66F8" w:rsidRDefault="00AF337A" w:rsidP="0081560A">
      <w:pPr>
        <w:rPr>
          <w:rFonts w:ascii="Arial" w:eastAsia="Times New Roman" w:hAnsi="Arial" w:cs="Arial"/>
          <w:b/>
          <w:color w:val="222222"/>
          <w:sz w:val="34"/>
          <w:szCs w:val="34"/>
          <w:shd w:val="clear" w:color="auto" w:fill="FFFFFF"/>
        </w:rPr>
      </w:pPr>
      <w:r w:rsidRPr="00BE66F8">
        <w:rPr>
          <w:rFonts w:ascii="Arial" w:eastAsia="Times New Roman" w:hAnsi="Arial" w:cs="Arial"/>
          <w:b/>
          <w:color w:val="222222"/>
          <w:sz w:val="34"/>
          <w:szCs w:val="34"/>
          <w:shd w:val="clear" w:color="auto" w:fill="FFFFFF"/>
        </w:rPr>
        <w:t>VII. Gene regulatory networks in adult brain</w:t>
      </w:r>
      <w:r w:rsidR="002C653F">
        <w:rPr>
          <w:rFonts w:ascii="Arial" w:eastAsia="Times New Roman" w:hAnsi="Arial" w:cs="Arial"/>
          <w:b/>
          <w:color w:val="222222"/>
          <w:sz w:val="34"/>
          <w:szCs w:val="34"/>
          <w:shd w:val="clear" w:color="auto" w:fill="FFFFFF"/>
        </w:rPr>
        <w:t xml:space="preserve"> (523)</w:t>
      </w:r>
    </w:p>
    <w:p w14:paraId="6C981CE4" w14:textId="273B6027" w:rsidR="0002744A" w:rsidRDefault="0002744A" w:rsidP="004402F4">
      <w:pPr>
        <w:rPr>
          <w:rFonts w:ascii="Arial" w:eastAsia="Times New Roman" w:hAnsi="Arial" w:cs="Arial"/>
          <w:color w:val="000000"/>
          <w:sz w:val="22"/>
          <w:szCs w:val="22"/>
        </w:rPr>
      </w:pPr>
      <w:r>
        <w:rPr>
          <w:rFonts w:ascii="Arial" w:eastAsia="Times New Roman" w:hAnsi="Arial" w:cs="Arial"/>
          <w:color w:val="000000"/>
          <w:sz w:val="22"/>
          <w:szCs w:val="22"/>
        </w:rPr>
        <w:lastRenderedPageBreak/>
        <w:t>In this section, we provided an integrative analysis at the gene regulation level for the data</w:t>
      </w:r>
      <w:r w:rsidR="004402F4" w:rsidRPr="004402F4">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and genomic elements in the resource </w:t>
      </w:r>
      <w:r w:rsidR="004402F4" w:rsidRPr="004402F4">
        <w:rPr>
          <w:rFonts w:ascii="Arial" w:eastAsia="Times New Roman" w:hAnsi="Arial" w:cs="Arial"/>
          <w:color w:val="000000"/>
          <w:sz w:val="22"/>
          <w:szCs w:val="22"/>
        </w:rPr>
        <w:t>and predict</w:t>
      </w:r>
      <w:r>
        <w:rPr>
          <w:rFonts w:ascii="Arial" w:eastAsia="Times New Roman" w:hAnsi="Arial" w:cs="Arial"/>
          <w:color w:val="000000"/>
          <w:sz w:val="22"/>
          <w:szCs w:val="22"/>
        </w:rPr>
        <w:t>ed</w:t>
      </w:r>
      <w:r w:rsidR="004402F4" w:rsidRPr="004402F4">
        <w:rPr>
          <w:rFonts w:ascii="Arial" w:eastAsia="Times New Roman" w:hAnsi="Arial" w:cs="Arial"/>
          <w:color w:val="000000"/>
          <w:sz w:val="22"/>
          <w:szCs w:val="22"/>
        </w:rPr>
        <w:t xml:space="preserve"> </w:t>
      </w:r>
      <w:r>
        <w:rPr>
          <w:rFonts w:ascii="Arial" w:eastAsia="Times New Roman" w:hAnsi="Arial" w:cs="Arial"/>
          <w:color w:val="000000"/>
          <w:sz w:val="22"/>
          <w:szCs w:val="22"/>
        </w:rPr>
        <w:t>a gene regulatory network</w:t>
      </w:r>
      <w:r w:rsidR="004402F4" w:rsidRPr="004402F4">
        <w:rPr>
          <w:rFonts w:ascii="Arial" w:eastAsia="Times New Roman" w:hAnsi="Arial" w:cs="Arial"/>
          <w:color w:val="000000"/>
          <w:sz w:val="22"/>
          <w:szCs w:val="22"/>
        </w:rPr>
        <w:t xml:space="preserve"> revealing how the genotype </w:t>
      </w:r>
      <w:r>
        <w:rPr>
          <w:rFonts w:ascii="Arial" w:eastAsia="Times New Roman" w:hAnsi="Arial" w:cs="Arial"/>
          <w:color w:val="000000"/>
          <w:sz w:val="22"/>
          <w:szCs w:val="22"/>
        </w:rPr>
        <w:t xml:space="preserve">and regulators </w:t>
      </w:r>
      <w:r w:rsidR="004402F4" w:rsidRPr="004402F4">
        <w:rPr>
          <w:rFonts w:ascii="Arial" w:eastAsia="Times New Roman" w:hAnsi="Arial" w:cs="Arial"/>
          <w:color w:val="000000"/>
          <w:sz w:val="22"/>
          <w:szCs w:val="22"/>
        </w:rPr>
        <w:t xml:space="preserve">to </w:t>
      </w:r>
      <w:r>
        <w:rPr>
          <w:rFonts w:ascii="Arial" w:eastAsia="Times New Roman" w:hAnsi="Arial" w:cs="Arial"/>
          <w:color w:val="000000"/>
          <w:sz w:val="22"/>
          <w:szCs w:val="22"/>
        </w:rPr>
        <w:t>control</w:t>
      </w:r>
      <w:r w:rsidR="004402F4" w:rsidRPr="004402F4">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target </w:t>
      </w:r>
      <w:r w:rsidR="004402F4" w:rsidRPr="004402F4">
        <w:rPr>
          <w:rFonts w:ascii="Arial" w:eastAsia="Times New Roman" w:hAnsi="Arial" w:cs="Arial"/>
          <w:color w:val="000000"/>
          <w:sz w:val="22"/>
          <w:szCs w:val="22"/>
        </w:rPr>
        <w:t>gene expression</w:t>
      </w:r>
      <w:r>
        <w:rPr>
          <w:rFonts w:ascii="Arial" w:eastAsia="Times New Roman" w:hAnsi="Arial" w:cs="Arial"/>
          <w:color w:val="000000"/>
          <w:sz w:val="22"/>
          <w:szCs w:val="22"/>
        </w:rPr>
        <w:t xml:space="preserve"> in adult brain</w:t>
      </w:r>
      <w:del w:id="179" w:author="Microsoft Office User" w:date="2018-02-10T22:47:00Z">
        <w:r w:rsidR="004402F4" w:rsidRPr="004402F4" w:rsidDel="006A4DF2">
          <w:rPr>
            <w:rFonts w:ascii="Arial" w:eastAsia="Times New Roman" w:hAnsi="Arial" w:cs="Arial"/>
            <w:color w:val="000000"/>
            <w:sz w:val="22"/>
            <w:szCs w:val="22"/>
          </w:rPr>
          <w:delText xml:space="preserve">. </w:delText>
        </w:r>
        <w:r w:rsidR="004623C6" w:rsidRPr="004402F4" w:rsidDel="006A4DF2">
          <w:rPr>
            <w:rFonts w:ascii="Arial" w:eastAsia="Times New Roman" w:hAnsi="Arial" w:cs="Arial"/>
            <w:color w:val="000000"/>
            <w:sz w:val="22"/>
            <w:szCs w:val="22"/>
          </w:rPr>
          <w:delText xml:space="preserve">Gene regulation is a key mechanism that genotype affects phenotype. This comprehensive resource </w:delText>
        </w:r>
        <w:r w:rsidR="004623C6" w:rsidDel="006A4DF2">
          <w:rPr>
            <w:rFonts w:ascii="Arial" w:eastAsia="Times New Roman" w:hAnsi="Arial" w:cs="Arial"/>
            <w:color w:val="000000"/>
            <w:sz w:val="22"/>
            <w:szCs w:val="22"/>
          </w:rPr>
          <w:delText>thus</w:delText>
        </w:r>
        <w:r w:rsidR="004623C6" w:rsidRPr="004402F4" w:rsidDel="006A4DF2">
          <w:rPr>
            <w:rFonts w:ascii="Arial" w:eastAsia="Times New Roman" w:hAnsi="Arial" w:cs="Arial"/>
            <w:color w:val="000000"/>
            <w:sz w:val="22"/>
            <w:szCs w:val="22"/>
          </w:rPr>
          <w:delText xml:space="preserve"> enables us to identify the gene regulatory relationships among the brain genomic elements</w:delText>
        </w:r>
      </w:del>
      <w:r w:rsidR="004623C6">
        <w:rPr>
          <w:rFonts w:ascii="Arial" w:eastAsia="Times New Roman" w:hAnsi="Arial" w:cs="Arial"/>
          <w:color w:val="000000"/>
          <w:sz w:val="22"/>
          <w:szCs w:val="22"/>
        </w:rPr>
        <w:t>.</w:t>
      </w:r>
    </w:p>
    <w:p w14:paraId="6E9E6BCF" w14:textId="77777777" w:rsidR="0002744A" w:rsidRDefault="0002744A" w:rsidP="004402F4">
      <w:pPr>
        <w:rPr>
          <w:rFonts w:ascii="Arial" w:eastAsia="Times New Roman" w:hAnsi="Arial" w:cs="Arial"/>
          <w:color w:val="000000"/>
          <w:sz w:val="22"/>
          <w:szCs w:val="22"/>
        </w:rPr>
      </w:pPr>
    </w:p>
    <w:p w14:paraId="1B9AD565" w14:textId="794E000C" w:rsidR="00A01C1B" w:rsidRDefault="0002744A" w:rsidP="004402F4">
      <w:pPr>
        <w:rPr>
          <w:rFonts w:ascii="Arial" w:eastAsia="Times New Roman" w:hAnsi="Arial" w:cs="Arial"/>
          <w:color w:val="000000"/>
          <w:sz w:val="22"/>
          <w:szCs w:val="22"/>
        </w:rPr>
      </w:pPr>
      <w:r>
        <w:rPr>
          <w:rFonts w:ascii="Arial" w:eastAsia="Times New Roman" w:hAnsi="Arial" w:cs="Arial"/>
          <w:color w:val="000000"/>
          <w:sz w:val="22"/>
          <w:szCs w:val="22"/>
        </w:rPr>
        <w:t>To this end</w:t>
      </w:r>
      <w:r w:rsidR="004402F4" w:rsidRPr="004402F4">
        <w:rPr>
          <w:rFonts w:ascii="Arial" w:eastAsia="Times New Roman" w:hAnsi="Arial" w:cs="Arial"/>
          <w:color w:val="000000"/>
          <w:sz w:val="22"/>
          <w:szCs w:val="22"/>
        </w:rPr>
        <w:t xml:space="preserve">, </w:t>
      </w:r>
      <w:del w:id="180" w:author="Microsoft Office User" w:date="2018-02-10T22:52:00Z">
        <w:r w:rsidR="00C47A31" w:rsidDel="000908DC">
          <w:rPr>
            <w:rFonts w:ascii="Arial" w:eastAsia="Times New Roman" w:hAnsi="Arial" w:cs="Arial"/>
            <w:color w:val="000000"/>
            <w:sz w:val="22"/>
            <w:szCs w:val="22"/>
          </w:rPr>
          <w:delText xml:space="preserve">the </w:delText>
        </w:r>
      </w:del>
      <w:ins w:id="181" w:author="Microsoft Office User" w:date="2018-02-10T22:52:00Z">
        <w:r w:rsidR="000908DC">
          <w:rPr>
            <w:rFonts w:ascii="Arial" w:eastAsia="Times New Roman" w:hAnsi="Arial" w:cs="Arial"/>
            <w:color w:val="000000"/>
            <w:sz w:val="22"/>
            <w:szCs w:val="22"/>
          </w:rPr>
          <w:t xml:space="preserve">our </w:t>
        </w:r>
      </w:ins>
      <w:r w:rsidR="00C47A31">
        <w:rPr>
          <w:rFonts w:ascii="Arial" w:eastAsia="Times New Roman" w:hAnsi="Arial" w:cs="Arial"/>
          <w:color w:val="000000"/>
          <w:sz w:val="22"/>
          <w:szCs w:val="22"/>
        </w:rPr>
        <w:t xml:space="preserve">first step is to process a full </w:t>
      </w:r>
      <w:r w:rsidR="004402F4" w:rsidRPr="004402F4">
        <w:rPr>
          <w:rFonts w:ascii="Arial" w:eastAsia="Times New Roman" w:hAnsi="Arial" w:cs="Arial"/>
          <w:color w:val="000000"/>
          <w:sz w:val="22"/>
          <w:szCs w:val="22"/>
        </w:rPr>
        <w:t>Hi</w:t>
      </w:r>
      <w:r w:rsidR="00C47A31">
        <w:rPr>
          <w:rFonts w:ascii="Arial" w:eastAsia="Times New Roman" w:hAnsi="Arial" w:cs="Arial"/>
          <w:color w:val="000000"/>
          <w:sz w:val="22"/>
          <w:szCs w:val="22"/>
        </w:rPr>
        <w:t>-</w:t>
      </w:r>
      <w:r w:rsidR="004402F4" w:rsidRPr="004402F4">
        <w:rPr>
          <w:rFonts w:ascii="Arial" w:eastAsia="Times New Roman" w:hAnsi="Arial" w:cs="Arial"/>
          <w:color w:val="000000"/>
          <w:sz w:val="22"/>
          <w:szCs w:val="22"/>
        </w:rPr>
        <w:t>C data</w:t>
      </w:r>
      <w:r w:rsidR="00356437">
        <w:rPr>
          <w:rFonts w:ascii="Arial" w:eastAsia="Times New Roman" w:hAnsi="Arial" w:cs="Arial"/>
          <w:color w:val="000000"/>
          <w:sz w:val="22"/>
          <w:szCs w:val="22"/>
        </w:rPr>
        <w:t xml:space="preserve"> for adult brain, which </w:t>
      </w:r>
      <w:r w:rsidR="00356437" w:rsidRPr="00356437">
        <w:rPr>
          <w:rFonts w:ascii="Arial" w:eastAsia="Times New Roman" w:hAnsi="Arial" w:cs="Arial"/>
          <w:color w:val="000000"/>
          <w:sz w:val="22"/>
          <w:szCs w:val="22"/>
        </w:rPr>
        <w:t xml:space="preserve">provides direct physical evidence for potential </w:t>
      </w:r>
      <w:r w:rsidR="00356437">
        <w:rPr>
          <w:rFonts w:ascii="Arial" w:eastAsia="Times New Roman" w:hAnsi="Arial" w:cs="Arial"/>
          <w:color w:val="000000"/>
          <w:sz w:val="22"/>
          <w:szCs w:val="22"/>
        </w:rPr>
        <w:t>interactions</w:t>
      </w:r>
      <w:r w:rsidR="00356437" w:rsidRPr="00356437">
        <w:rPr>
          <w:rFonts w:ascii="Arial" w:eastAsia="Times New Roman" w:hAnsi="Arial" w:cs="Arial"/>
          <w:color w:val="000000"/>
          <w:sz w:val="22"/>
          <w:szCs w:val="22"/>
        </w:rPr>
        <w:t xml:space="preserve"> between enhancers and promoters in the format of topological</w:t>
      </w:r>
      <w:r w:rsidR="00356437">
        <w:rPr>
          <w:rFonts w:ascii="Arial" w:eastAsia="Times New Roman" w:hAnsi="Arial" w:cs="Arial"/>
          <w:color w:val="000000"/>
          <w:sz w:val="22"/>
          <w:szCs w:val="22"/>
        </w:rPr>
        <w:t>ly associated domains (TADs)</w:t>
      </w:r>
      <w:r w:rsidR="00A01C1B">
        <w:rPr>
          <w:rFonts w:ascii="Arial" w:eastAsia="Times New Roman" w:hAnsi="Arial" w:cs="Arial"/>
          <w:color w:val="000000"/>
          <w:sz w:val="22"/>
          <w:szCs w:val="22"/>
        </w:rPr>
        <w:t xml:space="preserve"> (Figure 5A)</w:t>
      </w:r>
      <w:r w:rsidR="004402F4" w:rsidRPr="004402F4">
        <w:rPr>
          <w:rFonts w:ascii="Arial" w:eastAsia="Times New Roman" w:hAnsi="Arial" w:cs="Arial"/>
          <w:color w:val="000000"/>
          <w:sz w:val="22"/>
          <w:szCs w:val="22"/>
        </w:rPr>
        <w:t xml:space="preserve">. Specifically, we generated and processed the Hi-C data for </w:t>
      </w:r>
      <w:r w:rsidR="00A372CA">
        <w:rPr>
          <w:rFonts w:ascii="Arial" w:eastAsia="Times New Roman" w:hAnsi="Arial" w:cs="Arial"/>
          <w:color w:val="000000"/>
          <w:sz w:val="22"/>
          <w:szCs w:val="22"/>
        </w:rPr>
        <w:t xml:space="preserve">the same reference </w:t>
      </w:r>
      <w:r w:rsidR="00A01C1B">
        <w:rPr>
          <w:rFonts w:ascii="Arial" w:eastAsia="Times New Roman" w:hAnsi="Arial" w:cs="Arial"/>
          <w:color w:val="000000"/>
          <w:sz w:val="22"/>
          <w:szCs w:val="22"/>
        </w:rPr>
        <w:t xml:space="preserve">adult </w:t>
      </w:r>
      <w:r w:rsidR="004402F4" w:rsidRPr="004402F4">
        <w:rPr>
          <w:rFonts w:ascii="Arial" w:eastAsia="Times New Roman" w:hAnsi="Arial" w:cs="Arial"/>
          <w:color w:val="000000"/>
          <w:sz w:val="22"/>
          <w:szCs w:val="22"/>
        </w:rPr>
        <w:t xml:space="preserve">brain </w:t>
      </w:r>
      <w:r w:rsidR="00A372CA">
        <w:rPr>
          <w:rFonts w:ascii="Arial" w:eastAsia="Times New Roman" w:hAnsi="Arial" w:cs="Arial"/>
          <w:color w:val="000000"/>
          <w:sz w:val="22"/>
          <w:szCs w:val="22"/>
        </w:rPr>
        <w:t>that was used to identify the brain active enhancers</w:t>
      </w:r>
      <w:r w:rsidR="00A01C1B">
        <w:rPr>
          <w:rFonts w:ascii="Arial" w:eastAsia="Times New Roman" w:hAnsi="Arial" w:cs="Arial"/>
          <w:color w:val="000000"/>
          <w:sz w:val="22"/>
          <w:szCs w:val="22"/>
        </w:rPr>
        <w:t>, using the protocol of XXX (Supplement)</w:t>
      </w:r>
      <w:r w:rsidR="00A372CA">
        <w:rPr>
          <w:rFonts w:ascii="Arial" w:eastAsia="Times New Roman" w:hAnsi="Arial" w:cs="Arial"/>
          <w:color w:val="000000"/>
          <w:sz w:val="22"/>
          <w:szCs w:val="22"/>
        </w:rPr>
        <w:t>.</w:t>
      </w:r>
      <w:r w:rsidR="00A01C1B">
        <w:rPr>
          <w:rFonts w:ascii="Arial" w:eastAsia="Times New Roman" w:hAnsi="Arial" w:cs="Arial"/>
          <w:color w:val="000000"/>
          <w:sz w:val="22"/>
          <w:szCs w:val="22"/>
        </w:rPr>
        <w:t xml:space="preserve"> In total, </w:t>
      </w:r>
      <w:r w:rsidR="004402F4" w:rsidRPr="004402F4">
        <w:rPr>
          <w:rFonts w:ascii="Arial" w:eastAsia="Times New Roman" w:hAnsi="Arial" w:cs="Arial"/>
          <w:color w:val="000000"/>
          <w:sz w:val="22"/>
          <w:szCs w:val="22"/>
        </w:rPr>
        <w:t xml:space="preserve">we identified xxx </w:t>
      </w:r>
      <w:r w:rsidR="00A01C1B">
        <w:rPr>
          <w:rFonts w:ascii="Arial" w:eastAsia="Times New Roman" w:hAnsi="Arial" w:cs="Arial"/>
          <w:color w:val="000000"/>
          <w:sz w:val="22"/>
          <w:szCs w:val="22"/>
        </w:rPr>
        <w:t>TADs in</w:t>
      </w:r>
      <w:r w:rsidR="004402F4" w:rsidRPr="004402F4">
        <w:rPr>
          <w:rFonts w:ascii="Arial" w:eastAsia="Times New Roman" w:hAnsi="Arial" w:cs="Arial"/>
          <w:color w:val="000000"/>
          <w:sz w:val="22"/>
          <w:szCs w:val="22"/>
        </w:rPr>
        <w:t xml:space="preserve"> adult brain. </w:t>
      </w:r>
      <w:r w:rsidR="00A01C1B" w:rsidRPr="00A01C1B">
        <w:rPr>
          <w:rFonts w:ascii="Arial" w:eastAsia="Times New Roman" w:hAnsi="Arial" w:cs="Arial"/>
          <w:color w:val="000000"/>
          <w:sz w:val="22"/>
          <w:szCs w:val="22"/>
        </w:rPr>
        <w:t>Overall</w:t>
      </w:r>
      <w:r w:rsidR="00A01C1B">
        <w:rPr>
          <w:rFonts w:ascii="Arial" w:eastAsia="Times New Roman" w:hAnsi="Arial" w:cs="Arial"/>
          <w:color w:val="000000"/>
          <w:sz w:val="22"/>
          <w:szCs w:val="22"/>
        </w:rPr>
        <w:t>, these TAD</w:t>
      </w:r>
      <w:r w:rsidR="00A01C1B" w:rsidRPr="00A01C1B">
        <w:rPr>
          <w:rFonts w:ascii="Arial" w:eastAsia="Times New Roman" w:hAnsi="Arial" w:cs="Arial"/>
          <w:color w:val="000000"/>
          <w:sz w:val="22"/>
          <w:szCs w:val="22"/>
        </w:rPr>
        <w:t xml:space="preserve">s show a number of established properties, such as </w:t>
      </w:r>
      <w:r w:rsidR="007E0F1B">
        <w:rPr>
          <w:rFonts w:ascii="Arial" w:eastAsia="Times New Roman" w:hAnsi="Arial" w:cs="Arial"/>
          <w:color w:val="000000"/>
          <w:sz w:val="22"/>
          <w:szCs w:val="22"/>
        </w:rPr>
        <w:t>the gene expression tends to increase with increasing numbers of interactive enhancers (Figure 5xx)</w:t>
      </w:r>
      <w:r w:rsidR="00A01C1B" w:rsidRPr="00A01C1B">
        <w:rPr>
          <w:rFonts w:ascii="Arial" w:eastAsia="Times New Roman" w:hAnsi="Arial" w:cs="Arial"/>
          <w:color w:val="000000"/>
          <w:sz w:val="22"/>
          <w:szCs w:val="22"/>
        </w:rPr>
        <w:t>.</w:t>
      </w:r>
      <w:r w:rsidR="007E0F1B">
        <w:rPr>
          <w:rFonts w:ascii="Arial" w:eastAsia="Times New Roman" w:hAnsi="Arial" w:cs="Arial"/>
          <w:color w:val="000000"/>
          <w:sz w:val="22"/>
          <w:szCs w:val="22"/>
        </w:rPr>
        <w:t xml:space="preserve"> More importantly, we found that &gt;xx% enhancer-promoter interactions happen in the same TADs in adult brain</w:t>
      </w:r>
      <w:r w:rsidR="0066424A">
        <w:rPr>
          <w:rFonts w:ascii="Arial" w:eastAsia="Times New Roman" w:hAnsi="Arial" w:cs="Arial"/>
          <w:color w:val="000000"/>
          <w:sz w:val="22"/>
          <w:szCs w:val="22"/>
        </w:rPr>
        <w:t xml:space="preserve"> (Figure 5xx)</w:t>
      </w:r>
      <w:r w:rsidR="007E0F1B">
        <w:rPr>
          <w:rFonts w:ascii="Arial" w:eastAsia="Times New Roman" w:hAnsi="Arial" w:cs="Arial"/>
          <w:color w:val="000000"/>
          <w:sz w:val="22"/>
          <w:szCs w:val="22"/>
        </w:rPr>
        <w:t xml:space="preserve">, suggesting that TADs potentially provide at large cis-regulatory relationships between enhancers and target genes. </w:t>
      </w:r>
    </w:p>
    <w:p w14:paraId="43238B4C" w14:textId="45A3B5EE" w:rsidR="0066424A" w:rsidRDefault="0066424A" w:rsidP="004402F4">
      <w:pPr>
        <w:rPr>
          <w:rFonts w:ascii="Arial" w:eastAsia="Times New Roman" w:hAnsi="Arial" w:cs="Arial"/>
          <w:color w:val="000000"/>
          <w:sz w:val="22"/>
          <w:szCs w:val="22"/>
        </w:rPr>
      </w:pPr>
    </w:p>
    <w:p w14:paraId="22E8C24D" w14:textId="4683FA4E" w:rsidR="00394584" w:rsidRPr="00497BC6" w:rsidRDefault="0066424A" w:rsidP="00587820">
      <w:pPr>
        <w:rPr>
          <w:rFonts w:ascii="Arial" w:eastAsia="Times New Roman" w:hAnsi="Arial" w:cs="Arial"/>
          <w:color w:val="000000"/>
          <w:sz w:val="22"/>
          <w:szCs w:val="22"/>
        </w:rPr>
      </w:pPr>
      <w:r w:rsidRPr="00497BC6">
        <w:rPr>
          <w:rFonts w:ascii="Arial" w:eastAsia="Times New Roman" w:hAnsi="Arial" w:cs="Arial"/>
          <w:color w:val="000000"/>
          <w:sz w:val="22"/>
          <w:szCs w:val="22"/>
        </w:rPr>
        <w:t>Therefore, the second step</w:t>
      </w:r>
      <w:r w:rsidR="00242586" w:rsidRPr="00497BC6">
        <w:rPr>
          <w:rFonts w:ascii="Arial" w:eastAsia="Times New Roman" w:hAnsi="Arial" w:cs="Arial"/>
          <w:color w:val="000000"/>
          <w:sz w:val="22"/>
          <w:szCs w:val="22"/>
        </w:rPr>
        <w:t xml:space="preserve"> to build the gene regulatory network</w:t>
      </w:r>
      <w:r w:rsidRPr="00497BC6">
        <w:rPr>
          <w:rFonts w:ascii="Arial" w:eastAsia="Times New Roman" w:hAnsi="Arial" w:cs="Arial"/>
          <w:color w:val="000000"/>
          <w:sz w:val="22"/>
          <w:szCs w:val="22"/>
        </w:rPr>
        <w:t xml:space="preserve"> is that we integrated the TADs with other regulatory relationships </w:t>
      </w:r>
      <w:r w:rsidR="004402F4" w:rsidRPr="004402F4">
        <w:rPr>
          <w:rFonts w:ascii="Arial" w:eastAsia="Times New Roman" w:hAnsi="Arial" w:cs="Arial"/>
          <w:color w:val="000000"/>
          <w:sz w:val="22"/>
          <w:szCs w:val="22"/>
        </w:rPr>
        <w:t>such as the enhancers, transcription factors (TFs), miRNAs</w:t>
      </w:r>
      <w:r w:rsidR="00394584" w:rsidRPr="00497BC6">
        <w:rPr>
          <w:rFonts w:ascii="Arial" w:eastAsia="Times New Roman" w:hAnsi="Arial" w:cs="Arial"/>
          <w:color w:val="000000"/>
          <w:sz w:val="22"/>
          <w:szCs w:val="22"/>
        </w:rPr>
        <w:t xml:space="preserve">, </w:t>
      </w:r>
      <w:proofErr w:type="spellStart"/>
      <w:r w:rsidR="00394584" w:rsidRPr="00497BC6">
        <w:rPr>
          <w:rFonts w:ascii="Arial" w:eastAsia="Times New Roman" w:hAnsi="Arial" w:cs="Arial"/>
          <w:color w:val="000000"/>
          <w:sz w:val="22"/>
          <w:szCs w:val="22"/>
        </w:rPr>
        <w:t>eQTLs</w:t>
      </w:r>
      <w:proofErr w:type="spellEnd"/>
      <w:r w:rsidR="004402F4" w:rsidRPr="004402F4">
        <w:rPr>
          <w:rFonts w:ascii="Arial" w:eastAsia="Times New Roman" w:hAnsi="Arial" w:cs="Arial"/>
          <w:color w:val="000000"/>
          <w:sz w:val="22"/>
          <w:szCs w:val="22"/>
        </w:rPr>
        <w:t xml:space="preserve"> </w:t>
      </w:r>
      <w:r w:rsidR="00A1451F" w:rsidRPr="00497BC6">
        <w:rPr>
          <w:rFonts w:ascii="Arial" w:eastAsia="Times New Roman" w:hAnsi="Arial" w:cs="Arial"/>
          <w:color w:val="000000"/>
          <w:sz w:val="22"/>
          <w:szCs w:val="22"/>
        </w:rPr>
        <w:t>to</w:t>
      </w:r>
      <w:r w:rsidR="004402F4" w:rsidRPr="004402F4">
        <w:rPr>
          <w:rFonts w:ascii="Arial" w:eastAsia="Times New Roman" w:hAnsi="Arial" w:cs="Arial"/>
          <w:color w:val="000000"/>
          <w:sz w:val="22"/>
          <w:szCs w:val="22"/>
        </w:rPr>
        <w:t xml:space="preserve"> target genes in </w:t>
      </w:r>
      <w:r w:rsidR="00A1451F" w:rsidRPr="00497BC6">
        <w:rPr>
          <w:rFonts w:ascii="Arial" w:eastAsia="Times New Roman" w:hAnsi="Arial" w:cs="Arial"/>
          <w:color w:val="000000"/>
          <w:sz w:val="22"/>
          <w:szCs w:val="22"/>
        </w:rPr>
        <w:t>the</w:t>
      </w:r>
      <w:r w:rsidR="004402F4" w:rsidRPr="004402F4">
        <w:rPr>
          <w:rFonts w:ascii="Arial" w:eastAsia="Times New Roman" w:hAnsi="Arial" w:cs="Arial"/>
          <w:color w:val="000000"/>
          <w:sz w:val="22"/>
          <w:szCs w:val="22"/>
        </w:rPr>
        <w:t xml:space="preserve"> resource (Methods). </w:t>
      </w:r>
      <w:r w:rsidR="00A1451F" w:rsidRPr="00497BC6">
        <w:rPr>
          <w:rFonts w:ascii="Arial" w:eastAsia="Times New Roman" w:hAnsi="Arial" w:cs="Arial"/>
          <w:color w:val="000000"/>
          <w:sz w:val="22"/>
          <w:szCs w:val="22"/>
        </w:rPr>
        <w:t xml:space="preserve">In particular, we used Hi-C data to find all possible enhancer-target gene relationships if enhancers and targets’ promoters are in the same TADs. We then </w:t>
      </w:r>
      <w:r w:rsidR="004402F4" w:rsidRPr="004402F4">
        <w:rPr>
          <w:rFonts w:ascii="Arial" w:eastAsia="Times New Roman" w:hAnsi="Arial" w:cs="Arial"/>
          <w:color w:val="000000"/>
          <w:sz w:val="22"/>
          <w:szCs w:val="22"/>
        </w:rPr>
        <w:t>found the TF binding motifs using ENCODE data and inferred the TF-target gene relationships if TFs have enriched binding motifs on the target gene’s promoters and enhancers.</w:t>
      </w:r>
      <w:r w:rsidR="00394584" w:rsidRPr="00497BC6">
        <w:rPr>
          <w:rFonts w:ascii="Arial" w:eastAsia="Times New Roman" w:hAnsi="Arial" w:cs="Arial"/>
          <w:color w:val="000000"/>
          <w:sz w:val="22"/>
          <w:szCs w:val="22"/>
        </w:rPr>
        <w:t xml:space="preserve"> </w:t>
      </w:r>
      <w:r w:rsidR="004402F4" w:rsidRPr="004402F4">
        <w:rPr>
          <w:rFonts w:ascii="Arial" w:eastAsia="Times New Roman" w:hAnsi="Arial" w:cs="Arial"/>
          <w:color w:val="000000"/>
          <w:sz w:val="22"/>
          <w:szCs w:val="22"/>
        </w:rPr>
        <w:t xml:space="preserve">In total, we included xxx enhancer-gene, xxx TF-gene, </w:t>
      </w:r>
      <w:r w:rsidR="00394584" w:rsidRPr="00497BC6">
        <w:rPr>
          <w:rFonts w:ascii="Arial" w:eastAsia="Times New Roman" w:hAnsi="Arial" w:cs="Arial"/>
          <w:color w:val="000000"/>
          <w:sz w:val="22"/>
          <w:szCs w:val="22"/>
        </w:rPr>
        <w:t xml:space="preserve">xxx </w:t>
      </w:r>
      <w:proofErr w:type="spellStart"/>
      <w:r w:rsidR="00394584" w:rsidRPr="00497BC6">
        <w:rPr>
          <w:rFonts w:ascii="Arial" w:eastAsia="Times New Roman" w:hAnsi="Arial" w:cs="Arial"/>
          <w:color w:val="000000"/>
          <w:sz w:val="22"/>
          <w:szCs w:val="22"/>
        </w:rPr>
        <w:t>eQTL</w:t>
      </w:r>
      <w:proofErr w:type="spellEnd"/>
      <w:r w:rsidR="00394584" w:rsidRPr="00497BC6">
        <w:rPr>
          <w:rFonts w:ascii="Arial" w:eastAsia="Times New Roman" w:hAnsi="Arial" w:cs="Arial"/>
          <w:color w:val="000000"/>
          <w:sz w:val="22"/>
          <w:szCs w:val="22"/>
        </w:rPr>
        <w:t xml:space="preserve">-gene </w:t>
      </w:r>
      <w:r w:rsidR="004402F4" w:rsidRPr="004402F4">
        <w:rPr>
          <w:rFonts w:ascii="Arial" w:eastAsia="Times New Roman" w:hAnsi="Arial" w:cs="Arial"/>
          <w:color w:val="000000"/>
          <w:sz w:val="22"/>
          <w:szCs w:val="22"/>
        </w:rPr>
        <w:t>and xxx miRNA-gene regulatory linkages, providing a reference wiring network on gene regulation in brain.</w:t>
      </w:r>
      <w:r w:rsidR="00394584" w:rsidRPr="00497BC6">
        <w:rPr>
          <w:rFonts w:ascii="Arial" w:eastAsia="Times New Roman" w:hAnsi="Arial" w:cs="Arial"/>
          <w:color w:val="000000"/>
          <w:sz w:val="22"/>
          <w:szCs w:val="22"/>
        </w:rPr>
        <w:t xml:space="preserve"> </w:t>
      </w:r>
    </w:p>
    <w:p w14:paraId="50266E88" w14:textId="77777777" w:rsidR="001D7E4C" w:rsidRDefault="001D7E4C" w:rsidP="00587820">
      <w:pPr>
        <w:rPr>
          <w:rFonts w:ascii="Arial" w:eastAsia="Times New Roman" w:hAnsi="Arial" w:cs="Arial"/>
          <w:color w:val="000000"/>
          <w:sz w:val="22"/>
          <w:szCs w:val="22"/>
        </w:rPr>
      </w:pPr>
    </w:p>
    <w:p w14:paraId="45F67C6B" w14:textId="0BB69A9C" w:rsidR="001D7E4C" w:rsidRDefault="00DF2119" w:rsidP="001D7E4C">
      <w:pPr>
        <w:rPr>
          <w:ins w:id="182" w:author="Microsoft Office User" w:date="2018-02-10T22:34:00Z"/>
          <w:rFonts w:ascii="Arial" w:eastAsia="Times New Roman" w:hAnsi="Arial" w:cs="Arial"/>
          <w:color w:val="000000"/>
          <w:sz w:val="22"/>
          <w:szCs w:val="22"/>
        </w:rPr>
      </w:pPr>
      <w:r>
        <w:rPr>
          <w:rFonts w:ascii="Arial" w:eastAsia="Times New Roman" w:hAnsi="Arial" w:cs="Arial"/>
          <w:color w:val="000000"/>
          <w:sz w:val="22"/>
          <w:szCs w:val="22"/>
        </w:rPr>
        <w:t xml:space="preserve">Finally, </w:t>
      </w:r>
      <w:r w:rsidR="004402F4" w:rsidRPr="004402F4">
        <w:rPr>
          <w:rFonts w:ascii="Arial" w:eastAsia="Times New Roman" w:hAnsi="Arial" w:cs="Arial"/>
          <w:color w:val="000000"/>
          <w:sz w:val="22"/>
          <w:szCs w:val="22"/>
        </w:rPr>
        <w:t>using these “wiring” regulatory relationships, we infer</w:t>
      </w:r>
      <w:r>
        <w:rPr>
          <w:rFonts w:ascii="Arial" w:eastAsia="Times New Roman" w:hAnsi="Arial" w:cs="Arial"/>
          <w:color w:val="000000"/>
          <w:sz w:val="22"/>
          <w:szCs w:val="22"/>
        </w:rPr>
        <w:t>red the gene regulatory network</w:t>
      </w:r>
      <w:r w:rsidR="004402F4" w:rsidRPr="004402F4">
        <w:rPr>
          <w:rFonts w:ascii="Arial" w:eastAsia="Times New Roman" w:hAnsi="Arial" w:cs="Arial"/>
          <w:color w:val="000000"/>
          <w:sz w:val="22"/>
          <w:szCs w:val="22"/>
        </w:rPr>
        <w:t xml:space="preserve"> </w:t>
      </w:r>
      <w:r>
        <w:rPr>
          <w:rFonts w:ascii="Arial" w:eastAsia="Times New Roman" w:hAnsi="Arial" w:cs="Arial"/>
          <w:color w:val="000000"/>
          <w:sz w:val="22"/>
          <w:szCs w:val="22"/>
        </w:rPr>
        <w:t>that include</w:t>
      </w:r>
      <w:r w:rsidR="004402F4" w:rsidRPr="004402F4">
        <w:rPr>
          <w:rFonts w:ascii="Arial" w:eastAsia="Times New Roman" w:hAnsi="Arial" w:cs="Arial"/>
          <w:color w:val="000000"/>
          <w:sz w:val="22"/>
          <w:szCs w:val="22"/>
        </w:rPr>
        <w:t xml:space="preserve"> the </w:t>
      </w:r>
      <w:r>
        <w:rPr>
          <w:rFonts w:ascii="Arial" w:eastAsia="Times New Roman" w:hAnsi="Arial" w:cs="Arial"/>
          <w:color w:val="000000"/>
          <w:sz w:val="22"/>
          <w:szCs w:val="22"/>
        </w:rPr>
        <w:t xml:space="preserve">active </w:t>
      </w:r>
      <w:r w:rsidR="004402F4" w:rsidRPr="004402F4">
        <w:rPr>
          <w:rFonts w:ascii="Arial" w:eastAsia="Times New Roman" w:hAnsi="Arial" w:cs="Arial"/>
          <w:color w:val="000000"/>
          <w:sz w:val="22"/>
          <w:szCs w:val="22"/>
        </w:rPr>
        <w:t xml:space="preserve">regulatory relationships on how QTLs, enhancers, and transcription factors relate to target gene expression (Methods). In particular, given a target gene, </w:t>
      </w:r>
      <w:r>
        <w:rPr>
          <w:rFonts w:ascii="Arial" w:eastAsia="Times New Roman" w:hAnsi="Arial" w:cs="Arial"/>
          <w:color w:val="000000"/>
          <w:sz w:val="22"/>
          <w:szCs w:val="22"/>
        </w:rPr>
        <w:t>w</w:t>
      </w:r>
      <w:r w:rsidRPr="00DF2119">
        <w:rPr>
          <w:rFonts w:ascii="Arial" w:eastAsia="Times New Roman" w:hAnsi="Arial" w:cs="Arial"/>
          <w:color w:val="000000"/>
          <w:sz w:val="22"/>
          <w:szCs w:val="22"/>
        </w:rPr>
        <w:t>e then associate coefficients with each of these</w:t>
      </w:r>
      <w:r>
        <w:rPr>
          <w:rFonts w:ascii="Arial" w:eastAsia="Times New Roman" w:hAnsi="Arial" w:cs="Arial"/>
          <w:color w:val="000000"/>
          <w:sz w:val="22"/>
          <w:szCs w:val="22"/>
        </w:rPr>
        <w:t xml:space="preserve"> wiring</w:t>
      </w:r>
      <w:r w:rsidRPr="00DF2119">
        <w:rPr>
          <w:rFonts w:ascii="Arial" w:eastAsia="Times New Roman" w:hAnsi="Arial" w:cs="Arial"/>
          <w:color w:val="000000"/>
          <w:sz w:val="22"/>
          <w:szCs w:val="22"/>
        </w:rPr>
        <w:t xml:space="preserve"> linkages to try to predict our target gene expression from the activities of their regulatory elements. </w:t>
      </w:r>
      <w:r>
        <w:rPr>
          <w:rFonts w:ascii="Arial" w:eastAsia="Times New Roman" w:hAnsi="Arial" w:cs="Arial"/>
          <w:color w:val="000000"/>
          <w:sz w:val="22"/>
          <w:szCs w:val="22"/>
        </w:rPr>
        <w:t xml:space="preserve">We model them as </w:t>
      </w:r>
      <w:r w:rsidRPr="00DF2119">
        <w:rPr>
          <w:rFonts w:ascii="Arial" w:eastAsia="Times New Roman" w:hAnsi="Arial" w:cs="Arial"/>
          <w:color w:val="000000"/>
          <w:sz w:val="22"/>
          <w:szCs w:val="22"/>
        </w:rPr>
        <w:t xml:space="preserve">simple linear relationships but regularize them to minimize the number of connections </w:t>
      </w:r>
      <w:r>
        <w:rPr>
          <w:rFonts w:ascii="Arial" w:eastAsia="Times New Roman" w:hAnsi="Arial" w:cs="Arial"/>
          <w:color w:val="000000"/>
          <w:sz w:val="22"/>
          <w:szCs w:val="22"/>
        </w:rPr>
        <w:t xml:space="preserve">using the elastic net </w:t>
      </w:r>
      <w:r w:rsidRPr="00DF2119">
        <w:rPr>
          <w:rFonts w:ascii="Arial" w:eastAsia="Times New Roman" w:hAnsi="Arial" w:cs="Arial"/>
          <w:color w:val="000000"/>
          <w:sz w:val="22"/>
          <w:szCs w:val="22"/>
        </w:rPr>
        <w:t>model</w:t>
      </w:r>
      <w:r>
        <w:rPr>
          <w:rFonts w:ascii="Arial" w:eastAsia="Times New Roman" w:hAnsi="Arial" w:cs="Arial"/>
          <w:color w:val="000000"/>
          <w:sz w:val="22"/>
          <w:szCs w:val="22"/>
        </w:rPr>
        <w:t xml:space="preserve"> </w:t>
      </w:r>
      <w:del w:id="183" w:author="Microsoft Office User" w:date="2018-02-10T22:53:00Z">
        <w:r w:rsidRPr="004402F4" w:rsidDel="000908DC">
          <w:rPr>
            <w:rFonts w:ascii="Arial" w:eastAsia="Times New Roman" w:hAnsi="Arial" w:cs="Arial"/>
            <w:color w:val="000000"/>
            <w:sz w:val="22"/>
            <w:szCs w:val="22"/>
          </w:rPr>
          <w:delText>that combines the L1 and L2 penalties of the lasso and ridge regressions</w:delText>
        </w:r>
      </w:del>
      <w:r>
        <w:rPr>
          <w:rFonts w:ascii="Arial" w:eastAsia="Times New Roman" w:hAnsi="Arial" w:cs="Arial"/>
          <w:color w:val="000000"/>
          <w:sz w:val="22"/>
          <w:szCs w:val="22"/>
        </w:rPr>
        <w:t xml:space="preserve"> (Methods)</w:t>
      </w:r>
      <w:r w:rsidRPr="00DF2119">
        <w:rPr>
          <w:rFonts w:ascii="Arial" w:eastAsia="Times New Roman" w:hAnsi="Arial" w:cs="Arial"/>
          <w:color w:val="000000"/>
          <w:sz w:val="22"/>
          <w:szCs w:val="22"/>
        </w:rPr>
        <w:t>.</w:t>
      </w:r>
      <w:r w:rsidR="001D7E4C">
        <w:rPr>
          <w:rFonts w:ascii="Arial" w:eastAsia="Times New Roman" w:hAnsi="Arial" w:cs="Arial"/>
          <w:color w:val="000000"/>
          <w:sz w:val="22"/>
          <w:szCs w:val="22"/>
        </w:rPr>
        <w:t xml:space="preserve"> Overall, </w:t>
      </w:r>
      <w:r w:rsidRPr="00DF2119">
        <w:rPr>
          <w:rFonts w:ascii="Arial" w:eastAsia="Times New Roman" w:hAnsi="Arial" w:cs="Arial"/>
          <w:color w:val="000000"/>
          <w:sz w:val="22"/>
          <w:szCs w:val="22"/>
        </w:rPr>
        <w:t xml:space="preserve">we found this model could predict expression successfully as shown from </w:t>
      </w:r>
      <w:r w:rsidR="001D7E4C">
        <w:rPr>
          <w:rFonts w:ascii="Arial" w:eastAsia="Times New Roman" w:hAnsi="Arial" w:cs="Arial"/>
          <w:color w:val="000000"/>
          <w:sz w:val="22"/>
          <w:szCs w:val="22"/>
        </w:rPr>
        <w:t xml:space="preserve">Figure </w:t>
      </w:r>
      <w:proofErr w:type="gramStart"/>
      <w:r w:rsidR="001D7E4C">
        <w:rPr>
          <w:rFonts w:ascii="Arial" w:eastAsia="Times New Roman" w:hAnsi="Arial" w:cs="Arial"/>
          <w:color w:val="000000"/>
          <w:sz w:val="22"/>
          <w:szCs w:val="22"/>
        </w:rPr>
        <w:t>xxx</w:t>
      </w:r>
      <w:r w:rsidRPr="00DF2119">
        <w:rPr>
          <w:rFonts w:ascii="Arial" w:eastAsia="Times New Roman" w:hAnsi="Arial" w:cs="Arial"/>
          <w:color w:val="000000"/>
          <w:sz w:val="22"/>
          <w:szCs w:val="22"/>
        </w:rPr>
        <w:t>.</w:t>
      </w:r>
      <w:ins w:id="184" w:author="Microsoft Office User" w:date="2018-02-10T22:53:00Z">
        <w:r w:rsidR="000908DC">
          <w:rPr>
            <w:rFonts w:ascii="Arial" w:eastAsia="Times New Roman" w:hAnsi="Arial" w:cs="Arial"/>
            <w:color w:val="000000"/>
            <w:sz w:val="22"/>
            <w:szCs w:val="22"/>
          </w:rPr>
          <w:t>[</w:t>
        </w:r>
        <w:proofErr w:type="gramEnd"/>
        <w:r w:rsidR="000908DC">
          <w:rPr>
            <w:rFonts w:ascii="Arial" w:eastAsia="Times New Roman" w:hAnsi="Arial" w:cs="Arial"/>
            <w:color w:val="000000"/>
            <w:sz w:val="22"/>
            <w:szCs w:val="22"/>
          </w:rPr>
          <w:t>[[*** how do we show??]]</w:t>
        </w:r>
      </w:ins>
      <w:r w:rsidR="001D7E4C">
        <w:rPr>
          <w:rFonts w:ascii="Arial" w:eastAsia="Times New Roman" w:hAnsi="Arial" w:cs="Arial"/>
          <w:color w:val="000000"/>
          <w:sz w:val="22"/>
          <w:szCs w:val="22"/>
        </w:rPr>
        <w:t xml:space="preserve"> </w:t>
      </w:r>
      <w:r w:rsidR="001D7E4C" w:rsidRPr="004402F4">
        <w:rPr>
          <w:rFonts w:ascii="Arial" w:eastAsia="Times New Roman" w:hAnsi="Arial" w:cs="Arial"/>
          <w:color w:val="000000"/>
          <w:sz w:val="22"/>
          <w:szCs w:val="22"/>
        </w:rPr>
        <w:t xml:space="preserve">We repeated this for all genes and found how various subgroups of QTLs affect gene expression; e.g., a significantly number of predictive QTLs break the TFBSs on the enhancers or promoters (xx%, Figure xxx). We thus constructed </w:t>
      </w:r>
      <w:r w:rsidR="001D7E4C">
        <w:rPr>
          <w:rFonts w:ascii="Arial" w:eastAsia="Times New Roman" w:hAnsi="Arial" w:cs="Arial"/>
          <w:color w:val="000000"/>
          <w:sz w:val="22"/>
          <w:szCs w:val="22"/>
        </w:rPr>
        <w:t>a gene regulatory network</w:t>
      </w:r>
      <w:r w:rsidR="001D7E4C" w:rsidRPr="004402F4">
        <w:rPr>
          <w:rFonts w:ascii="Arial" w:eastAsia="Times New Roman" w:hAnsi="Arial" w:cs="Arial"/>
          <w:color w:val="000000"/>
          <w:sz w:val="22"/>
          <w:szCs w:val="22"/>
        </w:rPr>
        <w:t xml:space="preserve"> consisting of the QTLs, enhancers, TFs and target genes with high predictive relationships (Methods), revealing the biological mechanisms on how QTLs regulate the target gene expression in the adult brain.</w:t>
      </w:r>
      <w:r w:rsidR="001D7E4C">
        <w:rPr>
          <w:rFonts w:ascii="Arial" w:eastAsia="Times New Roman" w:hAnsi="Arial" w:cs="Arial"/>
          <w:color w:val="000000"/>
          <w:sz w:val="22"/>
          <w:szCs w:val="22"/>
        </w:rPr>
        <w:t xml:space="preserve"> </w:t>
      </w:r>
      <w:r w:rsidR="001D7E4C" w:rsidRPr="00394584">
        <w:rPr>
          <w:rFonts w:ascii="Arial" w:eastAsia="Times New Roman" w:hAnsi="Arial" w:cs="Arial"/>
          <w:color w:val="000000"/>
          <w:sz w:val="22"/>
          <w:szCs w:val="22"/>
        </w:rPr>
        <w:t xml:space="preserve">This network </w:t>
      </w:r>
      <w:r w:rsidR="001D7E4C">
        <w:rPr>
          <w:rFonts w:ascii="Arial" w:eastAsia="Times New Roman" w:hAnsi="Arial" w:cs="Arial"/>
          <w:color w:val="000000"/>
          <w:sz w:val="22"/>
          <w:szCs w:val="22"/>
        </w:rPr>
        <w:t xml:space="preserve">also </w:t>
      </w:r>
      <w:r w:rsidR="001D7E4C" w:rsidRPr="00394584">
        <w:rPr>
          <w:rFonts w:ascii="Arial" w:eastAsia="Times New Roman" w:hAnsi="Arial" w:cs="Arial"/>
          <w:color w:val="000000"/>
          <w:sz w:val="22"/>
          <w:szCs w:val="22"/>
        </w:rPr>
        <w:t xml:space="preserve">has </w:t>
      </w:r>
      <w:r w:rsidR="001D7E4C">
        <w:rPr>
          <w:rFonts w:ascii="Arial" w:eastAsia="Times New Roman" w:hAnsi="Arial" w:cs="Arial"/>
          <w:color w:val="000000"/>
          <w:sz w:val="22"/>
          <w:szCs w:val="22"/>
        </w:rPr>
        <w:t xml:space="preserve">a few particular characteristics such as </w:t>
      </w:r>
      <w:r w:rsidR="001D7E4C" w:rsidRPr="00394584">
        <w:rPr>
          <w:rFonts w:ascii="Arial" w:eastAsia="Times New Roman" w:hAnsi="Arial" w:cs="Arial"/>
          <w:color w:val="000000"/>
          <w:sz w:val="22"/>
          <w:szCs w:val="22"/>
        </w:rPr>
        <w:t>scale-free</w:t>
      </w:r>
      <w:r w:rsidR="001D7E4C">
        <w:rPr>
          <w:rFonts w:ascii="Arial" w:eastAsia="Times New Roman" w:hAnsi="Arial" w:cs="Arial"/>
          <w:color w:val="000000"/>
          <w:sz w:val="22"/>
          <w:szCs w:val="22"/>
        </w:rPr>
        <w:t xml:space="preserve"> and hierarchical</w:t>
      </w:r>
      <w:r w:rsidR="001D7E4C" w:rsidRPr="00394584">
        <w:rPr>
          <w:rFonts w:ascii="Arial" w:eastAsia="Times New Roman" w:hAnsi="Arial" w:cs="Arial"/>
          <w:color w:val="000000"/>
          <w:sz w:val="22"/>
          <w:szCs w:val="22"/>
        </w:rPr>
        <w:t xml:space="preserve"> structure</w:t>
      </w:r>
      <w:r w:rsidR="001D7E4C">
        <w:rPr>
          <w:rFonts w:ascii="Arial" w:eastAsia="Times New Roman" w:hAnsi="Arial" w:cs="Arial"/>
          <w:color w:val="000000"/>
          <w:sz w:val="22"/>
          <w:szCs w:val="22"/>
        </w:rPr>
        <w:t>s</w:t>
      </w:r>
      <w:r w:rsidR="001D7E4C" w:rsidRPr="00394584">
        <w:rPr>
          <w:rFonts w:ascii="Arial" w:eastAsia="Times New Roman" w:hAnsi="Arial" w:cs="Arial"/>
          <w:color w:val="000000"/>
          <w:sz w:val="22"/>
          <w:szCs w:val="22"/>
        </w:rPr>
        <w:t xml:space="preserve">, </w:t>
      </w:r>
      <w:r w:rsidR="001D7E4C">
        <w:rPr>
          <w:rFonts w:ascii="Arial" w:eastAsia="Times New Roman" w:hAnsi="Arial" w:cs="Arial"/>
          <w:color w:val="000000"/>
          <w:sz w:val="22"/>
          <w:szCs w:val="22"/>
        </w:rPr>
        <w:t xml:space="preserve">which have been revealed by </w:t>
      </w:r>
      <w:del w:id="185" w:author="Microsoft Office User" w:date="2018-02-10T22:54:00Z">
        <w:r w:rsidR="001D7E4C" w:rsidDel="000908DC">
          <w:rPr>
            <w:rFonts w:ascii="Arial" w:eastAsia="Times New Roman" w:hAnsi="Arial" w:cs="Arial"/>
            <w:color w:val="000000"/>
            <w:sz w:val="22"/>
            <w:szCs w:val="22"/>
          </w:rPr>
          <w:delText>our</w:delText>
        </w:r>
        <w:r w:rsidR="001D7E4C" w:rsidRPr="00394584" w:rsidDel="000908DC">
          <w:rPr>
            <w:rFonts w:ascii="Arial" w:eastAsia="Times New Roman" w:hAnsi="Arial" w:cs="Arial"/>
            <w:color w:val="000000"/>
            <w:sz w:val="22"/>
            <w:szCs w:val="22"/>
          </w:rPr>
          <w:delText xml:space="preserve"> </w:delText>
        </w:r>
      </w:del>
      <w:r w:rsidR="001D7E4C" w:rsidRPr="00394584">
        <w:rPr>
          <w:rFonts w:ascii="Arial" w:eastAsia="Times New Roman" w:hAnsi="Arial" w:cs="Arial"/>
          <w:color w:val="000000"/>
          <w:sz w:val="22"/>
          <w:szCs w:val="22"/>
        </w:rPr>
        <w:t>previous regulatory network analyses</w:t>
      </w:r>
      <w:r w:rsidR="001D7E4C">
        <w:rPr>
          <w:rFonts w:ascii="Arial" w:eastAsia="Times New Roman" w:hAnsi="Arial" w:cs="Arial"/>
          <w:color w:val="000000"/>
          <w:sz w:val="22"/>
          <w:szCs w:val="22"/>
        </w:rPr>
        <w:t xml:space="preserve"> (Figure </w:t>
      </w:r>
      <w:proofErr w:type="spellStart"/>
      <w:r w:rsidR="001D7E4C">
        <w:rPr>
          <w:rFonts w:ascii="Arial" w:eastAsia="Times New Roman" w:hAnsi="Arial" w:cs="Arial"/>
          <w:color w:val="000000"/>
          <w:sz w:val="22"/>
          <w:szCs w:val="22"/>
        </w:rPr>
        <w:t>Sxx</w:t>
      </w:r>
      <w:proofErr w:type="spellEnd"/>
      <w:r w:rsidR="001D7E4C">
        <w:rPr>
          <w:rFonts w:ascii="Arial" w:eastAsia="Times New Roman" w:hAnsi="Arial" w:cs="Arial"/>
          <w:color w:val="000000"/>
          <w:sz w:val="22"/>
          <w:szCs w:val="22"/>
        </w:rPr>
        <w:t>)</w:t>
      </w:r>
      <w:r w:rsidR="001D7E4C" w:rsidRPr="00394584">
        <w:rPr>
          <w:rFonts w:ascii="Arial" w:eastAsia="Times New Roman" w:hAnsi="Arial" w:cs="Arial"/>
          <w:color w:val="000000"/>
          <w:sz w:val="22"/>
          <w:szCs w:val="22"/>
        </w:rPr>
        <w:t>.</w:t>
      </w:r>
    </w:p>
    <w:p w14:paraId="76702EA1" w14:textId="77777777" w:rsidR="00C30929" w:rsidRDefault="00C30929" w:rsidP="001D7E4C">
      <w:pPr>
        <w:rPr>
          <w:ins w:id="186" w:author="Microsoft Office User" w:date="2018-02-10T22:54:00Z"/>
          <w:rFonts w:ascii="Arial" w:eastAsia="Times New Roman" w:hAnsi="Arial" w:cs="Arial"/>
          <w:color w:val="000000"/>
          <w:sz w:val="22"/>
          <w:szCs w:val="22"/>
        </w:rPr>
      </w:pPr>
    </w:p>
    <w:p w14:paraId="3D58AD65" w14:textId="5C34C46B" w:rsidR="000908DC" w:rsidRDefault="000908DC" w:rsidP="001D7E4C">
      <w:pPr>
        <w:rPr>
          <w:ins w:id="187" w:author="Microsoft Office User" w:date="2018-02-10T22:34:00Z"/>
          <w:rFonts w:ascii="Arial" w:eastAsia="Times New Roman" w:hAnsi="Arial" w:cs="Arial"/>
          <w:color w:val="000000"/>
          <w:sz w:val="22"/>
          <w:szCs w:val="22"/>
        </w:rPr>
      </w:pPr>
      <w:ins w:id="188" w:author="Microsoft Office User" w:date="2018-02-10T22:55:00Z">
        <w:r>
          <w:rPr>
            <w:rFonts w:ascii="Arial" w:eastAsia="Times New Roman" w:hAnsi="Arial" w:cs="Arial"/>
            <w:color w:val="000000"/>
            <w:sz w:val="22"/>
            <w:szCs w:val="22"/>
          </w:rPr>
          <w:t>[[***</w:t>
        </w:r>
      </w:ins>
      <w:ins w:id="189" w:author="Microsoft Office User" w:date="2018-02-10T22:54:00Z">
        <w:r>
          <w:rPr>
            <w:rFonts w:ascii="Arial" w:eastAsia="Times New Roman" w:hAnsi="Arial" w:cs="Arial"/>
            <w:color w:val="000000"/>
            <w:sz w:val="22"/>
            <w:szCs w:val="22"/>
          </w:rPr>
          <w:t xml:space="preserve">Overall our network can connect many previously unannotated brain associated GWAS SNPs to potential genes. XXX can be connected via </w:t>
        </w:r>
        <w:proofErr w:type="spellStart"/>
        <w:r>
          <w:rPr>
            <w:rFonts w:ascii="Arial" w:eastAsia="Times New Roman" w:hAnsi="Arial" w:cs="Arial"/>
            <w:color w:val="000000"/>
            <w:sz w:val="22"/>
            <w:szCs w:val="22"/>
          </w:rPr>
          <w:t>eQTLs</w:t>
        </w:r>
        <w:proofErr w:type="spellEnd"/>
        <w:r>
          <w:rPr>
            <w:rFonts w:ascii="Arial" w:eastAsia="Times New Roman" w:hAnsi="Arial" w:cs="Arial"/>
            <w:color w:val="000000"/>
            <w:sz w:val="22"/>
            <w:szCs w:val="22"/>
          </w:rPr>
          <w:t xml:space="preserve">. YYY via </w:t>
        </w:r>
        <w:proofErr w:type="spellStart"/>
        <w:r>
          <w:rPr>
            <w:rFonts w:ascii="Arial" w:eastAsia="Times New Roman" w:hAnsi="Arial" w:cs="Arial"/>
            <w:color w:val="000000"/>
            <w:sz w:val="22"/>
            <w:szCs w:val="22"/>
          </w:rPr>
          <w:t>HiC</w:t>
        </w:r>
        <w:proofErr w:type="spellEnd"/>
        <w:r>
          <w:rPr>
            <w:rFonts w:ascii="Arial" w:eastAsia="Times New Roman" w:hAnsi="Arial" w:cs="Arial"/>
            <w:color w:val="000000"/>
            <w:sz w:val="22"/>
            <w:szCs w:val="22"/>
          </w:rPr>
          <w:t xml:space="preserve"> &amp; ZZZ in total. (Fig QQQ).]]</w:t>
        </w:r>
      </w:ins>
    </w:p>
    <w:p w14:paraId="48B9D950" w14:textId="01677FF1" w:rsidR="00C30929" w:rsidRDefault="00C30929" w:rsidP="001D7E4C">
      <w:pPr>
        <w:rPr>
          <w:rFonts w:ascii="Arial" w:eastAsia="Times New Roman" w:hAnsi="Arial" w:cs="Arial"/>
          <w:color w:val="000000"/>
          <w:sz w:val="22"/>
          <w:szCs w:val="22"/>
        </w:rPr>
      </w:pPr>
      <w:ins w:id="190" w:author="Microsoft Office User" w:date="2018-02-10T22:34:00Z">
        <w:r>
          <w:rPr>
            <w:rFonts w:ascii="Arial" w:eastAsia="Times New Roman" w:hAnsi="Arial" w:cs="Arial"/>
            <w:color w:val="000000"/>
            <w:sz w:val="22"/>
            <w:szCs w:val="22"/>
          </w:rPr>
          <w:t xml:space="preserve">[[[* move to net sect]]] </w:t>
        </w:r>
      </w:ins>
      <w:moveToRangeStart w:id="191" w:author="Microsoft Office User" w:date="2018-02-10T22:34:00Z" w:name="move506065370"/>
      <w:moveTo w:id="192" w:author="Microsoft Office User" w:date="2018-02-10T22:34:00Z">
        <w:r w:rsidRPr="00AA7725">
          <w:rPr>
            <w:rFonts w:ascii="Arial" w:eastAsia="Times New Roman" w:hAnsi="Arial" w:cs="Arial"/>
            <w:color w:val="000000"/>
            <w:sz w:val="22"/>
            <w:szCs w:val="22"/>
          </w:rPr>
          <w:t>Collectively, these QTLs annotate a larger fraction of GWAS SNPs involving the brain (e.g., 21% in schizophrenia, 18% in bipolar) than previously observed providing leads on which genes are affected in disease.</w:t>
        </w:r>
      </w:moveTo>
      <w:moveToRangeEnd w:id="191"/>
    </w:p>
    <w:p w14:paraId="2E90BAD5" w14:textId="18422874" w:rsidR="006D11FD" w:rsidRDefault="006D11FD" w:rsidP="006D11FD">
      <w:pPr>
        <w:rPr>
          <w:rFonts w:ascii="Arial" w:eastAsia="Times New Roman" w:hAnsi="Arial" w:cs="Arial"/>
          <w:color w:val="000000"/>
          <w:sz w:val="22"/>
          <w:szCs w:val="22"/>
        </w:rPr>
      </w:pPr>
    </w:p>
    <w:p w14:paraId="3C0015EE" w14:textId="0D4665FE" w:rsidR="00E5594B" w:rsidRPr="00E5594B" w:rsidRDefault="00E5594B" w:rsidP="006D11FD">
      <w:pPr>
        <w:rPr>
          <w:rFonts w:ascii="Times New Roman" w:eastAsia="Times New Roman" w:hAnsi="Times New Roman" w:cs="Times New Roman"/>
        </w:rPr>
      </w:pPr>
      <w:r>
        <w:rPr>
          <w:rFonts w:ascii="Arial" w:eastAsia="Times New Roman" w:hAnsi="Arial" w:cs="Arial"/>
          <w:b/>
          <w:bCs/>
          <w:color w:val="000000"/>
          <w:sz w:val="34"/>
          <w:szCs w:val="34"/>
        </w:rPr>
        <w:lastRenderedPageBreak/>
        <w:t xml:space="preserve">VIII. </w:t>
      </w:r>
      <w:r w:rsidRPr="00E5594B">
        <w:rPr>
          <w:rFonts w:ascii="Arial" w:eastAsia="Times New Roman" w:hAnsi="Arial" w:cs="Arial"/>
          <w:b/>
          <w:bCs/>
          <w:color w:val="000000"/>
          <w:sz w:val="34"/>
          <w:szCs w:val="34"/>
        </w:rPr>
        <w:t>Integrative modeling to explain the molecular mechanisms for genotype-phenotype r</w:t>
      </w:r>
      <w:r w:rsidR="00814221">
        <w:rPr>
          <w:rFonts w:ascii="Arial" w:eastAsia="Times New Roman" w:hAnsi="Arial" w:cs="Arial"/>
          <w:b/>
          <w:bCs/>
          <w:color w:val="000000"/>
          <w:sz w:val="34"/>
          <w:szCs w:val="34"/>
        </w:rPr>
        <w:t>elationships in adult brain</w:t>
      </w:r>
      <w:r w:rsidR="00AD0FED">
        <w:rPr>
          <w:rFonts w:ascii="Arial" w:eastAsia="Times New Roman" w:hAnsi="Arial" w:cs="Arial"/>
          <w:b/>
          <w:bCs/>
          <w:color w:val="000000"/>
          <w:sz w:val="34"/>
          <w:szCs w:val="34"/>
        </w:rPr>
        <w:t xml:space="preserve"> (821)</w:t>
      </w:r>
    </w:p>
    <w:p w14:paraId="24B1B952" w14:textId="6CCF3553" w:rsidR="002C1371" w:rsidRPr="002C1371" w:rsidRDefault="002C1371" w:rsidP="002C1371">
      <w:pPr>
        <w:rPr>
          <w:rFonts w:ascii="Arial" w:eastAsia="Times New Roman" w:hAnsi="Arial" w:cs="Arial"/>
          <w:color w:val="000000"/>
          <w:sz w:val="22"/>
          <w:szCs w:val="22"/>
        </w:rPr>
      </w:pPr>
      <w:r w:rsidRPr="002C1371">
        <w:rPr>
          <w:rFonts w:ascii="Arial" w:eastAsia="Times New Roman" w:hAnsi="Arial" w:cs="Arial"/>
          <w:color w:val="000000"/>
          <w:sz w:val="22"/>
          <w:szCs w:val="22"/>
        </w:rPr>
        <w:t xml:space="preserve">The interaction between genotype and phenotype is a complex process, involving multiple intermediate stages including gene regulatory network. Thus, in this section, we perform another level of integrative analysis for the resource by embedding our gene regulatory network </w:t>
      </w:r>
      <w:ins w:id="193" w:author="Microsoft Office User" w:date="2018-02-10T22:58:00Z">
        <w:r w:rsidR="008218A7">
          <w:rPr>
            <w:rFonts w:ascii="Arial" w:eastAsia="Times New Roman" w:hAnsi="Arial" w:cs="Arial"/>
            <w:color w:val="000000"/>
            <w:sz w:val="22"/>
            <w:szCs w:val="22"/>
          </w:rPr>
          <w:t xml:space="preserve">from the </w:t>
        </w:r>
      </w:ins>
      <w:ins w:id="194" w:author="Microsoft Office User" w:date="2018-02-10T22:59:00Z">
        <w:r w:rsidR="008218A7">
          <w:rPr>
            <w:rFonts w:ascii="Arial" w:eastAsia="Times New Roman" w:hAnsi="Arial" w:cs="Arial"/>
            <w:color w:val="000000"/>
            <w:sz w:val="22"/>
            <w:szCs w:val="22"/>
          </w:rPr>
          <w:t>previous</w:t>
        </w:r>
      </w:ins>
      <w:ins w:id="195" w:author="Microsoft Office User" w:date="2018-02-10T22:58:00Z">
        <w:r w:rsidR="008218A7">
          <w:rPr>
            <w:rFonts w:ascii="Arial" w:eastAsia="Times New Roman" w:hAnsi="Arial" w:cs="Arial"/>
            <w:color w:val="000000"/>
            <w:sz w:val="22"/>
            <w:szCs w:val="22"/>
          </w:rPr>
          <w:t xml:space="preserve"> section </w:t>
        </w:r>
      </w:ins>
      <w:r w:rsidRPr="002C1371">
        <w:rPr>
          <w:rFonts w:ascii="Arial" w:eastAsia="Times New Roman" w:hAnsi="Arial" w:cs="Arial"/>
          <w:color w:val="000000"/>
          <w:sz w:val="22"/>
          <w:szCs w:val="22"/>
        </w:rPr>
        <w:t xml:space="preserve">into a larger model; i.e., we introduce an interpretable deep-learning framework, a Deep Structured Phenotype Network (DSPN), which provides insight into how the genomic variants link to the regulatory network, then to functional modules, and eventually predict phenotypes such as schizophrenia (Figure xxx). This model combines a Deep Boltzmann Machine architecture with conditional and lateral connections derived from the QTLs and gene regulatory connections predicted from our elastic net regression. In particular, it integrates all high dimensional functional data types in this resource including genomics, transcriptomics, epigenetics and regulation, and genotype-phenotype relationships, and also allows us to quantitatively impute missing transcriptional and epigenetic information for samples with genotypes only. This </w:t>
      </w:r>
      <w:ins w:id="196" w:author="Microsoft Office User" w:date="2018-02-10T22:59:00Z">
        <w:r w:rsidR="008218A7">
          <w:rPr>
            <w:rFonts w:ascii="Arial" w:eastAsia="Times New Roman" w:hAnsi="Arial" w:cs="Arial"/>
            <w:color w:val="000000"/>
            <w:sz w:val="22"/>
            <w:szCs w:val="22"/>
          </w:rPr>
          <w:t xml:space="preserve">is because </w:t>
        </w:r>
      </w:ins>
      <w:del w:id="197" w:author="Microsoft Office User" w:date="2018-02-10T22:59:00Z">
        <w:r w:rsidRPr="002C1371" w:rsidDel="008218A7">
          <w:rPr>
            <w:rFonts w:ascii="Arial" w:eastAsia="Times New Roman" w:hAnsi="Arial" w:cs="Arial"/>
            <w:color w:val="000000"/>
            <w:sz w:val="22"/>
            <w:szCs w:val="22"/>
          </w:rPr>
          <w:delText>allowed us to</w:delText>
        </w:r>
      </w:del>
      <w:ins w:id="198" w:author="Microsoft Office User" w:date="2018-02-10T22:59:00Z">
        <w:r w:rsidR="008218A7">
          <w:rPr>
            <w:rFonts w:ascii="Arial" w:eastAsia="Times New Roman" w:hAnsi="Arial" w:cs="Arial"/>
            <w:color w:val="000000"/>
            <w:sz w:val="22"/>
            <w:szCs w:val="22"/>
          </w:rPr>
          <w:t>it is</w:t>
        </w:r>
      </w:ins>
      <w:r w:rsidRPr="002C1371">
        <w:rPr>
          <w:rFonts w:ascii="Arial" w:eastAsia="Times New Roman" w:hAnsi="Arial" w:cs="Arial"/>
          <w:color w:val="000000"/>
          <w:sz w:val="22"/>
          <w:szCs w:val="22"/>
        </w:rPr>
        <w:t xml:space="preserve"> not only feed information from the bottom of the network to the top i.e. variants all the way up to phenotypes, but also propagate information throughout the network, predicting for instance the transcriptome from genomic variants or directly predicting phenotype from the transcriptome. We also make the model downloadable as a set of simplified files encompassing the elastic net model described earlier plus additional DSPN connections between layers such as a groups of gene modules to phenotypes.</w:t>
      </w:r>
    </w:p>
    <w:p w14:paraId="511F35DC" w14:textId="77777777" w:rsidR="002C1371" w:rsidRPr="002C1371" w:rsidRDefault="002C1371" w:rsidP="002C1371">
      <w:pPr>
        <w:rPr>
          <w:rFonts w:ascii="Arial" w:eastAsia="Times New Roman" w:hAnsi="Arial" w:cs="Arial"/>
          <w:color w:val="000000"/>
          <w:sz w:val="22"/>
          <w:szCs w:val="22"/>
        </w:rPr>
      </w:pPr>
      <w:r w:rsidRPr="002C1371">
        <w:rPr>
          <w:rFonts w:ascii="Arial" w:eastAsia="Times New Roman" w:hAnsi="Arial" w:cs="Arial"/>
          <w:color w:val="000000"/>
          <w:sz w:val="22"/>
          <w:szCs w:val="22"/>
        </w:rPr>
        <w:t xml:space="preserve"> </w:t>
      </w:r>
    </w:p>
    <w:p w14:paraId="3562262B" w14:textId="4674525C" w:rsidR="002C1371" w:rsidRPr="002C1371" w:rsidRDefault="002C1371" w:rsidP="002C1371">
      <w:pPr>
        <w:rPr>
          <w:rFonts w:ascii="Arial" w:eastAsia="Times New Roman" w:hAnsi="Arial" w:cs="Arial"/>
          <w:color w:val="000000"/>
          <w:sz w:val="22"/>
          <w:szCs w:val="22"/>
        </w:rPr>
      </w:pPr>
      <w:r w:rsidRPr="002C1371">
        <w:rPr>
          <w:rFonts w:ascii="Arial" w:eastAsia="Times New Roman" w:hAnsi="Arial" w:cs="Arial"/>
          <w:color w:val="000000"/>
          <w:sz w:val="22"/>
          <w:szCs w:val="22"/>
        </w:rPr>
        <w:t>As shown in Figure xxx, traditional classification methods such as logistic regression predict the phenotype directly from genotype, missing the intermediate information such as transcriptome (Figure xx).  We build the DSPN via a series of intermediate models which add layers of structure to a logistic model, including a layer for intermediate molecular phenotypes such as gene expression and chromatin state, multiple layers for functional modules and other mid-level phenotypes which may be inferred as hidden nodes in the network, and a layer for high-level phenotypes such as brain traits.  Finally, we use special forms of connectivity (enforcing sparsity and adding lateral intra-level connections) to integrate our knowledge of QTLs, regulatory network structure, and co-expression modules from earlier sections of the paper (Supplement</w:t>
      </w:r>
      <w:proofErr w:type="gramStart"/>
      <w:r w:rsidRPr="002C1371">
        <w:rPr>
          <w:rFonts w:ascii="Arial" w:eastAsia="Times New Roman" w:hAnsi="Arial" w:cs="Arial"/>
          <w:color w:val="000000"/>
          <w:sz w:val="22"/>
          <w:szCs w:val="22"/>
        </w:rPr>
        <w:t>)</w:t>
      </w:r>
      <w:ins w:id="199" w:author="Microsoft Office User" w:date="2018-02-10T23:04:00Z">
        <w:r w:rsidR="00875A4D">
          <w:rPr>
            <w:rFonts w:ascii="Arial" w:eastAsia="Times New Roman" w:hAnsi="Arial" w:cs="Arial"/>
            <w:color w:val="000000"/>
            <w:sz w:val="22"/>
            <w:szCs w:val="22"/>
          </w:rPr>
          <w:t>[</w:t>
        </w:r>
        <w:proofErr w:type="gramEnd"/>
        <w:r w:rsidR="00875A4D">
          <w:rPr>
            <w:rFonts w:ascii="Arial" w:eastAsia="Times New Roman" w:hAnsi="Arial" w:cs="Arial"/>
            <w:color w:val="000000"/>
            <w:sz w:val="22"/>
            <w:szCs w:val="22"/>
          </w:rPr>
          <w:t>[[* repetitive para, condense with previous]]</w:t>
        </w:r>
      </w:ins>
    </w:p>
    <w:p w14:paraId="115F1305" w14:textId="77777777" w:rsidR="002C1371" w:rsidRPr="002C1371" w:rsidRDefault="002C1371" w:rsidP="002C1371">
      <w:pPr>
        <w:rPr>
          <w:rFonts w:ascii="Arial" w:eastAsia="Times New Roman" w:hAnsi="Arial" w:cs="Arial"/>
          <w:color w:val="000000"/>
          <w:sz w:val="22"/>
          <w:szCs w:val="22"/>
        </w:rPr>
      </w:pPr>
      <w:r w:rsidRPr="002C1371">
        <w:rPr>
          <w:rFonts w:ascii="Arial" w:eastAsia="Times New Roman" w:hAnsi="Arial" w:cs="Arial"/>
          <w:color w:val="000000"/>
          <w:sz w:val="22"/>
          <w:szCs w:val="22"/>
        </w:rPr>
        <w:t xml:space="preserve"> </w:t>
      </w:r>
    </w:p>
    <w:p w14:paraId="076960AA" w14:textId="70DD96F7" w:rsidR="002C1371" w:rsidRPr="002C1371" w:rsidDel="00AE51A1" w:rsidRDefault="002C1371" w:rsidP="002C1371">
      <w:pPr>
        <w:rPr>
          <w:del w:id="200" w:author="Microsoft Office User" w:date="2018-02-10T23:52:00Z"/>
          <w:rFonts w:ascii="Arial" w:eastAsia="Times New Roman" w:hAnsi="Arial" w:cs="Arial"/>
          <w:color w:val="000000"/>
          <w:sz w:val="22"/>
          <w:szCs w:val="22"/>
        </w:rPr>
      </w:pPr>
      <w:del w:id="201" w:author="Microsoft Office User" w:date="2018-02-10T23:52:00Z">
        <w:r w:rsidRPr="002C1371" w:rsidDel="00AE51A1">
          <w:rPr>
            <w:rFonts w:ascii="Arial" w:eastAsia="Times New Roman" w:hAnsi="Arial" w:cs="Arial"/>
            <w:color w:val="000000"/>
            <w:sz w:val="22"/>
            <w:szCs w:val="22"/>
          </w:rPr>
          <w:delText xml:space="preserve">We examined the connections learnt by the DSPN between intermediate and high-level phenotypes for potential mechanisms to see if they are biologically meaningful. For example, the module xxx is connected to genes enriched in the dopaminergic and glutamatergic synapse (GSEA enrichment score &gt; xxx, Figure xx), and the module yyy is connecting to Age, and represents the neuronal cell fractions (Figure xxx). Furthermore, we used this model to recapitulate the pathways comprising the cross-layer nodes and predictive edges for particular phenotypes. For example, as highlighted in Figure xxx, the schizophrenia (SCZ) trait is activated by two modules on the layer of hidden nodes corresponding to glutamatergic signaling and excitatory synapse, respectively. The modules are connected by a set of genes including GRIN1, which are regulated by corresponding QTLs (e.g., rs1146020) and enhancers (e.g., GH09H137166) as shown in the blowup gene regulatory mechanism. In addition, we also found some </w:delText>
        </w:r>
      </w:del>
      <w:del w:id="202" w:author="Microsoft Office User" w:date="2018-02-10T23:05:00Z">
        <w:r w:rsidRPr="002C1371" w:rsidDel="00875A4D">
          <w:rPr>
            <w:rFonts w:ascii="Arial" w:eastAsia="Times New Roman" w:hAnsi="Arial" w:cs="Arial"/>
            <w:color w:val="000000"/>
            <w:sz w:val="22"/>
            <w:szCs w:val="22"/>
          </w:rPr>
          <w:delText>potentially additional molecular mechanisms</w:delText>
        </w:r>
      </w:del>
      <w:del w:id="203" w:author="Microsoft Office User" w:date="2018-02-10T23:52:00Z">
        <w:r w:rsidRPr="002C1371" w:rsidDel="00AE51A1">
          <w:rPr>
            <w:rFonts w:ascii="Arial" w:eastAsia="Times New Roman" w:hAnsi="Arial" w:cs="Arial"/>
            <w:color w:val="000000"/>
            <w:sz w:val="22"/>
            <w:szCs w:val="22"/>
          </w:rPr>
          <w:delText xml:space="preserve"> for SCZ such as module(s) corresponding to dopamine-related pathways and complement pathways (Figure xxx). These modules are connected to the C4 family genes, regulated by eQTLs and enhancers (p&lt;1e-4). The complete functional annotations of modules are available in supplement.</w:delText>
        </w:r>
      </w:del>
    </w:p>
    <w:p w14:paraId="70AE15EC" w14:textId="77777777" w:rsidR="002C1371" w:rsidRPr="002C1371" w:rsidRDefault="002C1371" w:rsidP="002C1371">
      <w:pPr>
        <w:rPr>
          <w:rFonts w:ascii="Arial" w:eastAsia="Times New Roman" w:hAnsi="Arial" w:cs="Arial"/>
          <w:color w:val="000000"/>
          <w:sz w:val="22"/>
          <w:szCs w:val="22"/>
        </w:rPr>
      </w:pPr>
      <w:r w:rsidRPr="002C1371">
        <w:rPr>
          <w:rFonts w:ascii="Arial" w:eastAsia="Times New Roman" w:hAnsi="Arial" w:cs="Arial"/>
          <w:color w:val="000000"/>
          <w:sz w:val="22"/>
          <w:szCs w:val="22"/>
        </w:rPr>
        <w:t xml:space="preserve"> </w:t>
      </w:r>
    </w:p>
    <w:p w14:paraId="298F84F5" w14:textId="6A34A991" w:rsidR="00875A4D" w:rsidRDefault="00875A4D" w:rsidP="002C1371">
      <w:pPr>
        <w:rPr>
          <w:ins w:id="204" w:author="Microsoft Office User" w:date="2018-02-10T23:06:00Z"/>
          <w:rFonts w:ascii="Arial" w:eastAsia="Times New Roman" w:hAnsi="Arial" w:cs="Arial"/>
          <w:color w:val="000000"/>
          <w:sz w:val="22"/>
          <w:szCs w:val="22"/>
        </w:rPr>
      </w:pPr>
      <w:ins w:id="205" w:author="Microsoft Office User" w:date="2018-02-10T23:06:00Z">
        <w:r>
          <w:rPr>
            <w:rFonts w:ascii="Arial" w:eastAsia="Times New Roman" w:hAnsi="Arial" w:cs="Arial"/>
            <w:color w:val="000000"/>
            <w:sz w:val="22"/>
            <w:szCs w:val="22"/>
          </w:rPr>
          <w:t xml:space="preserve">Using the model, </w:t>
        </w:r>
      </w:ins>
      <w:moveToRangeStart w:id="206" w:author="Microsoft Office User" w:date="2018-02-10T23:06:00Z" w:name="move506067325"/>
      <w:moveTo w:id="207" w:author="Microsoft Office User" w:date="2018-02-10T23:06:00Z">
        <w:del w:id="208" w:author="Microsoft Office User" w:date="2018-02-10T23:06:00Z">
          <w:r w:rsidRPr="002C1371" w:rsidDel="00875A4D">
            <w:rPr>
              <w:rFonts w:ascii="Arial" w:eastAsia="Times New Roman" w:hAnsi="Arial" w:cs="Arial"/>
              <w:color w:val="000000"/>
              <w:sz w:val="22"/>
              <w:szCs w:val="22"/>
            </w:rPr>
            <w:delText>In particular, w</w:delText>
          </w:r>
        </w:del>
      </w:moveTo>
      <w:ins w:id="209" w:author="Microsoft Office User" w:date="2018-02-10T23:06:00Z">
        <w:r>
          <w:rPr>
            <w:rFonts w:ascii="Arial" w:eastAsia="Times New Roman" w:hAnsi="Arial" w:cs="Arial"/>
            <w:color w:val="000000"/>
            <w:sz w:val="22"/>
            <w:szCs w:val="22"/>
          </w:rPr>
          <w:t>w</w:t>
        </w:r>
      </w:ins>
      <w:moveTo w:id="210" w:author="Microsoft Office User" w:date="2018-02-10T23:06:00Z">
        <w:r w:rsidRPr="002C1371">
          <w:rPr>
            <w:rFonts w:ascii="Arial" w:eastAsia="Times New Roman" w:hAnsi="Arial" w:cs="Arial"/>
            <w:color w:val="000000"/>
            <w:sz w:val="22"/>
            <w:szCs w:val="22"/>
          </w:rPr>
          <w:t xml:space="preserve">e can predict bipolar disease and schizophrenia with much higher accuracy from the transcriptome than from genotype alone; i.e., three times improvements (+18% vs. +6%) from the random prediction 50% for schizophrenia, Figure XXX). </w:t>
        </w:r>
      </w:moveTo>
      <w:moveToRangeEnd w:id="206"/>
    </w:p>
    <w:p w14:paraId="4EE9150E" w14:textId="77777777" w:rsidR="00AE51A1" w:rsidRDefault="002C1371" w:rsidP="002C1371">
      <w:pPr>
        <w:rPr>
          <w:ins w:id="211" w:author="Microsoft Office User" w:date="2018-02-10T23:53:00Z"/>
          <w:rFonts w:ascii="Arial" w:eastAsia="Times New Roman" w:hAnsi="Arial" w:cs="Arial"/>
          <w:color w:val="000000"/>
          <w:sz w:val="22"/>
          <w:szCs w:val="22"/>
        </w:rPr>
      </w:pPr>
      <w:r w:rsidRPr="002C1371">
        <w:rPr>
          <w:rFonts w:ascii="Arial" w:eastAsia="Times New Roman" w:hAnsi="Arial" w:cs="Arial"/>
          <w:color w:val="000000"/>
          <w:sz w:val="22"/>
          <w:szCs w:val="22"/>
        </w:rPr>
        <w:t xml:space="preserve">Moreover, the model also enables practical imputation of a subset of the transcriptome and epigenome, with an accuracy of ~70% (Figure xxx). </w:t>
      </w:r>
      <w:ins w:id="212" w:author="Microsoft Office User" w:date="2018-02-10T23:05:00Z">
        <w:r w:rsidR="00875A4D">
          <w:rPr>
            <w:rFonts w:ascii="Arial" w:eastAsia="Times New Roman" w:hAnsi="Arial" w:cs="Arial"/>
            <w:color w:val="000000"/>
            <w:sz w:val="22"/>
            <w:szCs w:val="22"/>
          </w:rPr>
          <w:t xml:space="preserve">After imputation, </w:t>
        </w:r>
      </w:ins>
      <w:ins w:id="213" w:author="Microsoft Office User" w:date="2018-02-10T23:06:00Z">
        <w:r w:rsidR="00875A4D">
          <w:rPr>
            <w:rFonts w:ascii="Arial" w:eastAsia="Times New Roman" w:hAnsi="Arial" w:cs="Arial"/>
            <w:color w:val="000000"/>
            <w:sz w:val="22"/>
            <w:szCs w:val="22"/>
          </w:rPr>
          <w:t>w</w:t>
        </w:r>
      </w:ins>
      <w:del w:id="214" w:author="Microsoft Office User" w:date="2018-02-10T23:06:00Z">
        <w:r w:rsidRPr="002C1371" w:rsidDel="00875A4D">
          <w:rPr>
            <w:rFonts w:ascii="Arial" w:eastAsia="Times New Roman" w:hAnsi="Arial" w:cs="Arial"/>
            <w:color w:val="000000"/>
            <w:sz w:val="22"/>
            <w:szCs w:val="22"/>
          </w:rPr>
          <w:delText>W</w:delText>
        </w:r>
      </w:del>
      <w:r w:rsidRPr="002C1371">
        <w:rPr>
          <w:rFonts w:ascii="Arial" w:eastAsia="Times New Roman" w:hAnsi="Arial" w:cs="Arial"/>
          <w:color w:val="000000"/>
          <w:sz w:val="22"/>
          <w:szCs w:val="22"/>
        </w:rPr>
        <w:t xml:space="preserve">e </w:t>
      </w:r>
      <w:ins w:id="215" w:author="Microsoft Office User" w:date="2018-02-10T23:06:00Z">
        <w:r w:rsidR="00875A4D">
          <w:rPr>
            <w:rFonts w:ascii="Arial" w:eastAsia="Times New Roman" w:hAnsi="Arial" w:cs="Arial"/>
            <w:color w:val="000000"/>
            <w:sz w:val="22"/>
            <w:szCs w:val="22"/>
          </w:rPr>
          <w:t xml:space="preserve">can </w:t>
        </w:r>
      </w:ins>
      <w:r w:rsidRPr="002C1371">
        <w:rPr>
          <w:rFonts w:ascii="Arial" w:eastAsia="Times New Roman" w:hAnsi="Arial" w:cs="Arial"/>
          <w:color w:val="000000"/>
          <w:sz w:val="22"/>
          <w:szCs w:val="22"/>
        </w:rPr>
        <w:t xml:space="preserve">use the model to improve prediction of biological variables and psychiatric diseases by the addition of transcriptomic data to genotype, as compared to genotype alone. </w:t>
      </w:r>
      <w:moveFromRangeStart w:id="216" w:author="Microsoft Office User" w:date="2018-02-10T23:06:00Z" w:name="move506067325"/>
      <w:moveFrom w:id="217" w:author="Microsoft Office User" w:date="2018-02-10T23:06:00Z">
        <w:r w:rsidRPr="002C1371" w:rsidDel="00875A4D">
          <w:rPr>
            <w:rFonts w:ascii="Arial" w:eastAsia="Times New Roman" w:hAnsi="Arial" w:cs="Arial"/>
            <w:color w:val="000000"/>
            <w:sz w:val="22"/>
            <w:szCs w:val="22"/>
          </w:rPr>
          <w:t xml:space="preserve">In particular, we can predict bipolar disease and schizophrenia with much higher accuracy from the transcriptome than from genotype alone; i.e., three times improvements (+18% vs. +6%) from the random prediction 50% for schizophrenia, Figure XXX). </w:t>
        </w:r>
      </w:moveFrom>
      <w:moveFromRangeEnd w:id="216"/>
      <w:del w:id="218" w:author="Microsoft Office User" w:date="2018-02-10T23:09:00Z">
        <w:r w:rsidRPr="002C1371" w:rsidDel="008B1AF6">
          <w:rPr>
            <w:rFonts w:ascii="Arial" w:eastAsia="Times New Roman" w:hAnsi="Arial" w:cs="Arial"/>
            <w:color w:val="000000"/>
            <w:sz w:val="22"/>
            <w:szCs w:val="22"/>
          </w:rPr>
          <w:delText>The imputed transcriptome also clearly adds predictive value</w:delText>
        </w:r>
      </w:del>
      <w:ins w:id="219" w:author="Microsoft Office User" w:date="2018-02-10T23:09:00Z">
        <w:r w:rsidR="008B1AF6">
          <w:rPr>
            <w:rFonts w:ascii="Arial" w:eastAsia="Times New Roman" w:hAnsi="Arial" w:cs="Arial"/>
            <w:color w:val="000000"/>
            <w:sz w:val="22"/>
            <w:szCs w:val="22"/>
          </w:rPr>
          <w:t>In particular</w:t>
        </w:r>
      </w:ins>
      <w:r w:rsidRPr="002C1371">
        <w:rPr>
          <w:rFonts w:ascii="Arial" w:eastAsia="Times New Roman" w:hAnsi="Arial" w:cs="Arial"/>
          <w:color w:val="000000"/>
          <w:sz w:val="22"/>
          <w:szCs w:val="22"/>
        </w:rPr>
        <w:t xml:space="preserve">, </w:t>
      </w:r>
      <w:del w:id="220" w:author="Microsoft Office User" w:date="2018-02-10T23:09:00Z">
        <w:r w:rsidRPr="002C1371" w:rsidDel="008B1AF6">
          <w:rPr>
            <w:rFonts w:ascii="Arial" w:eastAsia="Times New Roman" w:hAnsi="Arial" w:cs="Arial"/>
            <w:color w:val="000000"/>
            <w:sz w:val="22"/>
            <w:szCs w:val="22"/>
          </w:rPr>
          <w:delText xml:space="preserve">as </w:delText>
        </w:r>
      </w:del>
      <w:r w:rsidRPr="002C1371">
        <w:rPr>
          <w:rFonts w:ascii="Arial" w:eastAsia="Times New Roman" w:hAnsi="Arial" w:cs="Arial"/>
          <w:color w:val="000000"/>
          <w:sz w:val="22"/>
          <w:szCs w:val="22"/>
        </w:rPr>
        <w:t xml:space="preserve">we can predict schizophrenia with an accuracy of 61% using our model and an imputed transcriptome compared to 56% with genotype alone. This result demonstrates the usefulness of even a limited amount of functional genomics information for unraveling gene-disease relationships. </w:t>
      </w:r>
    </w:p>
    <w:p w14:paraId="5E9EFF27" w14:textId="77777777" w:rsidR="00AE51A1" w:rsidRDefault="00AE51A1" w:rsidP="002C1371">
      <w:pPr>
        <w:rPr>
          <w:ins w:id="221" w:author="Microsoft Office User" w:date="2018-02-10T23:53:00Z"/>
          <w:rFonts w:ascii="Arial" w:eastAsia="Times New Roman" w:hAnsi="Arial" w:cs="Arial"/>
          <w:color w:val="000000"/>
          <w:sz w:val="22"/>
          <w:szCs w:val="22"/>
        </w:rPr>
      </w:pPr>
    </w:p>
    <w:p w14:paraId="52CE2C97" w14:textId="5ED9A515" w:rsidR="00E5594B" w:rsidRDefault="002C1371" w:rsidP="002C1371">
      <w:pPr>
        <w:rPr>
          <w:ins w:id="222" w:author="Microsoft Office User" w:date="2018-02-10T23:52:00Z"/>
          <w:rFonts w:ascii="Arial" w:eastAsia="Times New Roman" w:hAnsi="Arial" w:cs="Arial"/>
          <w:color w:val="000000"/>
          <w:sz w:val="22"/>
          <w:szCs w:val="22"/>
        </w:rPr>
      </w:pPr>
      <w:del w:id="223" w:author="Microsoft Office User" w:date="2018-02-10T23:53:00Z">
        <w:r w:rsidRPr="002C1371" w:rsidDel="00AE51A1">
          <w:rPr>
            <w:rFonts w:ascii="Arial" w:eastAsia="Times New Roman" w:hAnsi="Arial" w:cs="Arial"/>
            <w:color w:val="000000"/>
            <w:sz w:val="22"/>
            <w:szCs w:val="22"/>
          </w:rPr>
          <w:delText xml:space="preserve"> </w:delText>
        </w:r>
      </w:del>
      <w:del w:id="224" w:author="Microsoft Office User" w:date="2018-02-10T23:10:00Z">
        <w:r w:rsidRPr="002C1371" w:rsidDel="008B1AF6">
          <w:rPr>
            <w:rFonts w:ascii="Arial" w:eastAsia="Times New Roman" w:hAnsi="Arial" w:cs="Arial"/>
            <w:color w:val="000000"/>
            <w:sz w:val="22"/>
            <w:szCs w:val="22"/>
          </w:rPr>
          <w:delText>Further, w</w:delText>
        </w:r>
      </w:del>
      <w:ins w:id="225" w:author="Microsoft Office User" w:date="2018-02-10T23:10:00Z">
        <w:r w:rsidR="008B1AF6">
          <w:rPr>
            <w:rFonts w:ascii="Arial" w:eastAsia="Times New Roman" w:hAnsi="Arial" w:cs="Arial"/>
            <w:color w:val="000000"/>
            <w:sz w:val="22"/>
            <w:szCs w:val="22"/>
          </w:rPr>
          <w:t>W</w:t>
        </w:r>
      </w:ins>
      <w:r w:rsidRPr="002C1371">
        <w:rPr>
          <w:rFonts w:ascii="Arial" w:eastAsia="Times New Roman" w:hAnsi="Arial" w:cs="Arial"/>
          <w:color w:val="000000"/>
          <w:sz w:val="22"/>
          <w:szCs w:val="22"/>
        </w:rPr>
        <w:t xml:space="preserve">e transform the results above to the liability scale in order to compare with heritability estimated on this scale using GCTA (Figure xxx).  Using the PEC cohort, we estimate that common SNPs and </w:t>
      </w:r>
      <w:proofErr w:type="spellStart"/>
      <w:r w:rsidRPr="002C1371">
        <w:rPr>
          <w:rFonts w:ascii="Arial" w:eastAsia="Times New Roman" w:hAnsi="Arial" w:cs="Arial"/>
          <w:color w:val="000000"/>
          <w:sz w:val="22"/>
          <w:szCs w:val="22"/>
        </w:rPr>
        <w:t>eSNPs</w:t>
      </w:r>
      <w:proofErr w:type="spellEnd"/>
      <w:r w:rsidRPr="002C1371">
        <w:rPr>
          <w:rFonts w:ascii="Arial" w:eastAsia="Times New Roman" w:hAnsi="Arial" w:cs="Arial"/>
          <w:color w:val="000000"/>
          <w:sz w:val="22"/>
          <w:szCs w:val="22"/>
        </w:rPr>
        <w:t xml:space="preserve"> explain x% and x% of liability for Schizophrenia respectively, which is comparable to previous estimates.  The imputation-based DSPN model explains a </w:t>
      </w:r>
      <w:r w:rsidRPr="002C1371">
        <w:rPr>
          <w:rFonts w:ascii="Arial" w:eastAsia="Times New Roman" w:hAnsi="Arial" w:cs="Arial"/>
          <w:color w:val="000000"/>
          <w:sz w:val="22"/>
          <w:szCs w:val="22"/>
        </w:rPr>
        <w:lastRenderedPageBreak/>
        <w:t xml:space="preserve">comparable level of variance to the </w:t>
      </w:r>
      <w:proofErr w:type="spellStart"/>
      <w:r w:rsidRPr="002C1371">
        <w:rPr>
          <w:rFonts w:ascii="Arial" w:eastAsia="Times New Roman" w:hAnsi="Arial" w:cs="Arial"/>
          <w:color w:val="000000"/>
          <w:sz w:val="22"/>
          <w:szCs w:val="22"/>
        </w:rPr>
        <w:t>eSNPs</w:t>
      </w:r>
      <w:proofErr w:type="spellEnd"/>
      <w:r w:rsidRPr="002C1371">
        <w:rPr>
          <w:rFonts w:ascii="Arial" w:eastAsia="Times New Roman" w:hAnsi="Arial" w:cs="Arial"/>
          <w:color w:val="000000"/>
          <w:sz w:val="22"/>
          <w:szCs w:val="22"/>
        </w:rPr>
        <w:t xml:space="preserve"> (4.5%), suggesting this model is near optimal (although there may be further epistatic interactions the model can capture).  The full DSPN model estimates that the transcriptome-based liability for the PFC is ~19.2%.  Although we expect that a large portion of this will overlap with the common SNP based liability, it may also include environmental and epistatic contributions (see Supplemental Figure), precluding direct comparison.  Similar estimates of the liability explained for Bipolar and Autism by the DSPN (imputation and full models) are given (Figure xxx).</w:t>
      </w:r>
    </w:p>
    <w:p w14:paraId="7FF58022" w14:textId="77777777" w:rsidR="00AE51A1" w:rsidRDefault="00AE51A1" w:rsidP="002C1371">
      <w:pPr>
        <w:rPr>
          <w:ins w:id="226" w:author="Microsoft Office User" w:date="2018-02-10T23:52:00Z"/>
          <w:rFonts w:ascii="Arial" w:eastAsia="Times New Roman" w:hAnsi="Arial" w:cs="Arial"/>
          <w:color w:val="000000"/>
          <w:sz w:val="22"/>
          <w:szCs w:val="22"/>
        </w:rPr>
      </w:pPr>
    </w:p>
    <w:p w14:paraId="543EF718" w14:textId="0E9A422B" w:rsidR="00AE51A1" w:rsidRPr="002C1371" w:rsidRDefault="00AE51A1" w:rsidP="00AE51A1">
      <w:pPr>
        <w:rPr>
          <w:ins w:id="227" w:author="Microsoft Office User" w:date="2018-02-10T23:52:00Z"/>
          <w:rFonts w:ascii="Arial" w:eastAsia="Times New Roman" w:hAnsi="Arial" w:cs="Arial"/>
          <w:color w:val="000000"/>
          <w:sz w:val="22"/>
          <w:szCs w:val="22"/>
        </w:rPr>
      </w:pPr>
      <w:ins w:id="228" w:author="Microsoft Office User" w:date="2018-02-10T23:52:00Z">
        <w:r>
          <w:rPr>
            <w:rFonts w:ascii="Arial" w:eastAsia="Times New Roman" w:hAnsi="Arial" w:cs="Arial"/>
            <w:color w:val="000000"/>
            <w:sz w:val="22"/>
            <w:szCs w:val="22"/>
          </w:rPr>
          <w:t>[[[* moved down</w:t>
        </w:r>
        <w:proofErr w:type="gramStart"/>
        <w:r>
          <w:rPr>
            <w:rFonts w:ascii="Arial" w:eastAsia="Times New Roman" w:hAnsi="Arial" w:cs="Arial"/>
            <w:color w:val="000000"/>
            <w:sz w:val="22"/>
            <w:szCs w:val="22"/>
          </w:rPr>
          <w:t>]]</w:t>
        </w:r>
        <w:r w:rsidRPr="002C1371">
          <w:rPr>
            <w:rFonts w:ascii="Arial" w:eastAsia="Times New Roman" w:hAnsi="Arial" w:cs="Arial"/>
            <w:color w:val="000000"/>
            <w:sz w:val="22"/>
            <w:szCs w:val="22"/>
          </w:rPr>
          <w:t>We</w:t>
        </w:r>
        <w:proofErr w:type="gramEnd"/>
        <w:r w:rsidRPr="002C1371">
          <w:rPr>
            <w:rFonts w:ascii="Arial" w:eastAsia="Times New Roman" w:hAnsi="Arial" w:cs="Arial"/>
            <w:color w:val="000000"/>
            <w:sz w:val="22"/>
            <w:szCs w:val="22"/>
          </w:rPr>
          <w:t xml:space="preserve"> examined the connections learnt by the DSPN between intermediate and high-level phenotypes for potential mechanisms to see if they are biologically meaningful. For example, the module xxx is connected to genes enriched in the dopaminergic and glutamatergic synapse (GSEA enrichment score &gt; xxx, Figure xx), and the module </w:t>
        </w:r>
        <w:proofErr w:type="spellStart"/>
        <w:r w:rsidRPr="002C1371">
          <w:rPr>
            <w:rFonts w:ascii="Arial" w:eastAsia="Times New Roman" w:hAnsi="Arial" w:cs="Arial"/>
            <w:color w:val="000000"/>
            <w:sz w:val="22"/>
            <w:szCs w:val="22"/>
          </w:rPr>
          <w:t>yyy</w:t>
        </w:r>
        <w:proofErr w:type="spellEnd"/>
        <w:r w:rsidRPr="002C1371">
          <w:rPr>
            <w:rFonts w:ascii="Arial" w:eastAsia="Times New Roman" w:hAnsi="Arial" w:cs="Arial"/>
            <w:color w:val="000000"/>
            <w:sz w:val="22"/>
            <w:szCs w:val="22"/>
          </w:rPr>
          <w:t xml:space="preserve"> is connecting to Age, and represents the neuronal cell fractions (Figure xxx). Furthermore, we used this model to recapitulate the pathways comprising the cross-layer nodes and predictive edges for particular phenotypes. For example, as highlighted in Figure xxx, the schizophrenia (SCZ) trait is activated by two modules on the layer of hidden nodes corresponding to glutamatergic signaling and excitatory synapse, respectively. The modules are connected by a set of genes including GRIN1, which are regulated by corresponding QTLs (e.g., rs1146020) and enhancers (e.g., GH09H137166) as shown in the blowup gene regulatory mechanism. In addition, we also found some </w:t>
        </w:r>
        <w:r>
          <w:rPr>
            <w:rFonts w:ascii="Arial" w:eastAsia="Times New Roman" w:hAnsi="Arial" w:cs="Arial"/>
            <w:color w:val="000000"/>
            <w:sz w:val="22"/>
            <w:szCs w:val="22"/>
          </w:rPr>
          <w:t>suggestive connections</w:t>
        </w:r>
        <w:r w:rsidRPr="002C1371">
          <w:rPr>
            <w:rFonts w:ascii="Arial" w:eastAsia="Times New Roman" w:hAnsi="Arial" w:cs="Arial"/>
            <w:color w:val="000000"/>
            <w:sz w:val="22"/>
            <w:szCs w:val="22"/>
          </w:rPr>
          <w:t xml:space="preserve"> for SCZ such as module(s) corresponding to dopamine-related pathways and complement pathways (Figure xxx). These modules are connected to the C4 family genes, regulated by </w:t>
        </w:r>
        <w:proofErr w:type="spellStart"/>
        <w:r w:rsidRPr="002C1371">
          <w:rPr>
            <w:rFonts w:ascii="Arial" w:eastAsia="Times New Roman" w:hAnsi="Arial" w:cs="Arial"/>
            <w:color w:val="000000"/>
            <w:sz w:val="22"/>
            <w:szCs w:val="22"/>
          </w:rPr>
          <w:t>eQTLs</w:t>
        </w:r>
        <w:proofErr w:type="spellEnd"/>
        <w:r w:rsidRPr="002C1371">
          <w:rPr>
            <w:rFonts w:ascii="Arial" w:eastAsia="Times New Roman" w:hAnsi="Arial" w:cs="Arial"/>
            <w:color w:val="000000"/>
            <w:sz w:val="22"/>
            <w:szCs w:val="22"/>
          </w:rPr>
          <w:t xml:space="preserve"> and enhancers (p&lt;1e-4). The complete functional annotations of modules are available in supplement.</w:t>
        </w:r>
      </w:ins>
    </w:p>
    <w:p w14:paraId="084182AE" w14:textId="77777777" w:rsidR="00AE51A1" w:rsidRPr="00E5594B" w:rsidRDefault="00AE51A1" w:rsidP="002C1371">
      <w:pPr>
        <w:rPr>
          <w:rFonts w:ascii="Times New Roman" w:eastAsia="Times New Roman" w:hAnsi="Times New Roman" w:cs="Times New Roman"/>
        </w:rPr>
      </w:pPr>
    </w:p>
    <w:p w14:paraId="271436BD" w14:textId="77777777" w:rsidR="00E5594B" w:rsidRDefault="00E5594B">
      <w:pPr>
        <w:rPr>
          <w:rFonts w:ascii="Arial" w:eastAsia="Times New Roman" w:hAnsi="Arial" w:cs="Arial"/>
          <w:color w:val="000000"/>
          <w:sz w:val="22"/>
          <w:szCs w:val="22"/>
        </w:rPr>
      </w:pPr>
    </w:p>
    <w:p w14:paraId="5410725A" w14:textId="6665D67E" w:rsidR="00125AC5" w:rsidRDefault="00E5594B" w:rsidP="00125AC5">
      <w:pPr>
        <w:spacing w:before="360" w:after="80"/>
        <w:contextualSpacing/>
        <w:outlineLvl w:val="1"/>
        <w:rPr>
          <w:rFonts w:ascii="Times New Roman" w:eastAsia="Times New Roman" w:hAnsi="Times New Roman" w:cs="Times New Roman"/>
          <w:b/>
          <w:bCs/>
          <w:sz w:val="36"/>
          <w:szCs w:val="36"/>
        </w:rPr>
      </w:pPr>
      <w:r>
        <w:rPr>
          <w:rFonts w:ascii="Arial" w:eastAsia="Times New Roman" w:hAnsi="Arial" w:cs="Arial"/>
          <w:b/>
          <w:bCs/>
          <w:color w:val="000000"/>
          <w:sz w:val="34"/>
          <w:szCs w:val="34"/>
        </w:rPr>
        <w:t xml:space="preserve">IX. </w:t>
      </w:r>
      <w:r w:rsidR="00DE6CD3" w:rsidRPr="00DE6CD3">
        <w:rPr>
          <w:rFonts w:ascii="Arial" w:eastAsia="Times New Roman" w:hAnsi="Arial" w:cs="Arial"/>
          <w:b/>
          <w:bCs/>
          <w:color w:val="000000"/>
          <w:sz w:val="34"/>
          <w:szCs w:val="34"/>
        </w:rPr>
        <w:t xml:space="preserve">Discussion </w:t>
      </w:r>
      <w:r w:rsidR="00080494">
        <w:rPr>
          <w:rFonts w:ascii="Arial" w:eastAsia="Times New Roman" w:hAnsi="Arial" w:cs="Arial"/>
          <w:b/>
          <w:bCs/>
          <w:color w:val="000000"/>
          <w:sz w:val="34"/>
          <w:szCs w:val="34"/>
        </w:rPr>
        <w:t>(558)</w:t>
      </w:r>
    </w:p>
    <w:p w14:paraId="56369F2F" w14:textId="5F65F0D8" w:rsidR="00DC523B" w:rsidDel="00D81C2F" w:rsidRDefault="00DC523B" w:rsidP="00DC523B">
      <w:pPr>
        <w:spacing w:after="80"/>
        <w:rPr>
          <w:del w:id="229" w:author="Microsoft Office User" w:date="2018-02-11T11:56:00Z"/>
          <w:rFonts w:ascii="Arial" w:eastAsia="Times New Roman" w:hAnsi="Arial" w:cs="Arial"/>
          <w:color w:val="000000" w:themeColor="text1"/>
          <w:sz w:val="22"/>
          <w:szCs w:val="22"/>
        </w:rPr>
      </w:pPr>
      <w:r w:rsidRPr="00DC523B">
        <w:rPr>
          <w:rFonts w:ascii="Arial" w:eastAsia="Times New Roman" w:hAnsi="Arial" w:cs="Arial"/>
          <w:color w:val="000000"/>
          <w:sz w:val="22"/>
          <w:szCs w:val="22"/>
        </w:rPr>
        <w:t xml:space="preserve">We integrated </w:t>
      </w:r>
      <w:del w:id="230" w:author="Microsoft Office User" w:date="2018-02-11T11:55:00Z">
        <w:r w:rsidRPr="00DC523B" w:rsidDel="00D81C2F">
          <w:rPr>
            <w:rFonts w:ascii="Arial" w:eastAsia="Times New Roman" w:hAnsi="Arial" w:cs="Arial"/>
            <w:color w:val="000000"/>
            <w:sz w:val="22"/>
            <w:szCs w:val="22"/>
          </w:rPr>
          <w:delText xml:space="preserve">the high-dimensional brain genomic datasets of </w:delText>
        </w:r>
      </w:del>
      <w:proofErr w:type="spellStart"/>
      <w:r w:rsidRPr="00DC523B">
        <w:rPr>
          <w:rFonts w:ascii="Arial" w:eastAsia="Times New Roman" w:hAnsi="Arial" w:cs="Arial"/>
          <w:color w:val="000000"/>
          <w:sz w:val="22"/>
          <w:szCs w:val="22"/>
        </w:rPr>
        <w:t>PsychENCODE</w:t>
      </w:r>
      <w:proofErr w:type="spellEnd"/>
      <w:r w:rsidRPr="00DC523B">
        <w:rPr>
          <w:rFonts w:ascii="Arial" w:eastAsia="Times New Roman" w:hAnsi="Arial" w:cs="Arial"/>
          <w:color w:val="000000"/>
          <w:sz w:val="22"/>
          <w:szCs w:val="22"/>
        </w:rPr>
        <w:t xml:space="preserve"> </w:t>
      </w:r>
      <w:ins w:id="231" w:author="Microsoft Office User" w:date="2018-02-11T11:55:00Z">
        <w:r w:rsidR="00D81C2F" w:rsidRPr="00DC523B">
          <w:rPr>
            <w:rFonts w:ascii="Arial" w:eastAsia="Times New Roman" w:hAnsi="Arial" w:cs="Arial"/>
            <w:color w:val="000000"/>
            <w:sz w:val="22"/>
            <w:szCs w:val="22"/>
          </w:rPr>
          <w:t xml:space="preserve">datasets </w:t>
        </w:r>
      </w:ins>
      <w:r w:rsidRPr="00DC523B">
        <w:rPr>
          <w:rFonts w:ascii="Arial" w:eastAsia="Times New Roman" w:hAnsi="Arial" w:cs="Arial"/>
          <w:color w:val="000000"/>
          <w:sz w:val="22"/>
          <w:szCs w:val="22"/>
        </w:rPr>
        <w:t xml:space="preserve">and other projects from 1931 individuals, and developed a comprehensive resource consisting of various functional genomic elements for the adult brain. This resource serves as an important step </w:t>
      </w:r>
      <w:del w:id="232" w:author="Microsoft Office User" w:date="2018-02-11T12:01:00Z">
        <w:r w:rsidRPr="00DC523B" w:rsidDel="00A47F57">
          <w:rPr>
            <w:rFonts w:ascii="Arial" w:eastAsia="Times New Roman" w:hAnsi="Arial" w:cs="Arial"/>
            <w:color w:val="000000"/>
            <w:sz w:val="22"/>
            <w:szCs w:val="22"/>
          </w:rPr>
          <w:delText xml:space="preserve">in </w:delText>
        </w:r>
      </w:del>
      <w:ins w:id="233" w:author="Microsoft Office User" w:date="2018-02-11T12:01:00Z">
        <w:r w:rsidR="00A47F57">
          <w:rPr>
            <w:rFonts w:ascii="Arial" w:eastAsia="Times New Roman" w:hAnsi="Arial" w:cs="Arial"/>
            <w:color w:val="000000"/>
            <w:sz w:val="22"/>
            <w:szCs w:val="22"/>
          </w:rPr>
          <w:t>for</w:t>
        </w:r>
        <w:r w:rsidR="00A47F57" w:rsidRPr="00DC523B">
          <w:rPr>
            <w:rFonts w:ascii="Arial" w:eastAsia="Times New Roman" w:hAnsi="Arial" w:cs="Arial"/>
            <w:color w:val="000000"/>
            <w:sz w:val="22"/>
            <w:szCs w:val="22"/>
          </w:rPr>
          <w:t xml:space="preserve"> </w:t>
        </w:r>
      </w:ins>
      <w:r w:rsidRPr="00DC523B">
        <w:rPr>
          <w:rFonts w:ascii="Arial" w:eastAsia="Times New Roman" w:hAnsi="Arial" w:cs="Arial"/>
          <w:color w:val="000000"/>
          <w:sz w:val="22"/>
          <w:szCs w:val="22"/>
        </w:rPr>
        <w:t xml:space="preserve">gaining biological insights from genomic functions </w:t>
      </w:r>
      <w:del w:id="234" w:author="Microsoft Office User" w:date="2018-02-11T12:01:00Z">
        <w:r w:rsidRPr="00DC523B" w:rsidDel="00A47F57">
          <w:rPr>
            <w:rFonts w:ascii="Arial" w:eastAsia="Times New Roman" w:hAnsi="Arial" w:cs="Arial"/>
            <w:color w:val="000000"/>
            <w:sz w:val="22"/>
            <w:szCs w:val="22"/>
          </w:rPr>
          <w:delText>and mechanisms i</w:delText>
        </w:r>
      </w:del>
      <w:ins w:id="235" w:author="Microsoft Office User" w:date="2018-02-11T12:01:00Z">
        <w:r w:rsidR="00A47F57">
          <w:rPr>
            <w:rFonts w:ascii="Arial" w:eastAsia="Times New Roman" w:hAnsi="Arial" w:cs="Arial"/>
            <w:color w:val="000000"/>
            <w:sz w:val="22"/>
            <w:szCs w:val="22"/>
          </w:rPr>
          <w:t>i</w:t>
        </w:r>
      </w:ins>
      <w:r w:rsidRPr="00DC523B">
        <w:rPr>
          <w:rFonts w:ascii="Arial" w:eastAsia="Times New Roman" w:hAnsi="Arial" w:cs="Arial"/>
          <w:color w:val="000000"/>
          <w:sz w:val="22"/>
          <w:szCs w:val="22"/>
        </w:rPr>
        <w:t>n neuros</w:t>
      </w:r>
      <w:r w:rsidR="007D2D21">
        <w:rPr>
          <w:rFonts w:ascii="Arial" w:eastAsia="Times New Roman" w:hAnsi="Arial" w:cs="Arial"/>
          <w:color w:val="000000"/>
          <w:sz w:val="22"/>
          <w:szCs w:val="22"/>
        </w:rPr>
        <w:t xml:space="preserve">cience. </w:t>
      </w:r>
      <w:del w:id="236" w:author="Microsoft Office User" w:date="2018-02-11T11:56:00Z">
        <w:r w:rsidRPr="00DC523B" w:rsidDel="00D81C2F">
          <w:rPr>
            <w:rFonts w:ascii="Arial" w:eastAsia="Times New Roman" w:hAnsi="Arial" w:cs="Arial"/>
            <w:color w:val="000000"/>
            <w:sz w:val="22"/>
            <w:szCs w:val="22"/>
          </w:rPr>
          <w:delText xml:space="preserve">Neuroscientists can use this resource as a reference to compare with their data, generate hypotheses and help design experimental validations. In addition, this resource is publicly available online and </w:delText>
        </w:r>
        <w:r w:rsidRPr="00DC523B" w:rsidDel="00D81C2F">
          <w:rPr>
            <w:rFonts w:ascii="Arial" w:eastAsia="Times New Roman" w:hAnsi="Arial" w:cs="Arial"/>
            <w:color w:val="000000" w:themeColor="text1"/>
            <w:sz w:val="22"/>
            <w:szCs w:val="22"/>
          </w:rPr>
          <w:delText xml:space="preserve">can be extendable and scalable to integrate additional data types and phenotypes in brain such </w:delText>
        </w:r>
        <w:r w:rsidR="00CF5220" w:rsidRPr="00CF5220" w:rsidDel="00D81C2F">
          <w:rPr>
            <w:rFonts w:ascii="Arial" w:eastAsia="Times New Roman" w:hAnsi="Arial" w:cs="Arial"/>
            <w:color w:val="000000" w:themeColor="text1"/>
            <w:sz w:val="22"/>
            <w:szCs w:val="22"/>
          </w:rPr>
          <w:delText xml:space="preserve">as </w:delText>
        </w:r>
        <w:r w:rsidRPr="00DC523B" w:rsidDel="00D81C2F">
          <w:rPr>
            <w:rFonts w:ascii="Arial" w:eastAsia="Times New Roman" w:hAnsi="Arial" w:cs="Arial"/>
            <w:color w:val="000000" w:themeColor="text1"/>
            <w:sz w:val="22"/>
            <w:szCs w:val="22"/>
          </w:rPr>
          <w:delText xml:space="preserve">the neurodegenerative </w:delText>
        </w:r>
        <w:r w:rsidR="00CF5220" w:rsidRPr="00CF5220" w:rsidDel="00D81C2F">
          <w:rPr>
            <w:rFonts w:ascii="Arial" w:eastAsia="Times New Roman" w:hAnsi="Arial" w:cs="Arial"/>
            <w:color w:val="000000" w:themeColor="text1"/>
            <w:sz w:val="22"/>
            <w:szCs w:val="22"/>
          </w:rPr>
          <w:delText>di</w:delText>
        </w:r>
        <w:r w:rsidRPr="00DC523B" w:rsidDel="00D81C2F">
          <w:rPr>
            <w:rFonts w:ascii="Arial" w:eastAsia="Times New Roman" w:hAnsi="Arial" w:cs="Arial"/>
            <w:color w:val="000000" w:themeColor="text1"/>
            <w:sz w:val="22"/>
            <w:szCs w:val="22"/>
          </w:rPr>
          <w:delText>seases like Alzheimer and Parkinson.</w:delText>
        </w:r>
      </w:del>
    </w:p>
    <w:p w14:paraId="6BBDA9DB" w14:textId="662A2873" w:rsidR="00C13103" w:rsidDel="00D81C2F" w:rsidRDefault="00C13103" w:rsidP="00DC523B">
      <w:pPr>
        <w:spacing w:after="80"/>
        <w:rPr>
          <w:del w:id="237" w:author="Microsoft Office User" w:date="2018-02-11T11:56:00Z"/>
          <w:rFonts w:ascii="Arial" w:eastAsia="Times New Roman" w:hAnsi="Arial" w:cs="Arial"/>
          <w:color w:val="000000" w:themeColor="text1"/>
          <w:sz w:val="22"/>
          <w:szCs w:val="22"/>
        </w:rPr>
      </w:pPr>
    </w:p>
    <w:p w14:paraId="7A5EA136" w14:textId="581949E6" w:rsidR="00C13103" w:rsidRDefault="00C13103" w:rsidP="00DC523B">
      <w:pPr>
        <w:spacing w:after="8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Overall, our study has identified a very </w:t>
      </w:r>
      <w:r w:rsidR="0018540A">
        <w:rPr>
          <w:rFonts w:ascii="Arial" w:eastAsia="Times New Roman" w:hAnsi="Arial" w:cs="Arial"/>
          <w:color w:val="000000" w:themeColor="text1"/>
          <w:sz w:val="22"/>
          <w:szCs w:val="22"/>
        </w:rPr>
        <w:t>large-scale</w:t>
      </w:r>
      <w:r>
        <w:rPr>
          <w:rFonts w:ascii="Arial" w:eastAsia="Times New Roman" w:hAnsi="Arial" w:cs="Arial"/>
          <w:color w:val="000000" w:themeColor="text1"/>
          <w:sz w:val="22"/>
          <w:szCs w:val="22"/>
        </w:rPr>
        <w:t xml:space="preserve"> set of </w:t>
      </w:r>
      <w:proofErr w:type="spellStart"/>
      <w:r>
        <w:rPr>
          <w:rFonts w:ascii="Arial" w:eastAsia="Times New Roman" w:hAnsi="Arial" w:cs="Arial"/>
          <w:color w:val="000000" w:themeColor="text1"/>
          <w:sz w:val="22"/>
          <w:szCs w:val="22"/>
        </w:rPr>
        <w:t>eQTLs</w:t>
      </w:r>
      <w:proofErr w:type="spellEnd"/>
      <w:r>
        <w:rPr>
          <w:rFonts w:ascii="Arial" w:eastAsia="Times New Roman" w:hAnsi="Arial" w:cs="Arial"/>
          <w:color w:val="000000" w:themeColor="text1"/>
          <w:sz w:val="22"/>
          <w:szCs w:val="22"/>
        </w:rPr>
        <w:t xml:space="preserve"> and </w:t>
      </w:r>
      <w:proofErr w:type="spellStart"/>
      <w:r>
        <w:rPr>
          <w:rFonts w:ascii="Arial" w:eastAsia="Times New Roman" w:hAnsi="Arial" w:cs="Arial"/>
          <w:color w:val="000000" w:themeColor="text1"/>
          <w:sz w:val="22"/>
          <w:szCs w:val="22"/>
        </w:rPr>
        <w:t>eGenes</w:t>
      </w:r>
      <w:proofErr w:type="spellEnd"/>
      <w:r>
        <w:rPr>
          <w:rFonts w:ascii="Arial" w:eastAsia="Times New Roman" w:hAnsi="Arial" w:cs="Arial"/>
          <w:color w:val="000000" w:themeColor="text1"/>
          <w:sz w:val="22"/>
          <w:szCs w:val="22"/>
        </w:rPr>
        <w:t xml:space="preserve"> for adult brain (Figure xx), almost achieving </w:t>
      </w:r>
      <w:del w:id="238" w:author="Microsoft Office User" w:date="2018-02-11T12:01:00Z">
        <w:r w:rsidDel="00A47F57">
          <w:rPr>
            <w:rFonts w:ascii="Arial" w:eastAsia="Times New Roman" w:hAnsi="Arial" w:cs="Arial"/>
            <w:color w:val="000000" w:themeColor="text1"/>
            <w:sz w:val="22"/>
            <w:szCs w:val="22"/>
          </w:rPr>
          <w:delText xml:space="preserve">the </w:delText>
        </w:r>
      </w:del>
      <w:r w:rsidR="00147834">
        <w:rPr>
          <w:rFonts w:ascii="Arial" w:eastAsia="Times New Roman" w:hAnsi="Arial" w:cs="Arial"/>
          <w:color w:val="000000" w:themeColor="text1"/>
          <w:sz w:val="22"/>
          <w:szCs w:val="22"/>
        </w:rPr>
        <w:t>saturat</w:t>
      </w:r>
      <w:del w:id="239" w:author="Microsoft Office User" w:date="2018-02-11T12:01:00Z">
        <w:r w:rsidR="00147834" w:rsidDel="00A47F57">
          <w:rPr>
            <w:rFonts w:ascii="Arial" w:eastAsia="Times New Roman" w:hAnsi="Arial" w:cs="Arial"/>
            <w:color w:val="000000" w:themeColor="text1"/>
            <w:sz w:val="22"/>
            <w:szCs w:val="22"/>
          </w:rPr>
          <w:delText>ed</w:delText>
        </w:r>
        <w:r w:rsidDel="00A47F57">
          <w:rPr>
            <w:rFonts w:ascii="Arial" w:eastAsia="Times New Roman" w:hAnsi="Arial" w:cs="Arial"/>
            <w:color w:val="000000" w:themeColor="text1"/>
            <w:sz w:val="22"/>
            <w:szCs w:val="22"/>
          </w:rPr>
          <w:delText xml:space="preserve"> numbers</w:delText>
        </w:r>
      </w:del>
      <w:ins w:id="240" w:author="Microsoft Office User" w:date="2018-02-11T12:01:00Z">
        <w:r w:rsidR="00A47F57">
          <w:rPr>
            <w:rFonts w:ascii="Arial" w:eastAsia="Times New Roman" w:hAnsi="Arial" w:cs="Arial"/>
            <w:color w:val="000000" w:themeColor="text1"/>
            <w:sz w:val="22"/>
            <w:szCs w:val="22"/>
          </w:rPr>
          <w:t>ion</w:t>
        </w:r>
      </w:ins>
      <w:r>
        <w:rPr>
          <w:rFonts w:ascii="Arial" w:eastAsia="Times New Roman" w:hAnsi="Arial" w:cs="Arial"/>
          <w:color w:val="000000" w:themeColor="text1"/>
          <w:sz w:val="22"/>
          <w:szCs w:val="22"/>
        </w:rPr>
        <w:t xml:space="preserve">. Therefore, we suspect that the future larger population studies would </w:t>
      </w:r>
      <w:ins w:id="241" w:author="Microsoft Office User" w:date="2018-02-11T12:02:00Z">
        <w:r w:rsidR="00A47F57">
          <w:rPr>
            <w:rFonts w:ascii="Arial" w:eastAsia="Times New Roman" w:hAnsi="Arial" w:cs="Arial"/>
            <w:color w:val="000000" w:themeColor="text1"/>
            <w:sz w:val="22"/>
            <w:szCs w:val="22"/>
          </w:rPr>
          <w:t xml:space="preserve">not </w:t>
        </w:r>
      </w:ins>
      <w:r>
        <w:rPr>
          <w:rFonts w:ascii="Arial" w:eastAsia="Times New Roman" w:hAnsi="Arial" w:cs="Arial"/>
          <w:color w:val="000000" w:themeColor="text1"/>
          <w:sz w:val="22"/>
          <w:szCs w:val="22"/>
        </w:rPr>
        <w:t xml:space="preserve">be very helpful to this context. However, there exist other aspects of brain QTLs that can be extended in the future, in addition to </w:t>
      </w:r>
      <w:proofErr w:type="spellStart"/>
      <w:r>
        <w:rPr>
          <w:rFonts w:ascii="Arial" w:eastAsia="Times New Roman" w:hAnsi="Arial" w:cs="Arial"/>
          <w:color w:val="000000" w:themeColor="text1"/>
          <w:sz w:val="22"/>
          <w:szCs w:val="22"/>
        </w:rPr>
        <w:t>eQTLs</w:t>
      </w:r>
      <w:proofErr w:type="spellEnd"/>
      <w:r>
        <w:rPr>
          <w:rFonts w:ascii="Arial" w:eastAsia="Times New Roman" w:hAnsi="Arial" w:cs="Arial"/>
          <w:color w:val="000000" w:themeColor="text1"/>
          <w:sz w:val="22"/>
          <w:szCs w:val="22"/>
        </w:rPr>
        <w:t xml:space="preserve">. The first would be chromatin QTLs for adult brain, which is </w:t>
      </w:r>
      <w:r w:rsidR="0018540A">
        <w:rPr>
          <w:rFonts w:ascii="Arial" w:eastAsia="Times New Roman" w:hAnsi="Arial" w:cs="Arial"/>
          <w:color w:val="000000" w:themeColor="text1"/>
          <w:sz w:val="22"/>
          <w:szCs w:val="22"/>
        </w:rPr>
        <w:t>currently much</w:t>
      </w:r>
      <w:r>
        <w:rPr>
          <w:rFonts w:ascii="Arial" w:eastAsia="Times New Roman" w:hAnsi="Arial" w:cs="Arial"/>
          <w:color w:val="000000" w:themeColor="text1"/>
          <w:sz w:val="22"/>
          <w:szCs w:val="22"/>
        </w:rPr>
        <w:t xml:space="preserve"> less than </w:t>
      </w:r>
      <w:proofErr w:type="spellStart"/>
      <w:r>
        <w:rPr>
          <w:rFonts w:ascii="Arial" w:eastAsia="Times New Roman" w:hAnsi="Arial" w:cs="Arial"/>
          <w:color w:val="000000" w:themeColor="text1"/>
          <w:sz w:val="22"/>
          <w:szCs w:val="22"/>
        </w:rPr>
        <w:t>eQTLs</w:t>
      </w:r>
      <w:proofErr w:type="spellEnd"/>
      <w:r>
        <w:rPr>
          <w:rFonts w:ascii="Arial" w:eastAsia="Times New Roman" w:hAnsi="Arial" w:cs="Arial"/>
          <w:color w:val="000000" w:themeColor="text1"/>
          <w:sz w:val="22"/>
          <w:szCs w:val="22"/>
        </w:rPr>
        <w:t xml:space="preserve"> in the resource. Increasing sample size such as large population potentially helps identify more </w:t>
      </w:r>
      <w:proofErr w:type="spellStart"/>
      <w:r>
        <w:rPr>
          <w:rFonts w:ascii="Arial" w:eastAsia="Times New Roman" w:hAnsi="Arial" w:cs="Arial"/>
          <w:color w:val="000000" w:themeColor="text1"/>
          <w:sz w:val="22"/>
          <w:szCs w:val="22"/>
        </w:rPr>
        <w:t>cQTLs</w:t>
      </w:r>
      <w:proofErr w:type="spellEnd"/>
      <w:r>
        <w:rPr>
          <w:rFonts w:ascii="Arial" w:eastAsia="Times New Roman" w:hAnsi="Arial" w:cs="Arial"/>
          <w:color w:val="000000" w:themeColor="text1"/>
          <w:sz w:val="22"/>
          <w:szCs w:val="22"/>
        </w:rPr>
        <w:t xml:space="preserve">, which also can be further </w:t>
      </w:r>
      <w:r w:rsidR="0018540A">
        <w:rPr>
          <w:rFonts w:ascii="Arial" w:eastAsia="Times New Roman" w:hAnsi="Arial" w:cs="Arial"/>
          <w:color w:val="000000" w:themeColor="text1"/>
          <w:sz w:val="22"/>
          <w:szCs w:val="22"/>
        </w:rPr>
        <w:t xml:space="preserve">interrelated to </w:t>
      </w:r>
      <w:proofErr w:type="spellStart"/>
      <w:r w:rsidR="0018540A">
        <w:rPr>
          <w:rFonts w:ascii="Arial" w:eastAsia="Times New Roman" w:hAnsi="Arial" w:cs="Arial"/>
          <w:color w:val="000000" w:themeColor="text1"/>
          <w:sz w:val="22"/>
          <w:szCs w:val="22"/>
        </w:rPr>
        <w:t>eQTLs</w:t>
      </w:r>
      <w:proofErr w:type="spellEnd"/>
      <w:r w:rsidR="0018540A">
        <w:rPr>
          <w:rFonts w:ascii="Arial" w:eastAsia="Times New Roman" w:hAnsi="Arial" w:cs="Arial"/>
          <w:color w:val="000000" w:themeColor="text1"/>
          <w:sz w:val="22"/>
          <w:szCs w:val="22"/>
        </w:rPr>
        <w:t xml:space="preserve"> and other regulatory variants from our deep learning model. Moreover, the enhancers that this study used for </w:t>
      </w:r>
      <w:proofErr w:type="spellStart"/>
      <w:r w:rsidR="0018540A">
        <w:rPr>
          <w:rFonts w:ascii="Arial" w:eastAsia="Times New Roman" w:hAnsi="Arial" w:cs="Arial"/>
          <w:color w:val="000000" w:themeColor="text1"/>
          <w:sz w:val="22"/>
          <w:szCs w:val="22"/>
        </w:rPr>
        <w:t>cQTLs</w:t>
      </w:r>
      <w:proofErr w:type="spellEnd"/>
      <w:r w:rsidR="0018540A">
        <w:rPr>
          <w:rFonts w:ascii="Arial" w:eastAsia="Times New Roman" w:hAnsi="Arial" w:cs="Arial"/>
          <w:color w:val="000000" w:themeColor="text1"/>
          <w:sz w:val="22"/>
          <w:szCs w:val="22"/>
        </w:rPr>
        <w:t xml:space="preserve"> are defined from the current techniques such as ATAC-</w:t>
      </w:r>
      <w:proofErr w:type="spellStart"/>
      <w:r w:rsidR="0018540A">
        <w:rPr>
          <w:rFonts w:ascii="Arial" w:eastAsia="Times New Roman" w:hAnsi="Arial" w:cs="Arial"/>
          <w:color w:val="000000" w:themeColor="text1"/>
          <w:sz w:val="22"/>
          <w:szCs w:val="22"/>
        </w:rPr>
        <w:t>seq</w:t>
      </w:r>
      <w:proofErr w:type="spellEnd"/>
      <w:r w:rsidR="0018540A">
        <w:rPr>
          <w:rFonts w:ascii="Arial" w:eastAsia="Times New Roman" w:hAnsi="Arial" w:cs="Arial"/>
          <w:color w:val="000000" w:themeColor="text1"/>
          <w:sz w:val="22"/>
          <w:szCs w:val="22"/>
        </w:rPr>
        <w:t xml:space="preserve"> and </w:t>
      </w:r>
      <w:proofErr w:type="spellStart"/>
      <w:r w:rsidR="0018540A">
        <w:rPr>
          <w:rFonts w:ascii="Arial" w:eastAsia="Times New Roman" w:hAnsi="Arial" w:cs="Arial"/>
          <w:color w:val="000000" w:themeColor="text1"/>
          <w:sz w:val="22"/>
          <w:szCs w:val="22"/>
        </w:rPr>
        <w:t>ChIP-seq</w:t>
      </w:r>
      <w:proofErr w:type="spellEnd"/>
      <w:r w:rsidR="0018540A">
        <w:rPr>
          <w:rFonts w:ascii="Arial" w:eastAsia="Times New Roman" w:hAnsi="Arial" w:cs="Arial"/>
          <w:color w:val="000000" w:themeColor="text1"/>
          <w:sz w:val="22"/>
          <w:szCs w:val="22"/>
        </w:rPr>
        <w:t xml:space="preserve"> signals, especially from K27AC. The future and new state of the art methods available such as STARR-</w:t>
      </w:r>
      <w:proofErr w:type="spellStart"/>
      <w:r w:rsidR="0018540A">
        <w:rPr>
          <w:rFonts w:ascii="Arial" w:eastAsia="Times New Roman" w:hAnsi="Arial" w:cs="Arial"/>
          <w:color w:val="000000" w:themeColor="text1"/>
          <w:sz w:val="22"/>
          <w:szCs w:val="22"/>
        </w:rPr>
        <w:t>seq</w:t>
      </w:r>
      <w:proofErr w:type="spellEnd"/>
      <w:r w:rsidR="0018540A">
        <w:rPr>
          <w:rFonts w:ascii="Arial" w:eastAsia="Times New Roman" w:hAnsi="Arial" w:cs="Arial"/>
          <w:color w:val="000000" w:themeColor="text1"/>
          <w:sz w:val="22"/>
          <w:szCs w:val="22"/>
        </w:rPr>
        <w:t xml:space="preserve"> provide more accurate definitions on enhancers, and thus should be further used to better identify such as chromatin associated variants.  </w:t>
      </w:r>
    </w:p>
    <w:p w14:paraId="1285E65A" w14:textId="2F23B40C" w:rsidR="0018540A" w:rsidRDefault="0018540A" w:rsidP="00DC523B">
      <w:pPr>
        <w:spacing w:after="80"/>
        <w:rPr>
          <w:rFonts w:ascii="Arial" w:eastAsia="Times New Roman" w:hAnsi="Arial" w:cs="Arial"/>
          <w:color w:val="000000" w:themeColor="text1"/>
          <w:sz w:val="22"/>
          <w:szCs w:val="22"/>
        </w:rPr>
      </w:pPr>
    </w:p>
    <w:p w14:paraId="07BF05EE" w14:textId="72CF54E5" w:rsidR="00C51058" w:rsidRDefault="00C51058" w:rsidP="00DC523B">
      <w:pPr>
        <w:spacing w:after="8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Another aspect that might move forward is single cell analysis. </w:t>
      </w:r>
      <w:r w:rsidR="00D35B99" w:rsidRPr="00DC523B">
        <w:rPr>
          <w:rFonts w:ascii="Arial" w:eastAsia="Times New Roman" w:hAnsi="Arial" w:cs="Arial"/>
          <w:color w:val="000000"/>
          <w:sz w:val="22"/>
          <w:szCs w:val="22"/>
        </w:rPr>
        <w:t xml:space="preserve">The current single cell techniques suffer from the low capture efficiency, so remain challenging to reliably quantify the low-abundant transcripts/genes and interrogate the biological variations [refs]. </w:t>
      </w:r>
      <w:del w:id="242" w:author="Microsoft Office User" w:date="2018-02-11T12:02:00Z">
        <w:r w:rsidR="00D35B99" w:rsidRPr="00DC523B" w:rsidDel="00A47F57">
          <w:rPr>
            <w:rFonts w:ascii="Arial" w:eastAsia="Times New Roman" w:hAnsi="Arial" w:cs="Arial"/>
            <w:color w:val="000000"/>
            <w:sz w:val="22"/>
            <w:szCs w:val="22"/>
          </w:rPr>
          <w:delText xml:space="preserve">However, it is still worthwhile using the biomarker genes with strong expression signals in single cell to deconvolve the tissue gene expression data to find the cell fractions for individual tissues and relate to the individual phenotypes. </w:delText>
        </w:r>
      </w:del>
      <w:r w:rsidR="00D35B99">
        <w:rPr>
          <w:rFonts w:ascii="Arial" w:eastAsia="Times New Roman" w:hAnsi="Arial" w:cs="Arial"/>
          <w:color w:val="000000" w:themeColor="text1"/>
          <w:sz w:val="22"/>
          <w:szCs w:val="22"/>
        </w:rPr>
        <w:t xml:space="preserve">In this study, we thus integrated recent single cell data including thousands of neuronal and non-neuronal cells along with almost 1000 PEC single cells mainly consisting of fetal cells and found that these basic and known cells could explain large expression variations across tissues. However, increasing single cell data and more advanced techniques in the future will identify considerably </w:t>
      </w:r>
      <w:r w:rsidR="00D35B99">
        <w:rPr>
          <w:rFonts w:ascii="Arial" w:eastAsia="Times New Roman" w:hAnsi="Arial" w:cs="Arial"/>
          <w:color w:val="000000" w:themeColor="text1"/>
          <w:sz w:val="22"/>
          <w:szCs w:val="22"/>
        </w:rPr>
        <w:lastRenderedPageBreak/>
        <w:t xml:space="preserve">large number of novel cell types, which might contribute to unexplained variations. Using these additional single cell data, our deconvolution analysis expects to estimate more complete cell populations and accurate </w:t>
      </w:r>
      <w:proofErr w:type="spellStart"/>
      <w:r w:rsidR="00D35B99">
        <w:rPr>
          <w:rFonts w:ascii="Arial" w:eastAsia="Times New Roman" w:hAnsi="Arial" w:cs="Arial"/>
          <w:color w:val="000000" w:themeColor="text1"/>
          <w:sz w:val="22"/>
          <w:szCs w:val="22"/>
        </w:rPr>
        <w:t>fQTLs</w:t>
      </w:r>
      <w:proofErr w:type="spellEnd"/>
      <w:r w:rsidR="00D35B99">
        <w:rPr>
          <w:rFonts w:ascii="Arial" w:eastAsia="Times New Roman" w:hAnsi="Arial" w:cs="Arial"/>
          <w:color w:val="000000" w:themeColor="text1"/>
          <w:sz w:val="22"/>
          <w:szCs w:val="22"/>
        </w:rPr>
        <w:t xml:space="preserve"> to brain </w:t>
      </w:r>
      <w:proofErr w:type="gramStart"/>
      <w:r w:rsidR="00D35B99">
        <w:rPr>
          <w:rFonts w:ascii="Arial" w:eastAsia="Times New Roman" w:hAnsi="Arial" w:cs="Arial"/>
          <w:color w:val="000000" w:themeColor="text1"/>
          <w:sz w:val="22"/>
          <w:szCs w:val="22"/>
        </w:rPr>
        <w:t>tissues.</w:t>
      </w:r>
      <w:ins w:id="243" w:author="Microsoft Office User" w:date="2018-02-11T12:03:00Z">
        <w:r w:rsidR="00A47F57">
          <w:rPr>
            <w:rFonts w:ascii="Arial" w:eastAsia="Times New Roman" w:hAnsi="Arial" w:cs="Arial"/>
            <w:color w:val="000000" w:themeColor="text1"/>
            <w:sz w:val="22"/>
            <w:szCs w:val="22"/>
          </w:rPr>
          <w:t>[</w:t>
        </w:r>
        <w:proofErr w:type="gramEnd"/>
        <w:r w:rsidR="00A47F57">
          <w:rPr>
            <w:rFonts w:ascii="Arial" w:eastAsia="Times New Roman" w:hAnsi="Arial" w:cs="Arial"/>
            <w:color w:val="000000" w:themeColor="text1"/>
            <w:sz w:val="22"/>
            <w:szCs w:val="22"/>
          </w:rPr>
          <w:t xml:space="preserve">[*** but mention </w:t>
        </w:r>
        <w:proofErr w:type="spellStart"/>
        <w:r w:rsidR="00A47F57">
          <w:rPr>
            <w:rFonts w:ascii="Arial" w:eastAsia="Times New Roman" w:hAnsi="Arial" w:cs="Arial"/>
            <w:color w:val="000000" w:themeColor="text1"/>
            <w:sz w:val="22"/>
            <w:szCs w:val="22"/>
          </w:rPr>
          <w:t>fundemental</w:t>
        </w:r>
        <w:proofErr w:type="spellEnd"/>
        <w:r w:rsidR="00A47F57">
          <w:rPr>
            <w:rFonts w:ascii="Arial" w:eastAsia="Times New Roman" w:hAnsi="Arial" w:cs="Arial"/>
            <w:color w:val="000000" w:themeColor="text1"/>
            <w:sz w:val="22"/>
            <w:szCs w:val="22"/>
          </w:rPr>
          <w:t xml:space="preserve"> problem w/ brain </w:t>
        </w:r>
        <w:proofErr w:type="spellStart"/>
        <w:r w:rsidR="00A47F57">
          <w:rPr>
            <w:rFonts w:ascii="Arial" w:eastAsia="Times New Roman" w:hAnsi="Arial" w:cs="Arial"/>
            <w:color w:val="000000" w:themeColor="text1"/>
            <w:sz w:val="22"/>
            <w:szCs w:val="22"/>
          </w:rPr>
          <w:t>rna</w:t>
        </w:r>
        <w:proofErr w:type="spellEnd"/>
        <w:r w:rsidR="00A47F57">
          <w:rPr>
            <w:rFonts w:ascii="Arial" w:eastAsia="Times New Roman" w:hAnsi="Arial" w:cs="Arial"/>
            <w:color w:val="000000" w:themeColor="text1"/>
            <w:sz w:val="22"/>
            <w:szCs w:val="22"/>
          </w:rPr>
          <w:t>]]</w:t>
        </w:r>
      </w:ins>
    </w:p>
    <w:p w14:paraId="5BD5F103" w14:textId="6FBCE4E0" w:rsidR="00D35B99" w:rsidRDefault="00D35B99" w:rsidP="00DC523B">
      <w:pPr>
        <w:spacing w:after="80"/>
        <w:rPr>
          <w:rFonts w:ascii="Arial" w:eastAsia="Times New Roman" w:hAnsi="Arial" w:cs="Arial"/>
          <w:color w:val="000000" w:themeColor="text1"/>
          <w:sz w:val="22"/>
          <w:szCs w:val="22"/>
        </w:rPr>
      </w:pPr>
    </w:p>
    <w:p w14:paraId="59213BCE" w14:textId="1655B49F" w:rsidR="008C1B24" w:rsidRPr="00DC523B" w:rsidRDefault="008C1B24" w:rsidP="008C1B24">
      <w:pPr>
        <w:rPr>
          <w:rFonts w:ascii="Times New Roman" w:eastAsia="Times New Roman" w:hAnsi="Times New Roman" w:cs="Times New Roman"/>
        </w:rPr>
      </w:pPr>
      <w:del w:id="244" w:author="Microsoft Office User" w:date="2018-02-11T12:04:00Z">
        <w:r w:rsidDel="00F020D2">
          <w:rPr>
            <w:rFonts w:ascii="Arial" w:eastAsia="Times New Roman" w:hAnsi="Arial" w:cs="Arial"/>
            <w:color w:val="000000" w:themeColor="text1"/>
            <w:sz w:val="22"/>
            <w:szCs w:val="22"/>
          </w:rPr>
          <w:delText>Moreover, m</w:delText>
        </w:r>
      </w:del>
      <w:ins w:id="245" w:author="Microsoft Office User" w:date="2018-02-11T12:04:00Z">
        <w:r w:rsidR="00F020D2">
          <w:rPr>
            <w:rFonts w:ascii="Arial" w:eastAsia="Times New Roman" w:hAnsi="Arial" w:cs="Arial"/>
            <w:color w:val="000000" w:themeColor="text1"/>
            <w:sz w:val="22"/>
            <w:szCs w:val="22"/>
          </w:rPr>
          <w:t>M</w:t>
        </w:r>
      </w:ins>
      <w:r>
        <w:rPr>
          <w:rFonts w:ascii="Arial" w:eastAsia="Times New Roman" w:hAnsi="Arial" w:cs="Arial"/>
          <w:color w:val="000000" w:themeColor="text1"/>
          <w:sz w:val="22"/>
          <w:szCs w:val="22"/>
        </w:rPr>
        <w:t xml:space="preserve">ore accurate </w:t>
      </w:r>
      <w:proofErr w:type="spellStart"/>
      <w:r>
        <w:rPr>
          <w:rFonts w:ascii="Arial" w:eastAsia="Times New Roman" w:hAnsi="Arial" w:cs="Arial"/>
          <w:color w:val="000000" w:themeColor="text1"/>
          <w:sz w:val="22"/>
          <w:szCs w:val="22"/>
        </w:rPr>
        <w:t>cQTLs</w:t>
      </w:r>
      <w:proofErr w:type="spellEnd"/>
      <w:r>
        <w:rPr>
          <w:rFonts w:ascii="Arial" w:eastAsia="Times New Roman" w:hAnsi="Arial" w:cs="Arial"/>
          <w:color w:val="000000" w:themeColor="text1"/>
          <w:sz w:val="22"/>
          <w:szCs w:val="22"/>
        </w:rPr>
        <w:t xml:space="preserve"> and </w:t>
      </w:r>
      <w:proofErr w:type="spellStart"/>
      <w:r>
        <w:rPr>
          <w:rFonts w:ascii="Arial" w:eastAsia="Times New Roman" w:hAnsi="Arial" w:cs="Arial"/>
          <w:color w:val="000000" w:themeColor="text1"/>
          <w:sz w:val="22"/>
          <w:szCs w:val="22"/>
        </w:rPr>
        <w:t>fQTLs</w:t>
      </w:r>
      <w:proofErr w:type="spellEnd"/>
      <w:r>
        <w:rPr>
          <w:rFonts w:ascii="Arial" w:eastAsia="Times New Roman" w:hAnsi="Arial" w:cs="Arial"/>
          <w:color w:val="000000" w:themeColor="text1"/>
          <w:sz w:val="22"/>
          <w:szCs w:val="22"/>
        </w:rPr>
        <w:t xml:space="preserve"> can be input into our </w:t>
      </w:r>
      <w:proofErr w:type="spellStart"/>
      <w:r>
        <w:rPr>
          <w:rFonts w:ascii="Arial" w:eastAsia="Times New Roman" w:hAnsi="Arial" w:cs="Arial"/>
          <w:color w:val="000000" w:themeColor="text1"/>
          <w:sz w:val="22"/>
          <w:szCs w:val="22"/>
        </w:rPr>
        <w:t>deelp</w:t>
      </w:r>
      <w:proofErr w:type="spellEnd"/>
      <w:r>
        <w:rPr>
          <w:rFonts w:ascii="Arial" w:eastAsia="Times New Roman" w:hAnsi="Arial" w:cs="Arial"/>
          <w:color w:val="000000" w:themeColor="text1"/>
          <w:sz w:val="22"/>
          <w:szCs w:val="22"/>
        </w:rPr>
        <w:t xml:space="preserve"> learning model, which might also improve the model performance. Our model represents a state of the art method at the moment to reveal genotype-phenotype at the population level but might improve with the development of machine learning and additional data types such as image and medicine. </w:t>
      </w:r>
      <w:r w:rsidRPr="00DC523B">
        <w:rPr>
          <w:rFonts w:ascii="Arial" w:eastAsia="Times New Roman" w:hAnsi="Arial" w:cs="Arial"/>
          <w:color w:val="000000"/>
          <w:sz w:val="22"/>
          <w:szCs w:val="22"/>
        </w:rPr>
        <w:t xml:space="preserve">Furthermore, while providing better prediction, some model connections are deliberately set to be interpreted simplifications, such as gene regulatory networks, to make the model more interpretable and easier to use. Thus, another major goal of the model is to provide a </w:t>
      </w:r>
      <w:ins w:id="246" w:author="Microsoft Office User" w:date="2018-02-11T12:04:00Z">
        <w:r w:rsidR="00F020D2">
          <w:rPr>
            <w:rFonts w:ascii="Arial" w:eastAsia="Times New Roman" w:hAnsi="Arial" w:cs="Arial"/>
            <w:color w:val="000000"/>
            <w:sz w:val="22"/>
            <w:szCs w:val="22"/>
          </w:rPr>
          <w:t xml:space="preserve">useful </w:t>
        </w:r>
      </w:ins>
      <w:r w:rsidRPr="00DC523B">
        <w:rPr>
          <w:rFonts w:ascii="Arial" w:eastAsia="Times New Roman" w:hAnsi="Arial" w:cs="Arial"/>
          <w:color w:val="000000"/>
          <w:sz w:val="22"/>
          <w:szCs w:val="22"/>
        </w:rPr>
        <w:t>compression of large functional genomic datasets for brain; e.g., XXX KB of model files vs. XXX TB of total resource data</w:t>
      </w:r>
      <w:bookmarkStart w:id="247" w:name="_GoBack"/>
      <w:bookmarkEnd w:id="247"/>
      <w:del w:id="248" w:author="Microsoft Office User" w:date="2018-02-11T12:04:00Z">
        <w:r w:rsidRPr="00DC523B" w:rsidDel="00F020D2">
          <w:rPr>
            <w:rFonts w:ascii="Arial" w:eastAsia="Times New Roman" w:hAnsi="Arial" w:cs="Arial"/>
            <w:color w:val="000000"/>
            <w:sz w:val="22"/>
            <w:szCs w:val="22"/>
          </w:rPr>
          <w:delText>, beyond a purely predictive network from genotype to phenotype</w:delText>
        </w:r>
      </w:del>
      <w:r w:rsidRPr="00DC523B">
        <w:rPr>
          <w:rFonts w:ascii="Arial" w:eastAsia="Times New Roman" w:hAnsi="Arial" w:cs="Arial"/>
          <w:color w:val="000000"/>
          <w:sz w:val="22"/>
          <w:szCs w:val="22"/>
        </w:rPr>
        <w:t>.</w:t>
      </w:r>
    </w:p>
    <w:p w14:paraId="2CE090B7" w14:textId="77777777" w:rsidR="00DE6CD3" w:rsidRPr="00EF1886" w:rsidRDefault="00DE6CD3">
      <w:pPr>
        <w:rPr>
          <w:rFonts w:ascii="Times New Roman" w:eastAsia="Times New Roman" w:hAnsi="Times New Roman" w:cs="Times New Roman"/>
        </w:rPr>
      </w:pPr>
    </w:p>
    <w:sectPr w:rsidR="00DE6CD3" w:rsidRPr="00EF1886" w:rsidSect="004D7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0C"/>
    <w:rsid w:val="000016FA"/>
    <w:rsid w:val="00003035"/>
    <w:rsid w:val="00014060"/>
    <w:rsid w:val="000214EF"/>
    <w:rsid w:val="000222F1"/>
    <w:rsid w:val="00022A49"/>
    <w:rsid w:val="0002448B"/>
    <w:rsid w:val="0002744A"/>
    <w:rsid w:val="00027AAE"/>
    <w:rsid w:val="0003395B"/>
    <w:rsid w:val="00035F78"/>
    <w:rsid w:val="00042CDB"/>
    <w:rsid w:val="00044C46"/>
    <w:rsid w:val="00045F66"/>
    <w:rsid w:val="0004766C"/>
    <w:rsid w:val="00054480"/>
    <w:rsid w:val="0005540D"/>
    <w:rsid w:val="0006359B"/>
    <w:rsid w:val="00063D6D"/>
    <w:rsid w:val="00070B14"/>
    <w:rsid w:val="00076147"/>
    <w:rsid w:val="00080494"/>
    <w:rsid w:val="000908DC"/>
    <w:rsid w:val="000940C6"/>
    <w:rsid w:val="000968D9"/>
    <w:rsid w:val="000A19E4"/>
    <w:rsid w:val="000A41F5"/>
    <w:rsid w:val="000B325B"/>
    <w:rsid w:val="000B75B7"/>
    <w:rsid w:val="000C47E3"/>
    <w:rsid w:val="000C7C8B"/>
    <w:rsid w:val="000C7D23"/>
    <w:rsid w:val="000E0252"/>
    <w:rsid w:val="000E1261"/>
    <w:rsid w:val="000E3962"/>
    <w:rsid w:val="000F147B"/>
    <w:rsid w:val="000F679E"/>
    <w:rsid w:val="000F6C0B"/>
    <w:rsid w:val="000F70FA"/>
    <w:rsid w:val="00101AFF"/>
    <w:rsid w:val="00107A99"/>
    <w:rsid w:val="001100CD"/>
    <w:rsid w:val="001131B3"/>
    <w:rsid w:val="00114ACF"/>
    <w:rsid w:val="00117B56"/>
    <w:rsid w:val="00122319"/>
    <w:rsid w:val="00125AC5"/>
    <w:rsid w:val="0013323A"/>
    <w:rsid w:val="00135179"/>
    <w:rsid w:val="00135E04"/>
    <w:rsid w:val="0014045F"/>
    <w:rsid w:val="00147834"/>
    <w:rsid w:val="001502E2"/>
    <w:rsid w:val="0015070A"/>
    <w:rsid w:val="00155BF6"/>
    <w:rsid w:val="00161239"/>
    <w:rsid w:val="00164100"/>
    <w:rsid w:val="00166582"/>
    <w:rsid w:val="00174116"/>
    <w:rsid w:val="00175FFB"/>
    <w:rsid w:val="00177B82"/>
    <w:rsid w:val="0018140C"/>
    <w:rsid w:val="0018432D"/>
    <w:rsid w:val="0018540A"/>
    <w:rsid w:val="001903EB"/>
    <w:rsid w:val="00191853"/>
    <w:rsid w:val="001925C6"/>
    <w:rsid w:val="00192D04"/>
    <w:rsid w:val="001979D5"/>
    <w:rsid w:val="001A7698"/>
    <w:rsid w:val="001A77D6"/>
    <w:rsid w:val="001B0C0C"/>
    <w:rsid w:val="001B4CBF"/>
    <w:rsid w:val="001C696A"/>
    <w:rsid w:val="001D4A32"/>
    <w:rsid w:val="001D4AB5"/>
    <w:rsid w:val="001D7E4C"/>
    <w:rsid w:val="001E0A9A"/>
    <w:rsid w:val="001E1059"/>
    <w:rsid w:val="001E7544"/>
    <w:rsid w:val="001F01E4"/>
    <w:rsid w:val="001F10B4"/>
    <w:rsid w:val="001F23F3"/>
    <w:rsid w:val="001F4E5B"/>
    <w:rsid w:val="001F5800"/>
    <w:rsid w:val="00202D20"/>
    <w:rsid w:val="0021390F"/>
    <w:rsid w:val="002169D2"/>
    <w:rsid w:val="00226B2F"/>
    <w:rsid w:val="0023594C"/>
    <w:rsid w:val="00242586"/>
    <w:rsid w:val="00244194"/>
    <w:rsid w:val="0025197E"/>
    <w:rsid w:val="00276B84"/>
    <w:rsid w:val="00280EA4"/>
    <w:rsid w:val="00281304"/>
    <w:rsid w:val="00285850"/>
    <w:rsid w:val="0028746E"/>
    <w:rsid w:val="00291D2C"/>
    <w:rsid w:val="00293582"/>
    <w:rsid w:val="00294E83"/>
    <w:rsid w:val="002A057C"/>
    <w:rsid w:val="002A1B7B"/>
    <w:rsid w:val="002A3117"/>
    <w:rsid w:val="002A485B"/>
    <w:rsid w:val="002A73F8"/>
    <w:rsid w:val="002B2C54"/>
    <w:rsid w:val="002C1371"/>
    <w:rsid w:val="002C1F8E"/>
    <w:rsid w:val="002C610F"/>
    <w:rsid w:val="002C653F"/>
    <w:rsid w:val="002D0959"/>
    <w:rsid w:val="002E1B2D"/>
    <w:rsid w:val="002E395F"/>
    <w:rsid w:val="002E48D2"/>
    <w:rsid w:val="002F21A3"/>
    <w:rsid w:val="002F2209"/>
    <w:rsid w:val="00300702"/>
    <w:rsid w:val="00310520"/>
    <w:rsid w:val="00311CD7"/>
    <w:rsid w:val="00314D17"/>
    <w:rsid w:val="00316A97"/>
    <w:rsid w:val="00317840"/>
    <w:rsid w:val="00317E50"/>
    <w:rsid w:val="00321216"/>
    <w:rsid w:val="00326DBF"/>
    <w:rsid w:val="00331B54"/>
    <w:rsid w:val="003345FD"/>
    <w:rsid w:val="003350F8"/>
    <w:rsid w:val="00337FDC"/>
    <w:rsid w:val="003432F7"/>
    <w:rsid w:val="00356437"/>
    <w:rsid w:val="003616A2"/>
    <w:rsid w:val="003664BE"/>
    <w:rsid w:val="003758B9"/>
    <w:rsid w:val="00375CB7"/>
    <w:rsid w:val="003807A8"/>
    <w:rsid w:val="00393A48"/>
    <w:rsid w:val="00394584"/>
    <w:rsid w:val="003946BD"/>
    <w:rsid w:val="003A431A"/>
    <w:rsid w:val="003B08DA"/>
    <w:rsid w:val="003B6087"/>
    <w:rsid w:val="003B6621"/>
    <w:rsid w:val="003C436F"/>
    <w:rsid w:val="003D064A"/>
    <w:rsid w:val="003E6079"/>
    <w:rsid w:val="003F2B6B"/>
    <w:rsid w:val="003F46D0"/>
    <w:rsid w:val="003F61C6"/>
    <w:rsid w:val="0040225D"/>
    <w:rsid w:val="00413FAE"/>
    <w:rsid w:val="004141B1"/>
    <w:rsid w:val="00417C21"/>
    <w:rsid w:val="00421C42"/>
    <w:rsid w:val="004237FD"/>
    <w:rsid w:val="00425574"/>
    <w:rsid w:val="00430481"/>
    <w:rsid w:val="0043068C"/>
    <w:rsid w:val="004402F4"/>
    <w:rsid w:val="004503BF"/>
    <w:rsid w:val="004623C6"/>
    <w:rsid w:val="00465103"/>
    <w:rsid w:val="004677B9"/>
    <w:rsid w:val="004740AC"/>
    <w:rsid w:val="00475DF1"/>
    <w:rsid w:val="00476369"/>
    <w:rsid w:val="00480707"/>
    <w:rsid w:val="0049318A"/>
    <w:rsid w:val="004942C1"/>
    <w:rsid w:val="004972CE"/>
    <w:rsid w:val="00497BC6"/>
    <w:rsid w:val="004A27E9"/>
    <w:rsid w:val="004A4561"/>
    <w:rsid w:val="004B09D6"/>
    <w:rsid w:val="004C6F86"/>
    <w:rsid w:val="004D0973"/>
    <w:rsid w:val="004D0FF4"/>
    <w:rsid w:val="004D1698"/>
    <w:rsid w:val="004D3D91"/>
    <w:rsid w:val="004D578E"/>
    <w:rsid w:val="004D773C"/>
    <w:rsid w:val="004F0535"/>
    <w:rsid w:val="00500D10"/>
    <w:rsid w:val="00503539"/>
    <w:rsid w:val="00503AB1"/>
    <w:rsid w:val="00516B7F"/>
    <w:rsid w:val="00522E31"/>
    <w:rsid w:val="005315F9"/>
    <w:rsid w:val="00531F18"/>
    <w:rsid w:val="00534386"/>
    <w:rsid w:val="00571ADE"/>
    <w:rsid w:val="00580E47"/>
    <w:rsid w:val="00583394"/>
    <w:rsid w:val="00587087"/>
    <w:rsid w:val="00587820"/>
    <w:rsid w:val="005903F2"/>
    <w:rsid w:val="005B1951"/>
    <w:rsid w:val="005B24C9"/>
    <w:rsid w:val="005B296F"/>
    <w:rsid w:val="005B74B9"/>
    <w:rsid w:val="005C059F"/>
    <w:rsid w:val="005C3DEE"/>
    <w:rsid w:val="005C4F10"/>
    <w:rsid w:val="005D779F"/>
    <w:rsid w:val="005E3034"/>
    <w:rsid w:val="005E3FF8"/>
    <w:rsid w:val="005E56B4"/>
    <w:rsid w:val="005E5CFC"/>
    <w:rsid w:val="005F37C4"/>
    <w:rsid w:val="005F57C8"/>
    <w:rsid w:val="00602539"/>
    <w:rsid w:val="0060348B"/>
    <w:rsid w:val="00614AD5"/>
    <w:rsid w:val="00625EC9"/>
    <w:rsid w:val="006270E9"/>
    <w:rsid w:val="00646A5D"/>
    <w:rsid w:val="0066424A"/>
    <w:rsid w:val="006727CE"/>
    <w:rsid w:val="0067399D"/>
    <w:rsid w:val="00673B1A"/>
    <w:rsid w:val="00673F11"/>
    <w:rsid w:val="00676BF7"/>
    <w:rsid w:val="00683E40"/>
    <w:rsid w:val="0068539F"/>
    <w:rsid w:val="006863EB"/>
    <w:rsid w:val="006873D1"/>
    <w:rsid w:val="00692F6B"/>
    <w:rsid w:val="00694202"/>
    <w:rsid w:val="006A4DF2"/>
    <w:rsid w:val="006A59B7"/>
    <w:rsid w:val="006B7F78"/>
    <w:rsid w:val="006C1F34"/>
    <w:rsid w:val="006C250E"/>
    <w:rsid w:val="006C6EFF"/>
    <w:rsid w:val="006D11FD"/>
    <w:rsid w:val="006D14B0"/>
    <w:rsid w:val="006D697E"/>
    <w:rsid w:val="007053F3"/>
    <w:rsid w:val="00713825"/>
    <w:rsid w:val="0073049C"/>
    <w:rsid w:val="007354DB"/>
    <w:rsid w:val="00741B71"/>
    <w:rsid w:val="00745441"/>
    <w:rsid w:val="0075758C"/>
    <w:rsid w:val="007576B8"/>
    <w:rsid w:val="00765B33"/>
    <w:rsid w:val="00773E39"/>
    <w:rsid w:val="007772EB"/>
    <w:rsid w:val="00790AEF"/>
    <w:rsid w:val="00790F3B"/>
    <w:rsid w:val="00791562"/>
    <w:rsid w:val="00792539"/>
    <w:rsid w:val="007A4451"/>
    <w:rsid w:val="007A5443"/>
    <w:rsid w:val="007B08E9"/>
    <w:rsid w:val="007B0B1F"/>
    <w:rsid w:val="007B6289"/>
    <w:rsid w:val="007C1BB7"/>
    <w:rsid w:val="007C4340"/>
    <w:rsid w:val="007C708F"/>
    <w:rsid w:val="007D0A0F"/>
    <w:rsid w:val="007D2D21"/>
    <w:rsid w:val="007D5D09"/>
    <w:rsid w:val="007E0F1B"/>
    <w:rsid w:val="007E2893"/>
    <w:rsid w:val="007E6300"/>
    <w:rsid w:val="007F76F2"/>
    <w:rsid w:val="007F7B3F"/>
    <w:rsid w:val="00801753"/>
    <w:rsid w:val="0080463E"/>
    <w:rsid w:val="00806E89"/>
    <w:rsid w:val="0080779E"/>
    <w:rsid w:val="00814221"/>
    <w:rsid w:val="0081560A"/>
    <w:rsid w:val="008218A7"/>
    <w:rsid w:val="00833C8B"/>
    <w:rsid w:val="00840230"/>
    <w:rsid w:val="008420A1"/>
    <w:rsid w:val="00844820"/>
    <w:rsid w:val="00845FFA"/>
    <w:rsid w:val="00847FAC"/>
    <w:rsid w:val="008565CE"/>
    <w:rsid w:val="008662EF"/>
    <w:rsid w:val="00875A4D"/>
    <w:rsid w:val="008811BF"/>
    <w:rsid w:val="008826DB"/>
    <w:rsid w:val="008A0C9A"/>
    <w:rsid w:val="008A4C63"/>
    <w:rsid w:val="008A7B37"/>
    <w:rsid w:val="008B19C4"/>
    <w:rsid w:val="008B1AF6"/>
    <w:rsid w:val="008B32BE"/>
    <w:rsid w:val="008B521E"/>
    <w:rsid w:val="008C1B24"/>
    <w:rsid w:val="008C4D90"/>
    <w:rsid w:val="008D261A"/>
    <w:rsid w:val="008E11CF"/>
    <w:rsid w:val="008F0086"/>
    <w:rsid w:val="008F4E40"/>
    <w:rsid w:val="008F5679"/>
    <w:rsid w:val="008F797D"/>
    <w:rsid w:val="00901323"/>
    <w:rsid w:val="009027E2"/>
    <w:rsid w:val="00903D4E"/>
    <w:rsid w:val="00910CFA"/>
    <w:rsid w:val="009146BB"/>
    <w:rsid w:val="0091503F"/>
    <w:rsid w:val="00925DC8"/>
    <w:rsid w:val="00931207"/>
    <w:rsid w:val="00932665"/>
    <w:rsid w:val="009422C8"/>
    <w:rsid w:val="00945C22"/>
    <w:rsid w:val="00945C3A"/>
    <w:rsid w:val="00953B65"/>
    <w:rsid w:val="00966B28"/>
    <w:rsid w:val="009748DA"/>
    <w:rsid w:val="00983262"/>
    <w:rsid w:val="00993389"/>
    <w:rsid w:val="009954D3"/>
    <w:rsid w:val="009976E4"/>
    <w:rsid w:val="009A4CD8"/>
    <w:rsid w:val="009A7CE5"/>
    <w:rsid w:val="009B0042"/>
    <w:rsid w:val="009B0C45"/>
    <w:rsid w:val="009B1B40"/>
    <w:rsid w:val="009D5354"/>
    <w:rsid w:val="009D75E1"/>
    <w:rsid w:val="009E01F9"/>
    <w:rsid w:val="009E0564"/>
    <w:rsid w:val="009E0C44"/>
    <w:rsid w:val="009E4652"/>
    <w:rsid w:val="009E4ACE"/>
    <w:rsid w:val="009F0478"/>
    <w:rsid w:val="009F7D84"/>
    <w:rsid w:val="00A01806"/>
    <w:rsid w:val="00A01C1B"/>
    <w:rsid w:val="00A1451F"/>
    <w:rsid w:val="00A15103"/>
    <w:rsid w:val="00A20CF4"/>
    <w:rsid w:val="00A24442"/>
    <w:rsid w:val="00A30BCB"/>
    <w:rsid w:val="00A30D03"/>
    <w:rsid w:val="00A33E93"/>
    <w:rsid w:val="00A372CA"/>
    <w:rsid w:val="00A403C8"/>
    <w:rsid w:val="00A40574"/>
    <w:rsid w:val="00A43475"/>
    <w:rsid w:val="00A45782"/>
    <w:rsid w:val="00A4761F"/>
    <w:rsid w:val="00A47F57"/>
    <w:rsid w:val="00A518DE"/>
    <w:rsid w:val="00A52DA5"/>
    <w:rsid w:val="00A55F64"/>
    <w:rsid w:val="00A6144A"/>
    <w:rsid w:val="00A65F54"/>
    <w:rsid w:val="00A66E52"/>
    <w:rsid w:val="00A7132A"/>
    <w:rsid w:val="00A71340"/>
    <w:rsid w:val="00A71E4E"/>
    <w:rsid w:val="00A74377"/>
    <w:rsid w:val="00A809F4"/>
    <w:rsid w:val="00A90D4C"/>
    <w:rsid w:val="00A93A66"/>
    <w:rsid w:val="00A94FB0"/>
    <w:rsid w:val="00AA26DF"/>
    <w:rsid w:val="00AA5068"/>
    <w:rsid w:val="00AA7725"/>
    <w:rsid w:val="00AB0017"/>
    <w:rsid w:val="00AB1BC7"/>
    <w:rsid w:val="00AB350B"/>
    <w:rsid w:val="00AB49D3"/>
    <w:rsid w:val="00AC08E6"/>
    <w:rsid w:val="00AC1510"/>
    <w:rsid w:val="00AC5C15"/>
    <w:rsid w:val="00AD0FED"/>
    <w:rsid w:val="00AD4D7F"/>
    <w:rsid w:val="00AD5617"/>
    <w:rsid w:val="00AE0EA7"/>
    <w:rsid w:val="00AE51A1"/>
    <w:rsid w:val="00AF0491"/>
    <w:rsid w:val="00AF0A1E"/>
    <w:rsid w:val="00AF337A"/>
    <w:rsid w:val="00AF74DC"/>
    <w:rsid w:val="00B0146B"/>
    <w:rsid w:val="00B039D8"/>
    <w:rsid w:val="00B15371"/>
    <w:rsid w:val="00B17833"/>
    <w:rsid w:val="00B17C6C"/>
    <w:rsid w:val="00B229DC"/>
    <w:rsid w:val="00B246E3"/>
    <w:rsid w:val="00B260DB"/>
    <w:rsid w:val="00B400C3"/>
    <w:rsid w:val="00B42470"/>
    <w:rsid w:val="00B424E3"/>
    <w:rsid w:val="00B42854"/>
    <w:rsid w:val="00B4457D"/>
    <w:rsid w:val="00B5142F"/>
    <w:rsid w:val="00B56FF0"/>
    <w:rsid w:val="00B647F5"/>
    <w:rsid w:val="00B65895"/>
    <w:rsid w:val="00B659BA"/>
    <w:rsid w:val="00B72E74"/>
    <w:rsid w:val="00B7666D"/>
    <w:rsid w:val="00B77271"/>
    <w:rsid w:val="00B77719"/>
    <w:rsid w:val="00B90AF1"/>
    <w:rsid w:val="00B946AC"/>
    <w:rsid w:val="00B95B6E"/>
    <w:rsid w:val="00BA6D1F"/>
    <w:rsid w:val="00BC1543"/>
    <w:rsid w:val="00BC22AC"/>
    <w:rsid w:val="00BC4431"/>
    <w:rsid w:val="00BC5645"/>
    <w:rsid w:val="00BC59AF"/>
    <w:rsid w:val="00BD283E"/>
    <w:rsid w:val="00BD5243"/>
    <w:rsid w:val="00BE12FF"/>
    <w:rsid w:val="00BE66F8"/>
    <w:rsid w:val="00BF3281"/>
    <w:rsid w:val="00BF37FD"/>
    <w:rsid w:val="00BF5B93"/>
    <w:rsid w:val="00BF6DFA"/>
    <w:rsid w:val="00C1010E"/>
    <w:rsid w:val="00C1139E"/>
    <w:rsid w:val="00C13103"/>
    <w:rsid w:val="00C142AF"/>
    <w:rsid w:val="00C17243"/>
    <w:rsid w:val="00C219EC"/>
    <w:rsid w:val="00C24F4D"/>
    <w:rsid w:val="00C30929"/>
    <w:rsid w:val="00C40CC0"/>
    <w:rsid w:val="00C416B9"/>
    <w:rsid w:val="00C41956"/>
    <w:rsid w:val="00C463E2"/>
    <w:rsid w:val="00C46D93"/>
    <w:rsid w:val="00C47A31"/>
    <w:rsid w:val="00C51058"/>
    <w:rsid w:val="00C52A84"/>
    <w:rsid w:val="00C57881"/>
    <w:rsid w:val="00C57BCA"/>
    <w:rsid w:val="00C601B1"/>
    <w:rsid w:val="00C6312D"/>
    <w:rsid w:val="00C67735"/>
    <w:rsid w:val="00C72CD4"/>
    <w:rsid w:val="00C86273"/>
    <w:rsid w:val="00C90A50"/>
    <w:rsid w:val="00C926B9"/>
    <w:rsid w:val="00CA41BB"/>
    <w:rsid w:val="00CA6A95"/>
    <w:rsid w:val="00CC3202"/>
    <w:rsid w:val="00CC5F5C"/>
    <w:rsid w:val="00CC625B"/>
    <w:rsid w:val="00CC6D91"/>
    <w:rsid w:val="00CE21FF"/>
    <w:rsid w:val="00CF09EF"/>
    <w:rsid w:val="00CF1C36"/>
    <w:rsid w:val="00CF5220"/>
    <w:rsid w:val="00CF6938"/>
    <w:rsid w:val="00CF7871"/>
    <w:rsid w:val="00D004AF"/>
    <w:rsid w:val="00D0150C"/>
    <w:rsid w:val="00D1107F"/>
    <w:rsid w:val="00D172EA"/>
    <w:rsid w:val="00D24A38"/>
    <w:rsid w:val="00D26191"/>
    <w:rsid w:val="00D335AD"/>
    <w:rsid w:val="00D35B99"/>
    <w:rsid w:val="00D361D6"/>
    <w:rsid w:val="00D44320"/>
    <w:rsid w:val="00D56C66"/>
    <w:rsid w:val="00D60015"/>
    <w:rsid w:val="00D61005"/>
    <w:rsid w:val="00D625F4"/>
    <w:rsid w:val="00D637FD"/>
    <w:rsid w:val="00D72ACB"/>
    <w:rsid w:val="00D81C2F"/>
    <w:rsid w:val="00D82C51"/>
    <w:rsid w:val="00D937E8"/>
    <w:rsid w:val="00D9759D"/>
    <w:rsid w:val="00DA1E65"/>
    <w:rsid w:val="00DA24C1"/>
    <w:rsid w:val="00DA543B"/>
    <w:rsid w:val="00DA60BE"/>
    <w:rsid w:val="00DB4819"/>
    <w:rsid w:val="00DB4EF5"/>
    <w:rsid w:val="00DC523B"/>
    <w:rsid w:val="00DC5BA6"/>
    <w:rsid w:val="00DE6CD3"/>
    <w:rsid w:val="00DF2119"/>
    <w:rsid w:val="00DF2499"/>
    <w:rsid w:val="00DF6AE7"/>
    <w:rsid w:val="00DF790B"/>
    <w:rsid w:val="00E0321A"/>
    <w:rsid w:val="00E0343B"/>
    <w:rsid w:val="00E34327"/>
    <w:rsid w:val="00E35E52"/>
    <w:rsid w:val="00E37DF4"/>
    <w:rsid w:val="00E42949"/>
    <w:rsid w:val="00E45A62"/>
    <w:rsid w:val="00E50E01"/>
    <w:rsid w:val="00E53BC3"/>
    <w:rsid w:val="00E5594B"/>
    <w:rsid w:val="00E728DF"/>
    <w:rsid w:val="00E736CC"/>
    <w:rsid w:val="00E84904"/>
    <w:rsid w:val="00E876B6"/>
    <w:rsid w:val="00EA7D7C"/>
    <w:rsid w:val="00EB27A1"/>
    <w:rsid w:val="00EB449A"/>
    <w:rsid w:val="00EB7929"/>
    <w:rsid w:val="00EC6F17"/>
    <w:rsid w:val="00ED0F4B"/>
    <w:rsid w:val="00ED310B"/>
    <w:rsid w:val="00EE05E4"/>
    <w:rsid w:val="00EE0ACC"/>
    <w:rsid w:val="00EE6FE9"/>
    <w:rsid w:val="00EE79B4"/>
    <w:rsid w:val="00EF1886"/>
    <w:rsid w:val="00F01058"/>
    <w:rsid w:val="00F01215"/>
    <w:rsid w:val="00F020D2"/>
    <w:rsid w:val="00F0235E"/>
    <w:rsid w:val="00F05921"/>
    <w:rsid w:val="00F12959"/>
    <w:rsid w:val="00F145C4"/>
    <w:rsid w:val="00F243B0"/>
    <w:rsid w:val="00F356F4"/>
    <w:rsid w:val="00F43053"/>
    <w:rsid w:val="00F57AB7"/>
    <w:rsid w:val="00F65422"/>
    <w:rsid w:val="00F73CF0"/>
    <w:rsid w:val="00F774E1"/>
    <w:rsid w:val="00F7786A"/>
    <w:rsid w:val="00F805A2"/>
    <w:rsid w:val="00F903CC"/>
    <w:rsid w:val="00F91757"/>
    <w:rsid w:val="00F9592E"/>
    <w:rsid w:val="00FA0016"/>
    <w:rsid w:val="00FA7398"/>
    <w:rsid w:val="00FB232C"/>
    <w:rsid w:val="00FB243C"/>
    <w:rsid w:val="00FB3EEE"/>
    <w:rsid w:val="00FC065E"/>
    <w:rsid w:val="00FD7096"/>
    <w:rsid w:val="00FE1FAC"/>
    <w:rsid w:val="00FE4969"/>
    <w:rsid w:val="00FE5F23"/>
    <w:rsid w:val="00FE769F"/>
    <w:rsid w:val="00FE7E3A"/>
    <w:rsid w:val="00FF17F8"/>
    <w:rsid w:val="00FF2F4E"/>
    <w:rsid w:val="00FF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43A5"/>
  <w15:chartTrackingRefBased/>
  <w15:docId w15:val="{7DBE4BD1-3775-1442-BD9B-949B73FD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E6C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C0C"/>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E6CD3"/>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D779F"/>
    <w:rPr>
      <w:sz w:val="16"/>
      <w:szCs w:val="16"/>
    </w:rPr>
  </w:style>
  <w:style w:type="paragraph" w:styleId="CommentText">
    <w:name w:val="annotation text"/>
    <w:basedOn w:val="Normal"/>
    <w:link w:val="CommentTextChar"/>
    <w:uiPriority w:val="99"/>
    <w:semiHidden/>
    <w:unhideWhenUsed/>
    <w:rsid w:val="005D779F"/>
    <w:rPr>
      <w:sz w:val="20"/>
      <w:szCs w:val="20"/>
    </w:rPr>
  </w:style>
  <w:style w:type="character" w:customStyle="1" w:styleId="CommentTextChar">
    <w:name w:val="Comment Text Char"/>
    <w:basedOn w:val="DefaultParagraphFont"/>
    <w:link w:val="CommentText"/>
    <w:uiPriority w:val="99"/>
    <w:semiHidden/>
    <w:rsid w:val="005D779F"/>
    <w:rPr>
      <w:sz w:val="20"/>
      <w:szCs w:val="20"/>
    </w:rPr>
  </w:style>
  <w:style w:type="paragraph" w:styleId="CommentSubject">
    <w:name w:val="annotation subject"/>
    <w:basedOn w:val="CommentText"/>
    <w:next w:val="CommentText"/>
    <w:link w:val="CommentSubjectChar"/>
    <w:uiPriority w:val="99"/>
    <w:semiHidden/>
    <w:unhideWhenUsed/>
    <w:rsid w:val="005D779F"/>
    <w:rPr>
      <w:b/>
      <w:bCs/>
    </w:rPr>
  </w:style>
  <w:style w:type="character" w:customStyle="1" w:styleId="CommentSubjectChar">
    <w:name w:val="Comment Subject Char"/>
    <w:basedOn w:val="CommentTextChar"/>
    <w:link w:val="CommentSubject"/>
    <w:uiPriority w:val="99"/>
    <w:semiHidden/>
    <w:rsid w:val="005D779F"/>
    <w:rPr>
      <w:b/>
      <w:bCs/>
      <w:sz w:val="20"/>
      <w:szCs w:val="20"/>
    </w:rPr>
  </w:style>
  <w:style w:type="paragraph" w:styleId="BalloonText">
    <w:name w:val="Balloon Text"/>
    <w:basedOn w:val="Normal"/>
    <w:link w:val="BalloonTextChar"/>
    <w:uiPriority w:val="99"/>
    <w:semiHidden/>
    <w:unhideWhenUsed/>
    <w:rsid w:val="005D779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D779F"/>
    <w:rPr>
      <w:rFonts w:ascii="Times New Roman" w:hAnsi="Times New Roman" w:cs="Times New Roman"/>
      <w:sz w:val="26"/>
      <w:szCs w:val="26"/>
    </w:rPr>
  </w:style>
  <w:style w:type="character" w:customStyle="1" w:styleId="apple-tab-span">
    <w:name w:val="apple-tab-span"/>
    <w:basedOn w:val="DefaultParagraphFont"/>
    <w:rsid w:val="0084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163">
      <w:bodyDiv w:val="1"/>
      <w:marLeft w:val="0"/>
      <w:marRight w:val="0"/>
      <w:marTop w:val="0"/>
      <w:marBottom w:val="0"/>
      <w:divBdr>
        <w:top w:val="none" w:sz="0" w:space="0" w:color="auto"/>
        <w:left w:val="none" w:sz="0" w:space="0" w:color="auto"/>
        <w:bottom w:val="none" w:sz="0" w:space="0" w:color="auto"/>
        <w:right w:val="none" w:sz="0" w:space="0" w:color="auto"/>
      </w:divBdr>
    </w:div>
    <w:div w:id="294920120">
      <w:bodyDiv w:val="1"/>
      <w:marLeft w:val="0"/>
      <w:marRight w:val="0"/>
      <w:marTop w:val="0"/>
      <w:marBottom w:val="0"/>
      <w:divBdr>
        <w:top w:val="none" w:sz="0" w:space="0" w:color="auto"/>
        <w:left w:val="none" w:sz="0" w:space="0" w:color="auto"/>
        <w:bottom w:val="none" w:sz="0" w:space="0" w:color="auto"/>
        <w:right w:val="none" w:sz="0" w:space="0" w:color="auto"/>
      </w:divBdr>
    </w:div>
    <w:div w:id="327639381">
      <w:bodyDiv w:val="1"/>
      <w:marLeft w:val="0"/>
      <w:marRight w:val="0"/>
      <w:marTop w:val="0"/>
      <w:marBottom w:val="0"/>
      <w:divBdr>
        <w:top w:val="none" w:sz="0" w:space="0" w:color="auto"/>
        <w:left w:val="none" w:sz="0" w:space="0" w:color="auto"/>
        <w:bottom w:val="none" w:sz="0" w:space="0" w:color="auto"/>
        <w:right w:val="none" w:sz="0" w:space="0" w:color="auto"/>
      </w:divBdr>
    </w:div>
    <w:div w:id="364134087">
      <w:bodyDiv w:val="1"/>
      <w:marLeft w:val="0"/>
      <w:marRight w:val="0"/>
      <w:marTop w:val="0"/>
      <w:marBottom w:val="0"/>
      <w:divBdr>
        <w:top w:val="none" w:sz="0" w:space="0" w:color="auto"/>
        <w:left w:val="none" w:sz="0" w:space="0" w:color="auto"/>
        <w:bottom w:val="none" w:sz="0" w:space="0" w:color="auto"/>
        <w:right w:val="none" w:sz="0" w:space="0" w:color="auto"/>
      </w:divBdr>
    </w:div>
    <w:div w:id="367685728">
      <w:bodyDiv w:val="1"/>
      <w:marLeft w:val="0"/>
      <w:marRight w:val="0"/>
      <w:marTop w:val="0"/>
      <w:marBottom w:val="0"/>
      <w:divBdr>
        <w:top w:val="none" w:sz="0" w:space="0" w:color="auto"/>
        <w:left w:val="none" w:sz="0" w:space="0" w:color="auto"/>
        <w:bottom w:val="none" w:sz="0" w:space="0" w:color="auto"/>
        <w:right w:val="none" w:sz="0" w:space="0" w:color="auto"/>
      </w:divBdr>
    </w:div>
    <w:div w:id="492066634">
      <w:bodyDiv w:val="1"/>
      <w:marLeft w:val="0"/>
      <w:marRight w:val="0"/>
      <w:marTop w:val="0"/>
      <w:marBottom w:val="0"/>
      <w:divBdr>
        <w:top w:val="none" w:sz="0" w:space="0" w:color="auto"/>
        <w:left w:val="none" w:sz="0" w:space="0" w:color="auto"/>
        <w:bottom w:val="none" w:sz="0" w:space="0" w:color="auto"/>
        <w:right w:val="none" w:sz="0" w:space="0" w:color="auto"/>
      </w:divBdr>
    </w:div>
    <w:div w:id="726419005">
      <w:bodyDiv w:val="1"/>
      <w:marLeft w:val="0"/>
      <w:marRight w:val="0"/>
      <w:marTop w:val="0"/>
      <w:marBottom w:val="0"/>
      <w:divBdr>
        <w:top w:val="none" w:sz="0" w:space="0" w:color="auto"/>
        <w:left w:val="none" w:sz="0" w:space="0" w:color="auto"/>
        <w:bottom w:val="none" w:sz="0" w:space="0" w:color="auto"/>
        <w:right w:val="none" w:sz="0" w:space="0" w:color="auto"/>
      </w:divBdr>
    </w:div>
    <w:div w:id="806320008">
      <w:bodyDiv w:val="1"/>
      <w:marLeft w:val="0"/>
      <w:marRight w:val="0"/>
      <w:marTop w:val="0"/>
      <w:marBottom w:val="0"/>
      <w:divBdr>
        <w:top w:val="none" w:sz="0" w:space="0" w:color="auto"/>
        <w:left w:val="none" w:sz="0" w:space="0" w:color="auto"/>
        <w:bottom w:val="none" w:sz="0" w:space="0" w:color="auto"/>
        <w:right w:val="none" w:sz="0" w:space="0" w:color="auto"/>
      </w:divBdr>
    </w:div>
    <w:div w:id="929315369">
      <w:bodyDiv w:val="1"/>
      <w:marLeft w:val="0"/>
      <w:marRight w:val="0"/>
      <w:marTop w:val="0"/>
      <w:marBottom w:val="0"/>
      <w:divBdr>
        <w:top w:val="none" w:sz="0" w:space="0" w:color="auto"/>
        <w:left w:val="none" w:sz="0" w:space="0" w:color="auto"/>
        <w:bottom w:val="none" w:sz="0" w:space="0" w:color="auto"/>
        <w:right w:val="none" w:sz="0" w:space="0" w:color="auto"/>
      </w:divBdr>
    </w:div>
    <w:div w:id="1062604471">
      <w:bodyDiv w:val="1"/>
      <w:marLeft w:val="0"/>
      <w:marRight w:val="0"/>
      <w:marTop w:val="0"/>
      <w:marBottom w:val="0"/>
      <w:divBdr>
        <w:top w:val="none" w:sz="0" w:space="0" w:color="auto"/>
        <w:left w:val="none" w:sz="0" w:space="0" w:color="auto"/>
        <w:bottom w:val="none" w:sz="0" w:space="0" w:color="auto"/>
        <w:right w:val="none" w:sz="0" w:space="0" w:color="auto"/>
      </w:divBdr>
    </w:div>
    <w:div w:id="1069772576">
      <w:bodyDiv w:val="1"/>
      <w:marLeft w:val="0"/>
      <w:marRight w:val="0"/>
      <w:marTop w:val="0"/>
      <w:marBottom w:val="0"/>
      <w:divBdr>
        <w:top w:val="none" w:sz="0" w:space="0" w:color="auto"/>
        <w:left w:val="none" w:sz="0" w:space="0" w:color="auto"/>
        <w:bottom w:val="none" w:sz="0" w:space="0" w:color="auto"/>
        <w:right w:val="none" w:sz="0" w:space="0" w:color="auto"/>
      </w:divBdr>
    </w:div>
    <w:div w:id="1126316826">
      <w:bodyDiv w:val="1"/>
      <w:marLeft w:val="0"/>
      <w:marRight w:val="0"/>
      <w:marTop w:val="0"/>
      <w:marBottom w:val="0"/>
      <w:divBdr>
        <w:top w:val="none" w:sz="0" w:space="0" w:color="auto"/>
        <w:left w:val="none" w:sz="0" w:space="0" w:color="auto"/>
        <w:bottom w:val="none" w:sz="0" w:space="0" w:color="auto"/>
        <w:right w:val="none" w:sz="0" w:space="0" w:color="auto"/>
      </w:divBdr>
    </w:div>
    <w:div w:id="1140684505">
      <w:bodyDiv w:val="1"/>
      <w:marLeft w:val="0"/>
      <w:marRight w:val="0"/>
      <w:marTop w:val="0"/>
      <w:marBottom w:val="0"/>
      <w:divBdr>
        <w:top w:val="none" w:sz="0" w:space="0" w:color="auto"/>
        <w:left w:val="none" w:sz="0" w:space="0" w:color="auto"/>
        <w:bottom w:val="none" w:sz="0" w:space="0" w:color="auto"/>
        <w:right w:val="none" w:sz="0" w:space="0" w:color="auto"/>
      </w:divBdr>
    </w:div>
    <w:div w:id="1173227623">
      <w:bodyDiv w:val="1"/>
      <w:marLeft w:val="0"/>
      <w:marRight w:val="0"/>
      <w:marTop w:val="0"/>
      <w:marBottom w:val="0"/>
      <w:divBdr>
        <w:top w:val="none" w:sz="0" w:space="0" w:color="auto"/>
        <w:left w:val="none" w:sz="0" w:space="0" w:color="auto"/>
        <w:bottom w:val="none" w:sz="0" w:space="0" w:color="auto"/>
        <w:right w:val="none" w:sz="0" w:space="0" w:color="auto"/>
      </w:divBdr>
    </w:div>
    <w:div w:id="1183547348">
      <w:bodyDiv w:val="1"/>
      <w:marLeft w:val="0"/>
      <w:marRight w:val="0"/>
      <w:marTop w:val="0"/>
      <w:marBottom w:val="0"/>
      <w:divBdr>
        <w:top w:val="none" w:sz="0" w:space="0" w:color="auto"/>
        <w:left w:val="none" w:sz="0" w:space="0" w:color="auto"/>
        <w:bottom w:val="none" w:sz="0" w:space="0" w:color="auto"/>
        <w:right w:val="none" w:sz="0" w:space="0" w:color="auto"/>
      </w:divBdr>
    </w:div>
    <w:div w:id="1288048482">
      <w:bodyDiv w:val="1"/>
      <w:marLeft w:val="0"/>
      <w:marRight w:val="0"/>
      <w:marTop w:val="0"/>
      <w:marBottom w:val="0"/>
      <w:divBdr>
        <w:top w:val="none" w:sz="0" w:space="0" w:color="auto"/>
        <w:left w:val="none" w:sz="0" w:space="0" w:color="auto"/>
        <w:bottom w:val="none" w:sz="0" w:space="0" w:color="auto"/>
        <w:right w:val="none" w:sz="0" w:space="0" w:color="auto"/>
      </w:divBdr>
    </w:div>
    <w:div w:id="1321277828">
      <w:bodyDiv w:val="1"/>
      <w:marLeft w:val="0"/>
      <w:marRight w:val="0"/>
      <w:marTop w:val="0"/>
      <w:marBottom w:val="0"/>
      <w:divBdr>
        <w:top w:val="none" w:sz="0" w:space="0" w:color="auto"/>
        <w:left w:val="none" w:sz="0" w:space="0" w:color="auto"/>
        <w:bottom w:val="none" w:sz="0" w:space="0" w:color="auto"/>
        <w:right w:val="none" w:sz="0" w:space="0" w:color="auto"/>
      </w:divBdr>
    </w:div>
    <w:div w:id="1354262422">
      <w:bodyDiv w:val="1"/>
      <w:marLeft w:val="0"/>
      <w:marRight w:val="0"/>
      <w:marTop w:val="0"/>
      <w:marBottom w:val="0"/>
      <w:divBdr>
        <w:top w:val="none" w:sz="0" w:space="0" w:color="auto"/>
        <w:left w:val="none" w:sz="0" w:space="0" w:color="auto"/>
        <w:bottom w:val="none" w:sz="0" w:space="0" w:color="auto"/>
        <w:right w:val="none" w:sz="0" w:space="0" w:color="auto"/>
      </w:divBdr>
    </w:div>
    <w:div w:id="1359431317">
      <w:bodyDiv w:val="1"/>
      <w:marLeft w:val="0"/>
      <w:marRight w:val="0"/>
      <w:marTop w:val="0"/>
      <w:marBottom w:val="0"/>
      <w:divBdr>
        <w:top w:val="none" w:sz="0" w:space="0" w:color="auto"/>
        <w:left w:val="none" w:sz="0" w:space="0" w:color="auto"/>
        <w:bottom w:val="none" w:sz="0" w:space="0" w:color="auto"/>
        <w:right w:val="none" w:sz="0" w:space="0" w:color="auto"/>
      </w:divBdr>
    </w:div>
    <w:div w:id="1438404733">
      <w:bodyDiv w:val="1"/>
      <w:marLeft w:val="0"/>
      <w:marRight w:val="0"/>
      <w:marTop w:val="0"/>
      <w:marBottom w:val="0"/>
      <w:divBdr>
        <w:top w:val="none" w:sz="0" w:space="0" w:color="auto"/>
        <w:left w:val="none" w:sz="0" w:space="0" w:color="auto"/>
        <w:bottom w:val="none" w:sz="0" w:space="0" w:color="auto"/>
        <w:right w:val="none" w:sz="0" w:space="0" w:color="auto"/>
      </w:divBdr>
    </w:div>
    <w:div w:id="1452942632">
      <w:bodyDiv w:val="1"/>
      <w:marLeft w:val="0"/>
      <w:marRight w:val="0"/>
      <w:marTop w:val="0"/>
      <w:marBottom w:val="0"/>
      <w:divBdr>
        <w:top w:val="none" w:sz="0" w:space="0" w:color="auto"/>
        <w:left w:val="none" w:sz="0" w:space="0" w:color="auto"/>
        <w:bottom w:val="none" w:sz="0" w:space="0" w:color="auto"/>
        <w:right w:val="none" w:sz="0" w:space="0" w:color="auto"/>
      </w:divBdr>
    </w:div>
    <w:div w:id="1484618027">
      <w:bodyDiv w:val="1"/>
      <w:marLeft w:val="0"/>
      <w:marRight w:val="0"/>
      <w:marTop w:val="0"/>
      <w:marBottom w:val="0"/>
      <w:divBdr>
        <w:top w:val="none" w:sz="0" w:space="0" w:color="auto"/>
        <w:left w:val="none" w:sz="0" w:space="0" w:color="auto"/>
        <w:bottom w:val="none" w:sz="0" w:space="0" w:color="auto"/>
        <w:right w:val="none" w:sz="0" w:space="0" w:color="auto"/>
      </w:divBdr>
    </w:div>
    <w:div w:id="1491482424">
      <w:bodyDiv w:val="1"/>
      <w:marLeft w:val="0"/>
      <w:marRight w:val="0"/>
      <w:marTop w:val="0"/>
      <w:marBottom w:val="0"/>
      <w:divBdr>
        <w:top w:val="none" w:sz="0" w:space="0" w:color="auto"/>
        <w:left w:val="none" w:sz="0" w:space="0" w:color="auto"/>
        <w:bottom w:val="none" w:sz="0" w:space="0" w:color="auto"/>
        <w:right w:val="none" w:sz="0" w:space="0" w:color="auto"/>
      </w:divBdr>
    </w:div>
    <w:div w:id="1550145906">
      <w:bodyDiv w:val="1"/>
      <w:marLeft w:val="0"/>
      <w:marRight w:val="0"/>
      <w:marTop w:val="0"/>
      <w:marBottom w:val="0"/>
      <w:divBdr>
        <w:top w:val="none" w:sz="0" w:space="0" w:color="auto"/>
        <w:left w:val="none" w:sz="0" w:space="0" w:color="auto"/>
        <w:bottom w:val="none" w:sz="0" w:space="0" w:color="auto"/>
        <w:right w:val="none" w:sz="0" w:space="0" w:color="auto"/>
      </w:divBdr>
    </w:div>
    <w:div w:id="1575580341">
      <w:bodyDiv w:val="1"/>
      <w:marLeft w:val="0"/>
      <w:marRight w:val="0"/>
      <w:marTop w:val="0"/>
      <w:marBottom w:val="0"/>
      <w:divBdr>
        <w:top w:val="none" w:sz="0" w:space="0" w:color="auto"/>
        <w:left w:val="none" w:sz="0" w:space="0" w:color="auto"/>
        <w:bottom w:val="none" w:sz="0" w:space="0" w:color="auto"/>
        <w:right w:val="none" w:sz="0" w:space="0" w:color="auto"/>
      </w:divBdr>
    </w:div>
    <w:div w:id="1617592166">
      <w:bodyDiv w:val="1"/>
      <w:marLeft w:val="0"/>
      <w:marRight w:val="0"/>
      <w:marTop w:val="0"/>
      <w:marBottom w:val="0"/>
      <w:divBdr>
        <w:top w:val="none" w:sz="0" w:space="0" w:color="auto"/>
        <w:left w:val="none" w:sz="0" w:space="0" w:color="auto"/>
        <w:bottom w:val="none" w:sz="0" w:space="0" w:color="auto"/>
        <w:right w:val="none" w:sz="0" w:space="0" w:color="auto"/>
      </w:divBdr>
    </w:div>
    <w:div w:id="1795177851">
      <w:bodyDiv w:val="1"/>
      <w:marLeft w:val="0"/>
      <w:marRight w:val="0"/>
      <w:marTop w:val="0"/>
      <w:marBottom w:val="0"/>
      <w:divBdr>
        <w:top w:val="none" w:sz="0" w:space="0" w:color="auto"/>
        <w:left w:val="none" w:sz="0" w:space="0" w:color="auto"/>
        <w:bottom w:val="none" w:sz="0" w:space="0" w:color="auto"/>
        <w:right w:val="none" w:sz="0" w:space="0" w:color="auto"/>
      </w:divBdr>
    </w:div>
    <w:div w:id="1810784427">
      <w:bodyDiv w:val="1"/>
      <w:marLeft w:val="0"/>
      <w:marRight w:val="0"/>
      <w:marTop w:val="0"/>
      <w:marBottom w:val="0"/>
      <w:divBdr>
        <w:top w:val="none" w:sz="0" w:space="0" w:color="auto"/>
        <w:left w:val="none" w:sz="0" w:space="0" w:color="auto"/>
        <w:bottom w:val="none" w:sz="0" w:space="0" w:color="auto"/>
        <w:right w:val="none" w:sz="0" w:space="0" w:color="auto"/>
      </w:divBdr>
    </w:div>
    <w:div w:id="1834880566">
      <w:bodyDiv w:val="1"/>
      <w:marLeft w:val="0"/>
      <w:marRight w:val="0"/>
      <w:marTop w:val="0"/>
      <w:marBottom w:val="0"/>
      <w:divBdr>
        <w:top w:val="none" w:sz="0" w:space="0" w:color="auto"/>
        <w:left w:val="none" w:sz="0" w:space="0" w:color="auto"/>
        <w:bottom w:val="none" w:sz="0" w:space="0" w:color="auto"/>
        <w:right w:val="none" w:sz="0" w:space="0" w:color="auto"/>
      </w:divBdr>
    </w:div>
    <w:div w:id="1852639430">
      <w:bodyDiv w:val="1"/>
      <w:marLeft w:val="0"/>
      <w:marRight w:val="0"/>
      <w:marTop w:val="0"/>
      <w:marBottom w:val="0"/>
      <w:divBdr>
        <w:top w:val="none" w:sz="0" w:space="0" w:color="auto"/>
        <w:left w:val="none" w:sz="0" w:space="0" w:color="auto"/>
        <w:bottom w:val="none" w:sz="0" w:space="0" w:color="auto"/>
        <w:right w:val="none" w:sz="0" w:space="0" w:color="auto"/>
      </w:divBdr>
    </w:div>
    <w:div w:id="2068720783">
      <w:bodyDiv w:val="1"/>
      <w:marLeft w:val="0"/>
      <w:marRight w:val="0"/>
      <w:marTop w:val="0"/>
      <w:marBottom w:val="0"/>
      <w:divBdr>
        <w:top w:val="none" w:sz="0" w:space="0" w:color="auto"/>
        <w:left w:val="none" w:sz="0" w:space="0" w:color="auto"/>
        <w:bottom w:val="none" w:sz="0" w:space="0" w:color="auto"/>
        <w:right w:val="none" w:sz="0" w:space="0" w:color="auto"/>
      </w:divBdr>
    </w:div>
    <w:div w:id="2080207910">
      <w:bodyDiv w:val="1"/>
      <w:marLeft w:val="0"/>
      <w:marRight w:val="0"/>
      <w:marTop w:val="0"/>
      <w:marBottom w:val="0"/>
      <w:divBdr>
        <w:top w:val="none" w:sz="0" w:space="0" w:color="auto"/>
        <w:left w:val="none" w:sz="0" w:space="0" w:color="auto"/>
        <w:bottom w:val="none" w:sz="0" w:space="0" w:color="auto"/>
        <w:right w:val="none" w:sz="0" w:space="0" w:color="auto"/>
      </w:divBdr>
    </w:div>
    <w:div w:id="212391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TotalTime>
  <Pages>9</Pages>
  <Words>5621</Words>
  <Characters>32040</Characters>
  <Application>Microsoft Macintosh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Daifeng Wang</dc:creator>
  <cp:keywords/>
  <dc:description/>
  <cp:lastModifiedBy>Microsoft Office User</cp:lastModifiedBy>
  <cp:revision>189</cp:revision>
  <dcterms:created xsi:type="dcterms:W3CDTF">2018-01-30T16:11:00Z</dcterms:created>
  <dcterms:modified xsi:type="dcterms:W3CDTF">2018-02-11T17:04:00Z</dcterms:modified>
</cp:coreProperties>
</file>