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ECB8" w14:textId="77777777" w:rsidR="00FE1FAC" w:rsidRDefault="00FE1FAC" w:rsidP="00FE1FAC">
      <w:r>
        <w:rPr>
          <w:rFonts w:ascii="Arial" w:hAnsi="Arial" w:cs="Arial"/>
          <w:b/>
          <w:bCs/>
          <w:color w:val="000000"/>
          <w:sz w:val="40"/>
          <w:szCs w:val="40"/>
        </w:rPr>
        <w:t>Comprehensive resource and integrative model for functional genomics of the adult brain</w:t>
      </w:r>
    </w:p>
    <w:p w14:paraId="0EC74143" w14:textId="77777777" w:rsidR="00FE1FAC" w:rsidRDefault="00FE1FAC" w:rsidP="00FE1FAC">
      <w:pPr>
        <w:rPr>
          <w:rFonts w:ascii="Arial" w:eastAsia="Times New Roman" w:hAnsi="Arial" w:cs="Arial"/>
          <w:b/>
          <w:bCs/>
          <w:color w:val="000000"/>
          <w:sz w:val="34"/>
          <w:szCs w:val="34"/>
        </w:rPr>
      </w:pPr>
    </w:p>
    <w:p w14:paraId="0D1F68E8" w14:textId="25658F46" w:rsidR="001B0C0C" w:rsidRPr="001B0C0C" w:rsidRDefault="009F0478" w:rsidP="00FE1FAC">
      <w:pPr>
        <w:rPr>
          <w:rFonts w:ascii="Times New Roman" w:eastAsia="Times New Roman" w:hAnsi="Times New Roman" w:cs="Times New Roman"/>
        </w:rPr>
      </w:pPr>
      <w:r>
        <w:rPr>
          <w:rFonts w:ascii="Arial" w:eastAsia="Times New Roman" w:hAnsi="Arial" w:cs="Arial"/>
          <w:b/>
          <w:bCs/>
          <w:color w:val="000000"/>
          <w:sz w:val="34"/>
          <w:szCs w:val="34"/>
        </w:rPr>
        <w:t xml:space="preserve">I. </w:t>
      </w:r>
      <w:r w:rsidR="001B0C0C" w:rsidRPr="001B0C0C">
        <w:rPr>
          <w:rFonts w:ascii="Arial" w:eastAsia="Times New Roman" w:hAnsi="Arial" w:cs="Arial"/>
          <w:b/>
          <w:bCs/>
          <w:color w:val="000000"/>
          <w:sz w:val="34"/>
          <w:szCs w:val="34"/>
        </w:rPr>
        <w:t xml:space="preserve">Introduction </w:t>
      </w:r>
      <w:r w:rsidR="00503AB1">
        <w:rPr>
          <w:rFonts w:ascii="Arial" w:eastAsia="Times New Roman" w:hAnsi="Arial" w:cs="Arial"/>
          <w:b/>
          <w:bCs/>
          <w:color w:val="000000"/>
          <w:sz w:val="34"/>
          <w:szCs w:val="34"/>
        </w:rPr>
        <w:t>(543</w:t>
      </w:r>
      <w:r w:rsidR="001B0C0C" w:rsidRPr="001B0C0C">
        <w:rPr>
          <w:rFonts w:ascii="Arial" w:eastAsia="Times New Roman" w:hAnsi="Arial" w:cs="Arial"/>
          <w:b/>
          <w:bCs/>
          <w:color w:val="000000"/>
          <w:sz w:val="34"/>
          <w:szCs w:val="34"/>
        </w:rPr>
        <w:t>)</w:t>
      </w:r>
    </w:p>
    <w:p w14:paraId="09083D4A" w14:textId="77777777"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Disorders of the brain affect nearly 20% of the world’s population (ref).  Unlike cardiac disease, where lifestyle and pharmacological modification of environmental risk factors has had a profound effect on disease morbidity and mortality (ref), or cancer, which is now understood to be a disorder of the genomic (ref), until recently, little progress has been made in our fundamental understanding of the molecula</w:t>
      </w:r>
      <w:r w:rsidR="003B08DA">
        <w:rPr>
          <w:rFonts w:ascii="Arial" w:eastAsia="Times New Roman" w:hAnsi="Arial" w:cs="Arial"/>
          <w:color w:val="000000"/>
          <w:sz w:val="22"/>
          <w:szCs w:val="22"/>
        </w:rPr>
        <w:t>r cause of the brain disorders.</w:t>
      </w:r>
      <w:r w:rsidRPr="001B0C0C">
        <w:rPr>
          <w:rFonts w:ascii="Arial" w:eastAsia="Times New Roman" w:hAnsi="Arial" w:cs="Arial"/>
          <w:color w:val="000000"/>
          <w:sz w:val="22"/>
          <w:szCs w:val="22"/>
        </w:rPr>
        <w:t> </w:t>
      </w:r>
      <w:r w:rsidR="00DE6CD3">
        <w:rPr>
          <w:rFonts w:ascii="Arial" w:eastAsia="Times New Roman" w:hAnsi="Arial" w:cs="Arial"/>
          <w:color w:val="000000"/>
          <w:sz w:val="22"/>
          <w:szCs w:val="22"/>
        </w:rPr>
        <w:t>R</w:t>
      </w:r>
      <w:r w:rsidRPr="001B0C0C">
        <w:rPr>
          <w:rFonts w:ascii="Arial" w:eastAsia="Times New Roman" w:hAnsi="Arial" w:cs="Arial"/>
          <w:color w:val="000000"/>
          <w:sz w:val="22"/>
          <w:szCs w:val="22"/>
        </w:rPr>
        <w:t>ecent progress has come is the form of genetic association signals from large GWAS studies of the psychiatric and neurological disorders and currently hundreds of genomic locations that alter the disease risk are known (ref of review</w:t>
      </w:r>
      <w:r w:rsidR="000E0252">
        <w:rPr>
          <w:rFonts w:ascii="Arial" w:eastAsia="Times New Roman" w:hAnsi="Arial" w:cs="Arial"/>
          <w:color w:val="000000"/>
          <w:sz w:val="22"/>
          <w:szCs w:val="22"/>
        </w:rPr>
        <w:t>).</w:t>
      </w:r>
      <w:r w:rsidRPr="001B0C0C">
        <w:rPr>
          <w:rFonts w:ascii="Arial" w:eastAsia="Times New Roman" w:hAnsi="Arial" w:cs="Arial"/>
          <w:color w:val="000000"/>
          <w:sz w:val="22"/>
          <w:szCs w:val="22"/>
        </w:rPr>
        <w:t> Unfortunately, for most of these locations, we have little to no understanding of which base pairs alterations constitute the functional genomic alteration, which transcripts and networks are altered, and what are the molecular mechanisms that cause those alterations. It is presumed that these changes in transcription modify the proteome, which leads to changes in brain structure and function, and these changes interact with environmental factors to change the probability of developing a brain disorder.</w:t>
      </w:r>
    </w:p>
    <w:p w14:paraId="1C23EB6B" w14:textId="77777777"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 </w:t>
      </w:r>
    </w:p>
    <w:p w14:paraId="290B2FCE" w14:textId="77777777"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To this end, a variety of genomic elements have been found to associate with </w:t>
      </w:r>
      <w:r w:rsidR="00DF790B">
        <w:rPr>
          <w:rFonts w:ascii="Arial" w:eastAsia="Times New Roman" w:hAnsi="Arial" w:cs="Arial"/>
          <w:color w:val="000000"/>
          <w:sz w:val="22"/>
          <w:szCs w:val="22"/>
        </w:rPr>
        <w:t xml:space="preserve">brain and </w:t>
      </w:r>
      <w:r w:rsidRPr="001B0C0C">
        <w:rPr>
          <w:rFonts w:ascii="Arial" w:eastAsia="Times New Roman" w:hAnsi="Arial" w:cs="Arial"/>
          <w:color w:val="000000"/>
          <w:sz w:val="22"/>
          <w:szCs w:val="22"/>
        </w:rPr>
        <w:t xml:space="preserve">psychiatric </w:t>
      </w:r>
      <w:r w:rsidR="00DF790B">
        <w:rPr>
          <w:rFonts w:ascii="Arial" w:eastAsia="Times New Roman" w:hAnsi="Arial" w:cs="Arial"/>
          <w:color w:val="000000"/>
          <w:sz w:val="22"/>
          <w:szCs w:val="22"/>
        </w:rPr>
        <w:t xml:space="preserve">disorders, including genomic variants and genes found by many studies. For example, 108 GWAS loci and 693 differentially expressed genes associated </w:t>
      </w:r>
      <w:r w:rsidR="00DF790B" w:rsidRPr="00DF790B">
        <w:rPr>
          <w:rFonts w:ascii="Arial" w:eastAsia="Times New Roman" w:hAnsi="Arial" w:cs="Arial"/>
          <w:color w:val="000000"/>
          <w:sz w:val="22"/>
          <w:szCs w:val="22"/>
        </w:rPr>
        <w:t xml:space="preserve">with </w:t>
      </w:r>
      <w:r w:rsidR="00DF790B" w:rsidRPr="001B0C0C">
        <w:rPr>
          <w:rFonts w:ascii="Arial" w:eastAsia="Times New Roman" w:hAnsi="Arial" w:cs="Arial"/>
          <w:sz w:val="22"/>
          <w:szCs w:val="22"/>
        </w:rPr>
        <w:t>schizophrenia</w:t>
      </w:r>
      <w:r w:rsidR="00DF790B" w:rsidRPr="00DF790B">
        <w:rPr>
          <w:rFonts w:ascii="Arial" w:eastAsia="Times New Roman" w:hAnsi="Arial" w:cs="Arial"/>
          <w:sz w:val="22"/>
          <w:szCs w:val="22"/>
        </w:rPr>
        <w:t xml:space="preserve"> identified by </w:t>
      </w:r>
      <w:r w:rsidR="00DF790B" w:rsidRPr="001B0C0C">
        <w:rPr>
          <w:rFonts w:ascii="Arial" w:eastAsia="Times New Roman" w:hAnsi="Arial" w:cs="Arial"/>
          <w:sz w:val="22"/>
          <w:szCs w:val="22"/>
        </w:rPr>
        <w:t>Psychiatric Genomics</w:t>
      </w:r>
      <w:r w:rsidR="00DF790B" w:rsidRPr="00DF790B">
        <w:rPr>
          <w:rFonts w:ascii="Arial" w:eastAsia="Times New Roman" w:hAnsi="Arial" w:cs="Arial"/>
          <w:sz w:val="22"/>
          <w:szCs w:val="22"/>
        </w:rPr>
        <w:t xml:space="preserve"> and CommonMind</w:t>
      </w:r>
      <w:r w:rsidR="00DF790B" w:rsidRPr="001B0C0C">
        <w:rPr>
          <w:rFonts w:ascii="Arial" w:eastAsia="Times New Roman" w:hAnsi="Arial" w:cs="Arial"/>
          <w:sz w:val="22"/>
          <w:szCs w:val="22"/>
        </w:rPr>
        <w:t xml:space="preserve"> </w:t>
      </w:r>
      <w:r w:rsidR="00DF790B" w:rsidRPr="00DF790B">
        <w:rPr>
          <w:rFonts w:ascii="Arial" w:eastAsia="Times New Roman" w:hAnsi="Arial" w:cs="Arial"/>
          <w:sz w:val="22"/>
          <w:szCs w:val="22"/>
        </w:rPr>
        <w:t>consortia</w:t>
      </w:r>
      <w:r w:rsidRPr="001B0C0C">
        <w:rPr>
          <w:rFonts w:ascii="Arial" w:eastAsia="Times New Roman" w:hAnsi="Arial" w:cs="Arial"/>
          <w:sz w:val="22"/>
          <w:szCs w:val="22"/>
        </w:rPr>
        <w:t>.</w:t>
      </w:r>
      <w:r w:rsidR="00DF790B" w:rsidRPr="00DF790B">
        <w:rPr>
          <w:rFonts w:ascii="Arial" w:eastAsia="Times New Roman" w:hAnsi="Arial" w:cs="Arial"/>
          <w:sz w:val="22"/>
          <w:szCs w:val="22"/>
        </w:rPr>
        <w:t xml:space="preserve"> </w:t>
      </w:r>
      <w:r w:rsidR="00A518DE">
        <w:rPr>
          <w:rFonts w:ascii="Arial" w:eastAsia="Times New Roman" w:hAnsi="Arial" w:cs="Arial"/>
          <w:sz w:val="22"/>
          <w:szCs w:val="22"/>
        </w:rPr>
        <w:t>Also</w:t>
      </w:r>
      <w:r w:rsidRPr="001B0C0C">
        <w:rPr>
          <w:rFonts w:ascii="Arial" w:eastAsia="Times New Roman" w:hAnsi="Arial" w:cs="Arial"/>
          <w:sz w:val="22"/>
          <w:szCs w:val="22"/>
        </w:rPr>
        <w:t xml:space="preserve">, </w:t>
      </w:r>
      <w:r w:rsidR="002A485B">
        <w:rPr>
          <w:rFonts w:ascii="Arial" w:eastAsia="Times New Roman" w:hAnsi="Arial" w:cs="Arial"/>
          <w:sz w:val="22"/>
          <w:szCs w:val="22"/>
        </w:rPr>
        <w:t>other</w:t>
      </w:r>
      <w:r w:rsidRPr="001B0C0C">
        <w:rPr>
          <w:rFonts w:ascii="Arial" w:eastAsia="Times New Roman" w:hAnsi="Arial" w:cs="Arial"/>
          <w:sz w:val="22"/>
          <w:szCs w:val="22"/>
        </w:rPr>
        <w:t xml:space="preserve"> </w:t>
      </w:r>
      <w:r w:rsidRPr="001B0C0C">
        <w:rPr>
          <w:rFonts w:ascii="Arial" w:eastAsia="Times New Roman" w:hAnsi="Arial" w:cs="Arial"/>
          <w:color w:val="000000"/>
          <w:sz w:val="22"/>
          <w:szCs w:val="22"/>
        </w:rPr>
        <w:t xml:space="preserve">consortia such as GTEx, ENCODE and Epigenomics Roadmap have generated large-scale RNA-seq and ChIP-seq data for dozens </w:t>
      </w:r>
      <w:r w:rsidR="00DF790B" w:rsidRPr="00014060">
        <w:rPr>
          <w:rFonts w:ascii="Arial" w:eastAsia="Times New Roman" w:hAnsi="Arial" w:cs="Arial"/>
          <w:color w:val="000000"/>
          <w:sz w:val="22"/>
          <w:szCs w:val="22"/>
        </w:rPr>
        <w:t>of brain tissues and cell lines</w:t>
      </w:r>
      <w:r w:rsidRPr="001B0C0C">
        <w:rPr>
          <w:rFonts w:ascii="Arial" w:eastAsia="Times New Roman" w:hAnsi="Arial" w:cs="Arial"/>
          <w:color w:val="000000"/>
          <w:sz w:val="22"/>
          <w:szCs w:val="22"/>
        </w:rPr>
        <w:t xml:space="preserve"> to systematically identify brain specific genes, transcripts and regulatory elements</w:t>
      </w:r>
      <w:r w:rsidR="00DF790B" w:rsidRPr="00014060">
        <w:rPr>
          <w:rFonts w:ascii="Arial" w:eastAsia="Times New Roman" w:hAnsi="Arial" w:cs="Arial"/>
          <w:color w:val="000000"/>
          <w:sz w:val="22"/>
          <w:szCs w:val="22"/>
        </w:rPr>
        <w:t xml:space="preserve"> </w:t>
      </w:r>
      <w:r w:rsidR="00DF790B" w:rsidRPr="001B0C0C">
        <w:rPr>
          <w:rFonts w:ascii="Arial" w:eastAsia="Times New Roman" w:hAnsi="Arial" w:cs="Arial"/>
          <w:color w:val="000000"/>
          <w:sz w:val="22"/>
          <w:szCs w:val="22"/>
        </w:rPr>
        <w:t>(N=xxx)</w:t>
      </w:r>
      <w:r w:rsidRPr="001B0C0C">
        <w:rPr>
          <w:rFonts w:ascii="Arial" w:eastAsia="Times New Roman" w:hAnsi="Arial" w:cs="Arial"/>
          <w:color w:val="000000"/>
          <w:sz w:val="22"/>
          <w:szCs w:val="22"/>
        </w:rPr>
        <w:t>. Moreover</w:t>
      </w:r>
      <w:r w:rsidR="00014060" w:rsidRPr="00014060">
        <w:rPr>
          <w:rFonts w:ascii="Arial" w:eastAsia="Times New Roman" w:hAnsi="Arial" w:cs="Arial"/>
          <w:color w:val="000000"/>
          <w:sz w:val="22"/>
          <w:szCs w:val="22"/>
        </w:rPr>
        <w:t>,</w:t>
      </w:r>
      <w:r w:rsidRPr="001B0C0C">
        <w:rPr>
          <w:rFonts w:ascii="Arial" w:eastAsia="Times New Roman" w:hAnsi="Arial" w:cs="Arial"/>
          <w:color w:val="000000"/>
          <w:sz w:val="22"/>
          <w:szCs w:val="22"/>
        </w:rPr>
        <w:t xml:space="preserve"> recent studies show </w:t>
      </w:r>
      <w:r w:rsidR="003F2B6B">
        <w:rPr>
          <w:rFonts w:ascii="Arial" w:eastAsia="Times New Roman" w:hAnsi="Arial" w:cs="Arial"/>
          <w:color w:val="000000"/>
          <w:sz w:val="22"/>
          <w:szCs w:val="22"/>
        </w:rPr>
        <w:t xml:space="preserve">the </w:t>
      </w:r>
      <w:r w:rsidRPr="001B0C0C">
        <w:rPr>
          <w:rFonts w:ascii="Arial" w:eastAsia="Times New Roman" w:hAnsi="Arial" w:cs="Arial"/>
          <w:color w:val="000000"/>
          <w:sz w:val="22"/>
          <w:szCs w:val="22"/>
        </w:rPr>
        <w:t>specific chromatin</w:t>
      </w:r>
      <w:r w:rsidR="00A66E52">
        <w:rPr>
          <w:rFonts w:ascii="Arial" w:eastAsia="Times New Roman" w:hAnsi="Arial" w:cs="Arial"/>
          <w:color w:val="000000"/>
          <w:sz w:val="22"/>
          <w:szCs w:val="22"/>
        </w:rPr>
        <w:t xml:space="preserve"> structure</w:t>
      </w:r>
      <w:r w:rsidR="00337FDC">
        <w:rPr>
          <w:rFonts w:ascii="Arial" w:eastAsia="Times New Roman" w:hAnsi="Arial" w:cs="Arial"/>
          <w:color w:val="000000"/>
          <w:sz w:val="22"/>
          <w:szCs w:val="22"/>
        </w:rPr>
        <w:t xml:space="preserve"> and</w:t>
      </w:r>
      <w:r w:rsidRPr="001B0C0C">
        <w:rPr>
          <w:rFonts w:ascii="Arial" w:eastAsia="Times New Roman" w:hAnsi="Arial" w:cs="Arial"/>
          <w:color w:val="000000"/>
          <w:sz w:val="22"/>
          <w:szCs w:val="22"/>
        </w:rPr>
        <w:t xml:space="preserve"> activity of the regulatory elements such as </w:t>
      </w:r>
      <w:r w:rsidR="003F2B6B">
        <w:rPr>
          <w:rFonts w:ascii="Arial" w:eastAsia="Times New Roman" w:hAnsi="Arial" w:cs="Arial"/>
          <w:color w:val="000000"/>
          <w:sz w:val="22"/>
          <w:szCs w:val="22"/>
        </w:rPr>
        <w:t xml:space="preserve">brain active </w:t>
      </w:r>
      <w:r w:rsidRPr="001B0C0C">
        <w:rPr>
          <w:rFonts w:ascii="Arial" w:eastAsia="Times New Roman" w:hAnsi="Arial" w:cs="Arial"/>
          <w:color w:val="000000"/>
          <w:sz w:val="22"/>
          <w:szCs w:val="22"/>
        </w:rPr>
        <w:t xml:space="preserve">enhancers [ref], and single </w:t>
      </w:r>
      <w:r w:rsidR="00D1107F">
        <w:rPr>
          <w:rFonts w:ascii="Arial" w:eastAsia="Times New Roman" w:hAnsi="Arial" w:cs="Arial"/>
          <w:color w:val="000000"/>
          <w:sz w:val="22"/>
          <w:szCs w:val="22"/>
        </w:rPr>
        <w:t xml:space="preserve">cell techniques can detect gene </w:t>
      </w:r>
      <w:r w:rsidRPr="001B0C0C">
        <w:rPr>
          <w:rFonts w:ascii="Arial" w:eastAsia="Times New Roman" w:hAnsi="Arial" w:cs="Arial"/>
          <w:color w:val="000000"/>
          <w:sz w:val="22"/>
          <w:szCs w:val="22"/>
        </w:rPr>
        <w:t>expression and epigenetic patterns for</w:t>
      </w:r>
      <w:r w:rsidR="002A485B">
        <w:rPr>
          <w:rFonts w:ascii="Arial" w:eastAsia="Times New Roman" w:hAnsi="Arial" w:cs="Arial"/>
          <w:color w:val="000000"/>
          <w:sz w:val="22"/>
          <w:szCs w:val="22"/>
        </w:rPr>
        <w:t xml:space="preserve"> neuronal and non-neuronal cells </w:t>
      </w:r>
      <w:r w:rsidRPr="001B0C0C">
        <w:rPr>
          <w:rFonts w:ascii="Arial" w:eastAsia="Times New Roman" w:hAnsi="Arial" w:cs="Arial"/>
          <w:color w:val="000000"/>
          <w:sz w:val="22"/>
          <w:szCs w:val="22"/>
        </w:rPr>
        <w:t>from brain tissues [ref].</w:t>
      </w:r>
      <w:r w:rsidR="00D1107F">
        <w:rPr>
          <w:rFonts w:ascii="Arial" w:eastAsia="Times New Roman" w:hAnsi="Arial" w:cs="Arial"/>
          <w:color w:val="000000"/>
          <w:sz w:val="22"/>
          <w:szCs w:val="22"/>
        </w:rPr>
        <w:t xml:space="preserve"> </w:t>
      </w:r>
      <w:r w:rsidR="00D1107F" w:rsidRPr="00014060">
        <w:rPr>
          <w:rFonts w:ascii="Arial" w:eastAsia="Times New Roman" w:hAnsi="Arial" w:cs="Arial"/>
          <w:color w:val="000000"/>
          <w:sz w:val="22"/>
          <w:szCs w:val="22"/>
        </w:rPr>
        <w:t>However, these</w:t>
      </w:r>
      <w:r w:rsidR="00D1107F" w:rsidRPr="001B0C0C">
        <w:rPr>
          <w:rFonts w:ascii="Arial" w:eastAsia="Times New Roman" w:hAnsi="Arial" w:cs="Arial"/>
          <w:color w:val="000000"/>
          <w:sz w:val="22"/>
          <w:szCs w:val="22"/>
        </w:rPr>
        <w:t xml:space="preserve"> results still suggested that thousands of samples would be required to achieve statistical power of 0.8 for detecting</w:t>
      </w:r>
      <w:r w:rsidR="00D1107F" w:rsidRPr="00014060">
        <w:rPr>
          <w:rFonts w:ascii="Arial" w:eastAsia="Times New Roman" w:hAnsi="Arial" w:cs="Arial"/>
          <w:color w:val="000000"/>
          <w:sz w:val="22"/>
          <w:szCs w:val="22"/>
        </w:rPr>
        <w:t xml:space="preserve"> </w:t>
      </w:r>
      <w:r w:rsidR="005C3DEE">
        <w:rPr>
          <w:rFonts w:ascii="Arial" w:eastAsia="Times New Roman" w:hAnsi="Arial" w:cs="Arial"/>
          <w:color w:val="000000"/>
          <w:sz w:val="22"/>
          <w:szCs w:val="22"/>
        </w:rPr>
        <w:t>a complete set</w:t>
      </w:r>
      <w:r w:rsidR="00D1107F" w:rsidRPr="00014060">
        <w:rPr>
          <w:rFonts w:ascii="Arial" w:eastAsia="Times New Roman" w:hAnsi="Arial" w:cs="Arial"/>
          <w:color w:val="000000"/>
          <w:sz w:val="22"/>
          <w:szCs w:val="22"/>
        </w:rPr>
        <w:t xml:space="preserve"> of brain-related genomic elements </w:t>
      </w:r>
      <w:r w:rsidR="00D1107F" w:rsidRPr="001B0C0C">
        <w:rPr>
          <w:rFonts w:ascii="Arial" w:eastAsia="Times New Roman" w:hAnsi="Arial" w:cs="Arial"/>
          <w:color w:val="000000"/>
          <w:sz w:val="22"/>
          <w:szCs w:val="22"/>
        </w:rPr>
        <w:t>[refs].</w:t>
      </w:r>
      <w:r w:rsidRPr="001B0C0C">
        <w:rPr>
          <w:rFonts w:ascii="Arial" w:eastAsia="Times New Roman" w:hAnsi="Arial" w:cs="Arial"/>
          <w:color w:val="000000"/>
          <w:sz w:val="22"/>
          <w:szCs w:val="22"/>
        </w:rPr>
        <w:t xml:space="preserve"> </w:t>
      </w:r>
      <w:r w:rsidR="005C3DEE">
        <w:rPr>
          <w:rFonts w:ascii="Arial" w:eastAsia="Times New Roman" w:hAnsi="Arial" w:cs="Arial"/>
          <w:color w:val="000000"/>
          <w:sz w:val="22"/>
          <w:szCs w:val="22"/>
        </w:rPr>
        <w:t>Also</w:t>
      </w:r>
      <w:r w:rsidRPr="001B0C0C">
        <w:rPr>
          <w:rFonts w:ascii="Arial" w:eastAsia="Times New Roman" w:hAnsi="Arial" w:cs="Arial"/>
          <w:color w:val="000000"/>
          <w:sz w:val="22"/>
          <w:szCs w:val="22"/>
        </w:rPr>
        <w:t>, individual molecules do not independently affect brain, and instead interact with each other in a network. Thus, effort is</w:t>
      </w:r>
      <w:r w:rsidR="00014060">
        <w:rPr>
          <w:rFonts w:ascii="Arial" w:eastAsia="Times New Roman" w:hAnsi="Arial" w:cs="Arial"/>
          <w:color w:val="000000"/>
          <w:sz w:val="22"/>
          <w:szCs w:val="22"/>
        </w:rPr>
        <w:t xml:space="preserve"> also</w:t>
      </w:r>
      <w:r w:rsidRPr="001B0C0C">
        <w:rPr>
          <w:rFonts w:ascii="Arial" w:eastAsia="Times New Roman" w:hAnsi="Arial" w:cs="Arial"/>
          <w:color w:val="000000"/>
          <w:sz w:val="22"/>
          <w:szCs w:val="22"/>
        </w:rPr>
        <w:t xml:space="preserve"> needed to model and analyze the molecular interactions</w:t>
      </w:r>
      <w:r w:rsidR="00A66E52">
        <w:rPr>
          <w:rFonts w:ascii="Arial" w:eastAsia="Times New Roman" w:hAnsi="Arial" w:cs="Arial"/>
          <w:color w:val="000000"/>
          <w:sz w:val="22"/>
          <w:szCs w:val="22"/>
        </w:rPr>
        <w:t xml:space="preserve"> and mechanisms</w:t>
      </w:r>
      <w:r w:rsidRPr="001B0C0C">
        <w:rPr>
          <w:rFonts w:ascii="Arial" w:eastAsia="Times New Roman" w:hAnsi="Arial" w:cs="Arial"/>
          <w:color w:val="000000"/>
          <w:sz w:val="22"/>
          <w:szCs w:val="22"/>
        </w:rPr>
        <w:t xml:space="preserve"> that drive </w:t>
      </w:r>
      <w:r w:rsidR="00D9759D">
        <w:rPr>
          <w:rFonts w:ascii="Arial" w:eastAsia="Times New Roman" w:hAnsi="Arial" w:cs="Arial"/>
          <w:color w:val="000000"/>
          <w:sz w:val="22"/>
          <w:szCs w:val="22"/>
        </w:rPr>
        <w:t xml:space="preserve">the </w:t>
      </w:r>
      <w:r w:rsidR="00B424E3">
        <w:rPr>
          <w:rFonts w:ascii="Arial" w:eastAsia="Times New Roman" w:hAnsi="Arial" w:cs="Arial"/>
          <w:color w:val="000000"/>
          <w:sz w:val="22"/>
          <w:szCs w:val="22"/>
        </w:rPr>
        <w:t xml:space="preserve">brain </w:t>
      </w:r>
      <w:r w:rsidR="00D9759D" w:rsidRPr="001B0C0C">
        <w:rPr>
          <w:rFonts w:ascii="Arial" w:eastAsia="Times New Roman" w:hAnsi="Arial" w:cs="Arial"/>
          <w:color w:val="000000"/>
          <w:sz w:val="22"/>
          <w:szCs w:val="22"/>
        </w:rPr>
        <w:t>phenotypes</w:t>
      </w:r>
      <w:r w:rsidR="00B424E3">
        <w:rPr>
          <w:rFonts w:ascii="Arial" w:eastAsia="Times New Roman" w:hAnsi="Arial" w:cs="Arial"/>
          <w:color w:val="000000"/>
          <w:sz w:val="22"/>
          <w:szCs w:val="22"/>
        </w:rPr>
        <w:t xml:space="preserve"> and </w:t>
      </w:r>
      <w:r w:rsidR="00B424E3" w:rsidRPr="001B0C0C">
        <w:rPr>
          <w:rFonts w:ascii="Arial" w:eastAsia="Times New Roman" w:hAnsi="Arial" w:cs="Arial"/>
          <w:color w:val="000000"/>
          <w:sz w:val="22"/>
          <w:szCs w:val="22"/>
        </w:rPr>
        <w:t>psychiatric disorders</w:t>
      </w:r>
      <w:r w:rsidRPr="001B0C0C">
        <w:rPr>
          <w:rFonts w:ascii="Arial" w:eastAsia="Times New Roman" w:hAnsi="Arial" w:cs="Arial"/>
          <w:color w:val="000000"/>
          <w:sz w:val="22"/>
          <w:szCs w:val="22"/>
        </w:rPr>
        <w:t>.</w:t>
      </w:r>
    </w:p>
    <w:p w14:paraId="2D35B3B3" w14:textId="77777777" w:rsidR="001B0C0C" w:rsidRPr="001B0C0C" w:rsidRDefault="001B0C0C" w:rsidP="001B0C0C">
      <w:pPr>
        <w:rPr>
          <w:rFonts w:ascii="Times New Roman" w:eastAsia="Times New Roman" w:hAnsi="Times New Roman" w:cs="Times New Roman"/>
        </w:rPr>
      </w:pPr>
      <w:r w:rsidRPr="001B0C0C">
        <w:rPr>
          <w:rFonts w:ascii="Arial" w:eastAsia="Times New Roman" w:hAnsi="Arial" w:cs="Arial"/>
          <w:color w:val="000000"/>
          <w:sz w:val="22"/>
          <w:szCs w:val="22"/>
        </w:rPr>
        <w:t xml:space="preserve"> </w:t>
      </w:r>
    </w:p>
    <w:p w14:paraId="003BA6E8" w14:textId="062C8851" w:rsidR="00DE6CD3" w:rsidRDefault="001B0C0C">
      <w:pPr>
        <w:rPr>
          <w:rFonts w:ascii="Arial" w:eastAsia="Times New Roman" w:hAnsi="Arial" w:cs="Arial"/>
          <w:color w:val="000000"/>
          <w:sz w:val="22"/>
          <w:szCs w:val="22"/>
        </w:rPr>
      </w:pPr>
      <w:r w:rsidRPr="001B0C0C">
        <w:rPr>
          <w:rFonts w:ascii="Arial" w:eastAsia="Times New Roman" w:hAnsi="Arial" w:cs="Arial"/>
          <w:color w:val="000000"/>
          <w:sz w:val="22"/>
          <w:szCs w:val="22"/>
        </w:rPr>
        <w:t>In fact, understanding the mechanisms on how these genomic elements affect various brain functions and phenotypes is still a key challenge in neuroscience. To address it, the PsychENCODE Consortium</w:t>
      </w:r>
      <w:r w:rsidR="00A66E52">
        <w:rPr>
          <w:rFonts w:ascii="Arial" w:eastAsia="Times New Roman" w:hAnsi="Arial" w:cs="Arial"/>
          <w:color w:val="000000"/>
          <w:sz w:val="22"/>
          <w:szCs w:val="22"/>
        </w:rPr>
        <w:t xml:space="preserve"> (PEC)</w:t>
      </w:r>
      <w:r w:rsidRPr="001B0C0C">
        <w:rPr>
          <w:rFonts w:ascii="Arial" w:eastAsia="Times New Roman" w:hAnsi="Arial" w:cs="Arial"/>
          <w:color w:val="000000"/>
          <w:sz w:val="22"/>
          <w:szCs w:val="22"/>
        </w:rPr>
        <w:t xml:space="preserve"> has generated and assembled a robust large-scale dataset on the adult human brain, including genotyping, RNA-seq, ChIP-seq</w:t>
      </w:r>
      <w:r w:rsidR="00A66E52" w:rsidRPr="00A66E52">
        <w:rPr>
          <w:rFonts w:ascii="Arial" w:eastAsia="Times New Roman" w:hAnsi="Arial" w:cs="Arial"/>
          <w:color w:val="000000"/>
          <w:sz w:val="22"/>
          <w:szCs w:val="22"/>
        </w:rPr>
        <w:t xml:space="preserve">, </w:t>
      </w:r>
      <w:r w:rsidR="00B659BA">
        <w:rPr>
          <w:rFonts w:ascii="Arial" w:hAnsi="Arial" w:cs="Arial"/>
          <w:color w:val="000000"/>
          <w:sz w:val="22"/>
          <w:szCs w:val="22"/>
        </w:rPr>
        <w:t>ATAC-seq</w:t>
      </w:r>
      <w:r w:rsidR="00B659BA">
        <w:rPr>
          <w:rFonts w:ascii="Arial" w:eastAsia="Times New Roman" w:hAnsi="Arial" w:cs="Arial"/>
          <w:color w:val="000000"/>
          <w:sz w:val="22"/>
          <w:szCs w:val="22"/>
        </w:rPr>
        <w:t xml:space="preserve">, </w:t>
      </w:r>
      <w:r w:rsidR="00A66E52" w:rsidRPr="00A66E52">
        <w:rPr>
          <w:rFonts w:ascii="Arial" w:eastAsia="Times New Roman" w:hAnsi="Arial" w:cs="Arial"/>
          <w:color w:val="000000"/>
          <w:sz w:val="22"/>
          <w:szCs w:val="22"/>
        </w:rPr>
        <w:t>HiC</w:t>
      </w:r>
      <w:r w:rsidRPr="001B0C0C">
        <w:rPr>
          <w:rFonts w:ascii="Arial" w:eastAsia="Times New Roman" w:hAnsi="Arial" w:cs="Arial"/>
          <w:color w:val="000000"/>
          <w:sz w:val="22"/>
          <w:szCs w:val="22"/>
        </w:rPr>
        <w:t xml:space="preserve"> and single-cell data on the </w:t>
      </w:r>
      <w:r w:rsidR="00A66E52" w:rsidRPr="001B0C0C">
        <w:rPr>
          <w:rFonts w:ascii="Arial" w:eastAsia="Times New Roman" w:hAnsi="Arial" w:cs="Arial"/>
          <w:color w:val="000000"/>
          <w:sz w:val="22"/>
          <w:szCs w:val="22"/>
        </w:rPr>
        <w:t>high quality healthy and diseased</w:t>
      </w:r>
      <w:r w:rsidR="00A66E52" w:rsidRPr="00A66E52">
        <w:rPr>
          <w:rFonts w:ascii="Arial" w:eastAsia="Times New Roman" w:hAnsi="Arial" w:cs="Arial"/>
          <w:color w:val="000000"/>
          <w:sz w:val="22"/>
          <w:szCs w:val="22"/>
        </w:rPr>
        <w:t xml:space="preserve"> </w:t>
      </w:r>
      <w:r w:rsidRPr="001B0C0C">
        <w:rPr>
          <w:rFonts w:ascii="Arial" w:eastAsia="Times New Roman" w:hAnsi="Arial" w:cs="Arial"/>
          <w:color w:val="000000"/>
          <w:sz w:val="22"/>
          <w:szCs w:val="22"/>
        </w:rPr>
        <w:t xml:space="preserve">brain tissue samples of </w:t>
      </w:r>
      <w:r w:rsidR="009748DA">
        <w:rPr>
          <w:rFonts w:ascii="Arial" w:eastAsia="Times New Roman" w:hAnsi="Arial" w:cs="Arial"/>
          <w:color w:val="000000"/>
          <w:sz w:val="22"/>
          <w:szCs w:val="22"/>
        </w:rPr>
        <w:t>thousands of</w:t>
      </w:r>
      <w:r w:rsidRPr="001B0C0C">
        <w:rPr>
          <w:rFonts w:ascii="Arial" w:eastAsia="Times New Roman" w:hAnsi="Arial" w:cs="Arial"/>
          <w:color w:val="000000"/>
          <w:sz w:val="22"/>
          <w:szCs w:val="22"/>
        </w:rPr>
        <w:t xml:space="preserve"> adult individuals with different phenotypes</w:t>
      </w:r>
      <w:r w:rsidR="009748DA">
        <w:rPr>
          <w:rFonts w:ascii="Arial" w:eastAsia="Times New Roman" w:hAnsi="Arial" w:cs="Arial"/>
          <w:color w:val="000000"/>
          <w:sz w:val="22"/>
          <w:szCs w:val="22"/>
        </w:rPr>
        <w:t xml:space="preserve">. We have thus </w:t>
      </w:r>
      <w:r w:rsidR="00FC065E">
        <w:rPr>
          <w:rFonts w:ascii="Arial" w:eastAsia="Times New Roman" w:hAnsi="Arial" w:cs="Arial"/>
          <w:color w:val="000000"/>
          <w:sz w:val="22"/>
          <w:szCs w:val="22"/>
        </w:rPr>
        <w:t>built</w:t>
      </w:r>
      <w:r w:rsidR="009748DA">
        <w:rPr>
          <w:rFonts w:ascii="Arial" w:eastAsia="Times New Roman" w:hAnsi="Arial" w:cs="Arial"/>
          <w:color w:val="000000"/>
          <w:sz w:val="22"/>
          <w:szCs w:val="22"/>
        </w:rPr>
        <w:t xml:space="preserve"> </w:t>
      </w:r>
      <w:r w:rsidR="004677B9">
        <w:rPr>
          <w:rFonts w:ascii="Arial" w:eastAsia="Times New Roman" w:hAnsi="Arial" w:cs="Arial"/>
          <w:color w:val="000000"/>
          <w:sz w:val="22"/>
          <w:szCs w:val="22"/>
        </w:rPr>
        <w:t xml:space="preserve">a central, </w:t>
      </w:r>
      <w:r w:rsidRPr="001B0C0C">
        <w:rPr>
          <w:rFonts w:ascii="Arial" w:eastAsia="Times New Roman" w:hAnsi="Arial" w:cs="Arial"/>
          <w:color w:val="000000"/>
          <w:sz w:val="22"/>
          <w:szCs w:val="22"/>
        </w:rPr>
        <w:t>publically available</w:t>
      </w:r>
      <w:r w:rsidR="009748DA">
        <w:rPr>
          <w:rFonts w:ascii="Arial" w:eastAsia="Times New Roman" w:hAnsi="Arial" w:cs="Arial"/>
          <w:color w:val="000000"/>
          <w:sz w:val="22"/>
          <w:szCs w:val="22"/>
        </w:rPr>
        <w:t xml:space="preserve"> comprehensive</w:t>
      </w:r>
      <w:r w:rsidRPr="001B0C0C">
        <w:rPr>
          <w:rFonts w:ascii="Arial" w:eastAsia="Times New Roman" w:hAnsi="Arial" w:cs="Arial"/>
          <w:color w:val="000000"/>
          <w:sz w:val="22"/>
          <w:szCs w:val="22"/>
        </w:rPr>
        <w:t xml:space="preserve"> </w:t>
      </w:r>
      <w:r w:rsidR="0015070A">
        <w:rPr>
          <w:rFonts w:ascii="Arial" w:eastAsia="Times New Roman" w:hAnsi="Arial" w:cs="Arial"/>
          <w:color w:val="000000"/>
          <w:sz w:val="22"/>
          <w:szCs w:val="22"/>
        </w:rPr>
        <w:t>resource</w:t>
      </w:r>
      <w:r w:rsidR="00A66E52" w:rsidRPr="00A66E52">
        <w:rPr>
          <w:rFonts w:ascii="Arial" w:eastAsia="Times New Roman" w:hAnsi="Arial" w:cs="Arial"/>
          <w:color w:val="000000"/>
          <w:sz w:val="22"/>
          <w:szCs w:val="22"/>
        </w:rPr>
        <w:t xml:space="preserve"> (</w:t>
      </w:r>
      <w:r w:rsidR="001903EB" w:rsidRPr="001903EB">
        <w:rPr>
          <w:rFonts w:ascii="Arial" w:eastAsia="Times New Roman" w:hAnsi="Arial" w:cs="Arial"/>
          <w:color w:val="000000"/>
          <w:sz w:val="22"/>
          <w:szCs w:val="22"/>
        </w:rPr>
        <w:t>ht</w:t>
      </w:r>
      <w:r w:rsidR="001903EB">
        <w:rPr>
          <w:rFonts w:ascii="Arial" w:eastAsia="Times New Roman" w:hAnsi="Arial" w:cs="Arial"/>
          <w:color w:val="000000"/>
          <w:sz w:val="22"/>
          <w:szCs w:val="22"/>
        </w:rPr>
        <w:t>tp://adult.psychencode.org/pec/</w:t>
      </w:r>
      <w:r w:rsidR="009748DA">
        <w:rPr>
          <w:rFonts w:ascii="Arial" w:eastAsia="Times New Roman" w:hAnsi="Arial" w:cs="Arial"/>
          <w:color w:val="000000"/>
          <w:sz w:val="22"/>
          <w:szCs w:val="22"/>
        </w:rPr>
        <w:t xml:space="preserve">) for adult brain functional genomics, including all the raw and uniformly processed data </w:t>
      </w:r>
      <w:r w:rsidR="009748DA" w:rsidRPr="001B0C0C">
        <w:rPr>
          <w:rFonts w:ascii="Arial" w:eastAsia="Times New Roman" w:hAnsi="Arial" w:cs="Arial"/>
          <w:color w:val="000000"/>
          <w:sz w:val="22"/>
          <w:szCs w:val="22"/>
        </w:rPr>
        <w:t>at both tissue and single cell levels</w:t>
      </w:r>
      <w:r w:rsidR="009748DA">
        <w:rPr>
          <w:rFonts w:ascii="Arial" w:eastAsia="Times New Roman" w:hAnsi="Arial" w:cs="Arial"/>
          <w:color w:val="000000"/>
          <w:sz w:val="22"/>
          <w:szCs w:val="22"/>
        </w:rPr>
        <w:t xml:space="preserve"> from PEC and </w:t>
      </w:r>
      <w:r w:rsidRPr="001B0C0C">
        <w:rPr>
          <w:rFonts w:ascii="Arial" w:eastAsia="Times New Roman" w:hAnsi="Arial" w:cs="Arial"/>
          <w:color w:val="000000"/>
          <w:sz w:val="22"/>
          <w:szCs w:val="22"/>
        </w:rPr>
        <w:t xml:space="preserve">other related </w:t>
      </w:r>
      <w:r w:rsidR="0015070A">
        <w:rPr>
          <w:rFonts w:ascii="Arial" w:eastAsia="Times New Roman" w:hAnsi="Arial" w:cs="Arial"/>
          <w:color w:val="000000"/>
          <w:sz w:val="22"/>
          <w:szCs w:val="22"/>
        </w:rPr>
        <w:t>projects</w:t>
      </w:r>
      <w:r w:rsidRPr="001B0C0C">
        <w:rPr>
          <w:rFonts w:ascii="Arial" w:eastAsia="Times New Roman" w:hAnsi="Arial" w:cs="Arial"/>
          <w:color w:val="000000"/>
          <w:sz w:val="22"/>
          <w:szCs w:val="22"/>
        </w:rPr>
        <w:t xml:space="preserve">, </w:t>
      </w:r>
      <w:r w:rsidR="00BF37FD">
        <w:rPr>
          <w:rFonts w:ascii="Arial" w:eastAsia="Times New Roman" w:hAnsi="Arial" w:cs="Arial"/>
          <w:color w:val="000000"/>
          <w:sz w:val="22"/>
          <w:szCs w:val="22"/>
        </w:rPr>
        <w:t>including</w:t>
      </w:r>
      <w:r w:rsidRPr="001B0C0C">
        <w:rPr>
          <w:rFonts w:ascii="Arial" w:eastAsia="Times New Roman" w:hAnsi="Arial" w:cs="Arial"/>
          <w:color w:val="000000"/>
          <w:sz w:val="22"/>
          <w:szCs w:val="22"/>
        </w:rPr>
        <w:t xml:space="preserve"> ENCODE, CommonMind, GTEx, Epigenomics Roadmap, recent </w:t>
      </w:r>
      <w:r w:rsidR="0015070A">
        <w:rPr>
          <w:rFonts w:ascii="Arial" w:eastAsia="Times New Roman" w:hAnsi="Arial" w:cs="Arial"/>
          <w:color w:val="000000"/>
          <w:sz w:val="22"/>
          <w:szCs w:val="22"/>
        </w:rPr>
        <w:t>brain single cells [refs</w:t>
      </w:r>
      <w:r w:rsidR="009748DA">
        <w:rPr>
          <w:rFonts w:ascii="Arial" w:eastAsia="Times New Roman" w:hAnsi="Arial" w:cs="Arial"/>
          <w:color w:val="000000"/>
          <w:sz w:val="22"/>
          <w:szCs w:val="22"/>
        </w:rPr>
        <w:t>]</w:t>
      </w:r>
      <w:r w:rsidRPr="001B0C0C">
        <w:rPr>
          <w:rFonts w:ascii="Arial" w:eastAsia="Times New Roman" w:hAnsi="Arial" w:cs="Arial"/>
          <w:color w:val="000000"/>
          <w:sz w:val="22"/>
          <w:szCs w:val="22"/>
        </w:rPr>
        <w:t xml:space="preserve"> with up to X,XXX samples. </w:t>
      </w:r>
      <w:r w:rsidR="009748DA">
        <w:rPr>
          <w:rFonts w:ascii="Arial" w:eastAsia="Times New Roman" w:hAnsi="Arial" w:cs="Arial"/>
          <w:color w:val="000000"/>
          <w:sz w:val="22"/>
          <w:szCs w:val="22"/>
        </w:rPr>
        <w:t>Using the resource, o</w:t>
      </w:r>
      <w:r w:rsidR="004677B9">
        <w:rPr>
          <w:rFonts w:ascii="Arial" w:eastAsia="Times New Roman" w:hAnsi="Arial" w:cs="Arial"/>
          <w:color w:val="000000"/>
          <w:sz w:val="22"/>
          <w:szCs w:val="22"/>
        </w:rPr>
        <w:t xml:space="preserve">ur analyses </w:t>
      </w:r>
      <w:r w:rsidR="00FC065E">
        <w:rPr>
          <w:rFonts w:ascii="Arial" w:eastAsia="Times New Roman" w:hAnsi="Arial" w:cs="Arial"/>
          <w:color w:val="000000"/>
          <w:sz w:val="22"/>
          <w:szCs w:val="22"/>
        </w:rPr>
        <w:t>identified</w:t>
      </w:r>
      <w:r w:rsidR="004677B9">
        <w:rPr>
          <w:rFonts w:ascii="Arial" w:eastAsia="Times New Roman" w:hAnsi="Arial" w:cs="Arial"/>
          <w:color w:val="000000"/>
          <w:sz w:val="22"/>
          <w:szCs w:val="22"/>
        </w:rPr>
        <w:t xml:space="preserve"> </w:t>
      </w:r>
      <w:r w:rsidR="00FC065E">
        <w:rPr>
          <w:rFonts w:ascii="Arial" w:eastAsia="Times New Roman" w:hAnsi="Arial" w:cs="Arial"/>
          <w:color w:val="000000"/>
          <w:sz w:val="22"/>
          <w:szCs w:val="22"/>
        </w:rPr>
        <w:t>the</w:t>
      </w:r>
      <w:r w:rsidR="004677B9">
        <w:rPr>
          <w:rFonts w:ascii="Arial" w:eastAsia="Times New Roman" w:hAnsi="Arial" w:cs="Arial"/>
          <w:color w:val="000000"/>
          <w:sz w:val="22"/>
          <w:szCs w:val="22"/>
        </w:rPr>
        <w:t xml:space="preserve"> </w:t>
      </w:r>
      <w:r w:rsidR="00475DF1" w:rsidRPr="001B0C0C">
        <w:rPr>
          <w:rFonts w:ascii="Arial" w:eastAsia="Times New Roman" w:hAnsi="Arial" w:cs="Arial"/>
          <w:color w:val="000000"/>
          <w:sz w:val="22"/>
          <w:szCs w:val="22"/>
        </w:rPr>
        <w:t>functional genomic elements</w:t>
      </w:r>
      <w:r w:rsidR="00FC065E">
        <w:rPr>
          <w:rFonts w:ascii="Arial" w:eastAsia="Times New Roman" w:hAnsi="Arial" w:cs="Arial"/>
          <w:color w:val="000000"/>
          <w:sz w:val="22"/>
          <w:szCs w:val="22"/>
        </w:rPr>
        <w:t xml:space="preserve"> and activities</w:t>
      </w:r>
      <w:r w:rsidR="00475DF1" w:rsidRPr="001B0C0C">
        <w:rPr>
          <w:rFonts w:ascii="Arial" w:eastAsia="Times New Roman" w:hAnsi="Arial" w:cs="Arial"/>
          <w:color w:val="000000"/>
          <w:sz w:val="22"/>
          <w:szCs w:val="22"/>
        </w:rPr>
        <w:t xml:space="preserve"> for adult brain</w:t>
      </w:r>
      <w:r w:rsidR="00FC065E">
        <w:rPr>
          <w:rFonts w:ascii="Arial" w:eastAsia="Times New Roman" w:hAnsi="Arial" w:cs="Arial"/>
          <w:color w:val="000000"/>
          <w:sz w:val="22"/>
          <w:szCs w:val="22"/>
        </w:rPr>
        <w:t xml:space="preserve"> on the genome scale</w:t>
      </w:r>
      <w:r w:rsidR="00E876B6">
        <w:rPr>
          <w:rFonts w:ascii="Arial" w:eastAsia="Times New Roman" w:hAnsi="Arial" w:cs="Arial"/>
          <w:color w:val="000000"/>
          <w:sz w:val="22"/>
          <w:szCs w:val="22"/>
        </w:rPr>
        <w:t>.</w:t>
      </w:r>
      <w:r w:rsidR="00135179">
        <w:rPr>
          <w:rFonts w:ascii="Arial" w:eastAsia="Times New Roman" w:hAnsi="Arial" w:cs="Arial"/>
          <w:color w:val="000000"/>
          <w:sz w:val="22"/>
          <w:szCs w:val="22"/>
        </w:rPr>
        <w:t xml:space="preserve"> We also combined th</w:t>
      </w:r>
      <w:r w:rsidR="003F61C6">
        <w:rPr>
          <w:rFonts w:ascii="Arial" w:eastAsia="Times New Roman" w:hAnsi="Arial" w:cs="Arial"/>
          <w:color w:val="000000"/>
          <w:sz w:val="22"/>
          <w:szCs w:val="22"/>
        </w:rPr>
        <w:t xml:space="preserve">ese elements and built </w:t>
      </w:r>
      <w:r w:rsidR="003F61C6" w:rsidRPr="001B0C0C">
        <w:rPr>
          <w:rFonts w:ascii="Arial" w:eastAsia="Times New Roman" w:hAnsi="Arial" w:cs="Arial"/>
          <w:color w:val="000000"/>
          <w:sz w:val="22"/>
          <w:szCs w:val="22"/>
        </w:rPr>
        <w:t>an integrated deep-learning model</w:t>
      </w:r>
      <w:r w:rsidR="003F61C6">
        <w:rPr>
          <w:rFonts w:ascii="Arial" w:eastAsia="Times New Roman" w:hAnsi="Arial" w:cs="Arial"/>
          <w:color w:val="000000"/>
          <w:sz w:val="22"/>
          <w:szCs w:val="22"/>
        </w:rPr>
        <w:t xml:space="preserve"> </w:t>
      </w:r>
      <w:r w:rsidR="003F61C6" w:rsidRPr="001B0C0C">
        <w:rPr>
          <w:rFonts w:ascii="Arial" w:eastAsia="Times New Roman" w:hAnsi="Arial" w:cs="Arial"/>
          <w:color w:val="000000"/>
          <w:sz w:val="22"/>
          <w:szCs w:val="22"/>
        </w:rPr>
        <w:t>to</w:t>
      </w:r>
      <w:r w:rsidR="003F61C6">
        <w:rPr>
          <w:rFonts w:ascii="Arial" w:eastAsia="Times New Roman" w:hAnsi="Arial" w:cs="Arial"/>
          <w:color w:val="000000"/>
          <w:sz w:val="22"/>
          <w:szCs w:val="22"/>
        </w:rPr>
        <w:t xml:space="preserve"> impute missing data and</w:t>
      </w:r>
      <w:r w:rsidR="003F61C6" w:rsidRPr="001B0C0C">
        <w:rPr>
          <w:rFonts w:ascii="Arial" w:eastAsia="Times New Roman" w:hAnsi="Arial" w:cs="Arial"/>
          <w:color w:val="000000"/>
          <w:sz w:val="22"/>
          <w:szCs w:val="22"/>
        </w:rPr>
        <w:t xml:space="preserve"> </w:t>
      </w:r>
      <w:r w:rsidR="003F61C6">
        <w:rPr>
          <w:rFonts w:ascii="Arial" w:eastAsia="Times New Roman" w:hAnsi="Arial" w:cs="Arial"/>
          <w:color w:val="000000"/>
          <w:sz w:val="22"/>
          <w:szCs w:val="22"/>
        </w:rPr>
        <w:t>reveal</w:t>
      </w:r>
      <w:r w:rsidR="003F61C6" w:rsidRPr="001B0C0C">
        <w:rPr>
          <w:rFonts w:ascii="Arial" w:eastAsia="Times New Roman" w:hAnsi="Arial" w:cs="Arial"/>
          <w:color w:val="000000"/>
          <w:sz w:val="22"/>
          <w:szCs w:val="22"/>
        </w:rPr>
        <w:t xml:space="preserve"> </w:t>
      </w:r>
      <w:r w:rsidR="003F61C6">
        <w:rPr>
          <w:rFonts w:ascii="Arial" w:eastAsia="Times New Roman" w:hAnsi="Arial" w:cs="Arial"/>
          <w:color w:val="000000"/>
          <w:sz w:val="22"/>
          <w:szCs w:val="22"/>
        </w:rPr>
        <w:t xml:space="preserve">the mechanisms </w:t>
      </w:r>
      <w:r w:rsidR="002A485B">
        <w:rPr>
          <w:rFonts w:ascii="Arial" w:eastAsia="Times New Roman" w:hAnsi="Arial" w:cs="Arial"/>
          <w:color w:val="000000"/>
          <w:sz w:val="22"/>
          <w:szCs w:val="22"/>
        </w:rPr>
        <w:t>about</w:t>
      </w:r>
      <w:r w:rsidR="003F61C6">
        <w:rPr>
          <w:rFonts w:ascii="Arial" w:eastAsia="Times New Roman" w:hAnsi="Arial" w:cs="Arial"/>
          <w:color w:val="000000"/>
          <w:sz w:val="22"/>
          <w:szCs w:val="22"/>
        </w:rPr>
        <w:t xml:space="preserve"> </w:t>
      </w:r>
      <w:r w:rsidR="003F61C6" w:rsidRPr="001B0C0C">
        <w:rPr>
          <w:rFonts w:ascii="Arial" w:eastAsia="Times New Roman" w:hAnsi="Arial" w:cs="Arial"/>
          <w:color w:val="000000"/>
          <w:sz w:val="22"/>
          <w:szCs w:val="22"/>
        </w:rPr>
        <w:t xml:space="preserve">how </w:t>
      </w:r>
      <w:r w:rsidR="003F61C6">
        <w:rPr>
          <w:rFonts w:ascii="Arial" w:eastAsia="Times New Roman" w:hAnsi="Arial" w:cs="Arial"/>
          <w:color w:val="000000"/>
          <w:sz w:val="22"/>
          <w:szCs w:val="22"/>
        </w:rPr>
        <w:t>they interact</w:t>
      </w:r>
      <w:r w:rsidR="003F61C6" w:rsidRPr="001B0C0C">
        <w:rPr>
          <w:rFonts w:ascii="Arial" w:eastAsia="Times New Roman" w:hAnsi="Arial" w:cs="Arial"/>
          <w:color w:val="000000"/>
          <w:sz w:val="22"/>
          <w:szCs w:val="22"/>
        </w:rPr>
        <w:t xml:space="preserve"> to </w:t>
      </w:r>
      <w:r w:rsidR="003F61C6">
        <w:rPr>
          <w:rFonts w:ascii="Arial" w:eastAsia="Times New Roman" w:hAnsi="Arial" w:cs="Arial"/>
          <w:color w:val="000000"/>
          <w:sz w:val="22"/>
          <w:szCs w:val="22"/>
        </w:rPr>
        <w:t xml:space="preserve">drive the brain </w:t>
      </w:r>
      <w:r w:rsidR="003F61C6" w:rsidRPr="001B0C0C">
        <w:rPr>
          <w:rFonts w:ascii="Arial" w:eastAsia="Times New Roman" w:hAnsi="Arial" w:cs="Arial"/>
          <w:color w:val="000000"/>
          <w:sz w:val="22"/>
          <w:szCs w:val="22"/>
        </w:rPr>
        <w:t>phenotypes</w:t>
      </w:r>
      <w:r w:rsidR="003F61C6">
        <w:rPr>
          <w:rFonts w:ascii="Arial" w:eastAsia="Times New Roman" w:hAnsi="Arial" w:cs="Arial"/>
          <w:color w:val="000000"/>
          <w:sz w:val="22"/>
          <w:szCs w:val="22"/>
        </w:rPr>
        <w:t xml:space="preserve"> and </w:t>
      </w:r>
      <w:r w:rsidR="003F61C6" w:rsidRPr="001B0C0C">
        <w:rPr>
          <w:rFonts w:ascii="Arial" w:eastAsia="Times New Roman" w:hAnsi="Arial" w:cs="Arial"/>
          <w:color w:val="000000"/>
          <w:sz w:val="22"/>
          <w:szCs w:val="22"/>
        </w:rPr>
        <w:t>psychiatric disorders.</w:t>
      </w:r>
    </w:p>
    <w:p w14:paraId="7457E627" w14:textId="6B255895" w:rsidR="002D0959" w:rsidRDefault="002D0959">
      <w:pPr>
        <w:rPr>
          <w:rFonts w:ascii="Arial" w:eastAsia="Times New Roman" w:hAnsi="Arial" w:cs="Arial"/>
          <w:color w:val="000000"/>
          <w:sz w:val="22"/>
          <w:szCs w:val="22"/>
        </w:rPr>
      </w:pPr>
    </w:p>
    <w:p w14:paraId="16CB9E6E" w14:textId="76DB41BA" w:rsidR="002D0959" w:rsidRDefault="009F0478" w:rsidP="009F0478">
      <w:pPr>
        <w:pStyle w:val="Heading2"/>
        <w:spacing w:before="360" w:beforeAutospacing="0" w:after="80" w:afterAutospacing="0"/>
      </w:pPr>
      <w:r w:rsidRPr="009F0478">
        <w:rPr>
          <w:rFonts w:ascii="Arial" w:hAnsi="Arial" w:cs="Arial"/>
          <w:color w:val="000000"/>
          <w:sz w:val="34"/>
          <w:szCs w:val="34"/>
        </w:rPr>
        <w:t>II.</w:t>
      </w:r>
      <w:r w:rsidR="002D0959">
        <w:rPr>
          <w:rFonts w:ascii="Arial" w:hAnsi="Arial" w:cs="Arial"/>
          <w:color w:val="000000"/>
          <w:sz w:val="34"/>
          <w:szCs w:val="34"/>
        </w:rPr>
        <w:t xml:space="preserve"> Comprehensive resource for adult brain functional genomics</w:t>
      </w:r>
      <w:r>
        <w:rPr>
          <w:rFonts w:ascii="Arial" w:hAnsi="Arial" w:cs="Arial"/>
          <w:color w:val="000000"/>
          <w:sz w:val="34"/>
          <w:szCs w:val="34"/>
        </w:rPr>
        <w:t xml:space="preserve"> (334)</w:t>
      </w:r>
    </w:p>
    <w:p w14:paraId="0C0E52C2" w14:textId="617C0AC5" w:rsidR="00CC3202" w:rsidRPr="009F0478" w:rsidRDefault="00A40574" w:rsidP="002D0959">
      <w:pPr>
        <w:rPr>
          <w:rFonts w:ascii="Arial" w:hAnsi="Arial" w:cs="Arial"/>
          <w:sz w:val="22"/>
          <w:szCs w:val="22"/>
        </w:rPr>
      </w:pPr>
      <w:del w:id="0" w:author="Microsoft Office User" w:date="2018-01-31T20:57:00Z">
        <w:r w:rsidRPr="009F0478" w:rsidDel="00E33F60">
          <w:rPr>
            <w:rFonts w:ascii="Arial" w:hAnsi="Arial" w:cs="Arial"/>
            <w:sz w:val="22"/>
            <w:szCs w:val="22"/>
          </w:rPr>
          <w:delText>First, w</w:delText>
        </w:r>
      </w:del>
      <w:ins w:id="1" w:author="Microsoft Office User" w:date="2018-01-31T20:57:00Z">
        <w:r w:rsidR="00E33F60">
          <w:rPr>
            <w:rFonts w:ascii="Arial" w:hAnsi="Arial" w:cs="Arial"/>
            <w:sz w:val="22"/>
            <w:szCs w:val="22"/>
          </w:rPr>
          <w:t>W</w:t>
        </w:r>
      </w:ins>
      <w:r w:rsidRPr="009F0478">
        <w:rPr>
          <w:rFonts w:ascii="Arial" w:hAnsi="Arial" w:cs="Arial"/>
          <w:sz w:val="22"/>
          <w:szCs w:val="22"/>
        </w:rPr>
        <w:t xml:space="preserve">e built this comprehensive resource to have a coherent data structure. </w:t>
      </w:r>
      <w:r w:rsidR="005E3034" w:rsidRPr="009F0478">
        <w:rPr>
          <w:rFonts w:ascii="Arial" w:hAnsi="Arial" w:cs="Arial"/>
          <w:sz w:val="22"/>
          <w:szCs w:val="22"/>
        </w:rPr>
        <w:t>Broadly</w:t>
      </w:r>
      <w:r w:rsidR="00C67735" w:rsidRPr="009F0478">
        <w:rPr>
          <w:rFonts w:ascii="Arial" w:hAnsi="Arial" w:cs="Arial"/>
          <w:sz w:val="22"/>
          <w:szCs w:val="22"/>
        </w:rPr>
        <w:t>, i</w:t>
      </w:r>
      <w:r w:rsidRPr="009F0478">
        <w:rPr>
          <w:rFonts w:ascii="Arial" w:hAnsi="Arial" w:cs="Arial"/>
          <w:sz w:val="22"/>
          <w:szCs w:val="22"/>
        </w:rPr>
        <w:t>t organizes a large amount of data for brain functional genomics in a pyramid (or hierarchical?) shape (Figure 1). The bottom includes the</w:t>
      </w:r>
      <w:r w:rsidR="00571ADE" w:rsidRPr="009F0478">
        <w:rPr>
          <w:rFonts w:ascii="Arial" w:hAnsi="Arial" w:cs="Arial"/>
          <w:sz w:val="22"/>
          <w:szCs w:val="22"/>
        </w:rPr>
        <w:t xml:space="preserve"> largest scale</w:t>
      </w:r>
      <w:r w:rsidRPr="009F0478">
        <w:rPr>
          <w:rFonts w:ascii="Arial" w:hAnsi="Arial" w:cs="Arial"/>
          <w:sz w:val="22"/>
          <w:szCs w:val="22"/>
        </w:rPr>
        <w:t xml:space="preserve"> data with</w:t>
      </w:r>
      <w:r w:rsidR="00571ADE" w:rsidRPr="009F0478">
        <w:rPr>
          <w:rFonts w:ascii="Arial" w:hAnsi="Arial" w:cs="Arial"/>
          <w:sz w:val="22"/>
          <w:szCs w:val="22"/>
        </w:rPr>
        <w:t xml:space="preserve"> often</w:t>
      </w:r>
      <w:r w:rsidRPr="009F0478">
        <w:rPr>
          <w:rFonts w:ascii="Arial" w:hAnsi="Arial" w:cs="Arial"/>
          <w:sz w:val="22"/>
          <w:szCs w:val="22"/>
        </w:rPr>
        <w:t xml:space="preserve"> controlled access such as </w:t>
      </w:r>
      <w:r w:rsidR="00FF4F70" w:rsidRPr="009F0478">
        <w:rPr>
          <w:rFonts w:ascii="Arial" w:hAnsi="Arial" w:cs="Arial"/>
          <w:sz w:val="22"/>
          <w:szCs w:val="22"/>
        </w:rPr>
        <w:t xml:space="preserve">individual </w:t>
      </w:r>
      <w:r w:rsidRPr="009F0478">
        <w:rPr>
          <w:rFonts w:ascii="Arial" w:hAnsi="Arial" w:cs="Arial"/>
          <w:sz w:val="22"/>
          <w:szCs w:val="22"/>
        </w:rPr>
        <w:t>genotyping</w:t>
      </w:r>
      <w:r w:rsidR="00FF4F70" w:rsidRPr="009F0478">
        <w:rPr>
          <w:rFonts w:ascii="Arial" w:hAnsi="Arial" w:cs="Arial"/>
          <w:sz w:val="22"/>
          <w:szCs w:val="22"/>
        </w:rPr>
        <w:t xml:space="preserve"> and raw next generation sequencing data</w:t>
      </w:r>
      <w:r w:rsidR="004D0FF4" w:rsidRPr="009F0478">
        <w:rPr>
          <w:rFonts w:ascii="Arial" w:hAnsi="Arial" w:cs="Arial"/>
          <w:sz w:val="22"/>
          <w:szCs w:val="22"/>
        </w:rPr>
        <w:t xml:space="preserve"> of transcriptomics and epigenomics</w:t>
      </w:r>
      <w:r w:rsidR="00FF4F70" w:rsidRPr="009F0478">
        <w:rPr>
          <w:rFonts w:ascii="Arial" w:hAnsi="Arial" w:cs="Arial"/>
          <w:sz w:val="22"/>
          <w:szCs w:val="22"/>
        </w:rPr>
        <w:t>.</w:t>
      </w:r>
      <w:r w:rsidRPr="009F0478">
        <w:rPr>
          <w:rFonts w:ascii="Arial" w:hAnsi="Arial" w:cs="Arial"/>
          <w:sz w:val="22"/>
          <w:szCs w:val="22"/>
        </w:rPr>
        <w:t xml:space="preserve"> </w:t>
      </w:r>
      <w:r w:rsidR="00A71340" w:rsidRPr="009F0478">
        <w:rPr>
          <w:rFonts w:ascii="Arial" w:hAnsi="Arial" w:cs="Arial"/>
          <w:sz w:val="22"/>
          <w:szCs w:val="22"/>
        </w:rPr>
        <w:t xml:space="preserve">It </w:t>
      </w:r>
      <w:r w:rsidRPr="009F0478">
        <w:rPr>
          <w:rFonts w:ascii="Arial" w:hAnsi="Arial" w:cs="Arial"/>
          <w:sz w:val="22"/>
          <w:szCs w:val="22"/>
        </w:rPr>
        <w:t>is</w:t>
      </w:r>
      <w:r w:rsidR="00A71340" w:rsidRPr="009F0478">
        <w:rPr>
          <w:rFonts w:ascii="Arial" w:hAnsi="Arial" w:cs="Arial"/>
          <w:sz w:val="22"/>
          <w:szCs w:val="22"/>
        </w:rPr>
        <w:t xml:space="preserve"> </w:t>
      </w:r>
      <w:r w:rsidR="00FF4F70" w:rsidRPr="009F0478">
        <w:rPr>
          <w:rFonts w:ascii="Arial" w:hAnsi="Arial" w:cs="Arial"/>
          <w:sz w:val="22"/>
          <w:szCs w:val="22"/>
        </w:rPr>
        <w:t xml:space="preserve">followed by </w:t>
      </w:r>
      <w:r w:rsidR="00571ADE" w:rsidRPr="009F0478">
        <w:rPr>
          <w:rFonts w:ascii="Arial" w:hAnsi="Arial" w:cs="Arial"/>
          <w:sz w:val="22"/>
          <w:szCs w:val="22"/>
        </w:rPr>
        <w:t xml:space="preserve">the uniformly </w:t>
      </w:r>
      <w:r w:rsidR="00A71340" w:rsidRPr="009F0478">
        <w:rPr>
          <w:rFonts w:ascii="Arial" w:hAnsi="Arial" w:cs="Arial"/>
          <w:sz w:val="22"/>
          <w:szCs w:val="22"/>
        </w:rPr>
        <w:t>processed</w:t>
      </w:r>
      <w:r w:rsidR="00571ADE" w:rsidRPr="009F0478">
        <w:rPr>
          <w:rFonts w:ascii="Arial" w:hAnsi="Arial" w:cs="Arial"/>
          <w:sz w:val="22"/>
          <w:szCs w:val="22"/>
        </w:rPr>
        <w:t xml:space="preserve"> and summarized</w:t>
      </w:r>
      <w:r w:rsidR="00A71340" w:rsidRPr="009F0478">
        <w:rPr>
          <w:rFonts w:ascii="Arial" w:hAnsi="Arial" w:cs="Arial"/>
          <w:sz w:val="22"/>
          <w:szCs w:val="22"/>
        </w:rPr>
        <w:t xml:space="preserve"> </w:t>
      </w:r>
      <w:r w:rsidR="00571ADE" w:rsidRPr="009F0478">
        <w:rPr>
          <w:rFonts w:ascii="Arial" w:hAnsi="Arial" w:cs="Arial"/>
          <w:sz w:val="22"/>
          <w:szCs w:val="22"/>
        </w:rPr>
        <w:t xml:space="preserve">data from the bottom such as open chromatin peaks and gene expression quantifications. </w:t>
      </w:r>
      <w:r w:rsidR="005E3FF8" w:rsidRPr="009F0478">
        <w:rPr>
          <w:rFonts w:ascii="Arial" w:hAnsi="Arial" w:cs="Arial"/>
          <w:sz w:val="22"/>
          <w:szCs w:val="22"/>
        </w:rPr>
        <w:t>Derived from</w:t>
      </w:r>
      <w:r w:rsidR="00571ADE" w:rsidRPr="009F0478">
        <w:rPr>
          <w:rFonts w:ascii="Arial" w:hAnsi="Arial" w:cs="Arial"/>
          <w:sz w:val="22"/>
          <w:szCs w:val="22"/>
        </w:rPr>
        <w:t xml:space="preserve"> these data, the middle part then </w:t>
      </w:r>
      <w:r w:rsidR="005E3FF8" w:rsidRPr="009F0478">
        <w:rPr>
          <w:rFonts w:ascii="Arial" w:hAnsi="Arial" w:cs="Arial"/>
          <w:sz w:val="22"/>
          <w:szCs w:val="22"/>
        </w:rPr>
        <w:t>includes</w:t>
      </w:r>
      <w:r w:rsidR="00571ADE" w:rsidRPr="009F0478">
        <w:rPr>
          <w:rFonts w:ascii="Arial" w:hAnsi="Arial" w:cs="Arial"/>
          <w:sz w:val="22"/>
          <w:szCs w:val="22"/>
        </w:rPr>
        <w:t xml:space="preserve"> the brain related genomic elements and interactions such as</w:t>
      </w:r>
      <w:r w:rsidR="00993389" w:rsidRPr="009F0478">
        <w:rPr>
          <w:rFonts w:ascii="Arial" w:hAnsi="Arial" w:cs="Arial"/>
          <w:sz w:val="22"/>
          <w:szCs w:val="22"/>
        </w:rPr>
        <w:t xml:space="preserve"> QTLs,</w:t>
      </w:r>
      <w:r w:rsidR="00571ADE" w:rsidRPr="009F0478">
        <w:rPr>
          <w:rFonts w:ascii="Arial" w:hAnsi="Arial" w:cs="Arial"/>
          <w:sz w:val="22"/>
          <w:szCs w:val="22"/>
        </w:rPr>
        <w:t xml:space="preserve"> enhancers</w:t>
      </w:r>
      <w:r w:rsidR="00993389" w:rsidRPr="009F0478">
        <w:rPr>
          <w:rFonts w:ascii="Arial" w:hAnsi="Arial" w:cs="Arial"/>
          <w:sz w:val="22"/>
          <w:szCs w:val="22"/>
        </w:rPr>
        <w:t xml:space="preserve"> </w:t>
      </w:r>
      <w:r w:rsidR="00571ADE" w:rsidRPr="009F0478">
        <w:rPr>
          <w:rFonts w:ascii="Arial" w:hAnsi="Arial" w:cs="Arial"/>
          <w:sz w:val="22"/>
          <w:szCs w:val="22"/>
        </w:rPr>
        <w:t>and gene regulatory networks. Finally, at the top, the resource contains an intuitive and interpretive model revealing how the genomic elements interact to affect brain functions and phenotypes.</w:t>
      </w:r>
    </w:p>
    <w:p w14:paraId="2008DD66" w14:textId="0F225BDD" w:rsidR="005C059F" w:rsidRPr="009F0478" w:rsidRDefault="005C059F" w:rsidP="002D0959">
      <w:pPr>
        <w:rPr>
          <w:rFonts w:ascii="Arial" w:hAnsi="Arial" w:cs="Arial"/>
          <w:sz w:val="22"/>
          <w:szCs w:val="22"/>
        </w:rPr>
      </w:pPr>
    </w:p>
    <w:p w14:paraId="63C0FF40" w14:textId="7E0D374D" w:rsidR="001D0455" w:rsidRDefault="00E33F60" w:rsidP="002D0959">
      <w:pPr>
        <w:rPr>
          <w:ins w:id="2" w:author="Microsoft Office User" w:date="2018-01-31T21:01:00Z"/>
          <w:rFonts w:ascii="Arial" w:hAnsi="Arial" w:cs="Arial"/>
          <w:sz w:val="22"/>
          <w:szCs w:val="22"/>
        </w:rPr>
      </w:pPr>
      <w:ins w:id="3" w:author="Microsoft Office User" w:date="2018-01-31T20:57:00Z">
        <w:r>
          <w:rPr>
            <w:rFonts w:ascii="Arial" w:hAnsi="Arial" w:cs="Arial"/>
            <w:sz w:val="22"/>
            <w:szCs w:val="22"/>
          </w:rPr>
          <w:t>I</w:t>
        </w:r>
      </w:ins>
      <w:del w:id="4" w:author="Microsoft Office User" w:date="2018-01-31T20:57:00Z">
        <w:r w:rsidR="005C059F" w:rsidRPr="009F0478" w:rsidDel="00E33F60">
          <w:rPr>
            <w:rFonts w:ascii="Arial" w:hAnsi="Arial" w:cs="Arial"/>
            <w:sz w:val="22"/>
            <w:szCs w:val="22"/>
          </w:rPr>
          <w:delText>Second, i</w:delText>
        </w:r>
      </w:del>
      <w:r w:rsidR="005C059F" w:rsidRPr="009F0478">
        <w:rPr>
          <w:rFonts w:ascii="Arial" w:hAnsi="Arial" w:cs="Arial"/>
          <w:sz w:val="22"/>
          <w:szCs w:val="22"/>
        </w:rPr>
        <w:t xml:space="preserve">n terms of the </w:t>
      </w:r>
      <w:ins w:id="5" w:author="Microsoft Office User" w:date="2018-01-31T20:57:00Z">
        <w:r>
          <w:rPr>
            <w:rFonts w:ascii="Arial" w:hAnsi="Arial" w:cs="Arial"/>
            <w:sz w:val="22"/>
            <w:szCs w:val="22"/>
          </w:rPr>
          <w:t xml:space="preserve">[[bottom level]] </w:t>
        </w:r>
      </w:ins>
      <w:r w:rsidR="005C059F" w:rsidRPr="009F0478">
        <w:rPr>
          <w:rFonts w:ascii="Arial" w:hAnsi="Arial" w:cs="Arial"/>
          <w:sz w:val="22"/>
          <w:szCs w:val="22"/>
        </w:rPr>
        <w:t>data corpus for building this</w:t>
      </w:r>
      <w:r w:rsidR="007B08E9" w:rsidRPr="009F0478">
        <w:rPr>
          <w:rFonts w:ascii="Arial" w:hAnsi="Arial" w:cs="Arial"/>
          <w:sz w:val="22"/>
          <w:szCs w:val="22"/>
        </w:rPr>
        <w:t xml:space="preserve"> large-scale comprehensive</w:t>
      </w:r>
      <w:r w:rsidR="005C059F" w:rsidRPr="009F0478">
        <w:rPr>
          <w:rFonts w:ascii="Arial" w:hAnsi="Arial" w:cs="Arial"/>
          <w:sz w:val="22"/>
          <w:szCs w:val="22"/>
        </w:rPr>
        <w:t xml:space="preserve"> resource, we included all the datasets from PsychENCODE related to the adult </w:t>
      </w:r>
      <w:r w:rsidR="007B08E9" w:rsidRPr="009F0478">
        <w:rPr>
          <w:rFonts w:ascii="Arial" w:hAnsi="Arial" w:cs="Arial"/>
          <w:sz w:val="22"/>
          <w:szCs w:val="22"/>
        </w:rPr>
        <w:t>brain and</w:t>
      </w:r>
      <w:r w:rsidR="005C059F" w:rsidRPr="009F0478">
        <w:rPr>
          <w:rFonts w:ascii="Arial" w:hAnsi="Arial" w:cs="Arial"/>
          <w:sz w:val="22"/>
          <w:szCs w:val="22"/>
        </w:rPr>
        <w:t xml:space="preserve"> merged them with the data from other relevant projects including ENCODE, CommonMind, GTEx, Epigenomics Roadmap, and recent brain single cell studies. In total, this resource </w:t>
      </w:r>
      <w:r w:rsidR="007B08E9" w:rsidRPr="009F0478">
        <w:rPr>
          <w:rFonts w:ascii="Arial" w:hAnsi="Arial" w:cs="Arial"/>
          <w:sz w:val="22"/>
          <w:szCs w:val="22"/>
        </w:rPr>
        <w:t>has</w:t>
      </w:r>
      <w:r w:rsidR="005C059F" w:rsidRPr="009F0478">
        <w:rPr>
          <w:rFonts w:ascii="Arial" w:hAnsi="Arial" w:cs="Arial"/>
          <w:sz w:val="22"/>
          <w:szCs w:val="22"/>
        </w:rPr>
        <w:t xml:space="preserve"> XXXX </w:t>
      </w:r>
      <w:r w:rsidR="00503AB1" w:rsidRPr="009F0478">
        <w:rPr>
          <w:rFonts w:ascii="Arial" w:hAnsi="Arial" w:cs="Arial"/>
          <w:sz w:val="22"/>
          <w:szCs w:val="22"/>
        </w:rPr>
        <w:t xml:space="preserve">data </w:t>
      </w:r>
      <w:r w:rsidR="005C059F" w:rsidRPr="009F0478">
        <w:rPr>
          <w:rFonts w:ascii="Arial" w:hAnsi="Arial" w:cs="Arial"/>
          <w:sz w:val="22"/>
          <w:szCs w:val="22"/>
        </w:rPr>
        <w:t xml:space="preserve">samples </w:t>
      </w:r>
      <w:r w:rsidR="0023594C" w:rsidRPr="009F0478">
        <w:rPr>
          <w:rFonts w:ascii="Arial" w:hAnsi="Arial" w:cs="Arial"/>
          <w:sz w:val="22"/>
          <w:szCs w:val="22"/>
        </w:rPr>
        <w:t>of</w:t>
      </w:r>
      <w:r w:rsidR="005C059F" w:rsidRPr="009F0478">
        <w:rPr>
          <w:rFonts w:ascii="Arial" w:hAnsi="Arial" w:cs="Arial"/>
          <w:sz w:val="22"/>
          <w:szCs w:val="22"/>
        </w:rPr>
        <w:t xml:space="preserve"> 1931 individual adult brains</w:t>
      </w:r>
      <w:r w:rsidR="0023594C" w:rsidRPr="009F0478">
        <w:rPr>
          <w:rFonts w:ascii="Arial" w:hAnsi="Arial" w:cs="Arial"/>
          <w:sz w:val="22"/>
          <w:szCs w:val="22"/>
        </w:rPr>
        <w:t xml:space="preserve"> from multiple cohorts,</w:t>
      </w:r>
      <w:r w:rsidR="007B08E9" w:rsidRPr="009F0478">
        <w:rPr>
          <w:rFonts w:ascii="Arial" w:hAnsi="Arial" w:cs="Arial"/>
          <w:sz w:val="22"/>
          <w:szCs w:val="22"/>
        </w:rPr>
        <w:t xml:space="preserve"> covering </w:t>
      </w:r>
      <w:r w:rsidR="0023594C" w:rsidRPr="009F0478">
        <w:rPr>
          <w:rFonts w:ascii="Arial" w:hAnsi="Arial" w:cs="Arial"/>
          <w:sz w:val="22"/>
          <w:szCs w:val="22"/>
        </w:rPr>
        <w:t>high variability among</w:t>
      </w:r>
      <w:r w:rsidR="007B08E9" w:rsidRPr="009F0478">
        <w:rPr>
          <w:rFonts w:ascii="Arial" w:hAnsi="Arial" w:cs="Arial"/>
          <w:sz w:val="22"/>
          <w:szCs w:val="22"/>
        </w:rPr>
        <w:t xml:space="preserve"> brain phenotypes and psychiatric disorders</w:t>
      </w:r>
      <w:r w:rsidR="005C059F" w:rsidRPr="009F0478">
        <w:rPr>
          <w:rFonts w:ascii="Arial" w:hAnsi="Arial" w:cs="Arial"/>
          <w:sz w:val="22"/>
          <w:szCs w:val="22"/>
        </w:rPr>
        <w:t>. The major data types</w:t>
      </w:r>
      <w:r w:rsidR="007B08E9" w:rsidRPr="009F0478">
        <w:rPr>
          <w:rFonts w:ascii="Arial" w:hAnsi="Arial" w:cs="Arial"/>
          <w:sz w:val="22"/>
          <w:szCs w:val="22"/>
        </w:rPr>
        <w:t xml:space="preserve"> include</w:t>
      </w:r>
      <w:r w:rsidR="005C059F" w:rsidRPr="009F0478">
        <w:rPr>
          <w:rFonts w:ascii="Arial" w:hAnsi="Arial" w:cs="Arial"/>
          <w:sz w:val="22"/>
          <w:szCs w:val="22"/>
        </w:rPr>
        <w:t xml:space="preserve"> </w:t>
      </w:r>
      <w:r w:rsidR="007B08E9" w:rsidRPr="009F0478">
        <w:rPr>
          <w:rFonts w:ascii="Arial" w:hAnsi="Arial" w:cs="Arial"/>
          <w:sz w:val="22"/>
          <w:szCs w:val="22"/>
        </w:rPr>
        <w:t xml:space="preserve">genotyping, RNA-seq, ChIP-seq, </w:t>
      </w:r>
      <w:r w:rsidR="00B659BA" w:rsidRPr="009F0478">
        <w:rPr>
          <w:rFonts w:ascii="Arial" w:hAnsi="Arial" w:cs="Arial"/>
          <w:color w:val="000000"/>
          <w:sz w:val="22"/>
          <w:szCs w:val="22"/>
        </w:rPr>
        <w:t>ATAC-seq</w:t>
      </w:r>
      <w:r w:rsidR="00B659BA" w:rsidRPr="009F0478">
        <w:rPr>
          <w:rFonts w:ascii="Arial" w:hAnsi="Arial" w:cs="Arial"/>
          <w:sz w:val="22"/>
          <w:szCs w:val="22"/>
        </w:rPr>
        <w:t xml:space="preserve">, </w:t>
      </w:r>
      <w:r w:rsidR="007B08E9" w:rsidRPr="009F0478">
        <w:rPr>
          <w:rFonts w:ascii="Arial" w:hAnsi="Arial" w:cs="Arial"/>
          <w:sz w:val="22"/>
          <w:szCs w:val="22"/>
        </w:rPr>
        <w:t xml:space="preserve">HiC and single-cell data. In particular, we used the </w:t>
      </w:r>
      <w:r w:rsidR="0023594C" w:rsidRPr="009F0478">
        <w:rPr>
          <w:rFonts w:ascii="Arial" w:hAnsi="Arial" w:cs="Arial"/>
          <w:sz w:val="22"/>
          <w:szCs w:val="22"/>
        </w:rPr>
        <w:t>annotations</w:t>
      </w:r>
      <w:r w:rsidR="007B08E9" w:rsidRPr="009F0478">
        <w:rPr>
          <w:rFonts w:ascii="Arial" w:hAnsi="Arial" w:cs="Arial"/>
          <w:sz w:val="22"/>
          <w:szCs w:val="22"/>
        </w:rPr>
        <w:t xml:space="preserve"> from reference brain project to </w:t>
      </w:r>
      <w:r w:rsidR="0023594C" w:rsidRPr="009F0478">
        <w:rPr>
          <w:rFonts w:ascii="Arial" w:hAnsi="Arial" w:cs="Arial"/>
          <w:sz w:val="22"/>
          <w:szCs w:val="22"/>
        </w:rPr>
        <w:t>define</w:t>
      </w:r>
      <w:r w:rsidR="007B08E9" w:rsidRPr="009F0478">
        <w:rPr>
          <w:rFonts w:ascii="Arial" w:hAnsi="Arial" w:cs="Arial"/>
          <w:sz w:val="22"/>
          <w:szCs w:val="22"/>
        </w:rPr>
        <w:t xml:space="preserve"> the brain </w:t>
      </w:r>
      <w:r w:rsidR="009748DA" w:rsidRPr="009F0478">
        <w:rPr>
          <w:rFonts w:ascii="Arial" w:hAnsi="Arial" w:cs="Arial"/>
          <w:sz w:val="22"/>
          <w:szCs w:val="22"/>
        </w:rPr>
        <w:t>related genomic</w:t>
      </w:r>
      <w:r w:rsidR="007B08E9" w:rsidRPr="009F0478">
        <w:rPr>
          <w:rFonts w:ascii="Arial" w:hAnsi="Arial" w:cs="Arial"/>
          <w:sz w:val="22"/>
          <w:szCs w:val="22"/>
        </w:rPr>
        <w:t xml:space="preserve"> elements, and</w:t>
      </w:r>
      <w:r w:rsidR="00925DC8" w:rsidRPr="009F0478">
        <w:rPr>
          <w:rFonts w:ascii="Arial" w:hAnsi="Arial" w:cs="Arial"/>
          <w:sz w:val="22"/>
          <w:szCs w:val="22"/>
        </w:rPr>
        <w:t xml:space="preserve"> </w:t>
      </w:r>
      <w:r w:rsidR="0023594C" w:rsidRPr="009F0478">
        <w:rPr>
          <w:rFonts w:ascii="Arial" w:hAnsi="Arial" w:cs="Arial"/>
          <w:sz w:val="22"/>
          <w:szCs w:val="22"/>
        </w:rPr>
        <w:t>the ENCODE standard pipelines to uniformly process</w:t>
      </w:r>
      <w:r w:rsidR="007B08E9" w:rsidRPr="009F0478">
        <w:rPr>
          <w:rFonts w:ascii="Arial" w:hAnsi="Arial" w:cs="Arial"/>
          <w:sz w:val="22"/>
          <w:szCs w:val="22"/>
        </w:rPr>
        <w:t xml:space="preserve"> all raw next generation sequencing data</w:t>
      </w:r>
      <w:r w:rsidR="0023594C" w:rsidRPr="009F0478">
        <w:rPr>
          <w:rFonts w:ascii="Arial" w:hAnsi="Arial" w:cs="Arial"/>
          <w:sz w:val="22"/>
          <w:szCs w:val="22"/>
        </w:rPr>
        <w:t xml:space="preserve"> </w:t>
      </w:r>
      <w:r w:rsidR="007B08E9" w:rsidRPr="009F0478">
        <w:rPr>
          <w:rFonts w:ascii="Arial" w:hAnsi="Arial" w:cs="Arial"/>
          <w:sz w:val="22"/>
          <w:szCs w:val="22"/>
        </w:rPr>
        <w:t>for both bulk and single cell data</w:t>
      </w:r>
      <w:r w:rsidR="0023594C" w:rsidRPr="009F0478">
        <w:rPr>
          <w:rFonts w:ascii="Arial" w:hAnsi="Arial" w:cs="Arial"/>
          <w:sz w:val="22"/>
          <w:szCs w:val="22"/>
        </w:rPr>
        <w:t xml:space="preserve"> to find their activities</w:t>
      </w:r>
      <w:r w:rsidR="007B08E9" w:rsidRPr="009F0478">
        <w:rPr>
          <w:rFonts w:ascii="Arial" w:hAnsi="Arial" w:cs="Arial"/>
          <w:sz w:val="22"/>
          <w:szCs w:val="22"/>
        </w:rPr>
        <w:t>.</w:t>
      </w:r>
      <w:r w:rsidR="00925DC8" w:rsidRPr="009F0478">
        <w:rPr>
          <w:rFonts w:ascii="Arial" w:hAnsi="Arial" w:cs="Arial"/>
          <w:sz w:val="22"/>
          <w:szCs w:val="22"/>
        </w:rPr>
        <w:t xml:space="preserve"> </w:t>
      </w:r>
    </w:p>
    <w:p w14:paraId="5C0F8B3E" w14:textId="77777777" w:rsidR="001D0455" w:rsidRDefault="001D0455" w:rsidP="002D0959">
      <w:pPr>
        <w:rPr>
          <w:ins w:id="6" w:author="Microsoft Office User" w:date="2018-01-31T21:01:00Z"/>
          <w:rFonts w:ascii="Arial" w:hAnsi="Arial" w:cs="Arial"/>
          <w:sz w:val="22"/>
          <w:szCs w:val="22"/>
        </w:rPr>
      </w:pPr>
    </w:p>
    <w:p w14:paraId="5B5DB68B" w14:textId="3530D75A" w:rsidR="001D0455" w:rsidRDefault="001D0455" w:rsidP="002D0959">
      <w:pPr>
        <w:rPr>
          <w:ins w:id="7" w:author="Microsoft Office User" w:date="2018-01-31T21:01:00Z"/>
          <w:rFonts w:ascii="Arial" w:hAnsi="Arial" w:cs="Arial"/>
          <w:sz w:val="22"/>
          <w:szCs w:val="22"/>
        </w:rPr>
      </w:pPr>
      <w:ins w:id="8" w:author="Microsoft Office User" w:date="2018-01-31T21:01:00Z">
        <w:r>
          <w:rPr>
            <w:rFonts w:ascii="Arial" w:hAnsi="Arial" w:cs="Arial"/>
            <w:sz w:val="22"/>
            <w:szCs w:val="22"/>
          </w:rPr>
          <w:t>[[cut]]</w:t>
        </w:r>
      </w:ins>
    </w:p>
    <w:p w14:paraId="41DB7A22" w14:textId="0CD85EFE" w:rsidR="002D0959" w:rsidRPr="001D0455" w:rsidRDefault="00925DC8" w:rsidP="002D0959">
      <w:pPr>
        <w:rPr>
          <w:sz w:val="16"/>
          <w:rPrChange w:id="9" w:author="Microsoft Office User" w:date="2018-01-31T21:01:00Z">
            <w:rPr/>
          </w:rPrChange>
        </w:rPr>
      </w:pPr>
      <w:r w:rsidRPr="001D0455">
        <w:rPr>
          <w:rFonts w:ascii="Arial" w:hAnsi="Arial" w:cs="Arial"/>
          <w:sz w:val="15"/>
          <w:szCs w:val="22"/>
          <w:rPrChange w:id="10" w:author="Microsoft Office User" w:date="2018-01-31T21:01:00Z">
            <w:rPr>
              <w:rFonts w:ascii="Arial" w:hAnsi="Arial" w:cs="Arial"/>
              <w:sz w:val="22"/>
              <w:szCs w:val="22"/>
            </w:rPr>
          </w:rPrChange>
        </w:rPr>
        <w:t xml:space="preserve">Moreover, </w:t>
      </w:r>
      <w:r w:rsidR="000940C6" w:rsidRPr="001D0455">
        <w:rPr>
          <w:rFonts w:ascii="Arial" w:hAnsi="Arial" w:cs="Arial"/>
          <w:sz w:val="15"/>
          <w:szCs w:val="22"/>
          <w:rPrChange w:id="11" w:author="Microsoft Office User" w:date="2018-01-31T21:01:00Z">
            <w:rPr>
              <w:rFonts w:ascii="Arial" w:hAnsi="Arial" w:cs="Arial"/>
              <w:sz w:val="22"/>
              <w:szCs w:val="22"/>
            </w:rPr>
          </w:rPrChange>
        </w:rPr>
        <w:t>we further analyzed</w:t>
      </w:r>
      <w:r w:rsidR="0023594C" w:rsidRPr="001D0455">
        <w:rPr>
          <w:rFonts w:ascii="Arial" w:hAnsi="Arial" w:cs="Arial"/>
          <w:sz w:val="15"/>
          <w:szCs w:val="22"/>
          <w:rPrChange w:id="12" w:author="Microsoft Office User" w:date="2018-01-31T21:01:00Z">
            <w:rPr>
              <w:rFonts w:ascii="Arial" w:hAnsi="Arial" w:cs="Arial"/>
              <w:sz w:val="22"/>
              <w:szCs w:val="22"/>
            </w:rPr>
          </w:rPrChange>
        </w:rPr>
        <w:t xml:space="preserve"> these data and systematically identified the</w:t>
      </w:r>
      <w:r w:rsidRPr="001D0455">
        <w:rPr>
          <w:rFonts w:ascii="Arial" w:hAnsi="Arial" w:cs="Arial"/>
          <w:sz w:val="15"/>
          <w:szCs w:val="22"/>
          <w:rPrChange w:id="13" w:author="Microsoft Office User" w:date="2018-01-31T21:01:00Z">
            <w:rPr>
              <w:rFonts w:ascii="Arial" w:hAnsi="Arial" w:cs="Arial"/>
              <w:sz w:val="22"/>
              <w:szCs w:val="22"/>
            </w:rPr>
          </w:rPrChange>
        </w:rPr>
        <w:t xml:space="preserve"> </w:t>
      </w:r>
      <w:r w:rsidR="009748DA" w:rsidRPr="001D0455">
        <w:rPr>
          <w:rFonts w:ascii="Arial" w:hAnsi="Arial" w:cs="Arial"/>
          <w:sz w:val="15"/>
          <w:szCs w:val="22"/>
          <w:rPrChange w:id="14" w:author="Microsoft Office User" w:date="2018-01-31T21:01:00Z">
            <w:rPr>
              <w:rFonts w:ascii="Arial" w:hAnsi="Arial" w:cs="Arial"/>
              <w:sz w:val="22"/>
              <w:szCs w:val="22"/>
            </w:rPr>
          </w:rPrChange>
        </w:rPr>
        <w:t>functional genomic elements for adult brain</w:t>
      </w:r>
      <w:r w:rsidR="000940C6" w:rsidRPr="001D0455">
        <w:rPr>
          <w:rFonts w:ascii="Arial" w:hAnsi="Arial" w:cs="Arial"/>
          <w:sz w:val="15"/>
          <w:szCs w:val="22"/>
          <w:rPrChange w:id="15" w:author="Microsoft Office User" w:date="2018-01-31T21:01:00Z">
            <w:rPr>
              <w:rFonts w:ascii="Arial" w:hAnsi="Arial" w:cs="Arial"/>
              <w:sz w:val="22"/>
              <w:szCs w:val="22"/>
            </w:rPr>
          </w:rPrChange>
        </w:rPr>
        <w:t>; i.e., the derived data</w:t>
      </w:r>
      <w:r w:rsidR="009748DA" w:rsidRPr="001D0455">
        <w:rPr>
          <w:rFonts w:ascii="Arial" w:hAnsi="Arial" w:cs="Arial"/>
          <w:sz w:val="15"/>
          <w:szCs w:val="22"/>
          <w:rPrChange w:id="16" w:author="Microsoft Office User" w:date="2018-01-31T21:01:00Z">
            <w:rPr>
              <w:rFonts w:ascii="Arial" w:hAnsi="Arial" w:cs="Arial"/>
              <w:sz w:val="22"/>
              <w:szCs w:val="22"/>
            </w:rPr>
          </w:rPrChange>
        </w:rPr>
        <w:t xml:space="preserve"> including the brain-active enhancers, </w:t>
      </w:r>
      <w:r w:rsidR="00B659BA" w:rsidRPr="001D0455">
        <w:rPr>
          <w:rFonts w:ascii="Arial" w:hAnsi="Arial" w:cs="Arial"/>
          <w:sz w:val="15"/>
          <w:szCs w:val="22"/>
          <w:rPrChange w:id="17" w:author="Microsoft Office User" w:date="2018-01-31T21:01:00Z">
            <w:rPr>
              <w:rFonts w:ascii="Arial" w:hAnsi="Arial" w:cs="Arial"/>
              <w:sz w:val="22"/>
              <w:szCs w:val="22"/>
            </w:rPr>
          </w:rPrChange>
        </w:rPr>
        <w:t xml:space="preserve">differentially expressed genes and </w:t>
      </w:r>
      <w:r w:rsidR="009748DA" w:rsidRPr="001D0455">
        <w:rPr>
          <w:rFonts w:ascii="Arial" w:hAnsi="Arial" w:cs="Arial"/>
          <w:sz w:val="15"/>
          <w:szCs w:val="22"/>
          <w:rPrChange w:id="18" w:author="Microsoft Office User" w:date="2018-01-31T21:01:00Z">
            <w:rPr>
              <w:rFonts w:ascii="Arial" w:hAnsi="Arial" w:cs="Arial"/>
              <w:sz w:val="22"/>
              <w:szCs w:val="22"/>
            </w:rPr>
          </w:rPrChange>
        </w:rPr>
        <w:t>transcripts, and QTLs associated with various phenotypes.</w:t>
      </w:r>
      <w:r w:rsidR="00B659BA" w:rsidRPr="001D0455">
        <w:rPr>
          <w:rFonts w:ascii="Arial" w:hAnsi="Arial" w:cs="Arial"/>
          <w:sz w:val="15"/>
          <w:szCs w:val="22"/>
          <w:rPrChange w:id="19" w:author="Microsoft Office User" w:date="2018-01-31T21:01:00Z">
            <w:rPr>
              <w:rFonts w:ascii="Arial" w:hAnsi="Arial" w:cs="Arial"/>
              <w:sz w:val="22"/>
              <w:szCs w:val="22"/>
            </w:rPr>
          </w:rPrChange>
        </w:rPr>
        <w:t xml:space="preserve"> In </w:t>
      </w:r>
      <w:r w:rsidR="00B42854" w:rsidRPr="001D0455">
        <w:rPr>
          <w:rFonts w:ascii="Arial" w:hAnsi="Arial" w:cs="Arial"/>
          <w:sz w:val="15"/>
          <w:szCs w:val="22"/>
          <w:rPrChange w:id="20" w:author="Microsoft Office User" w:date="2018-01-31T21:01:00Z">
            <w:rPr>
              <w:rFonts w:ascii="Arial" w:hAnsi="Arial" w:cs="Arial"/>
              <w:sz w:val="22"/>
              <w:szCs w:val="22"/>
            </w:rPr>
          </w:rPrChange>
        </w:rPr>
        <w:t>addition</w:t>
      </w:r>
      <w:r w:rsidR="00B659BA" w:rsidRPr="001D0455">
        <w:rPr>
          <w:rFonts w:ascii="Arial" w:hAnsi="Arial" w:cs="Arial"/>
          <w:sz w:val="15"/>
          <w:szCs w:val="22"/>
          <w:rPrChange w:id="21" w:author="Microsoft Office User" w:date="2018-01-31T21:01:00Z">
            <w:rPr>
              <w:rFonts w:ascii="Arial" w:hAnsi="Arial" w:cs="Arial"/>
              <w:sz w:val="22"/>
              <w:szCs w:val="22"/>
            </w:rPr>
          </w:rPrChange>
        </w:rPr>
        <w:t xml:space="preserve">, </w:t>
      </w:r>
      <w:r w:rsidR="00B42854" w:rsidRPr="001D0455">
        <w:rPr>
          <w:rFonts w:ascii="Arial" w:hAnsi="Arial" w:cs="Arial"/>
          <w:sz w:val="15"/>
          <w:szCs w:val="22"/>
          <w:rPrChange w:id="22" w:author="Microsoft Office User" w:date="2018-01-31T21:01:00Z">
            <w:rPr>
              <w:rFonts w:ascii="Arial" w:hAnsi="Arial" w:cs="Arial"/>
              <w:sz w:val="22"/>
              <w:szCs w:val="22"/>
            </w:rPr>
          </w:rPrChange>
        </w:rPr>
        <w:t>our analyses and model</w:t>
      </w:r>
      <w:r w:rsidR="00B659BA" w:rsidRPr="001D0455">
        <w:rPr>
          <w:rFonts w:ascii="Arial" w:hAnsi="Arial" w:cs="Arial"/>
          <w:sz w:val="15"/>
          <w:szCs w:val="22"/>
          <w:rPrChange w:id="23" w:author="Microsoft Office User" w:date="2018-01-31T21:01:00Z">
            <w:rPr>
              <w:rFonts w:ascii="Arial" w:hAnsi="Arial" w:cs="Arial"/>
              <w:sz w:val="22"/>
              <w:szCs w:val="22"/>
            </w:rPr>
          </w:rPrChange>
        </w:rPr>
        <w:t xml:space="preserve"> </w:t>
      </w:r>
      <w:r w:rsidR="00B42854" w:rsidRPr="001D0455">
        <w:rPr>
          <w:rFonts w:ascii="Arial" w:hAnsi="Arial" w:cs="Arial"/>
          <w:sz w:val="15"/>
          <w:szCs w:val="22"/>
          <w:rPrChange w:id="24" w:author="Microsoft Office User" w:date="2018-01-31T21:01:00Z">
            <w:rPr>
              <w:rFonts w:ascii="Arial" w:hAnsi="Arial" w:cs="Arial"/>
              <w:sz w:val="22"/>
              <w:szCs w:val="22"/>
            </w:rPr>
          </w:rPrChange>
        </w:rPr>
        <w:t>revealed the interactions among these brain genomic elements such as</w:t>
      </w:r>
      <w:r w:rsidR="00B659BA" w:rsidRPr="001D0455">
        <w:rPr>
          <w:rFonts w:ascii="Arial" w:hAnsi="Arial" w:cs="Arial"/>
          <w:sz w:val="15"/>
          <w:szCs w:val="22"/>
          <w:rPrChange w:id="25" w:author="Microsoft Office User" w:date="2018-01-31T21:01:00Z">
            <w:rPr>
              <w:rFonts w:ascii="Arial" w:hAnsi="Arial" w:cs="Arial"/>
              <w:sz w:val="22"/>
              <w:szCs w:val="22"/>
            </w:rPr>
          </w:rPrChange>
        </w:rPr>
        <w:t xml:space="preserve"> </w:t>
      </w:r>
      <w:r w:rsidR="00B42854" w:rsidRPr="001D0455">
        <w:rPr>
          <w:rFonts w:ascii="Arial" w:hAnsi="Arial" w:cs="Arial"/>
          <w:sz w:val="15"/>
          <w:szCs w:val="22"/>
          <w:rPrChange w:id="26" w:author="Microsoft Office User" w:date="2018-01-31T21:01:00Z">
            <w:rPr>
              <w:rFonts w:ascii="Arial" w:hAnsi="Arial" w:cs="Arial"/>
              <w:sz w:val="22"/>
              <w:szCs w:val="22"/>
            </w:rPr>
          </w:rPrChange>
        </w:rPr>
        <w:t>imputed</w:t>
      </w:r>
      <w:r w:rsidR="00B659BA" w:rsidRPr="001D0455">
        <w:rPr>
          <w:rFonts w:ascii="Arial" w:hAnsi="Arial" w:cs="Arial"/>
          <w:sz w:val="15"/>
          <w:szCs w:val="22"/>
          <w:rPrChange w:id="27" w:author="Microsoft Office User" w:date="2018-01-31T21:01:00Z">
            <w:rPr>
              <w:rFonts w:ascii="Arial" w:hAnsi="Arial" w:cs="Arial"/>
              <w:sz w:val="22"/>
              <w:szCs w:val="22"/>
            </w:rPr>
          </w:rPrChange>
        </w:rPr>
        <w:t xml:space="preserve"> gene regulatory networks</w:t>
      </w:r>
      <w:r w:rsidR="00B42854" w:rsidRPr="001D0455">
        <w:rPr>
          <w:rFonts w:ascii="Arial" w:hAnsi="Arial" w:cs="Arial"/>
          <w:sz w:val="15"/>
          <w:szCs w:val="22"/>
          <w:rPrChange w:id="28" w:author="Microsoft Office User" w:date="2018-01-31T21:01:00Z">
            <w:rPr>
              <w:rFonts w:ascii="Arial" w:hAnsi="Arial" w:cs="Arial"/>
              <w:sz w:val="22"/>
              <w:szCs w:val="22"/>
            </w:rPr>
          </w:rPrChange>
        </w:rPr>
        <w:t xml:space="preserve"> in which enhancer to gene linkages are identified by HiC data</w:t>
      </w:r>
      <w:r w:rsidR="00B659BA" w:rsidRPr="001D0455">
        <w:rPr>
          <w:rFonts w:ascii="Arial" w:hAnsi="Arial" w:cs="Arial"/>
          <w:sz w:val="15"/>
          <w:szCs w:val="22"/>
          <w:rPrChange w:id="29" w:author="Microsoft Office User" w:date="2018-01-31T21:01:00Z">
            <w:rPr>
              <w:rFonts w:ascii="Arial" w:hAnsi="Arial" w:cs="Arial"/>
              <w:sz w:val="22"/>
              <w:szCs w:val="22"/>
            </w:rPr>
          </w:rPrChange>
        </w:rPr>
        <w:t xml:space="preserve">, </w:t>
      </w:r>
      <w:r w:rsidR="00B42854" w:rsidRPr="001D0455">
        <w:rPr>
          <w:rFonts w:ascii="Arial" w:hAnsi="Arial" w:cs="Arial"/>
          <w:sz w:val="15"/>
          <w:szCs w:val="22"/>
          <w:rPrChange w:id="30" w:author="Microsoft Office User" w:date="2018-01-31T21:01:00Z">
            <w:rPr>
              <w:rFonts w:ascii="Arial" w:hAnsi="Arial" w:cs="Arial"/>
              <w:sz w:val="22"/>
              <w:szCs w:val="22"/>
            </w:rPr>
          </w:rPrChange>
        </w:rPr>
        <w:t xml:space="preserve">and the </w:t>
      </w:r>
      <w:r w:rsidR="00B659BA" w:rsidRPr="001D0455">
        <w:rPr>
          <w:rFonts w:ascii="Arial" w:hAnsi="Arial" w:cs="Arial"/>
          <w:sz w:val="15"/>
          <w:szCs w:val="22"/>
          <w:rPrChange w:id="31" w:author="Microsoft Office User" w:date="2018-01-31T21:01:00Z">
            <w:rPr>
              <w:rFonts w:ascii="Arial" w:hAnsi="Arial" w:cs="Arial"/>
              <w:sz w:val="22"/>
              <w:szCs w:val="22"/>
            </w:rPr>
          </w:rPrChange>
        </w:rPr>
        <w:t>single cell fractions</w:t>
      </w:r>
      <w:r w:rsidR="00B42854" w:rsidRPr="001D0455">
        <w:rPr>
          <w:rFonts w:ascii="Arial" w:hAnsi="Arial" w:cs="Arial"/>
          <w:sz w:val="15"/>
          <w:szCs w:val="22"/>
          <w:rPrChange w:id="32" w:author="Microsoft Office User" w:date="2018-01-31T21:01:00Z">
            <w:rPr>
              <w:rFonts w:ascii="Arial" w:hAnsi="Arial" w:cs="Arial"/>
              <w:sz w:val="22"/>
              <w:szCs w:val="22"/>
            </w:rPr>
          </w:rPrChange>
        </w:rPr>
        <w:t xml:space="preserve"> of individual tissues</w:t>
      </w:r>
      <w:r w:rsidR="00B659BA" w:rsidRPr="001D0455">
        <w:rPr>
          <w:rFonts w:ascii="Arial" w:hAnsi="Arial" w:cs="Arial"/>
          <w:sz w:val="15"/>
          <w:szCs w:val="22"/>
          <w:rPrChange w:id="33" w:author="Microsoft Office User" w:date="2018-01-31T21:01:00Z">
            <w:rPr>
              <w:rFonts w:ascii="Arial" w:hAnsi="Arial" w:cs="Arial"/>
              <w:sz w:val="22"/>
              <w:szCs w:val="22"/>
            </w:rPr>
          </w:rPrChange>
        </w:rPr>
        <w:t xml:space="preserve"> for both neuronal and non-neuronal cells</w:t>
      </w:r>
      <w:r w:rsidR="00B42854" w:rsidRPr="001D0455">
        <w:rPr>
          <w:rFonts w:ascii="Arial" w:hAnsi="Arial" w:cs="Arial"/>
          <w:sz w:val="15"/>
          <w:szCs w:val="22"/>
          <w:rPrChange w:id="34" w:author="Microsoft Office User" w:date="2018-01-31T21:01:00Z">
            <w:rPr>
              <w:rFonts w:ascii="Arial" w:hAnsi="Arial" w:cs="Arial"/>
              <w:sz w:val="22"/>
              <w:szCs w:val="22"/>
            </w:rPr>
          </w:rPrChange>
        </w:rPr>
        <w:t>.</w:t>
      </w:r>
    </w:p>
    <w:p w14:paraId="4243B361" w14:textId="5C0F96F4" w:rsidR="00847FAC" w:rsidRPr="00847FAC" w:rsidRDefault="00AE0EA7" w:rsidP="00847FAC">
      <w:pPr>
        <w:spacing w:before="360" w:after="80"/>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III. Bulk and s</w:t>
      </w:r>
      <w:r w:rsidR="00847FAC" w:rsidRPr="00847FAC">
        <w:rPr>
          <w:rFonts w:ascii="Arial" w:eastAsia="Times New Roman" w:hAnsi="Arial" w:cs="Arial"/>
          <w:b/>
          <w:bCs/>
          <w:color w:val="000000"/>
          <w:sz w:val="34"/>
          <w:szCs w:val="34"/>
        </w:rPr>
        <w:t xml:space="preserve">ingle cell </w:t>
      </w:r>
      <w:r>
        <w:rPr>
          <w:rFonts w:ascii="Arial" w:eastAsia="Times New Roman" w:hAnsi="Arial" w:cs="Arial"/>
          <w:b/>
          <w:bCs/>
          <w:color w:val="000000"/>
          <w:sz w:val="34"/>
          <w:szCs w:val="34"/>
        </w:rPr>
        <w:t xml:space="preserve">transcriptome </w:t>
      </w:r>
      <w:r w:rsidR="00847FAC" w:rsidRPr="00847FAC">
        <w:rPr>
          <w:rFonts w:ascii="Arial" w:eastAsia="Times New Roman" w:hAnsi="Arial" w:cs="Arial"/>
          <w:b/>
          <w:bCs/>
          <w:color w:val="000000"/>
          <w:sz w:val="34"/>
          <w:szCs w:val="34"/>
        </w:rPr>
        <w:t>analysis and deconvolution explain gene expression</w:t>
      </w:r>
      <w:r>
        <w:rPr>
          <w:rFonts w:ascii="Arial" w:eastAsia="Times New Roman" w:hAnsi="Arial" w:cs="Arial"/>
          <w:b/>
          <w:bCs/>
          <w:color w:val="000000"/>
          <w:sz w:val="34"/>
          <w:szCs w:val="34"/>
        </w:rPr>
        <w:t xml:space="preserve"> and cell fraction</w:t>
      </w:r>
      <w:r w:rsidR="00847FAC" w:rsidRPr="00847FAC">
        <w:rPr>
          <w:rFonts w:ascii="Arial" w:eastAsia="Times New Roman" w:hAnsi="Arial" w:cs="Arial"/>
          <w:b/>
          <w:bCs/>
          <w:color w:val="000000"/>
          <w:sz w:val="34"/>
          <w:szCs w:val="34"/>
        </w:rPr>
        <w:t xml:space="preserve"> changes (</w:t>
      </w:r>
      <w:r w:rsidR="005B1951">
        <w:rPr>
          <w:rFonts w:ascii="Arial" w:eastAsia="Times New Roman" w:hAnsi="Arial" w:cs="Arial"/>
          <w:b/>
          <w:bCs/>
          <w:color w:val="000000"/>
          <w:sz w:val="34"/>
          <w:szCs w:val="34"/>
        </w:rPr>
        <w:t>714</w:t>
      </w:r>
      <w:r w:rsidR="00847FAC" w:rsidRPr="00847FAC">
        <w:rPr>
          <w:rFonts w:ascii="Arial" w:eastAsia="Times New Roman" w:hAnsi="Arial" w:cs="Arial"/>
          <w:b/>
          <w:bCs/>
          <w:color w:val="000000"/>
          <w:sz w:val="34"/>
          <w:szCs w:val="34"/>
        </w:rPr>
        <w:t>)</w:t>
      </w:r>
    </w:p>
    <w:p w14:paraId="55C8FF87" w14:textId="2DC25DE8" w:rsidR="000C7D23" w:rsidRPr="007E2893" w:rsidRDefault="007E2893" w:rsidP="007E2893">
      <w:pPr>
        <w:rPr>
          <w:rFonts w:ascii="Arial" w:eastAsia="Times New Roman" w:hAnsi="Arial" w:cs="Arial"/>
          <w:color w:val="000000"/>
          <w:sz w:val="22"/>
          <w:szCs w:val="22"/>
        </w:rPr>
      </w:pPr>
      <w:r w:rsidRPr="007E2893">
        <w:rPr>
          <w:rFonts w:ascii="Arial" w:eastAsia="Times New Roman" w:hAnsi="Arial" w:cs="Arial"/>
          <w:color w:val="000000"/>
          <w:sz w:val="22"/>
          <w:szCs w:val="22"/>
        </w:rPr>
        <w:t xml:space="preserve">Given the large-scale </w:t>
      </w:r>
      <w:r w:rsidR="002A73F8">
        <w:rPr>
          <w:rFonts w:ascii="Arial" w:eastAsia="Times New Roman" w:hAnsi="Arial" w:cs="Arial"/>
          <w:color w:val="000000"/>
          <w:sz w:val="22"/>
          <w:szCs w:val="22"/>
        </w:rPr>
        <w:t xml:space="preserve">bulk </w:t>
      </w:r>
      <w:r w:rsidRPr="007E2893">
        <w:rPr>
          <w:rFonts w:ascii="Arial" w:eastAsia="Times New Roman" w:hAnsi="Arial" w:cs="Arial"/>
          <w:color w:val="000000"/>
          <w:sz w:val="22"/>
          <w:szCs w:val="22"/>
        </w:rPr>
        <w:t xml:space="preserve">transcriptomic data in resource, we </w:t>
      </w:r>
      <w:r w:rsidR="002F2209">
        <w:rPr>
          <w:rFonts w:ascii="Arial" w:eastAsia="Times New Roman" w:hAnsi="Arial" w:cs="Arial"/>
          <w:color w:val="000000"/>
          <w:sz w:val="22"/>
          <w:szCs w:val="22"/>
        </w:rPr>
        <w:t>are interested to</w:t>
      </w:r>
      <w:r w:rsidRPr="007E2893">
        <w:rPr>
          <w:rFonts w:ascii="Arial" w:eastAsia="Times New Roman" w:hAnsi="Arial" w:cs="Arial"/>
          <w:color w:val="000000"/>
          <w:sz w:val="22"/>
          <w:szCs w:val="22"/>
        </w:rPr>
        <w:t xml:space="preserve"> </w:t>
      </w:r>
      <w:r w:rsidR="002F2209">
        <w:rPr>
          <w:rFonts w:ascii="Arial" w:eastAsia="Times New Roman" w:hAnsi="Arial" w:cs="Arial"/>
          <w:color w:val="000000"/>
          <w:sz w:val="22"/>
          <w:szCs w:val="22"/>
        </w:rPr>
        <w:t>identify</w:t>
      </w:r>
      <w:r w:rsidRPr="007E2893">
        <w:rPr>
          <w:rFonts w:ascii="Arial" w:eastAsia="Times New Roman" w:hAnsi="Arial" w:cs="Arial"/>
          <w:color w:val="000000"/>
          <w:sz w:val="22"/>
          <w:szCs w:val="22"/>
        </w:rPr>
        <w:t xml:space="preserve"> the </w:t>
      </w:r>
      <w:r w:rsidR="002F2209">
        <w:rPr>
          <w:rFonts w:ascii="Arial" w:eastAsia="Times New Roman" w:hAnsi="Arial" w:cs="Arial"/>
          <w:color w:val="000000"/>
          <w:sz w:val="22"/>
          <w:szCs w:val="22"/>
        </w:rPr>
        <w:t>genomic</w:t>
      </w:r>
      <w:r w:rsidRPr="007E2893">
        <w:rPr>
          <w:rFonts w:ascii="Arial" w:eastAsia="Times New Roman" w:hAnsi="Arial" w:cs="Arial"/>
          <w:color w:val="000000"/>
          <w:sz w:val="22"/>
          <w:szCs w:val="22"/>
        </w:rPr>
        <w:t xml:space="preserve"> elements that have specific </w:t>
      </w:r>
      <w:r w:rsidR="002F2209">
        <w:rPr>
          <w:rFonts w:ascii="Arial" w:eastAsia="Times New Roman" w:hAnsi="Arial" w:cs="Arial"/>
          <w:color w:val="000000"/>
          <w:sz w:val="22"/>
          <w:szCs w:val="22"/>
        </w:rPr>
        <w:t>transcriptional activities</w:t>
      </w:r>
      <w:r w:rsidRPr="007E2893">
        <w:rPr>
          <w:rFonts w:ascii="Arial" w:eastAsia="Times New Roman" w:hAnsi="Arial" w:cs="Arial"/>
          <w:color w:val="000000"/>
          <w:sz w:val="22"/>
          <w:szCs w:val="22"/>
        </w:rPr>
        <w:t xml:space="preserve"> in adult brain</w:t>
      </w:r>
      <w:r w:rsidR="007A5443">
        <w:rPr>
          <w:rFonts w:ascii="Arial" w:eastAsia="Times New Roman" w:hAnsi="Arial" w:cs="Arial"/>
          <w:color w:val="000000"/>
          <w:sz w:val="22"/>
          <w:szCs w:val="22"/>
        </w:rPr>
        <w:t xml:space="preserve"> at the tissue level</w:t>
      </w:r>
      <w:r w:rsidRPr="007E2893">
        <w:rPr>
          <w:rFonts w:ascii="Arial" w:eastAsia="Times New Roman" w:hAnsi="Arial" w:cs="Arial"/>
          <w:color w:val="000000"/>
          <w:sz w:val="22"/>
          <w:szCs w:val="22"/>
        </w:rPr>
        <w:t xml:space="preserve">. </w:t>
      </w:r>
      <w:r w:rsidR="00281304">
        <w:rPr>
          <w:rFonts w:ascii="Arial" w:eastAsia="Times New Roman" w:hAnsi="Arial" w:cs="Arial"/>
          <w:color w:val="000000"/>
          <w:sz w:val="22"/>
          <w:szCs w:val="22"/>
        </w:rPr>
        <w:t xml:space="preserve">In particular, </w:t>
      </w:r>
      <w:r w:rsidR="00281304" w:rsidRPr="00281304">
        <w:rPr>
          <w:rFonts w:ascii="Arial" w:eastAsia="Times New Roman" w:hAnsi="Arial" w:cs="Arial"/>
          <w:color w:val="000000"/>
          <w:sz w:val="22"/>
          <w:szCs w:val="22"/>
        </w:rPr>
        <w:t xml:space="preserve">we used the ENCODE standard RNA-seq pipeline to uniformly process the RNA-seq data of available samples from </w:t>
      </w:r>
      <w:r w:rsidR="00281304">
        <w:rPr>
          <w:rFonts w:ascii="Arial" w:eastAsia="Times New Roman" w:hAnsi="Arial" w:cs="Arial"/>
          <w:color w:val="000000"/>
          <w:sz w:val="22"/>
          <w:szCs w:val="22"/>
        </w:rPr>
        <w:t>PEC</w:t>
      </w:r>
      <w:r w:rsidR="00281304" w:rsidRPr="00281304">
        <w:rPr>
          <w:rFonts w:ascii="Arial" w:eastAsia="Times New Roman" w:hAnsi="Arial" w:cs="Arial"/>
          <w:color w:val="000000"/>
          <w:sz w:val="22"/>
          <w:szCs w:val="22"/>
        </w:rPr>
        <w:t xml:space="preserve"> and GTEx to quantify the expression levels for the protein coding genes, transcripts, noncoding RNA and novel transcribed regions</w:t>
      </w:r>
      <w:r w:rsidR="00281304">
        <w:rPr>
          <w:rFonts w:ascii="Arial" w:eastAsia="Times New Roman" w:hAnsi="Arial" w:cs="Arial"/>
          <w:color w:val="000000"/>
          <w:sz w:val="22"/>
          <w:szCs w:val="22"/>
        </w:rPr>
        <w:t xml:space="preserve"> of brain and other tissues</w:t>
      </w:r>
      <w:r w:rsidR="00281304" w:rsidRPr="00281304">
        <w:rPr>
          <w:rFonts w:ascii="Arial" w:eastAsia="Times New Roman" w:hAnsi="Arial" w:cs="Arial"/>
          <w:color w:val="000000"/>
          <w:sz w:val="22"/>
          <w:szCs w:val="22"/>
        </w:rPr>
        <w:t>.</w:t>
      </w:r>
      <w:r w:rsidR="00281304">
        <w:rPr>
          <w:rFonts w:ascii="Arial" w:eastAsia="Times New Roman" w:hAnsi="Arial" w:cs="Arial"/>
          <w:color w:val="000000"/>
          <w:sz w:val="22"/>
          <w:szCs w:val="22"/>
        </w:rPr>
        <w:t xml:space="preserve"> </w:t>
      </w:r>
      <w:r w:rsidR="009E0564">
        <w:rPr>
          <w:rFonts w:ascii="Arial" w:eastAsia="Times New Roman" w:hAnsi="Arial" w:cs="Arial"/>
          <w:color w:val="000000"/>
          <w:sz w:val="22"/>
          <w:szCs w:val="22"/>
        </w:rPr>
        <w:t>Using these data, w</w:t>
      </w:r>
      <w:r w:rsidR="00281304">
        <w:rPr>
          <w:rFonts w:ascii="Arial" w:eastAsia="Times New Roman" w:hAnsi="Arial" w:cs="Arial"/>
          <w:color w:val="000000"/>
          <w:sz w:val="22"/>
          <w:szCs w:val="22"/>
        </w:rPr>
        <w:t>e</w:t>
      </w:r>
      <w:r w:rsidRPr="007E2893">
        <w:rPr>
          <w:rFonts w:ascii="Arial" w:eastAsia="Times New Roman" w:hAnsi="Arial" w:cs="Arial"/>
          <w:color w:val="000000"/>
          <w:sz w:val="22"/>
          <w:szCs w:val="22"/>
        </w:rPr>
        <w:t xml:space="preserve"> </w:t>
      </w:r>
      <w:r w:rsidR="00A52DA5">
        <w:rPr>
          <w:rFonts w:ascii="Arial" w:eastAsia="Times New Roman" w:hAnsi="Arial" w:cs="Arial"/>
          <w:color w:val="000000"/>
          <w:sz w:val="22"/>
          <w:szCs w:val="22"/>
        </w:rPr>
        <w:t>found</w:t>
      </w:r>
      <w:r w:rsidR="00281304">
        <w:rPr>
          <w:rFonts w:ascii="Arial" w:eastAsia="Times New Roman" w:hAnsi="Arial" w:cs="Arial"/>
          <w:color w:val="000000"/>
          <w:sz w:val="22"/>
          <w:szCs w:val="22"/>
        </w:rPr>
        <w:t xml:space="preserve"> </w:t>
      </w:r>
      <w:r w:rsidRPr="007E2893">
        <w:rPr>
          <w:rFonts w:ascii="Arial" w:eastAsia="Times New Roman" w:hAnsi="Arial" w:cs="Arial"/>
          <w:color w:val="000000"/>
          <w:sz w:val="22"/>
          <w:szCs w:val="22"/>
        </w:rPr>
        <w:t>more interpreted functional elements such as sets of differentially expressed</w:t>
      </w:r>
      <w:r w:rsidR="00A52DA5">
        <w:rPr>
          <w:rFonts w:ascii="Arial" w:eastAsia="Times New Roman" w:hAnsi="Arial" w:cs="Arial"/>
          <w:color w:val="000000"/>
          <w:sz w:val="22"/>
          <w:szCs w:val="22"/>
        </w:rPr>
        <w:t xml:space="preserve"> and co-expressed</w:t>
      </w:r>
      <w:r w:rsidRPr="007E2893">
        <w:rPr>
          <w:rFonts w:ascii="Arial" w:eastAsia="Times New Roman" w:hAnsi="Arial" w:cs="Arial"/>
          <w:color w:val="000000"/>
          <w:sz w:val="22"/>
          <w:szCs w:val="22"/>
        </w:rPr>
        <w:t xml:space="preserve"> genes chara</w:t>
      </w:r>
      <w:r w:rsidR="00D625F4">
        <w:rPr>
          <w:rFonts w:ascii="Arial" w:eastAsia="Times New Roman" w:hAnsi="Arial" w:cs="Arial"/>
          <w:color w:val="000000"/>
          <w:sz w:val="22"/>
          <w:szCs w:val="22"/>
        </w:rPr>
        <w:t xml:space="preserve">cterizing various brain regions, </w:t>
      </w:r>
      <w:r w:rsidRPr="007E2893">
        <w:rPr>
          <w:rFonts w:ascii="Arial" w:eastAsia="Times New Roman" w:hAnsi="Arial" w:cs="Arial"/>
          <w:color w:val="000000"/>
          <w:sz w:val="22"/>
          <w:szCs w:val="22"/>
        </w:rPr>
        <w:t>phenotypes</w:t>
      </w:r>
      <w:r w:rsidR="00D625F4">
        <w:rPr>
          <w:rFonts w:ascii="Arial" w:eastAsia="Times New Roman" w:hAnsi="Arial" w:cs="Arial"/>
          <w:color w:val="000000"/>
          <w:sz w:val="22"/>
          <w:szCs w:val="22"/>
        </w:rPr>
        <w:t xml:space="preserve"> and disorders</w:t>
      </w:r>
      <w:r w:rsidR="00C142AF">
        <w:rPr>
          <w:rFonts w:ascii="Arial" w:eastAsia="Times New Roman" w:hAnsi="Arial" w:cs="Arial"/>
          <w:color w:val="000000"/>
          <w:sz w:val="22"/>
          <w:szCs w:val="22"/>
        </w:rPr>
        <w:t xml:space="preserve"> [cap1]</w:t>
      </w:r>
      <w:r w:rsidR="00A52DA5">
        <w:rPr>
          <w:rFonts w:ascii="Arial" w:eastAsia="Times New Roman" w:hAnsi="Arial" w:cs="Arial"/>
          <w:color w:val="000000"/>
          <w:sz w:val="22"/>
          <w:szCs w:val="22"/>
        </w:rPr>
        <w:t>, and reported them in our resource</w:t>
      </w:r>
      <w:r w:rsidR="00D625F4">
        <w:rPr>
          <w:rFonts w:ascii="Arial" w:eastAsia="Times New Roman" w:hAnsi="Arial" w:cs="Arial"/>
          <w:color w:val="000000"/>
          <w:sz w:val="22"/>
          <w:szCs w:val="22"/>
        </w:rPr>
        <w:t>.</w:t>
      </w:r>
      <w:ins w:id="35" w:author="Microsoft Office User" w:date="2018-01-31T21:02:00Z">
        <w:r w:rsidR="001D0455">
          <w:rPr>
            <w:rFonts w:ascii="Arial" w:eastAsia="Times New Roman" w:hAnsi="Arial" w:cs="Arial"/>
            <w:color w:val="000000"/>
            <w:sz w:val="22"/>
            <w:szCs w:val="22"/>
          </w:rPr>
          <w:t>[[consolidate?]]</w:t>
        </w:r>
      </w:ins>
      <w:r w:rsidR="00D625F4">
        <w:rPr>
          <w:rFonts w:ascii="Arial" w:eastAsia="Times New Roman" w:hAnsi="Arial" w:cs="Arial"/>
          <w:color w:val="000000"/>
          <w:sz w:val="22"/>
          <w:szCs w:val="22"/>
        </w:rPr>
        <w:t xml:space="preserve"> </w:t>
      </w:r>
      <w:r w:rsidR="00A52DA5" w:rsidRPr="001D0455">
        <w:rPr>
          <w:rFonts w:ascii="Arial" w:eastAsia="Times New Roman" w:hAnsi="Arial" w:cs="Arial"/>
          <w:color w:val="000000"/>
          <w:sz w:val="22"/>
          <w:szCs w:val="22"/>
          <w:highlight w:val="yellow"/>
          <w:rPrChange w:id="36" w:author="Microsoft Office User" w:date="2018-01-31T21:02:00Z">
            <w:rPr>
              <w:rFonts w:ascii="Arial" w:eastAsia="Times New Roman" w:hAnsi="Arial" w:cs="Arial"/>
              <w:color w:val="000000"/>
              <w:sz w:val="22"/>
              <w:szCs w:val="22"/>
            </w:rPr>
          </w:rPrChange>
        </w:rPr>
        <w:t>For example, we identified a group of genes that differentially express across ages (Figure xxx). In particular, the gene involved in early growth response is down-regulated at elder samples whereas the gene with ceruloplasmin is down-regulated around the middle ages.</w:t>
      </w:r>
      <w:r w:rsidR="00A52DA5" w:rsidRPr="00A52DA5">
        <w:rPr>
          <w:rFonts w:ascii="Arial" w:eastAsia="Times New Roman" w:hAnsi="Arial" w:cs="Arial"/>
          <w:color w:val="000000"/>
          <w:sz w:val="22"/>
          <w:szCs w:val="22"/>
        </w:rPr>
        <w:t xml:space="preserve"> </w:t>
      </w:r>
    </w:p>
    <w:p w14:paraId="6A64EA5D" w14:textId="77777777" w:rsidR="0075758C" w:rsidRPr="00847FAC" w:rsidRDefault="0075758C" w:rsidP="00847FAC">
      <w:pPr>
        <w:rPr>
          <w:rFonts w:ascii="Times New Roman" w:eastAsia="Times New Roman" w:hAnsi="Times New Roman" w:cs="Times New Roman"/>
        </w:rPr>
      </w:pPr>
    </w:p>
    <w:p w14:paraId="60D5D885" w14:textId="648F1D1E" w:rsidR="00244194" w:rsidRDefault="00847FAC" w:rsidP="002A73F8">
      <w:pPr>
        <w:rPr>
          <w:rFonts w:ascii="Arial" w:eastAsia="Times New Roman" w:hAnsi="Arial" w:cs="Arial"/>
          <w:color w:val="000000"/>
          <w:sz w:val="22"/>
          <w:szCs w:val="22"/>
        </w:rPr>
      </w:pPr>
      <w:r w:rsidRPr="00847FAC">
        <w:rPr>
          <w:rFonts w:ascii="Arial" w:eastAsia="Times New Roman" w:hAnsi="Arial" w:cs="Arial"/>
          <w:color w:val="000000"/>
          <w:sz w:val="22"/>
          <w:szCs w:val="22"/>
        </w:rPr>
        <w:lastRenderedPageBreak/>
        <w:t xml:space="preserve">The brain tissues have been found to comprise a variety of cell types including neuronal and non-neuronal cells such as astrocytes [refs]. One issue with the changes of gene expression in our brain tissue samples is whether the changes are driven by gene expression in a particular cell type or different cell-type populations. To address this, we integrated the single cell </w:t>
      </w:r>
      <w:r w:rsidR="00244194">
        <w:rPr>
          <w:rFonts w:ascii="Arial" w:eastAsia="Times New Roman" w:hAnsi="Arial" w:cs="Arial"/>
          <w:color w:val="000000"/>
          <w:sz w:val="22"/>
          <w:szCs w:val="22"/>
        </w:rPr>
        <w:t>transcriptome</w:t>
      </w:r>
      <w:r w:rsidRPr="00847FAC">
        <w:rPr>
          <w:rFonts w:ascii="Arial" w:eastAsia="Times New Roman" w:hAnsi="Arial" w:cs="Arial"/>
          <w:color w:val="000000"/>
          <w:sz w:val="22"/>
          <w:szCs w:val="22"/>
        </w:rPr>
        <w:t xml:space="preserve"> data to discover how the gene expression from various cell types contribute to the </w:t>
      </w:r>
      <w:r w:rsidR="002A73F8">
        <w:rPr>
          <w:rFonts w:ascii="Arial" w:eastAsia="Times New Roman" w:hAnsi="Arial" w:cs="Arial"/>
          <w:color w:val="000000"/>
          <w:sz w:val="22"/>
          <w:szCs w:val="22"/>
        </w:rPr>
        <w:t xml:space="preserve">bulk </w:t>
      </w:r>
      <w:r w:rsidRPr="00847FAC">
        <w:rPr>
          <w:rFonts w:ascii="Arial" w:eastAsia="Times New Roman" w:hAnsi="Arial" w:cs="Arial"/>
          <w:color w:val="000000"/>
          <w:sz w:val="22"/>
          <w:szCs w:val="22"/>
        </w:rPr>
        <w:t>gene expression</w:t>
      </w:r>
      <w:r w:rsidR="00244194">
        <w:rPr>
          <w:rFonts w:ascii="Arial" w:eastAsia="Times New Roman" w:hAnsi="Arial" w:cs="Arial"/>
          <w:color w:val="000000"/>
          <w:sz w:val="22"/>
          <w:szCs w:val="22"/>
        </w:rPr>
        <w:t xml:space="preserve"> using two strategies</w:t>
      </w:r>
      <w:r w:rsidRPr="00847FAC">
        <w:rPr>
          <w:rFonts w:ascii="Arial" w:eastAsia="Times New Roman" w:hAnsi="Arial" w:cs="Arial"/>
          <w:color w:val="000000"/>
          <w:sz w:val="22"/>
          <w:szCs w:val="22"/>
        </w:rPr>
        <w:t>.</w:t>
      </w:r>
    </w:p>
    <w:p w14:paraId="64C207ED" w14:textId="77777777" w:rsidR="00244194" w:rsidRDefault="00244194" w:rsidP="002A73F8">
      <w:pPr>
        <w:rPr>
          <w:rFonts w:ascii="Arial" w:eastAsia="Times New Roman" w:hAnsi="Arial" w:cs="Arial"/>
          <w:color w:val="000000"/>
          <w:sz w:val="22"/>
          <w:szCs w:val="22"/>
        </w:rPr>
      </w:pPr>
    </w:p>
    <w:p w14:paraId="5B5897B1" w14:textId="37C851B8" w:rsidR="002A73F8" w:rsidRDefault="00244194" w:rsidP="002A73F8">
      <w:pPr>
        <w:rPr>
          <w:ins w:id="37" w:author="Microsoft Office User" w:date="2018-01-31T21:11:00Z"/>
          <w:rFonts w:ascii="Arial" w:eastAsia="Times New Roman" w:hAnsi="Arial" w:cs="Arial"/>
          <w:color w:val="000000" w:themeColor="text1"/>
          <w:sz w:val="22"/>
          <w:szCs w:val="22"/>
        </w:rPr>
      </w:pPr>
      <w:r w:rsidRPr="000E3962">
        <w:rPr>
          <w:rFonts w:ascii="Arial" w:eastAsia="Times New Roman" w:hAnsi="Arial" w:cs="Arial"/>
          <w:color w:val="000000" w:themeColor="text1"/>
          <w:sz w:val="22"/>
          <w:szCs w:val="22"/>
        </w:rPr>
        <w:t>First,</w:t>
      </w:r>
      <w:r w:rsidR="002A73F8" w:rsidRPr="000E3962">
        <w:rPr>
          <w:rFonts w:ascii="Arial" w:eastAsia="Times New Roman" w:hAnsi="Arial" w:cs="Arial"/>
          <w:color w:val="000000" w:themeColor="text1"/>
          <w:sz w:val="22"/>
          <w:szCs w:val="22"/>
        </w:rPr>
        <w:t xml:space="preserve"> we used the standard pipeline to</w:t>
      </w:r>
      <w:r w:rsidR="00042CDB">
        <w:rPr>
          <w:rFonts w:ascii="Arial" w:eastAsia="Times New Roman" w:hAnsi="Arial" w:cs="Arial"/>
          <w:color w:val="000000" w:themeColor="text1"/>
          <w:sz w:val="22"/>
          <w:szCs w:val="22"/>
        </w:rPr>
        <w:t xml:space="preserve"> uniformly</w:t>
      </w:r>
      <w:r w:rsidR="002A73F8" w:rsidRPr="000E3962">
        <w:rPr>
          <w:rFonts w:ascii="Arial" w:eastAsia="Times New Roman" w:hAnsi="Arial" w:cs="Arial"/>
          <w:color w:val="000000" w:themeColor="text1"/>
          <w:sz w:val="22"/>
          <w:szCs w:val="22"/>
        </w:rPr>
        <w:t xml:space="preserve"> </w:t>
      </w:r>
      <w:r w:rsidRPr="000E3962">
        <w:rPr>
          <w:rFonts w:ascii="Arial" w:eastAsia="Times New Roman" w:hAnsi="Arial" w:cs="Arial"/>
          <w:color w:val="000000" w:themeColor="text1"/>
          <w:sz w:val="22"/>
          <w:szCs w:val="22"/>
        </w:rPr>
        <w:t xml:space="preserve">process </w:t>
      </w:r>
      <w:r w:rsidR="002A73F8" w:rsidRPr="000E3962">
        <w:rPr>
          <w:rFonts w:ascii="Arial" w:eastAsia="Times New Roman" w:hAnsi="Arial" w:cs="Arial"/>
          <w:color w:val="000000" w:themeColor="text1"/>
          <w:sz w:val="22"/>
          <w:szCs w:val="22"/>
        </w:rPr>
        <w:t xml:space="preserve">single cell </w:t>
      </w:r>
      <w:r w:rsidRPr="000E3962">
        <w:rPr>
          <w:rFonts w:ascii="Arial" w:eastAsia="Times New Roman" w:hAnsi="Arial" w:cs="Arial"/>
          <w:color w:val="000000" w:themeColor="text1"/>
          <w:sz w:val="22"/>
          <w:szCs w:val="22"/>
        </w:rPr>
        <w:t xml:space="preserve">RNA-seq </w:t>
      </w:r>
      <w:r w:rsidR="002A73F8" w:rsidRPr="000E3962">
        <w:rPr>
          <w:rFonts w:ascii="Arial" w:eastAsia="Times New Roman" w:hAnsi="Arial" w:cs="Arial"/>
          <w:color w:val="000000" w:themeColor="text1"/>
          <w:sz w:val="22"/>
          <w:szCs w:val="22"/>
        </w:rPr>
        <w:t>data</w:t>
      </w:r>
      <w:r w:rsidRPr="000E3962">
        <w:rPr>
          <w:rFonts w:ascii="Arial" w:eastAsia="Times New Roman" w:hAnsi="Arial" w:cs="Arial"/>
          <w:color w:val="000000" w:themeColor="text1"/>
          <w:sz w:val="22"/>
          <w:szCs w:val="22"/>
        </w:rPr>
        <w:t xml:space="preserve"> in PEC </w:t>
      </w:r>
      <w:r w:rsidR="002A73F8" w:rsidRPr="00847FAC">
        <w:rPr>
          <w:rFonts w:ascii="Arial" w:eastAsia="Times New Roman" w:hAnsi="Arial" w:cs="Arial"/>
          <w:color w:val="000000" w:themeColor="text1"/>
          <w:sz w:val="22"/>
          <w:szCs w:val="22"/>
        </w:rPr>
        <w:t>in conjunction with the number of other single-cell studies on the brain to create a list of basic</w:t>
      </w:r>
      <w:r w:rsidRPr="000E3962">
        <w:rPr>
          <w:rFonts w:ascii="Arial" w:eastAsia="Times New Roman" w:hAnsi="Arial" w:cs="Arial"/>
          <w:color w:val="000000" w:themeColor="text1"/>
          <w:sz w:val="22"/>
          <w:szCs w:val="22"/>
        </w:rPr>
        <w:t xml:space="preserve"> and primary</w:t>
      </w:r>
      <w:r w:rsidR="002A73F8" w:rsidRPr="00847FAC">
        <w:rPr>
          <w:rFonts w:ascii="Arial" w:eastAsia="Times New Roman" w:hAnsi="Arial" w:cs="Arial"/>
          <w:color w:val="000000" w:themeColor="text1"/>
          <w:sz w:val="22"/>
          <w:szCs w:val="22"/>
        </w:rPr>
        <w:t xml:space="preserve"> cell types in the brain</w:t>
      </w:r>
      <w:r w:rsidR="003664BE">
        <w:rPr>
          <w:rFonts w:ascii="Arial" w:eastAsia="Times New Roman" w:hAnsi="Arial" w:cs="Arial"/>
          <w:color w:val="000000" w:themeColor="text1"/>
          <w:sz w:val="22"/>
          <w:szCs w:val="22"/>
        </w:rPr>
        <w:t xml:space="preserve">; i.e., </w:t>
      </w:r>
      <w:r w:rsidR="00042CDB" w:rsidRPr="00847FAC">
        <w:rPr>
          <w:rFonts w:ascii="Arial" w:eastAsia="Times New Roman" w:hAnsi="Arial" w:cs="Arial"/>
          <w:color w:val="000000"/>
          <w:sz w:val="22"/>
          <w:szCs w:val="22"/>
        </w:rPr>
        <w:t xml:space="preserve">16 neuronal types, five non-neuronal types and xxx additional fetal types from PsychENCODE </w:t>
      </w:r>
      <w:r w:rsidR="003664BE" w:rsidRPr="00847FAC">
        <w:rPr>
          <w:rFonts w:ascii="Arial" w:eastAsia="Times New Roman" w:hAnsi="Arial" w:cs="Arial"/>
          <w:color w:val="000000"/>
          <w:sz w:val="22"/>
          <w:szCs w:val="22"/>
        </w:rPr>
        <w:t>(Supplement)</w:t>
      </w:r>
      <w:r w:rsidR="002A73F8" w:rsidRPr="00847FAC">
        <w:rPr>
          <w:rFonts w:ascii="Arial" w:eastAsia="Times New Roman" w:hAnsi="Arial" w:cs="Arial"/>
          <w:color w:val="000000" w:themeColor="text1"/>
          <w:sz w:val="22"/>
          <w:szCs w:val="22"/>
        </w:rPr>
        <w:t>. These a</w:t>
      </w:r>
      <w:r w:rsidR="00042CDB">
        <w:rPr>
          <w:rFonts w:ascii="Arial" w:eastAsia="Times New Roman" w:hAnsi="Arial" w:cs="Arial"/>
          <w:color w:val="000000" w:themeColor="text1"/>
          <w:sz w:val="22"/>
          <w:szCs w:val="22"/>
        </w:rPr>
        <w:t>re mostly concordant with what has</w:t>
      </w:r>
      <w:r w:rsidR="002A73F8" w:rsidRPr="00847FAC">
        <w:rPr>
          <w:rFonts w:ascii="Arial" w:eastAsia="Times New Roman" w:hAnsi="Arial" w:cs="Arial"/>
          <w:color w:val="000000" w:themeColor="text1"/>
          <w:sz w:val="22"/>
          <w:szCs w:val="22"/>
        </w:rPr>
        <w:t xml:space="preserve"> been previously published with some minor modifications</w:t>
      </w:r>
      <w:r w:rsidRPr="000E3962">
        <w:rPr>
          <w:rFonts w:ascii="Arial" w:eastAsia="Times New Roman" w:hAnsi="Arial" w:cs="Arial"/>
          <w:color w:val="000000" w:themeColor="text1"/>
          <w:sz w:val="22"/>
          <w:szCs w:val="22"/>
        </w:rPr>
        <w:t xml:space="preserve"> in terms of cell clusters based on their gene expression similarities</w:t>
      </w:r>
      <w:r w:rsidR="002A73F8" w:rsidRPr="00847FAC">
        <w:rPr>
          <w:rFonts w:ascii="Arial" w:eastAsia="Times New Roman" w:hAnsi="Arial" w:cs="Arial"/>
          <w:color w:val="000000" w:themeColor="text1"/>
          <w:sz w:val="22"/>
          <w:szCs w:val="22"/>
        </w:rPr>
        <w:t xml:space="preserve"> </w:t>
      </w:r>
      <w:r w:rsidRPr="000E3962">
        <w:rPr>
          <w:rFonts w:ascii="Arial" w:eastAsia="Times New Roman" w:hAnsi="Arial" w:cs="Arial"/>
          <w:color w:val="000000" w:themeColor="text1"/>
          <w:sz w:val="22"/>
          <w:szCs w:val="22"/>
        </w:rPr>
        <w:t>(Figure Sxxx). A</w:t>
      </w:r>
      <w:r w:rsidR="002A73F8" w:rsidRPr="00847FAC">
        <w:rPr>
          <w:rFonts w:ascii="Arial" w:eastAsia="Times New Roman" w:hAnsi="Arial" w:cs="Arial"/>
          <w:color w:val="000000" w:themeColor="text1"/>
          <w:sz w:val="22"/>
          <w:szCs w:val="22"/>
        </w:rPr>
        <w:t>cross these cell types</w:t>
      </w:r>
      <w:r w:rsidRPr="000E3962">
        <w:rPr>
          <w:rFonts w:ascii="Arial" w:eastAsia="Times New Roman" w:hAnsi="Arial" w:cs="Arial"/>
          <w:color w:val="000000" w:themeColor="text1"/>
          <w:sz w:val="22"/>
          <w:szCs w:val="22"/>
        </w:rPr>
        <w:t>, we found</w:t>
      </w:r>
      <w:r w:rsidR="002A73F8" w:rsidRPr="00847FAC">
        <w:rPr>
          <w:rFonts w:ascii="Arial" w:eastAsia="Times New Roman" w:hAnsi="Arial" w:cs="Arial"/>
          <w:color w:val="000000" w:themeColor="text1"/>
          <w:sz w:val="22"/>
          <w:szCs w:val="22"/>
        </w:rPr>
        <w:t xml:space="preserve"> a number of genes varies much more substantially </w:t>
      </w:r>
      <w:r w:rsidRPr="000E3962">
        <w:rPr>
          <w:rFonts w:ascii="Arial" w:eastAsia="Times New Roman" w:hAnsi="Arial" w:cs="Arial"/>
          <w:color w:val="000000" w:themeColor="text1"/>
          <w:sz w:val="22"/>
          <w:szCs w:val="22"/>
        </w:rPr>
        <w:t>than they do amongst individual tissues</w:t>
      </w:r>
      <w:r w:rsidR="002A73F8" w:rsidRPr="00847FAC">
        <w:rPr>
          <w:rFonts w:ascii="Arial" w:eastAsia="Times New Roman" w:hAnsi="Arial" w:cs="Arial"/>
          <w:color w:val="000000" w:themeColor="text1"/>
          <w:sz w:val="22"/>
          <w:szCs w:val="22"/>
        </w:rPr>
        <w:t xml:space="preserve"> and so forth</w:t>
      </w:r>
      <w:r w:rsidR="00CA41BB" w:rsidRPr="000E3962">
        <w:rPr>
          <w:rFonts w:ascii="Arial" w:eastAsia="Times New Roman" w:hAnsi="Arial" w:cs="Arial"/>
          <w:color w:val="000000" w:themeColor="text1"/>
          <w:sz w:val="22"/>
          <w:szCs w:val="22"/>
        </w:rPr>
        <w:t xml:space="preserve">; e.g., </w:t>
      </w:r>
      <w:r w:rsidRPr="00847FAC">
        <w:rPr>
          <w:rFonts w:ascii="Arial" w:eastAsia="Times New Roman" w:hAnsi="Arial" w:cs="Arial"/>
          <w:color w:val="000000" w:themeColor="text1"/>
          <w:sz w:val="22"/>
          <w:szCs w:val="22"/>
        </w:rPr>
        <w:t>the dopamine receptor genes (DRD) that associate with SCZ</w:t>
      </w:r>
      <w:r w:rsidR="00CA41BB" w:rsidRPr="000E3962">
        <w:rPr>
          <w:rFonts w:ascii="Arial" w:eastAsia="Times New Roman" w:hAnsi="Arial" w:cs="Arial"/>
          <w:color w:val="000000" w:themeColor="text1"/>
          <w:sz w:val="22"/>
          <w:szCs w:val="22"/>
        </w:rPr>
        <w:t xml:space="preserve"> (Figure </w:t>
      </w:r>
      <w:r w:rsidRPr="00847FAC">
        <w:rPr>
          <w:rFonts w:ascii="Arial" w:eastAsia="Times New Roman" w:hAnsi="Arial" w:cs="Arial"/>
          <w:color w:val="000000" w:themeColor="text1"/>
          <w:sz w:val="22"/>
          <w:szCs w:val="22"/>
        </w:rPr>
        <w:t>xxx</w:t>
      </w:r>
      <w:r w:rsidR="00CA41BB" w:rsidRPr="000E3962">
        <w:rPr>
          <w:rFonts w:ascii="Arial" w:eastAsia="Times New Roman" w:hAnsi="Arial" w:cs="Arial"/>
          <w:color w:val="000000" w:themeColor="text1"/>
          <w:sz w:val="22"/>
          <w:szCs w:val="22"/>
        </w:rPr>
        <w:t>)</w:t>
      </w:r>
      <w:r w:rsidRPr="000E3962">
        <w:rPr>
          <w:rFonts w:ascii="Arial" w:eastAsia="Times New Roman" w:hAnsi="Arial" w:cs="Arial"/>
          <w:color w:val="000000" w:themeColor="text1"/>
          <w:sz w:val="22"/>
          <w:szCs w:val="22"/>
        </w:rPr>
        <w:t xml:space="preserve">. </w:t>
      </w:r>
      <w:r w:rsidR="002A73F8" w:rsidRPr="00847FAC">
        <w:rPr>
          <w:rFonts w:ascii="Arial" w:eastAsia="Times New Roman" w:hAnsi="Arial" w:cs="Arial"/>
          <w:color w:val="000000" w:themeColor="text1"/>
          <w:sz w:val="22"/>
          <w:szCs w:val="22"/>
        </w:rPr>
        <w:t>This implies that the</w:t>
      </w:r>
      <w:r w:rsidRPr="000E3962">
        <w:rPr>
          <w:rFonts w:ascii="Arial" w:eastAsia="Times New Roman" w:hAnsi="Arial" w:cs="Arial"/>
          <w:color w:val="000000" w:themeColor="text1"/>
          <w:sz w:val="22"/>
          <w:szCs w:val="22"/>
        </w:rPr>
        <w:t xml:space="preserve"> gene expression</w:t>
      </w:r>
      <w:r w:rsidR="002A73F8" w:rsidRPr="00847FAC">
        <w:rPr>
          <w:rFonts w:ascii="Arial" w:eastAsia="Times New Roman" w:hAnsi="Arial" w:cs="Arial"/>
          <w:color w:val="000000" w:themeColor="text1"/>
          <w:sz w:val="22"/>
          <w:szCs w:val="22"/>
        </w:rPr>
        <w:t xml:space="preserve"> variation of cell types can give rise to substantial changes in </w:t>
      </w:r>
      <w:r w:rsidRPr="000E3962">
        <w:rPr>
          <w:rFonts w:ascii="Arial" w:eastAsia="Times New Roman" w:hAnsi="Arial" w:cs="Arial"/>
          <w:color w:val="000000" w:themeColor="text1"/>
          <w:sz w:val="22"/>
          <w:szCs w:val="22"/>
        </w:rPr>
        <w:t xml:space="preserve">bulk gene </w:t>
      </w:r>
      <w:r w:rsidR="002A73F8" w:rsidRPr="00847FAC">
        <w:rPr>
          <w:rFonts w:ascii="Arial" w:eastAsia="Times New Roman" w:hAnsi="Arial" w:cs="Arial"/>
          <w:color w:val="000000" w:themeColor="text1"/>
          <w:sz w:val="22"/>
          <w:szCs w:val="22"/>
        </w:rPr>
        <w:t>expression</w:t>
      </w:r>
      <w:r w:rsidRPr="000E3962">
        <w:rPr>
          <w:rFonts w:ascii="Arial" w:eastAsia="Times New Roman" w:hAnsi="Arial" w:cs="Arial"/>
          <w:color w:val="000000" w:themeColor="text1"/>
          <w:sz w:val="22"/>
          <w:szCs w:val="22"/>
        </w:rPr>
        <w:t xml:space="preserve"> at the tissue level</w:t>
      </w:r>
      <w:r w:rsidR="002A73F8" w:rsidRPr="00847FAC">
        <w:rPr>
          <w:rFonts w:ascii="Arial" w:eastAsia="Times New Roman" w:hAnsi="Arial" w:cs="Arial"/>
          <w:color w:val="000000" w:themeColor="text1"/>
          <w:sz w:val="22"/>
          <w:szCs w:val="22"/>
        </w:rPr>
        <w:t>.</w:t>
      </w:r>
    </w:p>
    <w:p w14:paraId="61353359" w14:textId="77777777" w:rsidR="007C3CC4" w:rsidRDefault="007C3CC4" w:rsidP="002A73F8">
      <w:pPr>
        <w:rPr>
          <w:ins w:id="38" w:author="Microsoft Office User" w:date="2018-01-31T21:11:00Z"/>
          <w:rFonts w:ascii="Arial" w:eastAsia="Times New Roman" w:hAnsi="Arial" w:cs="Arial"/>
          <w:color w:val="000000" w:themeColor="text1"/>
          <w:sz w:val="22"/>
          <w:szCs w:val="22"/>
        </w:rPr>
      </w:pPr>
    </w:p>
    <w:p w14:paraId="50FFC628" w14:textId="77777777" w:rsidR="007C3CC4" w:rsidRDefault="007C3CC4" w:rsidP="002A73F8">
      <w:pPr>
        <w:rPr>
          <w:rFonts w:ascii="Arial" w:eastAsia="Times New Roman" w:hAnsi="Arial" w:cs="Arial"/>
          <w:color w:val="000000" w:themeColor="text1"/>
          <w:sz w:val="22"/>
          <w:szCs w:val="22"/>
        </w:rPr>
      </w:pPr>
    </w:p>
    <w:p w14:paraId="7BA51080" w14:textId="067709F2" w:rsidR="00042CDB" w:rsidRDefault="00042CDB" w:rsidP="002A73F8">
      <w:pPr>
        <w:rPr>
          <w:rFonts w:ascii="Arial" w:eastAsia="Times New Roman" w:hAnsi="Arial" w:cs="Arial"/>
          <w:color w:val="000000" w:themeColor="text1"/>
          <w:sz w:val="22"/>
          <w:szCs w:val="22"/>
        </w:rPr>
      </w:pPr>
    </w:p>
    <w:p w14:paraId="67DD4965" w14:textId="77777777" w:rsidR="0002448B" w:rsidRDefault="00042CDB" w:rsidP="00DC5BA6">
      <w:pPr>
        <w:rPr>
          <w:rFonts w:ascii="Arial" w:eastAsia="Times New Roman" w:hAnsi="Arial" w:cs="Arial"/>
          <w:color w:val="000000"/>
          <w:sz w:val="22"/>
          <w:szCs w:val="22"/>
        </w:rPr>
      </w:pPr>
      <w:r>
        <w:rPr>
          <w:rFonts w:ascii="Arial" w:eastAsia="Times New Roman" w:hAnsi="Arial" w:cs="Arial"/>
          <w:color w:val="000000" w:themeColor="text1"/>
          <w:sz w:val="22"/>
          <w:szCs w:val="22"/>
        </w:rPr>
        <w:t xml:space="preserve">Second, we used an unsupervised analysis for the bulk tissue expression data and try to find its main components that potentially relate to the single cell types. In particular, we decomposed the </w:t>
      </w:r>
      <w:r w:rsidRPr="00847FAC">
        <w:rPr>
          <w:rFonts w:ascii="Arial" w:eastAsia="Times New Roman" w:hAnsi="Arial" w:cs="Arial"/>
          <w:color w:val="000000"/>
          <w:sz w:val="22"/>
          <w:szCs w:val="22"/>
        </w:rPr>
        <w:t xml:space="preserve">decomposed the </w:t>
      </w:r>
      <w:r>
        <w:rPr>
          <w:rFonts w:ascii="Arial" w:eastAsia="Times New Roman" w:hAnsi="Arial" w:cs="Arial"/>
          <w:color w:val="000000"/>
          <w:sz w:val="22"/>
          <w:szCs w:val="22"/>
        </w:rPr>
        <w:t xml:space="preserve">bulk </w:t>
      </w:r>
      <w:r w:rsidRPr="00847FAC">
        <w:rPr>
          <w:rFonts w:ascii="Arial" w:eastAsia="Times New Roman" w:hAnsi="Arial" w:cs="Arial"/>
          <w:color w:val="000000"/>
          <w:sz w:val="22"/>
          <w:szCs w:val="22"/>
        </w:rPr>
        <w:t xml:space="preserve">gene expression </w:t>
      </w:r>
      <w:r>
        <w:rPr>
          <w:rFonts w:ascii="Arial" w:eastAsia="Times New Roman" w:hAnsi="Arial" w:cs="Arial"/>
          <w:color w:val="000000"/>
          <w:sz w:val="22"/>
          <w:szCs w:val="22"/>
        </w:rPr>
        <w:t>matrix</w:t>
      </w:r>
      <w:r w:rsidRPr="00847FAC">
        <w:rPr>
          <w:rFonts w:ascii="Arial" w:eastAsia="Times New Roman" w:hAnsi="Arial" w:cs="Arial"/>
          <w:color w:val="000000"/>
          <w:sz w:val="22"/>
          <w:szCs w:val="22"/>
        </w:rPr>
        <w:t xml:space="preserve"> from our resource using non-negative matrix factorization (NMF, see Methods)</w:t>
      </w:r>
      <w:r w:rsidR="00DC5BA6">
        <w:rPr>
          <w:rFonts w:ascii="Arial" w:eastAsia="Times New Roman" w:hAnsi="Arial" w:cs="Arial"/>
          <w:color w:val="000000"/>
          <w:sz w:val="22"/>
          <w:szCs w:val="22"/>
        </w:rPr>
        <w:t xml:space="preserve">, and compared if top </w:t>
      </w:r>
      <w:r w:rsidR="00DC5BA6" w:rsidRPr="00847FAC">
        <w:rPr>
          <w:rFonts w:ascii="Arial" w:eastAsia="Times New Roman" w:hAnsi="Arial" w:cs="Arial"/>
          <w:color w:val="000000"/>
          <w:sz w:val="22"/>
          <w:szCs w:val="22"/>
        </w:rPr>
        <w:t>principal components of NMF (</w:t>
      </w:r>
      <w:r w:rsidR="00DC5BA6">
        <w:rPr>
          <w:rFonts w:ascii="Arial" w:eastAsia="Times New Roman" w:hAnsi="Arial" w:cs="Arial"/>
          <w:color w:val="000000"/>
          <w:sz w:val="22"/>
          <w:szCs w:val="22"/>
        </w:rPr>
        <w:t>NMF-PCs</w:t>
      </w:r>
      <w:r w:rsidR="0002448B">
        <w:rPr>
          <w:rFonts w:ascii="Arial" w:eastAsia="Times New Roman" w:hAnsi="Arial" w:cs="Arial"/>
          <w:color w:val="000000"/>
          <w:sz w:val="22"/>
          <w:szCs w:val="22"/>
        </w:rPr>
        <w:t xml:space="preserve"> capturing most data covariance</w:t>
      </w:r>
      <w:r w:rsidR="00DC5BA6">
        <w:rPr>
          <w:rFonts w:ascii="Arial" w:eastAsia="Times New Roman" w:hAnsi="Arial" w:cs="Arial"/>
          <w:color w:val="000000"/>
          <w:sz w:val="22"/>
          <w:szCs w:val="22"/>
        </w:rPr>
        <w:t>) and the gene expression of single cells are consistent</w:t>
      </w:r>
      <w:r>
        <w:rPr>
          <w:rFonts w:ascii="Arial" w:eastAsia="Times New Roman" w:hAnsi="Arial" w:cs="Arial"/>
          <w:color w:val="000000"/>
          <w:sz w:val="22"/>
          <w:szCs w:val="22"/>
        </w:rPr>
        <w:t xml:space="preserve">. </w:t>
      </w:r>
      <w:r w:rsidR="00DC5BA6">
        <w:rPr>
          <w:rFonts w:ascii="Arial" w:eastAsia="Times New Roman" w:hAnsi="Arial" w:cs="Arial"/>
          <w:color w:val="000000"/>
          <w:sz w:val="22"/>
          <w:szCs w:val="22"/>
        </w:rPr>
        <w:t>As shown in Figure XX, we can see a number of</w:t>
      </w:r>
      <w:r w:rsidR="00DC5BA6" w:rsidRPr="00847FAC">
        <w:rPr>
          <w:rFonts w:ascii="Arial" w:eastAsia="Times New Roman" w:hAnsi="Arial" w:cs="Arial"/>
          <w:color w:val="000000"/>
          <w:sz w:val="22"/>
          <w:szCs w:val="22"/>
        </w:rPr>
        <w:t xml:space="preserve"> </w:t>
      </w:r>
      <w:r w:rsidR="00DC5BA6">
        <w:rPr>
          <w:rFonts w:ascii="Arial" w:eastAsia="Times New Roman" w:hAnsi="Arial" w:cs="Arial"/>
          <w:color w:val="000000"/>
          <w:sz w:val="22"/>
          <w:szCs w:val="22"/>
        </w:rPr>
        <w:t xml:space="preserve">NMF-PCs </w:t>
      </w:r>
      <w:r w:rsidR="00DC5BA6" w:rsidRPr="00847FAC">
        <w:rPr>
          <w:rFonts w:ascii="Arial" w:eastAsia="Times New Roman" w:hAnsi="Arial" w:cs="Arial"/>
          <w:color w:val="000000"/>
          <w:sz w:val="22"/>
          <w:szCs w:val="22"/>
        </w:rPr>
        <w:t>highly correlate with the biomarke</w:t>
      </w:r>
      <w:r w:rsidR="00DC5BA6">
        <w:rPr>
          <w:rFonts w:ascii="Arial" w:eastAsia="Times New Roman" w:hAnsi="Arial" w:cs="Arial"/>
          <w:color w:val="000000"/>
          <w:sz w:val="22"/>
          <w:szCs w:val="22"/>
        </w:rPr>
        <w:t>r gene expression signatures of</w:t>
      </w:r>
      <w:r w:rsidR="00DC5BA6" w:rsidRPr="00847FAC">
        <w:rPr>
          <w:rFonts w:ascii="Arial" w:eastAsia="Times New Roman" w:hAnsi="Arial" w:cs="Arial"/>
          <w:color w:val="000000"/>
          <w:sz w:val="22"/>
          <w:szCs w:val="22"/>
        </w:rPr>
        <w:t> neuronal, non-neuronal and fetal cell types as above</w:t>
      </w:r>
      <w:r w:rsidR="00DC5BA6">
        <w:rPr>
          <w:rFonts w:ascii="Arial" w:eastAsia="Times New Roman" w:hAnsi="Arial" w:cs="Arial"/>
          <w:color w:val="000000"/>
          <w:sz w:val="22"/>
          <w:szCs w:val="22"/>
        </w:rPr>
        <w:t xml:space="preserve">; e.g., </w:t>
      </w:r>
      <w:r w:rsidR="00DC5BA6" w:rsidRPr="00847FAC">
        <w:rPr>
          <w:rFonts w:ascii="Arial" w:eastAsia="Times New Roman" w:hAnsi="Arial" w:cs="Arial"/>
          <w:color w:val="000000"/>
          <w:sz w:val="22"/>
          <w:szCs w:val="22"/>
        </w:rPr>
        <w:t xml:space="preserve">the NMF-PCs shown in Figure xxx. </w:t>
      </w:r>
      <w:r w:rsidR="0002448B">
        <w:rPr>
          <w:rFonts w:ascii="Arial" w:eastAsia="Times New Roman" w:hAnsi="Arial" w:cs="Arial"/>
          <w:color w:val="000000"/>
          <w:sz w:val="22"/>
          <w:szCs w:val="22"/>
        </w:rPr>
        <w:t xml:space="preserve">This shows that our unsupervised analysis derived the main components from the bulk tissue data, roughly matching the single cell data, and </w:t>
      </w:r>
      <w:r w:rsidR="00DC5BA6" w:rsidRPr="00847FAC">
        <w:rPr>
          <w:rFonts w:ascii="Arial" w:eastAsia="Times New Roman" w:hAnsi="Arial" w:cs="Arial"/>
          <w:color w:val="000000"/>
          <w:sz w:val="22"/>
          <w:szCs w:val="22"/>
        </w:rPr>
        <w:t xml:space="preserve">suggests that </w:t>
      </w:r>
      <w:r w:rsidR="0002448B">
        <w:rPr>
          <w:rFonts w:ascii="Arial" w:eastAsia="Times New Roman" w:hAnsi="Arial" w:cs="Arial"/>
          <w:color w:val="000000"/>
          <w:sz w:val="22"/>
          <w:szCs w:val="22"/>
        </w:rPr>
        <w:t>these cell types do make sense and contribute bulk tissue</w:t>
      </w:r>
      <w:r w:rsidR="00DC5BA6" w:rsidRPr="00847FAC">
        <w:rPr>
          <w:rFonts w:ascii="Arial" w:eastAsia="Times New Roman" w:hAnsi="Arial" w:cs="Arial"/>
          <w:color w:val="000000"/>
          <w:sz w:val="22"/>
          <w:szCs w:val="22"/>
        </w:rPr>
        <w:t xml:space="preserve"> gene expression. </w:t>
      </w:r>
    </w:p>
    <w:p w14:paraId="02A9BE4B" w14:textId="77777777" w:rsidR="0002448B" w:rsidRDefault="0002448B" w:rsidP="00DC5BA6">
      <w:pPr>
        <w:rPr>
          <w:rFonts w:ascii="Arial" w:eastAsia="Times New Roman" w:hAnsi="Arial" w:cs="Arial"/>
          <w:color w:val="000000"/>
          <w:sz w:val="22"/>
          <w:szCs w:val="22"/>
        </w:rPr>
      </w:pPr>
    </w:p>
    <w:p w14:paraId="173F4132" w14:textId="2492E8BD" w:rsidR="00BF6DFA" w:rsidRDefault="0002448B" w:rsidP="00847FAC">
      <w:pPr>
        <w:rPr>
          <w:rFonts w:ascii="Arial" w:eastAsia="Times New Roman" w:hAnsi="Arial" w:cs="Arial"/>
          <w:color w:val="000000"/>
          <w:sz w:val="22"/>
          <w:szCs w:val="22"/>
        </w:rPr>
      </w:pPr>
      <w:r>
        <w:rPr>
          <w:rFonts w:ascii="Arial" w:eastAsia="Times New Roman" w:hAnsi="Arial" w:cs="Arial"/>
          <w:color w:val="000000"/>
          <w:sz w:val="22"/>
          <w:szCs w:val="22"/>
        </w:rPr>
        <w:t xml:space="preserve">After this analysis, we </w:t>
      </w:r>
      <w:r w:rsidR="003E6079">
        <w:rPr>
          <w:rFonts w:ascii="Arial" w:eastAsia="Times New Roman" w:hAnsi="Arial" w:cs="Arial"/>
          <w:color w:val="000000"/>
          <w:sz w:val="22"/>
          <w:szCs w:val="22"/>
        </w:rPr>
        <w:t>further</w:t>
      </w:r>
      <w:r w:rsidR="00DC5BA6" w:rsidRPr="00847FAC">
        <w:rPr>
          <w:rFonts w:ascii="Arial" w:eastAsia="Times New Roman" w:hAnsi="Arial" w:cs="Arial"/>
          <w:color w:val="000000"/>
          <w:sz w:val="22"/>
          <w:szCs w:val="22"/>
        </w:rPr>
        <w:t xml:space="preserve"> </w:t>
      </w:r>
      <w:r>
        <w:rPr>
          <w:rFonts w:ascii="Arial" w:eastAsia="Times New Roman" w:hAnsi="Arial" w:cs="Arial"/>
          <w:color w:val="000000"/>
          <w:sz w:val="22"/>
          <w:szCs w:val="22"/>
        </w:rPr>
        <w:t>devolved the bulk tissue expression</w:t>
      </w:r>
      <w:r w:rsidR="003E6079">
        <w:rPr>
          <w:rFonts w:ascii="Arial" w:eastAsia="Times New Roman" w:hAnsi="Arial" w:cs="Arial"/>
          <w:color w:val="000000"/>
          <w:sz w:val="22"/>
          <w:szCs w:val="22"/>
        </w:rPr>
        <w:t xml:space="preserve"> matrix Y</w:t>
      </w:r>
      <w:r>
        <w:rPr>
          <w:rFonts w:ascii="Arial" w:eastAsia="Times New Roman" w:hAnsi="Arial" w:cs="Arial"/>
          <w:color w:val="000000"/>
          <w:sz w:val="22"/>
          <w:szCs w:val="22"/>
        </w:rPr>
        <w:t xml:space="preserve"> </w:t>
      </w:r>
      <w:ins w:id="39" w:author="Microsoft Office User" w:date="2018-01-31T21:38:00Z">
        <w:r w:rsidR="00286CF5">
          <w:rPr>
            <w:rFonts w:ascii="Arial" w:eastAsia="Times New Roman" w:hAnsi="Arial" w:cs="Arial"/>
            <w:color w:val="000000"/>
            <w:sz w:val="22"/>
            <w:szCs w:val="22"/>
          </w:rPr>
          <w:t>[[B??]]</w:t>
        </w:r>
      </w:ins>
      <w:r>
        <w:rPr>
          <w:rFonts w:ascii="Arial" w:eastAsia="Times New Roman" w:hAnsi="Arial" w:cs="Arial"/>
          <w:color w:val="000000"/>
          <w:sz w:val="22"/>
          <w:szCs w:val="22"/>
        </w:rPr>
        <w:t>using the single cell data</w:t>
      </w:r>
      <w:r w:rsidR="003E6079">
        <w:rPr>
          <w:rFonts w:ascii="Arial" w:eastAsia="Times New Roman" w:hAnsi="Arial" w:cs="Arial"/>
          <w:color w:val="000000"/>
          <w:sz w:val="22"/>
          <w:szCs w:val="22"/>
        </w:rPr>
        <w:t xml:space="preserve"> matrix X</w:t>
      </w:r>
      <w:r>
        <w:rPr>
          <w:rFonts w:ascii="Arial" w:eastAsia="Times New Roman" w:hAnsi="Arial" w:cs="Arial"/>
          <w:color w:val="000000"/>
          <w:sz w:val="22"/>
          <w:szCs w:val="22"/>
        </w:rPr>
        <w:t xml:space="preserve"> to estimate the cell fractions</w:t>
      </w:r>
      <w:r w:rsidR="003E6079">
        <w:rPr>
          <w:rFonts w:ascii="Arial" w:eastAsia="Times New Roman" w:hAnsi="Arial" w:cs="Arial"/>
          <w:color w:val="000000"/>
          <w:sz w:val="22"/>
          <w:szCs w:val="22"/>
        </w:rPr>
        <w:t xml:space="preserve"> W</w:t>
      </w:r>
      <w:r>
        <w:rPr>
          <w:rFonts w:ascii="Arial" w:eastAsia="Times New Roman" w:hAnsi="Arial" w:cs="Arial"/>
          <w:color w:val="000000"/>
          <w:sz w:val="22"/>
          <w:szCs w:val="22"/>
        </w:rPr>
        <w:t xml:space="preserve">, by solving the </w:t>
      </w:r>
      <w:r w:rsidR="004A27E9">
        <w:rPr>
          <w:rFonts w:ascii="Arial" w:eastAsia="Times New Roman" w:hAnsi="Arial" w:cs="Arial"/>
          <w:color w:val="000000"/>
          <w:sz w:val="22"/>
          <w:szCs w:val="22"/>
        </w:rPr>
        <w:t>equation “Y=WX”</w:t>
      </w:r>
      <w:r w:rsidR="003E6079">
        <w:rPr>
          <w:rFonts w:ascii="Arial" w:eastAsia="Times New Roman" w:hAnsi="Arial" w:cs="Arial"/>
          <w:color w:val="000000"/>
          <w:sz w:val="22"/>
          <w:szCs w:val="22"/>
        </w:rPr>
        <w:t xml:space="preserve"> (See methods)</w:t>
      </w:r>
      <w:r w:rsidR="004A27E9">
        <w:rPr>
          <w:rFonts w:ascii="Arial" w:eastAsia="Times New Roman" w:hAnsi="Arial" w:cs="Arial"/>
          <w:color w:val="000000"/>
          <w:sz w:val="22"/>
          <w:szCs w:val="22"/>
        </w:rPr>
        <w:t xml:space="preserve">. </w:t>
      </w:r>
      <w:r w:rsidR="003E6079">
        <w:rPr>
          <w:rFonts w:ascii="Arial" w:eastAsia="Times New Roman" w:hAnsi="Arial" w:cs="Arial"/>
          <w:color w:val="000000"/>
          <w:sz w:val="22"/>
          <w:szCs w:val="22"/>
        </w:rPr>
        <w:t xml:space="preserve">We found that the multiplication of estimated cell fractions and single cell expression data can explain </w:t>
      </w:r>
      <w:del w:id="40" w:author="Microsoft Office User" w:date="2018-01-31T21:42:00Z">
        <w:r w:rsidR="003E6079" w:rsidDel="00F51DB9">
          <w:rPr>
            <w:rFonts w:ascii="Arial" w:eastAsia="Times New Roman" w:hAnsi="Arial" w:cs="Arial"/>
            <w:color w:val="000000"/>
            <w:sz w:val="22"/>
            <w:szCs w:val="22"/>
          </w:rPr>
          <w:delText xml:space="preserve">a </w:delText>
        </w:r>
      </w:del>
      <w:ins w:id="41" w:author="Microsoft Office User" w:date="2018-01-31T21:42:00Z">
        <w:r w:rsidR="00F51DB9">
          <w:rPr>
            <w:rFonts w:ascii="Arial" w:eastAsia="Times New Roman" w:hAnsi="Arial" w:cs="Arial"/>
            <w:color w:val="000000"/>
            <w:sz w:val="22"/>
            <w:szCs w:val="22"/>
          </w:rPr>
          <w:t xml:space="preserve">[[the pop. Variation]] </w:t>
        </w:r>
      </w:ins>
      <w:del w:id="42" w:author="Microsoft Office User" w:date="2018-01-31T21:42:00Z">
        <w:r w:rsidR="003E6079" w:rsidDel="00F51DB9">
          <w:rPr>
            <w:rFonts w:ascii="Arial" w:eastAsia="Times New Roman" w:hAnsi="Arial" w:cs="Arial"/>
            <w:color w:val="000000"/>
            <w:sz w:val="22"/>
            <w:szCs w:val="22"/>
          </w:rPr>
          <w:delText xml:space="preserve">variety </w:delText>
        </w:r>
      </w:del>
      <w:r w:rsidR="003E6079">
        <w:rPr>
          <w:rFonts w:ascii="Arial" w:eastAsia="Times New Roman" w:hAnsi="Arial" w:cs="Arial"/>
          <w:color w:val="000000"/>
          <w:sz w:val="22"/>
          <w:szCs w:val="22"/>
        </w:rPr>
        <w:t xml:space="preserve">of expression </w:t>
      </w:r>
      <w:del w:id="43" w:author="Microsoft Office User" w:date="2018-01-31T21:42:00Z">
        <w:r w:rsidR="003E6079" w:rsidDel="00F51DB9">
          <w:rPr>
            <w:rFonts w:ascii="Arial" w:eastAsia="Times New Roman" w:hAnsi="Arial" w:cs="Arial"/>
            <w:color w:val="000000"/>
            <w:sz w:val="22"/>
            <w:szCs w:val="22"/>
          </w:rPr>
          <w:delText xml:space="preserve">variation </w:delText>
        </w:r>
      </w:del>
      <w:r w:rsidR="003E6079">
        <w:rPr>
          <w:rFonts w:ascii="Arial" w:eastAsia="Times New Roman" w:hAnsi="Arial" w:cs="Arial"/>
          <w:color w:val="000000"/>
          <w:sz w:val="22"/>
          <w:szCs w:val="22"/>
        </w:rPr>
        <w:t xml:space="preserve">across tissue samples; i.e., </w:t>
      </w:r>
      <w:ins w:id="44" w:author="Microsoft Office User" w:date="2018-01-31T21:42:00Z">
        <w:r w:rsidR="00F51DB9" w:rsidRPr="00F51DB9">
          <w:rPr>
            <w:rFonts w:ascii="Arial" w:eastAsia="Times New Roman" w:hAnsi="Arial" w:cs="Arial"/>
            <w:color w:val="000000"/>
            <w:sz w:val="22"/>
            <w:szCs w:val="22"/>
            <w:highlight w:val="yellow"/>
            <w:rPrChange w:id="45" w:author="Microsoft Office User" w:date="2018-01-31T21:42:00Z">
              <w:rPr>
                <w:rFonts w:ascii="Arial" w:eastAsia="Times New Roman" w:hAnsi="Arial" w:cs="Arial"/>
                <w:color w:val="000000"/>
                <w:sz w:val="22"/>
                <w:szCs w:val="22"/>
              </w:rPr>
            </w:rPrChange>
          </w:rPr>
          <w:t>[[expl _F]]</w:t>
        </w:r>
      </w:ins>
      <w:r w:rsidR="003E6079" w:rsidRPr="00F51DB9">
        <w:rPr>
          <w:rFonts w:ascii="Arial" w:eastAsia="Times New Roman" w:hAnsi="Arial" w:cs="Arial"/>
          <w:color w:val="000000"/>
          <w:sz w:val="22"/>
          <w:szCs w:val="22"/>
          <w:highlight w:val="yellow"/>
          <w:rPrChange w:id="46" w:author="Microsoft Office User" w:date="2018-01-31T21:42:00Z">
            <w:rPr>
              <w:rFonts w:ascii="Arial" w:eastAsia="Times New Roman" w:hAnsi="Arial" w:cs="Arial"/>
              <w:color w:val="000000"/>
              <w:sz w:val="22"/>
              <w:szCs w:val="22"/>
            </w:rPr>
          </w:rPrChange>
        </w:rPr>
        <w:t>||WX||_F/||Y||_F</w:t>
      </w:r>
      <w:r w:rsidR="003E6079">
        <w:rPr>
          <w:rFonts w:ascii="Arial" w:eastAsia="Times New Roman" w:hAnsi="Arial" w:cs="Arial"/>
          <w:color w:val="000000"/>
          <w:sz w:val="22"/>
          <w:szCs w:val="22"/>
        </w:rPr>
        <w:t xml:space="preserve">&gt;80% showing that over 80% bulk gene expression variation across samples can be accounted for a variation in single cell types. </w:t>
      </w:r>
      <w:r w:rsidR="006D11FD" w:rsidRPr="009E4ACE">
        <w:rPr>
          <w:rFonts w:ascii="Arial" w:eastAsia="Times New Roman" w:hAnsi="Arial" w:cs="Arial"/>
          <w:color w:val="000000" w:themeColor="text1"/>
          <w:sz w:val="22"/>
          <w:szCs w:val="22"/>
        </w:rPr>
        <w:t xml:space="preserve">Moreover, </w:t>
      </w:r>
      <w:r w:rsidR="00C52A84">
        <w:rPr>
          <w:rFonts w:ascii="Arial" w:eastAsia="Times New Roman" w:hAnsi="Arial" w:cs="Arial"/>
          <w:color w:val="000000" w:themeColor="text1"/>
          <w:sz w:val="22"/>
          <w:szCs w:val="22"/>
        </w:rPr>
        <w:t xml:space="preserve">we found that our estimated fractions of NEU+/- cells match the experimental measurements for reference brain samples (r=xxx, Figure xxx). </w:t>
      </w:r>
      <w:r w:rsidR="006D11FD" w:rsidRPr="009E4ACE">
        <w:rPr>
          <w:rFonts w:ascii="Arial" w:eastAsia="Times New Roman" w:hAnsi="Arial" w:cs="Arial"/>
          <w:color w:val="000000" w:themeColor="text1"/>
          <w:sz w:val="22"/>
          <w:szCs w:val="22"/>
        </w:rPr>
        <w:t>we</w:t>
      </w:r>
      <w:r w:rsidR="003E6079" w:rsidRPr="00847FAC">
        <w:rPr>
          <w:rFonts w:ascii="Arial" w:eastAsia="Times New Roman" w:hAnsi="Arial" w:cs="Arial"/>
          <w:color w:val="000000" w:themeColor="text1"/>
          <w:sz w:val="22"/>
          <w:szCs w:val="22"/>
        </w:rPr>
        <w:t xml:space="preserve"> found that the cell fractions of individual</w:t>
      </w:r>
      <w:r w:rsidR="006D11FD" w:rsidRPr="009E4ACE">
        <w:rPr>
          <w:rFonts w:ascii="Arial" w:eastAsia="Times New Roman" w:hAnsi="Arial" w:cs="Arial"/>
          <w:color w:val="000000" w:themeColor="text1"/>
          <w:sz w:val="22"/>
          <w:szCs w:val="22"/>
        </w:rPr>
        <w:t xml:space="preserve"> tissue</w:t>
      </w:r>
      <w:r w:rsidR="003E6079" w:rsidRPr="00847FAC">
        <w:rPr>
          <w:rFonts w:ascii="Arial" w:eastAsia="Times New Roman" w:hAnsi="Arial" w:cs="Arial"/>
          <w:color w:val="000000" w:themeColor="text1"/>
          <w:sz w:val="22"/>
          <w:szCs w:val="22"/>
        </w:rPr>
        <w:t>s (i.e., deconvolution coefficients</w:t>
      </w:r>
      <w:r w:rsidR="003E6079" w:rsidRPr="009E4ACE">
        <w:rPr>
          <w:rFonts w:ascii="Arial" w:eastAsia="Times New Roman" w:hAnsi="Arial" w:cs="Arial"/>
          <w:color w:val="000000" w:themeColor="text1"/>
          <w:sz w:val="22"/>
          <w:szCs w:val="22"/>
        </w:rPr>
        <w:t xml:space="preserve"> </w:t>
      </w:r>
      <w:r w:rsidR="003E6079">
        <w:rPr>
          <w:rFonts w:ascii="Arial" w:eastAsia="Times New Roman" w:hAnsi="Arial" w:cs="Arial"/>
          <w:color w:val="000000"/>
          <w:sz w:val="22"/>
          <w:szCs w:val="22"/>
        </w:rPr>
        <w:t>from W</w:t>
      </w:r>
      <w:r w:rsidR="003E6079" w:rsidRPr="00847FAC">
        <w:rPr>
          <w:rFonts w:ascii="Arial" w:eastAsia="Times New Roman" w:hAnsi="Arial" w:cs="Arial"/>
          <w:color w:val="000000"/>
          <w:sz w:val="22"/>
          <w:szCs w:val="22"/>
        </w:rPr>
        <w:t xml:space="preserve">) vary, and a number of cell population changes highly associate with different phenotypes and </w:t>
      </w:r>
      <w:r w:rsidR="003E6079">
        <w:rPr>
          <w:rFonts w:ascii="Arial" w:eastAsia="Times New Roman" w:hAnsi="Arial" w:cs="Arial"/>
          <w:color w:val="000000"/>
          <w:sz w:val="22"/>
          <w:szCs w:val="22"/>
        </w:rPr>
        <w:t xml:space="preserve">psychiatric </w:t>
      </w:r>
      <w:r w:rsidR="003E6079" w:rsidRPr="00847FAC">
        <w:rPr>
          <w:rFonts w:ascii="Arial" w:eastAsia="Times New Roman" w:hAnsi="Arial" w:cs="Arial"/>
          <w:color w:val="000000"/>
          <w:sz w:val="22"/>
          <w:szCs w:val="22"/>
        </w:rPr>
        <w:t xml:space="preserve">disorders (Figure xxx). For example, the </w:t>
      </w:r>
      <w:r w:rsidR="003E6079">
        <w:rPr>
          <w:rFonts w:ascii="Arial" w:eastAsia="Times New Roman" w:hAnsi="Arial" w:cs="Arial"/>
          <w:color w:val="000000"/>
          <w:sz w:val="22"/>
          <w:szCs w:val="22"/>
        </w:rPr>
        <w:t xml:space="preserve">excitatory and inhibitory </w:t>
      </w:r>
      <w:r w:rsidR="006D11FD">
        <w:rPr>
          <w:rFonts w:ascii="Arial" w:eastAsia="Times New Roman" w:hAnsi="Arial" w:cs="Arial"/>
          <w:color w:val="000000"/>
          <w:sz w:val="22"/>
          <w:szCs w:val="22"/>
        </w:rPr>
        <w:t>types</w:t>
      </w:r>
      <w:r w:rsidR="003E6079">
        <w:rPr>
          <w:rFonts w:ascii="Arial" w:eastAsia="Times New Roman" w:hAnsi="Arial" w:cs="Arial"/>
          <w:color w:val="000000"/>
          <w:sz w:val="22"/>
          <w:szCs w:val="22"/>
        </w:rPr>
        <w:t xml:space="preserve"> (EX3 and In6) have significantly different fractions between healthy Male and Female. </w:t>
      </w:r>
      <w:r w:rsidR="003E6079" w:rsidRPr="002A7068">
        <w:rPr>
          <w:rFonts w:ascii="Arial" w:eastAsia="Times New Roman" w:hAnsi="Arial" w:cs="Arial"/>
          <w:color w:val="000000"/>
          <w:sz w:val="22"/>
          <w:szCs w:val="22"/>
          <w:highlight w:val="yellow"/>
          <w:rPrChange w:id="47" w:author="Microsoft Office User" w:date="2018-01-31T21:43:00Z">
            <w:rPr>
              <w:rFonts w:ascii="Arial" w:eastAsia="Times New Roman" w:hAnsi="Arial" w:cs="Arial"/>
              <w:color w:val="000000"/>
              <w:sz w:val="22"/>
              <w:szCs w:val="22"/>
            </w:rPr>
          </w:rPrChange>
        </w:rPr>
        <w:t>The fraction(s) of neuronal type(s) (Inhibitory X) is significantly anti-correlated with Age (r = xxx), and Inhibitory X cells have functions of XXX involving the differentially expressed genes in Age from our resource (Figure xxx).</w:t>
      </w:r>
      <w:r w:rsidR="003E6079" w:rsidRPr="00847FAC">
        <w:rPr>
          <w:rFonts w:ascii="Arial" w:eastAsia="Times New Roman" w:hAnsi="Arial" w:cs="Arial"/>
          <w:color w:val="000000"/>
          <w:sz w:val="22"/>
          <w:szCs w:val="22"/>
        </w:rPr>
        <w:t xml:space="preserve"> </w:t>
      </w:r>
      <w:ins w:id="48" w:author="Microsoft Office User" w:date="2018-01-31T21:43:00Z">
        <w:r w:rsidR="002A7068">
          <w:rPr>
            <w:rFonts w:ascii="Arial" w:eastAsia="Times New Roman" w:hAnsi="Arial" w:cs="Arial"/>
            <w:color w:val="000000"/>
            <w:sz w:val="22"/>
            <w:szCs w:val="22"/>
          </w:rPr>
          <w:t>[[consolidate]]</w:t>
        </w:r>
      </w:ins>
      <w:r w:rsidR="003E6079" w:rsidRPr="00847FAC">
        <w:rPr>
          <w:rFonts w:ascii="Arial" w:eastAsia="Times New Roman" w:hAnsi="Arial" w:cs="Arial"/>
          <w:color w:val="000000"/>
          <w:sz w:val="22"/>
          <w:szCs w:val="22"/>
        </w:rPr>
        <w:t>The excitatory neur</w:t>
      </w:r>
      <w:r w:rsidR="003E6079">
        <w:rPr>
          <w:rFonts w:ascii="Arial" w:eastAsia="Times New Roman" w:hAnsi="Arial" w:cs="Arial"/>
          <w:color w:val="000000"/>
          <w:sz w:val="22"/>
          <w:szCs w:val="22"/>
        </w:rPr>
        <w:t>onal cell populations (e.g., EX3) de</w:t>
      </w:r>
      <w:r w:rsidR="003E6079" w:rsidRPr="00847FAC">
        <w:rPr>
          <w:rFonts w:ascii="Arial" w:eastAsia="Times New Roman" w:hAnsi="Arial" w:cs="Arial"/>
          <w:color w:val="000000"/>
          <w:sz w:val="22"/>
          <w:szCs w:val="22"/>
        </w:rPr>
        <w:t>crease significantly in ASD samples (p&lt;xxx)</w:t>
      </w:r>
      <w:r w:rsidR="003E6079">
        <w:rPr>
          <w:rFonts w:ascii="Arial" w:eastAsia="Times New Roman" w:hAnsi="Arial" w:cs="Arial"/>
          <w:color w:val="000000"/>
          <w:sz w:val="22"/>
          <w:szCs w:val="22"/>
        </w:rPr>
        <w:t xml:space="preserve"> while the non-neuronal cells in</w:t>
      </w:r>
      <w:r w:rsidR="003E6079" w:rsidRPr="00847FAC">
        <w:rPr>
          <w:rFonts w:ascii="Arial" w:eastAsia="Times New Roman" w:hAnsi="Arial" w:cs="Arial"/>
          <w:color w:val="000000"/>
          <w:sz w:val="22"/>
          <w:szCs w:val="22"/>
        </w:rPr>
        <w:t>creasing (e.g., oligodendrocytes). Finally, we report the individual cell populations along with significantly associated relationships between particular cell type fractions and phenotypes (Supplement).</w:t>
      </w:r>
    </w:p>
    <w:p w14:paraId="544056CB" w14:textId="4E32EA07" w:rsidR="005315F9" w:rsidRDefault="00BF6DFA" w:rsidP="005315F9">
      <w:pPr>
        <w:spacing w:before="360" w:after="80"/>
        <w:outlineLvl w:val="1"/>
        <w:rPr>
          <w:rFonts w:ascii="Arial" w:eastAsia="Times New Roman" w:hAnsi="Arial" w:cs="Arial"/>
          <w:b/>
          <w:bCs/>
          <w:color w:val="000000"/>
          <w:sz w:val="34"/>
          <w:szCs w:val="34"/>
        </w:rPr>
      </w:pPr>
      <w:r>
        <w:rPr>
          <w:rFonts w:ascii="Arial" w:eastAsia="Times New Roman" w:hAnsi="Arial" w:cs="Arial"/>
          <w:b/>
          <w:bCs/>
          <w:color w:val="000000"/>
          <w:sz w:val="34"/>
          <w:szCs w:val="34"/>
        </w:rPr>
        <w:lastRenderedPageBreak/>
        <w:t xml:space="preserve">VI. </w:t>
      </w:r>
      <w:r w:rsidR="005315F9">
        <w:rPr>
          <w:rFonts w:ascii="Arial" w:eastAsia="Times New Roman" w:hAnsi="Arial" w:cs="Arial"/>
          <w:b/>
          <w:bCs/>
          <w:color w:val="000000"/>
          <w:sz w:val="34"/>
          <w:szCs w:val="34"/>
        </w:rPr>
        <w:t>Active e</w:t>
      </w:r>
      <w:r w:rsidR="00BC4431">
        <w:rPr>
          <w:rFonts w:ascii="Arial" w:eastAsia="Times New Roman" w:hAnsi="Arial" w:cs="Arial"/>
          <w:b/>
          <w:bCs/>
          <w:color w:val="000000"/>
          <w:sz w:val="34"/>
          <w:szCs w:val="34"/>
        </w:rPr>
        <w:t>nhancers in adult brain</w:t>
      </w:r>
      <w:r w:rsidR="00C57BCA">
        <w:rPr>
          <w:rFonts w:ascii="Arial" w:eastAsia="Times New Roman" w:hAnsi="Arial" w:cs="Arial"/>
          <w:b/>
          <w:bCs/>
          <w:color w:val="000000"/>
          <w:sz w:val="34"/>
          <w:szCs w:val="34"/>
        </w:rPr>
        <w:t xml:space="preserve"> (215</w:t>
      </w:r>
      <w:r w:rsidR="000222F1">
        <w:rPr>
          <w:rFonts w:ascii="Arial" w:eastAsia="Times New Roman" w:hAnsi="Arial" w:cs="Arial"/>
          <w:b/>
          <w:bCs/>
          <w:color w:val="000000"/>
          <w:sz w:val="34"/>
          <w:szCs w:val="34"/>
        </w:rPr>
        <w:t>)</w:t>
      </w:r>
    </w:p>
    <w:p w14:paraId="5BF70EBA" w14:textId="69CF641B" w:rsidR="00F903CC" w:rsidRPr="005315F9" w:rsidRDefault="00F903CC" w:rsidP="000222F1">
      <w:pPr>
        <w:spacing w:before="360" w:after="80"/>
        <w:outlineLvl w:val="1"/>
        <w:rPr>
          <w:rFonts w:ascii="Arial" w:eastAsia="Times New Roman" w:hAnsi="Arial" w:cs="Arial"/>
          <w:b/>
          <w:bCs/>
          <w:color w:val="000000" w:themeColor="text1"/>
          <w:sz w:val="22"/>
          <w:szCs w:val="22"/>
        </w:rPr>
      </w:pPr>
      <w:r w:rsidRPr="005315F9">
        <w:rPr>
          <w:rFonts w:ascii="Arial" w:hAnsi="Arial" w:cs="Arial"/>
          <w:color w:val="000000" w:themeColor="text1"/>
          <w:sz w:val="22"/>
          <w:szCs w:val="22"/>
        </w:rPr>
        <w:t>In addition to the transcriptome data, the uniformly processed chromatin data in the resource gave rise to uniform quantifications, peak calling lists and single tracks for adult brain epigenomics. Then, we used these data and derived further simplified epigenomic data sets in adult brain.</w:t>
      </w:r>
    </w:p>
    <w:p w14:paraId="2153870E" w14:textId="1C70E38D" w:rsidR="00F903CC" w:rsidRPr="005315F9" w:rsidRDefault="00F903CC" w:rsidP="000222F1">
      <w:pPr>
        <w:rPr>
          <w:rFonts w:ascii="Arial" w:hAnsi="Arial" w:cs="Arial"/>
          <w:color w:val="000000" w:themeColor="text1"/>
          <w:sz w:val="22"/>
          <w:szCs w:val="22"/>
        </w:rPr>
      </w:pPr>
    </w:p>
    <w:p w14:paraId="0DF9ABE8" w14:textId="10EB55D2" w:rsidR="00E42949" w:rsidRPr="005E56B4" w:rsidRDefault="00F903CC" w:rsidP="000222F1">
      <w:pPr>
        <w:rPr>
          <w:color w:val="000000" w:themeColor="text1"/>
        </w:rPr>
      </w:pPr>
      <w:r w:rsidRPr="005E56B4">
        <w:rPr>
          <w:rFonts w:ascii="Arial" w:hAnsi="Arial" w:cs="Arial"/>
          <w:color w:val="000000" w:themeColor="text1"/>
          <w:sz w:val="22"/>
          <w:szCs w:val="22"/>
        </w:rPr>
        <w:t xml:space="preserve">First, we developed a consistent set of brain </w:t>
      </w:r>
      <w:del w:id="49" w:author="Microsoft Office User" w:date="2018-01-31T21:44:00Z">
        <w:r w:rsidR="002B2C54" w:rsidDel="002A7068">
          <w:rPr>
            <w:rFonts w:ascii="Arial" w:hAnsi="Arial" w:cs="Arial"/>
            <w:color w:val="000000" w:themeColor="text1"/>
            <w:sz w:val="22"/>
            <w:szCs w:val="22"/>
          </w:rPr>
          <w:delText>activte</w:delText>
        </w:r>
      </w:del>
      <w:ins w:id="50" w:author="Microsoft Office User" w:date="2018-01-31T21:44:00Z">
        <w:r w:rsidR="002A7068">
          <w:rPr>
            <w:rFonts w:ascii="Arial" w:hAnsi="Arial" w:cs="Arial"/>
            <w:color w:val="000000" w:themeColor="text1"/>
            <w:sz w:val="22"/>
            <w:szCs w:val="22"/>
          </w:rPr>
          <w:t>active</w:t>
        </w:r>
      </w:ins>
      <w:r w:rsidR="002B2C54">
        <w:rPr>
          <w:rFonts w:ascii="Arial" w:hAnsi="Arial" w:cs="Arial"/>
          <w:color w:val="000000" w:themeColor="text1"/>
          <w:sz w:val="22"/>
          <w:szCs w:val="22"/>
        </w:rPr>
        <w:t xml:space="preserve"> </w:t>
      </w:r>
      <w:r w:rsidRPr="005E56B4">
        <w:rPr>
          <w:rFonts w:ascii="Arial" w:hAnsi="Arial" w:cs="Arial"/>
          <w:color w:val="000000" w:themeColor="text1"/>
          <w:sz w:val="22"/>
          <w:szCs w:val="22"/>
        </w:rPr>
        <w:t xml:space="preserve">enhancers. </w:t>
      </w:r>
      <w:r w:rsidR="004F0535" w:rsidRPr="005E56B4">
        <w:rPr>
          <w:rFonts w:ascii="Arial" w:hAnsi="Arial" w:cs="Arial"/>
          <w:color w:val="000000" w:themeColor="text1"/>
          <w:sz w:val="22"/>
          <w:szCs w:val="22"/>
        </w:rPr>
        <w:t xml:space="preserve">In particular, </w:t>
      </w:r>
      <w:r w:rsidR="004F0535" w:rsidRPr="005E56B4">
        <w:rPr>
          <w:rFonts w:ascii="Arial" w:eastAsia="Times New Roman" w:hAnsi="Arial" w:cs="Arial"/>
          <w:color w:val="000000" w:themeColor="text1"/>
          <w:sz w:val="22"/>
          <w:szCs w:val="22"/>
        </w:rPr>
        <w:t>we processed the H3K27ac and H3K4me3 ChIP-seq and ATAC-seq data of the reference brain using the standard ENCODE ChIP-seq processing pipeline.  We then identified an overall set of brain enhancers based on these experimental data of the same reference sample using the ENCODE 3 candidates regulatory element (cRE) pipeline, where the ATAC-seq peaks indicates the open chromatin in the brain, and the histone marks together with the distance to genes transcription start site (TSS) identifies the enhancer regions (Moore et al, in review).</w:t>
      </w:r>
      <w:r w:rsidR="00B5142F" w:rsidRPr="005E56B4">
        <w:rPr>
          <w:rFonts w:ascii="Arial" w:eastAsia="Times New Roman" w:hAnsi="Arial" w:cs="Arial"/>
          <w:color w:val="000000" w:themeColor="text1"/>
          <w:sz w:val="22"/>
          <w:szCs w:val="22"/>
        </w:rPr>
        <w:t xml:space="preserve"> Finally,</w:t>
      </w:r>
      <w:r w:rsidR="005315F9" w:rsidRPr="005E56B4">
        <w:rPr>
          <w:rFonts w:ascii="Arial" w:eastAsia="Times New Roman" w:hAnsi="Arial" w:cs="Arial"/>
          <w:color w:val="000000" w:themeColor="text1"/>
          <w:sz w:val="22"/>
          <w:szCs w:val="22"/>
        </w:rPr>
        <w:t xml:space="preserve"> we intersect these brain enhancers with H3K27ac peaks to find</w:t>
      </w:r>
      <w:r w:rsidR="00B5142F" w:rsidRPr="005E56B4">
        <w:rPr>
          <w:rFonts w:ascii="Arial" w:eastAsia="Times New Roman" w:hAnsi="Arial" w:cs="Arial"/>
          <w:color w:val="000000" w:themeColor="text1"/>
          <w:sz w:val="22"/>
          <w:szCs w:val="22"/>
        </w:rPr>
        <w:t xml:space="preserve"> </w:t>
      </w:r>
      <w:r w:rsidR="00B5142F" w:rsidRPr="005E56B4">
        <w:rPr>
          <w:rFonts w:ascii="Arial" w:hAnsi="Arial" w:cs="Arial"/>
          <w:color w:val="000000" w:themeColor="text1"/>
          <w:sz w:val="22"/>
          <w:szCs w:val="22"/>
        </w:rPr>
        <w:t xml:space="preserve">brain active enhancers </w:t>
      </w:r>
      <w:r w:rsidR="00D82C51">
        <w:rPr>
          <w:rFonts w:ascii="Arial" w:hAnsi="Arial" w:cs="Arial"/>
          <w:color w:val="000000" w:themeColor="text1"/>
          <w:sz w:val="22"/>
          <w:szCs w:val="22"/>
        </w:rPr>
        <w:t xml:space="preserve">consistently </w:t>
      </w:r>
      <w:r w:rsidR="00B5142F" w:rsidRPr="005E56B4">
        <w:rPr>
          <w:rFonts w:ascii="Arial" w:hAnsi="Arial" w:cs="Arial"/>
          <w:color w:val="000000" w:themeColor="text1"/>
          <w:sz w:val="22"/>
          <w:szCs w:val="22"/>
        </w:rPr>
        <w:t xml:space="preserve">across all the PEC and Roadmap data, including </w:t>
      </w:r>
      <w:r w:rsidR="004F0535" w:rsidRPr="004F0535">
        <w:rPr>
          <w:rFonts w:ascii="Arial" w:eastAsia="Times New Roman" w:hAnsi="Arial" w:cs="Arial"/>
          <w:color w:val="000000" w:themeColor="text1"/>
          <w:sz w:val="22"/>
          <w:szCs w:val="22"/>
        </w:rPr>
        <w:t xml:space="preserve">~88,800 </w:t>
      </w:r>
      <w:r w:rsidR="00B5142F" w:rsidRPr="005E56B4">
        <w:rPr>
          <w:rFonts w:ascii="Arial" w:eastAsia="Times New Roman" w:hAnsi="Arial" w:cs="Arial"/>
          <w:color w:val="000000" w:themeColor="text1"/>
          <w:sz w:val="22"/>
          <w:szCs w:val="22"/>
        </w:rPr>
        <w:t xml:space="preserve">active </w:t>
      </w:r>
      <w:r w:rsidR="004F0535" w:rsidRPr="004F0535">
        <w:rPr>
          <w:rFonts w:ascii="Arial" w:eastAsia="Times New Roman" w:hAnsi="Arial" w:cs="Arial"/>
          <w:color w:val="000000" w:themeColor="text1"/>
          <w:sz w:val="22"/>
          <w:szCs w:val="22"/>
        </w:rPr>
        <w:t xml:space="preserve">enhancers in </w:t>
      </w:r>
      <w:r w:rsidR="004F0535" w:rsidRPr="005E56B4">
        <w:rPr>
          <w:rFonts w:ascii="Arial" w:hAnsi="Arial" w:cs="Arial"/>
          <w:color w:val="000000" w:themeColor="text1"/>
          <w:sz w:val="22"/>
          <w:szCs w:val="22"/>
        </w:rPr>
        <w:t>dorsal lateral prefrontal cortex</w:t>
      </w:r>
      <w:r w:rsidR="004F0535" w:rsidRPr="004F0535">
        <w:rPr>
          <w:rFonts w:ascii="Arial" w:eastAsia="Times New Roman" w:hAnsi="Arial" w:cs="Arial"/>
          <w:color w:val="000000" w:themeColor="text1"/>
          <w:sz w:val="22"/>
          <w:szCs w:val="22"/>
        </w:rPr>
        <w:t xml:space="preserve"> (Supplement). We have </w:t>
      </w:r>
      <w:r w:rsidR="00B5142F" w:rsidRPr="005E56B4">
        <w:rPr>
          <w:rFonts w:ascii="Arial" w:eastAsia="Times New Roman" w:hAnsi="Arial" w:cs="Arial"/>
          <w:color w:val="000000" w:themeColor="text1"/>
          <w:sz w:val="22"/>
          <w:szCs w:val="22"/>
        </w:rPr>
        <w:t>also developed</w:t>
      </w:r>
      <w:r w:rsidR="004F0535" w:rsidRPr="004F0535">
        <w:rPr>
          <w:rFonts w:ascii="Arial" w:eastAsia="Times New Roman" w:hAnsi="Arial" w:cs="Arial"/>
          <w:color w:val="000000" w:themeColor="text1"/>
          <w:sz w:val="22"/>
          <w:szCs w:val="22"/>
        </w:rPr>
        <w:t xml:space="preserve"> reference set</w:t>
      </w:r>
      <w:r w:rsidR="00B5142F" w:rsidRPr="005E56B4">
        <w:rPr>
          <w:rFonts w:ascii="Arial" w:eastAsia="Times New Roman" w:hAnsi="Arial" w:cs="Arial"/>
          <w:color w:val="000000" w:themeColor="text1"/>
          <w:sz w:val="22"/>
          <w:szCs w:val="22"/>
        </w:rPr>
        <w:t>s</w:t>
      </w:r>
      <w:r w:rsidR="004F0535" w:rsidRPr="004F0535">
        <w:rPr>
          <w:rFonts w:ascii="Arial" w:eastAsia="Times New Roman" w:hAnsi="Arial" w:cs="Arial"/>
          <w:color w:val="000000" w:themeColor="text1"/>
          <w:sz w:val="22"/>
          <w:szCs w:val="22"/>
        </w:rPr>
        <w:t xml:space="preserve"> in </w:t>
      </w:r>
      <w:r w:rsidR="00B5142F" w:rsidRPr="005E56B4">
        <w:rPr>
          <w:rFonts w:ascii="Arial" w:eastAsia="Times New Roman" w:hAnsi="Arial" w:cs="Arial"/>
          <w:color w:val="000000" w:themeColor="text1"/>
          <w:sz w:val="22"/>
          <w:szCs w:val="22"/>
        </w:rPr>
        <w:t>additional brain regions including</w:t>
      </w:r>
      <w:r w:rsidR="004F0535" w:rsidRPr="004F0535">
        <w:rPr>
          <w:rFonts w:ascii="Arial" w:eastAsia="Times New Roman" w:hAnsi="Arial" w:cs="Arial"/>
          <w:color w:val="000000" w:themeColor="text1"/>
          <w:sz w:val="22"/>
          <w:szCs w:val="22"/>
        </w:rPr>
        <w:t xml:space="preserve"> CBC and ACC. We also developed reference enhancer sets for the other tissues</w:t>
      </w:r>
      <w:r w:rsidR="00B5142F" w:rsidRPr="005E56B4">
        <w:rPr>
          <w:rFonts w:ascii="Arial" w:eastAsia="Times New Roman" w:hAnsi="Arial" w:cs="Arial"/>
          <w:color w:val="000000" w:themeColor="text1"/>
          <w:sz w:val="22"/>
          <w:szCs w:val="22"/>
        </w:rPr>
        <w:t xml:space="preserve">. </w:t>
      </w:r>
      <w:del w:id="51" w:author="Microsoft Office User" w:date="2018-01-31T21:44:00Z">
        <w:r w:rsidR="00B5142F" w:rsidRPr="005E56B4" w:rsidDel="002A7068">
          <w:rPr>
            <w:rFonts w:ascii="Arial" w:eastAsia="Times New Roman" w:hAnsi="Arial" w:cs="Arial"/>
            <w:color w:val="000000" w:themeColor="text1"/>
            <w:sz w:val="22"/>
            <w:szCs w:val="22"/>
          </w:rPr>
          <w:delText xml:space="preserve">The signal variability of </w:delText>
        </w:r>
        <w:r w:rsidR="005315F9" w:rsidRPr="005E56B4" w:rsidDel="002A7068">
          <w:rPr>
            <w:rFonts w:ascii="Arial" w:eastAsia="Times New Roman" w:hAnsi="Arial" w:cs="Arial"/>
            <w:color w:val="000000" w:themeColor="text1"/>
            <w:sz w:val="22"/>
            <w:szCs w:val="22"/>
          </w:rPr>
          <w:delText xml:space="preserve">these </w:delText>
        </w:r>
        <w:r w:rsidR="00B5142F" w:rsidRPr="005E56B4" w:rsidDel="002A7068">
          <w:rPr>
            <w:rFonts w:ascii="Arial" w:eastAsia="Times New Roman" w:hAnsi="Arial" w:cs="Arial"/>
            <w:color w:val="000000" w:themeColor="text1"/>
            <w:sz w:val="22"/>
            <w:szCs w:val="22"/>
          </w:rPr>
          <w:delText xml:space="preserve">enhancers </w:delText>
        </w:r>
        <w:r w:rsidR="005315F9" w:rsidRPr="005E56B4" w:rsidDel="002A7068">
          <w:rPr>
            <w:rFonts w:ascii="Arial" w:eastAsia="Times New Roman" w:hAnsi="Arial" w:cs="Arial"/>
            <w:color w:val="000000" w:themeColor="text1"/>
            <w:sz w:val="22"/>
            <w:szCs w:val="22"/>
          </w:rPr>
          <w:delText xml:space="preserve">across individuals </w:delText>
        </w:r>
        <w:r w:rsidR="00B5142F" w:rsidRPr="005E56B4" w:rsidDel="002A7068">
          <w:rPr>
            <w:rFonts w:ascii="Arial" w:eastAsia="Times New Roman" w:hAnsi="Arial" w:cs="Arial"/>
            <w:color w:val="000000" w:themeColor="text1"/>
            <w:sz w:val="22"/>
            <w:szCs w:val="22"/>
          </w:rPr>
          <w:delText xml:space="preserve">can be further used to identify chromatin QTLs in the </w:delText>
        </w:r>
        <w:r w:rsidR="005E56B4" w:rsidRPr="005E56B4" w:rsidDel="002A7068">
          <w:rPr>
            <w:rFonts w:ascii="Arial" w:hAnsi="Arial" w:cs="Arial"/>
            <w:color w:val="000000" w:themeColor="text1"/>
            <w:sz w:val="22"/>
            <w:szCs w:val="22"/>
          </w:rPr>
          <w:delText>subsequent</w:delText>
        </w:r>
        <w:r w:rsidR="005E56B4" w:rsidRPr="005E56B4" w:rsidDel="002A7068">
          <w:rPr>
            <w:color w:val="000000" w:themeColor="text1"/>
          </w:rPr>
          <w:delText xml:space="preserve"> </w:delText>
        </w:r>
        <w:r w:rsidR="005E56B4" w:rsidRPr="005E56B4" w:rsidDel="002A7068">
          <w:rPr>
            <w:rFonts w:ascii="Arial" w:eastAsia="Times New Roman" w:hAnsi="Arial" w:cs="Arial"/>
            <w:color w:val="000000" w:themeColor="text1"/>
            <w:sz w:val="22"/>
            <w:szCs w:val="22"/>
          </w:rPr>
          <w:delText>section</w:delText>
        </w:r>
        <w:r w:rsidR="00B5142F" w:rsidRPr="005E56B4" w:rsidDel="002A7068">
          <w:rPr>
            <w:rFonts w:ascii="Arial" w:eastAsia="Times New Roman" w:hAnsi="Arial" w:cs="Arial"/>
            <w:color w:val="000000" w:themeColor="text1"/>
            <w:sz w:val="22"/>
            <w:szCs w:val="22"/>
          </w:rPr>
          <w:delText>.</w:delText>
        </w:r>
      </w:del>
      <w:r w:rsidR="005315F9" w:rsidRPr="005E56B4">
        <w:rPr>
          <w:rFonts w:ascii="Arial" w:eastAsia="Times New Roman" w:hAnsi="Arial" w:cs="Arial"/>
          <w:color w:val="000000" w:themeColor="text1"/>
          <w:sz w:val="22"/>
          <w:szCs w:val="22"/>
        </w:rPr>
        <w:t xml:space="preserve"> </w:t>
      </w:r>
    </w:p>
    <w:p w14:paraId="488006C1" w14:textId="086B0645" w:rsidR="00E42949" w:rsidRPr="00E42949" w:rsidRDefault="00E42949" w:rsidP="00E42949">
      <w:pPr>
        <w:spacing w:before="360" w:after="80"/>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V. Consistently comparative analysis</w:t>
      </w:r>
      <w:r w:rsidRPr="00E42949">
        <w:rPr>
          <w:rFonts w:ascii="Arial" w:eastAsia="Times New Roman" w:hAnsi="Arial" w:cs="Arial"/>
          <w:b/>
          <w:bCs/>
          <w:color w:val="000000"/>
          <w:sz w:val="34"/>
          <w:szCs w:val="34"/>
        </w:rPr>
        <w:t xml:space="preserve"> reveals the brain related transcriptomic and epigenomic activity (</w:t>
      </w:r>
      <w:r w:rsidR="009B1B40">
        <w:rPr>
          <w:rFonts w:ascii="Arial" w:eastAsia="Times New Roman" w:hAnsi="Arial" w:cs="Arial"/>
          <w:b/>
          <w:bCs/>
          <w:color w:val="000000"/>
          <w:sz w:val="34"/>
          <w:szCs w:val="34"/>
        </w:rPr>
        <w:t>463</w:t>
      </w:r>
      <w:r w:rsidRPr="00E42949">
        <w:rPr>
          <w:rFonts w:ascii="Arial" w:eastAsia="Times New Roman" w:hAnsi="Arial" w:cs="Arial"/>
          <w:b/>
          <w:bCs/>
          <w:color w:val="000000"/>
          <w:sz w:val="34"/>
          <w:szCs w:val="34"/>
        </w:rPr>
        <w:t>)</w:t>
      </w:r>
    </w:p>
    <w:p w14:paraId="15BA1E65" w14:textId="2F4818C1" w:rsidR="00E42949" w:rsidRPr="001925C6" w:rsidRDefault="00E42949" w:rsidP="00E42949">
      <w:pPr>
        <w:rPr>
          <w:rFonts w:ascii="Arial" w:eastAsia="Times New Roman" w:hAnsi="Arial" w:cs="Arial"/>
          <w:color w:val="000000" w:themeColor="text1"/>
          <w:sz w:val="22"/>
          <w:szCs w:val="22"/>
        </w:rPr>
      </w:pPr>
      <w:r w:rsidRPr="00E42949">
        <w:rPr>
          <w:rFonts w:ascii="Arial" w:eastAsia="Times New Roman" w:hAnsi="Arial" w:cs="Arial"/>
          <w:color w:val="000000" w:themeColor="text1"/>
          <w:sz w:val="22"/>
          <w:szCs w:val="22"/>
        </w:rPr>
        <w:t xml:space="preserve">One </w:t>
      </w:r>
      <w:r w:rsidR="007A4451" w:rsidRPr="001925C6">
        <w:rPr>
          <w:rFonts w:ascii="Arial" w:eastAsia="Times New Roman" w:hAnsi="Arial" w:cs="Arial"/>
          <w:color w:val="000000" w:themeColor="text1"/>
          <w:sz w:val="22"/>
          <w:szCs w:val="22"/>
        </w:rPr>
        <w:t>key aspect</w:t>
      </w:r>
      <w:r w:rsidRPr="00E42949">
        <w:rPr>
          <w:rFonts w:ascii="Arial" w:eastAsia="Times New Roman" w:hAnsi="Arial" w:cs="Arial"/>
          <w:color w:val="000000" w:themeColor="text1"/>
          <w:sz w:val="22"/>
          <w:szCs w:val="22"/>
        </w:rPr>
        <w:t xml:space="preserve"> of our analysis is that we, as consistently as possible, processed the </w:t>
      </w:r>
      <w:r w:rsidR="002E395F" w:rsidRPr="001925C6">
        <w:rPr>
          <w:rFonts w:ascii="Arial" w:eastAsia="Times New Roman" w:hAnsi="Arial" w:cs="Arial"/>
          <w:color w:val="000000" w:themeColor="text1"/>
          <w:sz w:val="22"/>
          <w:szCs w:val="22"/>
        </w:rPr>
        <w:t>transcriptomic</w:t>
      </w:r>
      <w:r w:rsidRPr="00E42949">
        <w:rPr>
          <w:rFonts w:ascii="Arial" w:eastAsia="Times New Roman" w:hAnsi="Arial" w:cs="Arial"/>
          <w:color w:val="000000" w:themeColor="text1"/>
          <w:sz w:val="22"/>
          <w:szCs w:val="22"/>
        </w:rPr>
        <w:t xml:space="preserve"> and </w:t>
      </w:r>
      <w:r w:rsidR="002E395F" w:rsidRPr="001925C6">
        <w:rPr>
          <w:rFonts w:ascii="Arial" w:eastAsia="Times New Roman" w:hAnsi="Arial" w:cs="Arial"/>
          <w:color w:val="000000" w:themeColor="text1"/>
          <w:sz w:val="22"/>
          <w:szCs w:val="22"/>
        </w:rPr>
        <w:t>epigenomic</w:t>
      </w:r>
      <w:r w:rsidRPr="00E42949">
        <w:rPr>
          <w:rFonts w:ascii="Arial" w:eastAsia="Times New Roman" w:hAnsi="Arial" w:cs="Arial"/>
          <w:color w:val="000000" w:themeColor="text1"/>
          <w:sz w:val="22"/>
          <w:szCs w:val="22"/>
        </w:rPr>
        <w:t xml:space="preserve"> data across</w:t>
      </w:r>
      <w:r w:rsidR="002E395F" w:rsidRPr="001925C6">
        <w:rPr>
          <w:rFonts w:ascii="Arial" w:eastAsia="Times New Roman" w:hAnsi="Arial" w:cs="Arial"/>
          <w:color w:val="000000" w:themeColor="text1"/>
          <w:sz w:val="22"/>
          <w:szCs w:val="22"/>
        </w:rPr>
        <w:t xml:space="preserve"> PEC, GTEx and Roadmap together. This allows us to </w:t>
      </w:r>
      <w:r w:rsidRPr="00E42949">
        <w:rPr>
          <w:rFonts w:ascii="Arial" w:eastAsia="Times New Roman" w:hAnsi="Arial" w:cs="Arial"/>
          <w:color w:val="000000" w:themeColor="text1"/>
          <w:sz w:val="22"/>
          <w:szCs w:val="22"/>
        </w:rPr>
        <w:t>compare the brain to other organs in a consistent fashion</w:t>
      </w:r>
      <w:r w:rsidR="00D335AD" w:rsidRPr="001925C6">
        <w:rPr>
          <w:rFonts w:ascii="Arial" w:eastAsia="Times New Roman" w:hAnsi="Arial" w:cs="Arial"/>
          <w:color w:val="000000" w:themeColor="text1"/>
          <w:sz w:val="22"/>
          <w:szCs w:val="22"/>
        </w:rPr>
        <w:t xml:space="preserve"> to see if brain has unique</w:t>
      </w:r>
      <w:r w:rsidRPr="00E42949">
        <w:rPr>
          <w:rFonts w:ascii="Arial" w:eastAsia="Times New Roman" w:hAnsi="Arial" w:cs="Arial"/>
          <w:color w:val="000000" w:themeColor="text1"/>
          <w:sz w:val="22"/>
          <w:szCs w:val="22"/>
        </w:rPr>
        <w:t xml:space="preserve"> </w:t>
      </w:r>
      <w:r w:rsidR="002E395F" w:rsidRPr="001925C6">
        <w:rPr>
          <w:rFonts w:ascii="Arial" w:eastAsia="Times New Roman" w:hAnsi="Arial" w:cs="Arial"/>
          <w:color w:val="000000" w:themeColor="text1"/>
          <w:sz w:val="22"/>
          <w:szCs w:val="22"/>
        </w:rPr>
        <w:t>gene expression</w:t>
      </w:r>
      <w:r w:rsidRPr="00E42949">
        <w:rPr>
          <w:rFonts w:ascii="Arial" w:eastAsia="Times New Roman" w:hAnsi="Arial" w:cs="Arial"/>
          <w:color w:val="000000" w:themeColor="text1"/>
          <w:sz w:val="22"/>
          <w:szCs w:val="22"/>
        </w:rPr>
        <w:t xml:space="preserve"> and chromatin</w:t>
      </w:r>
      <w:r w:rsidR="002E395F" w:rsidRPr="001925C6">
        <w:rPr>
          <w:rFonts w:ascii="Arial" w:eastAsia="Times New Roman" w:hAnsi="Arial" w:cs="Arial"/>
          <w:color w:val="000000" w:themeColor="text1"/>
          <w:sz w:val="22"/>
          <w:szCs w:val="22"/>
        </w:rPr>
        <w:t xml:space="preserve"> activiti</w:t>
      </w:r>
      <w:r w:rsidR="00D335AD" w:rsidRPr="001925C6">
        <w:rPr>
          <w:rFonts w:ascii="Arial" w:eastAsia="Times New Roman" w:hAnsi="Arial" w:cs="Arial"/>
          <w:color w:val="000000" w:themeColor="text1"/>
          <w:sz w:val="22"/>
          <w:szCs w:val="22"/>
        </w:rPr>
        <w:t>es.</w:t>
      </w:r>
      <w:r w:rsidR="002E395F" w:rsidRPr="001925C6">
        <w:rPr>
          <w:rFonts w:ascii="Arial" w:eastAsia="Times New Roman" w:hAnsi="Arial" w:cs="Arial"/>
          <w:color w:val="000000" w:themeColor="text1"/>
          <w:sz w:val="22"/>
          <w:szCs w:val="22"/>
        </w:rPr>
        <w:t xml:space="preserve"> </w:t>
      </w:r>
      <w:r w:rsidR="00D335AD" w:rsidRPr="001925C6">
        <w:rPr>
          <w:rFonts w:ascii="Arial" w:eastAsia="Times New Roman" w:hAnsi="Arial" w:cs="Arial"/>
          <w:color w:val="000000" w:themeColor="text1"/>
          <w:sz w:val="22"/>
          <w:szCs w:val="22"/>
        </w:rPr>
        <w:t>This comparison</w:t>
      </w:r>
      <w:r w:rsidR="002E395F" w:rsidRPr="001925C6">
        <w:rPr>
          <w:rFonts w:ascii="Arial" w:eastAsia="Times New Roman" w:hAnsi="Arial" w:cs="Arial"/>
          <w:color w:val="000000" w:themeColor="text1"/>
          <w:sz w:val="22"/>
          <w:szCs w:val="22"/>
        </w:rPr>
        <w:t xml:space="preserve"> couldn’t be achieved </w:t>
      </w:r>
      <w:r w:rsidRPr="00E42949">
        <w:rPr>
          <w:rFonts w:ascii="Arial" w:eastAsia="Times New Roman" w:hAnsi="Arial" w:cs="Arial"/>
          <w:color w:val="000000" w:themeColor="text1"/>
          <w:sz w:val="22"/>
          <w:szCs w:val="22"/>
        </w:rPr>
        <w:t xml:space="preserve">without such a </w:t>
      </w:r>
      <w:r w:rsidR="002E395F" w:rsidRPr="001925C6">
        <w:rPr>
          <w:rFonts w:ascii="Arial" w:eastAsia="Times New Roman" w:hAnsi="Arial" w:cs="Arial"/>
          <w:color w:val="000000" w:themeColor="text1"/>
          <w:sz w:val="22"/>
          <w:szCs w:val="22"/>
        </w:rPr>
        <w:t>large-scale</w:t>
      </w:r>
      <w:r w:rsidRPr="00E42949">
        <w:rPr>
          <w:rFonts w:ascii="Arial" w:eastAsia="Times New Roman" w:hAnsi="Arial" w:cs="Arial"/>
          <w:color w:val="000000" w:themeColor="text1"/>
          <w:sz w:val="22"/>
          <w:szCs w:val="22"/>
        </w:rPr>
        <w:t xml:space="preserve"> uniform</w:t>
      </w:r>
      <w:r w:rsidR="002E395F" w:rsidRPr="001925C6">
        <w:rPr>
          <w:rFonts w:ascii="Arial" w:eastAsia="Times New Roman" w:hAnsi="Arial" w:cs="Arial"/>
          <w:color w:val="000000" w:themeColor="text1"/>
          <w:sz w:val="22"/>
          <w:szCs w:val="22"/>
        </w:rPr>
        <w:t xml:space="preserve"> data</w:t>
      </w:r>
      <w:r w:rsidRPr="00E42949">
        <w:rPr>
          <w:rFonts w:ascii="Arial" w:eastAsia="Times New Roman" w:hAnsi="Arial" w:cs="Arial"/>
          <w:color w:val="000000" w:themeColor="text1"/>
          <w:sz w:val="22"/>
          <w:szCs w:val="22"/>
        </w:rPr>
        <w:t xml:space="preserve"> processing. </w:t>
      </w:r>
      <w:r w:rsidR="002E395F" w:rsidRPr="001925C6">
        <w:rPr>
          <w:rFonts w:ascii="Arial" w:eastAsia="Times New Roman" w:hAnsi="Arial" w:cs="Arial"/>
          <w:color w:val="000000" w:themeColor="text1"/>
          <w:sz w:val="22"/>
          <w:szCs w:val="22"/>
        </w:rPr>
        <w:t>Moreover, we attempted several methods for an appropriate comparison</w:t>
      </w:r>
      <w:r w:rsidRPr="00E42949">
        <w:rPr>
          <w:rFonts w:ascii="Arial" w:eastAsia="Times New Roman" w:hAnsi="Arial" w:cs="Arial"/>
          <w:color w:val="000000" w:themeColor="text1"/>
          <w:sz w:val="22"/>
          <w:szCs w:val="22"/>
        </w:rPr>
        <w:t xml:space="preserve">. Principal component analysis and t-SNE are two popular </w:t>
      </w:r>
      <w:r w:rsidR="002E395F" w:rsidRPr="00E42949">
        <w:rPr>
          <w:rFonts w:ascii="Arial" w:eastAsia="Times New Roman" w:hAnsi="Arial" w:cs="Arial"/>
          <w:color w:val="000000" w:themeColor="text1"/>
          <w:sz w:val="22"/>
          <w:szCs w:val="22"/>
        </w:rPr>
        <w:t>technique</w:t>
      </w:r>
      <w:r w:rsidR="002E395F" w:rsidRPr="001925C6">
        <w:rPr>
          <w:rFonts w:ascii="Arial" w:eastAsia="Times New Roman" w:hAnsi="Arial" w:cs="Arial"/>
          <w:color w:val="000000" w:themeColor="text1"/>
          <w:sz w:val="22"/>
          <w:szCs w:val="22"/>
        </w:rPr>
        <w:t>s</w:t>
      </w:r>
      <w:r w:rsidRPr="00E42949">
        <w:rPr>
          <w:rFonts w:ascii="Arial" w:eastAsia="Times New Roman" w:hAnsi="Arial" w:cs="Arial"/>
          <w:color w:val="000000" w:themeColor="text1"/>
          <w:sz w:val="22"/>
          <w:szCs w:val="22"/>
        </w:rPr>
        <w:t xml:space="preserve">, but we found the former tended to be overly influenced by </w:t>
      </w:r>
      <w:r w:rsidR="002E395F" w:rsidRPr="001925C6">
        <w:rPr>
          <w:rFonts w:ascii="Arial" w:eastAsia="Times New Roman" w:hAnsi="Arial" w:cs="Arial"/>
          <w:color w:val="000000" w:themeColor="text1"/>
          <w:sz w:val="22"/>
          <w:szCs w:val="22"/>
        </w:rPr>
        <w:t xml:space="preserve">data </w:t>
      </w:r>
      <w:r w:rsidRPr="00E42949">
        <w:rPr>
          <w:rFonts w:ascii="Arial" w:eastAsia="Times New Roman" w:hAnsi="Arial" w:cs="Arial"/>
          <w:color w:val="000000" w:themeColor="text1"/>
          <w:sz w:val="22"/>
          <w:szCs w:val="22"/>
        </w:rPr>
        <w:t xml:space="preserve">outliers, and t-SNE tends to just uniformly separate all the clusters and not give one a sense of the overall effect. </w:t>
      </w:r>
      <w:ins w:id="52" w:author="Microsoft Office User" w:date="2018-01-31T21:46:00Z">
        <w:r w:rsidR="002A7068" w:rsidRPr="002A7068">
          <w:rPr>
            <w:rFonts w:ascii="Arial" w:eastAsia="Times New Roman" w:hAnsi="Arial" w:cs="Arial"/>
            <w:color w:val="000000" w:themeColor="text1"/>
            <w:sz w:val="22"/>
            <w:szCs w:val="22"/>
            <w:highlight w:val="yellow"/>
            <w:rPrChange w:id="53" w:author="Microsoft Office User" w:date="2018-01-31T21:46:00Z">
              <w:rPr>
                <w:rFonts w:ascii="Arial" w:eastAsia="Times New Roman" w:hAnsi="Arial" w:cs="Arial"/>
                <w:color w:val="000000" w:themeColor="text1"/>
                <w:sz w:val="22"/>
                <w:szCs w:val="22"/>
              </w:rPr>
            </w:rPrChange>
          </w:rPr>
          <w:t>[[can we be more objective??]]</w:t>
        </w:r>
        <w:r w:rsidR="002A7068">
          <w:rPr>
            <w:rFonts w:ascii="Arial" w:eastAsia="Times New Roman" w:hAnsi="Arial" w:cs="Arial"/>
            <w:color w:val="000000" w:themeColor="text1"/>
            <w:sz w:val="22"/>
            <w:szCs w:val="22"/>
          </w:rPr>
          <w:t xml:space="preserve"> </w:t>
        </w:r>
      </w:ins>
      <w:r w:rsidR="002E395F" w:rsidRPr="001925C6">
        <w:rPr>
          <w:rFonts w:ascii="Arial" w:eastAsia="Times New Roman" w:hAnsi="Arial" w:cs="Arial"/>
          <w:color w:val="000000" w:themeColor="text1"/>
          <w:sz w:val="22"/>
          <w:szCs w:val="22"/>
        </w:rPr>
        <w:t>Therefore, w</w:t>
      </w:r>
      <w:r w:rsidRPr="00E42949">
        <w:rPr>
          <w:rFonts w:ascii="Arial" w:eastAsia="Times New Roman" w:hAnsi="Arial" w:cs="Arial"/>
          <w:color w:val="000000" w:themeColor="text1"/>
          <w:sz w:val="22"/>
          <w:szCs w:val="22"/>
        </w:rPr>
        <w:t>e found a</w:t>
      </w:r>
      <w:r w:rsidR="002E395F" w:rsidRPr="001925C6">
        <w:rPr>
          <w:rFonts w:ascii="Arial" w:eastAsia="Times New Roman" w:hAnsi="Arial" w:cs="Arial"/>
          <w:color w:val="000000" w:themeColor="text1"/>
          <w:sz w:val="22"/>
          <w:szCs w:val="22"/>
        </w:rPr>
        <w:t>nother</w:t>
      </w:r>
      <w:r w:rsidRPr="00E42949">
        <w:rPr>
          <w:rFonts w:ascii="Arial" w:eastAsia="Times New Roman" w:hAnsi="Arial" w:cs="Arial"/>
          <w:color w:val="000000" w:themeColor="text1"/>
          <w:sz w:val="22"/>
          <w:szCs w:val="22"/>
        </w:rPr>
        <w:t xml:space="preserve"> very useful technique to be </w:t>
      </w:r>
      <w:r w:rsidR="00F805A2" w:rsidRPr="00E42949">
        <w:rPr>
          <w:rFonts w:ascii="Arial" w:eastAsia="Times New Roman" w:hAnsi="Arial" w:cs="Arial"/>
          <w:color w:val="000000" w:themeColor="text1"/>
          <w:sz w:val="22"/>
          <w:szCs w:val="22"/>
        </w:rPr>
        <w:t>Reference Component Analysis (RCA)</w:t>
      </w:r>
      <w:r w:rsidRPr="00E42949">
        <w:rPr>
          <w:rFonts w:ascii="Arial" w:eastAsia="Times New Roman" w:hAnsi="Arial" w:cs="Arial"/>
          <w:color w:val="000000" w:themeColor="text1"/>
          <w:sz w:val="22"/>
          <w:szCs w:val="22"/>
        </w:rPr>
        <w:t xml:space="preserve">, which </w:t>
      </w:r>
      <w:r w:rsidR="00F805A2" w:rsidRPr="001925C6">
        <w:rPr>
          <w:rFonts w:ascii="Arial" w:eastAsia="Times New Roman" w:hAnsi="Arial" w:cs="Arial"/>
          <w:color w:val="000000" w:themeColor="text1"/>
          <w:sz w:val="22"/>
          <w:szCs w:val="22"/>
        </w:rPr>
        <w:t>projects</w:t>
      </w:r>
      <w:r w:rsidRPr="00E42949">
        <w:rPr>
          <w:rFonts w:ascii="Arial" w:eastAsia="Times New Roman" w:hAnsi="Arial" w:cs="Arial"/>
          <w:color w:val="000000" w:themeColor="text1"/>
          <w:sz w:val="22"/>
          <w:szCs w:val="22"/>
        </w:rPr>
        <w:t xml:space="preserve"> the gene expression in </w:t>
      </w:r>
      <w:r w:rsidR="00F805A2" w:rsidRPr="001925C6">
        <w:rPr>
          <w:rFonts w:ascii="Arial" w:eastAsia="Times New Roman" w:hAnsi="Arial" w:cs="Arial"/>
          <w:color w:val="000000" w:themeColor="text1"/>
          <w:sz w:val="22"/>
          <w:szCs w:val="22"/>
        </w:rPr>
        <w:t>individual</w:t>
      </w:r>
      <w:r w:rsidRPr="00E42949">
        <w:rPr>
          <w:rFonts w:ascii="Arial" w:eastAsia="Times New Roman" w:hAnsi="Arial" w:cs="Arial"/>
          <w:color w:val="000000" w:themeColor="text1"/>
          <w:sz w:val="22"/>
          <w:szCs w:val="22"/>
        </w:rPr>
        <w:t xml:space="preserve"> sample against a reference panel, and then essentially </w:t>
      </w:r>
      <w:r w:rsidR="00F805A2" w:rsidRPr="001925C6">
        <w:rPr>
          <w:rFonts w:ascii="Arial" w:eastAsia="Times New Roman" w:hAnsi="Arial" w:cs="Arial"/>
          <w:color w:val="000000" w:themeColor="text1"/>
          <w:sz w:val="22"/>
          <w:szCs w:val="22"/>
        </w:rPr>
        <w:t>reduces</w:t>
      </w:r>
      <w:r w:rsidRPr="00E42949">
        <w:rPr>
          <w:rFonts w:ascii="Arial" w:eastAsia="Times New Roman" w:hAnsi="Arial" w:cs="Arial"/>
          <w:color w:val="000000" w:themeColor="text1"/>
          <w:sz w:val="22"/>
          <w:szCs w:val="22"/>
        </w:rPr>
        <w:t xml:space="preserve"> dimensionality </w:t>
      </w:r>
      <w:r w:rsidR="00F805A2" w:rsidRPr="001925C6">
        <w:rPr>
          <w:rFonts w:ascii="Arial" w:eastAsia="Times New Roman" w:hAnsi="Arial" w:cs="Arial"/>
          <w:color w:val="000000" w:themeColor="text1"/>
          <w:sz w:val="22"/>
          <w:szCs w:val="22"/>
        </w:rPr>
        <w:t xml:space="preserve">of </w:t>
      </w:r>
      <w:r w:rsidR="008C4D90" w:rsidRPr="001925C6">
        <w:rPr>
          <w:rFonts w:ascii="Arial" w:eastAsia="Times New Roman" w:hAnsi="Arial" w:cs="Arial"/>
          <w:color w:val="000000" w:themeColor="text1"/>
          <w:sz w:val="22"/>
          <w:szCs w:val="22"/>
        </w:rPr>
        <w:t xml:space="preserve">individual </w:t>
      </w:r>
      <w:r w:rsidR="00F805A2" w:rsidRPr="001925C6">
        <w:rPr>
          <w:rFonts w:ascii="Arial" w:eastAsia="Times New Roman" w:hAnsi="Arial" w:cs="Arial"/>
          <w:color w:val="000000" w:themeColor="text1"/>
          <w:sz w:val="22"/>
          <w:szCs w:val="22"/>
        </w:rPr>
        <w:t>projection</w:t>
      </w:r>
      <w:r w:rsidR="008C4D90" w:rsidRPr="001925C6">
        <w:rPr>
          <w:rFonts w:ascii="Arial" w:eastAsia="Times New Roman" w:hAnsi="Arial" w:cs="Arial"/>
          <w:color w:val="000000" w:themeColor="text1"/>
          <w:sz w:val="22"/>
          <w:szCs w:val="22"/>
        </w:rPr>
        <w:t>s</w:t>
      </w:r>
      <w:r w:rsidRPr="00E42949">
        <w:rPr>
          <w:rFonts w:ascii="Arial" w:eastAsia="Times New Roman" w:hAnsi="Arial" w:cs="Arial"/>
          <w:color w:val="000000" w:themeColor="text1"/>
          <w:sz w:val="22"/>
          <w:szCs w:val="22"/>
        </w:rPr>
        <w:t xml:space="preserve">. </w:t>
      </w:r>
      <w:r w:rsidR="008C4D90" w:rsidRPr="001925C6">
        <w:rPr>
          <w:rFonts w:ascii="Arial" w:eastAsia="Times New Roman" w:hAnsi="Arial" w:cs="Arial"/>
          <w:color w:val="000000" w:themeColor="text1"/>
          <w:sz w:val="22"/>
          <w:szCs w:val="22"/>
        </w:rPr>
        <w:t>In fact, w</w:t>
      </w:r>
      <w:r w:rsidRPr="00E42949">
        <w:rPr>
          <w:rFonts w:ascii="Arial" w:eastAsia="Times New Roman" w:hAnsi="Arial" w:cs="Arial"/>
          <w:color w:val="000000" w:themeColor="text1"/>
          <w:sz w:val="22"/>
          <w:szCs w:val="22"/>
        </w:rPr>
        <w:t xml:space="preserve">e did RCA consistently for </w:t>
      </w:r>
      <w:r w:rsidR="008C4D90" w:rsidRPr="001925C6">
        <w:rPr>
          <w:rFonts w:ascii="Arial" w:eastAsia="Times New Roman" w:hAnsi="Arial" w:cs="Arial"/>
          <w:color w:val="000000" w:themeColor="text1"/>
          <w:sz w:val="22"/>
          <w:szCs w:val="22"/>
        </w:rPr>
        <w:t xml:space="preserve">comparing brain and other </w:t>
      </w:r>
      <w:r w:rsidR="00D335AD" w:rsidRPr="001925C6">
        <w:rPr>
          <w:rFonts w:ascii="Arial" w:eastAsia="Times New Roman" w:hAnsi="Arial" w:cs="Arial"/>
          <w:color w:val="000000" w:themeColor="text1"/>
          <w:sz w:val="22"/>
          <w:szCs w:val="22"/>
        </w:rPr>
        <w:t>tissues</w:t>
      </w:r>
      <w:r w:rsidR="008C4D90" w:rsidRPr="001925C6">
        <w:rPr>
          <w:rFonts w:ascii="Arial" w:eastAsia="Times New Roman" w:hAnsi="Arial" w:cs="Arial"/>
          <w:color w:val="000000" w:themeColor="text1"/>
          <w:sz w:val="22"/>
          <w:szCs w:val="22"/>
        </w:rPr>
        <w:t xml:space="preserve"> in terms of their similarities of both </w:t>
      </w:r>
      <w:r w:rsidR="00D335AD" w:rsidRPr="001925C6">
        <w:rPr>
          <w:rFonts w:ascii="Arial" w:eastAsia="Times New Roman" w:hAnsi="Arial" w:cs="Arial"/>
          <w:color w:val="000000" w:themeColor="text1"/>
          <w:sz w:val="22"/>
          <w:szCs w:val="22"/>
        </w:rPr>
        <w:t>transcriptome</w:t>
      </w:r>
      <w:r w:rsidR="008C4D90" w:rsidRPr="001925C6">
        <w:rPr>
          <w:rFonts w:ascii="Arial" w:eastAsia="Times New Roman" w:hAnsi="Arial" w:cs="Arial"/>
          <w:color w:val="000000" w:themeColor="text1"/>
          <w:sz w:val="22"/>
          <w:szCs w:val="22"/>
        </w:rPr>
        <w:t xml:space="preserve"> (RNA-seq gene expression) and epigenome (ChIP-seq signals on </w:t>
      </w:r>
      <w:r w:rsidRPr="00E42949">
        <w:rPr>
          <w:rFonts w:ascii="Arial" w:eastAsia="Times New Roman" w:hAnsi="Arial" w:cs="Arial"/>
          <w:color w:val="000000" w:themeColor="text1"/>
          <w:sz w:val="22"/>
          <w:szCs w:val="22"/>
        </w:rPr>
        <w:t>our consistent set of enhancers</w:t>
      </w:r>
      <w:r w:rsidR="008C4D90" w:rsidRPr="001925C6">
        <w:rPr>
          <w:rFonts w:ascii="Arial" w:eastAsia="Times New Roman" w:hAnsi="Arial" w:cs="Arial"/>
          <w:color w:val="000000" w:themeColor="text1"/>
          <w:sz w:val="22"/>
          <w:szCs w:val="22"/>
        </w:rPr>
        <w:t>)</w:t>
      </w:r>
      <w:r w:rsidRPr="00E42949">
        <w:rPr>
          <w:rFonts w:ascii="Arial" w:eastAsia="Times New Roman" w:hAnsi="Arial" w:cs="Arial"/>
          <w:color w:val="000000" w:themeColor="text1"/>
          <w:sz w:val="22"/>
          <w:szCs w:val="22"/>
        </w:rPr>
        <w:t>.</w:t>
      </w:r>
    </w:p>
    <w:p w14:paraId="37EC1021" w14:textId="298BA806" w:rsidR="008C4D90" w:rsidRPr="00E42949" w:rsidRDefault="008C4D90" w:rsidP="00E42949">
      <w:pPr>
        <w:rPr>
          <w:rFonts w:ascii="Arial" w:eastAsia="Times New Roman" w:hAnsi="Arial" w:cs="Arial"/>
          <w:color w:val="000000" w:themeColor="text1"/>
          <w:sz w:val="22"/>
          <w:szCs w:val="22"/>
        </w:rPr>
      </w:pPr>
    </w:p>
    <w:p w14:paraId="202CCF5A" w14:textId="1D75C220" w:rsidR="00E42949" w:rsidRPr="001925C6" w:rsidRDefault="00D335AD" w:rsidP="00E42949">
      <w:pPr>
        <w:rPr>
          <w:rFonts w:ascii="Arial" w:eastAsia="Times New Roman" w:hAnsi="Arial" w:cs="Arial"/>
          <w:color w:val="000000" w:themeColor="text1"/>
          <w:sz w:val="22"/>
          <w:szCs w:val="22"/>
        </w:rPr>
      </w:pPr>
      <w:r w:rsidRPr="001925C6">
        <w:rPr>
          <w:rFonts w:ascii="Arial" w:eastAsia="Times New Roman" w:hAnsi="Arial" w:cs="Arial"/>
          <w:color w:val="000000" w:themeColor="text1"/>
          <w:sz w:val="22"/>
          <w:szCs w:val="22"/>
        </w:rPr>
        <w:t>Our comparative</w:t>
      </w:r>
      <w:r w:rsidR="00E42949" w:rsidRPr="00E42949">
        <w:rPr>
          <w:rFonts w:ascii="Arial" w:eastAsia="Times New Roman" w:hAnsi="Arial" w:cs="Arial"/>
          <w:color w:val="000000" w:themeColor="text1"/>
          <w:sz w:val="22"/>
          <w:szCs w:val="22"/>
        </w:rPr>
        <w:t xml:space="preserve"> analysis</w:t>
      </w:r>
      <w:r w:rsidRPr="001925C6">
        <w:rPr>
          <w:rFonts w:ascii="Arial" w:eastAsia="Times New Roman" w:hAnsi="Arial" w:cs="Arial"/>
          <w:color w:val="000000" w:themeColor="text1"/>
          <w:sz w:val="22"/>
          <w:szCs w:val="22"/>
        </w:rPr>
        <w:t xml:space="preserve"> for gene expression</w:t>
      </w:r>
      <w:r w:rsidR="00E42949" w:rsidRPr="00E42949">
        <w:rPr>
          <w:rFonts w:ascii="Arial" w:eastAsia="Times New Roman" w:hAnsi="Arial" w:cs="Arial"/>
          <w:color w:val="000000" w:themeColor="text1"/>
          <w:sz w:val="22"/>
          <w:szCs w:val="22"/>
        </w:rPr>
        <w:t xml:space="preserve"> shows that brain tends to separate from the other tissues in the first component</w:t>
      </w:r>
      <w:r w:rsidRPr="001925C6">
        <w:rPr>
          <w:rFonts w:ascii="Arial" w:eastAsia="Times New Roman" w:hAnsi="Arial" w:cs="Arial"/>
          <w:color w:val="000000" w:themeColor="text1"/>
          <w:sz w:val="22"/>
          <w:szCs w:val="22"/>
        </w:rPr>
        <w:t xml:space="preserve"> of RCA</w:t>
      </w:r>
      <w:r w:rsidR="00E42949" w:rsidRPr="00E42949">
        <w:rPr>
          <w:rFonts w:ascii="Arial" w:eastAsia="Times New Roman" w:hAnsi="Arial" w:cs="Arial"/>
          <w:color w:val="000000" w:themeColor="text1"/>
          <w:sz w:val="22"/>
          <w:szCs w:val="22"/>
        </w:rPr>
        <w:t>, showing it has a more distinct expression pattern and that all the brain tissue</w:t>
      </w:r>
      <w:r w:rsidR="00027AAE" w:rsidRPr="001925C6">
        <w:rPr>
          <w:rFonts w:ascii="Arial" w:eastAsia="Times New Roman" w:hAnsi="Arial" w:cs="Arial"/>
          <w:color w:val="000000" w:themeColor="text1"/>
          <w:sz w:val="22"/>
          <w:szCs w:val="22"/>
        </w:rPr>
        <w:t xml:space="preserve"> sample</w:t>
      </w:r>
      <w:r w:rsidR="00E42949" w:rsidRPr="00E42949">
        <w:rPr>
          <w:rFonts w:ascii="Arial" w:eastAsia="Times New Roman" w:hAnsi="Arial" w:cs="Arial"/>
          <w:color w:val="000000" w:themeColor="text1"/>
          <w:sz w:val="22"/>
          <w:szCs w:val="22"/>
        </w:rPr>
        <w:t>s from the different projects grouped together</w:t>
      </w:r>
      <w:r w:rsidR="00027AAE" w:rsidRPr="001925C6">
        <w:rPr>
          <w:rFonts w:ascii="Arial" w:eastAsia="Times New Roman" w:hAnsi="Arial" w:cs="Arial"/>
          <w:color w:val="000000" w:themeColor="text1"/>
          <w:sz w:val="22"/>
          <w:szCs w:val="22"/>
        </w:rPr>
        <w:t xml:space="preserve"> (due to our uniformly processing)</w:t>
      </w:r>
      <w:r w:rsidR="00E42949" w:rsidRPr="00E42949">
        <w:rPr>
          <w:rFonts w:ascii="Arial" w:eastAsia="Times New Roman" w:hAnsi="Arial" w:cs="Arial"/>
          <w:color w:val="000000" w:themeColor="text1"/>
          <w:sz w:val="22"/>
          <w:szCs w:val="22"/>
        </w:rPr>
        <w:t xml:space="preserve">. This difference is </w:t>
      </w:r>
      <w:r w:rsidR="00027AAE" w:rsidRPr="001925C6">
        <w:rPr>
          <w:rFonts w:ascii="Arial" w:eastAsia="Times New Roman" w:hAnsi="Arial" w:cs="Arial"/>
          <w:color w:val="000000" w:themeColor="text1"/>
          <w:sz w:val="22"/>
          <w:szCs w:val="22"/>
        </w:rPr>
        <w:t xml:space="preserve">even </w:t>
      </w:r>
      <w:r w:rsidR="00E42949" w:rsidRPr="00E42949">
        <w:rPr>
          <w:rFonts w:ascii="Arial" w:eastAsia="Times New Roman" w:hAnsi="Arial" w:cs="Arial"/>
          <w:color w:val="000000" w:themeColor="text1"/>
          <w:sz w:val="22"/>
          <w:szCs w:val="22"/>
        </w:rPr>
        <w:t xml:space="preserve">accentuated when one looks not at all the individual but simply looks at the </w:t>
      </w:r>
      <w:r w:rsidR="00027AAE" w:rsidRPr="001925C6">
        <w:rPr>
          <w:rFonts w:ascii="Arial" w:eastAsia="Times New Roman" w:hAnsi="Arial" w:cs="Arial"/>
          <w:color w:val="000000" w:themeColor="text1"/>
          <w:sz w:val="22"/>
          <w:szCs w:val="22"/>
        </w:rPr>
        <w:t xml:space="preserve">tissue </w:t>
      </w:r>
      <w:r w:rsidR="00E42949" w:rsidRPr="00E42949">
        <w:rPr>
          <w:rFonts w:ascii="Arial" w:eastAsia="Times New Roman" w:hAnsi="Arial" w:cs="Arial"/>
          <w:color w:val="000000" w:themeColor="text1"/>
          <w:sz w:val="22"/>
          <w:szCs w:val="22"/>
        </w:rPr>
        <w:t xml:space="preserve">cluster centers and the distribution about them. The difference between brain and other tissues is </w:t>
      </w:r>
      <w:r w:rsidR="00027AAE" w:rsidRPr="001925C6">
        <w:rPr>
          <w:rFonts w:ascii="Arial" w:eastAsia="Times New Roman" w:hAnsi="Arial" w:cs="Arial"/>
          <w:color w:val="000000" w:themeColor="text1"/>
          <w:sz w:val="22"/>
          <w:szCs w:val="22"/>
        </w:rPr>
        <w:t>much larger</w:t>
      </w:r>
      <w:r w:rsidR="00E42949" w:rsidRPr="00E42949">
        <w:rPr>
          <w:rFonts w:ascii="Arial" w:eastAsia="Times New Roman" w:hAnsi="Arial" w:cs="Arial"/>
          <w:color w:val="000000" w:themeColor="text1"/>
          <w:sz w:val="22"/>
          <w:szCs w:val="22"/>
        </w:rPr>
        <w:t xml:space="preserve"> than the </w:t>
      </w:r>
      <w:r w:rsidR="00027AAE" w:rsidRPr="001925C6">
        <w:rPr>
          <w:rFonts w:ascii="Arial" w:eastAsia="Times New Roman" w:hAnsi="Arial" w:cs="Arial"/>
          <w:color w:val="000000" w:themeColor="text1"/>
          <w:sz w:val="22"/>
          <w:szCs w:val="22"/>
        </w:rPr>
        <w:t>one</w:t>
      </w:r>
      <w:r w:rsidR="00E42949" w:rsidRPr="00E42949">
        <w:rPr>
          <w:rFonts w:ascii="Arial" w:eastAsia="Times New Roman" w:hAnsi="Arial" w:cs="Arial"/>
          <w:color w:val="000000" w:themeColor="text1"/>
          <w:sz w:val="22"/>
          <w:szCs w:val="22"/>
        </w:rPr>
        <w:t xml:space="preserve"> within any of the given tissues.</w:t>
      </w:r>
    </w:p>
    <w:p w14:paraId="49A4F6C7" w14:textId="77777777" w:rsidR="00027AAE" w:rsidRPr="00E42949" w:rsidRDefault="00027AAE" w:rsidP="00E42949">
      <w:pPr>
        <w:rPr>
          <w:rFonts w:ascii="Arial" w:eastAsia="Times New Roman" w:hAnsi="Arial" w:cs="Arial"/>
          <w:color w:val="000000" w:themeColor="text1"/>
          <w:sz w:val="22"/>
          <w:szCs w:val="22"/>
        </w:rPr>
      </w:pPr>
    </w:p>
    <w:p w14:paraId="695B1682" w14:textId="6D117545" w:rsidR="00E42949" w:rsidRPr="001925C6" w:rsidRDefault="00E42949" w:rsidP="00847FAC">
      <w:pPr>
        <w:rPr>
          <w:rFonts w:ascii="Arial" w:eastAsia="Times New Roman" w:hAnsi="Arial" w:cs="Arial"/>
          <w:color w:val="000000" w:themeColor="text1"/>
          <w:sz w:val="22"/>
          <w:szCs w:val="22"/>
        </w:rPr>
      </w:pPr>
      <w:r w:rsidRPr="00E42949">
        <w:rPr>
          <w:rFonts w:ascii="Arial" w:eastAsia="Times New Roman" w:hAnsi="Arial" w:cs="Arial"/>
          <w:color w:val="000000" w:themeColor="text1"/>
          <w:sz w:val="22"/>
          <w:szCs w:val="22"/>
        </w:rPr>
        <w:t xml:space="preserve">A different picture emerges when one looks at </w:t>
      </w:r>
      <w:r w:rsidR="00027AAE" w:rsidRPr="001925C6">
        <w:rPr>
          <w:rFonts w:ascii="Arial" w:eastAsia="Times New Roman" w:hAnsi="Arial" w:cs="Arial"/>
          <w:color w:val="000000" w:themeColor="text1"/>
          <w:sz w:val="22"/>
          <w:szCs w:val="22"/>
        </w:rPr>
        <w:t xml:space="preserve">our comparison using </w:t>
      </w:r>
      <w:r w:rsidRPr="00E42949">
        <w:rPr>
          <w:rFonts w:ascii="Arial" w:eastAsia="Times New Roman" w:hAnsi="Arial" w:cs="Arial"/>
          <w:color w:val="000000" w:themeColor="text1"/>
          <w:sz w:val="22"/>
          <w:szCs w:val="22"/>
        </w:rPr>
        <w:t>chromatin</w:t>
      </w:r>
      <w:r w:rsidR="00027AAE" w:rsidRPr="001925C6">
        <w:rPr>
          <w:rFonts w:ascii="Arial" w:eastAsia="Times New Roman" w:hAnsi="Arial" w:cs="Arial"/>
          <w:color w:val="000000" w:themeColor="text1"/>
          <w:sz w:val="22"/>
          <w:szCs w:val="22"/>
        </w:rPr>
        <w:t xml:space="preserve"> data; i.e., ChIP-seq signals on </w:t>
      </w:r>
      <w:r w:rsidR="00027AAE" w:rsidRPr="00E42949">
        <w:rPr>
          <w:rFonts w:ascii="Arial" w:eastAsia="Times New Roman" w:hAnsi="Arial" w:cs="Arial"/>
          <w:color w:val="000000" w:themeColor="text1"/>
          <w:sz w:val="22"/>
          <w:szCs w:val="22"/>
        </w:rPr>
        <w:t xml:space="preserve">our consistent set of </w:t>
      </w:r>
      <w:r w:rsidR="00027AAE" w:rsidRPr="001925C6">
        <w:rPr>
          <w:rFonts w:ascii="Arial" w:eastAsia="Times New Roman" w:hAnsi="Arial" w:cs="Arial"/>
          <w:color w:val="000000" w:themeColor="text1"/>
          <w:sz w:val="22"/>
          <w:szCs w:val="22"/>
        </w:rPr>
        <w:t xml:space="preserve">brain </w:t>
      </w:r>
      <w:r w:rsidR="00027AAE" w:rsidRPr="00E42949">
        <w:rPr>
          <w:rFonts w:ascii="Arial" w:eastAsia="Times New Roman" w:hAnsi="Arial" w:cs="Arial"/>
          <w:color w:val="000000" w:themeColor="text1"/>
          <w:sz w:val="22"/>
          <w:szCs w:val="22"/>
        </w:rPr>
        <w:t>enhancers</w:t>
      </w:r>
      <w:r w:rsidRPr="00E42949">
        <w:rPr>
          <w:rFonts w:ascii="Arial" w:eastAsia="Times New Roman" w:hAnsi="Arial" w:cs="Arial"/>
          <w:color w:val="000000" w:themeColor="text1"/>
          <w:sz w:val="22"/>
          <w:szCs w:val="22"/>
        </w:rPr>
        <w:t xml:space="preserve">. </w:t>
      </w:r>
      <w:r w:rsidR="00027AAE" w:rsidRPr="001925C6">
        <w:rPr>
          <w:rFonts w:ascii="Arial" w:eastAsia="Times New Roman" w:hAnsi="Arial" w:cs="Arial"/>
          <w:color w:val="000000" w:themeColor="text1"/>
          <w:sz w:val="22"/>
          <w:szCs w:val="22"/>
        </w:rPr>
        <w:t>It shows</w:t>
      </w:r>
      <w:r w:rsidRPr="00E42949">
        <w:rPr>
          <w:rFonts w:ascii="Arial" w:eastAsia="Times New Roman" w:hAnsi="Arial" w:cs="Arial"/>
          <w:color w:val="000000" w:themeColor="text1"/>
          <w:sz w:val="22"/>
          <w:szCs w:val="22"/>
        </w:rPr>
        <w:t xml:space="preserve"> that the chromatin levels are indistinguishable between brain and other tissues</w:t>
      </w:r>
      <w:r w:rsidR="00027AAE" w:rsidRPr="001925C6">
        <w:rPr>
          <w:rFonts w:ascii="Arial" w:eastAsia="Times New Roman" w:hAnsi="Arial" w:cs="Arial"/>
          <w:color w:val="000000" w:themeColor="text1"/>
          <w:sz w:val="22"/>
          <w:szCs w:val="22"/>
        </w:rPr>
        <w:t xml:space="preserve"> (Figure xxx)</w:t>
      </w:r>
      <w:r w:rsidRPr="00E42949">
        <w:rPr>
          <w:rFonts w:ascii="Arial" w:eastAsia="Times New Roman" w:hAnsi="Arial" w:cs="Arial"/>
          <w:color w:val="000000" w:themeColor="text1"/>
          <w:sz w:val="22"/>
          <w:szCs w:val="22"/>
        </w:rPr>
        <w:t xml:space="preserve">. </w:t>
      </w:r>
      <w:r w:rsidRPr="002A7068">
        <w:rPr>
          <w:rFonts w:ascii="Arial" w:eastAsia="Times New Roman" w:hAnsi="Arial" w:cs="Arial"/>
          <w:color w:val="000000" w:themeColor="text1"/>
          <w:sz w:val="22"/>
          <w:szCs w:val="22"/>
          <w:highlight w:val="yellow"/>
          <w:rPrChange w:id="54" w:author="Microsoft Office User" w:date="2018-01-31T21:47:00Z">
            <w:rPr>
              <w:rFonts w:ascii="Arial" w:eastAsia="Times New Roman" w:hAnsi="Arial" w:cs="Arial"/>
              <w:color w:val="000000" w:themeColor="text1"/>
              <w:sz w:val="22"/>
              <w:szCs w:val="22"/>
            </w:rPr>
          </w:rPrChange>
        </w:rPr>
        <w:t>Thus</w:t>
      </w:r>
      <w:r w:rsidR="00027AAE" w:rsidRPr="002A7068">
        <w:rPr>
          <w:rFonts w:ascii="Arial" w:eastAsia="Times New Roman" w:hAnsi="Arial" w:cs="Arial"/>
          <w:color w:val="000000" w:themeColor="text1"/>
          <w:sz w:val="22"/>
          <w:szCs w:val="22"/>
          <w:highlight w:val="yellow"/>
          <w:rPrChange w:id="55" w:author="Microsoft Office User" w:date="2018-01-31T21:47:00Z">
            <w:rPr>
              <w:rFonts w:ascii="Arial" w:eastAsia="Times New Roman" w:hAnsi="Arial" w:cs="Arial"/>
              <w:color w:val="000000" w:themeColor="text1"/>
              <w:sz w:val="22"/>
              <w:szCs w:val="22"/>
            </w:rPr>
          </w:rPrChange>
        </w:rPr>
        <w:t>,</w:t>
      </w:r>
      <w:r w:rsidRPr="002A7068">
        <w:rPr>
          <w:rFonts w:ascii="Arial" w:eastAsia="Times New Roman" w:hAnsi="Arial" w:cs="Arial"/>
          <w:color w:val="000000" w:themeColor="text1"/>
          <w:sz w:val="22"/>
          <w:szCs w:val="22"/>
          <w:highlight w:val="yellow"/>
          <w:rPrChange w:id="56" w:author="Microsoft Office User" w:date="2018-01-31T21:47:00Z">
            <w:rPr>
              <w:rFonts w:ascii="Arial" w:eastAsia="Times New Roman" w:hAnsi="Arial" w:cs="Arial"/>
              <w:color w:val="000000" w:themeColor="text1"/>
              <w:sz w:val="22"/>
              <w:szCs w:val="22"/>
            </w:rPr>
          </w:rPrChange>
        </w:rPr>
        <w:t xml:space="preserve"> the</w:t>
      </w:r>
      <w:r w:rsidR="00027AAE" w:rsidRPr="002A7068">
        <w:rPr>
          <w:rFonts w:ascii="Arial" w:eastAsia="Times New Roman" w:hAnsi="Arial" w:cs="Arial"/>
          <w:color w:val="000000" w:themeColor="text1"/>
          <w:sz w:val="22"/>
          <w:szCs w:val="22"/>
          <w:highlight w:val="yellow"/>
          <w:rPrChange w:id="57" w:author="Microsoft Office User" w:date="2018-01-31T21:47:00Z">
            <w:rPr>
              <w:rFonts w:ascii="Arial" w:eastAsia="Times New Roman" w:hAnsi="Arial" w:cs="Arial"/>
              <w:color w:val="000000" w:themeColor="text1"/>
              <w:sz w:val="22"/>
              <w:szCs w:val="22"/>
            </w:rPr>
          </w:rPrChange>
        </w:rPr>
        <w:t xml:space="preserve"> gene</w:t>
      </w:r>
      <w:r w:rsidRPr="002A7068">
        <w:rPr>
          <w:rFonts w:ascii="Arial" w:eastAsia="Times New Roman" w:hAnsi="Arial" w:cs="Arial"/>
          <w:color w:val="000000" w:themeColor="text1"/>
          <w:sz w:val="22"/>
          <w:szCs w:val="22"/>
          <w:highlight w:val="yellow"/>
          <w:rPrChange w:id="58" w:author="Microsoft Office User" w:date="2018-01-31T21:47:00Z">
            <w:rPr>
              <w:rFonts w:ascii="Arial" w:eastAsia="Times New Roman" w:hAnsi="Arial" w:cs="Arial"/>
              <w:color w:val="000000" w:themeColor="text1"/>
              <w:sz w:val="22"/>
              <w:szCs w:val="22"/>
            </w:rPr>
          </w:rPrChange>
        </w:rPr>
        <w:t xml:space="preserve"> expression difference, in a sense, in brain cannot be simply attributed to that chromatin</w:t>
      </w:r>
      <w:r w:rsidR="00027AAE" w:rsidRPr="002A7068">
        <w:rPr>
          <w:rFonts w:ascii="Arial" w:eastAsia="Times New Roman" w:hAnsi="Arial" w:cs="Arial"/>
          <w:color w:val="000000" w:themeColor="text1"/>
          <w:sz w:val="22"/>
          <w:szCs w:val="22"/>
          <w:highlight w:val="yellow"/>
          <w:rPrChange w:id="59" w:author="Microsoft Office User" w:date="2018-01-31T21:47:00Z">
            <w:rPr>
              <w:rFonts w:ascii="Arial" w:eastAsia="Times New Roman" w:hAnsi="Arial" w:cs="Arial"/>
              <w:color w:val="000000" w:themeColor="text1"/>
              <w:sz w:val="22"/>
              <w:szCs w:val="22"/>
            </w:rPr>
          </w:rPrChange>
        </w:rPr>
        <w:t>, but potentially be driven by more complex gene regulatory mechanisms involving enhancers</w:t>
      </w:r>
      <w:r w:rsidRPr="002A7068">
        <w:rPr>
          <w:rFonts w:ascii="Arial" w:eastAsia="Times New Roman" w:hAnsi="Arial" w:cs="Arial"/>
          <w:color w:val="000000" w:themeColor="text1"/>
          <w:sz w:val="22"/>
          <w:szCs w:val="22"/>
          <w:highlight w:val="yellow"/>
          <w:rPrChange w:id="60" w:author="Microsoft Office User" w:date="2018-01-31T21:47:00Z">
            <w:rPr>
              <w:rFonts w:ascii="Arial" w:eastAsia="Times New Roman" w:hAnsi="Arial" w:cs="Arial"/>
              <w:color w:val="000000" w:themeColor="text1"/>
              <w:sz w:val="22"/>
              <w:szCs w:val="22"/>
            </w:rPr>
          </w:rPrChange>
        </w:rPr>
        <w:t>.</w:t>
      </w:r>
      <w:ins w:id="61" w:author="Microsoft Office User" w:date="2018-01-31T21:47:00Z">
        <w:r w:rsidR="002A7068" w:rsidRPr="002A7068">
          <w:rPr>
            <w:rFonts w:ascii="Arial" w:eastAsia="Times New Roman" w:hAnsi="Arial" w:cs="Arial"/>
            <w:color w:val="000000" w:themeColor="text1"/>
            <w:sz w:val="22"/>
            <w:szCs w:val="22"/>
            <w:highlight w:val="yellow"/>
            <w:rPrChange w:id="62" w:author="Microsoft Office User" w:date="2018-01-31T21:47:00Z">
              <w:rPr>
                <w:rFonts w:ascii="Arial" w:eastAsia="Times New Roman" w:hAnsi="Arial" w:cs="Arial"/>
                <w:color w:val="000000" w:themeColor="text1"/>
                <w:sz w:val="22"/>
                <w:szCs w:val="22"/>
              </w:rPr>
            </w:rPrChange>
          </w:rPr>
          <w:t>[[too strong]]</w:t>
        </w:r>
      </w:ins>
      <w:r w:rsidRPr="00E42949">
        <w:rPr>
          <w:rFonts w:ascii="Arial" w:eastAsia="Times New Roman" w:hAnsi="Arial" w:cs="Arial"/>
          <w:color w:val="000000" w:themeColor="text1"/>
          <w:sz w:val="22"/>
          <w:szCs w:val="22"/>
        </w:rPr>
        <w:t xml:space="preserve"> </w:t>
      </w:r>
      <w:r w:rsidR="00027AAE" w:rsidRPr="001925C6">
        <w:rPr>
          <w:rFonts w:ascii="Arial" w:eastAsia="Times New Roman" w:hAnsi="Arial" w:cs="Arial"/>
          <w:color w:val="000000" w:themeColor="text1"/>
          <w:sz w:val="22"/>
          <w:szCs w:val="22"/>
        </w:rPr>
        <w:t xml:space="preserve">In </w:t>
      </w:r>
      <w:r w:rsidR="00027AAE" w:rsidRPr="001925C6">
        <w:rPr>
          <w:rFonts w:ascii="Arial" w:eastAsia="Times New Roman" w:hAnsi="Arial" w:cs="Arial"/>
          <w:color w:val="000000" w:themeColor="text1"/>
          <w:sz w:val="22"/>
          <w:szCs w:val="22"/>
        </w:rPr>
        <w:lastRenderedPageBreak/>
        <w:t>addition, t</w:t>
      </w:r>
      <w:r w:rsidRPr="00E42949">
        <w:rPr>
          <w:rFonts w:ascii="Arial" w:eastAsia="Times New Roman" w:hAnsi="Arial" w:cs="Arial"/>
          <w:color w:val="000000" w:themeColor="text1"/>
          <w:sz w:val="22"/>
          <w:szCs w:val="22"/>
        </w:rPr>
        <w:t xml:space="preserve">he expression differences that we're looking at are those confined to </w:t>
      </w:r>
      <w:r w:rsidR="00DB4EF5" w:rsidRPr="001925C6">
        <w:rPr>
          <w:rFonts w:ascii="Arial" w:eastAsia="Times New Roman" w:hAnsi="Arial" w:cs="Arial"/>
          <w:color w:val="000000" w:themeColor="text1"/>
          <w:sz w:val="22"/>
          <w:szCs w:val="22"/>
        </w:rPr>
        <w:t>known</w:t>
      </w:r>
      <w:r w:rsidRPr="00E42949">
        <w:rPr>
          <w:rFonts w:ascii="Arial" w:eastAsia="Times New Roman" w:hAnsi="Arial" w:cs="Arial"/>
          <w:color w:val="000000" w:themeColor="text1"/>
          <w:sz w:val="22"/>
          <w:szCs w:val="22"/>
        </w:rPr>
        <w:t xml:space="preserve"> canonical regions such as </w:t>
      </w:r>
      <w:r w:rsidR="00027AAE" w:rsidRPr="001925C6">
        <w:rPr>
          <w:rFonts w:ascii="Arial" w:eastAsia="Times New Roman" w:hAnsi="Arial" w:cs="Arial"/>
          <w:color w:val="000000" w:themeColor="text1"/>
          <w:sz w:val="22"/>
          <w:szCs w:val="22"/>
        </w:rPr>
        <w:t xml:space="preserve">protein-coding </w:t>
      </w:r>
      <w:r w:rsidRPr="00E42949">
        <w:rPr>
          <w:rFonts w:ascii="Arial" w:eastAsia="Times New Roman" w:hAnsi="Arial" w:cs="Arial"/>
          <w:color w:val="000000" w:themeColor="text1"/>
          <w:sz w:val="22"/>
          <w:szCs w:val="22"/>
        </w:rPr>
        <w:t xml:space="preserve">genes, however people have previously remarked about the tremendous amount of transcriptional </w:t>
      </w:r>
      <w:ins w:id="63" w:author="Microsoft Office User" w:date="2018-01-31T21:47:00Z">
        <w:r w:rsidR="002A7068">
          <w:rPr>
            <w:rFonts w:ascii="Arial" w:eastAsia="Times New Roman" w:hAnsi="Arial" w:cs="Arial"/>
            <w:color w:val="000000" w:themeColor="text1"/>
            <w:sz w:val="22"/>
            <w:szCs w:val="22"/>
          </w:rPr>
          <w:t>[[discuss]]</w:t>
        </w:r>
      </w:ins>
      <w:r w:rsidRPr="002A7068">
        <w:rPr>
          <w:rFonts w:ascii="Arial" w:eastAsia="Times New Roman" w:hAnsi="Arial" w:cs="Arial"/>
          <w:color w:val="000000" w:themeColor="text1"/>
          <w:sz w:val="22"/>
          <w:szCs w:val="22"/>
          <w:highlight w:val="yellow"/>
          <w:rPrChange w:id="64" w:author="Microsoft Office User" w:date="2018-01-31T21:47:00Z">
            <w:rPr>
              <w:rFonts w:ascii="Arial" w:eastAsia="Times New Roman" w:hAnsi="Arial" w:cs="Arial"/>
              <w:color w:val="000000" w:themeColor="text1"/>
              <w:sz w:val="22"/>
              <w:szCs w:val="22"/>
            </w:rPr>
          </w:rPrChange>
        </w:rPr>
        <w:t>diversity in intergenic</w:t>
      </w:r>
      <w:r w:rsidR="00027AAE" w:rsidRPr="002A7068">
        <w:rPr>
          <w:rFonts w:ascii="Arial" w:eastAsia="Times New Roman" w:hAnsi="Arial" w:cs="Arial"/>
          <w:color w:val="000000" w:themeColor="text1"/>
          <w:sz w:val="22"/>
          <w:szCs w:val="22"/>
          <w:highlight w:val="yellow"/>
          <w:rPrChange w:id="65" w:author="Microsoft Office User" w:date="2018-01-31T21:47:00Z">
            <w:rPr>
              <w:rFonts w:ascii="Arial" w:eastAsia="Times New Roman" w:hAnsi="Arial" w:cs="Arial"/>
              <w:color w:val="000000" w:themeColor="text1"/>
              <w:sz w:val="22"/>
              <w:szCs w:val="22"/>
            </w:rPr>
          </w:rPrChange>
        </w:rPr>
        <w:t xml:space="preserve"> and noncoding</w:t>
      </w:r>
      <w:r w:rsidRPr="002A7068">
        <w:rPr>
          <w:rFonts w:ascii="Arial" w:eastAsia="Times New Roman" w:hAnsi="Arial" w:cs="Arial"/>
          <w:color w:val="000000" w:themeColor="text1"/>
          <w:sz w:val="22"/>
          <w:szCs w:val="22"/>
          <w:highlight w:val="yellow"/>
          <w:rPrChange w:id="66" w:author="Microsoft Office User" w:date="2018-01-31T21:47:00Z">
            <w:rPr>
              <w:rFonts w:ascii="Arial" w:eastAsia="Times New Roman" w:hAnsi="Arial" w:cs="Arial"/>
              <w:color w:val="000000" w:themeColor="text1"/>
              <w:sz w:val="22"/>
              <w:szCs w:val="22"/>
            </w:rPr>
          </w:rPrChange>
        </w:rPr>
        <w:t xml:space="preserve"> regions. </w:t>
      </w:r>
      <w:r w:rsidR="00417C21" w:rsidRPr="002A7068">
        <w:rPr>
          <w:rFonts w:ascii="Arial" w:eastAsia="Times New Roman" w:hAnsi="Arial" w:cs="Arial"/>
          <w:color w:val="000000" w:themeColor="text1"/>
          <w:sz w:val="22"/>
          <w:szCs w:val="22"/>
          <w:highlight w:val="yellow"/>
          <w:rPrChange w:id="67" w:author="Microsoft Office User" w:date="2018-01-31T21:47:00Z">
            <w:rPr>
              <w:rFonts w:ascii="Arial" w:eastAsia="Times New Roman" w:hAnsi="Arial" w:cs="Arial"/>
              <w:color w:val="000000" w:themeColor="text1"/>
              <w:sz w:val="22"/>
              <w:szCs w:val="22"/>
            </w:rPr>
          </w:rPrChange>
        </w:rPr>
        <w:t xml:space="preserve">Thus, </w:t>
      </w:r>
      <w:r w:rsidR="00164100" w:rsidRPr="002A7068">
        <w:rPr>
          <w:rFonts w:ascii="Arial" w:eastAsia="Times New Roman" w:hAnsi="Arial" w:cs="Arial"/>
          <w:color w:val="000000" w:themeColor="text1"/>
          <w:sz w:val="22"/>
          <w:szCs w:val="22"/>
          <w:highlight w:val="yellow"/>
          <w:rPrChange w:id="68" w:author="Microsoft Office User" w:date="2018-01-31T21:47:00Z">
            <w:rPr>
              <w:rFonts w:ascii="Arial" w:eastAsia="Times New Roman" w:hAnsi="Arial" w:cs="Arial"/>
              <w:color w:val="000000" w:themeColor="text1"/>
              <w:sz w:val="22"/>
              <w:szCs w:val="22"/>
            </w:rPr>
          </w:rPrChange>
        </w:rPr>
        <w:t>w</w:t>
      </w:r>
      <w:r w:rsidRPr="002A7068">
        <w:rPr>
          <w:rFonts w:ascii="Arial" w:eastAsia="Times New Roman" w:hAnsi="Arial" w:cs="Arial"/>
          <w:color w:val="000000" w:themeColor="text1"/>
          <w:sz w:val="22"/>
          <w:szCs w:val="22"/>
          <w:highlight w:val="yellow"/>
          <w:rPrChange w:id="69" w:author="Microsoft Office User" w:date="2018-01-31T21:47:00Z">
            <w:rPr>
              <w:rFonts w:ascii="Arial" w:eastAsia="Times New Roman" w:hAnsi="Arial" w:cs="Arial"/>
              <w:color w:val="000000" w:themeColor="text1"/>
              <w:sz w:val="22"/>
              <w:szCs w:val="22"/>
            </w:rPr>
          </w:rPrChange>
        </w:rPr>
        <w:t>e tried to get a sense of this looking at the overall level of transcript div</w:t>
      </w:r>
      <w:r w:rsidR="00417C21" w:rsidRPr="002A7068">
        <w:rPr>
          <w:rFonts w:ascii="Arial" w:eastAsia="Times New Roman" w:hAnsi="Arial" w:cs="Arial"/>
          <w:color w:val="000000" w:themeColor="text1"/>
          <w:sz w:val="22"/>
          <w:szCs w:val="22"/>
          <w:highlight w:val="yellow"/>
          <w:rPrChange w:id="70" w:author="Microsoft Office User" w:date="2018-01-31T21:47:00Z">
            <w:rPr>
              <w:rFonts w:ascii="Arial" w:eastAsia="Times New Roman" w:hAnsi="Arial" w:cs="Arial"/>
              <w:color w:val="000000" w:themeColor="text1"/>
              <w:sz w:val="22"/>
              <w:szCs w:val="22"/>
            </w:rPr>
          </w:rPrChange>
        </w:rPr>
        <w:t>ersity across the entire genome.</w:t>
      </w:r>
      <w:r w:rsidRPr="002A7068">
        <w:rPr>
          <w:rFonts w:ascii="Arial" w:eastAsia="Times New Roman" w:hAnsi="Arial" w:cs="Arial"/>
          <w:color w:val="000000" w:themeColor="text1"/>
          <w:sz w:val="22"/>
          <w:szCs w:val="22"/>
          <w:highlight w:val="yellow"/>
          <w:rPrChange w:id="71" w:author="Microsoft Office User" w:date="2018-01-31T21:47:00Z">
            <w:rPr>
              <w:rFonts w:ascii="Arial" w:eastAsia="Times New Roman" w:hAnsi="Arial" w:cs="Arial"/>
              <w:color w:val="000000" w:themeColor="text1"/>
              <w:sz w:val="22"/>
              <w:szCs w:val="22"/>
            </w:rPr>
          </w:rPrChange>
        </w:rPr>
        <w:t xml:space="preserve"> In terms of </w:t>
      </w:r>
      <w:r w:rsidR="00417C21" w:rsidRPr="002A7068">
        <w:rPr>
          <w:rFonts w:ascii="Arial" w:eastAsia="Times New Roman" w:hAnsi="Arial" w:cs="Arial"/>
          <w:color w:val="000000" w:themeColor="text1"/>
          <w:sz w:val="22"/>
          <w:szCs w:val="22"/>
          <w:highlight w:val="yellow"/>
          <w:rPrChange w:id="72" w:author="Microsoft Office User" w:date="2018-01-31T21:47:00Z">
            <w:rPr>
              <w:rFonts w:ascii="Arial" w:eastAsia="Times New Roman" w:hAnsi="Arial" w:cs="Arial"/>
              <w:color w:val="000000" w:themeColor="text1"/>
              <w:sz w:val="22"/>
              <w:szCs w:val="22"/>
            </w:rPr>
          </w:rPrChange>
        </w:rPr>
        <w:t xml:space="preserve">protein-coding </w:t>
      </w:r>
      <w:r w:rsidRPr="002A7068">
        <w:rPr>
          <w:rFonts w:ascii="Arial" w:eastAsia="Times New Roman" w:hAnsi="Arial" w:cs="Arial"/>
          <w:color w:val="000000" w:themeColor="text1"/>
          <w:sz w:val="22"/>
          <w:szCs w:val="22"/>
          <w:highlight w:val="yellow"/>
          <w:rPrChange w:id="73" w:author="Microsoft Office User" w:date="2018-01-31T21:47:00Z">
            <w:rPr>
              <w:rFonts w:ascii="Arial" w:eastAsia="Times New Roman" w:hAnsi="Arial" w:cs="Arial"/>
              <w:color w:val="000000" w:themeColor="text1"/>
              <w:sz w:val="22"/>
              <w:szCs w:val="22"/>
            </w:rPr>
          </w:rPrChange>
        </w:rPr>
        <w:t xml:space="preserve">genes, it has been previously known that testes </w:t>
      </w:r>
      <w:r w:rsidR="006270E9" w:rsidRPr="002A7068">
        <w:rPr>
          <w:rFonts w:ascii="Arial" w:eastAsia="Times New Roman" w:hAnsi="Arial" w:cs="Arial"/>
          <w:color w:val="000000" w:themeColor="text1"/>
          <w:sz w:val="22"/>
          <w:szCs w:val="22"/>
          <w:highlight w:val="yellow"/>
          <w:rPrChange w:id="74" w:author="Microsoft Office User" w:date="2018-01-31T21:47:00Z">
            <w:rPr>
              <w:rFonts w:ascii="Arial" w:eastAsia="Times New Roman" w:hAnsi="Arial" w:cs="Arial"/>
              <w:color w:val="000000" w:themeColor="text1"/>
              <w:sz w:val="22"/>
              <w:szCs w:val="22"/>
            </w:rPr>
          </w:rPrChange>
        </w:rPr>
        <w:t>tends</w:t>
      </w:r>
      <w:r w:rsidRPr="002A7068">
        <w:rPr>
          <w:rFonts w:ascii="Arial" w:eastAsia="Times New Roman" w:hAnsi="Arial" w:cs="Arial"/>
          <w:color w:val="000000" w:themeColor="text1"/>
          <w:sz w:val="22"/>
          <w:szCs w:val="22"/>
          <w:highlight w:val="yellow"/>
          <w:rPrChange w:id="75" w:author="Microsoft Office User" w:date="2018-01-31T21:47:00Z">
            <w:rPr>
              <w:rFonts w:ascii="Arial" w:eastAsia="Times New Roman" w:hAnsi="Arial" w:cs="Arial"/>
              <w:color w:val="000000" w:themeColor="text1"/>
              <w:sz w:val="22"/>
              <w:szCs w:val="22"/>
            </w:rPr>
          </w:rPrChange>
        </w:rPr>
        <w:t xml:space="preserve"> to have the most transcriptional diversity</w:t>
      </w:r>
      <w:r w:rsidR="00417C21" w:rsidRPr="002A7068">
        <w:rPr>
          <w:rFonts w:ascii="Arial" w:eastAsia="Times New Roman" w:hAnsi="Arial" w:cs="Arial"/>
          <w:color w:val="000000" w:themeColor="text1"/>
          <w:sz w:val="22"/>
          <w:szCs w:val="22"/>
          <w:highlight w:val="yellow"/>
          <w:rPrChange w:id="76" w:author="Microsoft Office User" w:date="2018-01-31T21:47:00Z">
            <w:rPr>
              <w:rFonts w:ascii="Arial" w:eastAsia="Times New Roman" w:hAnsi="Arial" w:cs="Arial"/>
              <w:color w:val="000000" w:themeColor="text1"/>
              <w:sz w:val="22"/>
              <w:szCs w:val="22"/>
            </w:rPr>
          </w:rPrChange>
        </w:rPr>
        <w:t xml:space="preserve"> (Figure SYYY sat’d for genes).</w:t>
      </w:r>
      <w:r w:rsidRPr="002A7068">
        <w:rPr>
          <w:rFonts w:ascii="Arial" w:eastAsia="Times New Roman" w:hAnsi="Arial" w:cs="Arial"/>
          <w:color w:val="000000" w:themeColor="text1"/>
          <w:sz w:val="22"/>
          <w:szCs w:val="22"/>
          <w:highlight w:val="yellow"/>
          <w:rPrChange w:id="77" w:author="Microsoft Office User" w:date="2018-01-31T21:47:00Z">
            <w:rPr>
              <w:rFonts w:ascii="Arial" w:eastAsia="Times New Roman" w:hAnsi="Arial" w:cs="Arial"/>
              <w:color w:val="000000" w:themeColor="text1"/>
              <w:sz w:val="22"/>
              <w:szCs w:val="22"/>
            </w:rPr>
          </w:rPrChange>
        </w:rPr>
        <w:t xml:space="preserve"> </w:t>
      </w:r>
      <w:r w:rsidR="00417C21" w:rsidRPr="002A7068">
        <w:rPr>
          <w:rFonts w:ascii="Arial" w:eastAsia="Times New Roman" w:hAnsi="Arial" w:cs="Arial"/>
          <w:color w:val="000000" w:themeColor="text1"/>
          <w:sz w:val="22"/>
          <w:szCs w:val="22"/>
          <w:highlight w:val="yellow"/>
          <w:rPrChange w:id="78" w:author="Microsoft Office User" w:date="2018-01-31T21:47:00Z">
            <w:rPr>
              <w:rFonts w:ascii="Arial" w:eastAsia="Times New Roman" w:hAnsi="Arial" w:cs="Arial"/>
              <w:color w:val="000000" w:themeColor="text1"/>
              <w:sz w:val="22"/>
              <w:szCs w:val="22"/>
            </w:rPr>
          </w:rPrChange>
        </w:rPr>
        <w:t>However, when we shift to non-</w:t>
      </w:r>
      <w:r w:rsidRPr="002A7068">
        <w:rPr>
          <w:rFonts w:ascii="Arial" w:eastAsia="Times New Roman" w:hAnsi="Arial" w:cs="Arial"/>
          <w:color w:val="000000" w:themeColor="text1"/>
          <w:sz w:val="22"/>
          <w:szCs w:val="22"/>
          <w:highlight w:val="yellow"/>
          <w:rPrChange w:id="79" w:author="Microsoft Office User" w:date="2018-01-31T21:47:00Z">
            <w:rPr>
              <w:rFonts w:ascii="Arial" w:eastAsia="Times New Roman" w:hAnsi="Arial" w:cs="Arial"/>
              <w:color w:val="000000" w:themeColor="text1"/>
              <w:sz w:val="22"/>
              <w:szCs w:val="22"/>
            </w:rPr>
          </w:rPrChange>
        </w:rPr>
        <w:t>coding</w:t>
      </w:r>
      <w:r w:rsidR="00417C21" w:rsidRPr="002A7068">
        <w:rPr>
          <w:rFonts w:ascii="Arial" w:eastAsia="Times New Roman" w:hAnsi="Arial" w:cs="Arial"/>
          <w:color w:val="000000" w:themeColor="text1"/>
          <w:sz w:val="22"/>
          <w:szCs w:val="22"/>
          <w:highlight w:val="yellow"/>
          <w:rPrChange w:id="80" w:author="Microsoft Office User" w:date="2018-01-31T21:47:00Z">
            <w:rPr>
              <w:rFonts w:ascii="Arial" w:eastAsia="Times New Roman" w:hAnsi="Arial" w:cs="Arial"/>
              <w:color w:val="000000" w:themeColor="text1"/>
              <w:sz w:val="22"/>
              <w:szCs w:val="22"/>
            </w:rPr>
          </w:rPrChange>
        </w:rPr>
        <w:t xml:space="preserve"> and unannotated</w:t>
      </w:r>
      <w:r w:rsidRPr="002A7068">
        <w:rPr>
          <w:rFonts w:ascii="Arial" w:eastAsia="Times New Roman" w:hAnsi="Arial" w:cs="Arial"/>
          <w:color w:val="000000" w:themeColor="text1"/>
          <w:sz w:val="22"/>
          <w:szCs w:val="22"/>
          <w:highlight w:val="yellow"/>
          <w:rPrChange w:id="81" w:author="Microsoft Office User" w:date="2018-01-31T21:47:00Z">
            <w:rPr>
              <w:rFonts w:ascii="Arial" w:eastAsia="Times New Roman" w:hAnsi="Arial" w:cs="Arial"/>
              <w:color w:val="000000" w:themeColor="text1"/>
              <w:sz w:val="22"/>
              <w:szCs w:val="22"/>
            </w:rPr>
          </w:rPrChange>
        </w:rPr>
        <w:t xml:space="preserve"> regions, we find that brain does stand out to some degree in having more transcriptional diversity than most other tissues. This transcriptional diversity tends to increase with the number of samples</w:t>
      </w:r>
      <w:r w:rsidR="00417C21" w:rsidRPr="002A7068">
        <w:rPr>
          <w:rFonts w:ascii="Arial" w:eastAsia="Times New Roman" w:hAnsi="Arial" w:cs="Arial"/>
          <w:color w:val="000000" w:themeColor="text1"/>
          <w:sz w:val="22"/>
          <w:szCs w:val="22"/>
          <w:highlight w:val="yellow"/>
          <w:rPrChange w:id="82" w:author="Microsoft Office User" w:date="2018-01-31T21:47:00Z">
            <w:rPr>
              <w:rFonts w:ascii="Arial" w:eastAsia="Times New Roman" w:hAnsi="Arial" w:cs="Arial"/>
              <w:color w:val="000000" w:themeColor="text1"/>
              <w:sz w:val="22"/>
              <w:szCs w:val="22"/>
            </w:rPr>
          </w:rPrChange>
        </w:rPr>
        <w:t xml:space="preserve"> (Figure xxx sat’d)</w:t>
      </w:r>
      <w:r w:rsidRPr="002A7068">
        <w:rPr>
          <w:rFonts w:ascii="Arial" w:eastAsia="Times New Roman" w:hAnsi="Arial" w:cs="Arial"/>
          <w:color w:val="000000" w:themeColor="text1"/>
          <w:sz w:val="22"/>
          <w:szCs w:val="22"/>
          <w:highlight w:val="yellow"/>
          <w:rPrChange w:id="83" w:author="Microsoft Office User" w:date="2018-01-31T21:47:00Z">
            <w:rPr>
              <w:rFonts w:ascii="Arial" w:eastAsia="Times New Roman" w:hAnsi="Arial" w:cs="Arial"/>
              <w:color w:val="000000" w:themeColor="text1"/>
              <w:sz w:val="22"/>
              <w:szCs w:val="22"/>
            </w:rPr>
          </w:rPrChange>
        </w:rPr>
        <w:t>.</w:t>
      </w:r>
    </w:p>
    <w:p w14:paraId="271F046E" w14:textId="6BF9C54D" w:rsidR="001925C6" w:rsidRPr="001925C6" w:rsidRDefault="001925C6" w:rsidP="00847FAC">
      <w:pPr>
        <w:rPr>
          <w:rFonts w:ascii="Arial" w:eastAsia="Times New Roman" w:hAnsi="Arial" w:cs="Arial"/>
          <w:color w:val="000000" w:themeColor="text1"/>
          <w:sz w:val="22"/>
          <w:szCs w:val="22"/>
        </w:rPr>
      </w:pPr>
    </w:p>
    <w:p w14:paraId="2854265B" w14:textId="4D4F9581" w:rsidR="001925C6" w:rsidRPr="00480707" w:rsidRDefault="001925C6" w:rsidP="001925C6">
      <w:pPr>
        <w:rPr>
          <w:rFonts w:ascii="Arial" w:eastAsia="Times New Roman" w:hAnsi="Arial" w:cs="Arial"/>
          <w:b/>
          <w:color w:val="000000" w:themeColor="text1"/>
          <w:sz w:val="34"/>
          <w:szCs w:val="34"/>
        </w:rPr>
      </w:pPr>
      <w:r w:rsidRPr="00480707">
        <w:rPr>
          <w:rFonts w:ascii="Arial" w:eastAsia="Times New Roman" w:hAnsi="Arial" w:cs="Arial"/>
          <w:b/>
          <w:color w:val="000000" w:themeColor="text1"/>
          <w:sz w:val="34"/>
          <w:szCs w:val="34"/>
        </w:rPr>
        <w:t xml:space="preserve">VI. QTL </w:t>
      </w:r>
      <w:r w:rsidR="00AF337A" w:rsidRPr="00480707">
        <w:rPr>
          <w:rFonts w:ascii="Arial" w:eastAsia="Times New Roman" w:hAnsi="Arial" w:cs="Arial"/>
          <w:b/>
          <w:color w:val="000000" w:themeColor="text1"/>
          <w:sz w:val="34"/>
          <w:szCs w:val="34"/>
        </w:rPr>
        <w:t xml:space="preserve">analysis </w:t>
      </w:r>
      <w:r w:rsidR="00AF337A">
        <w:rPr>
          <w:rFonts w:ascii="Arial" w:eastAsia="Times New Roman" w:hAnsi="Arial" w:cs="Arial"/>
          <w:b/>
          <w:color w:val="000000" w:themeColor="text1"/>
          <w:sz w:val="34"/>
          <w:szCs w:val="34"/>
        </w:rPr>
        <w:t>(</w:t>
      </w:r>
      <w:r w:rsidR="002F21A3">
        <w:rPr>
          <w:rFonts w:ascii="Arial" w:eastAsia="Times New Roman" w:hAnsi="Arial" w:cs="Arial"/>
          <w:b/>
          <w:color w:val="000000" w:themeColor="text1"/>
          <w:sz w:val="34"/>
          <w:szCs w:val="34"/>
        </w:rPr>
        <w:t>598)</w:t>
      </w:r>
      <w:r w:rsidRPr="00480707">
        <w:rPr>
          <w:rFonts w:ascii="Arial" w:eastAsia="Times New Roman" w:hAnsi="Arial" w:cs="Arial"/>
          <w:b/>
          <w:color w:val="000000" w:themeColor="text1"/>
          <w:sz w:val="34"/>
          <w:szCs w:val="34"/>
        </w:rPr>
        <w:t xml:space="preserve">                 </w:t>
      </w:r>
      <w:r w:rsidRPr="00480707">
        <w:rPr>
          <w:rFonts w:ascii="Arial" w:eastAsia="Times New Roman" w:hAnsi="Arial" w:cs="Arial"/>
          <w:b/>
          <w:color w:val="000000" w:themeColor="text1"/>
          <w:sz w:val="34"/>
          <w:szCs w:val="34"/>
        </w:rPr>
        <w:tab/>
      </w:r>
    </w:p>
    <w:p w14:paraId="3F50335F" w14:textId="3082F0C1" w:rsidR="001925C6" w:rsidRPr="001925C6" w:rsidRDefault="00E0321A" w:rsidP="001925C6">
      <w:pPr>
        <w:rPr>
          <w:rFonts w:ascii="Arial" w:eastAsia="Times New Roman" w:hAnsi="Arial" w:cs="Arial"/>
          <w:color w:val="000000" w:themeColor="text1"/>
          <w:sz w:val="22"/>
        </w:rPr>
      </w:pPr>
      <w:r w:rsidRPr="00E0321A">
        <w:rPr>
          <w:rFonts w:ascii="Arial" w:eastAsia="Times New Roman" w:hAnsi="Arial" w:cs="Arial"/>
          <w:color w:val="000000" w:themeColor="text1"/>
          <w:sz w:val="22"/>
        </w:rPr>
        <w:t>To understand how the genotype affects the transcriptomic and epigenetic activities in adult brain, we used the resource data to identify more interpreted association relationship data such as the quantitative trait loci (QTLs) affecting gene expression and chromatin activity.</w:t>
      </w:r>
      <w:r>
        <w:rPr>
          <w:rFonts w:ascii="Arial" w:eastAsia="Times New Roman" w:hAnsi="Arial" w:cs="Arial"/>
          <w:color w:val="000000" w:themeColor="text1"/>
          <w:sz w:val="22"/>
        </w:rPr>
        <w:t xml:space="preserve"> In particular, w</w:t>
      </w:r>
      <w:r w:rsidR="001925C6" w:rsidRPr="001925C6">
        <w:rPr>
          <w:rFonts w:ascii="Arial" w:eastAsia="Times New Roman" w:hAnsi="Arial" w:cs="Arial"/>
          <w:color w:val="000000" w:themeColor="text1"/>
          <w:sz w:val="22"/>
        </w:rPr>
        <w:t>e calculated the association of SNPs with normalized gene expression and chromatin states (Methods) to find the quantitative trait loci associating with gene expression and epigenomic activities in adult brain, including several major categories: expression QTLs (eQTLs), chromatin QTLs (cQTLs), splicing QTLs (sQTLs) and even cell fraction QTLs. For the eQTLs, we adopted a standard approach and emphasized the scale of the database. We adhered closely to the established GTEX eQTL pipelines. We identified ~2M of eQTLs and ~17000 number of e-genes in DLPFC region. This is a conservative larger number of eQTLs than previous brain eQTL studies and reflects the very large sample size and great power we have. We believe it's moving close to saturating in terms of associating almost every variant with some expression modulating characteristic. We also applied the same QTL calcul</w:t>
      </w:r>
      <w:r w:rsidR="00107A99">
        <w:rPr>
          <w:rFonts w:ascii="Arial" w:eastAsia="Times New Roman" w:hAnsi="Arial" w:cs="Arial"/>
          <w:color w:val="000000" w:themeColor="text1"/>
          <w:sz w:val="22"/>
        </w:rPr>
        <w:t>ation pipeline to calculate sQTLs and identified ~10M s</w:t>
      </w:r>
      <w:r w:rsidR="001925C6" w:rsidRPr="001925C6">
        <w:rPr>
          <w:rFonts w:ascii="Arial" w:eastAsia="Times New Roman" w:hAnsi="Arial" w:cs="Arial"/>
          <w:color w:val="000000" w:themeColor="text1"/>
          <w:sz w:val="22"/>
        </w:rPr>
        <w:t xml:space="preserve">QTLs. For the cQTLs, the situation is more complicated. There are no established standard methods of calculating cQTLs on a large scale. In order to properly identify cQTLs, we have to both define the region associated with the activity of the chromatin and then look at how this activity varies. </w:t>
      </w:r>
      <w:ins w:id="84" w:author="Microsoft Office User" w:date="2018-01-31T21:57:00Z">
        <w:r w:rsidR="00DA049A" w:rsidRPr="00DA049A">
          <w:rPr>
            <w:rFonts w:ascii="Arial" w:eastAsia="Times New Roman" w:hAnsi="Arial" w:cs="Arial"/>
            <w:color w:val="000000" w:themeColor="text1"/>
            <w:sz w:val="22"/>
            <w:highlight w:val="yellow"/>
            <w:rPrChange w:id="85" w:author="Microsoft Office User" w:date="2018-01-31T21:57:00Z">
              <w:rPr>
                <w:rFonts w:ascii="Arial" w:eastAsia="Times New Roman" w:hAnsi="Arial" w:cs="Arial"/>
                <w:color w:val="000000" w:themeColor="text1"/>
                <w:sz w:val="22"/>
              </w:rPr>
            </w:rPrChange>
          </w:rPr>
          <w:t xml:space="preserve">[[really???]] </w:t>
        </w:r>
      </w:ins>
      <w:r w:rsidR="001925C6" w:rsidRPr="00DA049A">
        <w:rPr>
          <w:rFonts w:ascii="Arial" w:eastAsia="Times New Roman" w:hAnsi="Arial" w:cs="Arial"/>
          <w:color w:val="000000" w:themeColor="text1"/>
          <w:sz w:val="22"/>
          <w:highlight w:val="yellow"/>
          <w:rPrChange w:id="86" w:author="Microsoft Office User" w:date="2018-01-31T21:57:00Z">
            <w:rPr>
              <w:rFonts w:ascii="Arial" w:eastAsia="Times New Roman" w:hAnsi="Arial" w:cs="Arial"/>
              <w:color w:val="000000" w:themeColor="text1"/>
              <w:sz w:val="22"/>
            </w:rPr>
          </w:rPrChange>
        </w:rPr>
        <w:t>We did joint K27 peak calling over the hundreds of brains in PsychENCODE with H3K27ac marker. From the consensus regions, we calculated an average signal value of the chromatin marker.</w:t>
      </w:r>
      <w:r w:rsidR="001925C6" w:rsidRPr="001925C6">
        <w:rPr>
          <w:rFonts w:ascii="Arial" w:eastAsia="Times New Roman" w:hAnsi="Arial" w:cs="Arial"/>
          <w:color w:val="000000" w:themeColor="text1"/>
          <w:sz w:val="22"/>
        </w:rPr>
        <w:t xml:space="preserve"> And then we correlated this with nearby variants. (See methods). Overall, we were able to identify ~2000 chromatin QTLs. Furthermore, we are interested to see if any genotype is also associated with </w:t>
      </w:r>
      <w:r w:rsidR="00310520">
        <w:rPr>
          <w:rFonts w:ascii="Arial" w:eastAsia="Times New Roman" w:hAnsi="Arial" w:cs="Arial"/>
          <w:color w:val="000000" w:themeColor="text1"/>
          <w:sz w:val="22"/>
        </w:rPr>
        <w:t xml:space="preserve">the single cell fractions. </w:t>
      </w:r>
      <w:r w:rsidR="001925C6" w:rsidRPr="001925C6">
        <w:rPr>
          <w:rFonts w:ascii="Arial" w:eastAsia="Times New Roman" w:hAnsi="Arial" w:cs="Arial"/>
          <w:color w:val="000000" w:themeColor="text1"/>
          <w:sz w:val="22"/>
        </w:rPr>
        <w:t xml:space="preserve">In particular, we used our QTL pipeline and identified xxx SNPs whose genotypes are significantly associated with </w:t>
      </w:r>
      <w:r w:rsidR="00310520">
        <w:rPr>
          <w:rFonts w:ascii="Arial" w:eastAsia="Times New Roman" w:hAnsi="Arial" w:cs="Arial"/>
          <w:color w:val="000000" w:themeColor="text1"/>
          <w:sz w:val="22"/>
        </w:rPr>
        <w:t xml:space="preserve">both </w:t>
      </w:r>
      <w:r w:rsidR="001925C6" w:rsidRPr="001925C6">
        <w:rPr>
          <w:rFonts w:ascii="Arial" w:eastAsia="Times New Roman" w:hAnsi="Arial" w:cs="Arial"/>
          <w:color w:val="000000" w:themeColor="text1"/>
          <w:sz w:val="22"/>
        </w:rPr>
        <w:t>neuronal</w:t>
      </w:r>
      <w:r w:rsidR="00310520">
        <w:rPr>
          <w:rFonts w:ascii="Arial" w:eastAsia="Times New Roman" w:hAnsi="Arial" w:cs="Arial"/>
          <w:color w:val="000000" w:themeColor="text1"/>
          <w:sz w:val="22"/>
        </w:rPr>
        <w:t xml:space="preserve"> and non-neuronal</w:t>
      </w:r>
      <w:r w:rsidR="001925C6" w:rsidRPr="001925C6">
        <w:rPr>
          <w:rFonts w:ascii="Arial" w:eastAsia="Times New Roman" w:hAnsi="Arial" w:cs="Arial"/>
          <w:color w:val="000000" w:themeColor="text1"/>
          <w:sz w:val="22"/>
        </w:rPr>
        <w:t xml:space="preserve"> ce</w:t>
      </w:r>
      <w:r w:rsidR="00310520">
        <w:rPr>
          <w:rFonts w:ascii="Arial" w:eastAsia="Times New Roman" w:hAnsi="Arial" w:cs="Arial"/>
          <w:color w:val="000000" w:themeColor="text1"/>
          <w:sz w:val="22"/>
        </w:rPr>
        <w:t>ll fractions across individuals</w:t>
      </w:r>
      <w:r w:rsidR="001925C6" w:rsidRPr="001925C6">
        <w:rPr>
          <w:rFonts w:ascii="Arial" w:eastAsia="Times New Roman" w:hAnsi="Arial" w:cs="Arial"/>
          <w:color w:val="000000" w:themeColor="text1"/>
          <w:sz w:val="22"/>
        </w:rPr>
        <w:t>; i.e., cell fraction QTLs (fQTLs).</w:t>
      </w:r>
      <w:r w:rsidR="00310520">
        <w:rPr>
          <w:rFonts w:ascii="Arial" w:eastAsia="Times New Roman" w:hAnsi="Arial" w:cs="Arial"/>
          <w:color w:val="000000" w:themeColor="text1"/>
          <w:sz w:val="22"/>
        </w:rPr>
        <w:t xml:space="preserve"> For example, fQTL xxx is for Ex3 fraction.</w:t>
      </w:r>
      <w:r w:rsidR="001925C6" w:rsidRPr="001925C6">
        <w:rPr>
          <w:rFonts w:ascii="Arial" w:eastAsia="Times New Roman" w:hAnsi="Arial" w:cs="Arial"/>
          <w:color w:val="000000" w:themeColor="text1"/>
          <w:sz w:val="22"/>
        </w:rPr>
        <w:t xml:space="preserve"> This suggests that these fQTLs potentially can be used to predict the cell fractions in adult brain. Moreover, we</w:t>
      </w:r>
      <w:r w:rsidR="00480707">
        <w:rPr>
          <w:rFonts w:ascii="Arial" w:eastAsia="Times New Roman" w:hAnsi="Arial" w:cs="Arial"/>
          <w:color w:val="000000" w:themeColor="text1"/>
          <w:sz w:val="22"/>
        </w:rPr>
        <w:t xml:space="preserve"> also</w:t>
      </w:r>
      <w:r w:rsidR="001925C6" w:rsidRPr="001925C6">
        <w:rPr>
          <w:rFonts w:ascii="Arial" w:eastAsia="Times New Roman" w:hAnsi="Arial" w:cs="Arial"/>
          <w:color w:val="000000" w:themeColor="text1"/>
          <w:sz w:val="22"/>
        </w:rPr>
        <w:t xml:space="preserve"> identified xxx SNPs significantly associated with the gene expression changes across individual tissues unexplained by our single cell deconvolution; i.e., Y-WX (Methods). These SNPs are likely causing certain gene expression changes driven by unknown cell types in adult brain. </w:t>
      </w:r>
    </w:p>
    <w:p w14:paraId="02CF93D7" w14:textId="77777777" w:rsidR="001925C6" w:rsidRPr="001925C6" w:rsidRDefault="001925C6" w:rsidP="001925C6">
      <w:pPr>
        <w:rPr>
          <w:rFonts w:ascii="Arial" w:eastAsia="Times New Roman" w:hAnsi="Arial" w:cs="Arial"/>
          <w:color w:val="000000" w:themeColor="text1"/>
          <w:sz w:val="22"/>
        </w:rPr>
      </w:pPr>
    </w:p>
    <w:p w14:paraId="681316E7" w14:textId="719EA97F" w:rsidR="001925C6" w:rsidRDefault="001925C6" w:rsidP="001925C6">
      <w:pPr>
        <w:rPr>
          <w:rFonts w:ascii="Arial" w:eastAsia="Times New Roman" w:hAnsi="Arial" w:cs="Arial"/>
          <w:color w:val="000000" w:themeColor="text1"/>
          <w:sz w:val="22"/>
        </w:rPr>
      </w:pPr>
      <w:r w:rsidRPr="001925C6">
        <w:rPr>
          <w:rFonts w:ascii="Arial" w:eastAsia="Times New Roman" w:hAnsi="Arial" w:cs="Arial"/>
          <w:color w:val="000000" w:themeColor="text1"/>
          <w:sz w:val="22"/>
        </w:rPr>
        <w:t xml:space="preserve">Given the QTLs we identified, we overlap and annotate them with a variety of different genomic annotations and look at the degree that they overlapped. The distributions of detailed QTL annotations on genomic regions are shown in Figure xxx. As expected, there's a very large amount of overlap between </w:t>
      </w:r>
      <w:r w:rsidRPr="00EA133A">
        <w:rPr>
          <w:rFonts w:ascii="Arial" w:eastAsia="Times New Roman" w:hAnsi="Arial" w:cs="Arial"/>
          <w:color w:val="000000" w:themeColor="text1"/>
          <w:sz w:val="22"/>
          <w:highlight w:val="yellow"/>
          <w:rPrChange w:id="87" w:author="Microsoft Office User" w:date="2018-01-31T22:00:00Z">
            <w:rPr>
              <w:rFonts w:ascii="Arial" w:eastAsia="Times New Roman" w:hAnsi="Arial" w:cs="Arial"/>
              <w:color w:val="000000" w:themeColor="text1"/>
              <w:sz w:val="22"/>
            </w:rPr>
          </w:rPrChange>
        </w:rPr>
        <w:t xml:space="preserve">the cQTLs and eQTLs, and with most of the cQTLs essentially being a subset of the eQTLs. </w:t>
      </w:r>
      <w:ins w:id="88" w:author="Microsoft Office User" w:date="2018-01-31T22:00:00Z">
        <w:r w:rsidR="00EA133A" w:rsidRPr="00EA133A">
          <w:rPr>
            <w:rFonts w:ascii="Arial" w:eastAsia="Times New Roman" w:hAnsi="Arial" w:cs="Arial"/>
            <w:color w:val="000000" w:themeColor="text1"/>
            <w:sz w:val="22"/>
            <w:highlight w:val="yellow"/>
            <w:rPrChange w:id="89" w:author="Microsoft Office User" w:date="2018-01-31T22:00:00Z">
              <w:rPr>
                <w:rFonts w:ascii="Arial" w:eastAsia="Times New Roman" w:hAnsi="Arial" w:cs="Arial"/>
                <w:color w:val="000000" w:themeColor="text1"/>
                <w:sz w:val="22"/>
              </w:rPr>
            </w:rPrChange>
          </w:rPr>
          <w:t xml:space="preserve">[[contradict??]] </w:t>
        </w:r>
      </w:ins>
      <w:r w:rsidRPr="00EA133A">
        <w:rPr>
          <w:rFonts w:ascii="Arial" w:eastAsia="Times New Roman" w:hAnsi="Arial" w:cs="Arial"/>
          <w:color w:val="000000" w:themeColor="text1"/>
          <w:sz w:val="22"/>
          <w:highlight w:val="yellow"/>
          <w:rPrChange w:id="90" w:author="Microsoft Office User" w:date="2018-01-31T22:00:00Z">
            <w:rPr>
              <w:rFonts w:ascii="Arial" w:eastAsia="Times New Roman" w:hAnsi="Arial" w:cs="Arial"/>
              <w:color w:val="000000" w:themeColor="text1"/>
              <w:sz w:val="22"/>
            </w:rPr>
          </w:rPrChange>
        </w:rPr>
        <w:t>We found that XX% of cQTLs are overlapped with eQTLs.We examined the enrichment of most signific</w:t>
      </w:r>
      <w:r w:rsidRPr="001925C6">
        <w:rPr>
          <w:rFonts w:ascii="Arial" w:eastAsia="Times New Roman" w:hAnsi="Arial" w:cs="Arial"/>
          <w:color w:val="000000" w:themeColor="text1"/>
          <w:sz w:val="22"/>
        </w:rPr>
        <w:t xml:space="preserve">ant eQTLs per gene in Roadmap Epigenomics Consortium and ENCODE enhancers across XX human tissues and cell lines.  Collectively, these QTLs annotate a larger fraction of GWAS </w:t>
      </w:r>
      <w:r w:rsidRPr="00EA133A">
        <w:rPr>
          <w:rFonts w:ascii="Arial" w:eastAsia="Times New Roman" w:hAnsi="Arial" w:cs="Arial"/>
          <w:color w:val="000000" w:themeColor="text1"/>
          <w:sz w:val="22"/>
          <w:highlight w:val="yellow"/>
          <w:rPrChange w:id="91" w:author="Microsoft Office User" w:date="2018-01-31T22:01:00Z">
            <w:rPr>
              <w:rFonts w:ascii="Arial" w:eastAsia="Times New Roman" w:hAnsi="Arial" w:cs="Arial"/>
              <w:color w:val="000000" w:themeColor="text1"/>
              <w:sz w:val="22"/>
            </w:rPr>
          </w:rPrChange>
        </w:rPr>
        <w:t>SNPs involving the brain (e.g., 6% in schizophrenia, 10% in bipolar) than previously observed,</w:t>
      </w:r>
      <w:ins w:id="92" w:author="Microsoft Office User" w:date="2018-01-31T22:01:00Z">
        <w:r w:rsidR="00EA133A" w:rsidRPr="00EA133A">
          <w:rPr>
            <w:rFonts w:ascii="Arial" w:eastAsia="Times New Roman" w:hAnsi="Arial" w:cs="Arial"/>
            <w:color w:val="000000" w:themeColor="text1"/>
            <w:sz w:val="22"/>
            <w:highlight w:val="yellow"/>
            <w:rPrChange w:id="93" w:author="Microsoft Office User" w:date="2018-01-31T22:01:00Z">
              <w:rPr>
                <w:rFonts w:ascii="Arial" w:eastAsia="Times New Roman" w:hAnsi="Arial" w:cs="Arial"/>
                <w:color w:val="000000" w:themeColor="text1"/>
                <w:sz w:val="22"/>
              </w:rPr>
            </w:rPrChange>
          </w:rPr>
          <w:t>[[for 2m eqtl snps??]]</w:t>
        </w:r>
        <w:r w:rsidR="00EA133A">
          <w:rPr>
            <w:rFonts w:ascii="Arial" w:eastAsia="Times New Roman" w:hAnsi="Arial" w:cs="Arial"/>
            <w:color w:val="000000" w:themeColor="text1"/>
            <w:sz w:val="22"/>
          </w:rPr>
          <w:t xml:space="preserve"> </w:t>
        </w:r>
      </w:ins>
      <w:r w:rsidRPr="001925C6">
        <w:rPr>
          <w:rFonts w:ascii="Arial" w:eastAsia="Times New Roman" w:hAnsi="Arial" w:cs="Arial"/>
          <w:color w:val="000000" w:themeColor="text1"/>
          <w:sz w:val="22"/>
        </w:rPr>
        <w:t xml:space="preserve"> providing </w:t>
      </w:r>
      <w:r w:rsidRPr="001925C6">
        <w:rPr>
          <w:rFonts w:ascii="Arial" w:eastAsia="Times New Roman" w:hAnsi="Arial" w:cs="Arial"/>
          <w:color w:val="000000" w:themeColor="text1"/>
          <w:sz w:val="22"/>
        </w:rPr>
        <w:lastRenderedPageBreak/>
        <w:t xml:space="preserve">leads on which genes are affected in disease. We also calculate the enrichment of cis-QTLs on GWAS SNPs of brain related disorders (schizophrenia, bipolar disorders and parkinson’s disease) and non-brain related disorders (CAD, asthma and type 2 diabetes). Cis-QTLs have more significant enrichment for GWAS SNPs of brain related disorders than the ones of non-brain related disorders. </w:t>
      </w:r>
      <w:del w:id="94" w:author="Microsoft Office User" w:date="2018-01-31T22:01:00Z">
        <w:r w:rsidRPr="001925C6" w:rsidDel="00EA133A">
          <w:rPr>
            <w:rFonts w:ascii="Arial" w:eastAsia="Times New Roman" w:hAnsi="Arial" w:cs="Arial"/>
            <w:color w:val="000000" w:themeColor="text1"/>
            <w:sz w:val="22"/>
          </w:rPr>
          <w:delText>In addition, we link the QTLs that overlap the enhancers and promoters in the resource to reveal the potential regulatory activities</w:delText>
        </w:r>
        <w:r w:rsidR="0049318A" w:rsidDel="00EA133A">
          <w:rPr>
            <w:rFonts w:ascii="Arial" w:eastAsia="Times New Roman" w:hAnsi="Arial" w:cs="Arial"/>
            <w:color w:val="000000" w:themeColor="text1"/>
            <w:sz w:val="22"/>
          </w:rPr>
          <w:delText xml:space="preserve"> (Figure Sxx)</w:delText>
        </w:r>
        <w:r w:rsidRPr="001925C6" w:rsidDel="00EA133A">
          <w:rPr>
            <w:rFonts w:ascii="Arial" w:eastAsia="Times New Roman" w:hAnsi="Arial" w:cs="Arial"/>
            <w:color w:val="000000" w:themeColor="text1"/>
            <w:sz w:val="22"/>
          </w:rPr>
          <w:delText xml:space="preserve">. </w:delText>
        </w:r>
      </w:del>
    </w:p>
    <w:p w14:paraId="7A9AD5B5" w14:textId="210586A7" w:rsidR="0081560A" w:rsidRDefault="0081560A" w:rsidP="001925C6">
      <w:pPr>
        <w:rPr>
          <w:rFonts w:ascii="Arial" w:eastAsia="Times New Roman" w:hAnsi="Arial" w:cs="Arial"/>
          <w:color w:val="000000" w:themeColor="text1"/>
          <w:sz w:val="22"/>
        </w:rPr>
      </w:pPr>
    </w:p>
    <w:p w14:paraId="5A3C9718" w14:textId="1B34EED4" w:rsidR="00AF337A" w:rsidRPr="00BE66F8" w:rsidRDefault="00AF337A" w:rsidP="0081560A">
      <w:pPr>
        <w:rPr>
          <w:rFonts w:ascii="Arial" w:eastAsia="Times New Roman" w:hAnsi="Arial" w:cs="Arial"/>
          <w:b/>
          <w:color w:val="222222"/>
          <w:sz w:val="34"/>
          <w:szCs w:val="34"/>
          <w:shd w:val="clear" w:color="auto" w:fill="FFFFFF"/>
        </w:rPr>
      </w:pPr>
      <w:r w:rsidRPr="00BE66F8">
        <w:rPr>
          <w:rFonts w:ascii="Arial" w:eastAsia="Times New Roman" w:hAnsi="Arial" w:cs="Arial"/>
          <w:b/>
          <w:color w:val="222222"/>
          <w:sz w:val="34"/>
          <w:szCs w:val="34"/>
          <w:shd w:val="clear" w:color="auto" w:fill="FFFFFF"/>
        </w:rPr>
        <w:t>VII. Gene regulatory networks in adult brain</w:t>
      </w:r>
      <w:r w:rsidR="002C653F">
        <w:rPr>
          <w:rFonts w:ascii="Arial" w:eastAsia="Times New Roman" w:hAnsi="Arial" w:cs="Arial"/>
          <w:b/>
          <w:color w:val="222222"/>
          <w:sz w:val="34"/>
          <w:szCs w:val="34"/>
          <w:shd w:val="clear" w:color="auto" w:fill="FFFFFF"/>
        </w:rPr>
        <w:t xml:space="preserve"> (523)</w:t>
      </w:r>
    </w:p>
    <w:p w14:paraId="6D04EB2E" w14:textId="33C3452F" w:rsidR="00587820" w:rsidRPr="00587820" w:rsidRDefault="00522E31" w:rsidP="00587820">
      <w:pPr>
        <w:rPr>
          <w:rFonts w:ascii="Arial" w:eastAsia="Times New Roman" w:hAnsi="Arial" w:cs="Arial"/>
          <w:color w:val="000000"/>
          <w:sz w:val="22"/>
          <w:szCs w:val="22"/>
        </w:rPr>
      </w:pPr>
      <w:r>
        <w:rPr>
          <w:rFonts w:ascii="Arial" w:eastAsia="Times New Roman" w:hAnsi="Arial" w:cs="Arial"/>
          <w:iCs/>
          <w:color w:val="000000"/>
          <w:sz w:val="22"/>
          <w:szCs w:val="22"/>
        </w:rPr>
        <w:t xml:space="preserve">Gene regulation is a key mechanism that genotype affects phenotype. This comprehensive resource thus also enables us to identify the gene regulatory relationships among the brain genomic elements and predict the gene regulatory networks revealing how the genotype changes the expression and </w:t>
      </w:r>
      <w:r w:rsidR="001F23F3">
        <w:rPr>
          <w:rFonts w:ascii="Arial" w:eastAsia="Times New Roman" w:hAnsi="Arial" w:cs="Arial"/>
          <w:iCs/>
          <w:color w:val="000000"/>
          <w:sz w:val="22"/>
          <w:szCs w:val="22"/>
        </w:rPr>
        <w:t>chromatin to</w:t>
      </w:r>
      <w:r>
        <w:rPr>
          <w:rFonts w:ascii="Arial" w:eastAsia="Times New Roman" w:hAnsi="Arial" w:cs="Arial"/>
          <w:iCs/>
          <w:color w:val="000000"/>
          <w:sz w:val="22"/>
          <w:szCs w:val="22"/>
        </w:rPr>
        <w:t xml:space="preserve"> regulate gene expression. </w:t>
      </w:r>
      <w:r w:rsidR="001F23F3">
        <w:rPr>
          <w:rFonts w:ascii="Arial" w:eastAsia="Times New Roman" w:hAnsi="Arial" w:cs="Arial"/>
          <w:iCs/>
          <w:color w:val="000000"/>
          <w:sz w:val="22"/>
          <w:szCs w:val="22"/>
        </w:rPr>
        <w:t>To this end, we first used the HiC data to identify the c</w:t>
      </w:r>
      <w:r w:rsidR="00587820" w:rsidRPr="00587820">
        <w:rPr>
          <w:rFonts w:ascii="Arial" w:eastAsia="Times New Roman" w:hAnsi="Arial" w:cs="Arial"/>
          <w:iCs/>
          <w:color w:val="000000"/>
          <w:sz w:val="22"/>
          <w:szCs w:val="22"/>
        </w:rPr>
        <w:t>hromatin interactomics</w:t>
      </w:r>
      <w:r w:rsidR="001F23F3">
        <w:rPr>
          <w:rFonts w:ascii="Arial" w:eastAsia="Times New Roman" w:hAnsi="Arial" w:cs="Arial"/>
          <w:iCs/>
          <w:color w:val="000000"/>
          <w:sz w:val="22"/>
          <w:szCs w:val="22"/>
        </w:rPr>
        <w:t>. Specifically,</w:t>
      </w:r>
      <w:r w:rsidR="00587820" w:rsidRPr="00587820">
        <w:rPr>
          <w:rFonts w:ascii="Arial" w:eastAsia="Times New Roman" w:hAnsi="Arial" w:cs="Arial"/>
          <w:color w:val="000000"/>
          <w:sz w:val="22"/>
          <w:szCs w:val="22"/>
        </w:rPr>
        <w:t xml:space="preserve"> we generated and processed the Hi-C data for adult brain including three </w:t>
      </w:r>
      <w:r w:rsidR="001F23F3" w:rsidRPr="00587820">
        <w:rPr>
          <w:rFonts w:ascii="Arial" w:eastAsia="Times New Roman" w:hAnsi="Arial" w:cs="Arial"/>
          <w:color w:val="000000"/>
          <w:sz w:val="22"/>
          <w:szCs w:val="22"/>
        </w:rPr>
        <w:t>reference</w:t>
      </w:r>
      <w:r w:rsidR="001F23F3">
        <w:rPr>
          <w:rFonts w:ascii="Arial" w:eastAsia="Times New Roman" w:hAnsi="Arial" w:cs="Arial"/>
          <w:color w:val="000000"/>
          <w:sz w:val="22"/>
          <w:szCs w:val="22"/>
        </w:rPr>
        <w:t xml:space="preserve"> brain </w:t>
      </w:r>
      <w:r w:rsidR="00B15371">
        <w:rPr>
          <w:rFonts w:ascii="Arial" w:eastAsia="Times New Roman" w:hAnsi="Arial" w:cs="Arial"/>
          <w:color w:val="000000"/>
          <w:sz w:val="22"/>
          <w:szCs w:val="22"/>
        </w:rPr>
        <w:t>sample</w:t>
      </w:r>
      <w:r w:rsidR="00B15371" w:rsidRPr="00587820">
        <w:rPr>
          <w:rFonts w:ascii="Arial" w:eastAsia="Times New Roman" w:hAnsi="Arial" w:cs="Arial"/>
          <w:color w:val="000000"/>
          <w:sz w:val="22"/>
          <w:szCs w:val="22"/>
        </w:rPr>
        <w:t>s and</w:t>
      </w:r>
      <w:r w:rsidR="00587820" w:rsidRPr="00587820">
        <w:rPr>
          <w:rFonts w:ascii="Arial" w:eastAsia="Times New Roman" w:hAnsi="Arial" w:cs="Arial"/>
          <w:color w:val="000000"/>
          <w:sz w:val="22"/>
          <w:szCs w:val="22"/>
        </w:rPr>
        <w:t xml:space="preserve"> identified the </w:t>
      </w:r>
      <w:r w:rsidR="00B15371">
        <w:rPr>
          <w:rFonts w:ascii="Arial" w:eastAsia="Times New Roman" w:hAnsi="Arial" w:cs="Arial"/>
          <w:color w:val="000000"/>
          <w:sz w:val="22"/>
          <w:szCs w:val="22"/>
        </w:rPr>
        <w:t>xxx detectable</w:t>
      </w:r>
      <w:r w:rsidR="00B15371" w:rsidRPr="00B15371">
        <w:rPr>
          <w:rFonts w:ascii="Arial" w:eastAsia="Times New Roman" w:hAnsi="Arial" w:cs="Arial"/>
          <w:color w:val="000000"/>
          <w:sz w:val="22"/>
          <w:szCs w:val="22"/>
        </w:rPr>
        <w:t xml:space="preserve"> promotor-enhancer interactions for XXXX genes</w:t>
      </w:r>
      <w:r w:rsidR="00587820" w:rsidRPr="00587820">
        <w:rPr>
          <w:rFonts w:ascii="Arial" w:eastAsia="Times New Roman" w:hAnsi="Arial" w:cs="Arial"/>
          <w:color w:val="000000"/>
          <w:sz w:val="22"/>
          <w:szCs w:val="22"/>
        </w:rPr>
        <w:t xml:space="preserve">. Using this full Hi-C data for adult brain, we identified xxx Topologically Associating Domains (TADs) of adult brain. </w:t>
      </w:r>
      <w:ins w:id="95" w:author="Microsoft Office User" w:date="2018-01-31T22:05:00Z">
        <w:r w:rsidR="007A16B8">
          <w:rPr>
            <w:rFonts w:ascii="Arial" w:eastAsia="Times New Roman" w:hAnsi="Arial" w:cs="Arial"/>
            <w:color w:val="000000"/>
            <w:sz w:val="22"/>
            <w:szCs w:val="22"/>
          </w:rPr>
          <w:t>[[more]]</w:t>
        </w:r>
      </w:ins>
      <w:r w:rsidR="00587820" w:rsidRPr="00587820">
        <w:rPr>
          <w:rFonts w:ascii="Arial" w:eastAsia="Times New Roman" w:hAnsi="Arial" w:cs="Arial"/>
          <w:color w:val="000000"/>
          <w:sz w:val="22"/>
          <w:szCs w:val="22"/>
        </w:rPr>
        <w:t xml:space="preserve">These TADs provide the regions at which the enhancers interact with target gene promoters in adult </w:t>
      </w:r>
      <w:r w:rsidR="00A71E4E" w:rsidRPr="00587820">
        <w:rPr>
          <w:rFonts w:ascii="Arial" w:eastAsia="Times New Roman" w:hAnsi="Arial" w:cs="Arial"/>
          <w:color w:val="000000"/>
          <w:sz w:val="22"/>
          <w:szCs w:val="22"/>
        </w:rPr>
        <w:t>brain and</w:t>
      </w:r>
      <w:r w:rsidR="00587820" w:rsidRPr="00587820">
        <w:rPr>
          <w:rFonts w:ascii="Arial" w:eastAsia="Times New Roman" w:hAnsi="Arial" w:cs="Arial"/>
          <w:color w:val="000000"/>
          <w:sz w:val="22"/>
          <w:szCs w:val="22"/>
        </w:rPr>
        <w:t xml:space="preserve"> enable the systems identification of potential cis-regulatory enhancers of the genes. [more from HJ&amp;DH]</w:t>
      </w:r>
      <w:r w:rsidR="001F23F3">
        <w:rPr>
          <w:rFonts w:ascii="Arial" w:eastAsia="Times New Roman" w:hAnsi="Arial" w:cs="Arial"/>
          <w:color w:val="000000"/>
          <w:sz w:val="22"/>
          <w:szCs w:val="22"/>
        </w:rPr>
        <w:t xml:space="preserve">. </w:t>
      </w:r>
      <w:ins w:id="96" w:author="Microsoft Office User" w:date="2018-01-31T22:05:00Z">
        <w:r w:rsidR="007A16B8">
          <w:rPr>
            <w:rFonts w:ascii="Arial" w:eastAsia="Times New Roman" w:hAnsi="Arial" w:cs="Arial"/>
            <w:color w:val="000000"/>
            <w:sz w:val="22"/>
            <w:szCs w:val="22"/>
          </w:rPr>
          <w:t>[[more]]</w:t>
        </w:r>
      </w:ins>
      <w:r w:rsidR="00587820" w:rsidRPr="00587820">
        <w:rPr>
          <w:rFonts w:ascii="Arial" w:eastAsia="Times New Roman" w:hAnsi="Arial" w:cs="Arial"/>
          <w:color w:val="000000"/>
          <w:sz w:val="22"/>
          <w:szCs w:val="22"/>
        </w:rPr>
        <w:t>Also, the</w:t>
      </w:r>
      <w:r w:rsidR="001F23F3">
        <w:rPr>
          <w:rFonts w:ascii="Arial" w:eastAsia="Times New Roman" w:hAnsi="Arial" w:cs="Arial"/>
          <w:color w:val="000000"/>
          <w:sz w:val="22"/>
          <w:szCs w:val="22"/>
        </w:rPr>
        <w:t xml:space="preserve"> co-expressed genes are highly likely co-regulated by similar mechanisms such as genes in same TAD. Thus, we</w:t>
      </w:r>
      <w:r w:rsidR="00D61005">
        <w:rPr>
          <w:rFonts w:ascii="Arial" w:eastAsia="Times New Roman" w:hAnsi="Arial" w:cs="Arial"/>
          <w:color w:val="000000"/>
          <w:sz w:val="22"/>
          <w:szCs w:val="22"/>
        </w:rPr>
        <w:t xml:space="preserve"> also</w:t>
      </w:r>
      <w:r w:rsidR="001F23F3">
        <w:rPr>
          <w:rFonts w:ascii="Arial" w:eastAsia="Times New Roman" w:hAnsi="Arial" w:cs="Arial"/>
          <w:color w:val="000000"/>
          <w:sz w:val="22"/>
          <w:szCs w:val="22"/>
        </w:rPr>
        <w:t xml:space="preserve"> </w:t>
      </w:r>
      <w:r w:rsidR="00587820" w:rsidRPr="00587820">
        <w:rPr>
          <w:rFonts w:ascii="Arial" w:eastAsia="Times New Roman" w:hAnsi="Arial" w:cs="Arial"/>
          <w:color w:val="000000"/>
          <w:sz w:val="22"/>
          <w:szCs w:val="22"/>
        </w:rPr>
        <w:t xml:space="preserve">constructed the gene co-expression network using all PsychENCODE and GTEx </w:t>
      </w:r>
      <w:r w:rsidR="00A71E4E" w:rsidRPr="00587820">
        <w:rPr>
          <w:rFonts w:ascii="Arial" w:eastAsia="Times New Roman" w:hAnsi="Arial" w:cs="Arial"/>
          <w:color w:val="000000"/>
          <w:sz w:val="22"/>
          <w:szCs w:val="22"/>
        </w:rPr>
        <w:t>samples and</w:t>
      </w:r>
      <w:r w:rsidR="00587820" w:rsidRPr="00587820">
        <w:rPr>
          <w:rFonts w:ascii="Arial" w:eastAsia="Times New Roman" w:hAnsi="Arial" w:cs="Arial"/>
          <w:color w:val="000000"/>
          <w:sz w:val="22"/>
          <w:szCs w:val="22"/>
        </w:rPr>
        <w:t xml:space="preserve"> clustered it into gene co-expression modules using WGCNA [Methods].</w:t>
      </w:r>
      <w:r w:rsidR="00587820" w:rsidRPr="00587820">
        <w:rPr>
          <w:rFonts w:ascii="Arial" w:eastAsia="Times New Roman" w:hAnsi="Arial" w:cs="Arial"/>
          <w:color w:val="000000"/>
          <w:sz w:val="22"/>
          <w:szCs w:val="22"/>
          <w:shd w:val="clear" w:color="auto" w:fill="C9DAF8"/>
        </w:rPr>
        <w:t xml:space="preserve"> </w:t>
      </w:r>
      <w:ins w:id="97" w:author="Microsoft Office User" w:date="2018-01-31T22:36:00Z">
        <w:r w:rsidR="00F90354">
          <w:rPr>
            <w:rFonts w:ascii="Arial" w:eastAsia="Times New Roman" w:hAnsi="Arial" w:cs="Arial"/>
            <w:color w:val="000000"/>
            <w:sz w:val="22"/>
            <w:szCs w:val="22"/>
            <w:shd w:val="clear" w:color="auto" w:fill="C9DAF8"/>
          </w:rPr>
          <w:t>[[trans]??]]</w:t>
        </w:r>
      </w:ins>
      <w:bookmarkStart w:id="98" w:name="_GoBack"/>
      <w:bookmarkEnd w:id="98"/>
    </w:p>
    <w:p w14:paraId="5335B437" w14:textId="73A04522" w:rsidR="00AF337A" w:rsidRDefault="00AF337A" w:rsidP="0081560A">
      <w:pPr>
        <w:rPr>
          <w:rFonts w:ascii="Times New Roman" w:eastAsia="Times New Roman" w:hAnsi="Times New Roman" w:cs="Times New Roman"/>
        </w:rPr>
      </w:pPr>
    </w:p>
    <w:p w14:paraId="58979C5D" w14:textId="4753A26B" w:rsidR="00587820" w:rsidRPr="00587820" w:rsidRDefault="006D697E" w:rsidP="00587820">
      <w:pPr>
        <w:rPr>
          <w:rFonts w:ascii="Times New Roman" w:eastAsia="Times New Roman" w:hAnsi="Times New Roman" w:cs="Times New Roman"/>
        </w:rPr>
      </w:pPr>
      <w:r w:rsidRPr="006D697E">
        <w:rPr>
          <w:rFonts w:ascii="Arial" w:eastAsia="Times New Roman" w:hAnsi="Arial" w:cs="Arial"/>
          <w:iCs/>
          <w:color w:val="000000"/>
          <w:sz w:val="22"/>
          <w:szCs w:val="22"/>
        </w:rPr>
        <w:t>To construct the g</w:t>
      </w:r>
      <w:r w:rsidR="00587820" w:rsidRPr="00587820">
        <w:rPr>
          <w:rFonts w:ascii="Arial" w:eastAsia="Times New Roman" w:hAnsi="Arial" w:cs="Arial"/>
          <w:iCs/>
          <w:color w:val="000000"/>
          <w:sz w:val="22"/>
          <w:szCs w:val="22"/>
        </w:rPr>
        <w:t>ene regulatory network</w:t>
      </w:r>
      <w:r>
        <w:rPr>
          <w:rFonts w:ascii="Arial" w:eastAsia="Times New Roman" w:hAnsi="Arial" w:cs="Arial"/>
          <w:color w:val="000000"/>
          <w:sz w:val="22"/>
          <w:szCs w:val="22"/>
        </w:rPr>
        <w:t xml:space="preserve">, </w:t>
      </w:r>
      <w:r w:rsidR="00587820" w:rsidRPr="00587820">
        <w:rPr>
          <w:rFonts w:ascii="Arial" w:eastAsia="Times New Roman" w:hAnsi="Arial" w:cs="Arial"/>
          <w:color w:val="000000"/>
          <w:sz w:val="22"/>
          <w:szCs w:val="22"/>
        </w:rPr>
        <w:t>we also integrated and imputated the regulatory relationships in brain such as the enhancers, transcription factors (TFs), miRNAs and target genes in this resource (Methods). For example, we</w:t>
      </w:r>
      <w:r>
        <w:rPr>
          <w:rFonts w:ascii="Arial" w:eastAsia="Times New Roman" w:hAnsi="Arial" w:cs="Arial"/>
          <w:color w:val="000000"/>
          <w:sz w:val="22"/>
          <w:szCs w:val="22"/>
        </w:rPr>
        <w:t xml:space="preserve"> used known enhancer-target genes [JEME] and</w:t>
      </w:r>
      <w:r w:rsidR="00587820" w:rsidRPr="00587820">
        <w:rPr>
          <w:rFonts w:ascii="Arial" w:eastAsia="Times New Roman" w:hAnsi="Arial" w:cs="Arial"/>
          <w:color w:val="000000"/>
          <w:sz w:val="22"/>
          <w:szCs w:val="22"/>
        </w:rPr>
        <w:t xml:space="preserve"> found the TF binding motifs using ENCODE data and inferred the TF-target gene relationships if TFs have enriched binding motifs on the target gene’s regulatory regions such as promoters and enhancers. We also used Hi-C data to filter the enhancers that are not in the TAD regions for given target genes. In total, we included xxx enhancer-gene, xxx TF-gene, and xxx miRNA-gene regulatory linkages, providing a reference wiring network on gene regulation in brain. It should be noted that activations of these regulatory </w:t>
      </w:r>
      <w:del w:id="99" w:author="Microsoft Office User" w:date="2018-01-31T22:06:00Z">
        <w:r w:rsidR="00587820" w:rsidRPr="00587820" w:rsidDel="007A16B8">
          <w:rPr>
            <w:rFonts w:ascii="Arial" w:eastAsia="Times New Roman" w:hAnsi="Arial" w:cs="Arial"/>
            <w:color w:val="000000"/>
            <w:sz w:val="22"/>
            <w:szCs w:val="22"/>
          </w:rPr>
          <w:delText xml:space="preserve">wires </w:delText>
        </w:r>
      </w:del>
      <w:ins w:id="100" w:author="Microsoft Office User" w:date="2018-01-31T22:06:00Z">
        <w:r w:rsidR="007A16B8">
          <w:rPr>
            <w:rFonts w:ascii="Arial" w:eastAsia="Times New Roman" w:hAnsi="Arial" w:cs="Arial"/>
            <w:color w:val="000000"/>
            <w:sz w:val="22"/>
            <w:szCs w:val="22"/>
          </w:rPr>
          <w:t>connections</w:t>
        </w:r>
        <w:r w:rsidR="007A16B8" w:rsidRPr="00587820">
          <w:rPr>
            <w:rFonts w:ascii="Arial" w:eastAsia="Times New Roman" w:hAnsi="Arial" w:cs="Arial"/>
            <w:color w:val="000000"/>
            <w:sz w:val="22"/>
            <w:szCs w:val="22"/>
          </w:rPr>
          <w:t xml:space="preserve"> </w:t>
        </w:r>
      </w:ins>
      <w:r w:rsidR="00587820" w:rsidRPr="00587820">
        <w:rPr>
          <w:rFonts w:ascii="Arial" w:eastAsia="Times New Roman" w:hAnsi="Arial" w:cs="Arial"/>
          <w:color w:val="000000"/>
          <w:sz w:val="22"/>
          <w:szCs w:val="22"/>
        </w:rPr>
        <w:t xml:space="preserve">are highly attributed to the genotypes of QTLs, leading to various phenotypes. Thus, using these “wiring” regulatory relationships, we inferred the gene regulatory networks that identify the regulatory relationships on how QTLs, enhancers, and transcription factors relate to target gene expression (Methods). In particular, given a target gene, we found its related regulatory elements from the resource including the eQTLs, the enhancers that control its gene expression plus their cQTLs, and predicted the transcription factors (TFs) that have enriched binding sites on these enhancers and its promoter. We then used RNA-seq and ChIP-seq data based on the Elastic Net model with regularization that combines the L1 and L2 penalties of the lasso and ridge regressions to predict the regression coefficients of genotypes of various QTLs, the chromatin stages of enhancers, splicing patterns and TFs gene expression to the target gene expression, and identified the highly predictive relationships (i.e., large coefficients). </w:t>
      </w:r>
      <w:ins w:id="101" w:author="Microsoft Office User" w:date="2018-01-31T22:07:00Z">
        <w:r w:rsidR="00DF5A18">
          <w:rPr>
            <w:rFonts w:ascii="Arial" w:eastAsia="Times New Roman" w:hAnsi="Arial" w:cs="Arial"/>
            <w:color w:val="000000"/>
            <w:sz w:val="22"/>
            <w:szCs w:val="22"/>
          </w:rPr>
          <w:t>[[</w:t>
        </w:r>
      </w:ins>
      <w:ins w:id="102" w:author="Microsoft Office User" w:date="2018-01-31T22:08:00Z">
        <w:r w:rsidR="00DF5A18">
          <w:rPr>
            <w:rFonts w:ascii="Arial" w:eastAsia="Times New Roman" w:hAnsi="Arial" w:cs="Arial"/>
            <w:color w:val="000000"/>
            <w:sz w:val="22"/>
            <w:szCs w:val="22"/>
          </w:rPr>
          <w:t xml:space="preserve">be </w:t>
        </w:r>
      </w:ins>
      <w:ins w:id="103" w:author="Microsoft Office User" w:date="2018-01-31T22:07:00Z">
        <w:r w:rsidR="00DF5A18">
          <w:rPr>
            <w:rFonts w:ascii="Arial" w:eastAsia="Times New Roman" w:hAnsi="Arial" w:cs="Arial"/>
            <w:color w:val="000000"/>
            <w:sz w:val="22"/>
            <w:szCs w:val="22"/>
          </w:rPr>
          <w:t xml:space="preserve">more intuitive]] </w:t>
        </w:r>
      </w:ins>
      <w:r w:rsidR="00587820" w:rsidRPr="00587820">
        <w:rPr>
          <w:rFonts w:ascii="Arial" w:eastAsia="Times New Roman" w:hAnsi="Arial" w:cs="Arial"/>
          <w:color w:val="000000"/>
          <w:sz w:val="22"/>
          <w:szCs w:val="22"/>
        </w:rPr>
        <w:t>We repeated this for all genes and found how various subgroups of QTLs affect gene expression; e.g., a significantly number of predictive QTLs break the TFBSs on the enhancers or promoters (xx%, Figure xxx). We thus constructed a gene regulatory networks consisting of the QTLs, enhancers, TFs and target genes with high predictive relationships (Methods), revealing the biological mechanisms on how QTLs regulate the target gene expression in the adult brain.</w:t>
      </w:r>
    </w:p>
    <w:p w14:paraId="2E90BAD5" w14:textId="3A6ADDCE" w:rsidR="006D11FD" w:rsidRDefault="006D11FD" w:rsidP="006D11FD">
      <w:pPr>
        <w:rPr>
          <w:rFonts w:ascii="Arial" w:eastAsia="Times New Roman" w:hAnsi="Arial" w:cs="Arial"/>
          <w:color w:val="000000"/>
          <w:sz w:val="22"/>
          <w:szCs w:val="22"/>
        </w:rPr>
      </w:pPr>
    </w:p>
    <w:p w14:paraId="3C0015EE" w14:textId="4AA41430" w:rsidR="00E5594B" w:rsidRPr="00E5594B" w:rsidRDefault="00E5594B" w:rsidP="006D11FD">
      <w:pPr>
        <w:rPr>
          <w:rFonts w:ascii="Times New Roman" w:eastAsia="Times New Roman" w:hAnsi="Times New Roman" w:cs="Times New Roman"/>
        </w:rPr>
      </w:pPr>
      <w:r>
        <w:rPr>
          <w:rFonts w:ascii="Arial" w:eastAsia="Times New Roman" w:hAnsi="Arial" w:cs="Arial"/>
          <w:b/>
          <w:bCs/>
          <w:color w:val="000000"/>
          <w:sz w:val="34"/>
          <w:szCs w:val="34"/>
        </w:rPr>
        <w:lastRenderedPageBreak/>
        <w:t xml:space="preserve">VIII. </w:t>
      </w:r>
      <w:r w:rsidRPr="00E5594B">
        <w:rPr>
          <w:rFonts w:ascii="Arial" w:eastAsia="Times New Roman" w:hAnsi="Arial" w:cs="Arial"/>
          <w:b/>
          <w:bCs/>
          <w:color w:val="000000"/>
          <w:sz w:val="34"/>
          <w:szCs w:val="34"/>
        </w:rPr>
        <w:t>Integrative modeling to explain the molecular mechanisms for genotype-phenotype r</w:t>
      </w:r>
      <w:r w:rsidR="00814221">
        <w:rPr>
          <w:rFonts w:ascii="Arial" w:eastAsia="Times New Roman" w:hAnsi="Arial" w:cs="Arial"/>
          <w:b/>
          <w:bCs/>
          <w:color w:val="000000"/>
          <w:sz w:val="34"/>
          <w:szCs w:val="34"/>
        </w:rPr>
        <w:t>elationships in adult brain (</w:t>
      </w:r>
      <w:r w:rsidR="00FE5F23">
        <w:rPr>
          <w:rFonts w:ascii="Arial" w:eastAsia="Times New Roman" w:hAnsi="Arial" w:cs="Arial"/>
          <w:b/>
          <w:bCs/>
          <w:color w:val="000000"/>
          <w:sz w:val="34"/>
          <w:szCs w:val="34"/>
        </w:rPr>
        <w:t>6</w:t>
      </w:r>
      <w:r w:rsidR="00BC5645">
        <w:rPr>
          <w:rFonts w:ascii="Arial" w:eastAsia="Times New Roman" w:hAnsi="Arial" w:cs="Arial"/>
          <w:b/>
          <w:bCs/>
          <w:color w:val="000000"/>
          <w:sz w:val="34"/>
          <w:szCs w:val="34"/>
        </w:rPr>
        <w:t>13</w:t>
      </w:r>
      <w:r w:rsidRPr="00E5594B">
        <w:rPr>
          <w:rFonts w:ascii="Arial" w:eastAsia="Times New Roman" w:hAnsi="Arial" w:cs="Arial"/>
          <w:b/>
          <w:bCs/>
          <w:color w:val="000000"/>
          <w:sz w:val="34"/>
          <w:szCs w:val="34"/>
        </w:rPr>
        <w:t>)</w:t>
      </w:r>
    </w:p>
    <w:p w14:paraId="1273FE77" w14:textId="6E8AB8D0" w:rsidR="00FE5F23" w:rsidRPr="00FE5F23" w:rsidRDefault="00FE5F23" w:rsidP="00FE5F23">
      <w:pPr>
        <w:rPr>
          <w:rFonts w:ascii="Arial" w:eastAsia="Times New Roman" w:hAnsi="Arial" w:cs="Arial"/>
          <w:color w:val="000000"/>
          <w:sz w:val="22"/>
          <w:szCs w:val="22"/>
        </w:rPr>
      </w:pPr>
      <w:r w:rsidRPr="00FE5F23">
        <w:rPr>
          <w:rFonts w:ascii="Arial" w:eastAsia="Times New Roman" w:hAnsi="Arial" w:cs="Arial"/>
          <w:color w:val="000000"/>
          <w:sz w:val="22"/>
          <w:szCs w:val="22"/>
        </w:rPr>
        <w:t>The interaction between genotype and phenotype is a complex process, involving multiple intermediate stages</w:t>
      </w:r>
      <w:r w:rsidR="00BC5645">
        <w:rPr>
          <w:rFonts w:ascii="Arial" w:eastAsia="Times New Roman" w:hAnsi="Arial" w:cs="Arial"/>
          <w:color w:val="000000"/>
          <w:sz w:val="22"/>
          <w:szCs w:val="22"/>
        </w:rPr>
        <w:t xml:space="preserve"> including gene regulatory network</w:t>
      </w:r>
      <w:r w:rsidRPr="00FE5F23">
        <w:rPr>
          <w:rFonts w:ascii="Arial" w:eastAsia="Times New Roman" w:hAnsi="Arial" w:cs="Arial"/>
          <w:color w:val="000000"/>
          <w:sz w:val="22"/>
          <w:szCs w:val="22"/>
        </w:rPr>
        <w:t xml:space="preserve">. We thus introduce an interpretable deep-learning framework, Deep Structured Phenotype Networks (DSPN), which provides insight into how the brain genomic variants affect gene expression and regulation, and eventually predict phenotypes (Figure xxx). This model combines a Deep Boltzmann Machine architecture with conditional and lateral connections derived from the QTLs and regulatory networks estimated in our resource. </w:t>
      </w:r>
      <w:ins w:id="104" w:author="Microsoft Office User" w:date="2018-01-31T22:08:00Z">
        <w:r w:rsidR="00DF5A18">
          <w:rPr>
            <w:rFonts w:ascii="Arial" w:eastAsia="Times New Roman" w:hAnsi="Arial" w:cs="Arial"/>
            <w:color w:val="000000"/>
            <w:sz w:val="22"/>
            <w:szCs w:val="22"/>
          </w:rPr>
          <w:t xml:space="preserve">[[how related to elastic]] </w:t>
        </w:r>
      </w:ins>
      <w:r w:rsidRPr="00FE5F23">
        <w:rPr>
          <w:rFonts w:ascii="Arial" w:eastAsia="Times New Roman" w:hAnsi="Arial" w:cs="Arial"/>
          <w:color w:val="000000"/>
          <w:sz w:val="22"/>
          <w:szCs w:val="22"/>
        </w:rPr>
        <w:t>On the resource website, we provide a list of DSPN pathways for each phenotype and disease. We also make the model downloadable as a set of simplified files summarizing represented genotype-phenotype pathways. In particular, this model integrates all high dimensional functional data types in this resource including genomics, transcriptomics, epigenetics and regulation, and genotype-phenotype relationships, and also allows us to quantitatively impute missing transcriptional and epigenetic information for samples with genotypes only. The model is trained as a deep generative model to represent the conditional distribution of all variables given the genotype. Unlike a feed-forward network, this architecture allows information to flow in top-down, bottom-up and lateral directions during inference.</w:t>
      </w:r>
    </w:p>
    <w:p w14:paraId="06F5DDD8" w14:textId="77777777" w:rsidR="00FE5F23" w:rsidRPr="00FE5F23" w:rsidRDefault="00FE5F23" w:rsidP="00FE5F23">
      <w:pPr>
        <w:rPr>
          <w:rFonts w:ascii="Arial" w:eastAsia="Times New Roman" w:hAnsi="Arial" w:cs="Arial"/>
          <w:color w:val="000000"/>
          <w:sz w:val="22"/>
          <w:szCs w:val="22"/>
        </w:rPr>
      </w:pPr>
    </w:p>
    <w:p w14:paraId="214C6D4E" w14:textId="77777777" w:rsidR="00FE5F23" w:rsidRPr="00FE5F23" w:rsidRDefault="00FE5F23" w:rsidP="00FE5F23">
      <w:pPr>
        <w:rPr>
          <w:rFonts w:ascii="Arial" w:eastAsia="Times New Roman" w:hAnsi="Arial" w:cs="Arial"/>
          <w:color w:val="000000"/>
          <w:sz w:val="22"/>
          <w:szCs w:val="22"/>
        </w:rPr>
      </w:pPr>
      <w:r w:rsidRPr="00FE5F23">
        <w:rPr>
          <w:rFonts w:ascii="Arial" w:eastAsia="Times New Roman" w:hAnsi="Arial" w:cs="Arial"/>
          <w:color w:val="000000"/>
          <w:sz w:val="22"/>
          <w:szCs w:val="22"/>
        </w:rPr>
        <w:t>As shown in Figure xxx, traditional classification methods such as logistic regression predict the phenotype directly from genotype, missing the intermediate information such as transcriptome (Figure xx).  We build the DSPN via a series of intermediate models which add layers of structure to a logistic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w:t>
      </w:r>
    </w:p>
    <w:p w14:paraId="0C0A07E8" w14:textId="77777777" w:rsidR="00FE5F23" w:rsidRPr="00FE5F23" w:rsidRDefault="00FE5F23" w:rsidP="00FE5F23">
      <w:pPr>
        <w:rPr>
          <w:rFonts w:ascii="Arial" w:eastAsia="Times New Roman" w:hAnsi="Arial" w:cs="Arial"/>
          <w:color w:val="000000"/>
          <w:sz w:val="22"/>
          <w:szCs w:val="22"/>
        </w:rPr>
      </w:pPr>
    </w:p>
    <w:p w14:paraId="77DDF617" w14:textId="0A2AE731" w:rsidR="00FE5F23" w:rsidRPr="00FE5F23" w:rsidRDefault="00FE5F23" w:rsidP="00FE5F23">
      <w:pPr>
        <w:rPr>
          <w:rFonts w:ascii="Arial" w:eastAsia="Times New Roman" w:hAnsi="Arial" w:cs="Arial"/>
          <w:color w:val="000000"/>
          <w:sz w:val="22"/>
          <w:szCs w:val="22"/>
        </w:rPr>
      </w:pPr>
      <w:r w:rsidRPr="00FE5F23">
        <w:rPr>
          <w:rFonts w:ascii="Arial" w:eastAsia="Times New Roman" w:hAnsi="Arial" w:cs="Arial"/>
          <w:color w:val="000000"/>
          <w:sz w:val="22"/>
          <w:szCs w:val="22"/>
        </w:rPr>
        <w:t xml:space="preserve">We examined the connections learnt by the DSPN between intermediate and high-level phenotypes for potential mechanisms.  For example, the module xxx is connected to genes enriched in the dopaminergic and glutamatergic synapse (GSEA enrichment score &gt; xxx, Figure xx), and the module yyy is connecting to </w:t>
      </w:r>
      <w:r w:rsidRPr="00D73726">
        <w:rPr>
          <w:rFonts w:ascii="Arial" w:eastAsia="Times New Roman" w:hAnsi="Arial" w:cs="Arial"/>
          <w:color w:val="000000"/>
          <w:sz w:val="22"/>
          <w:szCs w:val="22"/>
          <w:highlight w:val="yellow"/>
          <w:rPrChange w:id="105" w:author="Microsoft Office User" w:date="2018-01-31T22:15:00Z">
            <w:rPr>
              <w:rFonts w:ascii="Arial" w:eastAsia="Times New Roman" w:hAnsi="Arial" w:cs="Arial"/>
              <w:color w:val="000000"/>
              <w:sz w:val="22"/>
              <w:szCs w:val="22"/>
            </w:rPr>
          </w:rPrChange>
        </w:rPr>
        <w:t>Age</w:t>
      </w:r>
      <w:r w:rsidRPr="00FE5F23">
        <w:rPr>
          <w:rFonts w:ascii="Arial" w:eastAsia="Times New Roman" w:hAnsi="Arial" w:cs="Arial"/>
          <w:color w:val="000000"/>
          <w:sz w:val="22"/>
          <w:szCs w:val="22"/>
        </w:rPr>
        <w:t>, and represents the neuronal cell fractions (Figure xxx). Furthermore, we used this model to recapitulate the pathways comprising the cross-layer nodes and predictive edges for particular phenotypes. For example, as highlighted in Figure xxx, the schizophrenia (SCZ) trait is activated by two modules on the layer of hidden nodes corresponding to glutamatergic signaling and excitatory synapse, respectively. The modules are connected by a set of genes including GRIN1, which are regulated by corresponding QTLs (e.g., rs1146020) and enhancers (e.g., GH09H137166) as shown in the blowup gene regulatory mechanism. In addition, we also found some potentially additional molecular mechanisms for SCZ such as module(s) corresponding to dopamine-related pathways and complement pathways (Figure xxx). These modules are connected to the C4 family genes, regulated by eQTLs and enhancers (p&lt;1e-4).</w:t>
      </w:r>
      <w:ins w:id="106" w:author="Microsoft Office User" w:date="2018-01-31T22:15:00Z">
        <w:r w:rsidR="00D73726">
          <w:rPr>
            <w:rFonts w:ascii="Arial" w:eastAsia="Times New Roman" w:hAnsi="Arial" w:cs="Arial"/>
            <w:color w:val="000000"/>
            <w:sz w:val="22"/>
            <w:szCs w:val="22"/>
          </w:rPr>
          <w:t>[[supp??]]</w:t>
        </w:r>
      </w:ins>
    </w:p>
    <w:p w14:paraId="1936D402" w14:textId="77777777" w:rsidR="00FE5F23" w:rsidRPr="00FE5F23" w:rsidRDefault="00FE5F23" w:rsidP="00FE5F23">
      <w:pPr>
        <w:rPr>
          <w:rFonts w:ascii="Arial" w:eastAsia="Times New Roman" w:hAnsi="Arial" w:cs="Arial"/>
          <w:color w:val="000000"/>
          <w:sz w:val="22"/>
          <w:szCs w:val="22"/>
        </w:rPr>
      </w:pPr>
    </w:p>
    <w:p w14:paraId="52CE2C97" w14:textId="677009BF" w:rsidR="00E5594B" w:rsidRPr="00E5594B" w:rsidRDefault="00FE5F23" w:rsidP="00FE5F23">
      <w:pPr>
        <w:rPr>
          <w:rFonts w:ascii="Times New Roman" w:eastAsia="Times New Roman" w:hAnsi="Times New Roman" w:cs="Times New Roman"/>
        </w:rPr>
      </w:pPr>
      <w:r w:rsidRPr="00FE5F23">
        <w:rPr>
          <w:rFonts w:ascii="Arial" w:eastAsia="Times New Roman" w:hAnsi="Arial" w:cs="Arial"/>
          <w:color w:val="000000"/>
          <w:sz w:val="22"/>
          <w:szCs w:val="22"/>
        </w:rPr>
        <w:t xml:space="preserve">Moreover, the model also enables practical imputation of a subset of the transcriptome and epigenome, with an accuracy of ~70% (Figure xxx). We use the model to improve prediction of biological variables and psychiatric diseases by the addition of transcriptomic data to genotype, as compared to genotype alone. In particular, we can predict bipolar disease and schizophrenia </w:t>
      </w:r>
      <w:r w:rsidRPr="00FE5F23">
        <w:rPr>
          <w:rFonts w:ascii="Arial" w:eastAsia="Times New Roman" w:hAnsi="Arial" w:cs="Arial"/>
          <w:color w:val="000000"/>
          <w:sz w:val="22"/>
          <w:szCs w:val="22"/>
        </w:rPr>
        <w:lastRenderedPageBreak/>
        <w:t>with much higher accuracy from the transcriptome than from genotype alone; i.e., three times improvements (+18% vs. +6%) from the random prediction 50% for schizophrenia, Figure XXX). The imputed transcriptome also clearly adds predictive value, as we can predict schizophrenia with an accuracy of 61% using our model and an imputed transcriptome compared to 56% with genotype alone. This result demonstrates the usefulness of even a limited amount of functional genomics information for unraveling gene-disease relationships.</w:t>
      </w:r>
    </w:p>
    <w:p w14:paraId="271436BD" w14:textId="77777777" w:rsidR="00E5594B" w:rsidRDefault="00E5594B">
      <w:pPr>
        <w:rPr>
          <w:rFonts w:ascii="Arial" w:eastAsia="Times New Roman" w:hAnsi="Arial" w:cs="Arial"/>
          <w:color w:val="000000"/>
          <w:sz w:val="22"/>
          <w:szCs w:val="22"/>
        </w:rPr>
      </w:pPr>
    </w:p>
    <w:p w14:paraId="5410725A" w14:textId="77777777" w:rsidR="00125AC5" w:rsidRDefault="00E5594B" w:rsidP="00125AC5">
      <w:pPr>
        <w:spacing w:before="360" w:after="80"/>
        <w:contextualSpacing/>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 xml:space="preserve">IX. </w:t>
      </w:r>
      <w:r w:rsidR="00DE6CD3" w:rsidRPr="00DE6CD3">
        <w:rPr>
          <w:rFonts w:ascii="Arial" w:eastAsia="Times New Roman" w:hAnsi="Arial" w:cs="Arial"/>
          <w:b/>
          <w:bCs/>
          <w:color w:val="000000"/>
          <w:sz w:val="34"/>
          <w:szCs w:val="34"/>
        </w:rPr>
        <w:t>Discussion (</w:t>
      </w:r>
      <w:r w:rsidR="00421C42">
        <w:rPr>
          <w:rFonts w:ascii="Arial" w:eastAsia="Times New Roman" w:hAnsi="Arial" w:cs="Arial"/>
          <w:b/>
          <w:bCs/>
          <w:color w:val="000000"/>
          <w:sz w:val="34"/>
          <w:szCs w:val="34"/>
        </w:rPr>
        <w:t>506</w:t>
      </w:r>
      <w:r w:rsidR="00DE6CD3" w:rsidRPr="00DE6CD3">
        <w:rPr>
          <w:rFonts w:ascii="Arial" w:eastAsia="Times New Roman" w:hAnsi="Arial" w:cs="Arial"/>
          <w:b/>
          <w:bCs/>
          <w:color w:val="000000"/>
          <w:sz w:val="34"/>
          <w:szCs w:val="34"/>
        </w:rPr>
        <w:t>)</w:t>
      </w:r>
    </w:p>
    <w:p w14:paraId="1B8C1D19" w14:textId="3E54BE2C" w:rsidR="00DE6CD3" w:rsidRPr="00DE6CD3" w:rsidRDefault="00DE6CD3" w:rsidP="00125AC5">
      <w:pPr>
        <w:spacing w:before="360" w:after="80"/>
        <w:contextualSpacing/>
        <w:outlineLvl w:val="1"/>
        <w:rPr>
          <w:rFonts w:ascii="Times New Roman" w:eastAsia="Times New Roman" w:hAnsi="Times New Roman" w:cs="Times New Roman"/>
          <w:b/>
          <w:bCs/>
          <w:sz w:val="36"/>
          <w:szCs w:val="36"/>
        </w:rPr>
      </w:pPr>
      <w:r w:rsidRPr="00DE6CD3">
        <w:rPr>
          <w:rFonts w:ascii="Arial" w:eastAsia="Times New Roman" w:hAnsi="Arial" w:cs="Arial"/>
          <w:color w:val="000000"/>
          <w:sz w:val="22"/>
          <w:szCs w:val="22"/>
        </w:rPr>
        <w:t>We integrated the</w:t>
      </w:r>
      <w:r w:rsidR="00045F66">
        <w:rPr>
          <w:rFonts w:ascii="Arial" w:eastAsia="Times New Roman" w:hAnsi="Arial" w:cs="Arial"/>
          <w:color w:val="000000"/>
          <w:sz w:val="22"/>
          <w:szCs w:val="22"/>
        </w:rPr>
        <w:t xml:space="preserve"> </w:t>
      </w:r>
      <w:r w:rsidR="00413FAE">
        <w:rPr>
          <w:rFonts w:ascii="Arial" w:eastAsia="Times New Roman" w:hAnsi="Arial" w:cs="Arial"/>
          <w:color w:val="000000"/>
          <w:sz w:val="22"/>
          <w:szCs w:val="22"/>
        </w:rPr>
        <w:t>high</w:t>
      </w:r>
      <w:r w:rsidR="00045F66">
        <w:rPr>
          <w:rFonts w:ascii="Arial" w:eastAsia="Times New Roman" w:hAnsi="Arial" w:cs="Arial"/>
          <w:color w:val="000000"/>
          <w:sz w:val="22"/>
          <w:szCs w:val="22"/>
        </w:rPr>
        <w:t>-dimensional brain genomic datasets of</w:t>
      </w:r>
      <w:r w:rsidRPr="00DE6CD3">
        <w:rPr>
          <w:rFonts w:ascii="Arial" w:eastAsia="Times New Roman" w:hAnsi="Arial" w:cs="Arial"/>
          <w:color w:val="000000"/>
          <w:sz w:val="22"/>
          <w:szCs w:val="22"/>
        </w:rPr>
        <w:t xml:space="preserve"> PsychENCODE </w:t>
      </w:r>
      <w:r w:rsidR="00045F66">
        <w:rPr>
          <w:rFonts w:ascii="Arial" w:eastAsia="Times New Roman" w:hAnsi="Arial" w:cs="Arial"/>
          <w:color w:val="000000"/>
          <w:sz w:val="22"/>
          <w:szCs w:val="22"/>
        </w:rPr>
        <w:t>and other projects</w:t>
      </w:r>
      <w:r w:rsidRPr="00DE6CD3">
        <w:rPr>
          <w:rFonts w:ascii="Arial" w:eastAsia="Times New Roman" w:hAnsi="Arial" w:cs="Arial"/>
          <w:color w:val="000000"/>
          <w:sz w:val="22"/>
          <w:szCs w:val="22"/>
        </w:rPr>
        <w:t xml:space="preserve"> from </w:t>
      </w:r>
      <w:r w:rsidR="00B246E3">
        <w:rPr>
          <w:rFonts w:ascii="Arial" w:eastAsia="Times New Roman" w:hAnsi="Arial" w:cs="Arial"/>
          <w:color w:val="000000"/>
          <w:sz w:val="22"/>
          <w:szCs w:val="22"/>
        </w:rPr>
        <w:t>1931</w:t>
      </w:r>
      <w:r w:rsidRPr="00DE6CD3">
        <w:rPr>
          <w:rFonts w:ascii="Arial" w:eastAsia="Times New Roman" w:hAnsi="Arial" w:cs="Arial"/>
          <w:color w:val="000000"/>
          <w:sz w:val="22"/>
          <w:szCs w:val="22"/>
        </w:rPr>
        <w:t xml:space="preserve"> </w:t>
      </w:r>
      <w:r w:rsidR="00045F66">
        <w:rPr>
          <w:rFonts w:ascii="Arial" w:eastAsia="Times New Roman" w:hAnsi="Arial" w:cs="Arial"/>
          <w:color w:val="000000"/>
          <w:sz w:val="22"/>
          <w:szCs w:val="22"/>
        </w:rPr>
        <w:t>individuals,</w:t>
      </w:r>
      <w:r w:rsidRPr="00DE6CD3">
        <w:rPr>
          <w:rFonts w:ascii="Arial" w:eastAsia="Times New Roman" w:hAnsi="Arial" w:cs="Arial"/>
          <w:color w:val="000000"/>
          <w:sz w:val="22"/>
          <w:szCs w:val="22"/>
        </w:rPr>
        <w:t xml:space="preserve"> and developed this comprehensive resource consisting of various functional genomic elements for the adult brain. </w:t>
      </w:r>
      <w:r w:rsidR="00045F66">
        <w:rPr>
          <w:rFonts w:ascii="Arial" w:eastAsia="Times New Roman" w:hAnsi="Arial" w:cs="Arial"/>
          <w:color w:val="000000"/>
          <w:sz w:val="22"/>
          <w:szCs w:val="22"/>
        </w:rPr>
        <w:t>This resource</w:t>
      </w:r>
      <w:r w:rsidRPr="00DE6CD3">
        <w:rPr>
          <w:rFonts w:ascii="Arial" w:eastAsia="Times New Roman" w:hAnsi="Arial" w:cs="Arial"/>
          <w:color w:val="000000"/>
          <w:sz w:val="22"/>
          <w:szCs w:val="22"/>
        </w:rPr>
        <w:t xml:space="preserve"> serves as an important step in gaining biological insights from </w:t>
      </w:r>
      <w:r w:rsidR="00045F66">
        <w:rPr>
          <w:rFonts w:ascii="Arial" w:eastAsia="Times New Roman" w:hAnsi="Arial" w:cs="Arial"/>
          <w:color w:val="000000"/>
          <w:sz w:val="22"/>
          <w:szCs w:val="22"/>
        </w:rPr>
        <w:t>genomic functions and mechanisms</w:t>
      </w:r>
      <w:r w:rsidRPr="00DE6CD3">
        <w:rPr>
          <w:rFonts w:ascii="Arial" w:eastAsia="Times New Roman" w:hAnsi="Arial" w:cs="Arial"/>
          <w:color w:val="000000"/>
          <w:sz w:val="22"/>
          <w:szCs w:val="22"/>
        </w:rPr>
        <w:t xml:space="preserve"> in neuroscience. In particular, </w:t>
      </w:r>
      <w:r w:rsidR="007053F3">
        <w:rPr>
          <w:rFonts w:ascii="Arial" w:eastAsia="Times New Roman" w:hAnsi="Arial" w:cs="Arial"/>
          <w:color w:val="000000"/>
          <w:sz w:val="22"/>
          <w:szCs w:val="22"/>
        </w:rPr>
        <w:t>our comparative analyses found that these genomic elements</w:t>
      </w:r>
      <w:r w:rsidRPr="00DE6CD3">
        <w:rPr>
          <w:rFonts w:ascii="Arial" w:eastAsia="Times New Roman" w:hAnsi="Arial" w:cs="Arial"/>
          <w:color w:val="000000"/>
          <w:sz w:val="22"/>
          <w:szCs w:val="22"/>
        </w:rPr>
        <w:t xml:space="preserve"> significantly relate with </w:t>
      </w:r>
      <w:r w:rsidR="00045F66">
        <w:rPr>
          <w:rFonts w:ascii="Arial" w:eastAsia="Times New Roman" w:hAnsi="Arial" w:cs="Arial"/>
          <w:color w:val="000000"/>
          <w:sz w:val="22"/>
          <w:szCs w:val="22"/>
        </w:rPr>
        <w:t xml:space="preserve">the </w:t>
      </w:r>
      <w:r w:rsidR="00614AD5">
        <w:rPr>
          <w:rFonts w:ascii="Arial" w:eastAsia="Times New Roman" w:hAnsi="Arial" w:cs="Arial"/>
          <w:color w:val="000000"/>
          <w:sz w:val="22"/>
          <w:szCs w:val="22"/>
        </w:rPr>
        <w:t>psychiatric</w:t>
      </w:r>
      <w:r w:rsidR="00045F66">
        <w:rPr>
          <w:rFonts w:ascii="Arial" w:eastAsia="Times New Roman" w:hAnsi="Arial" w:cs="Arial"/>
          <w:color w:val="000000"/>
          <w:sz w:val="22"/>
          <w:szCs w:val="22"/>
        </w:rPr>
        <w:t xml:space="preserve"> disorders</w:t>
      </w:r>
      <w:r w:rsidR="00614AD5">
        <w:rPr>
          <w:rFonts w:ascii="Arial" w:eastAsia="Times New Roman" w:hAnsi="Arial" w:cs="Arial"/>
          <w:color w:val="000000"/>
          <w:sz w:val="22"/>
          <w:szCs w:val="22"/>
        </w:rPr>
        <w:t xml:space="preserve"> and other brain phenotypes including developmental stages [cap2]</w:t>
      </w:r>
      <w:r w:rsidRPr="00DE6CD3">
        <w:rPr>
          <w:rFonts w:ascii="Arial" w:eastAsia="Times New Roman" w:hAnsi="Arial" w:cs="Arial"/>
          <w:color w:val="000000"/>
          <w:sz w:val="22"/>
          <w:szCs w:val="22"/>
        </w:rPr>
        <w:t xml:space="preserve">. </w:t>
      </w:r>
      <w:r w:rsidR="00614AD5">
        <w:rPr>
          <w:rFonts w:ascii="Arial" w:eastAsia="Times New Roman" w:hAnsi="Arial" w:cs="Arial"/>
          <w:color w:val="000000"/>
          <w:sz w:val="22"/>
          <w:szCs w:val="22"/>
        </w:rPr>
        <w:t>T</w:t>
      </w:r>
      <w:r w:rsidRPr="00DE6CD3">
        <w:rPr>
          <w:rFonts w:ascii="Arial" w:eastAsia="Times New Roman" w:hAnsi="Arial" w:cs="Arial"/>
          <w:color w:val="000000"/>
          <w:sz w:val="22"/>
          <w:szCs w:val="22"/>
        </w:rPr>
        <w:t>he neuroscientist</w:t>
      </w:r>
      <w:r w:rsidR="00614AD5">
        <w:rPr>
          <w:rFonts w:ascii="Arial" w:eastAsia="Times New Roman" w:hAnsi="Arial" w:cs="Arial"/>
          <w:color w:val="000000"/>
          <w:sz w:val="22"/>
          <w:szCs w:val="22"/>
        </w:rPr>
        <w:t>s</w:t>
      </w:r>
      <w:r w:rsidRPr="00DE6CD3">
        <w:rPr>
          <w:rFonts w:ascii="Arial" w:eastAsia="Times New Roman" w:hAnsi="Arial" w:cs="Arial"/>
          <w:color w:val="000000"/>
          <w:sz w:val="22"/>
          <w:szCs w:val="22"/>
        </w:rPr>
        <w:t xml:space="preserve"> can use this resource as a reference to compare with their data, generate hypotheses and help design experimental validations. In addition, this resource is publicly available online and can be extendable and scalable to integrate additional data types and phenotypes</w:t>
      </w:r>
      <w:r w:rsidR="00045F66">
        <w:rPr>
          <w:rFonts w:ascii="Arial" w:eastAsia="Times New Roman" w:hAnsi="Arial" w:cs="Arial"/>
          <w:color w:val="000000"/>
          <w:sz w:val="22"/>
          <w:szCs w:val="22"/>
        </w:rPr>
        <w:t xml:space="preserve"> in brain</w:t>
      </w:r>
      <w:r w:rsidR="00614AD5">
        <w:rPr>
          <w:rFonts w:ascii="Arial" w:eastAsia="Times New Roman" w:hAnsi="Arial" w:cs="Arial"/>
          <w:color w:val="000000"/>
          <w:sz w:val="22"/>
          <w:szCs w:val="22"/>
        </w:rPr>
        <w:t xml:space="preserve"> such as </w:t>
      </w:r>
      <w:r w:rsidR="00614AD5" w:rsidRPr="00DE6CD3">
        <w:rPr>
          <w:rFonts w:ascii="Arial" w:eastAsia="Times New Roman" w:hAnsi="Arial" w:cs="Arial"/>
          <w:color w:val="000000"/>
          <w:sz w:val="22"/>
          <w:szCs w:val="22"/>
        </w:rPr>
        <w:t>individual’s fMRI image features</w:t>
      </w:r>
      <w:r w:rsidR="00B946AC">
        <w:rPr>
          <w:rFonts w:ascii="Arial" w:eastAsia="Times New Roman" w:hAnsi="Arial" w:cs="Arial"/>
          <w:color w:val="000000"/>
          <w:sz w:val="22"/>
          <w:szCs w:val="22"/>
        </w:rPr>
        <w:t xml:space="preserve"> </w:t>
      </w:r>
      <w:r w:rsidR="00B946AC" w:rsidRPr="00DE6CD3">
        <w:rPr>
          <w:rFonts w:ascii="Arial" w:eastAsia="Times New Roman" w:hAnsi="Arial" w:cs="Arial"/>
          <w:color w:val="000000"/>
          <w:sz w:val="22"/>
          <w:szCs w:val="22"/>
        </w:rPr>
        <w:t>measuring functional n</w:t>
      </w:r>
      <w:r w:rsidR="00B946AC">
        <w:rPr>
          <w:rFonts w:ascii="Arial" w:eastAsia="Times New Roman" w:hAnsi="Arial" w:cs="Arial"/>
          <w:color w:val="000000"/>
          <w:sz w:val="22"/>
          <w:szCs w:val="22"/>
        </w:rPr>
        <w:t xml:space="preserve">euro-connectivity to </w:t>
      </w:r>
      <w:r w:rsidR="00B946AC" w:rsidRPr="00DE6CD3">
        <w:rPr>
          <w:rFonts w:ascii="Arial" w:eastAsia="Times New Roman" w:hAnsi="Arial" w:cs="Arial"/>
          <w:color w:val="000000"/>
          <w:sz w:val="22"/>
          <w:szCs w:val="22"/>
        </w:rPr>
        <w:t xml:space="preserve">identify the </w:t>
      </w:r>
      <w:r w:rsidR="00B946AC">
        <w:rPr>
          <w:rFonts w:ascii="Arial" w:eastAsia="Times New Roman" w:hAnsi="Arial" w:cs="Arial"/>
          <w:color w:val="000000"/>
          <w:sz w:val="22"/>
          <w:szCs w:val="22"/>
        </w:rPr>
        <w:t xml:space="preserve">associated </w:t>
      </w:r>
      <w:r w:rsidR="00B946AC" w:rsidRPr="00DE6CD3">
        <w:rPr>
          <w:rFonts w:ascii="Arial" w:eastAsia="Times New Roman" w:hAnsi="Arial" w:cs="Arial"/>
          <w:color w:val="000000"/>
          <w:sz w:val="22"/>
          <w:szCs w:val="22"/>
        </w:rPr>
        <w:t>genotypes such as image-QTLs (iQTLs) [xx]</w:t>
      </w:r>
      <w:r w:rsidRPr="00DE6CD3">
        <w:rPr>
          <w:rFonts w:ascii="Arial" w:eastAsia="Times New Roman" w:hAnsi="Arial" w:cs="Arial"/>
          <w:color w:val="000000"/>
          <w:sz w:val="22"/>
          <w:szCs w:val="22"/>
        </w:rPr>
        <w:t xml:space="preserve">. Also, </w:t>
      </w:r>
      <w:r w:rsidR="00614AD5">
        <w:rPr>
          <w:rFonts w:ascii="Arial" w:eastAsia="Times New Roman" w:hAnsi="Arial" w:cs="Arial"/>
          <w:color w:val="000000"/>
          <w:sz w:val="22"/>
          <w:szCs w:val="22"/>
        </w:rPr>
        <w:t>it</w:t>
      </w:r>
      <w:r w:rsidRPr="00DE6CD3">
        <w:rPr>
          <w:rFonts w:ascii="Arial" w:eastAsia="Times New Roman" w:hAnsi="Arial" w:cs="Arial"/>
          <w:color w:val="000000"/>
          <w:sz w:val="22"/>
          <w:szCs w:val="22"/>
        </w:rPr>
        <w:t xml:space="preserve"> can incorporate with the neurodegenerative diseases like Alzheimer</w:t>
      </w:r>
      <w:r w:rsidR="00614AD5">
        <w:rPr>
          <w:rFonts w:ascii="Arial" w:eastAsia="Times New Roman" w:hAnsi="Arial" w:cs="Arial"/>
          <w:color w:val="000000"/>
          <w:sz w:val="22"/>
          <w:szCs w:val="22"/>
        </w:rPr>
        <w:t xml:space="preserve"> and Parkinson</w:t>
      </w:r>
      <w:r w:rsidRPr="00DE6CD3">
        <w:rPr>
          <w:rFonts w:ascii="Arial" w:eastAsia="Times New Roman" w:hAnsi="Arial" w:cs="Arial"/>
          <w:color w:val="000000"/>
          <w:sz w:val="22"/>
          <w:szCs w:val="22"/>
        </w:rPr>
        <w:t>.</w:t>
      </w:r>
    </w:p>
    <w:p w14:paraId="69450A3B" w14:textId="77777777" w:rsidR="00DE6CD3" w:rsidRPr="00DE6CD3" w:rsidRDefault="00DE6CD3" w:rsidP="00DE6CD3">
      <w:pPr>
        <w:rPr>
          <w:rFonts w:ascii="Times New Roman" w:eastAsia="Times New Roman" w:hAnsi="Times New Roman" w:cs="Times New Roman"/>
        </w:rPr>
      </w:pPr>
      <w:r w:rsidRPr="00DE6CD3">
        <w:rPr>
          <w:rFonts w:ascii="Arial" w:eastAsia="Times New Roman" w:hAnsi="Arial" w:cs="Arial"/>
          <w:color w:val="000000"/>
          <w:sz w:val="22"/>
          <w:szCs w:val="22"/>
        </w:rPr>
        <w:t xml:space="preserve"> </w:t>
      </w:r>
    </w:p>
    <w:p w14:paraId="18A6794D" w14:textId="77777777" w:rsidR="00DE6CD3" w:rsidRPr="00DE6CD3" w:rsidRDefault="00DE6CD3" w:rsidP="00DE6CD3">
      <w:pPr>
        <w:rPr>
          <w:rFonts w:ascii="Arial" w:eastAsia="Times New Roman" w:hAnsi="Arial" w:cs="Arial"/>
          <w:color w:val="000000"/>
          <w:sz w:val="22"/>
          <w:szCs w:val="22"/>
        </w:rPr>
      </w:pPr>
      <w:r w:rsidRPr="00DE6CD3">
        <w:rPr>
          <w:rFonts w:ascii="Arial" w:eastAsia="Times New Roman" w:hAnsi="Arial" w:cs="Arial"/>
          <w:color w:val="000000"/>
          <w:sz w:val="22"/>
          <w:szCs w:val="22"/>
        </w:rPr>
        <w:t>Moreover,</w:t>
      </w:r>
      <w:r w:rsidR="005B296F">
        <w:rPr>
          <w:rFonts w:ascii="Arial" w:eastAsia="Times New Roman" w:hAnsi="Arial" w:cs="Arial"/>
          <w:color w:val="000000"/>
          <w:sz w:val="22"/>
          <w:szCs w:val="22"/>
        </w:rPr>
        <w:t xml:space="preserve"> by combining the resource data,</w:t>
      </w:r>
      <w:r w:rsidRPr="00DE6CD3">
        <w:rPr>
          <w:rFonts w:ascii="Arial" w:eastAsia="Times New Roman" w:hAnsi="Arial" w:cs="Arial"/>
          <w:color w:val="000000"/>
          <w:sz w:val="22"/>
          <w:szCs w:val="22"/>
        </w:rPr>
        <w:t xml:space="preserve"> we built an integrative </w:t>
      </w:r>
      <w:r w:rsidR="005B296F">
        <w:rPr>
          <w:rFonts w:ascii="Arial" w:eastAsia="Times New Roman" w:hAnsi="Arial" w:cs="Arial"/>
          <w:color w:val="000000"/>
          <w:sz w:val="22"/>
          <w:szCs w:val="22"/>
        </w:rPr>
        <w:t>deep learning model</w:t>
      </w:r>
      <w:r w:rsidRPr="00DE6CD3">
        <w:rPr>
          <w:rFonts w:ascii="Arial" w:eastAsia="Times New Roman" w:hAnsi="Arial" w:cs="Arial"/>
          <w:color w:val="000000"/>
          <w:sz w:val="22"/>
          <w:szCs w:val="22"/>
        </w:rPr>
        <w:t xml:space="preserve">, </w:t>
      </w:r>
      <w:r w:rsidR="005B296F">
        <w:rPr>
          <w:rFonts w:ascii="Arial" w:eastAsia="Times New Roman" w:hAnsi="Arial" w:cs="Arial"/>
          <w:color w:val="000000"/>
          <w:sz w:val="22"/>
          <w:szCs w:val="22"/>
        </w:rPr>
        <w:t>DSPN to reveal</w:t>
      </w:r>
      <w:r w:rsidRPr="00DE6CD3">
        <w:rPr>
          <w:rFonts w:ascii="Arial" w:eastAsia="Times New Roman" w:hAnsi="Arial" w:cs="Arial"/>
          <w:color w:val="000000"/>
          <w:sz w:val="22"/>
          <w:szCs w:val="22"/>
        </w:rPr>
        <w:t xml:space="preserve"> the </w:t>
      </w:r>
      <w:r w:rsidR="005B296F">
        <w:rPr>
          <w:rFonts w:ascii="Arial" w:eastAsia="Times New Roman" w:hAnsi="Arial" w:cs="Arial"/>
          <w:color w:val="000000"/>
          <w:sz w:val="22"/>
          <w:szCs w:val="22"/>
        </w:rPr>
        <w:t>interactions and mechanisms</w:t>
      </w:r>
      <w:r w:rsidRPr="00DE6CD3">
        <w:rPr>
          <w:rFonts w:ascii="Arial" w:eastAsia="Times New Roman" w:hAnsi="Arial" w:cs="Arial"/>
          <w:color w:val="000000"/>
          <w:sz w:val="22"/>
          <w:szCs w:val="22"/>
        </w:rPr>
        <w:t xml:space="preserve"> among various </w:t>
      </w:r>
      <w:r w:rsidR="00B946AC" w:rsidRPr="00DE6CD3">
        <w:rPr>
          <w:rFonts w:ascii="Arial" w:eastAsia="Times New Roman" w:hAnsi="Arial" w:cs="Arial"/>
          <w:color w:val="000000"/>
          <w:sz w:val="22"/>
          <w:szCs w:val="22"/>
        </w:rPr>
        <w:t xml:space="preserve">high-dimensional </w:t>
      </w:r>
      <w:r w:rsidR="005B296F" w:rsidRPr="00DE6CD3">
        <w:rPr>
          <w:rFonts w:ascii="Arial" w:eastAsia="Times New Roman" w:hAnsi="Arial" w:cs="Arial"/>
          <w:color w:val="000000"/>
          <w:sz w:val="22"/>
          <w:szCs w:val="22"/>
        </w:rPr>
        <w:t xml:space="preserve">functional genomic </w:t>
      </w:r>
      <w:r w:rsidR="00B946AC">
        <w:rPr>
          <w:rFonts w:ascii="Arial" w:eastAsia="Times New Roman" w:hAnsi="Arial" w:cs="Arial"/>
          <w:color w:val="000000"/>
          <w:sz w:val="22"/>
          <w:szCs w:val="22"/>
        </w:rPr>
        <w:t>elements</w:t>
      </w:r>
      <w:r w:rsidRPr="00DE6CD3">
        <w:rPr>
          <w:rFonts w:ascii="Arial" w:eastAsia="Times New Roman" w:hAnsi="Arial" w:cs="Arial"/>
          <w:color w:val="000000"/>
          <w:sz w:val="22"/>
          <w:szCs w:val="22"/>
        </w:rPr>
        <w:t xml:space="preserve"> from a number of directions </w:t>
      </w:r>
      <w:r w:rsidR="00B946AC">
        <w:rPr>
          <w:rFonts w:ascii="Arial" w:eastAsia="Times New Roman" w:hAnsi="Arial" w:cs="Arial"/>
          <w:color w:val="000000"/>
          <w:sz w:val="22"/>
          <w:szCs w:val="22"/>
        </w:rPr>
        <w:t>between genotype and</w:t>
      </w:r>
      <w:r w:rsidRPr="00DE6CD3">
        <w:rPr>
          <w:rFonts w:ascii="Arial" w:eastAsia="Times New Roman" w:hAnsi="Arial" w:cs="Arial"/>
          <w:color w:val="000000"/>
          <w:sz w:val="22"/>
          <w:szCs w:val="22"/>
        </w:rPr>
        <w:t xml:space="preserve"> phenotype. In particular, this model also incorporates the derived data types into its hierarchical structure such as imputed gene regulatory networks and </w:t>
      </w:r>
      <w:r w:rsidR="005B296F" w:rsidRPr="00DE6CD3">
        <w:rPr>
          <w:rFonts w:ascii="Arial" w:eastAsia="Times New Roman" w:hAnsi="Arial" w:cs="Arial"/>
          <w:color w:val="000000"/>
          <w:sz w:val="22"/>
          <w:szCs w:val="22"/>
        </w:rPr>
        <w:t>QTLs and</w:t>
      </w:r>
      <w:r w:rsidRPr="00DE6CD3">
        <w:rPr>
          <w:rFonts w:ascii="Arial" w:eastAsia="Times New Roman" w:hAnsi="Arial" w:cs="Arial"/>
          <w:color w:val="000000"/>
          <w:sz w:val="22"/>
          <w:szCs w:val="22"/>
        </w:rPr>
        <w:t xml:space="preserve"> provides the additional statistical powers to better predict phenotype. </w:t>
      </w:r>
      <w:r w:rsidR="00B946AC">
        <w:rPr>
          <w:rFonts w:ascii="Arial" w:eastAsia="Times New Roman" w:hAnsi="Arial" w:cs="Arial"/>
          <w:color w:val="000000"/>
          <w:sz w:val="22"/>
          <w:szCs w:val="22"/>
        </w:rPr>
        <w:t>It is also available online as a general-purpose tool and enables quantitatively imputing</w:t>
      </w:r>
      <w:r w:rsidRPr="00DE6CD3">
        <w:rPr>
          <w:rFonts w:ascii="Arial" w:eastAsia="Times New Roman" w:hAnsi="Arial" w:cs="Arial"/>
          <w:color w:val="000000"/>
          <w:sz w:val="22"/>
          <w:szCs w:val="22"/>
        </w:rPr>
        <w:t xml:space="preserve"> missing transcriptional and epigenetic information for samples with genotypes only.</w:t>
      </w:r>
      <w:r w:rsidR="005B296F">
        <w:rPr>
          <w:rFonts w:ascii="Arial" w:eastAsia="Times New Roman" w:hAnsi="Arial" w:cs="Arial"/>
          <w:color w:val="000000"/>
          <w:sz w:val="22"/>
          <w:szCs w:val="22"/>
        </w:rPr>
        <w:t xml:space="preserve"> </w:t>
      </w:r>
      <w:r w:rsidRPr="00DE6CD3">
        <w:rPr>
          <w:rFonts w:ascii="Arial" w:eastAsia="Times New Roman" w:hAnsi="Arial" w:cs="Arial"/>
          <w:color w:val="000000"/>
          <w:sz w:val="22"/>
          <w:szCs w:val="22"/>
        </w:rPr>
        <w:t xml:space="preserve">Also, the model can be used to </w:t>
      </w:r>
      <w:r w:rsidR="00B946AC">
        <w:rPr>
          <w:rFonts w:ascii="Arial" w:eastAsia="Times New Roman" w:hAnsi="Arial" w:cs="Arial"/>
          <w:color w:val="000000"/>
          <w:sz w:val="22"/>
          <w:szCs w:val="22"/>
        </w:rPr>
        <w:t xml:space="preserve">prediction the outcomes of </w:t>
      </w:r>
      <w:r w:rsidRPr="00DE6CD3">
        <w:rPr>
          <w:rFonts w:ascii="Arial" w:eastAsia="Times New Roman" w:hAnsi="Arial" w:cs="Arial"/>
          <w:color w:val="000000"/>
          <w:sz w:val="22"/>
          <w:szCs w:val="22"/>
        </w:rPr>
        <w:t>in-</w:t>
      </w:r>
      <w:r w:rsidR="00B946AC">
        <w:rPr>
          <w:rFonts w:ascii="Arial" w:eastAsia="Times New Roman" w:hAnsi="Arial" w:cs="Arial"/>
          <w:color w:val="000000"/>
          <w:sz w:val="22"/>
          <w:szCs w:val="22"/>
        </w:rPr>
        <w:t xml:space="preserve">silico </w:t>
      </w:r>
      <w:r w:rsidRPr="00DE6CD3">
        <w:rPr>
          <w:rFonts w:ascii="Arial" w:eastAsia="Times New Roman" w:hAnsi="Arial" w:cs="Arial"/>
          <w:color w:val="000000"/>
          <w:sz w:val="22"/>
          <w:szCs w:val="22"/>
        </w:rPr>
        <w:t>perturbation</w:t>
      </w:r>
      <w:r w:rsidR="00B946AC">
        <w:rPr>
          <w:rFonts w:ascii="Arial" w:eastAsia="Times New Roman" w:hAnsi="Arial" w:cs="Arial"/>
          <w:color w:val="000000"/>
          <w:sz w:val="22"/>
          <w:szCs w:val="22"/>
        </w:rPr>
        <w:t xml:space="preserve">s; e.g., knocking down GRIN1 potentially breaks the excitatory and glutamatergic signaling pathways </w:t>
      </w:r>
      <w:r w:rsidR="00B400C3">
        <w:rPr>
          <w:rFonts w:ascii="Arial" w:eastAsia="Times New Roman" w:hAnsi="Arial" w:cs="Arial"/>
          <w:color w:val="000000"/>
          <w:sz w:val="22"/>
          <w:szCs w:val="22"/>
        </w:rPr>
        <w:t>to</w:t>
      </w:r>
      <w:r w:rsidR="00B946AC">
        <w:rPr>
          <w:rFonts w:ascii="Arial" w:eastAsia="Times New Roman" w:hAnsi="Arial" w:cs="Arial"/>
          <w:color w:val="000000"/>
          <w:sz w:val="22"/>
          <w:szCs w:val="22"/>
        </w:rPr>
        <w:t xml:space="preserve"> likely affect schizophrenia</w:t>
      </w:r>
      <w:r w:rsidRPr="00DE6CD3">
        <w:rPr>
          <w:rFonts w:ascii="Arial" w:eastAsia="Times New Roman" w:hAnsi="Arial" w:cs="Arial"/>
          <w:color w:val="000000"/>
          <w:sz w:val="22"/>
          <w:szCs w:val="22"/>
        </w:rPr>
        <w:t xml:space="preserve">. Furthermore, while </w:t>
      </w:r>
      <w:r w:rsidR="007053F3">
        <w:rPr>
          <w:rFonts w:ascii="Arial" w:eastAsia="Times New Roman" w:hAnsi="Arial" w:cs="Arial"/>
          <w:color w:val="000000"/>
          <w:sz w:val="22"/>
          <w:szCs w:val="22"/>
        </w:rPr>
        <w:t>providing</w:t>
      </w:r>
      <w:r w:rsidRPr="00DE6CD3">
        <w:rPr>
          <w:rFonts w:ascii="Arial" w:eastAsia="Times New Roman" w:hAnsi="Arial" w:cs="Arial"/>
          <w:color w:val="000000"/>
          <w:sz w:val="22"/>
          <w:szCs w:val="22"/>
        </w:rPr>
        <w:t xml:space="preserve"> better </w:t>
      </w:r>
      <w:r w:rsidR="007053F3">
        <w:rPr>
          <w:rFonts w:ascii="Arial" w:eastAsia="Times New Roman" w:hAnsi="Arial" w:cs="Arial"/>
          <w:color w:val="000000"/>
          <w:sz w:val="22"/>
          <w:szCs w:val="22"/>
        </w:rPr>
        <w:t>prediction</w:t>
      </w:r>
      <w:r w:rsidRPr="00DE6CD3">
        <w:rPr>
          <w:rFonts w:ascii="Arial" w:eastAsia="Times New Roman" w:hAnsi="Arial" w:cs="Arial"/>
          <w:color w:val="000000"/>
          <w:sz w:val="22"/>
          <w:szCs w:val="22"/>
        </w:rPr>
        <w:t xml:space="preserve">, some </w:t>
      </w:r>
      <w:r w:rsidR="007053F3">
        <w:rPr>
          <w:rFonts w:ascii="Arial" w:eastAsia="Times New Roman" w:hAnsi="Arial" w:cs="Arial"/>
          <w:color w:val="000000"/>
          <w:sz w:val="22"/>
          <w:szCs w:val="22"/>
        </w:rPr>
        <w:t xml:space="preserve">model connections </w:t>
      </w:r>
      <w:r w:rsidRPr="00DE6CD3">
        <w:rPr>
          <w:rFonts w:ascii="Arial" w:eastAsia="Times New Roman" w:hAnsi="Arial" w:cs="Arial"/>
          <w:color w:val="000000"/>
          <w:sz w:val="22"/>
          <w:szCs w:val="22"/>
        </w:rPr>
        <w:t>are deliberately set to be interpreted simplifications, such as gene regulatory network</w:t>
      </w:r>
      <w:r w:rsidR="00B946AC">
        <w:rPr>
          <w:rFonts w:ascii="Arial" w:eastAsia="Times New Roman" w:hAnsi="Arial" w:cs="Arial"/>
          <w:color w:val="000000"/>
          <w:sz w:val="22"/>
          <w:szCs w:val="22"/>
        </w:rPr>
        <w:t>s</w:t>
      </w:r>
      <w:r w:rsidRPr="00DE6CD3">
        <w:rPr>
          <w:rFonts w:ascii="Arial" w:eastAsia="Times New Roman" w:hAnsi="Arial" w:cs="Arial"/>
          <w:color w:val="000000"/>
          <w:sz w:val="22"/>
          <w:szCs w:val="22"/>
        </w:rPr>
        <w:t>, to make the model more interpretable an</w:t>
      </w:r>
      <w:r w:rsidR="00B946AC">
        <w:rPr>
          <w:rFonts w:ascii="Arial" w:eastAsia="Times New Roman" w:hAnsi="Arial" w:cs="Arial"/>
          <w:color w:val="000000"/>
          <w:sz w:val="22"/>
          <w:szCs w:val="22"/>
        </w:rPr>
        <w:t>d easier to use. Thus,</w:t>
      </w:r>
      <w:r w:rsidRPr="00DE6CD3">
        <w:rPr>
          <w:rFonts w:ascii="Arial" w:eastAsia="Times New Roman" w:hAnsi="Arial" w:cs="Arial"/>
          <w:color w:val="000000"/>
          <w:sz w:val="22"/>
          <w:szCs w:val="22"/>
        </w:rPr>
        <w:t xml:space="preserve"> another major goal of the model is to provide a compression </w:t>
      </w:r>
      <w:r w:rsidR="007053F3">
        <w:rPr>
          <w:rFonts w:ascii="Arial" w:eastAsia="Times New Roman" w:hAnsi="Arial" w:cs="Arial"/>
          <w:color w:val="000000"/>
          <w:sz w:val="22"/>
          <w:szCs w:val="22"/>
        </w:rPr>
        <w:t>of large</w:t>
      </w:r>
      <w:r w:rsidRPr="00DE6CD3">
        <w:rPr>
          <w:rFonts w:ascii="Arial" w:eastAsia="Times New Roman" w:hAnsi="Arial" w:cs="Arial"/>
          <w:color w:val="000000"/>
          <w:sz w:val="22"/>
          <w:szCs w:val="22"/>
        </w:rPr>
        <w:t xml:space="preserve"> functional genomic datasets for brain; e.g., XXX KB of model files vs. XXX TB of total resource data, beyond a purely predictive network from genotype to phenotype.</w:t>
      </w:r>
    </w:p>
    <w:p w14:paraId="45884482" w14:textId="77777777" w:rsidR="00DE6CD3" w:rsidRPr="00DE6CD3" w:rsidRDefault="00DE6CD3" w:rsidP="00DE6CD3">
      <w:pPr>
        <w:rPr>
          <w:rFonts w:ascii="Times New Roman" w:eastAsia="Times New Roman" w:hAnsi="Times New Roman" w:cs="Times New Roman"/>
        </w:rPr>
      </w:pPr>
      <w:r w:rsidRPr="00DE6CD3">
        <w:rPr>
          <w:rFonts w:ascii="Arial" w:eastAsia="Times New Roman" w:hAnsi="Arial" w:cs="Arial"/>
          <w:color w:val="000000"/>
          <w:sz w:val="22"/>
          <w:szCs w:val="22"/>
        </w:rPr>
        <w:t xml:space="preserve"> </w:t>
      </w:r>
    </w:p>
    <w:p w14:paraId="17B8F849" w14:textId="77777777" w:rsidR="00DE6CD3" w:rsidRPr="00DE6CD3" w:rsidRDefault="003B6621" w:rsidP="00DE6CD3">
      <w:pPr>
        <w:rPr>
          <w:rFonts w:ascii="Times New Roman" w:eastAsia="Times New Roman" w:hAnsi="Times New Roman" w:cs="Times New Roman"/>
        </w:rPr>
      </w:pPr>
      <w:r>
        <w:rPr>
          <w:rFonts w:ascii="Arial" w:eastAsia="Times New Roman" w:hAnsi="Arial" w:cs="Arial"/>
          <w:color w:val="000000"/>
          <w:sz w:val="22"/>
          <w:szCs w:val="22"/>
        </w:rPr>
        <w:t>The current s</w:t>
      </w:r>
      <w:r w:rsidR="00DE6CD3" w:rsidRPr="00DE6CD3">
        <w:rPr>
          <w:rFonts w:ascii="Arial" w:eastAsia="Times New Roman" w:hAnsi="Arial" w:cs="Arial"/>
          <w:color w:val="000000"/>
          <w:sz w:val="22"/>
          <w:szCs w:val="22"/>
        </w:rPr>
        <w:t xml:space="preserve">ingle cell </w:t>
      </w:r>
      <w:r>
        <w:rPr>
          <w:rFonts w:ascii="Arial" w:eastAsia="Times New Roman" w:hAnsi="Arial" w:cs="Arial"/>
          <w:color w:val="000000"/>
          <w:sz w:val="22"/>
          <w:szCs w:val="22"/>
        </w:rPr>
        <w:t>techniques suffer from the low capture efficiency, so remain</w:t>
      </w:r>
      <w:r w:rsidR="00DE6CD3" w:rsidRPr="00DE6CD3">
        <w:rPr>
          <w:rFonts w:ascii="Arial" w:eastAsia="Times New Roman" w:hAnsi="Arial" w:cs="Arial"/>
          <w:color w:val="000000"/>
          <w:sz w:val="22"/>
          <w:szCs w:val="22"/>
        </w:rPr>
        <w:t xml:space="preserve"> challenging to reliably quantify the low-abundant transcripts/genes and interrogate the biological variations </w:t>
      </w:r>
      <w:r>
        <w:rPr>
          <w:rFonts w:ascii="Arial" w:eastAsia="Times New Roman" w:hAnsi="Arial" w:cs="Arial"/>
          <w:color w:val="000000"/>
          <w:sz w:val="22"/>
          <w:szCs w:val="22"/>
        </w:rPr>
        <w:t>[refs]. However,</w:t>
      </w:r>
      <w:r w:rsidR="00DE6CD3" w:rsidRPr="00DE6CD3">
        <w:rPr>
          <w:rFonts w:ascii="Arial" w:eastAsia="Times New Roman" w:hAnsi="Arial" w:cs="Arial"/>
          <w:color w:val="000000"/>
          <w:sz w:val="22"/>
          <w:szCs w:val="22"/>
        </w:rPr>
        <w:t xml:space="preserve"> it is still worthwhile using the biomarker genes with strong expression signals in single cell to deconvolve the</w:t>
      </w:r>
      <w:r>
        <w:rPr>
          <w:rFonts w:ascii="Arial" w:eastAsia="Times New Roman" w:hAnsi="Arial" w:cs="Arial"/>
          <w:color w:val="000000"/>
          <w:sz w:val="22"/>
          <w:szCs w:val="22"/>
        </w:rPr>
        <w:t xml:space="preserve"> tissue</w:t>
      </w:r>
      <w:r w:rsidR="00DE6CD3" w:rsidRPr="00DE6CD3">
        <w:rPr>
          <w:rFonts w:ascii="Arial" w:eastAsia="Times New Roman" w:hAnsi="Arial" w:cs="Arial"/>
          <w:color w:val="000000"/>
          <w:sz w:val="22"/>
          <w:szCs w:val="22"/>
        </w:rPr>
        <w:t xml:space="preserve"> gene expression data to find</w:t>
      </w:r>
      <w:r>
        <w:rPr>
          <w:rFonts w:ascii="Arial" w:eastAsia="Times New Roman" w:hAnsi="Arial" w:cs="Arial"/>
          <w:color w:val="000000"/>
          <w:sz w:val="22"/>
          <w:szCs w:val="22"/>
        </w:rPr>
        <w:t xml:space="preserve"> the cell fractions for individual tissues and relate</w:t>
      </w:r>
      <w:r w:rsidR="00DE6CD3" w:rsidRPr="00DE6CD3">
        <w:rPr>
          <w:rFonts w:ascii="Arial" w:eastAsia="Times New Roman" w:hAnsi="Arial" w:cs="Arial"/>
          <w:color w:val="000000"/>
          <w:sz w:val="22"/>
          <w:szCs w:val="22"/>
        </w:rPr>
        <w:t xml:space="preserve"> to the individual phenotypes. With increasing amount of single cell data in near future, we could deconvolve the </w:t>
      </w:r>
      <w:r>
        <w:rPr>
          <w:rFonts w:ascii="Arial" w:eastAsia="Times New Roman" w:hAnsi="Arial" w:cs="Arial"/>
          <w:color w:val="000000"/>
          <w:sz w:val="22"/>
          <w:szCs w:val="22"/>
        </w:rPr>
        <w:t>tissue</w:t>
      </w:r>
      <w:r w:rsidR="00DE6CD3" w:rsidRPr="00DE6CD3">
        <w:rPr>
          <w:rFonts w:ascii="Arial" w:eastAsia="Times New Roman" w:hAnsi="Arial" w:cs="Arial"/>
          <w:color w:val="000000"/>
          <w:sz w:val="22"/>
          <w:szCs w:val="22"/>
        </w:rPr>
        <w:t xml:space="preserve"> data </w:t>
      </w:r>
      <w:r>
        <w:rPr>
          <w:rFonts w:ascii="Arial" w:eastAsia="Times New Roman" w:hAnsi="Arial" w:cs="Arial"/>
          <w:color w:val="000000"/>
          <w:sz w:val="22"/>
          <w:szCs w:val="22"/>
        </w:rPr>
        <w:t>in the resource</w:t>
      </w:r>
      <w:r w:rsidR="00DE6CD3" w:rsidRPr="00DE6CD3">
        <w:rPr>
          <w:rFonts w:ascii="Arial" w:eastAsia="Times New Roman" w:hAnsi="Arial" w:cs="Arial"/>
          <w:color w:val="000000"/>
          <w:sz w:val="22"/>
          <w:szCs w:val="22"/>
        </w:rPr>
        <w:t xml:space="preserve"> to find potential new cell types and obtain more complete cell populations.</w:t>
      </w:r>
      <w:r>
        <w:rPr>
          <w:rFonts w:ascii="Arial" w:eastAsia="Times New Roman" w:hAnsi="Arial" w:cs="Arial"/>
          <w:color w:val="000000"/>
          <w:sz w:val="22"/>
          <w:szCs w:val="22"/>
        </w:rPr>
        <w:t xml:space="preserve"> </w:t>
      </w:r>
      <w:r w:rsidR="00DA24C1" w:rsidRPr="00DA24C1">
        <w:rPr>
          <w:rFonts w:ascii="Arial" w:eastAsia="Times New Roman" w:hAnsi="Arial" w:cs="Arial"/>
          <w:color w:val="000000"/>
          <w:sz w:val="22"/>
          <w:szCs w:val="22"/>
        </w:rPr>
        <w:t>Furthermore, the limited amount of RNA molecules in single cell makes it even harder to capture the weak signals, which makes the data sensitive to technical noise. Thus</w:t>
      </w:r>
      <w:r w:rsidR="00DE6CD3" w:rsidRPr="00DE6CD3">
        <w:rPr>
          <w:rFonts w:ascii="Arial" w:eastAsia="Times New Roman" w:hAnsi="Arial" w:cs="Arial"/>
          <w:color w:val="000000"/>
          <w:sz w:val="22"/>
          <w:szCs w:val="22"/>
        </w:rPr>
        <w:t xml:space="preserve">, given that the RNA decaying issues in single cell RNA-seq, we could also relate this resource to </w:t>
      </w:r>
      <w:r>
        <w:rPr>
          <w:rFonts w:ascii="Arial" w:eastAsia="Times New Roman" w:hAnsi="Arial" w:cs="Arial"/>
          <w:color w:val="000000"/>
          <w:sz w:val="22"/>
          <w:szCs w:val="22"/>
        </w:rPr>
        <w:t>recent</w:t>
      </w:r>
      <w:r w:rsidR="00DE6CD3" w:rsidRPr="00DE6CD3">
        <w:rPr>
          <w:rFonts w:ascii="Arial" w:eastAsia="Times New Roman" w:hAnsi="Arial" w:cs="Arial"/>
          <w:color w:val="000000"/>
          <w:sz w:val="22"/>
          <w:szCs w:val="22"/>
        </w:rPr>
        <w:t xml:space="preserve"> in situ transcriptomic data </w:t>
      </w:r>
      <w:r>
        <w:rPr>
          <w:rFonts w:ascii="Arial" w:eastAsia="Times New Roman" w:hAnsi="Arial" w:cs="Arial"/>
          <w:color w:val="000000"/>
          <w:sz w:val="22"/>
          <w:szCs w:val="22"/>
        </w:rPr>
        <w:t>such as</w:t>
      </w:r>
      <w:r w:rsidR="00DE6CD3" w:rsidRPr="00DE6CD3">
        <w:rPr>
          <w:rFonts w:ascii="Arial" w:eastAsia="Times New Roman" w:hAnsi="Arial" w:cs="Arial"/>
          <w:color w:val="000000"/>
          <w:sz w:val="22"/>
          <w:szCs w:val="22"/>
        </w:rPr>
        <w:t xml:space="preserve"> </w:t>
      </w:r>
      <w:r w:rsidR="00B246E3" w:rsidRPr="00DE6CD3">
        <w:rPr>
          <w:rFonts w:ascii="Arial" w:eastAsia="Times New Roman" w:hAnsi="Arial" w:cs="Arial"/>
          <w:color w:val="000000"/>
          <w:sz w:val="22"/>
          <w:szCs w:val="22"/>
        </w:rPr>
        <w:t xml:space="preserve">the spatial gene expression </w:t>
      </w:r>
      <w:r w:rsidR="00B246E3">
        <w:rPr>
          <w:rFonts w:ascii="Arial" w:eastAsia="Times New Roman" w:hAnsi="Arial" w:cs="Arial"/>
          <w:color w:val="000000"/>
          <w:sz w:val="22"/>
          <w:szCs w:val="22"/>
        </w:rPr>
        <w:t xml:space="preserve">by </w:t>
      </w:r>
      <w:r w:rsidR="00DE6CD3" w:rsidRPr="00DE6CD3">
        <w:rPr>
          <w:rFonts w:ascii="Arial" w:eastAsia="Times New Roman" w:hAnsi="Arial" w:cs="Arial"/>
          <w:color w:val="000000"/>
          <w:sz w:val="22"/>
          <w:szCs w:val="22"/>
        </w:rPr>
        <w:t xml:space="preserve">optogenetic techniques, and find the consistent </w:t>
      </w:r>
      <w:r w:rsidR="00B246E3">
        <w:rPr>
          <w:rFonts w:ascii="Arial" w:eastAsia="Times New Roman" w:hAnsi="Arial" w:cs="Arial"/>
          <w:color w:val="000000"/>
          <w:sz w:val="22"/>
          <w:szCs w:val="22"/>
        </w:rPr>
        <w:t>expressed genes</w:t>
      </w:r>
      <w:r w:rsidR="00DE6CD3" w:rsidRPr="00DE6CD3">
        <w:rPr>
          <w:rFonts w:ascii="Arial" w:eastAsia="Times New Roman" w:hAnsi="Arial" w:cs="Arial"/>
          <w:color w:val="000000"/>
          <w:sz w:val="22"/>
          <w:szCs w:val="22"/>
        </w:rPr>
        <w:t xml:space="preserve"> </w:t>
      </w:r>
      <w:r w:rsidR="00625EC9">
        <w:rPr>
          <w:rFonts w:ascii="Arial" w:eastAsia="Times New Roman" w:hAnsi="Arial" w:cs="Arial"/>
          <w:color w:val="000000"/>
          <w:sz w:val="22"/>
          <w:szCs w:val="22"/>
        </w:rPr>
        <w:t>driving</w:t>
      </w:r>
      <w:r w:rsidR="00DE6CD3" w:rsidRPr="00DE6CD3">
        <w:rPr>
          <w:rFonts w:ascii="Arial" w:eastAsia="Times New Roman" w:hAnsi="Arial" w:cs="Arial"/>
          <w:color w:val="000000"/>
          <w:sz w:val="22"/>
          <w:szCs w:val="22"/>
        </w:rPr>
        <w:t xml:space="preserve"> the brain phenotypes at the</w:t>
      </w:r>
      <w:r w:rsidR="00B246E3">
        <w:rPr>
          <w:rFonts w:ascii="Arial" w:eastAsia="Times New Roman" w:hAnsi="Arial" w:cs="Arial"/>
          <w:color w:val="000000"/>
          <w:sz w:val="22"/>
          <w:szCs w:val="22"/>
        </w:rPr>
        <w:t xml:space="preserve"> cellular and</w:t>
      </w:r>
      <w:r w:rsidR="00DE6CD3" w:rsidRPr="00DE6CD3">
        <w:rPr>
          <w:rFonts w:ascii="Arial" w:eastAsia="Times New Roman" w:hAnsi="Arial" w:cs="Arial"/>
          <w:color w:val="000000"/>
          <w:sz w:val="22"/>
          <w:szCs w:val="22"/>
        </w:rPr>
        <w:t xml:space="preserve"> tissue level</w:t>
      </w:r>
      <w:r w:rsidR="00B246E3">
        <w:rPr>
          <w:rFonts w:ascii="Arial" w:eastAsia="Times New Roman" w:hAnsi="Arial" w:cs="Arial"/>
          <w:color w:val="000000"/>
          <w:sz w:val="22"/>
          <w:szCs w:val="22"/>
        </w:rPr>
        <w:t>s</w:t>
      </w:r>
      <w:r w:rsidR="00DE6CD3" w:rsidRPr="00DE6CD3">
        <w:rPr>
          <w:rFonts w:ascii="Arial" w:eastAsia="Times New Roman" w:hAnsi="Arial" w:cs="Arial"/>
          <w:color w:val="000000"/>
          <w:sz w:val="22"/>
          <w:szCs w:val="22"/>
        </w:rPr>
        <w:t>.</w:t>
      </w:r>
    </w:p>
    <w:p w14:paraId="2E19BFD1" w14:textId="77777777" w:rsidR="00DE6CD3" w:rsidRPr="00DE6CD3" w:rsidRDefault="00DE6CD3" w:rsidP="00DE6CD3">
      <w:pPr>
        <w:rPr>
          <w:rFonts w:ascii="Times New Roman" w:eastAsia="Times New Roman" w:hAnsi="Times New Roman" w:cs="Times New Roman"/>
        </w:rPr>
      </w:pPr>
    </w:p>
    <w:p w14:paraId="2CE090B7" w14:textId="77777777" w:rsidR="00DE6CD3" w:rsidRPr="00EF1886" w:rsidRDefault="00DE6CD3">
      <w:pPr>
        <w:rPr>
          <w:rFonts w:ascii="Times New Roman" w:eastAsia="Times New Roman" w:hAnsi="Times New Roman" w:cs="Times New Roman"/>
        </w:rPr>
      </w:pPr>
    </w:p>
    <w:sectPr w:rsidR="00DE6CD3" w:rsidRPr="00EF1886" w:rsidSect="004D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C"/>
    <w:rsid w:val="00014060"/>
    <w:rsid w:val="000222F1"/>
    <w:rsid w:val="00022A49"/>
    <w:rsid w:val="0002448B"/>
    <w:rsid w:val="00027AAE"/>
    <w:rsid w:val="00035F78"/>
    <w:rsid w:val="00042CDB"/>
    <w:rsid w:val="00045F66"/>
    <w:rsid w:val="0004766C"/>
    <w:rsid w:val="00054480"/>
    <w:rsid w:val="0005540D"/>
    <w:rsid w:val="0006359B"/>
    <w:rsid w:val="00063D6D"/>
    <w:rsid w:val="00070B14"/>
    <w:rsid w:val="00076147"/>
    <w:rsid w:val="000940C6"/>
    <w:rsid w:val="000968D9"/>
    <w:rsid w:val="000A19E4"/>
    <w:rsid w:val="000A41F5"/>
    <w:rsid w:val="000B325B"/>
    <w:rsid w:val="000C47E3"/>
    <w:rsid w:val="000C7C8B"/>
    <w:rsid w:val="000C7D23"/>
    <w:rsid w:val="000E0252"/>
    <w:rsid w:val="000E1261"/>
    <w:rsid w:val="000E3962"/>
    <w:rsid w:val="000F147B"/>
    <w:rsid w:val="000F679E"/>
    <w:rsid w:val="000F6C0B"/>
    <w:rsid w:val="000F70FA"/>
    <w:rsid w:val="00107A99"/>
    <w:rsid w:val="001100CD"/>
    <w:rsid w:val="001131B3"/>
    <w:rsid w:val="00114ACF"/>
    <w:rsid w:val="00117B56"/>
    <w:rsid w:val="00125AC5"/>
    <w:rsid w:val="0013323A"/>
    <w:rsid w:val="00135179"/>
    <w:rsid w:val="00135E04"/>
    <w:rsid w:val="0014045F"/>
    <w:rsid w:val="001502E2"/>
    <w:rsid w:val="0015070A"/>
    <w:rsid w:val="00161239"/>
    <w:rsid w:val="00164100"/>
    <w:rsid w:val="00166582"/>
    <w:rsid w:val="00174116"/>
    <w:rsid w:val="00175FFB"/>
    <w:rsid w:val="00177B82"/>
    <w:rsid w:val="0018140C"/>
    <w:rsid w:val="0018432D"/>
    <w:rsid w:val="001903EB"/>
    <w:rsid w:val="00191853"/>
    <w:rsid w:val="001925C6"/>
    <w:rsid w:val="00192D04"/>
    <w:rsid w:val="001979D5"/>
    <w:rsid w:val="001A77D6"/>
    <w:rsid w:val="001B0C0C"/>
    <w:rsid w:val="001B4CBF"/>
    <w:rsid w:val="001C696A"/>
    <w:rsid w:val="001D0455"/>
    <w:rsid w:val="001D4A32"/>
    <w:rsid w:val="001D4AB5"/>
    <w:rsid w:val="001E1059"/>
    <w:rsid w:val="001F01E4"/>
    <w:rsid w:val="001F10B4"/>
    <w:rsid w:val="001F23F3"/>
    <w:rsid w:val="001F4E5B"/>
    <w:rsid w:val="001F5800"/>
    <w:rsid w:val="00202D20"/>
    <w:rsid w:val="002169D2"/>
    <w:rsid w:val="00226B2F"/>
    <w:rsid w:val="0023594C"/>
    <w:rsid w:val="00244194"/>
    <w:rsid w:val="0025197E"/>
    <w:rsid w:val="00276B84"/>
    <w:rsid w:val="00280EA4"/>
    <w:rsid w:val="00281304"/>
    <w:rsid w:val="00285850"/>
    <w:rsid w:val="00286CF5"/>
    <w:rsid w:val="0028746E"/>
    <w:rsid w:val="00291D2C"/>
    <w:rsid w:val="00293582"/>
    <w:rsid w:val="00294E83"/>
    <w:rsid w:val="002A057C"/>
    <w:rsid w:val="002A1B7B"/>
    <w:rsid w:val="002A3117"/>
    <w:rsid w:val="002A485B"/>
    <w:rsid w:val="002A7068"/>
    <w:rsid w:val="002A73F8"/>
    <w:rsid w:val="002B2C54"/>
    <w:rsid w:val="002C1F8E"/>
    <w:rsid w:val="002C610F"/>
    <w:rsid w:val="002C653F"/>
    <w:rsid w:val="002D0959"/>
    <w:rsid w:val="002E395F"/>
    <w:rsid w:val="002F21A3"/>
    <w:rsid w:val="002F2209"/>
    <w:rsid w:val="00300702"/>
    <w:rsid w:val="00310520"/>
    <w:rsid w:val="00311CD7"/>
    <w:rsid w:val="00314D17"/>
    <w:rsid w:val="00316A97"/>
    <w:rsid w:val="00317840"/>
    <w:rsid w:val="00317E50"/>
    <w:rsid w:val="00326DBF"/>
    <w:rsid w:val="003345FD"/>
    <w:rsid w:val="00337FDC"/>
    <w:rsid w:val="003616A2"/>
    <w:rsid w:val="003664BE"/>
    <w:rsid w:val="00375CB7"/>
    <w:rsid w:val="003807A8"/>
    <w:rsid w:val="003946BD"/>
    <w:rsid w:val="003A431A"/>
    <w:rsid w:val="003B08DA"/>
    <w:rsid w:val="003B6087"/>
    <w:rsid w:val="003B6621"/>
    <w:rsid w:val="003C436F"/>
    <w:rsid w:val="003E6079"/>
    <w:rsid w:val="003F2B6B"/>
    <w:rsid w:val="003F61C6"/>
    <w:rsid w:val="0040225D"/>
    <w:rsid w:val="00413FAE"/>
    <w:rsid w:val="004141B1"/>
    <w:rsid w:val="00417C21"/>
    <w:rsid w:val="00421C42"/>
    <w:rsid w:val="004237FD"/>
    <w:rsid w:val="00425574"/>
    <w:rsid w:val="00430481"/>
    <w:rsid w:val="0043068C"/>
    <w:rsid w:val="00465103"/>
    <w:rsid w:val="004677B9"/>
    <w:rsid w:val="004740AC"/>
    <w:rsid w:val="00475DF1"/>
    <w:rsid w:val="00476369"/>
    <w:rsid w:val="00480707"/>
    <w:rsid w:val="0049318A"/>
    <w:rsid w:val="004942C1"/>
    <w:rsid w:val="004A27E9"/>
    <w:rsid w:val="004A4561"/>
    <w:rsid w:val="004B09D6"/>
    <w:rsid w:val="004C6F86"/>
    <w:rsid w:val="004D0FF4"/>
    <w:rsid w:val="004D1698"/>
    <w:rsid w:val="004D3D91"/>
    <w:rsid w:val="004D578E"/>
    <w:rsid w:val="004D773C"/>
    <w:rsid w:val="004F0535"/>
    <w:rsid w:val="00500D10"/>
    <w:rsid w:val="00503539"/>
    <w:rsid w:val="00503AB1"/>
    <w:rsid w:val="00522E31"/>
    <w:rsid w:val="005315F9"/>
    <w:rsid w:val="00531F18"/>
    <w:rsid w:val="00534386"/>
    <w:rsid w:val="00571ADE"/>
    <w:rsid w:val="00580E47"/>
    <w:rsid w:val="00583394"/>
    <w:rsid w:val="00587820"/>
    <w:rsid w:val="005903F2"/>
    <w:rsid w:val="005B1951"/>
    <w:rsid w:val="005B24C9"/>
    <w:rsid w:val="005B296F"/>
    <w:rsid w:val="005C059F"/>
    <w:rsid w:val="005C3DEE"/>
    <w:rsid w:val="005C4F10"/>
    <w:rsid w:val="005D779F"/>
    <w:rsid w:val="005E3034"/>
    <w:rsid w:val="005E3FF8"/>
    <w:rsid w:val="005E56B4"/>
    <w:rsid w:val="005E5CFC"/>
    <w:rsid w:val="005F37C4"/>
    <w:rsid w:val="005F57C8"/>
    <w:rsid w:val="00602539"/>
    <w:rsid w:val="00614AD5"/>
    <w:rsid w:val="00625EC9"/>
    <w:rsid w:val="006270E9"/>
    <w:rsid w:val="00646A5D"/>
    <w:rsid w:val="006727CE"/>
    <w:rsid w:val="0067399D"/>
    <w:rsid w:val="00673B1A"/>
    <w:rsid w:val="00673F11"/>
    <w:rsid w:val="00676BF7"/>
    <w:rsid w:val="00683E40"/>
    <w:rsid w:val="0068539F"/>
    <w:rsid w:val="006863EB"/>
    <w:rsid w:val="006873D1"/>
    <w:rsid w:val="00692F6B"/>
    <w:rsid w:val="00694202"/>
    <w:rsid w:val="006A59B7"/>
    <w:rsid w:val="006B7F78"/>
    <w:rsid w:val="006C250E"/>
    <w:rsid w:val="006C6EFF"/>
    <w:rsid w:val="006D11FD"/>
    <w:rsid w:val="006D14B0"/>
    <w:rsid w:val="006D697E"/>
    <w:rsid w:val="007053F3"/>
    <w:rsid w:val="00713825"/>
    <w:rsid w:val="0073049C"/>
    <w:rsid w:val="00745441"/>
    <w:rsid w:val="0075758C"/>
    <w:rsid w:val="007576B8"/>
    <w:rsid w:val="00765B33"/>
    <w:rsid w:val="00773E39"/>
    <w:rsid w:val="007772EB"/>
    <w:rsid w:val="00790AEF"/>
    <w:rsid w:val="00790F3B"/>
    <w:rsid w:val="00791562"/>
    <w:rsid w:val="00792539"/>
    <w:rsid w:val="007A16B8"/>
    <w:rsid w:val="007A4451"/>
    <w:rsid w:val="007A5443"/>
    <w:rsid w:val="007B08E9"/>
    <w:rsid w:val="007B0B1F"/>
    <w:rsid w:val="007B6289"/>
    <w:rsid w:val="007C3CC4"/>
    <w:rsid w:val="007C4340"/>
    <w:rsid w:val="007C708F"/>
    <w:rsid w:val="007D0A0F"/>
    <w:rsid w:val="007D5D09"/>
    <w:rsid w:val="007E2893"/>
    <w:rsid w:val="007E6300"/>
    <w:rsid w:val="007F76F2"/>
    <w:rsid w:val="007F7B3F"/>
    <w:rsid w:val="00801753"/>
    <w:rsid w:val="0080463E"/>
    <w:rsid w:val="00814221"/>
    <w:rsid w:val="0081560A"/>
    <w:rsid w:val="00833C8B"/>
    <w:rsid w:val="00840230"/>
    <w:rsid w:val="008420A1"/>
    <w:rsid w:val="00845FFA"/>
    <w:rsid w:val="00847FAC"/>
    <w:rsid w:val="008565CE"/>
    <w:rsid w:val="008662EF"/>
    <w:rsid w:val="008826DB"/>
    <w:rsid w:val="008A0C9A"/>
    <w:rsid w:val="008A4C63"/>
    <w:rsid w:val="008A7B37"/>
    <w:rsid w:val="008B19C4"/>
    <w:rsid w:val="008B32BE"/>
    <w:rsid w:val="008C4D90"/>
    <w:rsid w:val="008D261A"/>
    <w:rsid w:val="008E11CF"/>
    <w:rsid w:val="008F0086"/>
    <w:rsid w:val="008F4E40"/>
    <w:rsid w:val="008F5679"/>
    <w:rsid w:val="008F797D"/>
    <w:rsid w:val="00903D4E"/>
    <w:rsid w:val="009146BB"/>
    <w:rsid w:val="0091503F"/>
    <w:rsid w:val="00925DC8"/>
    <w:rsid w:val="00931207"/>
    <w:rsid w:val="00932665"/>
    <w:rsid w:val="009422C8"/>
    <w:rsid w:val="00945C22"/>
    <w:rsid w:val="00945C3A"/>
    <w:rsid w:val="00953B65"/>
    <w:rsid w:val="00966B28"/>
    <w:rsid w:val="009748DA"/>
    <w:rsid w:val="00983262"/>
    <w:rsid w:val="00993389"/>
    <w:rsid w:val="009976E4"/>
    <w:rsid w:val="009A4CD8"/>
    <w:rsid w:val="009A7CE5"/>
    <w:rsid w:val="009B0042"/>
    <w:rsid w:val="009B1B40"/>
    <w:rsid w:val="009D5354"/>
    <w:rsid w:val="009D75E1"/>
    <w:rsid w:val="009E0564"/>
    <w:rsid w:val="009E0C44"/>
    <w:rsid w:val="009E4652"/>
    <w:rsid w:val="009E4ACE"/>
    <w:rsid w:val="009F0478"/>
    <w:rsid w:val="009F7D84"/>
    <w:rsid w:val="00A15103"/>
    <w:rsid w:val="00A20CF4"/>
    <w:rsid w:val="00A24442"/>
    <w:rsid w:val="00A30BCB"/>
    <w:rsid w:val="00A33E93"/>
    <w:rsid w:val="00A403C8"/>
    <w:rsid w:val="00A40574"/>
    <w:rsid w:val="00A43475"/>
    <w:rsid w:val="00A45782"/>
    <w:rsid w:val="00A518DE"/>
    <w:rsid w:val="00A52DA5"/>
    <w:rsid w:val="00A55F64"/>
    <w:rsid w:val="00A6144A"/>
    <w:rsid w:val="00A65F54"/>
    <w:rsid w:val="00A66E52"/>
    <w:rsid w:val="00A7132A"/>
    <w:rsid w:val="00A71340"/>
    <w:rsid w:val="00A71E4E"/>
    <w:rsid w:val="00A74377"/>
    <w:rsid w:val="00A90D4C"/>
    <w:rsid w:val="00A93A66"/>
    <w:rsid w:val="00A94FB0"/>
    <w:rsid w:val="00AA26DF"/>
    <w:rsid w:val="00AB0017"/>
    <w:rsid w:val="00AB1BC7"/>
    <w:rsid w:val="00AB350B"/>
    <w:rsid w:val="00AC08E6"/>
    <w:rsid w:val="00AC5C15"/>
    <w:rsid w:val="00AD5617"/>
    <w:rsid w:val="00AE0EA7"/>
    <w:rsid w:val="00AF0491"/>
    <w:rsid w:val="00AF337A"/>
    <w:rsid w:val="00AF74DC"/>
    <w:rsid w:val="00B0146B"/>
    <w:rsid w:val="00B039D8"/>
    <w:rsid w:val="00B15371"/>
    <w:rsid w:val="00B17833"/>
    <w:rsid w:val="00B17C6C"/>
    <w:rsid w:val="00B246E3"/>
    <w:rsid w:val="00B260DB"/>
    <w:rsid w:val="00B400C3"/>
    <w:rsid w:val="00B42470"/>
    <w:rsid w:val="00B424E3"/>
    <w:rsid w:val="00B42854"/>
    <w:rsid w:val="00B5142F"/>
    <w:rsid w:val="00B56FF0"/>
    <w:rsid w:val="00B647F5"/>
    <w:rsid w:val="00B65895"/>
    <w:rsid w:val="00B659BA"/>
    <w:rsid w:val="00B7666D"/>
    <w:rsid w:val="00B77271"/>
    <w:rsid w:val="00B77719"/>
    <w:rsid w:val="00B90AF1"/>
    <w:rsid w:val="00B946AC"/>
    <w:rsid w:val="00BA6D1F"/>
    <w:rsid w:val="00BC1543"/>
    <w:rsid w:val="00BC22AC"/>
    <w:rsid w:val="00BC4431"/>
    <w:rsid w:val="00BC5645"/>
    <w:rsid w:val="00BC59AF"/>
    <w:rsid w:val="00BD283E"/>
    <w:rsid w:val="00BD5243"/>
    <w:rsid w:val="00BE12FF"/>
    <w:rsid w:val="00BE66F8"/>
    <w:rsid w:val="00BF37FD"/>
    <w:rsid w:val="00BF5B93"/>
    <w:rsid w:val="00BF6DFA"/>
    <w:rsid w:val="00C1010E"/>
    <w:rsid w:val="00C1139E"/>
    <w:rsid w:val="00C142AF"/>
    <w:rsid w:val="00C17243"/>
    <w:rsid w:val="00C219EC"/>
    <w:rsid w:val="00C24F4D"/>
    <w:rsid w:val="00C416B9"/>
    <w:rsid w:val="00C463E2"/>
    <w:rsid w:val="00C46D93"/>
    <w:rsid w:val="00C52A84"/>
    <w:rsid w:val="00C57881"/>
    <w:rsid w:val="00C57BCA"/>
    <w:rsid w:val="00C601B1"/>
    <w:rsid w:val="00C6312D"/>
    <w:rsid w:val="00C67735"/>
    <w:rsid w:val="00C72CD4"/>
    <w:rsid w:val="00C86273"/>
    <w:rsid w:val="00C90A50"/>
    <w:rsid w:val="00C926B9"/>
    <w:rsid w:val="00CA41BB"/>
    <w:rsid w:val="00CC3202"/>
    <w:rsid w:val="00CC5F5C"/>
    <w:rsid w:val="00CC625B"/>
    <w:rsid w:val="00CC6D91"/>
    <w:rsid w:val="00CF09EF"/>
    <w:rsid w:val="00CF7871"/>
    <w:rsid w:val="00D004AF"/>
    <w:rsid w:val="00D1107F"/>
    <w:rsid w:val="00D172EA"/>
    <w:rsid w:val="00D24A38"/>
    <w:rsid w:val="00D26191"/>
    <w:rsid w:val="00D335AD"/>
    <w:rsid w:val="00D361D6"/>
    <w:rsid w:val="00D44320"/>
    <w:rsid w:val="00D60015"/>
    <w:rsid w:val="00D61005"/>
    <w:rsid w:val="00D625F4"/>
    <w:rsid w:val="00D637FD"/>
    <w:rsid w:val="00D72ACB"/>
    <w:rsid w:val="00D73726"/>
    <w:rsid w:val="00D82C51"/>
    <w:rsid w:val="00D9759D"/>
    <w:rsid w:val="00DA049A"/>
    <w:rsid w:val="00DA1E65"/>
    <w:rsid w:val="00DA24C1"/>
    <w:rsid w:val="00DA543B"/>
    <w:rsid w:val="00DA60BE"/>
    <w:rsid w:val="00DB4EF5"/>
    <w:rsid w:val="00DC5BA6"/>
    <w:rsid w:val="00DE6CD3"/>
    <w:rsid w:val="00DF2499"/>
    <w:rsid w:val="00DF5A18"/>
    <w:rsid w:val="00DF6AE7"/>
    <w:rsid w:val="00DF790B"/>
    <w:rsid w:val="00E0321A"/>
    <w:rsid w:val="00E33F60"/>
    <w:rsid w:val="00E37DF4"/>
    <w:rsid w:val="00E42949"/>
    <w:rsid w:val="00E45A62"/>
    <w:rsid w:val="00E50E01"/>
    <w:rsid w:val="00E53BC3"/>
    <w:rsid w:val="00E5594B"/>
    <w:rsid w:val="00E728DF"/>
    <w:rsid w:val="00E736CC"/>
    <w:rsid w:val="00E84904"/>
    <w:rsid w:val="00E876B6"/>
    <w:rsid w:val="00EA133A"/>
    <w:rsid w:val="00EB27A1"/>
    <w:rsid w:val="00EB7929"/>
    <w:rsid w:val="00EC6F17"/>
    <w:rsid w:val="00ED0F4B"/>
    <w:rsid w:val="00EE05E4"/>
    <w:rsid w:val="00EE0ACC"/>
    <w:rsid w:val="00EE6FE9"/>
    <w:rsid w:val="00EE79B4"/>
    <w:rsid w:val="00EF1886"/>
    <w:rsid w:val="00F01058"/>
    <w:rsid w:val="00F05921"/>
    <w:rsid w:val="00F12959"/>
    <w:rsid w:val="00F145C4"/>
    <w:rsid w:val="00F243B0"/>
    <w:rsid w:val="00F43053"/>
    <w:rsid w:val="00F51DB9"/>
    <w:rsid w:val="00F65422"/>
    <w:rsid w:val="00F73CF0"/>
    <w:rsid w:val="00F805A2"/>
    <w:rsid w:val="00F90354"/>
    <w:rsid w:val="00F903CC"/>
    <w:rsid w:val="00F91757"/>
    <w:rsid w:val="00F9592E"/>
    <w:rsid w:val="00FA7398"/>
    <w:rsid w:val="00FB243C"/>
    <w:rsid w:val="00FB3EEE"/>
    <w:rsid w:val="00FC065E"/>
    <w:rsid w:val="00FD7096"/>
    <w:rsid w:val="00FE1FAC"/>
    <w:rsid w:val="00FE4969"/>
    <w:rsid w:val="00FE5F23"/>
    <w:rsid w:val="00FE769F"/>
    <w:rsid w:val="00FE7E3A"/>
    <w:rsid w:val="00FF17F8"/>
    <w:rsid w:val="00FF2F4E"/>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43A5"/>
  <w15:chartTrackingRefBased/>
  <w15:docId w15:val="{7DBE4BD1-3775-1442-BD9B-949B73FD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6C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C0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E6CD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779F"/>
    <w:rPr>
      <w:sz w:val="16"/>
      <w:szCs w:val="16"/>
    </w:rPr>
  </w:style>
  <w:style w:type="paragraph" w:styleId="CommentText">
    <w:name w:val="annotation text"/>
    <w:basedOn w:val="Normal"/>
    <w:link w:val="CommentTextChar"/>
    <w:uiPriority w:val="99"/>
    <w:semiHidden/>
    <w:unhideWhenUsed/>
    <w:rsid w:val="005D779F"/>
    <w:rPr>
      <w:sz w:val="20"/>
      <w:szCs w:val="20"/>
    </w:rPr>
  </w:style>
  <w:style w:type="character" w:customStyle="1" w:styleId="CommentTextChar">
    <w:name w:val="Comment Text Char"/>
    <w:basedOn w:val="DefaultParagraphFont"/>
    <w:link w:val="CommentText"/>
    <w:uiPriority w:val="99"/>
    <w:semiHidden/>
    <w:rsid w:val="005D779F"/>
    <w:rPr>
      <w:sz w:val="20"/>
      <w:szCs w:val="20"/>
    </w:rPr>
  </w:style>
  <w:style w:type="paragraph" w:styleId="CommentSubject">
    <w:name w:val="annotation subject"/>
    <w:basedOn w:val="CommentText"/>
    <w:next w:val="CommentText"/>
    <w:link w:val="CommentSubjectChar"/>
    <w:uiPriority w:val="99"/>
    <w:semiHidden/>
    <w:unhideWhenUsed/>
    <w:rsid w:val="005D779F"/>
    <w:rPr>
      <w:b/>
      <w:bCs/>
    </w:rPr>
  </w:style>
  <w:style w:type="character" w:customStyle="1" w:styleId="CommentSubjectChar">
    <w:name w:val="Comment Subject Char"/>
    <w:basedOn w:val="CommentTextChar"/>
    <w:link w:val="CommentSubject"/>
    <w:uiPriority w:val="99"/>
    <w:semiHidden/>
    <w:rsid w:val="005D779F"/>
    <w:rPr>
      <w:b/>
      <w:bCs/>
      <w:sz w:val="20"/>
      <w:szCs w:val="20"/>
    </w:rPr>
  </w:style>
  <w:style w:type="paragraph" w:styleId="BalloonText">
    <w:name w:val="Balloon Text"/>
    <w:basedOn w:val="Normal"/>
    <w:link w:val="BalloonTextChar"/>
    <w:uiPriority w:val="99"/>
    <w:semiHidden/>
    <w:unhideWhenUsed/>
    <w:rsid w:val="005D779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779F"/>
    <w:rPr>
      <w:rFonts w:ascii="Times New Roman" w:hAnsi="Times New Roman" w:cs="Times New Roman"/>
      <w:sz w:val="26"/>
      <w:szCs w:val="26"/>
    </w:rPr>
  </w:style>
  <w:style w:type="character" w:customStyle="1" w:styleId="apple-tab-span">
    <w:name w:val="apple-tab-span"/>
    <w:basedOn w:val="DefaultParagraphFont"/>
    <w:rsid w:val="0084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63">
      <w:bodyDiv w:val="1"/>
      <w:marLeft w:val="0"/>
      <w:marRight w:val="0"/>
      <w:marTop w:val="0"/>
      <w:marBottom w:val="0"/>
      <w:divBdr>
        <w:top w:val="none" w:sz="0" w:space="0" w:color="auto"/>
        <w:left w:val="none" w:sz="0" w:space="0" w:color="auto"/>
        <w:bottom w:val="none" w:sz="0" w:space="0" w:color="auto"/>
        <w:right w:val="none" w:sz="0" w:space="0" w:color="auto"/>
      </w:divBdr>
    </w:div>
    <w:div w:id="327639381">
      <w:bodyDiv w:val="1"/>
      <w:marLeft w:val="0"/>
      <w:marRight w:val="0"/>
      <w:marTop w:val="0"/>
      <w:marBottom w:val="0"/>
      <w:divBdr>
        <w:top w:val="none" w:sz="0" w:space="0" w:color="auto"/>
        <w:left w:val="none" w:sz="0" w:space="0" w:color="auto"/>
        <w:bottom w:val="none" w:sz="0" w:space="0" w:color="auto"/>
        <w:right w:val="none" w:sz="0" w:space="0" w:color="auto"/>
      </w:divBdr>
    </w:div>
    <w:div w:id="364134087">
      <w:bodyDiv w:val="1"/>
      <w:marLeft w:val="0"/>
      <w:marRight w:val="0"/>
      <w:marTop w:val="0"/>
      <w:marBottom w:val="0"/>
      <w:divBdr>
        <w:top w:val="none" w:sz="0" w:space="0" w:color="auto"/>
        <w:left w:val="none" w:sz="0" w:space="0" w:color="auto"/>
        <w:bottom w:val="none" w:sz="0" w:space="0" w:color="auto"/>
        <w:right w:val="none" w:sz="0" w:space="0" w:color="auto"/>
      </w:divBdr>
    </w:div>
    <w:div w:id="367685728">
      <w:bodyDiv w:val="1"/>
      <w:marLeft w:val="0"/>
      <w:marRight w:val="0"/>
      <w:marTop w:val="0"/>
      <w:marBottom w:val="0"/>
      <w:divBdr>
        <w:top w:val="none" w:sz="0" w:space="0" w:color="auto"/>
        <w:left w:val="none" w:sz="0" w:space="0" w:color="auto"/>
        <w:bottom w:val="none" w:sz="0" w:space="0" w:color="auto"/>
        <w:right w:val="none" w:sz="0" w:space="0" w:color="auto"/>
      </w:divBdr>
    </w:div>
    <w:div w:id="492066634">
      <w:bodyDiv w:val="1"/>
      <w:marLeft w:val="0"/>
      <w:marRight w:val="0"/>
      <w:marTop w:val="0"/>
      <w:marBottom w:val="0"/>
      <w:divBdr>
        <w:top w:val="none" w:sz="0" w:space="0" w:color="auto"/>
        <w:left w:val="none" w:sz="0" w:space="0" w:color="auto"/>
        <w:bottom w:val="none" w:sz="0" w:space="0" w:color="auto"/>
        <w:right w:val="none" w:sz="0" w:space="0" w:color="auto"/>
      </w:divBdr>
    </w:div>
    <w:div w:id="726419005">
      <w:bodyDiv w:val="1"/>
      <w:marLeft w:val="0"/>
      <w:marRight w:val="0"/>
      <w:marTop w:val="0"/>
      <w:marBottom w:val="0"/>
      <w:divBdr>
        <w:top w:val="none" w:sz="0" w:space="0" w:color="auto"/>
        <w:left w:val="none" w:sz="0" w:space="0" w:color="auto"/>
        <w:bottom w:val="none" w:sz="0" w:space="0" w:color="auto"/>
        <w:right w:val="none" w:sz="0" w:space="0" w:color="auto"/>
      </w:divBdr>
    </w:div>
    <w:div w:id="929315369">
      <w:bodyDiv w:val="1"/>
      <w:marLeft w:val="0"/>
      <w:marRight w:val="0"/>
      <w:marTop w:val="0"/>
      <w:marBottom w:val="0"/>
      <w:divBdr>
        <w:top w:val="none" w:sz="0" w:space="0" w:color="auto"/>
        <w:left w:val="none" w:sz="0" w:space="0" w:color="auto"/>
        <w:bottom w:val="none" w:sz="0" w:space="0" w:color="auto"/>
        <w:right w:val="none" w:sz="0" w:space="0" w:color="auto"/>
      </w:divBdr>
    </w:div>
    <w:div w:id="1069772576">
      <w:bodyDiv w:val="1"/>
      <w:marLeft w:val="0"/>
      <w:marRight w:val="0"/>
      <w:marTop w:val="0"/>
      <w:marBottom w:val="0"/>
      <w:divBdr>
        <w:top w:val="none" w:sz="0" w:space="0" w:color="auto"/>
        <w:left w:val="none" w:sz="0" w:space="0" w:color="auto"/>
        <w:bottom w:val="none" w:sz="0" w:space="0" w:color="auto"/>
        <w:right w:val="none" w:sz="0" w:space="0" w:color="auto"/>
      </w:divBdr>
    </w:div>
    <w:div w:id="1126316826">
      <w:bodyDiv w:val="1"/>
      <w:marLeft w:val="0"/>
      <w:marRight w:val="0"/>
      <w:marTop w:val="0"/>
      <w:marBottom w:val="0"/>
      <w:divBdr>
        <w:top w:val="none" w:sz="0" w:space="0" w:color="auto"/>
        <w:left w:val="none" w:sz="0" w:space="0" w:color="auto"/>
        <w:bottom w:val="none" w:sz="0" w:space="0" w:color="auto"/>
        <w:right w:val="none" w:sz="0" w:space="0" w:color="auto"/>
      </w:divBdr>
    </w:div>
    <w:div w:id="1140684505">
      <w:bodyDiv w:val="1"/>
      <w:marLeft w:val="0"/>
      <w:marRight w:val="0"/>
      <w:marTop w:val="0"/>
      <w:marBottom w:val="0"/>
      <w:divBdr>
        <w:top w:val="none" w:sz="0" w:space="0" w:color="auto"/>
        <w:left w:val="none" w:sz="0" w:space="0" w:color="auto"/>
        <w:bottom w:val="none" w:sz="0" w:space="0" w:color="auto"/>
        <w:right w:val="none" w:sz="0" w:space="0" w:color="auto"/>
      </w:divBdr>
    </w:div>
    <w:div w:id="1288048482">
      <w:bodyDiv w:val="1"/>
      <w:marLeft w:val="0"/>
      <w:marRight w:val="0"/>
      <w:marTop w:val="0"/>
      <w:marBottom w:val="0"/>
      <w:divBdr>
        <w:top w:val="none" w:sz="0" w:space="0" w:color="auto"/>
        <w:left w:val="none" w:sz="0" w:space="0" w:color="auto"/>
        <w:bottom w:val="none" w:sz="0" w:space="0" w:color="auto"/>
        <w:right w:val="none" w:sz="0" w:space="0" w:color="auto"/>
      </w:divBdr>
    </w:div>
    <w:div w:id="1321277828">
      <w:bodyDiv w:val="1"/>
      <w:marLeft w:val="0"/>
      <w:marRight w:val="0"/>
      <w:marTop w:val="0"/>
      <w:marBottom w:val="0"/>
      <w:divBdr>
        <w:top w:val="none" w:sz="0" w:space="0" w:color="auto"/>
        <w:left w:val="none" w:sz="0" w:space="0" w:color="auto"/>
        <w:bottom w:val="none" w:sz="0" w:space="0" w:color="auto"/>
        <w:right w:val="none" w:sz="0" w:space="0" w:color="auto"/>
      </w:divBdr>
    </w:div>
    <w:div w:id="1354262422">
      <w:bodyDiv w:val="1"/>
      <w:marLeft w:val="0"/>
      <w:marRight w:val="0"/>
      <w:marTop w:val="0"/>
      <w:marBottom w:val="0"/>
      <w:divBdr>
        <w:top w:val="none" w:sz="0" w:space="0" w:color="auto"/>
        <w:left w:val="none" w:sz="0" w:space="0" w:color="auto"/>
        <w:bottom w:val="none" w:sz="0" w:space="0" w:color="auto"/>
        <w:right w:val="none" w:sz="0" w:space="0" w:color="auto"/>
      </w:divBdr>
    </w:div>
    <w:div w:id="1359431317">
      <w:bodyDiv w:val="1"/>
      <w:marLeft w:val="0"/>
      <w:marRight w:val="0"/>
      <w:marTop w:val="0"/>
      <w:marBottom w:val="0"/>
      <w:divBdr>
        <w:top w:val="none" w:sz="0" w:space="0" w:color="auto"/>
        <w:left w:val="none" w:sz="0" w:space="0" w:color="auto"/>
        <w:bottom w:val="none" w:sz="0" w:space="0" w:color="auto"/>
        <w:right w:val="none" w:sz="0" w:space="0" w:color="auto"/>
      </w:divBdr>
    </w:div>
    <w:div w:id="1438404733">
      <w:bodyDiv w:val="1"/>
      <w:marLeft w:val="0"/>
      <w:marRight w:val="0"/>
      <w:marTop w:val="0"/>
      <w:marBottom w:val="0"/>
      <w:divBdr>
        <w:top w:val="none" w:sz="0" w:space="0" w:color="auto"/>
        <w:left w:val="none" w:sz="0" w:space="0" w:color="auto"/>
        <w:bottom w:val="none" w:sz="0" w:space="0" w:color="auto"/>
        <w:right w:val="none" w:sz="0" w:space="0" w:color="auto"/>
      </w:divBdr>
    </w:div>
    <w:div w:id="1484618027">
      <w:bodyDiv w:val="1"/>
      <w:marLeft w:val="0"/>
      <w:marRight w:val="0"/>
      <w:marTop w:val="0"/>
      <w:marBottom w:val="0"/>
      <w:divBdr>
        <w:top w:val="none" w:sz="0" w:space="0" w:color="auto"/>
        <w:left w:val="none" w:sz="0" w:space="0" w:color="auto"/>
        <w:bottom w:val="none" w:sz="0" w:space="0" w:color="auto"/>
        <w:right w:val="none" w:sz="0" w:space="0" w:color="auto"/>
      </w:divBdr>
    </w:div>
    <w:div w:id="1491482424">
      <w:bodyDiv w:val="1"/>
      <w:marLeft w:val="0"/>
      <w:marRight w:val="0"/>
      <w:marTop w:val="0"/>
      <w:marBottom w:val="0"/>
      <w:divBdr>
        <w:top w:val="none" w:sz="0" w:space="0" w:color="auto"/>
        <w:left w:val="none" w:sz="0" w:space="0" w:color="auto"/>
        <w:bottom w:val="none" w:sz="0" w:space="0" w:color="auto"/>
        <w:right w:val="none" w:sz="0" w:space="0" w:color="auto"/>
      </w:divBdr>
    </w:div>
    <w:div w:id="1550145906">
      <w:bodyDiv w:val="1"/>
      <w:marLeft w:val="0"/>
      <w:marRight w:val="0"/>
      <w:marTop w:val="0"/>
      <w:marBottom w:val="0"/>
      <w:divBdr>
        <w:top w:val="none" w:sz="0" w:space="0" w:color="auto"/>
        <w:left w:val="none" w:sz="0" w:space="0" w:color="auto"/>
        <w:bottom w:val="none" w:sz="0" w:space="0" w:color="auto"/>
        <w:right w:val="none" w:sz="0" w:space="0" w:color="auto"/>
      </w:divBdr>
    </w:div>
    <w:div w:id="1575580341">
      <w:bodyDiv w:val="1"/>
      <w:marLeft w:val="0"/>
      <w:marRight w:val="0"/>
      <w:marTop w:val="0"/>
      <w:marBottom w:val="0"/>
      <w:divBdr>
        <w:top w:val="none" w:sz="0" w:space="0" w:color="auto"/>
        <w:left w:val="none" w:sz="0" w:space="0" w:color="auto"/>
        <w:bottom w:val="none" w:sz="0" w:space="0" w:color="auto"/>
        <w:right w:val="none" w:sz="0" w:space="0" w:color="auto"/>
      </w:divBdr>
    </w:div>
    <w:div w:id="1834880566">
      <w:bodyDiv w:val="1"/>
      <w:marLeft w:val="0"/>
      <w:marRight w:val="0"/>
      <w:marTop w:val="0"/>
      <w:marBottom w:val="0"/>
      <w:divBdr>
        <w:top w:val="none" w:sz="0" w:space="0" w:color="auto"/>
        <w:left w:val="none" w:sz="0" w:space="0" w:color="auto"/>
        <w:bottom w:val="none" w:sz="0" w:space="0" w:color="auto"/>
        <w:right w:val="none" w:sz="0" w:space="0" w:color="auto"/>
      </w:divBdr>
    </w:div>
    <w:div w:id="1852639430">
      <w:bodyDiv w:val="1"/>
      <w:marLeft w:val="0"/>
      <w:marRight w:val="0"/>
      <w:marTop w:val="0"/>
      <w:marBottom w:val="0"/>
      <w:divBdr>
        <w:top w:val="none" w:sz="0" w:space="0" w:color="auto"/>
        <w:left w:val="none" w:sz="0" w:space="0" w:color="auto"/>
        <w:bottom w:val="none" w:sz="0" w:space="0" w:color="auto"/>
        <w:right w:val="none" w:sz="0" w:space="0" w:color="auto"/>
      </w:divBdr>
    </w:div>
    <w:div w:id="2068720783">
      <w:bodyDiv w:val="1"/>
      <w:marLeft w:val="0"/>
      <w:marRight w:val="0"/>
      <w:marTop w:val="0"/>
      <w:marBottom w:val="0"/>
      <w:divBdr>
        <w:top w:val="none" w:sz="0" w:space="0" w:color="auto"/>
        <w:left w:val="none" w:sz="0" w:space="0" w:color="auto"/>
        <w:bottom w:val="none" w:sz="0" w:space="0" w:color="auto"/>
        <w:right w:val="none" w:sz="0" w:space="0" w:color="auto"/>
      </w:divBdr>
    </w:div>
    <w:div w:id="2080207910">
      <w:bodyDiv w:val="1"/>
      <w:marLeft w:val="0"/>
      <w:marRight w:val="0"/>
      <w:marTop w:val="0"/>
      <w:marBottom w:val="0"/>
      <w:divBdr>
        <w:top w:val="none" w:sz="0" w:space="0" w:color="auto"/>
        <w:left w:val="none" w:sz="0" w:space="0" w:color="auto"/>
        <w:bottom w:val="none" w:sz="0" w:space="0" w:color="auto"/>
        <w:right w:val="none" w:sz="0" w:space="0" w:color="auto"/>
      </w:divBdr>
    </w:div>
    <w:div w:id="21239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9</Pages>
  <Words>4710</Words>
  <Characters>26851</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Microsoft Office User</cp:lastModifiedBy>
  <cp:revision>128</cp:revision>
  <dcterms:created xsi:type="dcterms:W3CDTF">2018-01-30T16:11:00Z</dcterms:created>
  <dcterms:modified xsi:type="dcterms:W3CDTF">2018-02-01T03:36:00Z</dcterms:modified>
</cp:coreProperties>
</file>