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ECB8" w14:textId="77777777" w:rsidR="00FE1FAC" w:rsidRDefault="00FE1FAC" w:rsidP="00FE1FAC">
      <w:r>
        <w:rPr>
          <w:rFonts w:ascii="Arial" w:hAnsi="Arial" w:cs="Arial"/>
          <w:b/>
          <w:bCs/>
          <w:color w:val="000000"/>
          <w:sz w:val="40"/>
          <w:szCs w:val="40"/>
        </w:rPr>
        <w:t>Comprehensive resource and integrative model for functional genomics of the adult brain</w:t>
      </w:r>
    </w:p>
    <w:p w14:paraId="0EC74143" w14:textId="77777777" w:rsidR="00FE1FAC" w:rsidRDefault="00FE1FAC" w:rsidP="00FE1FAC">
      <w:pPr>
        <w:rPr>
          <w:rFonts w:ascii="Arial" w:eastAsia="Times New Roman" w:hAnsi="Arial" w:cs="Arial"/>
          <w:b/>
          <w:bCs/>
          <w:color w:val="000000"/>
          <w:sz w:val="34"/>
          <w:szCs w:val="34"/>
        </w:rPr>
      </w:pPr>
    </w:p>
    <w:p w14:paraId="0D1F68E8" w14:textId="77777777" w:rsidR="001B0C0C" w:rsidRPr="001B0C0C" w:rsidRDefault="001B0C0C" w:rsidP="00FE1FAC">
      <w:pPr>
        <w:rPr>
          <w:rFonts w:ascii="Times New Roman" w:eastAsia="Times New Roman" w:hAnsi="Times New Roman" w:cs="Times New Roman"/>
        </w:rPr>
      </w:pPr>
      <w:r w:rsidRPr="001B0C0C">
        <w:rPr>
          <w:rFonts w:ascii="Arial" w:eastAsia="Times New Roman" w:hAnsi="Arial" w:cs="Arial"/>
          <w:b/>
          <w:bCs/>
          <w:color w:val="000000"/>
          <w:sz w:val="34"/>
          <w:szCs w:val="34"/>
        </w:rPr>
        <w:t>Introduction (</w:t>
      </w:r>
      <w:r w:rsidR="00DE6CD3">
        <w:rPr>
          <w:rFonts w:ascii="Arial" w:eastAsia="Times New Roman" w:hAnsi="Arial" w:cs="Arial"/>
          <w:b/>
          <w:bCs/>
          <w:color w:val="000000"/>
          <w:sz w:val="34"/>
          <w:szCs w:val="34"/>
        </w:rPr>
        <w:t>~</w:t>
      </w:r>
      <w:r w:rsidR="00276B84">
        <w:rPr>
          <w:rFonts w:ascii="Arial" w:eastAsia="Times New Roman" w:hAnsi="Arial" w:cs="Arial"/>
          <w:b/>
          <w:bCs/>
          <w:color w:val="000000"/>
          <w:sz w:val="34"/>
          <w:szCs w:val="34"/>
        </w:rPr>
        <w:t>562</w:t>
      </w:r>
      <w:r w:rsidR="00983262">
        <w:rPr>
          <w:rFonts w:ascii="Arial" w:eastAsia="Times New Roman" w:hAnsi="Arial" w:cs="Arial"/>
          <w:b/>
          <w:bCs/>
          <w:color w:val="000000"/>
          <w:sz w:val="34"/>
          <w:szCs w:val="34"/>
        </w:rPr>
        <w:t xml:space="preserve"> words</w:t>
      </w:r>
      <w:r w:rsidR="008F5679">
        <w:rPr>
          <w:rFonts w:ascii="Arial" w:eastAsia="Times New Roman" w:hAnsi="Arial" w:cs="Arial"/>
          <w:b/>
          <w:bCs/>
          <w:color w:val="000000"/>
          <w:sz w:val="34"/>
          <w:szCs w:val="34"/>
        </w:rPr>
        <w:t>, aiming 550</w:t>
      </w:r>
      <w:r w:rsidRPr="001B0C0C">
        <w:rPr>
          <w:rFonts w:ascii="Arial" w:eastAsia="Times New Roman" w:hAnsi="Arial" w:cs="Arial"/>
          <w:b/>
          <w:bCs/>
          <w:color w:val="000000"/>
          <w:sz w:val="34"/>
          <w:szCs w:val="34"/>
        </w:rPr>
        <w:t>)</w:t>
      </w:r>
    </w:p>
    <w:p w14:paraId="09083D4A" w14:textId="263715D3"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Disorders of the brain affect nearly </w:t>
      </w:r>
      <w:del w:id="0" w:author="Mark Gerstein" w:date="2018-01-30T20:47:00Z">
        <w:r w:rsidRPr="001B0C0C" w:rsidDel="0091478B">
          <w:rPr>
            <w:rFonts w:ascii="Arial" w:eastAsia="Times New Roman" w:hAnsi="Arial" w:cs="Arial"/>
            <w:color w:val="000000"/>
            <w:sz w:val="22"/>
            <w:szCs w:val="22"/>
          </w:rPr>
          <w:delText>20%</w:delText>
        </w:r>
      </w:del>
      <w:ins w:id="1" w:author="Mark Gerstein" w:date="2018-01-30T20:47:00Z">
        <w:r w:rsidR="0091478B">
          <w:rPr>
            <w:rFonts w:ascii="Arial" w:eastAsia="Times New Roman" w:hAnsi="Arial" w:cs="Arial"/>
            <w:color w:val="000000"/>
            <w:sz w:val="22"/>
            <w:szCs w:val="22"/>
          </w:rPr>
          <w:t>a fifth</w:t>
        </w:r>
      </w:ins>
      <w:r w:rsidRPr="001B0C0C">
        <w:rPr>
          <w:rFonts w:ascii="Arial" w:eastAsia="Times New Roman" w:hAnsi="Arial" w:cs="Arial"/>
          <w:color w:val="000000"/>
          <w:sz w:val="22"/>
          <w:szCs w:val="22"/>
        </w:rPr>
        <w:t xml:space="preserve"> of the world’s population (ref).  Unlike cardiac disease, where lifestyle and pharmacological modification of environmental risk factors has had a profound effect on disease morbidity and mortality (ref), or cancer, which is now understood to be a disorder of the </w:t>
      </w:r>
      <w:del w:id="2" w:author="Mark Gerstein" w:date="2018-01-30T20:47:00Z">
        <w:r w:rsidRPr="001B0C0C" w:rsidDel="0091478B">
          <w:rPr>
            <w:rFonts w:ascii="Arial" w:eastAsia="Times New Roman" w:hAnsi="Arial" w:cs="Arial"/>
            <w:color w:val="000000"/>
            <w:sz w:val="22"/>
            <w:szCs w:val="22"/>
          </w:rPr>
          <w:delText xml:space="preserve">genomic </w:delText>
        </w:r>
      </w:del>
      <w:ins w:id="3" w:author="Mark Gerstein" w:date="2018-01-30T20:47:00Z">
        <w:r w:rsidR="0091478B" w:rsidRPr="001B0C0C">
          <w:rPr>
            <w:rFonts w:ascii="Arial" w:eastAsia="Times New Roman" w:hAnsi="Arial" w:cs="Arial"/>
            <w:color w:val="000000"/>
            <w:sz w:val="22"/>
            <w:szCs w:val="22"/>
          </w:rPr>
          <w:t>genom</w:t>
        </w:r>
        <w:r w:rsidR="0091478B">
          <w:rPr>
            <w:rFonts w:ascii="Arial" w:eastAsia="Times New Roman" w:hAnsi="Arial" w:cs="Arial"/>
            <w:color w:val="000000"/>
            <w:sz w:val="22"/>
            <w:szCs w:val="22"/>
          </w:rPr>
          <w:t>e</w:t>
        </w:r>
        <w:r w:rsidR="0091478B" w:rsidRPr="001B0C0C">
          <w:rPr>
            <w:rFonts w:ascii="Arial" w:eastAsia="Times New Roman" w:hAnsi="Arial" w:cs="Arial"/>
            <w:color w:val="000000"/>
            <w:sz w:val="22"/>
            <w:szCs w:val="22"/>
          </w:rPr>
          <w:t xml:space="preserve"> </w:t>
        </w:r>
      </w:ins>
      <w:r w:rsidRPr="001B0C0C">
        <w:rPr>
          <w:rFonts w:ascii="Arial" w:eastAsia="Times New Roman" w:hAnsi="Arial" w:cs="Arial"/>
          <w:color w:val="000000"/>
          <w:sz w:val="22"/>
          <w:szCs w:val="22"/>
        </w:rPr>
        <w:t>(ref), until recently, little progress has been made in our fundamental understanding of the molecula</w:t>
      </w:r>
      <w:r w:rsidR="003B08DA">
        <w:rPr>
          <w:rFonts w:ascii="Arial" w:eastAsia="Times New Roman" w:hAnsi="Arial" w:cs="Arial"/>
          <w:color w:val="000000"/>
          <w:sz w:val="22"/>
          <w:szCs w:val="22"/>
        </w:rPr>
        <w:t>r cause of the brain disorders.</w:t>
      </w:r>
      <w:r w:rsidRPr="001B0C0C">
        <w:rPr>
          <w:rFonts w:ascii="Arial" w:eastAsia="Times New Roman" w:hAnsi="Arial" w:cs="Arial"/>
          <w:color w:val="000000"/>
          <w:sz w:val="22"/>
          <w:szCs w:val="22"/>
        </w:rPr>
        <w:t> </w:t>
      </w:r>
      <w:r w:rsidR="00DE6CD3">
        <w:rPr>
          <w:rFonts w:ascii="Arial" w:eastAsia="Times New Roman" w:hAnsi="Arial" w:cs="Arial"/>
          <w:color w:val="000000"/>
          <w:sz w:val="22"/>
          <w:szCs w:val="22"/>
        </w:rPr>
        <w:t>R</w:t>
      </w:r>
      <w:r w:rsidRPr="001B0C0C">
        <w:rPr>
          <w:rFonts w:ascii="Arial" w:eastAsia="Times New Roman" w:hAnsi="Arial" w:cs="Arial"/>
          <w:color w:val="000000"/>
          <w:sz w:val="22"/>
          <w:szCs w:val="22"/>
        </w:rPr>
        <w:t>ecent progress has come is the form of genetic association signals from large GWAS studies of the psychiatric and neurological disorders and currently hundreds of genomic locations that alter the disease risk are known (ref</w:t>
      </w:r>
      <w:del w:id="4" w:author="Mark Gerstein" w:date="2018-01-30T20:52:00Z">
        <w:r w:rsidRPr="001B0C0C" w:rsidDel="00B46DFC">
          <w:rPr>
            <w:rFonts w:ascii="Arial" w:eastAsia="Times New Roman" w:hAnsi="Arial" w:cs="Arial"/>
            <w:color w:val="000000"/>
            <w:sz w:val="22"/>
            <w:szCs w:val="22"/>
          </w:rPr>
          <w:delText xml:space="preserve"> of review</w:delText>
        </w:r>
      </w:del>
      <w:r w:rsidR="000E0252">
        <w:rPr>
          <w:rFonts w:ascii="Arial" w:eastAsia="Times New Roman" w:hAnsi="Arial" w:cs="Arial"/>
          <w:color w:val="000000"/>
          <w:sz w:val="22"/>
          <w:szCs w:val="22"/>
        </w:rPr>
        <w:t>).</w:t>
      </w:r>
      <w:r w:rsidRPr="001B0C0C">
        <w:rPr>
          <w:rFonts w:ascii="Arial" w:eastAsia="Times New Roman" w:hAnsi="Arial" w:cs="Arial"/>
          <w:color w:val="000000"/>
          <w:sz w:val="22"/>
          <w:szCs w:val="22"/>
        </w:rPr>
        <w:t> </w:t>
      </w:r>
      <w:commentRangeStart w:id="5"/>
      <w:r w:rsidRPr="001B0C0C">
        <w:rPr>
          <w:rFonts w:ascii="Arial" w:eastAsia="Times New Roman" w:hAnsi="Arial" w:cs="Arial"/>
          <w:color w:val="000000"/>
          <w:sz w:val="22"/>
          <w:szCs w:val="22"/>
        </w:rPr>
        <w:t xml:space="preserve">Unfortunately, for most of these locations, we have little to no understanding of which base pairs alterations constitute the functional genomic alteration, which transcripts and networks are altered, and what are the molecular mechanisms that cause those alterations. It is presumed that </w:t>
      </w:r>
      <w:del w:id="6" w:author="Mark Gerstein" w:date="2018-01-30T20:52:00Z">
        <w:r w:rsidRPr="001B0C0C" w:rsidDel="00B46DFC">
          <w:rPr>
            <w:rFonts w:ascii="Arial" w:eastAsia="Times New Roman" w:hAnsi="Arial" w:cs="Arial"/>
            <w:color w:val="000000"/>
            <w:sz w:val="22"/>
            <w:szCs w:val="22"/>
          </w:rPr>
          <w:delText xml:space="preserve">these </w:delText>
        </w:r>
      </w:del>
      <w:r w:rsidRPr="001B0C0C">
        <w:rPr>
          <w:rFonts w:ascii="Arial" w:eastAsia="Times New Roman" w:hAnsi="Arial" w:cs="Arial"/>
          <w:color w:val="000000"/>
          <w:sz w:val="22"/>
          <w:szCs w:val="22"/>
        </w:rPr>
        <w:t>changes in transcription modify the proteome, which leads to changes in brain structure and function, and these changes</w:t>
      </w:r>
      <w:ins w:id="7" w:author="Mark Gerstein" w:date="2018-01-30T20:53:00Z">
        <w:r w:rsidR="00B46DFC">
          <w:rPr>
            <w:rFonts w:ascii="Arial" w:eastAsia="Times New Roman" w:hAnsi="Arial" w:cs="Arial"/>
            <w:color w:val="000000"/>
            <w:sz w:val="22"/>
            <w:szCs w:val="22"/>
          </w:rPr>
          <w:t>, in turn,</w:t>
        </w:r>
      </w:ins>
      <w:r w:rsidRPr="001B0C0C">
        <w:rPr>
          <w:rFonts w:ascii="Arial" w:eastAsia="Times New Roman" w:hAnsi="Arial" w:cs="Arial"/>
          <w:color w:val="000000"/>
          <w:sz w:val="22"/>
          <w:szCs w:val="22"/>
        </w:rPr>
        <w:t xml:space="preserve"> interact with environmental factors to change the probability of developing a brain disorder.</w:t>
      </w:r>
      <w:commentRangeEnd w:id="5"/>
      <w:r w:rsidR="005D779F">
        <w:rPr>
          <w:rStyle w:val="CommentReference"/>
        </w:rPr>
        <w:commentReference w:id="5"/>
      </w:r>
    </w:p>
    <w:p w14:paraId="1C23EB6B" w14:textId="77777777"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 </w:t>
      </w:r>
    </w:p>
    <w:p w14:paraId="71F82169" w14:textId="3BC5D1BA" w:rsidR="00FA24D4" w:rsidRDefault="00FA24D4" w:rsidP="001B0C0C">
      <w:pPr>
        <w:rPr>
          <w:ins w:id="8" w:author="Mark Gerstein" w:date="2018-01-30T21:32:00Z"/>
          <w:rFonts w:ascii="Arial" w:eastAsia="Times New Roman" w:hAnsi="Arial" w:cs="Arial"/>
          <w:color w:val="000000"/>
          <w:sz w:val="22"/>
          <w:szCs w:val="22"/>
        </w:rPr>
      </w:pPr>
      <w:ins w:id="9" w:author="Mark Gerstein" w:date="2018-01-30T21:32:00Z">
        <w:r>
          <w:rPr>
            <w:rFonts w:ascii="Arial" w:eastAsia="Times New Roman" w:hAnsi="Arial" w:cs="Arial"/>
            <w:color w:val="000000"/>
            <w:sz w:val="22"/>
            <w:szCs w:val="22"/>
          </w:rPr>
          <w:t xml:space="preserve"># </w:t>
        </w:r>
      </w:ins>
      <w:ins w:id="10" w:author="Mark Gerstein" w:date="2018-01-30T21:33:00Z">
        <w:r w:rsidR="002F434B">
          <w:rPr>
            <w:rFonts w:ascii="Arial" w:eastAsia="Times New Roman" w:hAnsi="Arial" w:cs="Arial"/>
            <w:color w:val="000000"/>
            <w:sz w:val="22"/>
            <w:szCs w:val="22"/>
          </w:rPr>
          <w:t>prelude</w:t>
        </w:r>
      </w:ins>
      <w:ins w:id="11" w:author="Mark Gerstein" w:date="2018-01-30T21:32:00Z">
        <w:r>
          <w:rPr>
            <w:rFonts w:ascii="Arial" w:eastAsia="Times New Roman" w:hAnsi="Arial" w:cs="Arial"/>
            <w:color w:val="000000"/>
            <w:sz w:val="22"/>
            <w:szCs w:val="22"/>
          </w:rPr>
          <w:t xml:space="preserve"> </w:t>
        </w:r>
        <w:r w:rsidR="002F434B">
          <w:rPr>
            <w:rFonts w:ascii="Arial" w:eastAsia="Times New Roman" w:hAnsi="Arial" w:cs="Arial"/>
            <w:color w:val="000000"/>
            <w:sz w:val="22"/>
            <w:szCs w:val="22"/>
          </w:rPr>
          <w:t>- dic1</w:t>
        </w:r>
      </w:ins>
      <w:ins w:id="12" w:author="Mark Gerstein" w:date="2018-01-30T21:33:00Z">
        <w:r w:rsidR="002F434B">
          <w:rPr>
            <w:rFonts w:ascii="Arial" w:eastAsia="Times New Roman" w:hAnsi="Arial" w:cs="Arial"/>
            <w:color w:val="000000"/>
            <w:sz w:val="22"/>
            <w:szCs w:val="22"/>
          </w:rPr>
          <w:t>pre</w:t>
        </w:r>
      </w:ins>
    </w:p>
    <w:p w14:paraId="0057230D" w14:textId="77777777" w:rsidR="00FA24D4" w:rsidRDefault="00FA24D4" w:rsidP="001B0C0C">
      <w:pPr>
        <w:rPr>
          <w:ins w:id="13" w:author="Mark Gerstein" w:date="2018-01-30T21:32:00Z"/>
          <w:rFonts w:ascii="Arial" w:eastAsia="Times New Roman" w:hAnsi="Arial" w:cs="Arial"/>
          <w:color w:val="000000"/>
          <w:sz w:val="22"/>
          <w:szCs w:val="22"/>
        </w:rPr>
      </w:pPr>
    </w:p>
    <w:p w14:paraId="16A1F59E" w14:textId="5726A364" w:rsidR="00FA24D4" w:rsidRDefault="00FA24D4" w:rsidP="001B0C0C">
      <w:pPr>
        <w:rPr>
          <w:ins w:id="14" w:author="Mark Gerstein" w:date="2018-01-30T21:31:00Z"/>
          <w:rFonts w:ascii="Arial" w:eastAsia="Times New Roman" w:hAnsi="Arial" w:cs="Arial"/>
          <w:color w:val="000000"/>
          <w:sz w:val="22"/>
          <w:szCs w:val="22"/>
        </w:rPr>
      </w:pPr>
      <w:ins w:id="15" w:author="Mark Gerstein" w:date="2018-01-30T21:30:00Z">
        <w:r>
          <w:rPr>
            <w:rFonts w:ascii="Arial" w:eastAsia="Times New Roman" w:hAnsi="Arial" w:cs="Arial"/>
            <w:color w:val="000000"/>
            <w:sz w:val="22"/>
            <w:szCs w:val="22"/>
          </w:rPr>
          <w:t xml:space="preserve">* some </w:t>
        </w:r>
      </w:ins>
      <w:proofErr w:type="spellStart"/>
      <w:ins w:id="16" w:author="Mark Gerstein" w:date="2018-01-30T21:31:00Z">
        <w:r>
          <w:rPr>
            <w:rFonts w:ascii="Arial" w:eastAsia="Times New Roman" w:hAnsi="Arial" w:cs="Arial"/>
            <w:color w:val="000000"/>
            <w:sz w:val="22"/>
            <w:szCs w:val="22"/>
          </w:rPr>
          <w:t>gwas</w:t>
        </w:r>
        <w:proofErr w:type="spellEnd"/>
      </w:ins>
    </w:p>
    <w:p w14:paraId="67FD7A14" w14:textId="5EF588E6" w:rsidR="00FA24D4" w:rsidRDefault="00FA24D4" w:rsidP="001B0C0C">
      <w:pPr>
        <w:rPr>
          <w:ins w:id="17" w:author="Mark Gerstein" w:date="2018-01-30T21:31:00Z"/>
          <w:rFonts w:ascii="Arial" w:eastAsia="Times New Roman" w:hAnsi="Arial" w:cs="Arial"/>
          <w:color w:val="000000"/>
          <w:sz w:val="22"/>
          <w:szCs w:val="22"/>
        </w:rPr>
      </w:pPr>
      <w:ins w:id="18" w:author="Mark Gerstein" w:date="2018-01-30T21:31:00Z">
        <w:r>
          <w:rPr>
            <w:rFonts w:ascii="Arial" w:eastAsia="Times New Roman" w:hAnsi="Arial" w:cs="Arial"/>
            <w:color w:val="000000"/>
            <w:sz w:val="22"/>
            <w:szCs w:val="22"/>
          </w:rPr>
          <w:t>* some ref. annotation but not much brain</w:t>
        </w:r>
      </w:ins>
    </w:p>
    <w:p w14:paraId="1E668B2A" w14:textId="17033AEC" w:rsidR="00FA24D4" w:rsidRDefault="00FA24D4" w:rsidP="001B0C0C">
      <w:pPr>
        <w:rPr>
          <w:ins w:id="19" w:author="Mark Gerstein" w:date="2018-01-30T21:30:00Z"/>
          <w:rFonts w:ascii="Arial" w:eastAsia="Times New Roman" w:hAnsi="Arial" w:cs="Arial"/>
          <w:color w:val="000000"/>
          <w:sz w:val="22"/>
          <w:szCs w:val="22"/>
        </w:rPr>
      </w:pPr>
      <w:ins w:id="20" w:author="Mark Gerstein" w:date="2018-01-30T21:31:00Z">
        <w:r>
          <w:rPr>
            <w:rFonts w:ascii="Arial" w:eastAsia="Times New Roman" w:hAnsi="Arial" w:cs="Arial"/>
            <w:color w:val="000000"/>
            <w:sz w:val="22"/>
            <w:szCs w:val="22"/>
          </w:rPr>
          <w:t xml:space="preserve">* some </w:t>
        </w:r>
      </w:ins>
      <w:ins w:id="21" w:author="Mark Gerstein" w:date="2018-01-30T21:32:00Z">
        <w:r>
          <w:rPr>
            <w:rFonts w:ascii="Arial" w:eastAsia="Times New Roman" w:hAnsi="Arial" w:cs="Arial"/>
            <w:color w:val="000000"/>
            <w:sz w:val="22"/>
            <w:szCs w:val="22"/>
          </w:rPr>
          <w:t>focused</w:t>
        </w:r>
      </w:ins>
      <w:ins w:id="22" w:author="Mark Gerstein" w:date="2018-01-30T21:31:00Z">
        <w:r>
          <w:rPr>
            <w:rFonts w:ascii="Arial" w:eastAsia="Times New Roman" w:hAnsi="Arial" w:cs="Arial"/>
            <w:color w:val="000000"/>
            <w:sz w:val="22"/>
            <w:szCs w:val="22"/>
          </w:rPr>
          <w:t xml:space="preserve"> brain but could do more </w:t>
        </w:r>
      </w:ins>
    </w:p>
    <w:p w14:paraId="0116EFE3" w14:textId="77777777" w:rsidR="00FA24D4" w:rsidRDefault="00FA24D4" w:rsidP="001B0C0C">
      <w:pPr>
        <w:rPr>
          <w:ins w:id="23" w:author="Mark Gerstein" w:date="2018-01-30T21:30:00Z"/>
          <w:rFonts w:ascii="Arial" w:eastAsia="Times New Roman" w:hAnsi="Arial" w:cs="Arial"/>
          <w:color w:val="000000"/>
          <w:sz w:val="22"/>
          <w:szCs w:val="22"/>
        </w:rPr>
      </w:pPr>
    </w:p>
    <w:p w14:paraId="290B2FCE" w14:textId="5E586B3D"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To this end, a variety of genomic elements </w:t>
      </w:r>
      <w:ins w:id="24" w:author="Mark Gerstein" w:date="2018-01-30T20:53:00Z">
        <w:r w:rsidR="00B46DFC">
          <w:rPr>
            <w:rFonts w:ascii="Arial" w:eastAsia="Times New Roman" w:hAnsi="Arial" w:cs="Arial"/>
            <w:color w:val="000000"/>
            <w:sz w:val="22"/>
            <w:szCs w:val="22"/>
          </w:rPr>
          <w:t xml:space="preserve">and variants in them </w:t>
        </w:r>
      </w:ins>
      <w:r w:rsidRPr="001B0C0C">
        <w:rPr>
          <w:rFonts w:ascii="Arial" w:eastAsia="Times New Roman" w:hAnsi="Arial" w:cs="Arial"/>
          <w:color w:val="000000"/>
          <w:sz w:val="22"/>
          <w:szCs w:val="22"/>
        </w:rPr>
        <w:t xml:space="preserve">have been found to associate with </w:t>
      </w:r>
      <w:r w:rsidR="00DF790B">
        <w:rPr>
          <w:rFonts w:ascii="Arial" w:eastAsia="Times New Roman" w:hAnsi="Arial" w:cs="Arial"/>
          <w:color w:val="000000"/>
          <w:sz w:val="22"/>
          <w:szCs w:val="22"/>
        </w:rPr>
        <w:t xml:space="preserve">brain and </w:t>
      </w:r>
      <w:r w:rsidRPr="001B0C0C">
        <w:rPr>
          <w:rFonts w:ascii="Arial" w:eastAsia="Times New Roman" w:hAnsi="Arial" w:cs="Arial"/>
          <w:color w:val="000000"/>
          <w:sz w:val="22"/>
          <w:szCs w:val="22"/>
        </w:rPr>
        <w:t xml:space="preserve">psychiatric </w:t>
      </w:r>
      <w:r w:rsidR="00DF790B">
        <w:rPr>
          <w:rFonts w:ascii="Arial" w:eastAsia="Times New Roman" w:hAnsi="Arial" w:cs="Arial"/>
          <w:color w:val="000000"/>
          <w:sz w:val="22"/>
          <w:szCs w:val="22"/>
        </w:rPr>
        <w:t>disorders</w:t>
      </w:r>
      <w:del w:id="25" w:author="Mark Gerstein" w:date="2018-01-30T20:53:00Z">
        <w:r w:rsidR="00DF790B" w:rsidDel="00B46DFC">
          <w:rPr>
            <w:rFonts w:ascii="Arial" w:eastAsia="Times New Roman" w:hAnsi="Arial" w:cs="Arial"/>
            <w:color w:val="000000"/>
            <w:sz w:val="22"/>
            <w:szCs w:val="22"/>
          </w:rPr>
          <w:delText>, including genomic variants and genes found by many studies</w:delText>
        </w:r>
      </w:del>
      <w:r w:rsidR="00DF790B">
        <w:rPr>
          <w:rFonts w:ascii="Arial" w:eastAsia="Times New Roman" w:hAnsi="Arial" w:cs="Arial"/>
          <w:color w:val="000000"/>
          <w:sz w:val="22"/>
          <w:szCs w:val="22"/>
        </w:rPr>
        <w:t xml:space="preserve">. For example, 108 GWAS loci and 693 differentially expressed genes associated </w:t>
      </w:r>
      <w:r w:rsidR="00DF790B" w:rsidRPr="00DF790B">
        <w:rPr>
          <w:rFonts w:ascii="Arial" w:eastAsia="Times New Roman" w:hAnsi="Arial" w:cs="Arial"/>
          <w:color w:val="000000"/>
          <w:sz w:val="22"/>
          <w:szCs w:val="22"/>
        </w:rPr>
        <w:t xml:space="preserve">with </w:t>
      </w:r>
      <w:r w:rsidR="00DF790B" w:rsidRPr="001B0C0C">
        <w:rPr>
          <w:rFonts w:ascii="Arial" w:eastAsia="Times New Roman" w:hAnsi="Arial" w:cs="Arial"/>
          <w:sz w:val="22"/>
          <w:szCs w:val="22"/>
        </w:rPr>
        <w:t>schizophrenia</w:t>
      </w:r>
      <w:r w:rsidR="00DF790B" w:rsidRPr="00DF790B">
        <w:rPr>
          <w:rFonts w:ascii="Arial" w:eastAsia="Times New Roman" w:hAnsi="Arial" w:cs="Arial"/>
          <w:sz w:val="22"/>
          <w:szCs w:val="22"/>
        </w:rPr>
        <w:t xml:space="preserve"> identified by </w:t>
      </w:r>
      <w:r w:rsidR="00DF790B" w:rsidRPr="001B0C0C">
        <w:rPr>
          <w:rFonts w:ascii="Arial" w:eastAsia="Times New Roman" w:hAnsi="Arial" w:cs="Arial"/>
          <w:sz w:val="22"/>
          <w:szCs w:val="22"/>
        </w:rPr>
        <w:t>Psychiatric Genomics</w:t>
      </w:r>
      <w:r w:rsidR="00DF790B" w:rsidRPr="00DF790B">
        <w:rPr>
          <w:rFonts w:ascii="Arial" w:eastAsia="Times New Roman" w:hAnsi="Arial" w:cs="Arial"/>
          <w:sz w:val="22"/>
          <w:szCs w:val="22"/>
        </w:rPr>
        <w:t xml:space="preserve"> and </w:t>
      </w:r>
      <w:proofErr w:type="spellStart"/>
      <w:r w:rsidR="00DF790B" w:rsidRPr="00DF790B">
        <w:rPr>
          <w:rFonts w:ascii="Arial" w:eastAsia="Times New Roman" w:hAnsi="Arial" w:cs="Arial"/>
          <w:sz w:val="22"/>
          <w:szCs w:val="22"/>
        </w:rPr>
        <w:t>CommonMind</w:t>
      </w:r>
      <w:proofErr w:type="spellEnd"/>
      <w:r w:rsidR="00DF790B" w:rsidRPr="001B0C0C">
        <w:rPr>
          <w:rFonts w:ascii="Arial" w:eastAsia="Times New Roman" w:hAnsi="Arial" w:cs="Arial"/>
          <w:sz w:val="22"/>
          <w:szCs w:val="22"/>
        </w:rPr>
        <w:t xml:space="preserve"> </w:t>
      </w:r>
      <w:r w:rsidR="00DF790B" w:rsidRPr="00DF790B">
        <w:rPr>
          <w:rFonts w:ascii="Arial" w:eastAsia="Times New Roman" w:hAnsi="Arial" w:cs="Arial"/>
          <w:sz w:val="22"/>
          <w:szCs w:val="22"/>
        </w:rPr>
        <w:t>consortia</w:t>
      </w:r>
      <w:r w:rsidRPr="001B0C0C">
        <w:rPr>
          <w:rFonts w:ascii="Arial" w:eastAsia="Times New Roman" w:hAnsi="Arial" w:cs="Arial"/>
          <w:sz w:val="22"/>
          <w:szCs w:val="22"/>
        </w:rPr>
        <w:t>.</w:t>
      </w:r>
      <w:r w:rsidR="00DF790B" w:rsidRPr="00DF790B">
        <w:rPr>
          <w:rFonts w:ascii="Arial" w:eastAsia="Times New Roman" w:hAnsi="Arial" w:cs="Arial"/>
          <w:sz w:val="22"/>
          <w:szCs w:val="22"/>
        </w:rPr>
        <w:t xml:space="preserve"> </w:t>
      </w:r>
      <w:commentRangeStart w:id="26"/>
      <w:del w:id="27" w:author="Mark Gerstein" w:date="2018-01-30T21:01:00Z">
        <w:r w:rsidR="00A518DE" w:rsidDel="00BE3F8D">
          <w:rPr>
            <w:rFonts w:ascii="Arial" w:eastAsia="Times New Roman" w:hAnsi="Arial" w:cs="Arial"/>
            <w:sz w:val="22"/>
            <w:szCs w:val="22"/>
          </w:rPr>
          <w:delText>Also</w:delText>
        </w:r>
      </w:del>
      <w:ins w:id="28" w:author="Mark Gerstein" w:date="2018-01-30T21:01:00Z">
        <w:r w:rsidR="00BE3F8D">
          <w:rPr>
            <w:rFonts w:ascii="Arial" w:eastAsia="Times New Roman" w:hAnsi="Arial" w:cs="Arial"/>
            <w:sz w:val="22"/>
            <w:szCs w:val="22"/>
          </w:rPr>
          <w:t xml:space="preserve">In somewhat different but related </w:t>
        </w:r>
        <w:r w:rsidR="007C0F01">
          <w:rPr>
            <w:rFonts w:ascii="Arial" w:eastAsia="Times New Roman" w:hAnsi="Arial" w:cs="Arial"/>
            <w:sz w:val="22"/>
            <w:szCs w:val="22"/>
          </w:rPr>
          <w:t>efforts</w:t>
        </w:r>
      </w:ins>
      <w:r w:rsidRPr="001B0C0C">
        <w:rPr>
          <w:rFonts w:ascii="Arial" w:eastAsia="Times New Roman" w:hAnsi="Arial" w:cs="Arial"/>
          <w:sz w:val="22"/>
          <w:szCs w:val="22"/>
        </w:rPr>
        <w:t xml:space="preserve">, </w:t>
      </w:r>
      <w:proofErr w:type="spellStart"/>
      <w:r w:rsidR="002A485B">
        <w:rPr>
          <w:rFonts w:ascii="Arial" w:eastAsia="Times New Roman" w:hAnsi="Arial" w:cs="Arial"/>
          <w:sz w:val="22"/>
          <w:szCs w:val="22"/>
        </w:rPr>
        <w:t>oth</w:t>
      </w:r>
      <w:commentRangeEnd w:id="26"/>
      <w:proofErr w:type="spellEnd"/>
      <w:r w:rsidR="007C0F01">
        <w:rPr>
          <w:rStyle w:val="CommentReference"/>
        </w:rPr>
        <w:commentReference w:id="26"/>
      </w:r>
      <w:proofErr w:type="spellStart"/>
      <w:r w:rsidR="002A485B">
        <w:rPr>
          <w:rFonts w:ascii="Arial" w:eastAsia="Times New Roman" w:hAnsi="Arial" w:cs="Arial"/>
          <w:sz w:val="22"/>
          <w:szCs w:val="22"/>
        </w:rPr>
        <w:t>er</w:t>
      </w:r>
      <w:proofErr w:type="spellEnd"/>
      <w:r w:rsidRPr="001B0C0C">
        <w:rPr>
          <w:rFonts w:ascii="Arial" w:eastAsia="Times New Roman" w:hAnsi="Arial" w:cs="Arial"/>
          <w:sz w:val="22"/>
          <w:szCs w:val="22"/>
        </w:rPr>
        <w:t xml:space="preserve"> </w:t>
      </w:r>
      <w:r w:rsidRPr="001B0C0C">
        <w:rPr>
          <w:rFonts w:ascii="Arial" w:eastAsia="Times New Roman" w:hAnsi="Arial" w:cs="Arial"/>
          <w:color w:val="000000"/>
          <w:sz w:val="22"/>
          <w:szCs w:val="22"/>
        </w:rPr>
        <w:t xml:space="preserve">consortia such as </w:t>
      </w:r>
      <w:proofErr w:type="spellStart"/>
      <w:r w:rsidRPr="001B0C0C">
        <w:rPr>
          <w:rFonts w:ascii="Arial" w:eastAsia="Times New Roman" w:hAnsi="Arial" w:cs="Arial"/>
          <w:color w:val="000000"/>
          <w:sz w:val="22"/>
          <w:szCs w:val="22"/>
        </w:rPr>
        <w:t>GTEx</w:t>
      </w:r>
      <w:proofErr w:type="spellEnd"/>
      <w:r w:rsidRPr="001B0C0C">
        <w:rPr>
          <w:rFonts w:ascii="Arial" w:eastAsia="Times New Roman" w:hAnsi="Arial" w:cs="Arial"/>
          <w:color w:val="000000"/>
          <w:sz w:val="22"/>
          <w:szCs w:val="22"/>
        </w:rPr>
        <w:t xml:space="preserve">, ENCODE and </w:t>
      </w:r>
      <w:proofErr w:type="spellStart"/>
      <w:r w:rsidRPr="001B0C0C">
        <w:rPr>
          <w:rFonts w:ascii="Arial" w:eastAsia="Times New Roman" w:hAnsi="Arial" w:cs="Arial"/>
          <w:color w:val="000000"/>
          <w:sz w:val="22"/>
          <w:szCs w:val="22"/>
        </w:rPr>
        <w:t>Epigenomics</w:t>
      </w:r>
      <w:proofErr w:type="spellEnd"/>
      <w:r w:rsidRPr="001B0C0C">
        <w:rPr>
          <w:rFonts w:ascii="Arial" w:eastAsia="Times New Roman" w:hAnsi="Arial" w:cs="Arial"/>
          <w:color w:val="000000"/>
          <w:sz w:val="22"/>
          <w:szCs w:val="22"/>
        </w:rPr>
        <w:t xml:space="preserve"> Roadmap have generated large-scale RNA-</w:t>
      </w:r>
      <w:proofErr w:type="spellStart"/>
      <w:r w:rsidRPr="001B0C0C">
        <w:rPr>
          <w:rFonts w:ascii="Arial" w:eastAsia="Times New Roman" w:hAnsi="Arial" w:cs="Arial"/>
          <w:color w:val="000000"/>
          <w:sz w:val="22"/>
          <w:szCs w:val="22"/>
        </w:rPr>
        <w:t>seq</w:t>
      </w:r>
      <w:proofErr w:type="spellEnd"/>
      <w:r w:rsidRPr="001B0C0C">
        <w:rPr>
          <w:rFonts w:ascii="Arial" w:eastAsia="Times New Roman" w:hAnsi="Arial" w:cs="Arial"/>
          <w:color w:val="000000"/>
          <w:sz w:val="22"/>
          <w:szCs w:val="22"/>
        </w:rPr>
        <w:t xml:space="preserve"> and </w:t>
      </w:r>
      <w:proofErr w:type="spellStart"/>
      <w:r w:rsidRPr="001B0C0C">
        <w:rPr>
          <w:rFonts w:ascii="Arial" w:eastAsia="Times New Roman" w:hAnsi="Arial" w:cs="Arial"/>
          <w:color w:val="000000"/>
          <w:sz w:val="22"/>
          <w:szCs w:val="22"/>
        </w:rPr>
        <w:t>ChIP-seq</w:t>
      </w:r>
      <w:proofErr w:type="spellEnd"/>
      <w:r w:rsidRPr="001B0C0C">
        <w:rPr>
          <w:rFonts w:ascii="Arial" w:eastAsia="Times New Roman" w:hAnsi="Arial" w:cs="Arial"/>
          <w:color w:val="000000"/>
          <w:sz w:val="22"/>
          <w:szCs w:val="22"/>
        </w:rPr>
        <w:t xml:space="preserve"> data for dozens </w:t>
      </w:r>
      <w:r w:rsidR="00DF790B" w:rsidRPr="00014060">
        <w:rPr>
          <w:rFonts w:ascii="Arial" w:eastAsia="Times New Roman" w:hAnsi="Arial" w:cs="Arial"/>
          <w:color w:val="000000"/>
          <w:sz w:val="22"/>
          <w:szCs w:val="22"/>
        </w:rPr>
        <w:t>of brain tissues and cell lines</w:t>
      </w:r>
      <w:r w:rsidRPr="001B0C0C">
        <w:rPr>
          <w:rFonts w:ascii="Arial" w:eastAsia="Times New Roman" w:hAnsi="Arial" w:cs="Arial"/>
          <w:color w:val="000000"/>
          <w:sz w:val="22"/>
          <w:szCs w:val="22"/>
        </w:rPr>
        <w:t xml:space="preserve"> to systematically identify brain</w:t>
      </w:r>
      <w:ins w:id="29" w:author="Mark Gerstein" w:date="2018-01-30T21:02:00Z">
        <w:r w:rsidR="007C0F01">
          <w:rPr>
            <w:rFonts w:ascii="Arial" w:eastAsia="Times New Roman" w:hAnsi="Arial" w:cs="Arial"/>
            <w:color w:val="000000"/>
            <w:sz w:val="22"/>
            <w:szCs w:val="22"/>
          </w:rPr>
          <w:t xml:space="preserve">-associated </w:t>
        </w:r>
      </w:ins>
      <w:del w:id="30" w:author="Mark Gerstein" w:date="2018-01-30T21:02:00Z">
        <w:r w:rsidRPr="001B0C0C" w:rsidDel="007C0F01">
          <w:rPr>
            <w:rFonts w:ascii="Arial" w:eastAsia="Times New Roman" w:hAnsi="Arial" w:cs="Arial"/>
            <w:color w:val="000000"/>
            <w:sz w:val="22"/>
            <w:szCs w:val="22"/>
          </w:rPr>
          <w:delText xml:space="preserve"> specific </w:delText>
        </w:r>
      </w:del>
      <w:r w:rsidRPr="001B0C0C">
        <w:rPr>
          <w:rFonts w:ascii="Arial" w:eastAsia="Times New Roman" w:hAnsi="Arial" w:cs="Arial"/>
          <w:color w:val="000000"/>
          <w:sz w:val="22"/>
          <w:szCs w:val="22"/>
        </w:rPr>
        <w:t>genes, transcripts and regulatory elements</w:t>
      </w:r>
      <w:r w:rsidR="00DF790B" w:rsidRPr="00014060">
        <w:rPr>
          <w:rFonts w:ascii="Arial" w:eastAsia="Times New Roman" w:hAnsi="Arial" w:cs="Arial"/>
          <w:color w:val="000000"/>
          <w:sz w:val="22"/>
          <w:szCs w:val="22"/>
        </w:rPr>
        <w:t xml:space="preserve"> </w:t>
      </w:r>
      <w:r w:rsidR="00DF790B" w:rsidRPr="001B0C0C">
        <w:rPr>
          <w:rFonts w:ascii="Arial" w:eastAsia="Times New Roman" w:hAnsi="Arial" w:cs="Arial"/>
          <w:color w:val="000000"/>
          <w:sz w:val="22"/>
          <w:szCs w:val="22"/>
        </w:rPr>
        <w:t>(N=xx</w:t>
      </w:r>
      <w:commentRangeStart w:id="31"/>
      <w:r w:rsidR="00DF790B" w:rsidRPr="001B0C0C">
        <w:rPr>
          <w:rFonts w:ascii="Arial" w:eastAsia="Times New Roman" w:hAnsi="Arial" w:cs="Arial"/>
          <w:color w:val="000000"/>
          <w:sz w:val="22"/>
          <w:szCs w:val="22"/>
        </w:rPr>
        <w:t>x)</w:t>
      </w:r>
      <w:r w:rsidRPr="001B0C0C">
        <w:rPr>
          <w:rFonts w:ascii="Arial" w:eastAsia="Times New Roman" w:hAnsi="Arial" w:cs="Arial"/>
          <w:color w:val="000000"/>
          <w:sz w:val="22"/>
          <w:szCs w:val="22"/>
        </w:rPr>
        <w:t xml:space="preserve">. </w:t>
      </w:r>
      <w:proofErr w:type="spellStart"/>
      <w:r w:rsidRPr="001B0C0C">
        <w:rPr>
          <w:rFonts w:ascii="Arial" w:eastAsia="Times New Roman" w:hAnsi="Arial" w:cs="Arial"/>
          <w:color w:val="000000"/>
          <w:sz w:val="22"/>
          <w:szCs w:val="22"/>
        </w:rPr>
        <w:t>Mor</w:t>
      </w:r>
      <w:commentRangeEnd w:id="31"/>
      <w:proofErr w:type="spellEnd"/>
      <w:r w:rsidR="00954466">
        <w:rPr>
          <w:rStyle w:val="CommentReference"/>
        </w:rPr>
        <w:commentReference w:id="31"/>
      </w:r>
      <w:proofErr w:type="spellStart"/>
      <w:r w:rsidRPr="001B0C0C">
        <w:rPr>
          <w:rFonts w:ascii="Arial" w:eastAsia="Times New Roman" w:hAnsi="Arial" w:cs="Arial"/>
          <w:color w:val="000000"/>
          <w:sz w:val="22"/>
          <w:szCs w:val="22"/>
        </w:rPr>
        <w:t>eover</w:t>
      </w:r>
      <w:proofErr w:type="spellEnd"/>
      <w:r w:rsidR="00014060" w:rsidRPr="00014060">
        <w:rPr>
          <w:rFonts w:ascii="Arial" w:eastAsia="Times New Roman" w:hAnsi="Arial" w:cs="Arial"/>
          <w:color w:val="000000"/>
          <w:sz w:val="22"/>
          <w:szCs w:val="22"/>
        </w:rPr>
        <w:t>,</w:t>
      </w:r>
      <w:r w:rsidRPr="001B0C0C">
        <w:rPr>
          <w:rFonts w:ascii="Arial" w:eastAsia="Times New Roman" w:hAnsi="Arial" w:cs="Arial"/>
          <w:color w:val="000000"/>
          <w:sz w:val="22"/>
          <w:szCs w:val="22"/>
        </w:rPr>
        <w:t xml:space="preserve"> recent studies show </w:t>
      </w:r>
      <w:r w:rsidR="003F2B6B">
        <w:rPr>
          <w:rFonts w:ascii="Arial" w:eastAsia="Times New Roman" w:hAnsi="Arial" w:cs="Arial"/>
          <w:color w:val="000000"/>
          <w:sz w:val="22"/>
          <w:szCs w:val="22"/>
        </w:rPr>
        <w:t xml:space="preserve">the </w:t>
      </w:r>
      <w:r w:rsidRPr="001B0C0C">
        <w:rPr>
          <w:rFonts w:ascii="Arial" w:eastAsia="Times New Roman" w:hAnsi="Arial" w:cs="Arial"/>
          <w:color w:val="000000"/>
          <w:sz w:val="22"/>
          <w:szCs w:val="22"/>
        </w:rPr>
        <w:t>specific chromatin</w:t>
      </w:r>
      <w:r w:rsidR="00A66E52">
        <w:rPr>
          <w:rFonts w:ascii="Arial" w:eastAsia="Times New Roman" w:hAnsi="Arial" w:cs="Arial"/>
          <w:color w:val="000000"/>
          <w:sz w:val="22"/>
          <w:szCs w:val="22"/>
        </w:rPr>
        <w:t xml:space="preserve"> structure</w:t>
      </w:r>
      <w:r w:rsidR="00337FDC">
        <w:rPr>
          <w:rFonts w:ascii="Arial" w:eastAsia="Times New Roman" w:hAnsi="Arial" w:cs="Arial"/>
          <w:color w:val="000000"/>
          <w:sz w:val="22"/>
          <w:szCs w:val="22"/>
        </w:rPr>
        <w:t xml:space="preserve"> and</w:t>
      </w:r>
      <w:r w:rsidRPr="001B0C0C">
        <w:rPr>
          <w:rFonts w:ascii="Arial" w:eastAsia="Times New Roman" w:hAnsi="Arial" w:cs="Arial"/>
          <w:color w:val="000000"/>
          <w:sz w:val="22"/>
          <w:szCs w:val="22"/>
        </w:rPr>
        <w:t xml:space="preserve"> activity of the regulatory elements such as </w:t>
      </w:r>
      <w:r w:rsidR="003F2B6B">
        <w:rPr>
          <w:rFonts w:ascii="Arial" w:eastAsia="Times New Roman" w:hAnsi="Arial" w:cs="Arial"/>
          <w:color w:val="000000"/>
          <w:sz w:val="22"/>
          <w:szCs w:val="22"/>
        </w:rPr>
        <w:t xml:space="preserve">brain active </w:t>
      </w:r>
      <w:r w:rsidRPr="001B0C0C">
        <w:rPr>
          <w:rFonts w:ascii="Arial" w:eastAsia="Times New Roman" w:hAnsi="Arial" w:cs="Arial"/>
          <w:color w:val="000000"/>
          <w:sz w:val="22"/>
          <w:szCs w:val="22"/>
        </w:rPr>
        <w:t xml:space="preserve">enhancers [ref], and single </w:t>
      </w:r>
      <w:r w:rsidR="00D1107F">
        <w:rPr>
          <w:rFonts w:ascii="Arial" w:eastAsia="Times New Roman" w:hAnsi="Arial" w:cs="Arial"/>
          <w:color w:val="000000"/>
          <w:sz w:val="22"/>
          <w:szCs w:val="22"/>
        </w:rPr>
        <w:t xml:space="preserve">cell techniques can detect gene </w:t>
      </w:r>
      <w:r w:rsidRPr="001B0C0C">
        <w:rPr>
          <w:rFonts w:ascii="Arial" w:eastAsia="Times New Roman" w:hAnsi="Arial" w:cs="Arial"/>
          <w:color w:val="000000"/>
          <w:sz w:val="22"/>
          <w:szCs w:val="22"/>
        </w:rPr>
        <w:t>expression and epigenetic patterns for</w:t>
      </w:r>
      <w:r w:rsidR="002A485B">
        <w:rPr>
          <w:rFonts w:ascii="Arial" w:eastAsia="Times New Roman" w:hAnsi="Arial" w:cs="Arial"/>
          <w:color w:val="000000"/>
          <w:sz w:val="22"/>
          <w:szCs w:val="22"/>
        </w:rPr>
        <w:t xml:space="preserve"> neuronal and non-neuronal cells </w:t>
      </w:r>
      <w:r w:rsidRPr="001B0C0C">
        <w:rPr>
          <w:rFonts w:ascii="Arial" w:eastAsia="Times New Roman" w:hAnsi="Arial" w:cs="Arial"/>
          <w:color w:val="000000"/>
          <w:sz w:val="22"/>
          <w:szCs w:val="22"/>
        </w:rPr>
        <w:t>from brain tissues [ref].</w:t>
      </w:r>
      <w:r w:rsidR="00D1107F">
        <w:rPr>
          <w:rFonts w:ascii="Arial" w:eastAsia="Times New Roman" w:hAnsi="Arial" w:cs="Arial"/>
          <w:color w:val="000000"/>
          <w:sz w:val="22"/>
          <w:szCs w:val="22"/>
        </w:rPr>
        <w:t xml:space="preserve"> </w:t>
      </w:r>
      <w:r w:rsidR="00D1107F" w:rsidRPr="00014060">
        <w:rPr>
          <w:rFonts w:ascii="Arial" w:eastAsia="Times New Roman" w:hAnsi="Arial" w:cs="Arial"/>
          <w:color w:val="000000"/>
          <w:sz w:val="22"/>
          <w:szCs w:val="22"/>
        </w:rPr>
        <w:t>However, these</w:t>
      </w:r>
      <w:r w:rsidR="00D1107F" w:rsidRPr="001B0C0C">
        <w:rPr>
          <w:rFonts w:ascii="Arial" w:eastAsia="Times New Roman" w:hAnsi="Arial" w:cs="Arial"/>
          <w:color w:val="000000"/>
          <w:sz w:val="22"/>
          <w:szCs w:val="22"/>
        </w:rPr>
        <w:t xml:space="preserve"> results still suggested that thousands of samples would be required to achieve statistical power of 0.8 for detecting</w:t>
      </w:r>
      <w:r w:rsidR="00D1107F" w:rsidRPr="00014060">
        <w:rPr>
          <w:rFonts w:ascii="Arial" w:eastAsia="Times New Roman" w:hAnsi="Arial" w:cs="Arial"/>
          <w:color w:val="000000"/>
          <w:sz w:val="22"/>
          <w:szCs w:val="22"/>
        </w:rPr>
        <w:t xml:space="preserve"> </w:t>
      </w:r>
      <w:r w:rsidR="005C3DEE">
        <w:rPr>
          <w:rFonts w:ascii="Arial" w:eastAsia="Times New Roman" w:hAnsi="Arial" w:cs="Arial"/>
          <w:color w:val="000000"/>
          <w:sz w:val="22"/>
          <w:szCs w:val="22"/>
        </w:rPr>
        <w:t>a complete set</w:t>
      </w:r>
      <w:r w:rsidR="00D1107F" w:rsidRPr="00014060">
        <w:rPr>
          <w:rFonts w:ascii="Arial" w:eastAsia="Times New Roman" w:hAnsi="Arial" w:cs="Arial"/>
          <w:color w:val="000000"/>
          <w:sz w:val="22"/>
          <w:szCs w:val="22"/>
        </w:rPr>
        <w:t xml:space="preserve"> of brain-related genomic elements </w:t>
      </w:r>
      <w:r w:rsidR="00D1107F" w:rsidRPr="001B0C0C">
        <w:rPr>
          <w:rFonts w:ascii="Arial" w:eastAsia="Times New Roman" w:hAnsi="Arial" w:cs="Arial"/>
          <w:color w:val="000000"/>
          <w:sz w:val="22"/>
          <w:szCs w:val="22"/>
        </w:rPr>
        <w:t>[refs].</w:t>
      </w:r>
      <w:r w:rsidRPr="001B0C0C">
        <w:rPr>
          <w:rFonts w:ascii="Arial" w:eastAsia="Times New Roman" w:hAnsi="Arial" w:cs="Arial"/>
          <w:color w:val="000000"/>
          <w:sz w:val="22"/>
          <w:szCs w:val="22"/>
        </w:rPr>
        <w:t xml:space="preserve"> </w:t>
      </w:r>
      <w:r w:rsidR="005C3DEE">
        <w:rPr>
          <w:rFonts w:ascii="Arial" w:eastAsia="Times New Roman" w:hAnsi="Arial" w:cs="Arial"/>
          <w:color w:val="000000"/>
          <w:sz w:val="22"/>
          <w:szCs w:val="22"/>
        </w:rPr>
        <w:t>Also</w:t>
      </w:r>
      <w:r w:rsidRPr="001B0C0C">
        <w:rPr>
          <w:rFonts w:ascii="Arial" w:eastAsia="Times New Roman" w:hAnsi="Arial" w:cs="Arial"/>
          <w:color w:val="000000"/>
          <w:sz w:val="22"/>
          <w:szCs w:val="22"/>
        </w:rPr>
        <w:t>, individual molecules do not independently affect brain, and instead interact with each other in a network. Thus, effort is</w:t>
      </w:r>
      <w:r w:rsidR="00014060">
        <w:rPr>
          <w:rFonts w:ascii="Arial" w:eastAsia="Times New Roman" w:hAnsi="Arial" w:cs="Arial"/>
          <w:color w:val="000000"/>
          <w:sz w:val="22"/>
          <w:szCs w:val="22"/>
        </w:rPr>
        <w:t xml:space="preserve"> also</w:t>
      </w:r>
      <w:r w:rsidRPr="001B0C0C">
        <w:rPr>
          <w:rFonts w:ascii="Arial" w:eastAsia="Times New Roman" w:hAnsi="Arial" w:cs="Arial"/>
          <w:color w:val="000000"/>
          <w:sz w:val="22"/>
          <w:szCs w:val="22"/>
        </w:rPr>
        <w:t xml:space="preserve"> needed to model and analyze the molecular interactions</w:t>
      </w:r>
      <w:r w:rsidR="00A66E52">
        <w:rPr>
          <w:rFonts w:ascii="Arial" w:eastAsia="Times New Roman" w:hAnsi="Arial" w:cs="Arial"/>
          <w:color w:val="000000"/>
          <w:sz w:val="22"/>
          <w:szCs w:val="22"/>
        </w:rPr>
        <w:t xml:space="preserve"> and mechanisms</w:t>
      </w:r>
      <w:r w:rsidRPr="001B0C0C">
        <w:rPr>
          <w:rFonts w:ascii="Arial" w:eastAsia="Times New Roman" w:hAnsi="Arial" w:cs="Arial"/>
          <w:color w:val="000000"/>
          <w:sz w:val="22"/>
          <w:szCs w:val="22"/>
        </w:rPr>
        <w:t xml:space="preserve"> that drive </w:t>
      </w:r>
      <w:r w:rsidR="00D9759D">
        <w:rPr>
          <w:rFonts w:ascii="Arial" w:eastAsia="Times New Roman" w:hAnsi="Arial" w:cs="Arial"/>
          <w:color w:val="000000"/>
          <w:sz w:val="22"/>
          <w:szCs w:val="22"/>
        </w:rPr>
        <w:t xml:space="preserve">the </w:t>
      </w:r>
      <w:r w:rsidR="00B424E3">
        <w:rPr>
          <w:rFonts w:ascii="Arial" w:eastAsia="Times New Roman" w:hAnsi="Arial" w:cs="Arial"/>
          <w:color w:val="000000"/>
          <w:sz w:val="22"/>
          <w:szCs w:val="22"/>
        </w:rPr>
        <w:t xml:space="preserve">brain </w:t>
      </w:r>
      <w:r w:rsidR="00D9759D" w:rsidRPr="001B0C0C">
        <w:rPr>
          <w:rFonts w:ascii="Arial" w:eastAsia="Times New Roman" w:hAnsi="Arial" w:cs="Arial"/>
          <w:color w:val="000000"/>
          <w:sz w:val="22"/>
          <w:szCs w:val="22"/>
        </w:rPr>
        <w:t>phenotypes</w:t>
      </w:r>
      <w:r w:rsidR="00B424E3">
        <w:rPr>
          <w:rFonts w:ascii="Arial" w:eastAsia="Times New Roman" w:hAnsi="Arial" w:cs="Arial"/>
          <w:color w:val="000000"/>
          <w:sz w:val="22"/>
          <w:szCs w:val="22"/>
        </w:rPr>
        <w:t xml:space="preserve"> and </w:t>
      </w:r>
      <w:r w:rsidR="00B424E3" w:rsidRPr="001B0C0C">
        <w:rPr>
          <w:rFonts w:ascii="Arial" w:eastAsia="Times New Roman" w:hAnsi="Arial" w:cs="Arial"/>
          <w:color w:val="000000"/>
          <w:sz w:val="22"/>
          <w:szCs w:val="22"/>
        </w:rPr>
        <w:t>psychiatric disorders</w:t>
      </w:r>
      <w:r w:rsidRPr="001B0C0C">
        <w:rPr>
          <w:rFonts w:ascii="Arial" w:eastAsia="Times New Roman" w:hAnsi="Arial" w:cs="Arial"/>
          <w:color w:val="000000"/>
          <w:sz w:val="22"/>
          <w:szCs w:val="22"/>
        </w:rPr>
        <w:t>.</w:t>
      </w:r>
    </w:p>
    <w:p w14:paraId="2D35B3B3" w14:textId="77777777"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 </w:t>
      </w:r>
    </w:p>
    <w:p w14:paraId="003BA6E8" w14:textId="345D7006" w:rsidR="00DE6CD3" w:rsidRDefault="001B0C0C">
      <w:pPr>
        <w:rPr>
          <w:rFonts w:ascii="Arial" w:eastAsia="Times New Roman" w:hAnsi="Arial" w:cs="Arial"/>
          <w:color w:val="000000"/>
          <w:sz w:val="22"/>
          <w:szCs w:val="22"/>
        </w:rPr>
      </w:pPr>
      <w:r w:rsidRPr="001B0C0C">
        <w:rPr>
          <w:rFonts w:ascii="Arial" w:eastAsia="Times New Roman" w:hAnsi="Arial" w:cs="Arial"/>
          <w:color w:val="000000"/>
          <w:sz w:val="22"/>
          <w:szCs w:val="22"/>
        </w:rPr>
        <w:t xml:space="preserve">In fact, understanding the mechanisms on how these genomic elements affect various brain functions and phenotypes is still a key challenge in neuroscience. To address it, the </w:t>
      </w:r>
      <w:proofErr w:type="spellStart"/>
      <w:r w:rsidRPr="001B0C0C">
        <w:rPr>
          <w:rFonts w:ascii="Arial" w:eastAsia="Times New Roman" w:hAnsi="Arial" w:cs="Arial"/>
          <w:color w:val="000000"/>
          <w:sz w:val="22"/>
          <w:szCs w:val="22"/>
        </w:rPr>
        <w:t>PsychENCODE</w:t>
      </w:r>
      <w:proofErr w:type="spellEnd"/>
      <w:r w:rsidRPr="001B0C0C">
        <w:rPr>
          <w:rFonts w:ascii="Arial" w:eastAsia="Times New Roman" w:hAnsi="Arial" w:cs="Arial"/>
          <w:color w:val="000000"/>
          <w:sz w:val="22"/>
          <w:szCs w:val="22"/>
        </w:rPr>
        <w:t xml:space="preserve"> Consortium</w:t>
      </w:r>
      <w:r w:rsidR="00A66E52">
        <w:rPr>
          <w:rFonts w:ascii="Arial" w:eastAsia="Times New Roman" w:hAnsi="Arial" w:cs="Arial"/>
          <w:color w:val="000000"/>
          <w:sz w:val="22"/>
          <w:szCs w:val="22"/>
        </w:rPr>
        <w:t xml:space="preserve"> (PEC)</w:t>
      </w:r>
      <w:r w:rsidRPr="001B0C0C">
        <w:rPr>
          <w:rFonts w:ascii="Arial" w:eastAsia="Times New Roman" w:hAnsi="Arial" w:cs="Arial"/>
          <w:color w:val="000000"/>
          <w:sz w:val="22"/>
          <w:szCs w:val="22"/>
        </w:rPr>
        <w:t xml:space="preserve"> has generated and assembled a robust large-scale dataset on the adult human brain, including genotyping, RNA-</w:t>
      </w:r>
      <w:proofErr w:type="spellStart"/>
      <w:r w:rsidRPr="001B0C0C">
        <w:rPr>
          <w:rFonts w:ascii="Arial" w:eastAsia="Times New Roman" w:hAnsi="Arial" w:cs="Arial"/>
          <w:color w:val="000000"/>
          <w:sz w:val="22"/>
          <w:szCs w:val="22"/>
        </w:rPr>
        <w:t>seq</w:t>
      </w:r>
      <w:proofErr w:type="spellEnd"/>
      <w:r w:rsidRPr="001B0C0C">
        <w:rPr>
          <w:rFonts w:ascii="Arial" w:eastAsia="Times New Roman" w:hAnsi="Arial" w:cs="Arial"/>
          <w:color w:val="000000"/>
          <w:sz w:val="22"/>
          <w:szCs w:val="22"/>
        </w:rPr>
        <w:t xml:space="preserve">, </w:t>
      </w:r>
      <w:proofErr w:type="spellStart"/>
      <w:r w:rsidRPr="001B0C0C">
        <w:rPr>
          <w:rFonts w:ascii="Arial" w:eastAsia="Times New Roman" w:hAnsi="Arial" w:cs="Arial"/>
          <w:color w:val="000000"/>
          <w:sz w:val="22"/>
          <w:szCs w:val="22"/>
        </w:rPr>
        <w:t>ChIP-seq</w:t>
      </w:r>
      <w:proofErr w:type="spellEnd"/>
      <w:r w:rsidR="00A66E52" w:rsidRPr="00A66E52">
        <w:rPr>
          <w:rFonts w:ascii="Arial" w:eastAsia="Times New Roman" w:hAnsi="Arial" w:cs="Arial"/>
          <w:color w:val="000000"/>
          <w:sz w:val="22"/>
          <w:szCs w:val="22"/>
        </w:rPr>
        <w:t xml:space="preserve">, </w:t>
      </w:r>
      <w:proofErr w:type="spellStart"/>
      <w:r w:rsidR="00A66E52" w:rsidRPr="00A66E52">
        <w:rPr>
          <w:rFonts w:ascii="Arial" w:eastAsia="Times New Roman" w:hAnsi="Arial" w:cs="Arial"/>
          <w:color w:val="000000"/>
          <w:sz w:val="22"/>
          <w:szCs w:val="22"/>
        </w:rPr>
        <w:t>HiC</w:t>
      </w:r>
      <w:proofErr w:type="spellEnd"/>
      <w:r w:rsidRPr="001B0C0C">
        <w:rPr>
          <w:rFonts w:ascii="Arial" w:eastAsia="Times New Roman" w:hAnsi="Arial" w:cs="Arial"/>
          <w:color w:val="000000"/>
          <w:sz w:val="22"/>
          <w:szCs w:val="22"/>
        </w:rPr>
        <w:t xml:space="preserve"> and single-cell data on the </w:t>
      </w:r>
      <w:r w:rsidR="00A66E52" w:rsidRPr="001B0C0C">
        <w:rPr>
          <w:rFonts w:ascii="Arial" w:eastAsia="Times New Roman" w:hAnsi="Arial" w:cs="Arial"/>
          <w:color w:val="000000"/>
          <w:sz w:val="22"/>
          <w:szCs w:val="22"/>
        </w:rPr>
        <w:t>high quality healthy and diseased</w:t>
      </w:r>
      <w:r w:rsidR="00A66E52" w:rsidRPr="00A66E52">
        <w:rPr>
          <w:rFonts w:ascii="Arial" w:eastAsia="Times New Roman" w:hAnsi="Arial" w:cs="Arial"/>
          <w:color w:val="000000"/>
          <w:sz w:val="22"/>
          <w:szCs w:val="22"/>
        </w:rPr>
        <w:t xml:space="preserve"> </w:t>
      </w:r>
      <w:r w:rsidRPr="001B0C0C">
        <w:rPr>
          <w:rFonts w:ascii="Arial" w:eastAsia="Times New Roman" w:hAnsi="Arial" w:cs="Arial"/>
          <w:color w:val="000000"/>
          <w:sz w:val="22"/>
          <w:szCs w:val="22"/>
        </w:rPr>
        <w:t xml:space="preserve">brain tissue samples of 1931 adult individuals with different phenotypes and </w:t>
      </w:r>
      <w:r w:rsidR="00A66E52" w:rsidRPr="00A66E52">
        <w:rPr>
          <w:rFonts w:ascii="Arial" w:eastAsia="Times New Roman" w:hAnsi="Arial" w:cs="Arial"/>
          <w:color w:val="000000"/>
          <w:sz w:val="22"/>
          <w:szCs w:val="22"/>
        </w:rPr>
        <w:t xml:space="preserve">produced </w:t>
      </w:r>
      <w:r w:rsidR="0015070A">
        <w:rPr>
          <w:rFonts w:ascii="Arial" w:eastAsia="Times New Roman" w:hAnsi="Arial" w:cs="Arial"/>
          <w:color w:val="000000"/>
          <w:sz w:val="22"/>
          <w:szCs w:val="22"/>
        </w:rPr>
        <w:t>these</w:t>
      </w:r>
      <w:r w:rsidRPr="001B0C0C">
        <w:rPr>
          <w:rFonts w:ascii="Arial" w:eastAsia="Times New Roman" w:hAnsi="Arial" w:cs="Arial"/>
          <w:color w:val="000000"/>
          <w:sz w:val="22"/>
          <w:szCs w:val="22"/>
        </w:rPr>
        <w:t xml:space="preserve"> data </w:t>
      </w:r>
      <w:r w:rsidR="004677B9">
        <w:rPr>
          <w:rFonts w:ascii="Arial" w:eastAsia="Times New Roman" w:hAnsi="Arial" w:cs="Arial"/>
          <w:color w:val="000000"/>
          <w:sz w:val="22"/>
          <w:szCs w:val="22"/>
        </w:rPr>
        <w:t xml:space="preserve">in a central, </w:t>
      </w:r>
      <w:r w:rsidRPr="001B0C0C">
        <w:rPr>
          <w:rFonts w:ascii="Arial" w:eastAsia="Times New Roman" w:hAnsi="Arial" w:cs="Arial"/>
          <w:color w:val="000000"/>
          <w:sz w:val="22"/>
          <w:szCs w:val="22"/>
        </w:rPr>
        <w:t xml:space="preserve">publically available </w:t>
      </w:r>
      <w:r w:rsidR="0015070A">
        <w:rPr>
          <w:rFonts w:ascii="Arial" w:eastAsia="Times New Roman" w:hAnsi="Arial" w:cs="Arial"/>
          <w:color w:val="000000"/>
          <w:sz w:val="22"/>
          <w:szCs w:val="22"/>
        </w:rPr>
        <w:t>resource</w:t>
      </w:r>
      <w:r w:rsidR="00A66E52" w:rsidRPr="00A66E52">
        <w:rPr>
          <w:rFonts w:ascii="Arial" w:eastAsia="Times New Roman" w:hAnsi="Arial" w:cs="Arial"/>
          <w:color w:val="000000"/>
          <w:sz w:val="22"/>
          <w:szCs w:val="22"/>
        </w:rPr>
        <w:t xml:space="preserve"> (PEC ref)</w:t>
      </w:r>
      <w:r w:rsidR="00A66E52">
        <w:rPr>
          <w:rFonts w:ascii="Arial" w:eastAsia="Times New Roman" w:hAnsi="Arial" w:cs="Arial"/>
          <w:color w:val="000000"/>
          <w:sz w:val="22"/>
          <w:szCs w:val="22"/>
        </w:rPr>
        <w:t xml:space="preserve">. </w:t>
      </w:r>
      <w:r w:rsidR="0015070A">
        <w:rPr>
          <w:rFonts w:ascii="Arial" w:eastAsia="Times New Roman" w:hAnsi="Arial" w:cs="Arial"/>
          <w:color w:val="000000"/>
          <w:sz w:val="22"/>
          <w:szCs w:val="22"/>
        </w:rPr>
        <w:t>W</w:t>
      </w:r>
      <w:r w:rsidRPr="001B0C0C">
        <w:rPr>
          <w:rFonts w:ascii="Arial" w:eastAsia="Times New Roman" w:hAnsi="Arial" w:cs="Arial"/>
          <w:color w:val="000000"/>
          <w:sz w:val="22"/>
          <w:szCs w:val="22"/>
        </w:rPr>
        <w:t>e have</w:t>
      </w:r>
      <w:r w:rsidR="00A66E52">
        <w:rPr>
          <w:rFonts w:ascii="Arial" w:eastAsia="Times New Roman" w:hAnsi="Arial" w:cs="Arial"/>
          <w:color w:val="000000"/>
          <w:sz w:val="22"/>
          <w:szCs w:val="22"/>
        </w:rPr>
        <w:t xml:space="preserve"> also</w:t>
      </w:r>
      <w:r w:rsidRPr="001B0C0C">
        <w:rPr>
          <w:rFonts w:ascii="Arial" w:eastAsia="Times New Roman" w:hAnsi="Arial" w:cs="Arial"/>
          <w:color w:val="000000"/>
          <w:sz w:val="22"/>
          <w:szCs w:val="22"/>
        </w:rPr>
        <w:t xml:space="preserve"> supplemented</w:t>
      </w:r>
      <w:r w:rsidR="0015070A">
        <w:rPr>
          <w:rFonts w:ascii="Arial" w:eastAsia="Times New Roman" w:hAnsi="Arial" w:cs="Arial"/>
          <w:color w:val="000000"/>
          <w:sz w:val="22"/>
          <w:szCs w:val="22"/>
        </w:rPr>
        <w:t xml:space="preserve"> </w:t>
      </w:r>
      <w:r w:rsidRPr="001B0C0C">
        <w:rPr>
          <w:rFonts w:ascii="Arial" w:eastAsia="Times New Roman" w:hAnsi="Arial" w:cs="Arial"/>
          <w:color w:val="000000"/>
          <w:sz w:val="22"/>
          <w:szCs w:val="22"/>
        </w:rPr>
        <w:t xml:space="preserve">the </w:t>
      </w:r>
      <w:r w:rsidR="0015070A">
        <w:rPr>
          <w:rFonts w:ascii="Arial" w:eastAsia="Times New Roman" w:hAnsi="Arial" w:cs="Arial"/>
          <w:color w:val="000000"/>
          <w:sz w:val="22"/>
          <w:szCs w:val="22"/>
        </w:rPr>
        <w:t xml:space="preserve">resource </w:t>
      </w:r>
      <w:r w:rsidRPr="001B0C0C">
        <w:rPr>
          <w:rFonts w:ascii="Arial" w:eastAsia="Times New Roman" w:hAnsi="Arial" w:cs="Arial"/>
          <w:color w:val="000000"/>
          <w:sz w:val="22"/>
          <w:szCs w:val="22"/>
        </w:rPr>
        <w:t xml:space="preserve">with the primary data at both tissue and single cell levels from other related </w:t>
      </w:r>
      <w:r w:rsidR="0015070A">
        <w:rPr>
          <w:rFonts w:ascii="Arial" w:eastAsia="Times New Roman" w:hAnsi="Arial" w:cs="Arial"/>
          <w:color w:val="000000"/>
          <w:sz w:val="22"/>
          <w:szCs w:val="22"/>
        </w:rPr>
        <w:t>projects</w:t>
      </w:r>
      <w:r w:rsidRPr="001B0C0C">
        <w:rPr>
          <w:rFonts w:ascii="Arial" w:eastAsia="Times New Roman" w:hAnsi="Arial" w:cs="Arial"/>
          <w:color w:val="000000"/>
          <w:sz w:val="22"/>
          <w:szCs w:val="22"/>
        </w:rPr>
        <w:t xml:space="preserve">, </w:t>
      </w:r>
      <w:r w:rsidR="00BF37FD">
        <w:rPr>
          <w:rFonts w:ascii="Arial" w:eastAsia="Times New Roman" w:hAnsi="Arial" w:cs="Arial"/>
          <w:color w:val="000000"/>
          <w:sz w:val="22"/>
          <w:szCs w:val="22"/>
        </w:rPr>
        <w:t>including</w:t>
      </w:r>
      <w:r w:rsidRPr="001B0C0C">
        <w:rPr>
          <w:rFonts w:ascii="Arial" w:eastAsia="Times New Roman" w:hAnsi="Arial" w:cs="Arial"/>
          <w:color w:val="000000"/>
          <w:sz w:val="22"/>
          <w:szCs w:val="22"/>
        </w:rPr>
        <w:t xml:space="preserve"> ENCODE, </w:t>
      </w:r>
      <w:proofErr w:type="spellStart"/>
      <w:r w:rsidRPr="001B0C0C">
        <w:rPr>
          <w:rFonts w:ascii="Arial" w:eastAsia="Times New Roman" w:hAnsi="Arial" w:cs="Arial"/>
          <w:color w:val="000000"/>
          <w:sz w:val="22"/>
          <w:szCs w:val="22"/>
        </w:rPr>
        <w:t>CommonMind</w:t>
      </w:r>
      <w:proofErr w:type="spellEnd"/>
      <w:r w:rsidRPr="001B0C0C">
        <w:rPr>
          <w:rFonts w:ascii="Arial" w:eastAsia="Times New Roman" w:hAnsi="Arial" w:cs="Arial"/>
          <w:color w:val="000000"/>
          <w:sz w:val="22"/>
          <w:szCs w:val="22"/>
        </w:rPr>
        <w:t xml:space="preserve">, </w:t>
      </w:r>
      <w:proofErr w:type="spellStart"/>
      <w:r w:rsidRPr="001B0C0C">
        <w:rPr>
          <w:rFonts w:ascii="Arial" w:eastAsia="Times New Roman" w:hAnsi="Arial" w:cs="Arial"/>
          <w:color w:val="000000"/>
          <w:sz w:val="22"/>
          <w:szCs w:val="22"/>
        </w:rPr>
        <w:t>GTEx</w:t>
      </w:r>
      <w:proofErr w:type="spellEnd"/>
      <w:r w:rsidRPr="001B0C0C">
        <w:rPr>
          <w:rFonts w:ascii="Arial" w:eastAsia="Times New Roman" w:hAnsi="Arial" w:cs="Arial"/>
          <w:color w:val="000000"/>
          <w:sz w:val="22"/>
          <w:szCs w:val="22"/>
        </w:rPr>
        <w:t xml:space="preserve">, </w:t>
      </w:r>
      <w:proofErr w:type="spellStart"/>
      <w:r w:rsidRPr="001B0C0C">
        <w:rPr>
          <w:rFonts w:ascii="Arial" w:eastAsia="Times New Roman" w:hAnsi="Arial" w:cs="Arial"/>
          <w:color w:val="000000"/>
          <w:sz w:val="22"/>
          <w:szCs w:val="22"/>
        </w:rPr>
        <w:t>Epigenomics</w:t>
      </w:r>
      <w:proofErr w:type="spellEnd"/>
      <w:r w:rsidRPr="001B0C0C">
        <w:rPr>
          <w:rFonts w:ascii="Arial" w:eastAsia="Times New Roman" w:hAnsi="Arial" w:cs="Arial"/>
          <w:color w:val="000000"/>
          <w:sz w:val="22"/>
          <w:szCs w:val="22"/>
        </w:rPr>
        <w:t xml:space="preserve"> </w:t>
      </w:r>
      <w:r w:rsidRPr="001B0C0C">
        <w:rPr>
          <w:rFonts w:ascii="Arial" w:eastAsia="Times New Roman" w:hAnsi="Arial" w:cs="Arial"/>
          <w:color w:val="000000"/>
          <w:sz w:val="22"/>
          <w:szCs w:val="22"/>
        </w:rPr>
        <w:lastRenderedPageBreak/>
        <w:t xml:space="preserve">Roadmap, recent </w:t>
      </w:r>
      <w:r w:rsidR="0015070A">
        <w:rPr>
          <w:rFonts w:ascii="Arial" w:eastAsia="Times New Roman" w:hAnsi="Arial" w:cs="Arial"/>
          <w:color w:val="000000"/>
          <w:sz w:val="22"/>
          <w:szCs w:val="22"/>
        </w:rPr>
        <w:t>brain single cells [refs], and</w:t>
      </w:r>
      <w:r w:rsidRPr="001B0C0C">
        <w:rPr>
          <w:rFonts w:ascii="Arial" w:eastAsia="Times New Roman" w:hAnsi="Arial" w:cs="Arial"/>
          <w:color w:val="000000"/>
          <w:sz w:val="22"/>
          <w:szCs w:val="22"/>
        </w:rPr>
        <w:t xml:space="preserve"> uniformly processed all the data together and performed integrated analyses with up to </w:t>
      </w:r>
      <w:proofErr w:type="gramStart"/>
      <w:r w:rsidRPr="001B0C0C">
        <w:rPr>
          <w:rFonts w:ascii="Arial" w:eastAsia="Times New Roman" w:hAnsi="Arial" w:cs="Arial"/>
          <w:color w:val="000000"/>
          <w:sz w:val="22"/>
          <w:szCs w:val="22"/>
        </w:rPr>
        <w:t>X,XXX</w:t>
      </w:r>
      <w:proofErr w:type="gramEnd"/>
      <w:r w:rsidRPr="001B0C0C">
        <w:rPr>
          <w:rFonts w:ascii="Arial" w:eastAsia="Times New Roman" w:hAnsi="Arial" w:cs="Arial"/>
          <w:color w:val="000000"/>
          <w:sz w:val="22"/>
          <w:szCs w:val="22"/>
        </w:rPr>
        <w:t xml:space="preserve"> samples. </w:t>
      </w:r>
      <w:r w:rsidR="004677B9">
        <w:rPr>
          <w:rFonts w:ascii="Arial" w:eastAsia="Times New Roman" w:hAnsi="Arial" w:cs="Arial"/>
          <w:color w:val="000000"/>
          <w:sz w:val="22"/>
          <w:szCs w:val="22"/>
        </w:rPr>
        <w:t xml:space="preserve">Our analyses provide a comprehensive list of </w:t>
      </w:r>
      <w:r w:rsidR="00475DF1" w:rsidRPr="001B0C0C">
        <w:rPr>
          <w:rFonts w:ascii="Arial" w:eastAsia="Times New Roman" w:hAnsi="Arial" w:cs="Arial"/>
          <w:color w:val="000000"/>
          <w:sz w:val="22"/>
          <w:szCs w:val="22"/>
        </w:rPr>
        <w:t xml:space="preserve">functional genomic elements for </w:t>
      </w:r>
      <w:ins w:id="32" w:author="Mark Gerstein" w:date="2018-01-30T21:07:00Z">
        <w:r w:rsidR="00926EC4">
          <w:rPr>
            <w:rFonts w:ascii="Arial" w:eastAsia="Times New Roman" w:hAnsi="Arial" w:cs="Arial"/>
            <w:color w:val="000000"/>
            <w:sz w:val="22"/>
            <w:szCs w:val="22"/>
          </w:rPr>
          <w:t xml:space="preserve">the </w:t>
        </w:r>
      </w:ins>
      <w:r w:rsidR="00475DF1" w:rsidRPr="001B0C0C">
        <w:rPr>
          <w:rFonts w:ascii="Arial" w:eastAsia="Times New Roman" w:hAnsi="Arial" w:cs="Arial"/>
          <w:color w:val="000000"/>
          <w:sz w:val="22"/>
          <w:szCs w:val="22"/>
        </w:rPr>
        <w:t xml:space="preserve">adult brain including the brain-active enhancers, transcripts, expression models, imputed regulatory networks, </w:t>
      </w:r>
      <w:r w:rsidR="00E876B6">
        <w:rPr>
          <w:rFonts w:ascii="Arial" w:eastAsia="Times New Roman" w:hAnsi="Arial" w:cs="Arial"/>
          <w:color w:val="000000"/>
          <w:sz w:val="22"/>
          <w:szCs w:val="22"/>
        </w:rPr>
        <w:t xml:space="preserve">single cell fractions, </w:t>
      </w:r>
      <w:r w:rsidR="00F73CF0">
        <w:rPr>
          <w:rFonts w:ascii="Arial" w:eastAsia="Times New Roman" w:hAnsi="Arial" w:cs="Arial"/>
          <w:color w:val="000000"/>
          <w:sz w:val="22"/>
          <w:szCs w:val="22"/>
        </w:rPr>
        <w:t xml:space="preserve">and </w:t>
      </w:r>
      <w:r w:rsidR="00475DF1" w:rsidRPr="001B0C0C">
        <w:rPr>
          <w:rFonts w:ascii="Arial" w:eastAsia="Times New Roman" w:hAnsi="Arial" w:cs="Arial"/>
          <w:color w:val="000000"/>
          <w:sz w:val="22"/>
          <w:szCs w:val="22"/>
        </w:rPr>
        <w:t>QTLs for various phenotypes</w:t>
      </w:r>
      <w:r w:rsidR="005C4F10">
        <w:rPr>
          <w:rFonts w:ascii="Arial" w:eastAsia="Times New Roman" w:hAnsi="Arial" w:cs="Arial"/>
          <w:color w:val="000000"/>
          <w:sz w:val="22"/>
          <w:szCs w:val="22"/>
        </w:rPr>
        <w:t xml:space="preserve"> such as </w:t>
      </w:r>
      <w:proofErr w:type="spellStart"/>
      <w:r w:rsidR="005C4F10">
        <w:rPr>
          <w:rFonts w:ascii="Arial" w:eastAsia="Times New Roman" w:hAnsi="Arial" w:cs="Arial"/>
          <w:color w:val="000000"/>
          <w:sz w:val="22"/>
          <w:szCs w:val="22"/>
        </w:rPr>
        <w:t>eQTLs</w:t>
      </w:r>
      <w:proofErr w:type="spellEnd"/>
      <w:r w:rsidR="00E876B6">
        <w:rPr>
          <w:rFonts w:ascii="Arial" w:eastAsia="Times New Roman" w:hAnsi="Arial" w:cs="Arial"/>
          <w:color w:val="000000"/>
          <w:sz w:val="22"/>
          <w:szCs w:val="22"/>
        </w:rPr>
        <w:t>.</w:t>
      </w:r>
      <w:r w:rsidR="00135179">
        <w:rPr>
          <w:rFonts w:ascii="Arial" w:eastAsia="Times New Roman" w:hAnsi="Arial" w:cs="Arial"/>
          <w:color w:val="000000"/>
          <w:sz w:val="22"/>
          <w:szCs w:val="22"/>
        </w:rPr>
        <w:t xml:space="preserve"> We also combined th</w:t>
      </w:r>
      <w:r w:rsidR="003F61C6">
        <w:rPr>
          <w:rFonts w:ascii="Arial" w:eastAsia="Times New Roman" w:hAnsi="Arial" w:cs="Arial"/>
          <w:color w:val="000000"/>
          <w:sz w:val="22"/>
          <w:szCs w:val="22"/>
        </w:rPr>
        <w:t xml:space="preserve">ese elements and built </w:t>
      </w:r>
      <w:r w:rsidR="003F61C6" w:rsidRPr="001B0C0C">
        <w:rPr>
          <w:rFonts w:ascii="Arial" w:eastAsia="Times New Roman" w:hAnsi="Arial" w:cs="Arial"/>
          <w:color w:val="000000"/>
          <w:sz w:val="22"/>
          <w:szCs w:val="22"/>
        </w:rPr>
        <w:t>an integrated deep-learning model</w:t>
      </w:r>
      <w:r w:rsidR="003F61C6">
        <w:rPr>
          <w:rFonts w:ascii="Arial" w:eastAsia="Times New Roman" w:hAnsi="Arial" w:cs="Arial"/>
          <w:color w:val="000000"/>
          <w:sz w:val="22"/>
          <w:szCs w:val="22"/>
        </w:rPr>
        <w:t xml:space="preserve"> </w:t>
      </w:r>
      <w:r w:rsidR="003F61C6" w:rsidRPr="001B0C0C">
        <w:rPr>
          <w:rFonts w:ascii="Arial" w:eastAsia="Times New Roman" w:hAnsi="Arial" w:cs="Arial"/>
          <w:color w:val="000000"/>
          <w:sz w:val="22"/>
          <w:szCs w:val="22"/>
        </w:rPr>
        <w:t>to</w:t>
      </w:r>
      <w:r w:rsidR="003F61C6">
        <w:rPr>
          <w:rFonts w:ascii="Arial" w:eastAsia="Times New Roman" w:hAnsi="Arial" w:cs="Arial"/>
          <w:color w:val="000000"/>
          <w:sz w:val="22"/>
          <w:szCs w:val="22"/>
        </w:rPr>
        <w:t xml:space="preserve"> impute missing data and</w:t>
      </w:r>
      <w:r w:rsidR="003F61C6" w:rsidRPr="001B0C0C">
        <w:rPr>
          <w:rFonts w:ascii="Arial" w:eastAsia="Times New Roman" w:hAnsi="Arial" w:cs="Arial"/>
          <w:color w:val="000000"/>
          <w:sz w:val="22"/>
          <w:szCs w:val="22"/>
        </w:rPr>
        <w:t xml:space="preserve"> </w:t>
      </w:r>
      <w:r w:rsidR="003F61C6">
        <w:rPr>
          <w:rFonts w:ascii="Arial" w:eastAsia="Times New Roman" w:hAnsi="Arial" w:cs="Arial"/>
          <w:color w:val="000000"/>
          <w:sz w:val="22"/>
          <w:szCs w:val="22"/>
        </w:rPr>
        <w:t>reveal</w:t>
      </w:r>
      <w:r w:rsidR="003F61C6" w:rsidRPr="001B0C0C">
        <w:rPr>
          <w:rFonts w:ascii="Arial" w:eastAsia="Times New Roman" w:hAnsi="Arial" w:cs="Arial"/>
          <w:color w:val="000000"/>
          <w:sz w:val="22"/>
          <w:szCs w:val="22"/>
        </w:rPr>
        <w:t xml:space="preserve"> </w:t>
      </w:r>
      <w:r w:rsidR="003F61C6">
        <w:rPr>
          <w:rFonts w:ascii="Arial" w:eastAsia="Times New Roman" w:hAnsi="Arial" w:cs="Arial"/>
          <w:color w:val="000000"/>
          <w:sz w:val="22"/>
          <w:szCs w:val="22"/>
        </w:rPr>
        <w:t xml:space="preserve">the mechanisms </w:t>
      </w:r>
      <w:r w:rsidR="002A485B">
        <w:rPr>
          <w:rFonts w:ascii="Arial" w:eastAsia="Times New Roman" w:hAnsi="Arial" w:cs="Arial"/>
          <w:color w:val="000000"/>
          <w:sz w:val="22"/>
          <w:szCs w:val="22"/>
        </w:rPr>
        <w:t>about</w:t>
      </w:r>
      <w:r w:rsidR="003F61C6">
        <w:rPr>
          <w:rFonts w:ascii="Arial" w:eastAsia="Times New Roman" w:hAnsi="Arial" w:cs="Arial"/>
          <w:color w:val="000000"/>
          <w:sz w:val="22"/>
          <w:szCs w:val="22"/>
        </w:rPr>
        <w:t xml:space="preserve"> </w:t>
      </w:r>
      <w:r w:rsidR="003F61C6" w:rsidRPr="001B0C0C">
        <w:rPr>
          <w:rFonts w:ascii="Arial" w:eastAsia="Times New Roman" w:hAnsi="Arial" w:cs="Arial"/>
          <w:color w:val="000000"/>
          <w:sz w:val="22"/>
          <w:szCs w:val="22"/>
        </w:rPr>
        <w:t xml:space="preserve">how </w:t>
      </w:r>
      <w:r w:rsidR="003F61C6">
        <w:rPr>
          <w:rFonts w:ascii="Arial" w:eastAsia="Times New Roman" w:hAnsi="Arial" w:cs="Arial"/>
          <w:color w:val="000000"/>
          <w:sz w:val="22"/>
          <w:szCs w:val="22"/>
        </w:rPr>
        <w:t>they interact</w:t>
      </w:r>
      <w:r w:rsidR="003F61C6" w:rsidRPr="001B0C0C">
        <w:rPr>
          <w:rFonts w:ascii="Arial" w:eastAsia="Times New Roman" w:hAnsi="Arial" w:cs="Arial"/>
          <w:color w:val="000000"/>
          <w:sz w:val="22"/>
          <w:szCs w:val="22"/>
        </w:rPr>
        <w:t xml:space="preserve"> to </w:t>
      </w:r>
      <w:r w:rsidR="003F61C6">
        <w:rPr>
          <w:rFonts w:ascii="Arial" w:eastAsia="Times New Roman" w:hAnsi="Arial" w:cs="Arial"/>
          <w:color w:val="000000"/>
          <w:sz w:val="22"/>
          <w:szCs w:val="22"/>
        </w:rPr>
        <w:t xml:space="preserve">drive the brain </w:t>
      </w:r>
      <w:r w:rsidR="003F61C6" w:rsidRPr="001B0C0C">
        <w:rPr>
          <w:rFonts w:ascii="Arial" w:eastAsia="Times New Roman" w:hAnsi="Arial" w:cs="Arial"/>
          <w:color w:val="000000"/>
          <w:sz w:val="22"/>
          <w:szCs w:val="22"/>
        </w:rPr>
        <w:t>phenotypes</w:t>
      </w:r>
      <w:r w:rsidR="003F61C6">
        <w:rPr>
          <w:rFonts w:ascii="Arial" w:eastAsia="Times New Roman" w:hAnsi="Arial" w:cs="Arial"/>
          <w:color w:val="000000"/>
          <w:sz w:val="22"/>
          <w:szCs w:val="22"/>
        </w:rPr>
        <w:t xml:space="preserve"> and </w:t>
      </w:r>
      <w:r w:rsidR="003F61C6" w:rsidRPr="001B0C0C">
        <w:rPr>
          <w:rFonts w:ascii="Arial" w:eastAsia="Times New Roman" w:hAnsi="Arial" w:cs="Arial"/>
          <w:color w:val="000000"/>
          <w:sz w:val="22"/>
          <w:szCs w:val="22"/>
        </w:rPr>
        <w:t>psychiatric disorders.</w:t>
      </w:r>
    </w:p>
    <w:p w14:paraId="49556BB0" w14:textId="76F0B40E" w:rsidR="00A33E93" w:rsidRDefault="00DE6CD3" w:rsidP="00791562">
      <w:pPr>
        <w:spacing w:before="360" w:after="80"/>
        <w:outlineLvl w:val="1"/>
        <w:rPr>
          <w:ins w:id="33" w:author="Daifeng Wang" w:date="2018-01-30T16:59:00Z"/>
          <w:rFonts w:ascii="Times New Roman" w:eastAsia="Times New Roman" w:hAnsi="Times New Roman" w:cs="Times New Roman"/>
          <w:b/>
          <w:bCs/>
          <w:sz w:val="36"/>
          <w:szCs w:val="36"/>
        </w:rPr>
      </w:pPr>
      <w:r w:rsidRPr="00DE6CD3">
        <w:rPr>
          <w:rFonts w:ascii="Arial" w:eastAsia="Times New Roman" w:hAnsi="Arial" w:cs="Arial"/>
          <w:b/>
          <w:bCs/>
          <w:color w:val="000000"/>
          <w:sz w:val="34"/>
          <w:szCs w:val="34"/>
        </w:rPr>
        <w:t>Discussion (</w:t>
      </w:r>
      <w:r w:rsidR="00421C42">
        <w:rPr>
          <w:rFonts w:ascii="Arial" w:eastAsia="Times New Roman" w:hAnsi="Arial" w:cs="Arial"/>
          <w:b/>
          <w:bCs/>
          <w:color w:val="000000"/>
          <w:sz w:val="34"/>
          <w:szCs w:val="34"/>
        </w:rPr>
        <w:t>~ 506</w:t>
      </w:r>
      <w:r w:rsidRPr="00DE6CD3">
        <w:rPr>
          <w:rFonts w:ascii="Arial" w:eastAsia="Times New Roman" w:hAnsi="Arial" w:cs="Arial"/>
          <w:b/>
          <w:bCs/>
          <w:color w:val="000000"/>
          <w:sz w:val="34"/>
          <w:szCs w:val="34"/>
        </w:rPr>
        <w:t xml:space="preserve"> words</w:t>
      </w:r>
      <w:r w:rsidR="008F5679">
        <w:rPr>
          <w:rFonts w:ascii="Arial" w:eastAsia="Times New Roman" w:hAnsi="Arial" w:cs="Arial"/>
          <w:b/>
          <w:bCs/>
          <w:color w:val="000000"/>
          <w:sz w:val="34"/>
          <w:szCs w:val="34"/>
        </w:rPr>
        <w:t>, aiming 500</w:t>
      </w:r>
      <w:r w:rsidRPr="00DE6CD3">
        <w:rPr>
          <w:rFonts w:ascii="Arial" w:eastAsia="Times New Roman" w:hAnsi="Arial" w:cs="Arial"/>
          <w:b/>
          <w:bCs/>
          <w:color w:val="000000"/>
          <w:sz w:val="34"/>
          <w:szCs w:val="34"/>
        </w:rPr>
        <w:t>)</w:t>
      </w:r>
    </w:p>
    <w:p w14:paraId="1B8C1D19" w14:textId="5DEB367E" w:rsidR="00DE6CD3" w:rsidRPr="00DE6CD3" w:rsidRDefault="00DE6CD3" w:rsidP="00791562">
      <w:pPr>
        <w:spacing w:before="360" w:after="80"/>
        <w:outlineLvl w:val="1"/>
        <w:rPr>
          <w:rFonts w:ascii="Times New Roman" w:eastAsia="Times New Roman" w:hAnsi="Times New Roman" w:cs="Times New Roman"/>
          <w:b/>
          <w:bCs/>
          <w:sz w:val="36"/>
          <w:szCs w:val="36"/>
        </w:rPr>
      </w:pPr>
      <w:r w:rsidRPr="00DE6CD3">
        <w:rPr>
          <w:rFonts w:ascii="Arial" w:eastAsia="Times New Roman" w:hAnsi="Arial" w:cs="Arial"/>
          <w:color w:val="000000"/>
          <w:sz w:val="22"/>
          <w:szCs w:val="22"/>
        </w:rPr>
        <w:t>We integrated the</w:t>
      </w:r>
      <w:r w:rsidR="00045F66">
        <w:rPr>
          <w:rFonts w:ascii="Arial" w:eastAsia="Times New Roman" w:hAnsi="Arial" w:cs="Arial"/>
          <w:color w:val="000000"/>
          <w:sz w:val="22"/>
          <w:szCs w:val="22"/>
        </w:rPr>
        <w:t xml:space="preserve"> </w:t>
      </w:r>
      <w:r w:rsidR="00413FAE">
        <w:rPr>
          <w:rFonts w:ascii="Arial" w:eastAsia="Times New Roman" w:hAnsi="Arial" w:cs="Arial"/>
          <w:color w:val="000000"/>
          <w:sz w:val="22"/>
          <w:szCs w:val="22"/>
        </w:rPr>
        <w:t>high</w:t>
      </w:r>
      <w:r w:rsidR="00045F66">
        <w:rPr>
          <w:rFonts w:ascii="Arial" w:eastAsia="Times New Roman" w:hAnsi="Arial" w:cs="Arial"/>
          <w:color w:val="000000"/>
          <w:sz w:val="22"/>
          <w:szCs w:val="22"/>
        </w:rPr>
        <w:t>-dimensional brain genomic datasets of</w:t>
      </w:r>
      <w:r w:rsidRPr="00DE6CD3">
        <w:rPr>
          <w:rFonts w:ascii="Arial" w:eastAsia="Times New Roman" w:hAnsi="Arial" w:cs="Arial"/>
          <w:color w:val="000000"/>
          <w:sz w:val="22"/>
          <w:szCs w:val="22"/>
        </w:rPr>
        <w:t xml:space="preserve"> </w:t>
      </w:r>
      <w:proofErr w:type="spellStart"/>
      <w:r w:rsidRPr="00DE6CD3">
        <w:rPr>
          <w:rFonts w:ascii="Arial" w:eastAsia="Times New Roman" w:hAnsi="Arial" w:cs="Arial"/>
          <w:color w:val="000000"/>
          <w:sz w:val="22"/>
          <w:szCs w:val="22"/>
        </w:rPr>
        <w:t>PsychENCODE</w:t>
      </w:r>
      <w:proofErr w:type="spellEnd"/>
      <w:r w:rsidRPr="00DE6CD3">
        <w:rPr>
          <w:rFonts w:ascii="Arial" w:eastAsia="Times New Roman" w:hAnsi="Arial" w:cs="Arial"/>
          <w:color w:val="000000"/>
          <w:sz w:val="22"/>
          <w:szCs w:val="22"/>
        </w:rPr>
        <w:t xml:space="preserve"> </w:t>
      </w:r>
      <w:r w:rsidR="00045F66">
        <w:rPr>
          <w:rFonts w:ascii="Arial" w:eastAsia="Times New Roman" w:hAnsi="Arial" w:cs="Arial"/>
          <w:color w:val="000000"/>
          <w:sz w:val="22"/>
          <w:szCs w:val="22"/>
        </w:rPr>
        <w:t>and other projects</w:t>
      </w:r>
      <w:r w:rsidRPr="00DE6CD3">
        <w:rPr>
          <w:rFonts w:ascii="Arial" w:eastAsia="Times New Roman" w:hAnsi="Arial" w:cs="Arial"/>
          <w:color w:val="000000"/>
          <w:sz w:val="22"/>
          <w:szCs w:val="22"/>
        </w:rPr>
        <w:t xml:space="preserve"> from </w:t>
      </w:r>
      <w:r w:rsidR="00B246E3">
        <w:rPr>
          <w:rFonts w:ascii="Arial" w:eastAsia="Times New Roman" w:hAnsi="Arial" w:cs="Arial"/>
          <w:color w:val="000000"/>
          <w:sz w:val="22"/>
          <w:szCs w:val="22"/>
        </w:rPr>
        <w:t>1931</w:t>
      </w:r>
      <w:r w:rsidRPr="00DE6CD3">
        <w:rPr>
          <w:rFonts w:ascii="Arial" w:eastAsia="Times New Roman" w:hAnsi="Arial" w:cs="Arial"/>
          <w:color w:val="000000"/>
          <w:sz w:val="22"/>
          <w:szCs w:val="22"/>
        </w:rPr>
        <w:t xml:space="preserve"> </w:t>
      </w:r>
      <w:r w:rsidR="00045F66">
        <w:rPr>
          <w:rFonts w:ascii="Arial" w:eastAsia="Times New Roman" w:hAnsi="Arial" w:cs="Arial"/>
          <w:color w:val="000000"/>
          <w:sz w:val="22"/>
          <w:szCs w:val="22"/>
        </w:rPr>
        <w:t>individuals,</w:t>
      </w:r>
      <w:r w:rsidRPr="00DE6CD3">
        <w:rPr>
          <w:rFonts w:ascii="Arial" w:eastAsia="Times New Roman" w:hAnsi="Arial" w:cs="Arial"/>
          <w:color w:val="000000"/>
          <w:sz w:val="22"/>
          <w:szCs w:val="22"/>
        </w:rPr>
        <w:t xml:space="preserve"> and developed </w:t>
      </w:r>
      <w:del w:id="34" w:author="Mark Gerstein" w:date="2018-01-30T21:08:00Z">
        <w:r w:rsidRPr="00DE6CD3" w:rsidDel="00926EC4">
          <w:rPr>
            <w:rFonts w:ascii="Arial" w:eastAsia="Times New Roman" w:hAnsi="Arial" w:cs="Arial"/>
            <w:color w:val="000000"/>
            <w:sz w:val="22"/>
            <w:szCs w:val="22"/>
          </w:rPr>
          <w:delText xml:space="preserve">this </w:delText>
        </w:r>
      </w:del>
      <w:ins w:id="35" w:author="Mark Gerstein" w:date="2018-01-30T21:08:00Z">
        <w:r w:rsidR="00926EC4">
          <w:rPr>
            <w:rFonts w:ascii="Arial" w:eastAsia="Times New Roman" w:hAnsi="Arial" w:cs="Arial"/>
            <w:color w:val="000000"/>
            <w:sz w:val="22"/>
            <w:szCs w:val="22"/>
          </w:rPr>
          <w:t>a</w:t>
        </w:r>
        <w:r w:rsidR="00926EC4" w:rsidRPr="00DE6CD3">
          <w:rPr>
            <w:rFonts w:ascii="Arial" w:eastAsia="Times New Roman" w:hAnsi="Arial" w:cs="Arial"/>
            <w:color w:val="000000"/>
            <w:sz w:val="22"/>
            <w:szCs w:val="22"/>
          </w:rPr>
          <w:t xml:space="preserve"> </w:t>
        </w:r>
      </w:ins>
      <w:r w:rsidRPr="00DE6CD3">
        <w:rPr>
          <w:rFonts w:ascii="Arial" w:eastAsia="Times New Roman" w:hAnsi="Arial" w:cs="Arial"/>
          <w:color w:val="000000"/>
          <w:sz w:val="22"/>
          <w:szCs w:val="22"/>
        </w:rPr>
        <w:t xml:space="preserve">comprehensive resource consisting of various functional genomic elements for the adult brain. </w:t>
      </w:r>
      <w:r w:rsidR="00045F66">
        <w:rPr>
          <w:rFonts w:ascii="Arial" w:eastAsia="Times New Roman" w:hAnsi="Arial" w:cs="Arial"/>
          <w:color w:val="000000"/>
          <w:sz w:val="22"/>
          <w:szCs w:val="22"/>
        </w:rPr>
        <w:t>This resource</w:t>
      </w:r>
      <w:r w:rsidRPr="00DE6CD3">
        <w:rPr>
          <w:rFonts w:ascii="Arial" w:eastAsia="Times New Roman" w:hAnsi="Arial" w:cs="Arial"/>
          <w:color w:val="000000"/>
          <w:sz w:val="22"/>
          <w:szCs w:val="22"/>
        </w:rPr>
        <w:t xml:space="preserve"> serves as an important step in gaining biological insights from </w:t>
      </w:r>
      <w:r w:rsidR="00045F66">
        <w:rPr>
          <w:rFonts w:ascii="Arial" w:eastAsia="Times New Roman" w:hAnsi="Arial" w:cs="Arial"/>
          <w:color w:val="000000"/>
          <w:sz w:val="22"/>
          <w:szCs w:val="22"/>
        </w:rPr>
        <w:t>genomic functions and mechanisms</w:t>
      </w:r>
      <w:r w:rsidRPr="00DE6CD3">
        <w:rPr>
          <w:rFonts w:ascii="Arial" w:eastAsia="Times New Roman" w:hAnsi="Arial" w:cs="Arial"/>
          <w:color w:val="000000"/>
          <w:sz w:val="22"/>
          <w:szCs w:val="22"/>
        </w:rPr>
        <w:t xml:space="preserve"> in neuroscience. In particular, </w:t>
      </w:r>
      <w:r w:rsidR="007053F3">
        <w:rPr>
          <w:rFonts w:ascii="Arial" w:eastAsia="Times New Roman" w:hAnsi="Arial" w:cs="Arial"/>
          <w:color w:val="000000"/>
          <w:sz w:val="22"/>
          <w:szCs w:val="22"/>
        </w:rPr>
        <w:t>our comparative analyses found that these genomic elements</w:t>
      </w:r>
      <w:r w:rsidRPr="00DE6CD3">
        <w:rPr>
          <w:rFonts w:ascii="Arial" w:eastAsia="Times New Roman" w:hAnsi="Arial" w:cs="Arial"/>
          <w:color w:val="000000"/>
          <w:sz w:val="22"/>
          <w:szCs w:val="22"/>
        </w:rPr>
        <w:t xml:space="preserve"> significantly relate with </w:t>
      </w:r>
      <w:r w:rsidR="00045F66">
        <w:rPr>
          <w:rFonts w:ascii="Arial" w:eastAsia="Times New Roman" w:hAnsi="Arial" w:cs="Arial"/>
          <w:color w:val="000000"/>
          <w:sz w:val="22"/>
          <w:szCs w:val="22"/>
        </w:rPr>
        <w:t xml:space="preserve">the </w:t>
      </w:r>
      <w:r w:rsidR="00614AD5">
        <w:rPr>
          <w:rFonts w:ascii="Arial" w:eastAsia="Times New Roman" w:hAnsi="Arial" w:cs="Arial"/>
          <w:color w:val="000000"/>
          <w:sz w:val="22"/>
          <w:szCs w:val="22"/>
        </w:rPr>
        <w:t>psychiatric</w:t>
      </w:r>
      <w:r w:rsidR="00045F66">
        <w:rPr>
          <w:rFonts w:ascii="Arial" w:eastAsia="Times New Roman" w:hAnsi="Arial" w:cs="Arial"/>
          <w:color w:val="000000"/>
          <w:sz w:val="22"/>
          <w:szCs w:val="22"/>
        </w:rPr>
        <w:t xml:space="preserve"> disorders</w:t>
      </w:r>
      <w:r w:rsidR="00614AD5">
        <w:rPr>
          <w:rFonts w:ascii="Arial" w:eastAsia="Times New Roman" w:hAnsi="Arial" w:cs="Arial"/>
          <w:color w:val="000000"/>
          <w:sz w:val="22"/>
          <w:szCs w:val="22"/>
        </w:rPr>
        <w:t xml:space="preserve"> and other brain phenotypes including developmental stages [cap2]</w:t>
      </w:r>
      <w:r w:rsidRPr="00DE6CD3">
        <w:rPr>
          <w:rFonts w:ascii="Arial" w:eastAsia="Times New Roman" w:hAnsi="Arial" w:cs="Arial"/>
          <w:color w:val="000000"/>
          <w:sz w:val="22"/>
          <w:szCs w:val="22"/>
        </w:rPr>
        <w:t xml:space="preserve">. </w:t>
      </w:r>
      <w:del w:id="36" w:author="Mark Gerstein" w:date="2018-01-30T21:08:00Z">
        <w:r w:rsidR="00614AD5" w:rsidDel="00926EC4">
          <w:rPr>
            <w:rFonts w:ascii="Arial" w:eastAsia="Times New Roman" w:hAnsi="Arial" w:cs="Arial"/>
            <w:color w:val="000000"/>
            <w:sz w:val="22"/>
            <w:szCs w:val="22"/>
          </w:rPr>
          <w:delText>T</w:delText>
        </w:r>
        <w:r w:rsidRPr="00DE6CD3" w:rsidDel="00926EC4">
          <w:rPr>
            <w:rFonts w:ascii="Arial" w:eastAsia="Times New Roman" w:hAnsi="Arial" w:cs="Arial"/>
            <w:color w:val="000000"/>
            <w:sz w:val="22"/>
            <w:szCs w:val="22"/>
          </w:rPr>
          <w:delText>he n</w:delText>
        </w:r>
      </w:del>
      <w:ins w:id="37" w:author="Mark Gerstein" w:date="2018-01-30T21:08:00Z">
        <w:r w:rsidR="00926EC4">
          <w:rPr>
            <w:rFonts w:ascii="Arial" w:eastAsia="Times New Roman" w:hAnsi="Arial" w:cs="Arial"/>
            <w:color w:val="000000"/>
            <w:sz w:val="22"/>
            <w:szCs w:val="22"/>
          </w:rPr>
          <w:t>N</w:t>
        </w:r>
      </w:ins>
      <w:r w:rsidRPr="00DE6CD3">
        <w:rPr>
          <w:rFonts w:ascii="Arial" w:eastAsia="Times New Roman" w:hAnsi="Arial" w:cs="Arial"/>
          <w:color w:val="000000"/>
          <w:sz w:val="22"/>
          <w:szCs w:val="22"/>
        </w:rPr>
        <w:t>euroscientist</w:t>
      </w:r>
      <w:r w:rsidR="00614AD5">
        <w:rPr>
          <w:rFonts w:ascii="Arial" w:eastAsia="Times New Roman" w:hAnsi="Arial" w:cs="Arial"/>
          <w:color w:val="000000"/>
          <w:sz w:val="22"/>
          <w:szCs w:val="22"/>
        </w:rPr>
        <w:t>s</w:t>
      </w:r>
      <w:r w:rsidRPr="00DE6CD3">
        <w:rPr>
          <w:rFonts w:ascii="Arial" w:eastAsia="Times New Roman" w:hAnsi="Arial" w:cs="Arial"/>
          <w:color w:val="000000"/>
          <w:sz w:val="22"/>
          <w:szCs w:val="22"/>
        </w:rPr>
        <w:t xml:space="preserve"> can use this resource as a reference to compare with their data, generate hypo</w:t>
      </w:r>
      <w:commentRangeStart w:id="38"/>
      <w:r w:rsidRPr="00DE6CD3">
        <w:rPr>
          <w:rFonts w:ascii="Arial" w:eastAsia="Times New Roman" w:hAnsi="Arial" w:cs="Arial"/>
          <w:color w:val="000000"/>
          <w:sz w:val="22"/>
          <w:szCs w:val="22"/>
        </w:rPr>
        <w:t>theses and help design experimental validations. In addition, this resource is publicly available online and can be extendable and scalable to integrate additional data types and phenotypes</w:t>
      </w:r>
      <w:r w:rsidR="00045F66">
        <w:rPr>
          <w:rFonts w:ascii="Arial" w:eastAsia="Times New Roman" w:hAnsi="Arial" w:cs="Arial"/>
          <w:color w:val="000000"/>
          <w:sz w:val="22"/>
          <w:szCs w:val="22"/>
        </w:rPr>
        <w:t xml:space="preserve"> in brain</w:t>
      </w:r>
      <w:r w:rsidR="00614AD5">
        <w:rPr>
          <w:rFonts w:ascii="Arial" w:eastAsia="Times New Roman" w:hAnsi="Arial" w:cs="Arial"/>
          <w:color w:val="000000"/>
          <w:sz w:val="22"/>
          <w:szCs w:val="22"/>
        </w:rPr>
        <w:t xml:space="preserve"> such as </w:t>
      </w:r>
      <w:r w:rsidR="00614AD5" w:rsidRPr="00DE6CD3">
        <w:rPr>
          <w:rFonts w:ascii="Arial" w:eastAsia="Times New Roman" w:hAnsi="Arial" w:cs="Arial"/>
          <w:color w:val="000000"/>
          <w:sz w:val="22"/>
          <w:szCs w:val="22"/>
        </w:rPr>
        <w:t>individual’s fMRI image features</w:t>
      </w:r>
      <w:r w:rsidR="00B946AC">
        <w:rPr>
          <w:rFonts w:ascii="Arial" w:eastAsia="Times New Roman" w:hAnsi="Arial" w:cs="Arial"/>
          <w:color w:val="000000"/>
          <w:sz w:val="22"/>
          <w:szCs w:val="22"/>
        </w:rPr>
        <w:t xml:space="preserve"> </w:t>
      </w:r>
      <w:r w:rsidR="00B946AC" w:rsidRPr="00DE6CD3">
        <w:rPr>
          <w:rFonts w:ascii="Arial" w:eastAsia="Times New Roman" w:hAnsi="Arial" w:cs="Arial"/>
          <w:color w:val="000000"/>
          <w:sz w:val="22"/>
          <w:szCs w:val="22"/>
        </w:rPr>
        <w:t>measuring functional n</w:t>
      </w:r>
      <w:r w:rsidR="00B946AC">
        <w:rPr>
          <w:rFonts w:ascii="Arial" w:eastAsia="Times New Roman" w:hAnsi="Arial" w:cs="Arial"/>
          <w:color w:val="000000"/>
          <w:sz w:val="22"/>
          <w:szCs w:val="22"/>
        </w:rPr>
        <w:t xml:space="preserve">euro-connectivity to </w:t>
      </w:r>
      <w:r w:rsidR="00B946AC" w:rsidRPr="00DE6CD3">
        <w:rPr>
          <w:rFonts w:ascii="Arial" w:eastAsia="Times New Roman" w:hAnsi="Arial" w:cs="Arial"/>
          <w:color w:val="000000"/>
          <w:sz w:val="22"/>
          <w:szCs w:val="22"/>
        </w:rPr>
        <w:t xml:space="preserve">identify the </w:t>
      </w:r>
      <w:r w:rsidR="00B946AC">
        <w:rPr>
          <w:rFonts w:ascii="Arial" w:eastAsia="Times New Roman" w:hAnsi="Arial" w:cs="Arial"/>
          <w:color w:val="000000"/>
          <w:sz w:val="22"/>
          <w:szCs w:val="22"/>
        </w:rPr>
        <w:t xml:space="preserve">associated </w:t>
      </w:r>
      <w:r w:rsidR="00B946AC" w:rsidRPr="00DE6CD3">
        <w:rPr>
          <w:rFonts w:ascii="Arial" w:eastAsia="Times New Roman" w:hAnsi="Arial" w:cs="Arial"/>
          <w:color w:val="000000"/>
          <w:sz w:val="22"/>
          <w:szCs w:val="22"/>
        </w:rPr>
        <w:t>genotypes such as image-QTLs (</w:t>
      </w:r>
      <w:proofErr w:type="spellStart"/>
      <w:r w:rsidR="00B946AC" w:rsidRPr="00DE6CD3">
        <w:rPr>
          <w:rFonts w:ascii="Arial" w:eastAsia="Times New Roman" w:hAnsi="Arial" w:cs="Arial"/>
          <w:color w:val="000000"/>
          <w:sz w:val="22"/>
          <w:szCs w:val="22"/>
        </w:rPr>
        <w:t>iQTLs</w:t>
      </w:r>
      <w:proofErr w:type="spellEnd"/>
      <w:r w:rsidR="00B946AC" w:rsidRPr="00DE6CD3">
        <w:rPr>
          <w:rFonts w:ascii="Arial" w:eastAsia="Times New Roman" w:hAnsi="Arial" w:cs="Arial"/>
          <w:color w:val="000000"/>
          <w:sz w:val="22"/>
          <w:szCs w:val="22"/>
        </w:rPr>
        <w:t>) [xx]</w:t>
      </w:r>
      <w:r w:rsidRPr="00DE6CD3">
        <w:rPr>
          <w:rFonts w:ascii="Arial" w:eastAsia="Times New Roman" w:hAnsi="Arial" w:cs="Arial"/>
          <w:color w:val="000000"/>
          <w:sz w:val="22"/>
          <w:szCs w:val="22"/>
        </w:rPr>
        <w:t xml:space="preserve">. Also, </w:t>
      </w:r>
      <w:r w:rsidR="00614AD5">
        <w:rPr>
          <w:rFonts w:ascii="Arial" w:eastAsia="Times New Roman" w:hAnsi="Arial" w:cs="Arial"/>
          <w:color w:val="000000"/>
          <w:sz w:val="22"/>
          <w:szCs w:val="22"/>
        </w:rPr>
        <w:t>it</w:t>
      </w:r>
      <w:r w:rsidRPr="00DE6CD3">
        <w:rPr>
          <w:rFonts w:ascii="Arial" w:eastAsia="Times New Roman" w:hAnsi="Arial" w:cs="Arial"/>
          <w:color w:val="000000"/>
          <w:sz w:val="22"/>
          <w:szCs w:val="22"/>
        </w:rPr>
        <w:t xml:space="preserve"> can incorporate with the neurodegenerative d</w:t>
      </w:r>
      <w:commentRangeEnd w:id="38"/>
      <w:r w:rsidR="00926EC4">
        <w:rPr>
          <w:rStyle w:val="CommentReference"/>
        </w:rPr>
        <w:commentReference w:id="38"/>
      </w:r>
      <w:proofErr w:type="spellStart"/>
      <w:r w:rsidRPr="00DE6CD3">
        <w:rPr>
          <w:rFonts w:ascii="Arial" w:eastAsia="Times New Roman" w:hAnsi="Arial" w:cs="Arial"/>
          <w:color w:val="000000"/>
          <w:sz w:val="22"/>
          <w:szCs w:val="22"/>
        </w:rPr>
        <w:t>iseases</w:t>
      </w:r>
      <w:proofErr w:type="spellEnd"/>
      <w:r w:rsidRPr="00DE6CD3">
        <w:rPr>
          <w:rFonts w:ascii="Arial" w:eastAsia="Times New Roman" w:hAnsi="Arial" w:cs="Arial"/>
          <w:color w:val="000000"/>
          <w:sz w:val="22"/>
          <w:szCs w:val="22"/>
        </w:rPr>
        <w:t xml:space="preserve"> like Alzheimer</w:t>
      </w:r>
      <w:r w:rsidR="00614AD5">
        <w:rPr>
          <w:rFonts w:ascii="Arial" w:eastAsia="Times New Roman" w:hAnsi="Arial" w:cs="Arial"/>
          <w:color w:val="000000"/>
          <w:sz w:val="22"/>
          <w:szCs w:val="22"/>
        </w:rPr>
        <w:t xml:space="preserve"> and Parkinson</w:t>
      </w:r>
      <w:r w:rsidRPr="00DE6CD3">
        <w:rPr>
          <w:rFonts w:ascii="Arial" w:eastAsia="Times New Roman" w:hAnsi="Arial" w:cs="Arial"/>
          <w:color w:val="000000"/>
          <w:sz w:val="22"/>
          <w:szCs w:val="22"/>
        </w:rPr>
        <w:t>.</w:t>
      </w:r>
    </w:p>
    <w:p w14:paraId="69450A3B" w14:textId="77777777" w:rsidR="00DE6CD3" w:rsidRPr="00DE6CD3" w:rsidRDefault="00DE6CD3" w:rsidP="00DE6CD3">
      <w:pPr>
        <w:rPr>
          <w:rFonts w:ascii="Times New Roman" w:eastAsia="Times New Roman" w:hAnsi="Times New Roman" w:cs="Times New Roman"/>
        </w:rPr>
      </w:pPr>
      <w:r w:rsidRPr="00DE6CD3">
        <w:rPr>
          <w:rFonts w:ascii="Arial" w:eastAsia="Times New Roman" w:hAnsi="Arial" w:cs="Arial"/>
          <w:color w:val="000000"/>
          <w:sz w:val="22"/>
          <w:szCs w:val="22"/>
        </w:rPr>
        <w:t xml:space="preserve"> </w:t>
      </w:r>
    </w:p>
    <w:p w14:paraId="18A6794D" w14:textId="52399460" w:rsidR="00DE6CD3" w:rsidRPr="00DE6CD3" w:rsidRDefault="00DE6CD3" w:rsidP="00DE6CD3">
      <w:pPr>
        <w:rPr>
          <w:rFonts w:ascii="Arial" w:eastAsia="Times New Roman" w:hAnsi="Arial" w:cs="Arial"/>
          <w:color w:val="000000"/>
          <w:sz w:val="22"/>
          <w:szCs w:val="22"/>
        </w:rPr>
      </w:pPr>
      <w:r w:rsidRPr="00DE6CD3">
        <w:rPr>
          <w:rFonts w:ascii="Arial" w:eastAsia="Times New Roman" w:hAnsi="Arial" w:cs="Arial"/>
          <w:color w:val="000000"/>
          <w:sz w:val="22"/>
          <w:szCs w:val="22"/>
        </w:rPr>
        <w:t>Moreover,</w:t>
      </w:r>
      <w:r w:rsidR="005B296F">
        <w:rPr>
          <w:rFonts w:ascii="Arial" w:eastAsia="Times New Roman" w:hAnsi="Arial" w:cs="Arial"/>
          <w:color w:val="000000"/>
          <w:sz w:val="22"/>
          <w:szCs w:val="22"/>
        </w:rPr>
        <w:t xml:space="preserve"> by combining the resource data,</w:t>
      </w:r>
      <w:r w:rsidRPr="00DE6CD3">
        <w:rPr>
          <w:rFonts w:ascii="Arial" w:eastAsia="Times New Roman" w:hAnsi="Arial" w:cs="Arial"/>
          <w:color w:val="000000"/>
          <w:sz w:val="22"/>
          <w:szCs w:val="22"/>
        </w:rPr>
        <w:t xml:space="preserve"> we built an integrative </w:t>
      </w:r>
      <w:r w:rsidR="005B296F">
        <w:rPr>
          <w:rFonts w:ascii="Arial" w:eastAsia="Times New Roman" w:hAnsi="Arial" w:cs="Arial"/>
          <w:color w:val="000000"/>
          <w:sz w:val="22"/>
          <w:szCs w:val="22"/>
        </w:rPr>
        <w:t>deep learning model</w:t>
      </w:r>
      <w:r w:rsidRPr="00DE6CD3">
        <w:rPr>
          <w:rFonts w:ascii="Arial" w:eastAsia="Times New Roman" w:hAnsi="Arial" w:cs="Arial"/>
          <w:color w:val="000000"/>
          <w:sz w:val="22"/>
          <w:szCs w:val="22"/>
        </w:rPr>
        <w:t xml:space="preserve">, </w:t>
      </w:r>
      <w:r w:rsidR="005B296F">
        <w:rPr>
          <w:rFonts w:ascii="Arial" w:eastAsia="Times New Roman" w:hAnsi="Arial" w:cs="Arial"/>
          <w:color w:val="000000"/>
          <w:sz w:val="22"/>
          <w:szCs w:val="22"/>
        </w:rPr>
        <w:t>DSPN to reveal</w:t>
      </w:r>
      <w:r w:rsidRPr="00DE6CD3">
        <w:rPr>
          <w:rFonts w:ascii="Arial" w:eastAsia="Times New Roman" w:hAnsi="Arial" w:cs="Arial"/>
          <w:color w:val="000000"/>
          <w:sz w:val="22"/>
          <w:szCs w:val="22"/>
        </w:rPr>
        <w:t xml:space="preserve"> the </w:t>
      </w:r>
      <w:r w:rsidR="005B296F">
        <w:rPr>
          <w:rFonts w:ascii="Arial" w:eastAsia="Times New Roman" w:hAnsi="Arial" w:cs="Arial"/>
          <w:color w:val="000000"/>
          <w:sz w:val="22"/>
          <w:szCs w:val="22"/>
        </w:rPr>
        <w:t>interactions and mechanisms</w:t>
      </w:r>
      <w:r w:rsidRPr="00DE6CD3">
        <w:rPr>
          <w:rFonts w:ascii="Arial" w:eastAsia="Times New Roman" w:hAnsi="Arial" w:cs="Arial"/>
          <w:color w:val="000000"/>
          <w:sz w:val="22"/>
          <w:szCs w:val="22"/>
        </w:rPr>
        <w:t xml:space="preserve"> among various </w:t>
      </w:r>
      <w:r w:rsidR="00B946AC" w:rsidRPr="00DE6CD3">
        <w:rPr>
          <w:rFonts w:ascii="Arial" w:eastAsia="Times New Roman" w:hAnsi="Arial" w:cs="Arial"/>
          <w:color w:val="000000"/>
          <w:sz w:val="22"/>
          <w:szCs w:val="22"/>
        </w:rPr>
        <w:t xml:space="preserve">high-dimensional </w:t>
      </w:r>
      <w:r w:rsidR="005B296F" w:rsidRPr="00DE6CD3">
        <w:rPr>
          <w:rFonts w:ascii="Arial" w:eastAsia="Times New Roman" w:hAnsi="Arial" w:cs="Arial"/>
          <w:color w:val="000000"/>
          <w:sz w:val="22"/>
          <w:szCs w:val="22"/>
        </w:rPr>
        <w:t xml:space="preserve">functional genomic </w:t>
      </w:r>
      <w:r w:rsidR="00B946AC">
        <w:rPr>
          <w:rFonts w:ascii="Arial" w:eastAsia="Times New Roman" w:hAnsi="Arial" w:cs="Arial"/>
          <w:color w:val="000000"/>
          <w:sz w:val="22"/>
          <w:szCs w:val="22"/>
        </w:rPr>
        <w:t>elements</w:t>
      </w:r>
      <w:r w:rsidRPr="00DE6CD3">
        <w:rPr>
          <w:rFonts w:ascii="Arial" w:eastAsia="Times New Roman" w:hAnsi="Arial" w:cs="Arial"/>
          <w:color w:val="000000"/>
          <w:sz w:val="22"/>
          <w:szCs w:val="22"/>
        </w:rPr>
        <w:t xml:space="preserve"> from a number of directions </w:t>
      </w:r>
      <w:r w:rsidR="00B946AC">
        <w:rPr>
          <w:rFonts w:ascii="Arial" w:eastAsia="Times New Roman" w:hAnsi="Arial" w:cs="Arial"/>
          <w:color w:val="000000"/>
          <w:sz w:val="22"/>
          <w:szCs w:val="22"/>
        </w:rPr>
        <w:t>between genotype and</w:t>
      </w:r>
      <w:r w:rsidRPr="00DE6CD3">
        <w:rPr>
          <w:rFonts w:ascii="Arial" w:eastAsia="Times New Roman" w:hAnsi="Arial" w:cs="Arial"/>
          <w:color w:val="000000"/>
          <w:sz w:val="22"/>
          <w:szCs w:val="22"/>
        </w:rPr>
        <w:t xml:space="preserve"> phenotype. In particular, this model also incorporates the derived data types into its hierarchical structure such as imputed gene regulatory networks and </w:t>
      </w:r>
      <w:r w:rsidR="005B296F" w:rsidRPr="00DE6CD3">
        <w:rPr>
          <w:rFonts w:ascii="Arial" w:eastAsia="Times New Roman" w:hAnsi="Arial" w:cs="Arial"/>
          <w:color w:val="000000"/>
          <w:sz w:val="22"/>
          <w:szCs w:val="22"/>
        </w:rPr>
        <w:t>QTLs and</w:t>
      </w:r>
      <w:r w:rsidRPr="00DE6CD3">
        <w:rPr>
          <w:rFonts w:ascii="Arial" w:eastAsia="Times New Roman" w:hAnsi="Arial" w:cs="Arial"/>
          <w:color w:val="000000"/>
          <w:sz w:val="22"/>
          <w:szCs w:val="22"/>
        </w:rPr>
        <w:t xml:space="preserve"> provides the additional statistical power</w:t>
      </w:r>
      <w:del w:id="39" w:author="Mark Gerstein" w:date="2018-01-30T21:09:00Z">
        <w:r w:rsidRPr="00DE6CD3" w:rsidDel="006F4693">
          <w:rPr>
            <w:rFonts w:ascii="Arial" w:eastAsia="Times New Roman" w:hAnsi="Arial" w:cs="Arial"/>
            <w:color w:val="000000"/>
            <w:sz w:val="22"/>
            <w:szCs w:val="22"/>
          </w:rPr>
          <w:delText>s</w:delText>
        </w:r>
      </w:del>
      <w:r w:rsidRPr="00DE6CD3">
        <w:rPr>
          <w:rFonts w:ascii="Arial" w:eastAsia="Times New Roman" w:hAnsi="Arial" w:cs="Arial"/>
          <w:color w:val="000000"/>
          <w:sz w:val="22"/>
          <w:szCs w:val="22"/>
        </w:rPr>
        <w:t xml:space="preserve"> to better predict phenotype. </w:t>
      </w:r>
      <w:r w:rsidR="00B946AC">
        <w:rPr>
          <w:rFonts w:ascii="Arial" w:eastAsia="Times New Roman" w:hAnsi="Arial" w:cs="Arial"/>
          <w:color w:val="000000"/>
          <w:sz w:val="22"/>
          <w:szCs w:val="22"/>
        </w:rPr>
        <w:t xml:space="preserve">It is </w:t>
      </w:r>
      <w:del w:id="40" w:author="Mark Gerstein" w:date="2018-01-30T21:11:00Z">
        <w:r w:rsidR="00B946AC" w:rsidDel="0053089B">
          <w:rPr>
            <w:rFonts w:ascii="Arial" w:eastAsia="Times New Roman" w:hAnsi="Arial" w:cs="Arial"/>
            <w:color w:val="000000"/>
            <w:sz w:val="22"/>
            <w:szCs w:val="22"/>
          </w:rPr>
          <w:delText xml:space="preserve">also </w:delText>
        </w:r>
      </w:del>
      <w:r w:rsidR="00B946AC">
        <w:rPr>
          <w:rFonts w:ascii="Arial" w:eastAsia="Times New Roman" w:hAnsi="Arial" w:cs="Arial"/>
          <w:color w:val="000000"/>
          <w:sz w:val="22"/>
          <w:szCs w:val="22"/>
        </w:rPr>
        <w:t>available online as a general-purpose tool and enables quantitatively imputing</w:t>
      </w:r>
      <w:r w:rsidRPr="00DE6CD3">
        <w:rPr>
          <w:rFonts w:ascii="Arial" w:eastAsia="Times New Roman" w:hAnsi="Arial" w:cs="Arial"/>
          <w:color w:val="000000"/>
          <w:sz w:val="22"/>
          <w:szCs w:val="22"/>
        </w:rPr>
        <w:t xml:space="preserve"> missing transcriptional and epigenetic information for samples with genotypes only.</w:t>
      </w:r>
      <w:r w:rsidR="005B296F">
        <w:rPr>
          <w:rFonts w:ascii="Arial" w:eastAsia="Times New Roman" w:hAnsi="Arial" w:cs="Arial"/>
          <w:color w:val="000000"/>
          <w:sz w:val="22"/>
          <w:szCs w:val="22"/>
        </w:rPr>
        <w:t xml:space="preserve"> </w:t>
      </w:r>
      <w:r w:rsidRPr="00DE6CD3">
        <w:rPr>
          <w:rFonts w:ascii="Arial" w:eastAsia="Times New Roman" w:hAnsi="Arial" w:cs="Arial"/>
          <w:color w:val="000000"/>
          <w:sz w:val="22"/>
          <w:szCs w:val="22"/>
        </w:rPr>
        <w:t xml:space="preserve">Also, the model can be used to </w:t>
      </w:r>
      <w:r w:rsidR="00B946AC">
        <w:rPr>
          <w:rFonts w:ascii="Arial" w:eastAsia="Times New Roman" w:hAnsi="Arial" w:cs="Arial"/>
          <w:color w:val="000000"/>
          <w:sz w:val="22"/>
          <w:szCs w:val="22"/>
        </w:rPr>
        <w:t xml:space="preserve">prediction the outcomes of </w:t>
      </w:r>
      <w:r w:rsidRPr="00DE6CD3">
        <w:rPr>
          <w:rFonts w:ascii="Arial" w:eastAsia="Times New Roman" w:hAnsi="Arial" w:cs="Arial"/>
          <w:color w:val="000000"/>
          <w:sz w:val="22"/>
          <w:szCs w:val="22"/>
        </w:rPr>
        <w:t>in-</w:t>
      </w:r>
      <w:r w:rsidR="00B946AC">
        <w:rPr>
          <w:rFonts w:ascii="Arial" w:eastAsia="Times New Roman" w:hAnsi="Arial" w:cs="Arial"/>
          <w:color w:val="000000"/>
          <w:sz w:val="22"/>
          <w:szCs w:val="22"/>
        </w:rPr>
        <w:t xml:space="preserve">silico </w:t>
      </w:r>
      <w:r w:rsidRPr="00DE6CD3">
        <w:rPr>
          <w:rFonts w:ascii="Arial" w:eastAsia="Times New Roman" w:hAnsi="Arial" w:cs="Arial"/>
          <w:color w:val="000000"/>
          <w:sz w:val="22"/>
          <w:szCs w:val="22"/>
        </w:rPr>
        <w:t>perturbatio</w:t>
      </w:r>
      <w:commentRangeStart w:id="41"/>
      <w:r w:rsidRPr="00DE6CD3">
        <w:rPr>
          <w:rFonts w:ascii="Arial" w:eastAsia="Times New Roman" w:hAnsi="Arial" w:cs="Arial"/>
          <w:color w:val="000000"/>
          <w:sz w:val="22"/>
          <w:szCs w:val="22"/>
        </w:rPr>
        <w:t>n</w:t>
      </w:r>
      <w:r w:rsidR="00B946AC">
        <w:rPr>
          <w:rFonts w:ascii="Arial" w:eastAsia="Times New Roman" w:hAnsi="Arial" w:cs="Arial"/>
          <w:color w:val="000000"/>
          <w:sz w:val="22"/>
          <w:szCs w:val="22"/>
        </w:rPr>
        <w:t xml:space="preserve">s; e.g., knocking down GRIN1 potentially breaks the excitatory and glutamatergic signaling pathways </w:t>
      </w:r>
      <w:r w:rsidR="00B400C3">
        <w:rPr>
          <w:rFonts w:ascii="Arial" w:eastAsia="Times New Roman" w:hAnsi="Arial" w:cs="Arial"/>
          <w:color w:val="000000"/>
          <w:sz w:val="22"/>
          <w:szCs w:val="22"/>
        </w:rPr>
        <w:t>to</w:t>
      </w:r>
      <w:r w:rsidR="00B946AC">
        <w:rPr>
          <w:rFonts w:ascii="Arial" w:eastAsia="Times New Roman" w:hAnsi="Arial" w:cs="Arial"/>
          <w:color w:val="000000"/>
          <w:sz w:val="22"/>
          <w:szCs w:val="22"/>
        </w:rPr>
        <w:t xml:space="preserve"> likely affect schizophrenia</w:t>
      </w:r>
      <w:commentRangeEnd w:id="41"/>
      <w:r w:rsidR="0053089B">
        <w:rPr>
          <w:rStyle w:val="CommentReference"/>
        </w:rPr>
        <w:commentReference w:id="41"/>
      </w:r>
      <w:r w:rsidRPr="00DE6CD3">
        <w:rPr>
          <w:rFonts w:ascii="Arial" w:eastAsia="Times New Roman" w:hAnsi="Arial" w:cs="Arial"/>
          <w:color w:val="000000"/>
          <w:sz w:val="22"/>
          <w:szCs w:val="22"/>
        </w:rPr>
        <w:t xml:space="preserve">. Furthermore, while </w:t>
      </w:r>
      <w:r w:rsidR="007053F3">
        <w:rPr>
          <w:rFonts w:ascii="Arial" w:eastAsia="Times New Roman" w:hAnsi="Arial" w:cs="Arial"/>
          <w:color w:val="000000"/>
          <w:sz w:val="22"/>
          <w:szCs w:val="22"/>
        </w:rPr>
        <w:t>providing</w:t>
      </w:r>
      <w:r w:rsidRPr="00DE6CD3">
        <w:rPr>
          <w:rFonts w:ascii="Arial" w:eastAsia="Times New Roman" w:hAnsi="Arial" w:cs="Arial"/>
          <w:color w:val="000000"/>
          <w:sz w:val="22"/>
          <w:szCs w:val="22"/>
        </w:rPr>
        <w:t xml:space="preserve"> better </w:t>
      </w:r>
      <w:r w:rsidR="007053F3">
        <w:rPr>
          <w:rFonts w:ascii="Arial" w:eastAsia="Times New Roman" w:hAnsi="Arial" w:cs="Arial"/>
          <w:color w:val="000000"/>
          <w:sz w:val="22"/>
          <w:szCs w:val="22"/>
        </w:rPr>
        <w:t>prediction</w:t>
      </w:r>
      <w:r w:rsidRPr="00DE6CD3">
        <w:rPr>
          <w:rFonts w:ascii="Arial" w:eastAsia="Times New Roman" w:hAnsi="Arial" w:cs="Arial"/>
          <w:color w:val="000000"/>
          <w:sz w:val="22"/>
          <w:szCs w:val="22"/>
        </w:rPr>
        <w:t xml:space="preserve">, some </w:t>
      </w:r>
      <w:r w:rsidR="007053F3">
        <w:rPr>
          <w:rFonts w:ascii="Arial" w:eastAsia="Times New Roman" w:hAnsi="Arial" w:cs="Arial"/>
          <w:color w:val="000000"/>
          <w:sz w:val="22"/>
          <w:szCs w:val="22"/>
        </w:rPr>
        <w:t xml:space="preserve">model connections </w:t>
      </w:r>
      <w:r w:rsidRPr="00DE6CD3">
        <w:rPr>
          <w:rFonts w:ascii="Arial" w:eastAsia="Times New Roman" w:hAnsi="Arial" w:cs="Arial"/>
          <w:color w:val="000000"/>
          <w:sz w:val="22"/>
          <w:szCs w:val="22"/>
        </w:rPr>
        <w:t>are deliberately set to be interpreted simplifications, such as gene regulatory network</w:t>
      </w:r>
      <w:r w:rsidR="00B946AC">
        <w:rPr>
          <w:rFonts w:ascii="Arial" w:eastAsia="Times New Roman" w:hAnsi="Arial" w:cs="Arial"/>
          <w:color w:val="000000"/>
          <w:sz w:val="22"/>
          <w:szCs w:val="22"/>
        </w:rPr>
        <w:t>s</w:t>
      </w:r>
      <w:r w:rsidRPr="00DE6CD3">
        <w:rPr>
          <w:rFonts w:ascii="Arial" w:eastAsia="Times New Roman" w:hAnsi="Arial" w:cs="Arial"/>
          <w:color w:val="000000"/>
          <w:sz w:val="22"/>
          <w:szCs w:val="22"/>
        </w:rPr>
        <w:t>, to make the model more interpretable an</w:t>
      </w:r>
      <w:r w:rsidR="00B946AC">
        <w:rPr>
          <w:rFonts w:ascii="Arial" w:eastAsia="Times New Roman" w:hAnsi="Arial" w:cs="Arial"/>
          <w:color w:val="000000"/>
          <w:sz w:val="22"/>
          <w:szCs w:val="22"/>
        </w:rPr>
        <w:t>d easier to use. Thus,</w:t>
      </w:r>
      <w:r w:rsidRPr="00DE6CD3">
        <w:rPr>
          <w:rFonts w:ascii="Arial" w:eastAsia="Times New Roman" w:hAnsi="Arial" w:cs="Arial"/>
          <w:color w:val="000000"/>
          <w:sz w:val="22"/>
          <w:szCs w:val="22"/>
        </w:rPr>
        <w:t xml:space="preserve"> another major goal of the model is to provide a compression </w:t>
      </w:r>
      <w:r w:rsidR="007053F3">
        <w:rPr>
          <w:rFonts w:ascii="Arial" w:eastAsia="Times New Roman" w:hAnsi="Arial" w:cs="Arial"/>
          <w:color w:val="000000"/>
          <w:sz w:val="22"/>
          <w:szCs w:val="22"/>
        </w:rPr>
        <w:t>of large</w:t>
      </w:r>
      <w:r w:rsidRPr="00DE6CD3">
        <w:rPr>
          <w:rFonts w:ascii="Arial" w:eastAsia="Times New Roman" w:hAnsi="Arial" w:cs="Arial"/>
          <w:color w:val="000000"/>
          <w:sz w:val="22"/>
          <w:szCs w:val="22"/>
        </w:rPr>
        <w:t xml:space="preserve"> functional genomic datasets for brain; e.g., XXX KB of model files vs. XXX TB of total resource data, beyond a purely predictive network from genotype to phenotype.</w:t>
      </w:r>
    </w:p>
    <w:p w14:paraId="45884482" w14:textId="77777777" w:rsidR="00DE6CD3" w:rsidRPr="00DE6CD3" w:rsidRDefault="00DE6CD3" w:rsidP="00DE6CD3">
      <w:pPr>
        <w:rPr>
          <w:rFonts w:ascii="Times New Roman" w:eastAsia="Times New Roman" w:hAnsi="Times New Roman" w:cs="Times New Roman"/>
        </w:rPr>
      </w:pPr>
      <w:r w:rsidRPr="00DE6CD3">
        <w:rPr>
          <w:rFonts w:ascii="Arial" w:eastAsia="Times New Roman" w:hAnsi="Arial" w:cs="Arial"/>
          <w:color w:val="000000"/>
          <w:sz w:val="22"/>
          <w:szCs w:val="22"/>
        </w:rPr>
        <w:t xml:space="preserve"> </w:t>
      </w:r>
    </w:p>
    <w:p w14:paraId="3B6DB538" w14:textId="2F0BADD4" w:rsidR="002F434B" w:rsidRDefault="002F434B" w:rsidP="00DE6CD3">
      <w:pPr>
        <w:rPr>
          <w:ins w:id="42" w:author="Mark Gerstein" w:date="2018-01-30T21:32:00Z"/>
          <w:rFonts w:ascii="Arial" w:eastAsia="Times New Roman" w:hAnsi="Arial" w:cs="Arial"/>
          <w:color w:val="000000"/>
          <w:sz w:val="22"/>
          <w:szCs w:val="22"/>
        </w:rPr>
      </w:pPr>
      <w:ins w:id="43" w:author="Mark Gerstein" w:date="2018-01-30T21:32:00Z">
        <w:r>
          <w:rPr>
            <w:rFonts w:ascii="Arial" w:eastAsia="Times New Roman" w:hAnsi="Arial" w:cs="Arial"/>
            <w:color w:val="000000"/>
            <w:sz w:val="22"/>
            <w:szCs w:val="22"/>
          </w:rPr>
          <w:t># disc - dic2</w:t>
        </w:r>
      </w:ins>
      <w:ins w:id="44" w:author="Mark Gerstein" w:date="2018-01-30T21:33:00Z">
        <w:r>
          <w:rPr>
            <w:rFonts w:ascii="Arial" w:eastAsia="Times New Roman" w:hAnsi="Arial" w:cs="Arial"/>
            <w:color w:val="000000"/>
            <w:sz w:val="22"/>
            <w:szCs w:val="22"/>
          </w:rPr>
          <w:t>disc</w:t>
        </w:r>
      </w:ins>
      <w:bookmarkStart w:id="45" w:name="_GoBack"/>
      <w:bookmarkEnd w:id="45"/>
    </w:p>
    <w:p w14:paraId="49707A84" w14:textId="77777777" w:rsidR="002F434B" w:rsidRDefault="002F434B" w:rsidP="00DE6CD3">
      <w:pPr>
        <w:rPr>
          <w:ins w:id="46" w:author="Mark Gerstein" w:date="2018-01-30T21:33:00Z"/>
          <w:rFonts w:ascii="Arial" w:eastAsia="Times New Roman" w:hAnsi="Arial" w:cs="Arial"/>
          <w:color w:val="000000"/>
          <w:sz w:val="22"/>
          <w:szCs w:val="22"/>
        </w:rPr>
      </w:pPr>
    </w:p>
    <w:p w14:paraId="608817F8" w14:textId="7ACDEFAB" w:rsidR="004C58D0" w:rsidRDefault="004C58D0" w:rsidP="00DE6CD3">
      <w:pPr>
        <w:rPr>
          <w:ins w:id="47" w:author="Mark Gerstein" w:date="2018-01-30T21:28:00Z"/>
          <w:rFonts w:ascii="Arial" w:eastAsia="Times New Roman" w:hAnsi="Arial" w:cs="Arial"/>
          <w:color w:val="000000"/>
          <w:sz w:val="22"/>
          <w:szCs w:val="22"/>
        </w:rPr>
      </w:pPr>
      <w:ins w:id="48" w:author="Mark Gerstein" w:date="2018-01-30T21:28:00Z">
        <w:r>
          <w:rPr>
            <w:rFonts w:ascii="Arial" w:eastAsia="Times New Roman" w:hAnsi="Arial" w:cs="Arial"/>
            <w:color w:val="000000"/>
            <w:sz w:val="22"/>
            <w:szCs w:val="22"/>
          </w:rPr>
          <w:t xml:space="preserve">* </w:t>
        </w:r>
      </w:ins>
      <w:ins w:id="49" w:author="Mark Gerstein" w:date="2018-01-30T21:29:00Z">
        <w:r w:rsidR="00FA24D4">
          <w:rPr>
            <w:rFonts w:ascii="Arial" w:eastAsia="Times New Roman" w:hAnsi="Arial" w:cs="Arial"/>
            <w:color w:val="000000"/>
            <w:sz w:val="22"/>
            <w:szCs w:val="22"/>
          </w:rPr>
          <w:t>single</w:t>
        </w:r>
      </w:ins>
      <w:ins w:id="50" w:author="Mark Gerstein" w:date="2018-01-30T21:30:00Z">
        <w:r w:rsidR="00FA24D4">
          <w:rPr>
            <w:rFonts w:ascii="Arial" w:eastAsia="Times New Roman" w:hAnsi="Arial" w:cs="Arial"/>
            <w:color w:val="000000"/>
            <w:sz w:val="22"/>
            <w:szCs w:val="22"/>
          </w:rPr>
          <w:t>-</w:t>
        </w:r>
      </w:ins>
      <w:ins w:id="51" w:author="Mark Gerstein" w:date="2018-01-30T21:29:00Z">
        <w:r w:rsidR="00FA24D4">
          <w:rPr>
            <w:rFonts w:ascii="Arial" w:eastAsia="Times New Roman" w:hAnsi="Arial" w:cs="Arial"/>
            <w:color w:val="000000"/>
            <w:sz w:val="22"/>
            <w:szCs w:val="22"/>
          </w:rPr>
          <w:t>cell</w:t>
        </w:r>
      </w:ins>
    </w:p>
    <w:p w14:paraId="562422AD" w14:textId="56965289" w:rsidR="004C58D0" w:rsidRDefault="00FA24D4" w:rsidP="00DE6CD3">
      <w:pPr>
        <w:rPr>
          <w:ins w:id="52" w:author="Mark Gerstein" w:date="2018-01-30T21:28:00Z"/>
          <w:rFonts w:ascii="Arial" w:eastAsia="Times New Roman" w:hAnsi="Arial" w:cs="Arial"/>
          <w:color w:val="000000"/>
          <w:sz w:val="22"/>
          <w:szCs w:val="22"/>
        </w:rPr>
      </w:pPr>
      <w:ins w:id="53" w:author="Mark Gerstein" w:date="2018-01-30T21:29:00Z">
        <w:r>
          <w:rPr>
            <w:rFonts w:ascii="Arial" w:eastAsia="Times New Roman" w:hAnsi="Arial" w:cs="Arial"/>
            <w:color w:val="000000"/>
            <w:sz w:val="22"/>
            <w:szCs w:val="22"/>
          </w:rPr>
          <w:t>-</w:t>
        </w:r>
      </w:ins>
      <w:ins w:id="54" w:author="Mark Gerstein" w:date="2018-01-30T21:28:00Z">
        <w:r w:rsidR="004C58D0">
          <w:rPr>
            <w:rFonts w:ascii="Arial" w:eastAsia="Times New Roman" w:hAnsi="Arial" w:cs="Arial"/>
            <w:color w:val="000000"/>
            <w:sz w:val="22"/>
            <w:szCs w:val="22"/>
          </w:rPr>
          <w:t xml:space="preserve"> </w:t>
        </w:r>
      </w:ins>
      <w:ins w:id="55" w:author="Mark Gerstein" w:date="2018-01-30T21:29:00Z">
        <w:r>
          <w:rPr>
            <w:rFonts w:ascii="Arial" w:eastAsia="Times New Roman" w:hAnsi="Arial" w:cs="Arial"/>
            <w:color w:val="000000"/>
            <w:sz w:val="22"/>
            <w:szCs w:val="22"/>
          </w:rPr>
          <w:t>fundamental</w:t>
        </w:r>
      </w:ins>
      <w:ins w:id="56" w:author="Mark Gerstein" w:date="2018-01-30T21:28:00Z">
        <w:r w:rsidR="004C58D0">
          <w:rPr>
            <w:rFonts w:ascii="Arial" w:eastAsia="Times New Roman" w:hAnsi="Arial" w:cs="Arial"/>
            <w:color w:val="000000"/>
            <w:sz w:val="22"/>
            <w:szCs w:val="22"/>
          </w:rPr>
          <w:t xml:space="preserve"> limitations</w:t>
        </w:r>
      </w:ins>
    </w:p>
    <w:p w14:paraId="67FCE764" w14:textId="1100FCEA" w:rsidR="004C58D0" w:rsidRDefault="00FA24D4" w:rsidP="00DE6CD3">
      <w:pPr>
        <w:rPr>
          <w:ins w:id="57" w:author="Mark Gerstein" w:date="2018-01-30T21:29:00Z"/>
          <w:rFonts w:ascii="Arial" w:eastAsia="Times New Roman" w:hAnsi="Arial" w:cs="Arial"/>
          <w:color w:val="000000"/>
          <w:sz w:val="22"/>
          <w:szCs w:val="22"/>
        </w:rPr>
      </w:pPr>
      <w:ins w:id="58" w:author="Mark Gerstein" w:date="2018-01-30T21:28:00Z">
        <w:r>
          <w:rPr>
            <w:rFonts w:ascii="Arial" w:eastAsia="Times New Roman" w:hAnsi="Arial" w:cs="Arial"/>
            <w:color w:val="000000"/>
            <w:sz w:val="22"/>
            <w:szCs w:val="22"/>
          </w:rPr>
          <w:t>-</w:t>
        </w:r>
        <w:r w:rsidR="004C58D0">
          <w:rPr>
            <w:rFonts w:ascii="Arial" w:eastAsia="Times New Roman" w:hAnsi="Arial" w:cs="Arial"/>
            <w:color w:val="000000"/>
            <w:sz w:val="22"/>
            <w:szCs w:val="22"/>
          </w:rPr>
          <w:t xml:space="preserve"> more cells </w:t>
        </w:r>
      </w:ins>
    </w:p>
    <w:p w14:paraId="37019982" w14:textId="77777777" w:rsidR="00FA24D4" w:rsidRDefault="00FA24D4" w:rsidP="00DE6CD3">
      <w:pPr>
        <w:rPr>
          <w:ins w:id="59" w:author="Mark Gerstein" w:date="2018-01-30T21:29:00Z"/>
          <w:rFonts w:ascii="Arial" w:eastAsia="Times New Roman" w:hAnsi="Arial" w:cs="Arial"/>
          <w:color w:val="000000"/>
          <w:sz w:val="22"/>
          <w:szCs w:val="22"/>
        </w:rPr>
      </w:pPr>
    </w:p>
    <w:p w14:paraId="50CB3F75" w14:textId="7805F8C6" w:rsidR="00FA24D4" w:rsidRDefault="00FA24D4" w:rsidP="00DE6CD3">
      <w:pPr>
        <w:rPr>
          <w:ins w:id="60" w:author="Mark Gerstein" w:date="2018-01-30T21:29:00Z"/>
          <w:rFonts w:ascii="Arial" w:eastAsia="Times New Roman" w:hAnsi="Arial" w:cs="Arial"/>
          <w:color w:val="000000"/>
          <w:sz w:val="22"/>
          <w:szCs w:val="22"/>
        </w:rPr>
      </w:pPr>
      <w:ins w:id="61" w:author="Mark Gerstein" w:date="2018-01-30T21:29:00Z">
        <w:r>
          <w:rPr>
            <w:rFonts w:ascii="Arial" w:eastAsia="Times New Roman" w:hAnsi="Arial" w:cs="Arial"/>
            <w:color w:val="000000"/>
            <w:sz w:val="22"/>
            <w:szCs w:val="22"/>
          </w:rPr>
          <w:t xml:space="preserve">* chromatin - pop. </w:t>
        </w:r>
      </w:ins>
    </w:p>
    <w:p w14:paraId="204E5455" w14:textId="77777777" w:rsidR="00FA24D4" w:rsidRDefault="00FA24D4" w:rsidP="00DE6CD3">
      <w:pPr>
        <w:rPr>
          <w:ins w:id="62" w:author="Mark Gerstein" w:date="2018-01-30T21:29:00Z"/>
          <w:rFonts w:ascii="Arial" w:eastAsia="Times New Roman" w:hAnsi="Arial" w:cs="Arial"/>
          <w:color w:val="000000"/>
          <w:sz w:val="22"/>
          <w:szCs w:val="22"/>
        </w:rPr>
      </w:pPr>
    </w:p>
    <w:p w14:paraId="1825B11A" w14:textId="42CC7536" w:rsidR="00FA24D4" w:rsidRDefault="00FA24D4" w:rsidP="00DE6CD3">
      <w:pPr>
        <w:rPr>
          <w:ins w:id="63" w:author="Mark Gerstein" w:date="2018-01-30T21:29:00Z"/>
          <w:rFonts w:ascii="Arial" w:eastAsia="Times New Roman" w:hAnsi="Arial" w:cs="Arial"/>
          <w:color w:val="000000"/>
          <w:sz w:val="22"/>
          <w:szCs w:val="22"/>
        </w:rPr>
      </w:pPr>
      <w:ins w:id="64" w:author="Mark Gerstein" w:date="2018-01-30T21:29:00Z">
        <w:r>
          <w:rPr>
            <w:rFonts w:ascii="Arial" w:eastAsia="Times New Roman" w:hAnsi="Arial" w:cs="Arial"/>
            <w:color w:val="000000"/>
            <w:sz w:val="22"/>
            <w:szCs w:val="22"/>
          </w:rPr>
          <w:t>* sat. RNA-</w:t>
        </w:r>
        <w:proofErr w:type="spellStart"/>
        <w:r>
          <w:rPr>
            <w:rFonts w:ascii="Arial" w:eastAsia="Times New Roman" w:hAnsi="Arial" w:cs="Arial"/>
            <w:color w:val="000000"/>
            <w:sz w:val="22"/>
            <w:szCs w:val="22"/>
          </w:rPr>
          <w:t>seq</w:t>
        </w:r>
        <w:proofErr w:type="spellEnd"/>
        <w:r>
          <w:rPr>
            <w:rFonts w:ascii="Arial" w:eastAsia="Times New Roman" w:hAnsi="Arial" w:cs="Arial"/>
            <w:color w:val="000000"/>
            <w:sz w:val="22"/>
            <w:szCs w:val="22"/>
          </w:rPr>
          <w:t xml:space="preserve"> - ref. enhancers </w:t>
        </w:r>
      </w:ins>
    </w:p>
    <w:p w14:paraId="7907FEF2" w14:textId="38B976A7" w:rsidR="00FA24D4" w:rsidRDefault="00FA24D4" w:rsidP="00DE6CD3">
      <w:pPr>
        <w:rPr>
          <w:ins w:id="65" w:author="Mark Gerstein" w:date="2018-01-30T21:29:00Z"/>
          <w:rFonts w:ascii="Arial" w:eastAsia="Times New Roman" w:hAnsi="Arial" w:cs="Arial"/>
          <w:color w:val="000000"/>
          <w:sz w:val="22"/>
          <w:szCs w:val="22"/>
        </w:rPr>
      </w:pPr>
      <w:ins w:id="66" w:author="Mark Gerstein" w:date="2018-01-30T21:30:00Z">
        <w:r>
          <w:rPr>
            <w:rFonts w:ascii="Arial" w:eastAsia="Times New Roman" w:hAnsi="Arial" w:cs="Arial"/>
            <w:color w:val="000000"/>
            <w:sz w:val="22"/>
            <w:szCs w:val="22"/>
          </w:rPr>
          <w:t xml:space="preserve">- new measurements </w:t>
        </w:r>
      </w:ins>
    </w:p>
    <w:p w14:paraId="77DEB842" w14:textId="77777777" w:rsidR="00FA24D4" w:rsidRDefault="00FA24D4" w:rsidP="00DE6CD3">
      <w:pPr>
        <w:rPr>
          <w:ins w:id="67" w:author="Mark Gerstein" w:date="2018-01-30T21:28:00Z"/>
          <w:rFonts w:ascii="Arial" w:eastAsia="Times New Roman" w:hAnsi="Arial" w:cs="Arial"/>
          <w:color w:val="000000"/>
          <w:sz w:val="22"/>
          <w:szCs w:val="22"/>
        </w:rPr>
      </w:pPr>
    </w:p>
    <w:p w14:paraId="600C624E" w14:textId="77777777" w:rsidR="004C58D0" w:rsidRDefault="004C58D0" w:rsidP="00DE6CD3">
      <w:pPr>
        <w:rPr>
          <w:ins w:id="68" w:author="Mark Gerstein" w:date="2018-01-30T21:28:00Z"/>
          <w:rFonts w:ascii="Arial" w:eastAsia="Times New Roman" w:hAnsi="Arial" w:cs="Arial"/>
          <w:color w:val="000000"/>
          <w:sz w:val="22"/>
          <w:szCs w:val="22"/>
        </w:rPr>
      </w:pPr>
    </w:p>
    <w:p w14:paraId="17B8F849" w14:textId="77777777" w:rsidR="00DE6CD3" w:rsidRPr="00DE6CD3" w:rsidRDefault="003B6621" w:rsidP="00DE6CD3">
      <w:pPr>
        <w:rPr>
          <w:rFonts w:ascii="Times New Roman" w:eastAsia="Times New Roman" w:hAnsi="Times New Roman" w:cs="Times New Roman"/>
        </w:rPr>
      </w:pPr>
      <w:r>
        <w:rPr>
          <w:rFonts w:ascii="Arial" w:eastAsia="Times New Roman" w:hAnsi="Arial" w:cs="Arial"/>
          <w:color w:val="000000"/>
          <w:sz w:val="22"/>
          <w:szCs w:val="22"/>
        </w:rPr>
        <w:t>The current s</w:t>
      </w:r>
      <w:r w:rsidR="00DE6CD3" w:rsidRPr="00DE6CD3">
        <w:rPr>
          <w:rFonts w:ascii="Arial" w:eastAsia="Times New Roman" w:hAnsi="Arial" w:cs="Arial"/>
          <w:color w:val="000000"/>
          <w:sz w:val="22"/>
          <w:szCs w:val="22"/>
        </w:rPr>
        <w:t xml:space="preserve">ingle cell </w:t>
      </w:r>
      <w:r>
        <w:rPr>
          <w:rFonts w:ascii="Arial" w:eastAsia="Times New Roman" w:hAnsi="Arial" w:cs="Arial"/>
          <w:color w:val="000000"/>
          <w:sz w:val="22"/>
          <w:szCs w:val="22"/>
        </w:rPr>
        <w:t>techniques suffer from the low capture efficiency, so remain</w:t>
      </w:r>
      <w:r w:rsidR="00DE6CD3" w:rsidRPr="00DE6CD3">
        <w:rPr>
          <w:rFonts w:ascii="Arial" w:eastAsia="Times New Roman" w:hAnsi="Arial" w:cs="Arial"/>
          <w:color w:val="000000"/>
          <w:sz w:val="22"/>
          <w:szCs w:val="22"/>
        </w:rPr>
        <w:t xml:space="preserve"> challenging to reliably quantify the low-abundant transcripts/genes and interrogate the biological variations </w:t>
      </w:r>
      <w:r>
        <w:rPr>
          <w:rFonts w:ascii="Arial" w:eastAsia="Times New Roman" w:hAnsi="Arial" w:cs="Arial"/>
          <w:color w:val="000000"/>
          <w:sz w:val="22"/>
          <w:szCs w:val="22"/>
        </w:rPr>
        <w:t>[refs]. However,</w:t>
      </w:r>
      <w:r w:rsidR="00DE6CD3" w:rsidRPr="00DE6CD3">
        <w:rPr>
          <w:rFonts w:ascii="Arial" w:eastAsia="Times New Roman" w:hAnsi="Arial" w:cs="Arial"/>
          <w:color w:val="000000"/>
          <w:sz w:val="22"/>
          <w:szCs w:val="22"/>
        </w:rPr>
        <w:t xml:space="preserve"> it is still worthwhile using the biomarker genes with strong expression signals in single cell to </w:t>
      </w:r>
      <w:proofErr w:type="spellStart"/>
      <w:r w:rsidR="00DE6CD3" w:rsidRPr="00DE6CD3">
        <w:rPr>
          <w:rFonts w:ascii="Arial" w:eastAsia="Times New Roman" w:hAnsi="Arial" w:cs="Arial"/>
          <w:color w:val="000000"/>
          <w:sz w:val="22"/>
          <w:szCs w:val="22"/>
        </w:rPr>
        <w:t>deconvolve</w:t>
      </w:r>
      <w:proofErr w:type="spellEnd"/>
      <w:r w:rsidR="00DE6CD3" w:rsidRPr="00DE6CD3">
        <w:rPr>
          <w:rFonts w:ascii="Arial" w:eastAsia="Times New Roman" w:hAnsi="Arial" w:cs="Arial"/>
          <w:color w:val="000000"/>
          <w:sz w:val="22"/>
          <w:szCs w:val="22"/>
        </w:rPr>
        <w:t xml:space="preserve"> the</w:t>
      </w:r>
      <w:r>
        <w:rPr>
          <w:rFonts w:ascii="Arial" w:eastAsia="Times New Roman" w:hAnsi="Arial" w:cs="Arial"/>
          <w:color w:val="000000"/>
          <w:sz w:val="22"/>
          <w:szCs w:val="22"/>
        </w:rPr>
        <w:t xml:space="preserve"> tissue</w:t>
      </w:r>
      <w:r w:rsidR="00DE6CD3" w:rsidRPr="00DE6CD3">
        <w:rPr>
          <w:rFonts w:ascii="Arial" w:eastAsia="Times New Roman" w:hAnsi="Arial" w:cs="Arial"/>
          <w:color w:val="000000"/>
          <w:sz w:val="22"/>
          <w:szCs w:val="22"/>
        </w:rPr>
        <w:t xml:space="preserve"> gene expression data to find</w:t>
      </w:r>
      <w:r>
        <w:rPr>
          <w:rFonts w:ascii="Arial" w:eastAsia="Times New Roman" w:hAnsi="Arial" w:cs="Arial"/>
          <w:color w:val="000000"/>
          <w:sz w:val="22"/>
          <w:szCs w:val="22"/>
        </w:rPr>
        <w:t xml:space="preserve"> the cell fractions for individual tissues and relate</w:t>
      </w:r>
      <w:r w:rsidR="00DE6CD3" w:rsidRPr="00DE6CD3">
        <w:rPr>
          <w:rFonts w:ascii="Arial" w:eastAsia="Times New Roman" w:hAnsi="Arial" w:cs="Arial"/>
          <w:color w:val="000000"/>
          <w:sz w:val="22"/>
          <w:szCs w:val="22"/>
        </w:rPr>
        <w:t xml:space="preserve"> to the individual phenotypes. With increasing amount of single cell data in near future, we could </w:t>
      </w:r>
      <w:proofErr w:type="spellStart"/>
      <w:r w:rsidR="00DE6CD3" w:rsidRPr="00DE6CD3">
        <w:rPr>
          <w:rFonts w:ascii="Arial" w:eastAsia="Times New Roman" w:hAnsi="Arial" w:cs="Arial"/>
          <w:color w:val="000000"/>
          <w:sz w:val="22"/>
          <w:szCs w:val="22"/>
        </w:rPr>
        <w:t>deconvolve</w:t>
      </w:r>
      <w:proofErr w:type="spellEnd"/>
      <w:r w:rsidR="00DE6CD3" w:rsidRPr="00DE6CD3">
        <w:rPr>
          <w:rFonts w:ascii="Arial" w:eastAsia="Times New Roman" w:hAnsi="Arial" w:cs="Arial"/>
          <w:color w:val="000000"/>
          <w:sz w:val="22"/>
          <w:szCs w:val="22"/>
        </w:rPr>
        <w:t xml:space="preserve"> the </w:t>
      </w:r>
      <w:r>
        <w:rPr>
          <w:rFonts w:ascii="Arial" w:eastAsia="Times New Roman" w:hAnsi="Arial" w:cs="Arial"/>
          <w:color w:val="000000"/>
          <w:sz w:val="22"/>
          <w:szCs w:val="22"/>
        </w:rPr>
        <w:t>tissue</w:t>
      </w:r>
      <w:r w:rsidR="00DE6CD3" w:rsidRPr="00DE6CD3">
        <w:rPr>
          <w:rFonts w:ascii="Arial" w:eastAsia="Times New Roman" w:hAnsi="Arial" w:cs="Arial"/>
          <w:color w:val="000000"/>
          <w:sz w:val="22"/>
          <w:szCs w:val="22"/>
        </w:rPr>
        <w:t xml:space="preserve"> data </w:t>
      </w:r>
      <w:r>
        <w:rPr>
          <w:rFonts w:ascii="Arial" w:eastAsia="Times New Roman" w:hAnsi="Arial" w:cs="Arial"/>
          <w:color w:val="000000"/>
          <w:sz w:val="22"/>
          <w:szCs w:val="22"/>
        </w:rPr>
        <w:t>in the resource</w:t>
      </w:r>
      <w:r w:rsidR="00DE6CD3" w:rsidRPr="00DE6CD3">
        <w:rPr>
          <w:rFonts w:ascii="Arial" w:eastAsia="Times New Roman" w:hAnsi="Arial" w:cs="Arial"/>
          <w:color w:val="000000"/>
          <w:sz w:val="22"/>
          <w:szCs w:val="22"/>
        </w:rPr>
        <w:t xml:space="preserve"> to find potential new cell types and obtain more complete cell populations.</w:t>
      </w:r>
      <w:r>
        <w:rPr>
          <w:rFonts w:ascii="Arial" w:eastAsia="Times New Roman" w:hAnsi="Arial" w:cs="Arial"/>
          <w:color w:val="000000"/>
          <w:sz w:val="22"/>
          <w:szCs w:val="22"/>
        </w:rPr>
        <w:t xml:space="preserve"> </w:t>
      </w:r>
      <w:r w:rsidR="00DA24C1" w:rsidRPr="00DA24C1">
        <w:rPr>
          <w:rFonts w:ascii="Arial" w:eastAsia="Times New Roman" w:hAnsi="Arial" w:cs="Arial"/>
          <w:color w:val="000000"/>
          <w:sz w:val="22"/>
          <w:szCs w:val="22"/>
        </w:rPr>
        <w:t xml:space="preserve">Furthermore, the limited amount of RNA molecules in single cell makes it even harder to capture the weak signals, which makes the data sensitive to technical noise. </w:t>
      </w:r>
      <w:commentRangeStart w:id="69"/>
      <w:r w:rsidR="00DA24C1" w:rsidRPr="00DA24C1">
        <w:rPr>
          <w:rFonts w:ascii="Arial" w:eastAsia="Times New Roman" w:hAnsi="Arial" w:cs="Arial"/>
          <w:color w:val="000000"/>
          <w:sz w:val="22"/>
          <w:szCs w:val="22"/>
        </w:rPr>
        <w:t>Thus</w:t>
      </w:r>
      <w:r w:rsidR="00DE6CD3" w:rsidRPr="00DE6CD3">
        <w:rPr>
          <w:rFonts w:ascii="Arial" w:eastAsia="Times New Roman" w:hAnsi="Arial" w:cs="Arial"/>
          <w:color w:val="000000"/>
          <w:sz w:val="22"/>
          <w:szCs w:val="22"/>
        </w:rPr>
        <w:t>, given that the RNA decaying issues in single cell RNA-</w:t>
      </w:r>
      <w:proofErr w:type="spellStart"/>
      <w:r w:rsidR="00DE6CD3" w:rsidRPr="00DE6CD3">
        <w:rPr>
          <w:rFonts w:ascii="Arial" w:eastAsia="Times New Roman" w:hAnsi="Arial" w:cs="Arial"/>
          <w:color w:val="000000"/>
          <w:sz w:val="22"/>
          <w:szCs w:val="22"/>
        </w:rPr>
        <w:t>seq</w:t>
      </w:r>
      <w:proofErr w:type="spellEnd"/>
      <w:r w:rsidR="00DE6CD3" w:rsidRPr="00DE6CD3">
        <w:rPr>
          <w:rFonts w:ascii="Arial" w:eastAsia="Times New Roman" w:hAnsi="Arial" w:cs="Arial"/>
          <w:color w:val="000000"/>
          <w:sz w:val="22"/>
          <w:szCs w:val="22"/>
        </w:rPr>
        <w:t xml:space="preserve">, we could also relate this resource to </w:t>
      </w:r>
      <w:r>
        <w:rPr>
          <w:rFonts w:ascii="Arial" w:eastAsia="Times New Roman" w:hAnsi="Arial" w:cs="Arial"/>
          <w:color w:val="000000"/>
          <w:sz w:val="22"/>
          <w:szCs w:val="22"/>
        </w:rPr>
        <w:t>recent</w:t>
      </w:r>
      <w:r w:rsidR="00DE6CD3" w:rsidRPr="00DE6CD3">
        <w:rPr>
          <w:rFonts w:ascii="Arial" w:eastAsia="Times New Roman" w:hAnsi="Arial" w:cs="Arial"/>
          <w:color w:val="000000"/>
          <w:sz w:val="22"/>
          <w:szCs w:val="22"/>
        </w:rPr>
        <w:t xml:space="preserve"> in situ transcriptomic data </w:t>
      </w:r>
      <w:r>
        <w:rPr>
          <w:rFonts w:ascii="Arial" w:eastAsia="Times New Roman" w:hAnsi="Arial" w:cs="Arial"/>
          <w:color w:val="000000"/>
          <w:sz w:val="22"/>
          <w:szCs w:val="22"/>
        </w:rPr>
        <w:t>such as</w:t>
      </w:r>
      <w:r w:rsidR="00DE6CD3" w:rsidRPr="00DE6CD3">
        <w:rPr>
          <w:rFonts w:ascii="Arial" w:eastAsia="Times New Roman" w:hAnsi="Arial" w:cs="Arial"/>
          <w:color w:val="000000"/>
          <w:sz w:val="22"/>
          <w:szCs w:val="22"/>
        </w:rPr>
        <w:t xml:space="preserve"> </w:t>
      </w:r>
      <w:r w:rsidR="00B246E3" w:rsidRPr="00DE6CD3">
        <w:rPr>
          <w:rFonts w:ascii="Arial" w:eastAsia="Times New Roman" w:hAnsi="Arial" w:cs="Arial"/>
          <w:color w:val="000000"/>
          <w:sz w:val="22"/>
          <w:szCs w:val="22"/>
        </w:rPr>
        <w:t xml:space="preserve">the spatial gene expression </w:t>
      </w:r>
      <w:r w:rsidR="00B246E3">
        <w:rPr>
          <w:rFonts w:ascii="Arial" w:eastAsia="Times New Roman" w:hAnsi="Arial" w:cs="Arial"/>
          <w:color w:val="000000"/>
          <w:sz w:val="22"/>
          <w:szCs w:val="22"/>
        </w:rPr>
        <w:t xml:space="preserve">by </w:t>
      </w:r>
      <w:proofErr w:type="spellStart"/>
      <w:r w:rsidR="00DE6CD3" w:rsidRPr="00DE6CD3">
        <w:rPr>
          <w:rFonts w:ascii="Arial" w:eastAsia="Times New Roman" w:hAnsi="Arial" w:cs="Arial"/>
          <w:color w:val="000000"/>
          <w:sz w:val="22"/>
          <w:szCs w:val="22"/>
        </w:rPr>
        <w:t>optogenetic</w:t>
      </w:r>
      <w:proofErr w:type="spellEnd"/>
      <w:r w:rsidR="00DE6CD3" w:rsidRPr="00DE6CD3">
        <w:rPr>
          <w:rFonts w:ascii="Arial" w:eastAsia="Times New Roman" w:hAnsi="Arial" w:cs="Arial"/>
          <w:color w:val="000000"/>
          <w:sz w:val="22"/>
          <w:szCs w:val="22"/>
        </w:rPr>
        <w:t xml:space="preserve"> techniques, and find the consistent </w:t>
      </w:r>
      <w:r w:rsidR="00B246E3">
        <w:rPr>
          <w:rFonts w:ascii="Arial" w:eastAsia="Times New Roman" w:hAnsi="Arial" w:cs="Arial"/>
          <w:color w:val="000000"/>
          <w:sz w:val="22"/>
          <w:szCs w:val="22"/>
        </w:rPr>
        <w:t>expressed genes</w:t>
      </w:r>
      <w:r w:rsidR="00DE6CD3" w:rsidRPr="00DE6CD3">
        <w:rPr>
          <w:rFonts w:ascii="Arial" w:eastAsia="Times New Roman" w:hAnsi="Arial" w:cs="Arial"/>
          <w:color w:val="000000"/>
          <w:sz w:val="22"/>
          <w:szCs w:val="22"/>
        </w:rPr>
        <w:t xml:space="preserve"> </w:t>
      </w:r>
      <w:r w:rsidR="00625EC9">
        <w:rPr>
          <w:rFonts w:ascii="Arial" w:eastAsia="Times New Roman" w:hAnsi="Arial" w:cs="Arial"/>
          <w:color w:val="000000"/>
          <w:sz w:val="22"/>
          <w:szCs w:val="22"/>
        </w:rPr>
        <w:t>driving</w:t>
      </w:r>
      <w:r w:rsidR="00DE6CD3" w:rsidRPr="00DE6CD3">
        <w:rPr>
          <w:rFonts w:ascii="Arial" w:eastAsia="Times New Roman" w:hAnsi="Arial" w:cs="Arial"/>
          <w:color w:val="000000"/>
          <w:sz w:val="22"/>
          <w:szCs w:val="22"/>
        </w:rPr>
        <w:t xml:space="preserve"> the brain phenotypes at the</w:t>
      </w:r>
      <w:r w:rsidR="00B246E3">
        <w:rPr>
          <w:rFonts w:ascii="Arial" w:eastAsia="Times New Roman" w:hAnsi="Arial" w:cs="Arial"/>
          <w:color w:val="000000"/>
          <w:sz w:val="22"/>
          <w:szCs w:val="22"/>
        </w:rPr>
        <w:t xml:space="preserve"> cellular and</w:t>
      </w:r>
      <w:r w:rsidR="00DE6CD3" w:rsidRPr="00DE6CD3">
        <w:rPr>
          <w:rFonts w:ascii="Arial" w:eastAsia="Times New Roman" w:hAnsi="Arial" w:cs="Arial"/>
          <w:color w:val="000000"/>
          <w:sz w:val="22"/>
          <w:szCs w:val="22"/>
        </w:rPr>
        <w:t xml:space="preserve"> tissue level</w:t>
      </w:r>
      <w:r w:rsidR="00B246E3">
        <w:rPr>
          <w:rFonts w:ascii="Arial" w:eastAsia="Times New Roman" w:hAnsi="Arial" w:cs="Arial"/>
          <w:color w:val="000000"/>
          <w:sz w:val="22"/>
          <w:szCs w:val="22"/>
        </w:rPr>
        <w:t>s</w:t>
      </w:r>
      <w:r w:rsidR="00DE6CD3" w:rsidRPr="00DE6CD3">
        <w:rPr>
          <w:rFonts w:ascii="Arial" w:eastAsia="Times New Roman" w:hAnsi="Arial" w:cs="Arial"/>
          <w:color w:val="000000"/>
          <w:sz w:val="22"/>
          <w:szCs w:val="22"/>
        </w:rPr>
        <w:t>.</w:t>
      </w:r>
      <w:commentRangeEnd w:id="69"/>
      <w:r w:rsidR="006F2F93">
        <w:rPr>
          <w:rStyle w:val="CommentReference"/>
        </w:rPr>
        <w:commentReference w:id="69"/>
      </w:r>
    </w:p>
    <w:p w14:paraId="2E19BFD1" w14:textId="77777777" w:rsidR="00DE6CD3" w:rsidRPr="00DE6CD3" w:rsidRDefault="00DE6CD3" w:rsidP="00DE6CD3">
      <w:pPr>
        <w:rPr>
          <w:rFonts w:ascii="Times New Roman" w:eastAsia="Times New Roman" w:hAnsi="Times New Roman" w:cs="Times New Roman"/>
        </w:rPr>
      </w:pPr>
    </w:p>
    <w:p w14:paraId="2CE090B7" w14:textId="77777777" w:rsidR="00DE6CD3" w:rsidRPr="00EF1886" w:rsidRDefault="00DE6CD3">
      <w:pPr>
        <w:rPr>
          <w:rFonts w:ascii="Times New Roman" w:eastAsia="Times New Roman" w:hAnsi="Times New Roman" w:cs="Times New Roman"/>
        </w:rPr>
      </w:pPr>
    </w:p>
    <w:sectPr w:rsidR="00DE6CD3" w:rsidRPr="00EF1886" w:rsidSect="004D77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aifeng Wang" w:date="2018-01-30T16:59:00Z" w:initials="DW">
    <w:p w14:paraId="630B1867" w14:textId="77777777" w:rsidR="005D779F" w:rsidRDefault="005D779F">
      <w:pPr>
        <w:pStyle w:val="CommentText"/>
      </w:pPr>
      <w:r>
        <w:rPr>
          <w:rStyle w:val="CommentReference"/>
        </w:rPr>
        <w:annotationRef/>
      </w:r>
      <w:r>
        <w:t>This is Jim’s text. I feel it can shrink.</w:t>
      </w:r>
    </w:p>
  </w:comment>
  <w:comment w:id="26" w:author="Mark Gerstein" w:date="2018-01-30T21:02:00Z" w:initials="MG">
    <w:p w14:paraId="398C917F" w14:textId="60B68921" w:rsidR="007C0F01" w:rsidRDefault="007C0F01">
      <w:pPr>
        <w:pStyle w:val="CommentText"/>
      </w:pPr>
      <w:r>
        <w:rPr>
          <w:rStyle w:val="CommentReference"/>
        </w:rPr>
        <w:annotationRef/>
      </w:r>
      <w:r w:rsidR="002F434B">
        <w:rPr>
          <w:noProof/>
        </w:rPr>
        <w:t>bad transition</w:t>
      </w:r>
    </w:p>
  </w:comment>
  <w:comment w:id="31" w:author="Mark Gerstein" w:date="2018-01-30T21:05:00Z" w:initials="MG">
    <w:p w14:paraId="341CC726" w14:textId="4F10BC1E" w:rsidR="00954466" w:rsidRDefault="00954466">
      <w:pPr>
        <w:pStyle w:val="CommentText"/>
      </w:pPr>
      <w:r>
        <w:rPr>
          <w:rStyle w:val="CommentReference"/>
        </w:rPr>
        <w:annotationRef/>
      </w:r>
      <w:r w:rsidR="002F434B">
        <w:rPr>
          <w:noProof/>
        </w:rPr>
        <w:t>transition?</w:t>
      </w:r>
    </w:p>
  </w:comment>
  <w:comment w:id="38" w:author="Mark Gerstein" w:date="2018-01-30T21:08:00Z" w:initials="MG">
    <w:p w14:paraId="2396630E" w14:textId="5B62DD69" w:rsidR="00926EC4" w:rsidRDefault="00926EC4">
      <w:pPr>
        <w:pStyle w:val="CommentText"/>
      </w:pPr>
      <w:r>
        <w:rPr>
          <w:rStyle w:val="CommentReference"/>
        </w:rPr>
        <w:annotationRef/>
      </w:r>
      <w:r w:rsidR="002F434B">
        <w:rPr>
          <w:noProof/>
        </w:rPr>
        <w:t>mention this?</w:t>
      </w:r>
    </w:p>
  </w:comment>
  <w:comment w:id="41" w:author="Mark Gerstein" w:date="2018-01-30T21:11:00Z" w:initials="MG">
    <w:p w14:paraId="267309C1" w14:textId="77777777" w:rsidR="0053089B" w:rsidRDefault="0053089B">
      <w:pPr>
        <w:pStyle w:val="CommentText"/>
        <w:rPr>
          <w:noProof/>
        </w:rPr>
      </w:pPr>
      <w:r>
        <w:rPr>
          <w:rStyle w:val="CommentReference"/>
        </w:rPr>
        <w:annotationRef/>
      </w:r>
      <w:r w:rsidR="002F434B">
        <w:rPr>
          <w:noProof/>
        </w:rPr>
        <w:t>too detailed</w:t>
      </w:r>
    </w:p>
    <w:p w14:paraId="05FE1253" w14:textId="49499201" w:rsidR="0053089B" w:rsidRDefault="0053089B">
      <w:pPr>
        <w:pStyle w:val="CommentText"/>
      </w:pPr>
    </w:p>
  </w:comment>
  <w:comment w:id="69" w:author="Mark Gerstein" w:date="2018-01-30T21:15:00Z" w:initials="MG">
    <w:p w14:paraId="4F17C7E1" w14:textId="5E5BEEDC" w:rsidR="006F2F93" w:rsidRDefault="006F2F93">
      <w:pPr>
        <w:pStyle w:val="CommentText"/>
      </w:pPr>
      <w:r>
        <w:rPr>
          <w:rStyle w:val="CommentReference"/>
        </w:rPr>
        <w:annotationRef/>
      </w:r>
      <w:r w:rsidR="002F434B">
        <w:rPr>
          <w:noProof/>
        </w:rPr>
        <w:t>expl?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B1867" w15:done="0"/>
  <w15:commentEx w15:paraId="398C917F" w15:done="0"/>
  <w15:commentEx w15:paraId="341CC726" w15:done="0"/>
  <w15:commentEx w15:paraId="2396630E" w15:done="0"/>
  <w15:commentEx w15:paraId="05FE1253" w15:done="0"/>
  <w15:commentEx w15:paraId="4F17C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B1867" w16cid:durableId="1E1B22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None" w15:userId="Mark Gerstein"/>
  </w15:person>
  <w15:person w15:author="Daifeng Wang">
    <w15:presenceInfo w15:providerId="Windows Live" w15:userId="e1d5d3141c89c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revisionView w:insDel="0" w:formatting="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C"/>
    <w:rsid w:val="00014060"/>
    <w:rsid w:val="00022A49"/>
    <w:rsid w:val="00035F78"/>
    <w:rsid w:val="00045F66"/>
    <w:rsid w:val="0004766C"/>
    <w:rsid w:val="00054480"/>
    <w:rsid w:val="0006359B"/>
    <w:rsid w:val="00063D6D"/>
    <w:rsid w:val="00070B14"/>
    <w:rsid w:val="00076147"/>
    <w:rsid w:val="000968D9"/>
    <w:rsid w:val="000A19E4"/>
    <w:rsid w:val="000A41F5"/>
    <w:rsid w:val="000B325B"/>
    <w:rsid w:val="000C47E3"/>
    <w:rsid w:val="000C7C8B"/>
    <w:rsid w:val="000E0252"/>
    <w:rsid w:val="000E1261"/>
    <w:rsid w:val="000F147B"/>
    <w:rsid w:val="000F679E"/>
    <w:rsid w:val="000F6C0B"/>
    <w:rsid w:val="000F70FA"/>
    <w:rsid w:val="001100CD"/>
    <w:rsid w:val="001131B3"/>
    <w:rsid w:val="00114ACF"/>
    <w:rsid w:val="00117B56"/>
    <w:rsid w:val="00135179"/>
    <w:rsid w:val="00135E04"/>
    <w:rsid w:val="0014045F"/>
    <w:rsid w:val="001502E2"/>
    <w:rsid w:val="0015070A"/>
    <w:rsid w:val="00161239"/>
    <w:rsid w:val="00166582"/>
    <w:rsid w:val="00174116"/>
    <w:rsid w:val="00175FFB"/>
    <w:rsid w:val="00177B82"/>
    <w:rsid w:val="0018140C"/>
    <w:rsid w:val="0018432D"/>
    <w:rsid w:val="00191853"/>
    <w:rsid w:val="00192D04"/>
    <w:rsid w:val="001A77D6"/>
    <w:rsid w:val="001B0C0C"/>
    <w:rsid w:val="001B4CBF"/>
    <w:rsid w:val="001C696A"/>
    <w:rsid w:val="001D4A32"/>
    <w:rsid w:val="001D4AB5"/>
    <w:rsid w:val="001E1059"/>
    <w:rsid w:val="001F01E4"/>
    <w:rsid w:val="001F4E5B"/>
    <w:rsid w:val="001F5800"/>
    <w:rsid w:val="00202D20"/>
    <w:rsid w:val="002169D2"/>
    <w:rsid w:val="00226B2F"/>
    <w:rsid w:val="0025197E"/>
    <w:rsid w:val="00276B84"/>
    <w:rsid w:val="00280EA4"/>
    <w:rsid w:val="00285850"/>
    <w:rsid w:val="0028746E"/>
    <w:rsid w:val="00291D2C"/>
    <w:rsid w:val="00294E83"/>
    <w:rsid w:val="002A057C"/>
    <w:rsid w:val="002A1B7B"/>
    <w:rsid w:val="002A485B"/>
    <w:rsid w:val="002C1F8E"/>
    <w:rsid w:val="002C610F"/>
    <w:rsid w:val="002F434B"/>
    <w:rsid w:val="00300702"/>
    <w:rsid w:val="00311CD7"/>
    <w:rsid w:val="00314D17"/>
    <w:rsid w:val="00316A97"/>
    <w:rsid w:val="00317840"/>
    <w:rsid w:val="00317E50"/>
    <w:rsid w:val="00326DBF"/>
    <w:rsid w:val="003345FD"/>
    <w:rsid w:val="00337FDC"/>
    <w:rsid w:val="003616A2"/>
    <w:rsid w:val="00375CB7"/>
    <w:rsid w:val="003807A8"/>
    <w:rsid w:val="003946BD"/>
    <w:rsid w:val="003A431A"/>
    <w:rsid w:val="003B08DA"/>
    <w:rsid w:val="003B6087"/>
    <w:rsid w:val="003B6621"/>
    <w:rsid w:val="003F2B6B"/>
    <w:rsid w:val="003F61C6"/>
    <w:rsid w:val="0040225D"/>
    <w:rsid w:val="00413FAE"/>
    <w:rsid w:val="004141B1"/>
    <w:rsid w:val="00421C42"/>
    <w:rsid w:val="004237FD"/>
    <w:rsid w:val="00425574"/>
    <w:rsid w:val="00430481"/>
    <w:rsid w:val="0043068C"/>
    <w:rsid w:val="00465103"/>
    <w:rsid w:val="004677B9"/>
    <w:rsid w:val="004740AC"/>
    <w:rsid w:val="00475DF1"/>
    <w:rsid w:val="00476369"/>
    <w:rsid w:val="004942C1"/>
    <w:rsid w:val="004A4561"/>
    <w:rsid w:val="004B09D6"/>
    <w:rsid w:val="004C58D0"/>
    <w:rsid w:val="004C6F86"/>
    <w:rsid w:val="004D1698"/>
    <w:rsid w:val="004D3D91"/>
    <w:rsid w:val="004D578E"/>
    <w:rsid w:val="004D773C"/>
    <w:rsid w:val="00500D10"/>
    <w:rsid w:val="00503539"/>
    <w:rsid w:val="0053089B"/>
    <w:rsid w:val="00531F18"/>
    <w:rsid w:val="00534386"/>
    <w:rsid w:val="00580E47"/>
    <w:rsid w:val="00583394"/>
    <w:rsid w:val="005903F2"/>
    <w:rsid w:val="005B24C9"/>
    <w:rsid w:val="005B296F"/>
    <w:rsid w:val="005C3DEE"/>
    <w:rsid w:val="005C4F10"/>
    <w:rsid w:val="005D779F"/>
    <w:rsid w:val="005E5CFC"/>
    <w:rsid w:val="005F37C4"/>
    <w:rsid w:val="005F57C8"/>
    <w:rsid w:val="00602539"/>
    <w:rsid w:val="00614AD5"/>
    <w:rsid w:val="00625EC9"/>
    <w:rsid w:val="00646A5D"/>
    <w:rsid w:val="006727CE"/>
    <w:rsid w:val="0067399D"/>
    <w:rsid w:val="00673B1A"/>
    <w:rsid w:val="00676BF7"/>
    <w:rsid w:val="00683E40"/>
    <w:rsid w:val="0068539F"/>
    <w:rsid w:val="006863EB"/>
    <w:rsid w:val="006873D1"/>
    <w:rsid w:val="00692F6B"/>
    <w:rsid w:val="00694202"/>
    <w:rsid w:val="006A59B7"/>
    <w:rsid w:val="006B7F78"/>
    <w:rsid w:val="006C250E"/>
    <w:rsid w:val="006C6EFF"/>
    <w:rsid w:val="006D14B0"/>
    <w:rsid w:val="006F2F93"/>
    <w:rsid w:val="006F4693"/>
    <w:rsid w:val="007053F3"/>
    <w:rsid w:val="00713825"/>
    <w:rsid w:val="0073049C"/>
    <w:rsid w:val="00745441"/>
    <w:rsid w:val="007576B8"/>
    <w:rsid w:val="00765B33"/>
    <w:rsid w:val="00773E39"/>
    <w:rsid w:val="007772EB"/>
    <w:rsid w:val="00790AEF"/>
    <w:rsid w:val="00790F3B"/>
    <w:rsid w:val="00791562"/>
    <w:rsid w:val="00792539"/>
    <w:rsid w:val="007B0B1F"/>
    <w:rsid w:val="007B6289"/>
    <w:rsid w:val="007C0F01"/>
    <w:rsid w:val="007D0A0F"/>
    <w:rsid w:val="007D5D09"/>
    <w:rsid w:val="007E6300"/>
    <w:rsid w:val="007F76F2"/>
    <w:rsid w:val="007F7B3F"/>
    <w:rsid w:val="00801753"/>
    <w:rsid w:val="0080463E"/>
    <w:rsid w:val="00840230"/>
    <w:rsid w:val="008420A1"/>
    <w:rsid w:val="00845FFA"/>
    <w:rsid w:val="008565CE"/>
    <w:rsid w:val="008826DB"/>
    <w:rsid w:val="008A0C9A"/>
    <w:rsid w:val="008A4C63"/>
    <w:rsid w:val="008B19C4"/>
    <w:rsid w:val="008B32BE"/>
    <w:rsid w:val="008E11CF"/>
    <w:rsid w:val="008F0086"/>
    <w:rsid w:val="008F5679"/>
    <w:rsid w:val="008F797D"/>
    <w:rsid w:val="00903D4E"/>
    <w:rsid w:val="009146BB"/>
    <w:rsid w:val="0091478B"/>
    <w:rsid w:val="0091503F"/>
    <w:rsid w:val="00926EC4"/>
    <w:rsid w:val="00932665"/>
    <w:rsid w:val="009422C8"/>
    <w:rsid w:val="00945C22"/>
    <w:rsid w:val="00945C3A"/>
    <w:rsid w:val="00953B65"/>
    <w:rsid w:val="00954466"/>
    <w:rsid w:val="00966B28"/>
    <w:rsid w:val="00983262"/>
    <w:rsid w:val="009976E4"/>
    <w:rsid w:val="009A4CD8"/>
    <w:rsid w:val="009B0042"/>
    <w:rsid w:val="009D5354"/>
    <w:rsid w:val="009D75E1"/>
    <w:rsid w:val="009E4652"/>
    <w:rsid w:val="009F7D84"/>
    <w:rsid w:val="00A15103"/>
    <w:rsid w:val="00A20CF4"/>
    <w:rsid w:val="00A24442"/>
    <w:rsid w:val="00A33E93"/>
    <w:rsid w:val="00A403C8"/>
    <w:rsid w:val="00A43475"/>
    <w:rsid w:val="00A45782"/>
    <w:rsid w:val="00A518DE"/>
    <w:rsid w:val="00A55F64"/>
    <w:rsid w:val="00A6144A"/>
    <w:rsid w:val="00A65F54"/>
    <w:rsid w:val="00A66E52"/>
    <w:rsid w:val="00A7132A"/>
    <w:rsid w:val="00A74377"/>
    <w:rsid w:val="00A90D4C"/>
    <w:rsid w:val="00A93A66"/>
    <w:rsid w:val="00AA26DF"/>
    <w:rsid w:val="00AB0017"/>
    <w:rsid w:val="00AB350B"/>
    <w:rsid w:val="00AC08E6"/>
    <w:rsid w:val="00AC5C15"/>
    <w:rsid w:val="00AD5617"/>
    <w:rsid w:val="00AF0491"/>
    <w:rsid w:val="00AF74DC"/>
    <w:rsid w:val="00B0146B"/>
    <w:rsid w:val="00B039D8"/>
    <w:rsid w:val="00B17833"/>
    <w:rsid w:val="00B17C6C"/>
    <w:rsid w:val="00B246E3"/>
    <w:rsid w:val="00B260DB"/>
    <w:rsid w:val="00B400C3"/>
    <w:rsid w:val="00B42470"/>
    <w:rsid w:val="00B424E3"/>
    <w:rsid w:val="00B46DFC"/>
    <w:rsid w:val="00B56FF0"/>
    <w:rsid w:val="00B647F5"/>
    <w:rsid w:val="00B77271"/>
    <w:rsid w:val="00B77719"/>
    <w:rsid w:val="00B90AF1"/>
    <w:rsid w:val="00B946AC"/>
    <w:rsid w:val="00BA6D1F"/>
    <w:rsid w:val="00BC1543"/>
    <w:rsid w:val="00BC22AC"/>
    <w:rsid w:val="00BC59AF"/>
    <w:rsid w:val="00BD283E"/>
    <w:rsid w:val="00BD5243"/>
    <w:rsid w:val="00BE12FF"/>
    <w:rsid w:val="00BE3F8D"/>
    <w:rsid w:val="00BF37FD"/>
    <w:rsid w:val="00BF5B93"/>
    <w:rsid w:val="00C1010E"/>
    <w:rsid w:val="00C1139E"/>
    <w:rsid w:val="00C17243"/>
    <w:rsid w:val="00C219EC"/>
    <w:rsid w:val="00C24F4D"/>
    <w:rsid w:val="00C416B9"/>
    <w:rsid w:val="00C463E2"/>
    <w:rsid w:val="00C46D93"/>
    <w:rsid w:val="00C57881"/>
    <w:rsid w:val="00C601B1"/>
    <w:rsid w:val="00C6312D"/>
    <w:rsid w:val="00C72CD4"/>
    <w:rsid w:val="00C86273"/>
    <w:rsid w:val="00C90A50"/>
    <w:rsid w:val="00C926B9"/>
    <w:rsid w:val="00CC5F5C"/>
    <w:rsid w:val="00CC625B"/>
    <w:rsid w:val="00CC6D91"/>
    <w:rsid w:val="00CF09EF"/>
    <w:rsid w:val="00CF7871"/>
    <w:rsid w:val="00D004AF"/>
    <w:rsid w:val="00D1107F"/>
    <w:rsid w:val="00D172EA"/>
    <w:rsid w:val="00D24A38"/>
    <w:rsid w:val="00D26191"/>
    <w:rsid w:val="00D361D6"/>
    <w:rsid w:val="00D44320"/>
    <w:rsid w:val="00D60015"/>
    <w:rsid w:val="00D637FD"/>
    <w:rsid w:val="00D72ACB"/>
    <w:rsid w:val="00D9759D"/>
    <w:rsid w:val="00DA1E65"/>
    <w:rsid w:val="00DA24C1"/>
    <w:rsid w:val="00DA543B"/>
    <w:rsid w:val="00DA60BE"/>
    <w:rsid w:val="00DE6CD3"/>
    <w:rsid w:val="00DF6AE7"/>
    <w:rsid w:val="00DF790B"/>
    <w:rsid w:val="00E37DF4"/>
    <w:rsid w:val="00E45A62"/>
    <w:rsid w:val="00E50E01"/>
    <w:rsid w:val="00E53BC3"/>
    <w:rsid w:val="00E728DF"/>
    <w:rsid w:val="00E736CC"/>
    <w:rsid w:val="00E84904"/>
    <w:rsid w:val="00E876B6"/>
    <w:rsid w:val="00EB7929"/>
    <w:rsid w:val="00EC6F17"/>
    <w:rsid w:val="00ED0F4B"/>
    <w:rsid w:val="00EE05E4"/>
    <w:rsid w:val="00EE0ACC"/>
    <w:rsid w:val="00EE6FE9"/>
    <w:rsid w:val="00EE79B4"/>
    <w:rsid w:val="00EF1886"/>
    <w:rsid w:val="00F01058"/>
    <w:rsid w:val="00F05921"/>
    <w:rsid w:val="00F12959"/>
    <w:rsid w:val="00F243B0"/>
    <w:rsid w:val="00F43053"/>
    <w:rsid w:val="00F65422"/>
    <w:rsid w:val="00F73CF0"/>
    <w:rsid w:val="00F91757"/>
    <w:rsid w:val="00F9592E"/>
    <w:rsid w:val="00FA24D4"/>
    <w:rsid w:val="00FA7398"/>
    <w:rsid w:val="00FB243C"/>
    <w:rsid w:val="00FD7096"/>
    <w:rsid w:val="00FE1FAC"/>
    <w:rsid w:val="00FE4969"/>
    <w:rsid w:val="00FE769F"/>
    <w:rsid w:val="00FE7E3A"/>
    <w:rsid w:val="00FF17F8"/>
    <w:rsid w:val="00FF2F4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43A5"/>
  <w15:chartTrackingRefBased/>
  <w15:docId w15:val="{7DBE4BD1-3775-1442-BD9B-949B73FD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6C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C0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E6CD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779F"/>
    <w:rPr>
      <w:sz w:val="16"/>
      <w:szCs w:val="16"/>
    </w:rPr>
  </w:style>
  <w:style w:type="paragraph" w:styleId="CommentText">
    <w:name w:val="annotation text"/>
    <w:basedOn w:val="Normal"/>
    <w:link w:val="CommentTextChar"/>
    <w:uiPriority w:val="99"/>
    <w:semiHidden/>
    <w:unhideWhenUsed/>
    <w:rsid w:val="005D779F"/>
    <w:rPr>
      <w:sz w:val="20"/>
      <w:szCs w:val="20"/>
    </w:rPr>
  </w:style>
  <w:style w:type="character" w:customStyle="1" w:styleId="CommentTextChar">
    <w:name w:val="Comment Text Char"/>
    <w:basedOn w:val="DefaultParagraphFont"/>
    <w:link w:val="CommentText"/>
    <w:uiPriority w:val="99"/>
    <w:semiHidden/>
    <w:rsid w:val="005D779F"/>
    <w:rPr>
      <w:sz w:val="20"/>
      <w:szCs w:val="20"/>
    </w:rPr>
  </w:style>
  <w:style w:type="paragraph" w:styleId="CommentSubject">
    <w:name w:val="annotation subject"/>
    <w:basedOn w:val="CommentText"/>
    <w:next w:val="CommentText"/>
    <w:link w:val="CommentSubjectChar"/>
    <w:uiPriority w:val="99"/>
    <w:semiHidden/>
    <w:unhideWhenUsed/>
    <w:rsid w:val="005D779F"/>
    <w:rPr>
      <w:b/>
      <w:bCs/>
    </w:rPr>
  </w:style>
  <w:style w:type="character" w:customStyle="1" w:styleId="CommentSubjectChar">
    <w:name w:val="Comment Subject Char"/>
    <w:basedOn w:val="CommentTextChar"/>
    <w:link w:val="CommentSubject"/>
    <w:uiPriority w:val="99"/>
    <w:semiHidden/>
    <w:rsid w:val="005D779F"/>
    <w:rPr>
      <w:b/>
      <w:bCs/>
      <w:sz w:val="20"/>
      <w:szCs w:val="20"/>
    </w:rPr>
  </w:style>
  <w:style w:type="paragraph" w:styleId="BalloonText">
    <w:name w:val="Balloon Text"/>
    <w:basedOn w:val="Normal"/>
    <w:link w:val="BalloonTextChar"/>
    <w:uiPriority w:val="99"/>
    <w:semiHidden/>
    <w:unhideWhenUsed/>
    <w:rsid w:val="005D779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779F"/>
    <w:rPr>
      <w:rFonts w:ascii="Times New Roman" w:hAnsi="Times New Roman" w:cs="Times New Roman"/>
      <w:sz w:val="26"/>
      <w:szCs w:val="26"/>
    </w:rPr>
  </w:style>
  <w:style w:type="paragraph" w:styleId="Revision">
    <w:name w:val="Revision"/>
    <w:hidden/>
    <w:uiPriority w:val="99"/>
    <w:semiHidden/>
    <w:rsid w:val="007C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4505">
      <w:bodyDiv w:val="1"/>
      <w:marLeft w:val="0"/>
      <w:marRight w:val="0"/>
      <w:marTop w:val="0"/>
      <w:marBottom w:val="0"/>
      <w:divBdr>
        <w:top w:val="none" w:sz="0" w:space="0" w:color="auto"/>
        <w:left w:val="none" w:sz="0" w:space="0" w:color="auto"/>
        <w:bottom w:val="none" w:sz="0" w:space="0" w:color="auto"/>
        <w:right w:val="none" w:sz="0" w:space="0" w:color="auto"/>
      </w:divBdr>
    </w:div>
    <w:div w:id="1359431317">
      <w:bodyDiv w:val="1"/>
      <w:marLeft w:val="0"/>
      <w:marRight w:val="0"/>
      <w:marTop w:val="0"/>
      <w:marBottom w:val="0"/>
      <w:divBdr>
        <w:top w:val="none" w:sz="0" w:space="0" w:color="auto"/>
        <w:left w:val="none" w:sz="0" w:space="0" w:color="auto"/>
        <w:bottom w:val="none" w:sz="0" w:space="0" w:color="auto"/>
        <w:right w:val="none" w:sz="0" w:space="0" w:color="auto"/>
      </w:divBdr>
    </w:div>
    <w:div w:id="1834880566">
      <w:bodyDiv w:val="1"/>
      <w:marLeft w:val="0"/>
      <w:marRight w:val="0"/>
      <w:marTop w:val="0"/>
      <w:marBottom w:val="0"/>
      <w:divBdr>
        <w:top w:val="none" w:sz="0" w:space="0" w:color="auto"/>
        <w:left w:val="none" w:sz="0" w:space="0" w:color="auto"/>
        <w:bottom w:val="none" w:sz="0" w:space="0" w:color="auto"/>
        <w:right w:val="none" w:sz="0" w:space="0" w:color="auto"/>
      </w:divBdr>
    </w:div>
    <w:div w:id="20802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Mark Gerstein</cp:lastModifiedBy>
  <cp:revision>2</cp:revision>
  <dcterms:created xsi:type="dcterms:W3CDTF">2018-01-31T02:34:00Z</dcterms:created>
  <dcterms:modified xsi:type="dcterms:W3CDTF">2018-01-31T02:34:00Z</dcterms:modified>
</cp:coreProperties>
</file>