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D6224A" w14:textId="2374D6B4" w:rsidR="006C57D2" w:rsidRDefault="00ED4F45">
      <w:r>
        <w:t>G</w:t>
      </w:r>
      <w:r w:rsidR="00CA470F">
        <w:t xml:space="preserve">RAM: </w:t>
      </w:r>
      <w:r w:rsidR="004C1B24">
        <w:t>A g</w:t>
      </w:r>
      <w:r w:rsidR="00C74693">
        <w:t xml:space="preserve">eneralized model to predict the </w:t>
      </w:r>
      <w:r w:rsidR="004C1B24">
        <w:t xml:space="preserve">cell-specific </w:t>
      </w:r>
      <w:ins w:id="0" w:author="Shaoke Lou" w:date="2018-01-22T15:27:00Z">
        <w:r w:rsidR="00416407">
          <w:rPr>
            <w:rFonts w:hint="eastAsia"/>
          </w:rPr>
          <w:t xml:space="preserve">experimental molecular </w:t>
        </w:r>
      </w:ins>
      <w:del w:id="1" w:author="Shaoke Lou" w:date="2018-01-22T15:27:00Z">
        <w:r w:rsidR="00C74693" w:rsidDel="00416407">
          <w:delText xml:space="preserve">experimental deleterious </w:delText>
        </w:r>
      </w:del>
      <w:r w:rsidR="00C74693">
        <w:t xml:space="preserve">effect of non-coding variants </w:t>
      </w:r>
    </w:p>
    <w:p w14:paraId="5EEE1C44" w14:textId="1F59A3BC" w:rsidR="006C57D2" w:rsidRDefault="00890B48">
      <w:pPr>
        <w:pStyle w:val="Heading3"/>
      </w:pPr>
      <w:bookmarkStart w:id="2" w:name="_h5i53v8zjw4t" w:colFirst="0" w:colLast="0"/>
      <w:bookmarkEnd w:id="2"/>
      <w:r>
        <w:t>Abstract:</w:t>
      </w:r>
      <w:r w:rsidR="007C3623">
        <w:rPr>
          <w:rFonts w:hint="eastAsia"/>
        </w:rPr>
        <w:t xml:space="preserve"> [[SKL: need work]]</w:t>
      </w:r>
    </w:p>
    <w:p w14:paraId="6C54B5AE" w14:textId="2DB52C94" w:rsidR="00002809" w:rsidRPr="00925861" w:rsidRDefault="005A3F3D">
      <w:pPr>
        <w:jc w:val="both"/>
        <w:rPr>
          <w:lang w:val="en-US"/>
        </w:rPr>
        <w:pPrChange w:id="3" w:author="Shaoke Lou" w:date="2018-01-19T20:30:00Z">
          <w:pPr/>
        </w:pPrChange>
      </w:pPr>
      <w:r>
        <w:t>I</w:t>
      </w:r>
      <w:r w:rsidR="00002809">
        <w:t xml:space="preserve">dentification and </w:t>
      </w:r>
      <w:r w:rsidR="00A416E2">
        <w:rPr>
          <w:rFonts w:hint="eastAsia"/>
        </w:rPr>
        <w:t>p</w:t>
      </w:r>
      <w:r w:rsidR="00F84148">
        <w:rPr>
          <w:rFonts w:hint="eastAsia"/>
        </w:rPr>
        <w:t>rioritization</w:t>
      </w:r>
      <w:r w:rsidR="00002809">
        <w:rPr>
          <w:lang w:val="en-US"/>
        </w:rPr>
        <w:t xml:space="preserve"> </w:t>
      </w:r>
      <w:r w:rsidR="00F84148">
        <w:rPr>
          <w:rFonts w:hint="eastAsia"/>
        </w:rPr>
        <w:t>of disease associated variants become</w:t>
      </w:r>
      <w:r w:rsidR="00925861">
        <w:rPr>
          <w:lang w:val="en-US"/>
        </w:rPr>
        <w:t xml:space="preserve"> an</w:t>
      </w:r>
      <w:r w:rsidR="00F84148">
        <w:rPr>
          <w:rFonts w:hint="eastAsia"/>
        </w:rPr>
        <w:t xml:space="preserve"> </w:t>
      </w:r>
      <w:r w:rsidR="00F84410">
        <w:t>increasing</w:t>
      </w:r>
      <w:r w:rsidR="00F84410">
        <w:rPr>
          <w:rFonts w:hint="eastAsia"/>
        </w:rPr>
        <w:t xml:space="preserve"> </w:t>
      </w:r>
      <w:r w:rsidR="00F84148">
        <w:rPr>
          <w:rFonts w:hint="eastAsia"/>
        </w:rPr>
        <w:t>demand</w:t>
      </w:r>
      <w:r w:rsidR="00E16C8C">
        <w:rPr>
          <w:rFonts w:hint="eastAsia"/>
        </w:rPr>
        <w:t xml:space="preserve"> as next-generation </w:t>
      </w:r>
      <w:r w:rsidR="00E16C8C">
        <w:t>sequencing</w:t>
      </w:r>
      <w:r w:rsidR="00E16C8C">
        <w:rPr>
          <w:rFonts w:hint="eastAsia"/>
        </w:rPr>
        <w:t xml:space="preserve"> data</w:t>
      </w:r>
      <w:r w:rsidR="00A416E2">
        <w:rPr>
          <w:rFonts w:hint="eastAsia"/>
        </w:rPr>
        <w:t xml:space="preserve"> rapidly grows and accumulated. </w:t>
      </w:r>
      <w:r w:rsidR="00F84148">
        <w:rPr>
          <w:rFonts w:hint="eastAsia"/>
        </w:rPr>
        <w:t xml:space="preserve"> </w:t>
      </w:r>
      <w:r w:rsidR="00A83CBD">
        <w:rPr>
          <w:lang w:val="en-US"/>
        </w:rPr>
        <w:t xml:space="preserve">Luciferase assay and multiplex assay are </w:t>
      </w:r>
      <w:r w:rsidR="00002809">
        <w:rPr>
          <w:lang w:val="en-US"/>
        </w:rPr>
        <w:t xml:space="preserve">widely </w:t>
      </w:r>
      <w:r w:rsidR="00A83CBD">
        <w:rPr>
          <w:lang w:val="en-US"/>
        </w:rPr>
        <w:t xml:space="preserve">used </w:t>
      </w:r>
      <w:r w:rsidR="00002809">
        <w:rPr>
          <w:lang w:val="en-US"/>
        </w:rPr>
        <w:t xml:space="preserve">to verify the </w:t>
      </w:r>
      <w:ins w:id="4" w:author="Shaoke Lou" w:date="2018-01-22T10:07:00Z">
        <w:r w:rsidR="00863635">
          <w:rPr>
            <w:lang w:val="en-US"/>
          </w:rPr>
          <w:t xml:space="preserve">molecular </w:t>
        </w:r>
      </w:ins>
      <w:del w:id="5" w:author="Shaoke Lou" w:date="2018-01-20T09:43:00Z">
        <w:r w:rsidR="00002809" w:rsidDel="00C322F3">
          <w:rPr>
            <w:lang w:val="en-US"/>
          </w:rPr>
          <w:delText xml:space="preserve">deleterious </w:delText>
        </w:r>
      </w:del>
      <w:r w:rsidR="00002809">
        <w:rPr>
          <w:lang w:val="en-US"/>
        </w:rPr>
        <w:t xml:space="preserve">effect of a putative phenotypic associated variant. </w:t>
      </w:r>
      <w:ins w:id="6" w:author="Shaoke Lou" w:date="2018-01-22T16:27:00Z">
        <w:r w:rsidR="00B877E4">
          <w:rPr>
            <w:rFonts w:hint="eastAsia"/>
            <w:lang w:val="en-US"/>
          </w:rPr>
          <w:t xml:space="preserve">However, </w:t>
        </w:r>
      </w:ins>
      <w:del w:id="7" w:author="Shaoke Lou" w:date="2018-01-22T16:27:00Z">
        <w:r w:rsidR="003D707A" w:rsidDel="00B877E4">
          <w:rPr>
            <w:lang w:val="en-US"/>
          </w:rPr>
          <w:delText xml:space="preserve">But </w:delText>
        </w:r>
      </w:del>
      <w:r w:rsidR="003D707A">
        <w:rPr>
          <w:lang w:val="en-US"/>
        </w:rPr>
        <w:t>the biolog</w:t>
      </w:r>
      <w:ins w:id="8" w:author="Shaoke Lou" w:date="2018-01-22T10:08:00Z">
        <w:r w:rsidR="00863635">
          <w:rPr>
            <w:lang w:val="en-US"/>
          </w:rPr>
          <w:t>y underlying the</w:t>
        </w:r>
      </w:ins>
      <w:del w:id="9" w:author="Shaoke Lou" w:date="2018-01-22T10:08:00Z">
        <w:r w:rsidR="003D707A" w:rsidDel="00863635">
          <w:rPr>
            <w:lang w:val="en-US"/>
          </w:rPr>
          <w:delText>ical mechanism of</w:delText>
        </w:r>
      </w:del>
      <w:r w:rsidR="003D707A">
        <w:rPr>
          <w:lang w:val="en-US"/>
        </w:rPr>
        <w:t xml:space="preserve"> experimental validation is not clear</w:t>
      </w:r>
      <w:r w:rsidR="00FA3CB7">
        <w:rPr>
          <w:lang w:val="en-US"/>
        </w:rPr>
        <w:t xml:space="preserve">. </w:t>
      </w:r>
      <w:r w:rsidR="003D707A">
        <w:rPr>
          <w:lang w:val="en-US"/>
        </w:rPr>
        <w:t xml:space="preserve">To investigate the possible mechanism </w:t>
      </w:r>
      <w:r w:rsidR="00F31C52">
        <w:rPr>
          <w:lang w:val="en-US"/>
        </w:rPr>
        <w:t xml:space="preserve">of </w:t>
      </w:r>
      <w:ins w:id="10" w:author="Shaoke Lou" w:date="2018-01-22T16:27:00Z">
        <w:r w:rsidR="00B877E4">
          <w:rPr>
            <w:rFonts w:hint="eastAsia"/>
            <w:lang w:val="en-US"/>
          </w:rPr>
          <w:t xml:space="preserve">these </w:t>
        </w:r>
      </w:ins>
      <w:ins w:id="11" w:author="Shaoke Lou" w:date="2018-01-20T09:55:00Z">
        <w:r w:rsidR="00863635">
          <w:rPr>
            <w:rFonts w:hint="eastAsia"/>
            <w:lang w:val="en-US"/>
          </w:rPr>
          <w:t>assays</w:t>
        </w:r>
      </w:ins>
      <w:ins w:id="12" w:author="Shaoke Lou" w:date="2018-01-20T09:54:00Z">
        <w:r w:rsidR="00E16BC5">
          <w:rPr>
            <w:rFonts w:hint="eastAsia"/>
            <w:lang w:val="en-US"/>
          </w:rPr>
          <w:t xml:space="preserve">, </w:t>
        </w:r>
      </w:ins>
      <w:del w:id="13" w:author="Shaoke Lou" w:date="2018-01-20T09:54:00Z">
        <w:r w:rsidR="00F31C52" w:rsidDel="00E16BC5">
          <w:rPr>
            <w:lang w:val="en-US"/>
          </w:rPr>
          <w:delText>the</w:delText>
        </w:r>
      </w:del>
      <w:del w:id="14" w:author="Shaoke Lou" w:date="2018-01-20T09:53:00Z">
        <w:r w:rsidR="00F31C52" w:rsidDel="00E16BC5">
          <w:rPr>
            <w:lang w:val="en-US"/>
          </w:rPr>
          <w:delText xml:space="preserve"> experimental </w:delText>
        </w:r>
      </w:del>
      <w:del w:id="15" w:author="Shaoke Lou" w:date="2018-01-20T09:54:00Z">
        <w:r w:rsidR="003D707A" w:rsidDel="00E16BC5">
          <w:rPr>
            <w:lang w:val="en-US"/>
          </w:rPr>
          <w:delText>assays</w:delText>
        </w:r>
        <w:r w:rsidR="00002809" w:rsidDel="00E16BC5">
          <w:delText xml:space="preserve">, </w:delText>
        </w:r>
      </w:del>
      <w:r w:rsidR="00002809">
        <w:t>we</w:t>
      </w:r>
      <w:r w:rsidR="00566ADC">
        <w:t xml:space="preserve"> </w:t>
      </w:r>
      <w:r w:rsidR="00925861">
        <w:t xml:space="preserve">proposed GRAM, a generailzed model using </w:t>
      </w:r>
      <w:r w:rsidR="00F31C52">
        <w:t>machine-learning</w:t>
      </w:r>
      <w:r w:rsidR="00566ADC">
        <w:t xml:space="preserve"> algorithm</w:t>
      </w:r>
      <w:r w:rsidR="00925861">
        <w:t xml:space="preserve"> to study the biological significance of </w:t>
      </w:r>
      <w:ins w:id="16" w:author="Shaoke Lou" w:date="2018-01-22T10:08:00Z">
        <w:r w:rsidR="00863635">
          <w:t xml:space="preserve">molecular </w:t>
        </w:r>
      </w:ins>
      <w:del w:id="17" w:author="Shaoke Lou" w:date="2018-01-22T10:08:00Z">
        <w:r w:rsidR="00925861" w:rsidDel="00863635">
          <w:delText xml:space="preserve">experimental </w:delText>
        </w:r>
      </w:del>
      <w:del w:id="18" w:author="Shaoke Lou" w:date="2018-01-20T09:55:00Z">
        <w:r w:rsidR="00925861" w:rsidDel="00E16BC5">
          <w:delText xml:space="preserve">deleterious </w:delText>
        </w:r>
      </w:del>
      <w:r w:rsidR="00925861">
        <w:t>effect</w:t>
      </w:r>
      <w:r w:rsidR="00002809">
        <w:t>.</w:t>
      </w:r>
      <w:r w:rsidR="00566ADC">
        <w:t xml:space="preserve"> </w:t>
      </w:r>
      <w:r w:rsidR="00EA4376">
        <w:t xml:space="preserve"> We found the TF binding features are the most </w:t>
      </w:r>
      <w:bookmarkStart w:id="19" w:name="OLE_LINK29"/>
      <w:bookmarkStart w:id="20" w:name="OLE_LINK30"/>
      <w:r w:rsidR="00EA4376">
        <w:t xml:space="preserve">predictive </w:t>
      </w:r>
      <w:bookmarkEnd w:id="19"/>
      <w:bookmarkEnd w:id="20"/>
      <w:r w:rsidR="00EA4376">
        <w:t>features,</w:t>
      </w:r>
      <w:r w:rsidR="009E61C1">
        <w:rPr>
          <w:rFonts w:hint="eastAsia"/>
        </w:rPr>
        <w:t xml:space="preserve"> and</w:t>
      </w:r>
      <w:r w:rsidR="00EA4376">
        <w:t xml:space="preserve"> both ChIP-Seq and SELEX derived </w:t>
      </w:r>
      <w:ins w:id="21" w:author="Shaoke Lou" w:date="2018-01-22T10:09:00Z">
        <w:r w:rsidR="00863635">
          <w:t xml:space="preserve">TF binding </w:t>
        </w:r>
      </w:ins>
      <w:r w:rsidR="00EA4376">
        <w:t>features has high</w:t>
      </w:r>
      <w:r w:rsidR="009E61C1">
        <w:rPr>
          <w:rFonts w:hint="eastAsia"/>
        </w:rPr>
        <w:t xml:space="preserve"> contributions to the model.</w:t>
      </w:r>
      <w:r w:rsidR="00EA4376">
        <w:t xml:space="preserve"> </w:t>
      </w:r>
      <w:r w:rsidR="009E61C1">
        <w:rPr>
          <w:rFonts w:hint="eastAsia"/>
        </w:rPr>
        <w:t>J</w:t>
      </w:r>
      <w:r w:rsidR="007B5891">
        <w:t xml:space="preserve">ust </w:t>
      </w:r>
      <w:r w:rsidR="00EA4376">
        <w:t xml:space="preserve">using </w:t>
      </w:r>
      <w:r w:rsidR="00EA4376" w:rsidRPr="00D608BF">
        <w:rPr>
          <w:i/>
        </w:rPr>
        <w:t>in vitro</w:t>
      </w:r>
      <w:r w:rsidR="00EA4376">
        <w:t xml:space="preserve"> SELEX </w:t>
      </w:r>
      <w:ins w:id="22" w:author="Shaoke Lou" w:date="2018-01-20T09:56:00Z">
        <w:r w:rsidR="0034234B">
          <w:rPr>
            <w:rFonts w:hint="eastAsia"/>
          </w:rPr>
          <w:t xml:space="preserve">binding </w:t>
        </w:r>
      </w:ins>
      <w:ins w:id="23" w:author="Microsoft Office User" w:date="2018-01-23T22:57:00Z">
        <w:r w:rsidR="004008EB" w:rsidRPr="004008EB">
          <w:rPr>
            <w:highlight w:val="yellow"/>
            <w:rPrChange w:id="24" w:author="Microsoft Office User" w:date="2018-01-23T22:57:00Z">
              <w:rPr/>
            </w:rPrChange>
          </w:rPr>
          <w:t>[[NO]]</w:t>
        </w:r>
        <w:r w:rsidR="004008EB">
          <w:t xml:space="preserve"> </w:t>
        </w:r>
      </w:ins>
      <w:r w:rsidR="00EA4376">
        <w:t xml:space="preserve">features can achieve similar prediction power as using all the </w:t>
      </w:r>
      <w:ins w:id="25" w:author="Shaoke Lou" w:date="2018-01-22T16:40:00Z">
        <w:r w:rsidR="0006676B">
          <w:rPr>
            <w:rFonts w:hint="eastAsia"/>
          </w:rPr>
          <w:t>TF</w:t>
        </w:r>
      </w:ins>
      <w:ins w:id="26" w:author="Shaoke Lou" w:date="2018-01-22T10:09:00Z">
        <w:r w:rsidR="00863635">
          <w:t xml:space="preserve"> </w:t>
        </w:r>
      </w:ins>
      <w:del w:id="27" w:author="Shaoke Lou" w:date="2018-01-22T10:09:00Z">
        <w:r w:rsidR="00EA4376" w:rsidDel="00863635">
          <w:delText xml:space="preserve">TF </w:delText>
        </w:r>
      </w:del>
      <w:r w:rsidR="00EA4376">
        <w:t xml:space="preserve">binding features. In our multi-phase classification model, </w:t>
      </w:r>
      <w:r w:rsidR="00925861">
        <w:t xml:space="preserve">we </w:t>
      </w:r>
      <w:r w:rsidR="007B5891">
        <w:t xml:space="preserve">incorporate </w:t>
      </w:r>
      <w:r w:rsidR="00925861">
        <w:t>a novel set of cell-specific effect features</w:t>
      </w:r>
      <w:r w:rsidR="007B5891">
        <w:t xml:space="preserve">, </w:t>
      </w:r>
      <w:r w:rsidR="00FA3CB7">
        <w:t>with TF b</w:t>
      </w:r>
      <w:r w:rsidR="007B5891">
        <w:t xml:space="preserve">inding features, </w:t>
      </w:r>
      <w:r w:rsidR="00925861">
        <w:t xml:space="preserve"> </w:t>
      </w:r>
      <w:r w:rsidR="00FA3CB7">
        <w:t xml:space="preserve">the </w:t>
      </w:r>
      <w:r w:rsidR="00925861">
        <w:t>AU</w:t>
      </w:r>
      <w:r w:rsidR="00FA3CB7">
        <w:t>RO</w:t>
      </w:r>
      <w:r w:rsidR="00925861">
        <w:t xml:space="preserve">C </w:t>
      </w:r>
      <w:r w:rsidR="007B5891">
        <w:t>reach</w:t>
      </w:r>
      <w:r w:rsidR="007B5891">
        <w:rPr>
          <w:rFonts w:hint="eastAsia"/>
        </w:rPr>
        <w:t>ess</w:t>
      </w:r>
      <w:r w:rsidR="00EA4376">
        <w:t xml:space="preserve"> 0.728</w:t>
      </w:r>
      <w:r w:rsidR="007B5891">
        <w:rPr>
          <w:rFonts w:hint="eastAsia"/>
        </w:rPr>
        <w:t xml:space="preserve"> and outperforms </w:t>
      </w:r>
      <w:r w:rsidR="00925861">
        <w:t>all the state-of-the-art tools.</w:t>
      </w:r>
      <w:r w:rsidR="00EA4376">
        <w:t xml:space="preserve"> </w:t>
      </w:r>
      <w:r w:rsidR="009E61C1">
        <w:rPr>
          <w:rFonts w:hint="eastAsia"/>
        </w:rPr>
        <w:t>Finally, w</w:t>
      </w:r>
      <w:r w:rsidR="00FA3CB7">
        <w:t xml:space="preserve">e </w:t>
      </w:r>
      <w:r w:rsidR="00925861">
        <w:t xml:space="preserve">a generalized model and assess it using luciferase assay in a different cell line, </w:t>
      </w:r>
      <w:r w:rsidR="00925861">
        <w:rPr>
          <w:lang w:val="en-US"/>
        </w:rPr>
        <w:t xml:space="preserve">resulting in </w:t>
      </w:r>
      <w:r w:rsidR="00925861">
        <w:t>high predictive performance</w:t>
      </w:r>
      <w:r w:rsidR="007B5891">
        <w:t>.</w:t>
      </w:r>
      <w:r w:rsidR="009E61C1">
        <w:rPr>
          <w:rFonts w:hint="eastAsia"/>
          <w:color w:val="000000" w:themeColor="text1"/>
        </w:rPr>
        <w:t xml:space="preserve"> </w:t>
      </w:r>
      <w:r w:rsidR="00002809">
        <w:rPr>
          <w:color w:val="000000" w:themeColor="text1"/>
        </w:rPr>
        <w:t xml:space="preserve">Our study </w:t>
      </w:r>
      <w:r w:rsidR="00002809">
        <w:rPr>
          <w:color w:val="000000" w:themeColor="text1"/>
          <w:lang w:val="en-US"/>
        </w:rPr>
        <w:t xml:space="preserve">has </w:t>
      </w:r>
      <w:r w:rsidR="00002809">
        <w:rPr>
          <w:color w:val="000000" w:themeColor="text1"/>
        </w:rPr>
        <w:t xml:space="preserve">shed a deeper insights into the underlying biological implications of genetic variants </w:t>
      </w:r>
      <w:r w:rsidR="00002809">
        <w:t xml:space="preserve">on the middle-layer assay type. </w:t>
      </w:r>
    </w:p>
    <w:p w14:paraId="656A5E1B" w14:textId="77777777" w:rsidR="00835D33" w:rsidRPr="00925861" w:rsidRDefault="00835D33">
      <w:pPr>
        <w:rPr>
          <w:lang w:val="en-US"/>
        </w:rPr>
      </w:pPr>
    </w:p>
    <w:p w14:paraId="169658EB" w14:textId="77777777" w:rsidR="006C57D2" w:rsidRPr="00FB4F3D" w:rsidRDefault="00890B48">
      <w:pPr>
        <w:pStyle w:val="Heading3"/>
        <w:rPr>
          <w:lang w:val="en-US"/>
        </w:rPr>
      </w:pPr>
      <w:bookmarkStart w:id="28" w:name="_19uou3tr8dqs" w:colFirst="0" w:colLast="0"/>
      <w:bookmarkEnd w:id="28"/>
      <w:r>
        <w:t xml:space="preserve">Introduction </w:t>
      </w:r>
    </w:p>
    <w:p w14:paraId="20DDFB93" w14:textId="77777777" w:rsidR="006C57D2" w:rsidRPr="0006676B" w:rsidDel="0006676B" w:rsidRDefault="006C57D2">
      <w:pPr>
        <w:rPr>
          <w:del w:id="29" w:author="Shaoke Lou" w:date="2018-01-22T16:40:00Z"/>
          <w:rPrChange w:id="30" w:author="Shaoke Lou" w:date="2018-01-22T16:40:00Z">
            <w:rPr>
              <w:del w:id="31" w:author="Shaoke Lou" w:date="2018-01-22T16:40:00Z"/>
              <w:i/>
            </w:rPr>
          </w:rPrChange>
        </w:rPr>
      </w:pPr>
    </w:p>
    <w:p w14:paraId="7F0905D3" w14:textId="7948557A" w:rsidR="006C57D2" w:rsidDel="0006676B" w:rsidRDefault="00890B48">
      <w:pPr>
        <w:rPr>
          <w:del w:id="32" w:author="Shaoke Lou" w:date="2018-01-22T16:40:00Z"/>
          <w:i/>
        </w:rPr>
      </w:pPr>
      <w:del w:id="33" w:author="Shaoke Lou" w:date="2018-01-22T16:40:00Z">
        <w:r w:rsidDel="0006676B">
          <w:rPr>
            <w:i/>
          </w:rPr>
          <w:delText>Genomic sequencing data and genetics-related data</w:delText>
        </w:r>
      </w:del>
    </w:p>
    <w:p w14:paraId="18315E2D" w14:textId="77777777" w:rsidR="006C57D2" w:rsidRDefault="006C57D2"/>
    <w:p w14:paraId="38F694D4" w14:textId="587835E9" w:rsidR="006C57D2" w:rsidDel="00606B0F" w:rsidRDefault="00890B48">
      <w:pPr>
        <w:jc w:val="both"/>
        <w:rPr>
          <w:del w:id="34" w:author="Shaoke Lou" w:date="2018-01-22T10:57:00Z"/>
        </w:rPr>
      </w:pPr>
      <w:del w:id="35" w:author="Shaoke Lou" w:date="2018-01-22T10:17:00Z">
        <w:r w:rsidDel="00F70ED9">
          <w:delText xml:space="preserve">Biological datasets are being generated from numerous experiments in unprecedented amounts. </w:delText>
        </w:r>
      </w:del>
      <w:r>
        <w:t>Next generation sequencing (NGS) has revolutionized the study of genetic diseases at t</w:t>
      </w:r>
      <w:r>
        <w:rPr>
          <w:color w:val="434343"/>
        </w:rPr>
        <w:t xml:space="preserve">he population level and boosted </w:t>
      </w:r>
      <w:r w:rsidR="006A41FA">
        <w:rPr>
          <w:color w:val="434343"/>
        </w:rPr>
        <w:t xml:space="preserve">the field of </w:t>
      </w:r>
      <w:r>
        <w:rPr>
          <w:color w:val="434343"/>
        </w:rPr>
        <w:t xml:space="preserve">genomic medicine, a </w:t>
      </w:r>
      <w:r w:rsidR="006A41FA">
        <w:rPr>
          <w:color w:val="434343"/>
        </w:rPr>
        <w:t xml:space="preserve">core </w:t>
      </w:r>
      <w:r>
        <w:rPr>
          <w:color w:val="434343"/>
        </w:rPr>
        <w:t>domain that stud</w:t>
      </w:r>
      <w:r w:rsidR="006A41FA">
        <w:rPr>
          <w:color w:val="434343"/>
        </w:rPr>
        <w:t>y</w:t>
      </w:r>
      <w:r>
        <w:rPr>
          <w:color w:val="434343"/>
        </w:rPr>
        <w:t xml:space="preserve"> diseases at a </w:t>
      </w:r>
      <w:r w:rsidR="00DD795C">
        <w:rPr>
          <w:rFonts w:hint="eastAsia"/>
          <w:color w:val="434343"/>
        </w:rPr>
        <w:t xml:space="preserve">molecular </w:t>
      </w:r>
      <w:r>
        <w:rPr>
          <w:color w:val="434343"/>
        </w:rPr>
        <w:t xml:space="preserve">level. </w:t>
      </w:r>
      <w:del w:id="36" w:author="Shaoke Lou" w:date="2018-01-22T10:17:00Z">
        <w:r w:rsidRPr="00C223EE" w:rsidDel="00F70ED9">
          <w:delText>With current advancements</w:delText>
        </w:r>
        <w:r w:rsidR="006A41FA" w:rsidDel="00F70ED9">
          <w:delText xml:space="preserve"> in NGS that enables the entire human genome be sequenced in </w:delText>
        </w:r>
        <w:r w:rsidRPr="00C223EE" w:rsidDel="00F70ED9">
          <w:delText xml:space="preserve">one day </w:delText>
        </w:r>
        <w:r w:rsidDel="00F70ED9">
          <w:delText>\cite{</w:delText>
        </w:r>
        <w:r w:rsidRPr="00C223EE" w:rsidDel="00F70ED9">
          <w:delText>PMCID: PMC3841808, costseq:</w:delText>
        </w:r>
        <w:r w:rsidR="00301F67" w:rsidDel="00F70ED9">
          <w:fldChar w:fldCharType="begin"/>
        </w:r>
        <w:r w:rsidR="00301F67" w:rsidDel="00F70ED9">
          <w:delInstrText xml:space="preserve"> HYPERLINK "https://www.ncbi.nlm.nih.gov/pmc/articles/PMC3245608/" \h </w:delInstrText>
        </w:r>
        <w:r w:rsidR="00301F67" w:rsidDel="00F70ED9">
          <w:fldChar w:fldCharType="separate"/>
        </w:r>
        <w:r w:rsidRPr="00C223EE" w:rsidDel="00F70ED9">
          <w:delText>PMC3245608</w:delText>
        </w:r>
        <w:r w:rsidR="00301F67" w:rsidDel="00F70ED9">
          <w:fldChar w:fldCharType="end"/>
        </w:r>
        <w:r w:rsidDel="00F70ED9">
          <w:delText xml:space="preserve">}, the emerging field of personalized medicine </w:delText>
        </w:r>
        <w:r w:rsidR="006A41FA" w:rsidDel="00F70ED9">
          <w:delText>seem to be on the horizon</w:delText>
        </w:r>
        <w:r w:rsidDel="00F70ED9">
          <w:delText>.</w:delText>
        </w:r>
      </w:del>
    </w:p>
    <w:p w14:paraId="66B8507F" w14:textId="77777777" w:rsidR="006C57D2" w:rsidDel="00606B0F" w:rsidRDefault="006C57D2">
      <w:pPr>
        <w:jc w:val="both"/>
        <w:rPr>
          <w:del w:id="37" w:author="Shaoke Lou" w:date="2018-01-22T10:57:00Z"/>
        </w:rPr>
        <w:pPrChange w:id="38" w:author="Shaoke Lou" w:date="2018-01-22T11:20:00Z">
          <w:pPr/>
        </w:pPrChange>
      </w:pPr>
    </w:p>
    <w:p w14:paraId="47F4FCEA" w14:textId="3FC46FAB" w:rsidR="006C57D2" w:rsidDel="00606B0F" w:rsidRDefault="00890B48">
      <w:pPr>
        <w:jc w:val="both"/>
        <w:rPr>
          <w:del w:id="39" w:author="Shaoke Lou" w:date="2018-01-22T10:57:00Z"/>
          <w:i/>
        </w:rPr>
        <w:pPrChange w:id="40" w:author="Shaoke Lou" w:date="2018-01-22T11:20:00Z">
          <w:pPr/>
        </w:pPrChange>
      </w:pPr>
      <w:del w:id="41" w:author="Shaoke Lou" w:date="2018-01-22T10:57:00Z">
        <w:r w:rsidDel="00606B0F">
          <w:rPr>
            <w:i/>
          </w:rPr>
          <w:delText>Cancer Analysis can identify driver based recurrence</w:delText>
        </w:r>
      </w:del>
    </w:p>
    <w:p w14:paraId="1C97829D" w14:textId="77777777" w:rsidR="006C57D2" w:rsidDel="009F6EA2" w:rsidRDefault="006C57D2">
      <w:pPr>
        <w:jc w:val="both"/>
        <w:rPr>
          <w:del w:id="42" w:author="Shaoke Lou" w:date="2018-01-22T11:20:00Z"/>
        </w:rPr>
        <w:pPrChange w:id="43" w:author="Shaoke Lou" w:date="2018-01-22T11:20:00Z">
          <w:pPr/>
        </w:pPrChange>
      </w:pPr>
    </w:p>
    <w:p w14:paraId="7B7A8032" w14:textId="1A7BF3A6" w:rsidR="006C57D2" w:rsidRDefault="00890B48" w:rsidP="00191AB6">
      <w:pPr>
        <w:jc w:val="both"/>
      </w:pPr>
      <w:r>
        <w:t xml:space="preserve">Studying the genetic components of disease focuses on the </w:t>
      </w:r>
      <w:ins w:id="44" w:author="Shaoke Lou" w:date="2018-01-22T10:57:00Z">
        <w:r w:rsidR="00606B0F">
          <w:rPr>
            <w:rFonts w:hint="eastAsia"/>
          </w:rPr>
          <w:t xml:space="preserve">genomic </w:t>
        </w:r>
      </w:ins>
      <w:del w:id="45" w:author="Shaoke Lou" w:date="2018-01-22T10:57:00Z">
        <w:r w:rsidDel="00606B0F">
          <w:delText xml:space="preserve">genetic </w:delText>
        </w:r>
      </w:del>
      <w:r>
        <w:t xml:space="preserve">variation across the population of </w:t>
      </w:r>
      <w:bookmarkStart w:id="46" w:name="OLE_LINK38"/>
      <w:bookmarkStart w:id="47" w:name="OLE_LINK39"/>
      <w:r>
        <w:t>interest</w:t>
      </w:r>
      <w:bookmarkEnd w:id="46"/>
      <w:bookmarkEnd w:id="47"/>
      <w:ins w:id="48" w:author="Shaoke Lou" w:date="2018-01-22T11:01:00Z">
        <w:r w:rsidR="00ED5703">
          <w:rPr>
            <w:rFonts w:hint="eastAsia"/>
          </w:rPr>
          <w:t xml:space="preserve"> and</w:t>
        </w:r>
      </w:ins>
      <w:del w:id="49" w:author="Shaoke Lou" w:date="2018-01-22T11:01:00Z">
        <w:r w:rsidDel="00ED5703">
          <w:delText>.</w:delText>
        </w:r>
      </w:del>
      <w:r>
        <w:t xml:space="preserve"> </w:t>
      </w:r>
      <w:del w:id="50" w:author="Shaoke Lou" w:date="2018-01-22T10:56:00Z">
        <w:r w:rsidR="006A41FA" w:rsidDel="00606B0F">
          <w:delText xml:space="preserve">As </w:delText>
        </w:r>
        <w:r w:rsidDel="00606B0F">
          <w:delText xml:space="preserve">a genetic disease and a leading cause of fatalities worldwide \cite{NCI: </w:delText>
        </w:r>
        <w:r w:rsidR="00301F67" w:rsidDel="00606B0F">
          <w:fldChar w:fldCharType="begin"/>
        </w:r>
        <w:r w:rsidR="00301F67" w:rsidDel="00606B0F">
          <w:delInstrText xml:space="preserve"> HYPERLINK "https://www.cancer.gov/about-cancer/understanding/statistics" \h </w:delInstrText>
        </w:r>
        <w:r w:rsidR="00301F67" w:rsidDel="00606B0F">
          <w:fldChar w:fldCharType="separate"/>
        </w:r>
        <w:r w:rsidDel="00606B0F">
          <w:rPr>
            <w:color w:val="1155CC"/>
            <w:u w:val="single"/>
          </w:rPr>
          <w:delText>https://www.cancer.gov/about-cancer/understanding/statistics</w:delText>
        </w:r>
        <w:r w:rsidR="00301F67" w:rsidDel="00606B0F">
          <w:rPr>
            <w:color w:val="1155CC"/>
            <w:u w:val="single"/>
          </w:rPr>
          <w:fldChar w:fldCharType="end"/>
        </w:r>
        <w:r w:rsidDel="00606B0F">
          <w:delText xml:space="preserve">}, cancer has become a major disease to be studied utilizing </w:delText>
        </w:r>
        <w:r w:rsidR="00A416E2" w:rsidDel="00606B0F">
          <w:rPr>
            <w:rFonts w:hint="eastAsia"/>
          </w:rPr>
          <w:delText>the next-generation sequencing</w:delText>
        </w:r>
        <w:r w:rsidR="002B6081" w:rsidDel="00606B0F">
          <w:delText xml:space="preserve"> techniques</w:delText>
        </w:r>
        <w:r w:rsidDel="00606B0F">
          <w:delText xml:space="preserve">. </w:delText>
        </w:r>
      </w:del>
      <w:del w:id="51" w:author="Shaoke Lou" w:date="2018-01-22T11:00:00Z">
        <w:r w:rsidDel="00606B0F">
          <w:delText>Consorti</w:delText>
        </w:r>
      </w:del>
      <w:del w:id="52" w:author="Shaoke Lou" w:date="2018-01-22T10:58:00Z">
        <w:r w:rsidDel="00606B0F">
          <w:delText>a</w:delText>
        </w:r>
      </w:del>
      <w:del w:id="53" w:author="Shaoke Lou" w:date="2018-01-22T11:00:00Z">
        <w:r w:rsidDel="00606B0F">
          <w:delText xml:space="preserve"> like PCAWG \cite{pcawg} and TCGA \cite{tcga} </w:delText>
        </w:r>
      </w:del>
      <w:r>
        <w:t xml:space="preserve">have orchestrated </w:t>
      </w:r>
      <w:ins w:id="54" w:author="Shaoke Lou" w:date="2018-01-22T11:22:00Z">
        <w:r w:rsidR="009F6EA2">
          <w:rPr>
            <w:rFonts w:hint="eastAsia"/>
          </w:rPr>
          <w:t>a</w:t>
        </w:r>
      </w:ins>
      <w:ins w:id="55" w:author="Shaoke Lou" w:date="2018-01-22T11:23:00Z">
        <w:r w:rsidR="009F6EA2">
          <w:rPr>
            <w:rFonts w:hint="eastAsia"/>
          </w:rPr>
          <w:t xml:space="preserve"> </w:t>
        </w:r>
      </w:ins>
      <w:del w:id="56" w:author="Shaoke Lou" w:date="2018-01-22T11:22:00Z">
        <w:r w:rsidDel="009F6EA2">
          <w:delText>the</w:delText>
        </w:r>
      </w:del>
      <w:del w:id="57" w:author="Shaoke Lou" w:date="2018-01-22T11:23:00Z">
        <w:r w:rsidDel="009F6EA2">
          <w:delText xml:space="preserve"> </w:delText>
        </w:r>
      </w:del>
      <w:r>
        <w:t xml:space="preserve">collection of thousands of genomic datasets across </w:t>
      </w:r>
      <w:ins w:id="58" w:author="Shaoke Lou" w:date="2018-01-22T11:01:00Z">
        <w:r w:rsidR="00ED5703">
          <w:rPr>
            <w:rFonts w:hint="eastAsia"/>
          </w:rPr>
          <w:t xml:space="preserve">different disease </w:t>
        </w:r>
      </w:ins>
      <w:del w:id="59" w:author="Shaoke Lou" w:date="2018-01-22T11:01:00Z">
        <w:r w:rsidDel="00ED5703">
          <w:delText xml:space="preserve">cancer </w:delText>
        </w:r>
      </w:del>
      <w:r>
        <w:t>types and demographics</w:t>
      </w:r>
      <w:ins w:id="60" w:author="Shaoke Lou" w:date="2018-01-22T11:23:00Z">
        <w:r w:rsidR="009F6EA2">
          <w:rPr>
            <w:rFonts w:hint="eastAsia"/>
          </w:rPr>
          <w:t xml:space="preserve">. </w:t>
        </w:r>
      </w:ins>
      <w:del w:id="61" w:author="Shaoke Lou" w:date="2018-01-22T11:23:00Z">
        <w:r w:rsidDel="009F6EA2">
          <w:delText xml:space="preserve">, </w:delText>
        </w:r>
      </w:del>
      <w:ins w:id="62" w:author="Shaoke Lou" w:date="2018-01-22T11:23:00Z">
        <w:r w:rsidR="009F6EA2">
          <w:rPr>
            <w:rFonts w:hint="eastAsia"/>
          </w:rPr>
          <w:t xml:space="preserve">A majority of </w:t>
        </w:r>
      </w:ins>
      <w:del w:id="63" w:author="Shaoke Lou" w:date="2018-01-22T11:23:00Z">
        <w:r w:rsidDel="009F6EA2">
          <w:delText xml:space="preserve">and </w:delText>
        </w:r>
      </w:del>
      <w:r>
        <w:t>variants with causal relationship to di</w:t>
      </w:r>
      <w:ins w:id="64" w:author="Shaoke Lou" w:date="2018-01-22T11:21:00Z">
        <w:r w:rsidR="009F6EA2">
          <w:rPr>
            <w:rFonts w:hint="eastAsia"/>
          </w:rPr>
          <w:t xml:space="preserve">seases </w:t>
        </w:r>
      </w:ins>
      <w:del w:id="65" w:author="Shaoke Lou" w:date="2018-01-22T11:21:00Z">
        <w:r w:rsidDel="009F6EA2">
          <w:delText xml:space="preserve">fferent cancers </w:delText>
        </w:r>
      </w:del>
      <w:r>
        <w:t xml:space="preserve">are being continuously </w:t>
      </w:r>
      <w:bookmarkStart w:id="66" w:name="OLE_LINK40"/>
      <w:bookmarkStart w:id="67" w:name="OLE_LINK41"/>
      <w:bookmarkStart w:id="68" w:name="OLE_LINK42"/>
      <w:bookmarkStart w:id="69" w:name="OLE_LINK43"/>
      <w:r>
        <w:t>identified</w:t>
      </w:r>
      <w:bookmarkEnd w:id="66"/>
      <w:bookmarkEnd w:id="67"/>
      <w:ins w:id="70" w:author="Shaoke Lou" w:date="2018-01-22T11:21:00Z">
        <w:r w:rsidR="009F6EA2">
          <w:rPr>
            <w:rFonts w:hint="eastAsia"/>
          </w:rPr>
          <w:t xml:space="preserve"> </w:t>
        </w:r>
      </w:ins>
      <w:bookmarkEnd w:id="68"/>
      <w:bookmarkEnd w:id="69"/>
      <w:ins w:id="71" w:author="Shaoke Lou" w:date="2018-01-22T16:41:00Z">
        <w:r w:rsidR="0006676B">
          <w:rPr>
            <w:rFonts w:hint="eastAsia"/>
          </w:rPr>
          <w:t xml:space="preserve">by </w:t>
        </w:r>
      </w:ins>
      <w:ins w:id="72" w:author="Shaoke Lou" w:date="2018-01-22T11:21:00Z">
        <w:r w:rsidR="009F6EA2">
          <w:rPr>
            <w:rFonts w:hint="eastAsia"/>
          </w:rPr>
          <w:t>cohort studies</w:t>
        </w:r>
      </w:ins>
      <w:ins w:id="73" w:author="Shaoke Lou" w:date="2018-01-22T11:02:00Z">
        <w:r w:rsidR="009F6EA2">
          <w:rPr>
            <w:rFonts w:hint="eastAsia"/>
          </w:rPr>
          <w:t>.</w:t>
        </w:r>
      </w:ins>
      <w:ins w:id="74" w:author="Shaoke Lou" w:date="2018-01-22T11:20:00Z">
        <w:r w:rsidR="009F6EA2">
          <w:rPr>
            <w:rFonts w:hint="eastAsia"/>
          </w:rPr>
          <w:t xml:space="preserve"> </w:t>
        </w:r>
      </w:ins>
      <w:ins w:id="75" w:author="Shaoke Lou" w:date="2018-01-22T11:02:00Z">
        <w:r w:rsidR="00ED5703">
          <w:rPr>
            <w:rFonts w:hint="eastAsia"/>
          </w:rPr>
          <w:t>With the efforts of</w:t>
        </w:r>
      </w:ins>
      <w:ins w:id="76" w:author="Shaoke Lou" w:date="2018-01-22T11:03:00Z">
        <w:r w:rsidR="00ED5703">
          <w:rPr>
            <w:rFonts w:hint="eastAsia"/>
          </w:rPr>
          <w:t xml:space="preserve"> communities, including both private entities and academic institutes, </w:t>
        </w:r>
      </w:ins>
      <w:ins w:id="77" w:author="Shaoke Lou" w:date="2018-01-22T16:42:00Z">
        <w:r w:rsidR="0006676B">
          <w:rPr>
            <w:rFonts w:hint="eastAsia"/>
          </w:rPr>
          <w:t xml:space="preserve">multiple </w:t>
        </w:r>
      </w:ins>
      <w:ins w:id="78" w:author="Shaoke Lou" w:date="2018-01-22T11:07:00Z">
        <w:r w:rsidR="00F0485E">
          <w:rPr>
            <w:rFonts w:hint="eastAsia"/>
          </w:rPr>
          <w:t>comparhensive</w:t>
        </w:r>
      </w:ins>
      <w:ins w:id="79" w:author="Shaoke Lou" w:date="2018-01-22T11:08:00Z">
        <w:r w:rsidR="00F0485E">
          <w:rPr>
            <w:rFonts w:hint="eastAsia"/>
          </w:rPr>
          <w:t xml:space="preserve"> </w:t>
        </w:r>
        <w:r w:rsidR="000F53A0">
          <w:rPr>
            <w:rFonts w:hint="eastAsia"/>
          </w:rPr>
          <w:t>mutation</w:t>
        </w:r>
      </w:ins>
      <w:ins w:id="80" w:author="Shaoke Lou" w:date="2018-01-22T11:10:00Z">
        <w:r w:rsidR="0006676B">
          <w:rPr>
            <w:rFonts w:hint="eastAsia"/>
          </w:rPr>
          <w:t xml:space="preserve"> repositories</w:t>
        </w:r>
        <w:r w:rsidR="000F53A0">
          <w:rPr>
            <w:rFonts w:hint="eastAsia"/>
          </w:rPr>
          <w:t xml:space="preserve"> </w:t>
        </w:r>
      </w:ins>
      <w:ins w:id="81" w:author="Shaoke Lou" w:date="2018-01-22T11:08:00Z">
        <w:r w:rsidR="00F0485E">
          <w:rPr>
            <w:rFonts w:hint="eastAsia"/>
          </w:rPr>
          <w:t>are bult</w:t>
        </w:r>
      </w:ins>
      <w:ins w:id="82" w:author="Shaoke Lou" w:date="2018-01-22T11:10:00Z">
        <w:r w:rsidR="000F53A0">
          <w:rPr>
            <w:rFonts w:hint="eastAsia"/>
          </w:rPr>
          <w:t xml:space="preserve"> </w:t>
        </w:r>
      </w:ins>
      <w:ins w:id="83" w:author="Shaoke Lou" w:date="2018-01-22T11:11:00Z">
        <w:r w:rsidR="000F53A0">
          <w:rPr>
            <w:rFonts w:hint="eastAsia"/>
          </w:rPr>
          <w:t xml:space="preserve"> to support variant interpretation</w:t>
        </w:r>
      </w:ins>
      <w:ins w:id="84" w:author="Shaoke Lou" w:date="2018-01-22T11:24:00Z">
        <w:r w:rsidR="009F6EA2">
          <w:rPr>
            <w:rFonts w:hint="eastAsia"/>
          </w:rPr>
          <w:t xml:space="preserve"> and computational modeling</w:t>
        </w:r>
      </w:ins>
      <w:ins w:id="85" w:author="Shaoke Lou" w:date="2018-01-22T11:11:00Z">
        <w:r w:rsidR="000F53A0">
          <w:rPr>
            <w:rFonts w:hint="eastAsia"/>
          </w:rPr>
          <w:t xml:space="preserve">, diagnositic testing and clinical molecular genetics </w:t>
        </w:r>
        <w:bookmarkStart w:id="86" w:name="OLE_LINK54"/>
        <w:bookmarkStart w:id="87" w:name="OLE_LINK55"/>
        <w:r w:rsidR="000F53A0">
          <w:rPr>
            <w:rFonts w:hint="eastAsia"/>
          </w:rPr>
          <w:t xml:space="preserve">by </w:t>
        </w:r>
      </w:ins>
      <w:bookmarkEnd w:id="86"/>
      <w:bookmarkEnd w:id="87"/>
      <w:ins w:id="88" w:author="Shaoke Lou" w:date="2018-01-22T11:16:00Z">
        <w:r w:rsidR="000F53A0">
          <w:rPr>
            <w:rFonts w:hint="eastAsia"/>
          </w:rPr>
          <w:t xml:space="preserve">various </w:t>
        </w:r>
      </w:ins>
      <w:ins w:id="89" w:author="Shaoke Lou" w:date="2018-01-22T11:15:00Z">
        <w:r w:rsidR="000F53A0" w:rsidRPr="000F53A0">
          <w:t>assertion criteria</w:t>
        </w:r>
      </w:ins>
      <w:ins w:id="90" w:author="Shaoke Lou" w:date="2018-01-22T11:16:00Z">
        <w:r w:rsidR="0006676B">
          <w:rPr>
            <w:rFonts w:hint="eastAsia"/>
          </w:rPr>
          <w:t xml:space="preserve"> \cite{HGMD, OMIM, ClinVar}.</w:t>
        </w:r>
      </w:ins>
      <w:del w:id="91" w:author="Shaoke Lou" w:date="2018-01-22T11:02:00Z">
        <w:r w:rsidDel="00ED5703">
          <w:delText xml:space="preserve">. </w:delText>
        </w:r>
      </w:del>
      <w:r>
        <w:t>However,</w:t>
      </w:r>
      <w:ins w:id="92" w:author="Shaoke Lou" w:date="2018-01-22T11:32:00Z">
        <w:r w:rsidR="00974471">
          <w:rPr>
            <w:rFonts w:hint="eastAsia"/>
          </w:rPr>
          <w:t xml:space="preserve"> </w:t>
        </w:r>
      </w:ins>
      <w:ins w:id="93" w:author="Shaoke Lou" w:date="2018-01-22T11:38:00Z">
        <w:r w:rsidR="00974471" w:rsidRPr="00974471">
          <w:t>incorrectly interpreted conclusions</w:t>
        </w:r>
        <w:r w:rsidR="00974471">
          <w:t>\cite{</w:t>
        </w:r>
        <w:r w:rsidR="00974471" w:rsidRPr="00974471">
          <w:t>25812041</w:t>
        </w:r>
        <w:r w:rsidR="00974471">
          <w:t>} and</w:t>
        </w:r>
        <w:r w:rsidR="00974471" w:rsidRPr="00974471">
          <w:t xml:space="preserve"> </w:t>
        </w:r>
      </w:ins>
      <w:ins w:id="94" w:author="Shaoke Lou" w:date="2018-01-22T11:35:00Z">
        <w:r w:rsidR="00974471" w:rsidRPr="00974471">
          <w:t>substantial disparity</w:t>
        </w:r>
        <w:r w:rsidR="00974471">
          <w:rPr>
            <w:rFonts w:hint="eastAsia"/>
          </w:rPr>
          <w:t xml:space="preserve"> \cite{</w:t>
        </w:r>
        <w:r w:rsidR="00974471" w:rsidRPr="00974471">
          <w:t>25782689</w:t>
        </w:r>
        <w:r w:rsidR="00974471">
          <w:rPr>
            <w:rFonts w:hint="eastAsia"/>
          </w:rPr>
          <w:t>}</w:t>
        </w:r>
        <w:r w:rsidR="00974471" w:rsidRPr="00974471">
          <w:rPr>
            <w:rFonts w:hint="eastAsia"/>
          </w:rPr>
          <w:t xml:space="preserve"> </w:t>
        </w:r>
      </w:ins>
      <w:ins w:id="95" w:author="Shaoke Lou" w:date="2018-01-22T11:39:00Z">
        <w:r w:rsidR="0006676B">
          <w:rPr>
            <w:lang w:val="en-US"/>
          </w:rPr>
          <w:t>can</w:t>
        </w:r>
      </w:ins>
      <w:ins w:id="96" w:author="Shaoke Lou" w:date="2018-01-22T16:42:00Z">
        <w:r w:rsidR="0006676B">
          <w:rPr>
            <w:rFonts w:hint="eastAsia"/>
            <w:lang w:val="en-US"/>
          </w:rPr>
          <w:t xml:space="preserve"> be</w:t>
        </w:r>
      </w:ins>
      <w:ins w:id="97" w:author="Shaoke Lou" w:date="2018-01-22T11:39:00Z">
        <w:r w:rsidR="00974471">
          <w:rPr>
            <w:lang w:val="en-US"/>
          </w:rPr>
          <w:t xml:space="preserve"> found in these </w:t>
        </w:r>
      </w:ins>
      <w:ins w:id="98" w:author="Shaoke Lou" w:date="2018-01-22T11:40:00Z">
        <w:r w:rsidR="00974471">
          <w:rPr>
            <w:lang w:val="en-US"/>
          </w:rPr>
          <w:t>data sources</w:t>
        </w:r>
      </w:ins>
      <w:ins w:id="99" w:author="Shaoke Lou" w:date="2018-01-22T11:39:00Z">
        <w:r w:rsidR="00974471">
          <w:rPr>
            <w:lang w:val="en-US"/>
          </w:rPr>
          <w:t xml:space="preserve">. </w:t>
        </w:r>
      </w:ins>
      <w:del w:id="100" w:author="Shaoke Lou" w:date="2018-01-22T11:39:00Z">
        <w:r w:rsidDel="00974471">
          <w:delText xml:space="preserve"> </w:delText>
        </w:r>
      </w:del>
      <w:ins w:id="101" w:author="Shaoke Lou" w:date="2018-01-22T11:42:00Z">
        <w:r w:rsidR="00924BA2">
          <w:rPr>
            <w:lang w:val="en-US"/>
          </w:rPr>
          <w:t xml:space="preserve">Statistical </w:t>
        </w:r>
      </w:ins>
      <w:del w:id="102" w:author="Shaoke Lou" w:date="2018-01-22T11:40:00Z">
        <w:r w:rsidR="005F0DEB" w:rsidDel="00974471">
          <w:rPr>
            <w:rFonts w:hint="eastAsia"/>
          </w:rPr>
          <w:delText>p</w:delText>
        </w:r>
      </w:del>
      <w:del w:id="103" w:author="Shaoke Lou" w:date="2018-01-22T11:42:00Z">
        <w:r w:rsidR="005F0DEB" w:rsidDel="00924BA2">
          <w:rPr>
            <w:rFonts w:hint="eastAsia"/>
          </w:rPr>
          <w:delText xml:space="preserve">ower </w:delText>
        </w:r>
      </w:del>
      <w:r w:rsidR="005F0DEB">
        <w:rPr>
          <w:rFonts w:hint="eastAsia"/>
        </w:rPr>
        <w:t>analysis</w:t>
      </w:r>
      <w:ins w:id="104" w:author="Shaoke Lou" w:date="2018-01-22T11:42:00Z">
        <w:r w:rsidR="0006676B">
          <w:rPr>
            <w:lang w:val="en-US"/>
          </w:rPr>
          <w:t xml:space="preserve"> </w:t>
        </w:r>
      </w:ins>
      <w:del w:id="105" w:author="Shaoke Lou" w:date="2018-01-22T11:42:00Z">
        <w:r w:rsidR="005F0DEB" w:rsidDel="00924BA2">
          <w:rPr>
            <w:rFonts w:hint="eastAsia"/>
          </w:rPr>
          <w:delText xml:space="preserve"> </w:delText>
        </w:r>
      </w:del>
      <w:r w:rsidR="005F0DEB">
        <w:rPr>
          <w:rFonts w:hint="eastAsia"/>
        </w:rPr>
        <w:t xml:space="preserve">indicates </w:t>
      </w:r>
      <w:ins w:id="106" w:author="Shaoke Lou" w:date="2018-01-22T11:41:00Z">
        <w:r w:rsidR="0006676B">
          <w:t>identification of disease</w:t>
        </w:r>
      </w:ins>
      <w:ins w:id="107" w:author="Shaoke Lou" w:date="2018-01-22T16:43:00Z">
        <w:r w:rsidR="0006676B">
          <w:rPr>
            <w:rFonts w:hint="eastAsia"/>
          </w:rPr>
          <w:t xml:space="preserve">-causing </w:t>
        </w:r>
      </w:ins>
      <w:ins w:id="108" w:author="Shaoke Lou" w:date="2018-01-22T11:41:00Z">
        <w:r w:rsidR="00924BA2">
          <w:t>variants or elements is biased by various influential factors of the study, such as number of available samples, genomic region of focus, and the availability of multi-omics study \cite{larva}</w:t>
        </w:r>
      </w:ins>
      <w:del w:id="109" w:author="Shaoke Lou" w:date="2018-01-22T11:42:00Z">
        <w:r w:rsidR="005F0DEB" w:rsidDel="00924BA2">
          <w:rPr>
            <w:rFonts w:hint="eastAsia"/>
          </w:rPr>
          <w:delText>n</w:delText>
        </w:r>
        <w:r w:rsidR="00DD795C" w:rsidDel="00924BA2">
          <w:rPr>
            <w:rFonts w:hint="eastAsia"/>
          </w:rPr>
          <w:delText xml:space="preserve">ot all cohort study has accumulated </w:delText>
        </w:r>
        <w:r w:rsidR="00B70597" w:rsidDel="00924BA2">
          <w:delText xml:space="preserve">sufficient amount of </w:delText>
        </w:r>
        <w:r w:rsidR="00DD795C" w:rsidDel="00924BA2">
          <w:rPr>
            <w:rFonts w:hint="eastAsia"/>
          </w:rPr>
          <w:delText>data</w:delText>
        </w:r>
      </w:del>
      <w:ins w:id="110" w:author="Shaoke Lou" w:date="2018-01-22T11:42:00Z">
        <w:r w:rsidR="00924BA2">
          <w:rPr>
            <w:lang w:val="en-US"/>
          </w:rPr>
          <w:t xml:space="preserve">, </w:t>
        </w:r>
      </w:ins>
      <w:del w:id="111" w:author="Shaoke Lou" w:date="2018-01-22T11:42:00Z">
        <w:r w:rsidR="007E33BD" w:rsidDel="00924BA2">
          <w:delText>,</w:delText>
        </w:r>
        <w:r w:rsidR="00DD795C" w:rsidDel="00924BA2">
          <w:rPr>
            <w:rFonts w:hint="eastAsia"/>
          </w:rPr>
          <w:delText xml:space="preserve"> </w:delText>
        </w:r>
      </w:del>
      <w:r w:rsidR="007E33BD">
        <w:t xml:space="preserve">thus studying </w:t>
      </w:r>
      <w:r w:rsidR="00DD795C">
        <w:rPr>
          <w:rFonts w:hint="eastAsia"/>
        </w:rPr>
        <w:t xml:space="preserve">the </w:t>
      </w:r>
      <w:r w:rsidR="005F0DEB">
        <w:rPr>
          <w:rFonts w:hint="eastAsia"/>
        </w:rPr>
        <w:t xml:space="preserve">phenotype </w:t>
      </w:r>
      <w:r w:rsidR="007E33BD">
        <w:t>consequence of genetic variants remains a major</w:t>
      </w:r>
      <w:ins w:id="112" w:author="Shaoke Lou" w:date="2018-01-22T11:31:00Z">
        <w:r w:rsidR="00974471">
          <w:rPr>
            <w:rFonts w:hint="eastAsia"/>
          </w:rPr>
          <w:t xml:space="preserve"> chanllenge</w:t>
        </w:r>
      </w:ins>
      <w:r>
        <w:t>.</w:t>
      </w:r>
      <w:del w:id="113" w:author="Shaoke Lou" w:date="2018-01-22T11:42:00Z">
        <w:r w:rsidDel="00924BA2">
          <w:delText xml:space="preserve"> Generally</w:delText>
        </w:r>
      </w:del>
      <w:ins w:id="114" w:author="Shaoke Lou" w:date="2018-01-22T10:47:00Z">
        <w:r w:rsidR="00693C4D">
          <w:rPr>
            <w:rFonts w:hint="eastAsia"/>
          </w:rPr>
          <w:t>,</w:t>
        </w:r>
      </w:ins>
      <w:del w:id="115" w:author="Shaoke Lou" w:date="2018-01-22T10:47:00Z">
        <w:r w:rsidDel="00693C4D">
          <w:delText xml:space="preserve">, </w:delText>
        </w:r>
      </w:del>
      <w:r w:rsidR="009D1A64">
        <w:t xml:space="preserve">, </w:t>
      </w:r>
      <w:ins w:id="116" w:author="Microsoft Office User" w:date="2018-01-23T22:58:00Z">
        <w:r w:rsidR="004008EB" w:rsidRPr="004008EB">
          <w:rPr>
            <w:highlight w:val="yellow"/>
            <w:rPrChange w:id="117" w:author="Microsoft Office User" w:date="2018-01-23T22:58:00Z">
              <w:rPr/>
            </w:rPrChange>
          </w:rPr>
          <w:t>[[NO]]</w:t>
        </w:r>
      </w:ins>
      <w:del w:id="118" w:author="Shaoke Lou" w:date="2018-01-22T11:41:00Z">
        <w:r w:rsidR="009D1A64" w:rsidRPr="004008EB" w:rsidDel="00924BA2">
          <w:rPr>
            <w:highlight w:val="yellow"/>
            <w:rPrChange w:id="119" w:author="Microsoft Office User" w:date="2018-01-23T22:58:00Z">
              <w:rPr/>
            </w:rPrChange>
          </w:rPr>
          <w:delText>identification of disease driver variants or elements</w:delText>
        </w:r>
        <w:r w:rsidRPr="004008EB" w:rsidDel="00924BA2">
          <w:rPr>
            <w:highlight w:val="yellow"/>
            <w:rPrChange w:id="120" w:author="Microsoft Office User" w:date="2018-01-23T22:58:00Z">
              <w:rPr/>
            </w:rPrChange>
          </w:rPr>
          <w:delText xml:space="preserve"> is </w:delText>
        </w:r>
        <w:r w:rsidR="009D1A64" w:rsidRPr="004008EB" w:rsidDel="00924BA2">
          <w:rPr>
            <w:highlight w:val="yellow"/>
            <w:rPrChange w:id="121" w:author="Microsoft Office User" w:date="2018-01-23T22:58:00Z">
              <w:rPr/>
            </w:rPrChange>
          </w:rPr>
          <w:delText xml:space="preserve">biased by various influential factors of the study, such as </w:delText>
        </w:r>
        <w:r w:rsidRPr="004008EB" w:rsidDel="00924BA2">
          <w:rPr>
            <w:highlight w:val="yellow"/>
            <w:rPrChange w:id="122" w:author="Microsoft Office User" w:date="2018-01-23T22:58:00Z">
              <w:rPr/>
            </w:rPrChange>
          </w:rPr>
          <w:delText xml:space="preserve">number of available samples, genomic region of focus, and </w:delText>
        </w:r>
        <w:r w:rsidR="009D1A64" w:rsidRPr="004008EB" w:rsidDel="00924BA2">
          <w:rPr>
            <w:highlight w:val="yellow"/>
            <w:rPrChange w:id="123" w:author="Microsoft Office User" w:date="2018-01-23T22:58:00Z">
              <w:rPr/>
            </w:rPrChange>
          </w:rPr>
          <w:delText xml:space="preserve">the availability of multi-omics </w:delText>
        </w:r>
        <w:r w:rsidRPr="004008EB" w:rsidDel="00924BA2">
          <w:rPr>
            <w:highlight w:val="yellow"/>
            <w:rPrChange w:id="124" w:author="Microsoft Office User" w:date="2018-01-23T22:58:00Z">
              <w:rPr/>
            </w:rPrChange>
          </w:rPr>
          <w:delText>study</w:delText>
        </w:r>
        <w:r w:rsidR="001B6E41" w:rsidRPr="004008EB" w:rsidDel="00924BA2">
          <w:rPr>
            <w:highlight w:val="yellow"/>
            <w:rPrChange w:id="125" w:author="Microsoft Office User" w:date="2018-01-23T22:58:00Z">
              <w:rPr/>
            </w:rPrChange>
          </w:rPr>
          <w:delText xml:space="preserve"> \cite{larva}</w:delText>
        </w:r>
        <w:r w:rsidR="005F0DEB" w:rsidRPr="004008EB" w:rsidDel="00924BA2">
          <w:rPr>
            <w:rFonts w:hint="eastAsia"/>
            <w:highlight w:val="yellow"/>
            <w:rPrChange w:id="126" w:author="Microsoft Office User" w:date="2018-01-23T22:58:00Z">
              <w:rPr>
                <w:rFonts w:hint="eastAsia"/>
              </w:rPr>
            </w:rPrChange>
          </w:rPr>
          <w:delText>.</w:delText>
        </w:r>
        <w:r w:rsidR="005F0DEB" w:rsidDel="00924BA2">
          <w:rPr>
            <w:rFonts w:hint="eastAsia"/>
          </w:rPr>
          <w:delText xml:space="preserve"> </w:delText>
        </w:r>
      </w:del>
    </w:p>
    <w:p w14:paraId="25950317" w14:textId="77777777" w:rsidR="006C57D2" w:rsidRPr="0006676B" w:rsidDel="0006676B" w:rsidRDefault="006C57D2">
      <w:pPr>
        <w:rPr>
          <w:del w:id="127" w:author="Shaoke Lou" w:date="2018-01-22T16:44:00Z"/>
        </w:rPr>
      </w:pPr>
    </w:p>
    <w:p w14:paraId="60A445D2" w14:textId="77777777" w:rsidR="006C57D2" w:rsidDel="0006676B" w:rsidRDefault="006C57D2">
      <w:pPr>
        <w:rPr>
          <w:del w:id="128" w:author="Shaoke Lou" w:date="2018-01-22T16:44:00Z"/>
        </w:rPr>
      </w:pPr>
    </w:p>
    <w:p w14:paraId="19177989" w14:textId="1D63E453" w:rsidR="006C57D2" w:rsidDel="0006676B" w:rsidRDefault="00890B48">
      <w:pPr>
        <w:rPr>
          <w:del w:id="129" w:author="Shaoke Lou" w:date="2018-01-22T16:44:00Z"/>
          <w:i/>
          <w:strike/>
        </w:rPr>
      </w:pPr>
      <w:del w:id="130" w:author="Shaoke Lou" w:date="2018-01-22T16:44:00Z">
        <w:r w:rsidDel="0006676B">
          <w:rPr>
            <w:i/>
          </w:rPr>
          <w:delText>Model and prioritization. Funseq2, GWAWA, Deepsea, CADD, LINSIGHT &amp; Problem</w:delText>
        </w:r>
      </w:del>
    </w:p>
    <w:p w14:paraId="349E33FE" w14:textId="77777777" w:rsidR="006C57D2" w:rsidRDefault="006C57D2"/>
    <w:p w14:paraId="4FCA0EF8" w14:textId="203EDE87" w:rsidR="006C57D2" w:rsidRPr="002D0A83" w:rsidRDefault="001B6E41" w:rsidP="00191AB6">
      <w:pPr>
        <w:jc w:val="both"/>
        <w:rPr>
          <w:lang w:val="en-US"/>
          <w:rPrChange w:id="131" w:author="Shaoke Lou" w:date="2018-01-22T16:53:00Z">
            <w:rPr/>
          </w:rPrChange>
        </w:rPr>
      </w:pPr>
      <w:r>
        <w:t xml:space="preserve">As </w:t>
      </w:r>
      <w:r w:rsidR="00DB1A70">
        <w:t xml:space="preserve">NGS </w:t>
      </w:r>
      <w:r>
        <w:t xml:space="preserve">rapidly become </w:t>
      </w:r>
      <w:bookmarkStart w:id="132" w:name="OLE_LINK56"/>
      <w:bookmarkStart w:id="133" w:name="OLE_LINK57"/>
      <w:r>
        <w:t xml:space="preserve">primary </w:t>
      </w:r>
      <w:bookmarkEnd w:id="132"/>
      <w:bookmarkEnd w:id="133"/>
      <w:r>
        <w:t xml:space="preserve">technique for identifying and characterizing genetic variants </w:t>
      </w:r>
      <w:r w:rsidR="00301F67">
        <w:t xml:space="preserve">associated </w:t>
      </w:r>
      <w:r>
        <w:t xml:space="preserve">with phenotype </w:t>
      </w:r>
      <w:r w:rsidR="00DB1A70">
        <w:t xml:space="preserve">consequences, there is an increasing need for computational methods to </w:t>
      </w:r>
      <w:ins w:id="134" w:author="Shaoke Lou" w:date="2018-01-22T11:43:00Z">
        <w:r w:rsidR="00924BA2">
          <w:t xml:space="preserve">study the underlying biology and </w:t>
        </w:r>
      </w:ins>
      <w:r w:rsidR="00DB1A70">
        <w:t xml:space="preserve">effectively predict the </w:t>
      </w:r>
      <w:del w:id="135" w:author="Shaoke Lou" w:date="2018-01-22T15:28:00Z">
        <w:r w:rsidR="00DB1A70" w:rsidDel="00416407">
          <w:delText xml:space="preserve">deleterious </w:delText>
        </w:r>
      </w:del>
      <w:r w:rsidR="00DB1A70">
        <w:t>effect of variants.</w:t>
      </w:r>
      <w:r>
        <w:t xml:space="preserve"> </w:t>
      </w:r>
      <w:r w:rsidR="00DB1A70">
        <w:t xml:space="preserve">However, </w:t>
      </w:r>
      <w:del w:id="136" w:author="Shaoke Lou" w:date="2018-01-22T11:47:00Z">
        <w:r w:rsidR="00890B48" w:rsidDel="00BF62C0">
          <w:delText xml:space="preserve">variant </w:delText>
        </w:r>
        <w:r w:rsidR="008E0125" w:rsidDel="00BF62C0">
          <w:rPr>
            <w:rFonts w:hint="eastAsia"/>
          </w:rPr>
          <w:delText>effect</w:delText>
        </w:r>
      </w:del>
      <w:ins w:id="137" w:author="Shaoke Lou" w:date="2018-01-22T11:47:00Z">
        <w:r w:rsidR="00BF62C0">
          <w:t xml:space="preserve">the </w:t>
        </w:r>
      </w:ins>
      <w:del w:id="138" w:author="Shaoke Lou" w:date="2018-01-22T11:47:00Z">
        <w:r w:rsidR="008E0125" w:rsidDel="00BF62C0">
          <w:rPr>
            <w:rFonts w:hint="eastAsia"/>
          </w:rPr>
          <w:delText xml:space="preserve"> </w:delText>
        </w:r>
      </w:del>
      <w:r w:rsidR="008E0125">
        <w:rPr>
          <w:rFonts w:hint="eastAsia"/>
        </w:rPr>
        <w:t xml:space="preserve">prediction and </w:t>
      </w:r>
      <w:r w:rsidR="00890B48">
        <w:t>prioritization</w:t>
      </w:r>
      <w:ins w:id="139" w:author="Shaoke Lou" w:date="2018-01-22T11:47:00Z">
        <w:r w:rsidR="00BF62C0">
          <w:t xml:space="preserve"> of a variant, especially </w:t>
        </w:r>
      </w:ins>
      <w:ins w:id="140" w:author="Shaoke Lou" w:date="2018-01-22T11:50:00Z">
        <w:r w:rsidR="00BF62C0">
          <w:t xml:space="preserve">a </w:t>
        </w:r>
      </w:ins>
      <w:ins w:id="141" w:author="Shaoke Lou" w:date="2018-01-22T11:47:00Z">
        <w:r w:rsidR="00BF62C0">
          <w:t xml:space="preserve">non-coding varaint which </w:t>
        </w:r>
      </w:ins>
      <w:ins w:id="142" w:author="Shaoke Lou" w:date="2018-01-22T11:51:00Z">
        <w:r w:rsidR="00097026">
          <w:rPr>
            <w:rFonts w:hint="eastAsia"/>
          </w:rPr>
          <w:t>account for over 90% of overall</w:t>
        </w:r>
      </w:ins>
      <w:ins w:id="143" w:author="Shaoke Lou" w:date="2018-01-22T11:47:00Z">
        <w:r w:rsidR="00BF62C0">
          <w:t>,</w:t>
        </w:r>
      </w:ins>
      <w:r w:rsidR="00890B48">
        <w:t xml:space="preserve"> is </w:t>
      </w:r>
      <w:ins w:id="144" w:author="Shaoke Lou" w:date="2018-01-22T11:51:00Z">
        <w:r w:rsidR="00097026">
          <w:rPr>
            <w:rFonts w:hint="eastAsia"/>
          </w:rPr>
          <w:t xml:space="preserve">difficult </w:t>
        </w:r>
      </w:ins>
      <w:del w:id="145" w:author="Shaoke Lou" w:date="2018-01-22T11:51:00Z">
        <w:r w:rsidR="00890B48" w:rsidDel="00097026">
          <w:delText xml:space="preserve">challenging </w:delText>
        </w:r>
      </w:del>
      <w:r w:rsidR="00890B48">
        <w:t>due to the high complexity of the genome, molecular</w:t>
      </w:r>
      <w:r w:rsidR="008E0125">
        <w:rPr>
          <w:rFonts w:hint="eastAsia"/>
        </w:rPr>
        <w:t xml:space="preserve"> process</w:t>
      </w:r>
      <w:r w:rsidR="00890B48">
        <w:t xml:space="preserve"> and </w:t>
      </w:r>
      <w:r w:rsidR="00890B48">
        <w:lastRenderedPageBreak/>
        <w:t>cellular interactions, and</w:t>
      </w:r>
      <w:r w:rsidR="008E0125">
        <w:rPr>
          <w:rFonts w:hint="eastAsia"/>
        </w:rPr>
        <w:t xml:space="preserve"> also</w:t>
      </w:r>
      <w:r w:rsidR="00890B48">
        <w:t xml:space="preserve"> limitations of available </w:t>
      </w:r>
      <w:ins w:id="146" w:author="Shaoke Lou" w:date="2018-01-22T16:45:00Z">
        <w:r w:rsidR="0006676B">
          <w:rPr>
            <w:rFonts w:hint="eastAsia"/>
          </w:rPr>
          <w:t xml:space="preserve">data sources and </w:t>
        </w:r>
      </w:ins>
      <w:r w:rsidR="00890B48">
        <w:t>technologies</w:t>
      </w:r>
      <w:del w:id="147" w:author="Shaoke Lou" w:date="2018-01-22T11:51:00Z">
        <w:r w:rsidR="00890B48" w:rsidDel="00097026">
          <w:delText>.</w:delText>
        </w:r>
        <w:r w:rsidR="00B1140B" w:rsidDel="00097026">
          <w:delText xml:space="preserve"> </w:delText>
        </w:r>
        <w:r w:rsidR="00890B48" w:rsidDel="00097026">
          <w:delText>A myriad of variants occur in every human genome</w:delText>
        </w:r>
        <w:r w:rsidR="00D009B8" w:rsidDel="00097026">
          <w:delText>, and</w:delText>
        </w:r>
        <w:r w:rsidR="00890B48" w:rsidDel="00097026">
          <w:delText xml:space="preserve"> noncoding regions host</w:delText>
        </w:r>
        <w:r w:rsidR="00D009B8" w:rsidDel="00097026">
          <w:delText xml:space="preserve"> the</w:delText>
        </w:r>
        <w:r w:rsidR="00890B48" w:rsidDel="00097026">
          <w:delText xml:space="preserve"> majority of them </w:delText>
        </w:r>
      </w:del>
      <w:r w:rsidR="00890B48">
        <w:t>\cite{Hindorff et al., 2009; Frazer et al., 2009 from GWAVA</w:t>
      </w:r>
      <w:r w:rsidR="009C09F1">
        <w:rPr>
          <w:rFonts w:hint="eastAsia"/>
        </w:rPr>
        <w:t>}</w:t>
      </w:r>
      <w:r w:rsidR="00890B48">
        <w:t xml:space="preserve">. </w:t>
      </w:r>
      <w:del w:id="148" w:author="Shaoke Lou" w:date="2018-01-22T11:52:00Z">
        <w:r w:rsidR="00890B48" w:rsidDel="00097026">
          <w:delText xml:space="preserve"> Computationally, </w:delText>
        </w:r>
      </w:del>
      <w:ins w:id="149" w:author="Shaoke Lou" w:date="2018-01-22T11:52:00Z">
        <w:r w:rsidR="00097026">
          <w:rPr>
            <w:rFonts w:hint="eastAsia"/>
          </w:rPr>
          <w:t>A</w:t>
        </w:r>
      </w:ins>
      <w:del w:id="150" w:author="Shaoke Lou" w:date="2018-01-22T11:52:00Z">
        <w:r w:rsidR="00890B48" w:rsidDel="00097026">
          <w:delText>a</w:delText>
        </w:r>
      </w:del>
      <w:r w:rsidR="00890B48">
        <w:t xml:space="preserve"> host of approaches have been developed to address the problem of variant prioritization from different perspectives. </w:t>
      </w:r>
      <w:ins w:id="151" w:author="Shaoke Lou" w:date="2018-01-22T11:52:00Z">
        <w:r w:rsidR="00097026">
          <w:rPr>
            <w:rFonts w:hint="eastAsia"/>
          </w:rPr>
          <w:t>According to</w:t>
        </w:r>
      </w:ins>
      <w:ins w:id="152" w:author="Shaoke Lou" w:date="2018-01-22T11:54:00Z">
        <w:r w:rsidR="00097026">
          <w:rPr>
            <w:rFonts w:hint="eastAsia"/>
          </w:rPr>
          <w:t xml:space="preserve"> </w:t>
        </w:r>
      </w:ins>
      <w:ins w:id="153" w:author="Shaoke Lou" w:date="2018-01-22T16:53:00Z">
        <w:r w:rsidR="008867AF">
          <w:rPr>
            <w:lang w:val="en-US"/>
          </w:rPr>
          <w:t xml:space="preserve">the </w:t>
        </w:r>
      </w:ins>
      <w:ins w:id="154" w:author="Shaoke Lou" w:date="2018-01-22T11:54:00Z">
        <w:r w:rsidR="00097026">
          <w:rPr>
            <w:rFonts w:hint="eastAsia"/>
          </w:rPr>
          <w:t xml:space="preserve">target of </w:t>
        </w:r>
      </w:ins>
      <w:ins w:id="155" w:author="Shaoke Lou" w:date="2018-01-22T16:45:00Z">
        <w:r w:rsidR="0006676B">
          <w:rPr>
            <w:rFonts w:hint="eastAsia"/>
          </w:rPr>
          <w:t xml:space="preserve">their </w:t>
        </w:r>
      </w:ins>
      <w:ins w:id="156" w:author="Shaoke Lou" w:date="2018-01-22T11:54:00Z">
        <w:r w:rsidR="00097026">
          <w:rPr>
            <w:rFonts w:hint="eastAsia"/>
          </w:rPr>
          <w:t xml:space="preserve">predictions, there are </w:t>
        </w:r>
      </w:ins>
      <w:ins w:id="157" w:author="Shaoke Lou" w:date="2018-01-22T16:45:00Z">
        <w:r w:rsidR="0006676B">
          <w:rPr>
            <w:rFonts w:hint="eastAsia"/>
          </w:rPr>
          <w:t xml:space="preserve">mainly </w:t>
        </w:r>
      </w:ins>
      <w:ins w:id="158" w:author="Shaoke Lou" w:date="2018-01-22T11:54:00Z">
        <w:r w:rsidR="00097026">
          <w:rPr>
            <w:rFonts w:hint="eastAsia"/>
          </w:rPr>
          <w:t xml:space="preserve">three categories: 1) </w:t>
        </w:r>
      </w:ins>
      <w:ins w:id="159" w:author="Shaoke Lou" w:date="2018-01-22T11:55:00Z">
        <w:r w:rsidR="00097026">
          <w:rPr>
            <w:rFonts w:hint="eastAsia"/>
          </w:rPr>
          <w:t>dis</w:t>
        </w:r>
        <w:r w:rsidR="0006676B">
          <w:rPr>
            <w:rFonts w:hint="eastAsia"/>
          </w:rPr>
          <w:t>ease-causing effect predictions:</w:t>
        </w:r>
        <w:r w:rsidR="00097026">
          <w:rPr>
            <w:rFonts w:hint="eastAsia"/>
          </w:rPr>
          <w:t xml:space="preserve"> like </w:t>
        </w:r>
      </w:ins>
      <w:ins w:id="160" w:author="Shaoke Lou" w:date="2018-01-22T11:57:00Z">
        <w:r w:rsidR="00097026">
          <w:t>GWAVA</w:t>
        </w:r>
        <w:r w:rsidR="0006676B">
          <w:rPr>
            <w:rFonts w:hint="eastAsia"/>
          </w:rPr>
          <w:t xml:space="preserve"> and</w:t>
        </w:r>
        <w:r w:rsidR="00097026">
          <w:rPr>
            <w:rFonts w:hint="eastAsia"/>
          </w:rPr>
          <w:t xml:space="preserve"> </w:t>
        </w:r>
      </w:ins>
      <w:ins w:id="161" w:author="Shaoke Lou" w:date="2018-01-22T12:04:00Z">
        <w:r w:rsidR="007D5816" w:rsidRPr="00F06EAE">
          <w:rPr>
            <w:rPrChange w:id="162" w:author="Shaoke Lou" w:date="2018-01-22T15:29:00Z">
              <w:rPr>
                <w:color w:val="auto"/>
              </w:rPr>
            </w:rPrChange>
          </w:rPr>
          <w:t>CADD</w:t>
        </w:r>
      </w:ins>
      <w:ins w:id="163" w:author="Shaoke Lou" w:date="2018-01-22T16:47:00Z">
        <w:r w:rsidR="0006676B">
          <w:t xml:space="preserve">, </w:t>
        </w:r>
      </w:ins>
      <w:ins w:id="164" w:author="Shaoke Lou" w:date="2018-01-22T16:46:00Z">
        <w:r w:rsidR="0006676B">
          <w:t>try to prioritize  causal disease variants and distingu</w:t>
        </w:r>
      </w:ins>
      <w:ins w:id="165" w:author="Shaoke Lou" w:date="2018-01-22T16:47:00Z">
        <w:r w:rsidR="0006676B">
          <w:t>ish them from benign ones</w:t>
        </w:r>
      </w:ins>
      <w:ins w:id="166" w:author="Shaoke Lou" w:date="2018-01-22T16:46:00Z">
        <w:r w:rsidR="0006676B">
          <w:t xml:space="preserve"> </w:t>
        </w:r>
      </w:ins>
      <w:ins w:id="167" w:author="Shaoke Lou" w:date="2018-01-22T11:56:00Z">
        <w:r w:rsidR="00097026">
          <w:rPr>
            <w:rFonts w:hint="eastAsia"/>
          </w:rPr>
          <w:t>, 2) Fitness concequence</w:t>
        </w:r>
      </w:ins>
      <w:ins w:id="168" w:author="Shaoke Lou" w:date="2018-01-22T12:02:00Z">
        <w:r w:rsidR="007D5816">
          <w:rPr>
            <w:rFonts w:hint="eastAsia"/>
          </w:rPr>
          <w:t xml:space="preserve"> prioritization</w:t>
        </w:r>
      </w:ins>
      <w:ins w:id="169" w:author="Shaoke Lou" w:date="2018-01-22T11:57:00Z">
        <w:r w:rsidR="00097026">
          <w:rPr>
            <w:rFonts w:hint="eastAsia"/>
          </w:rPr>
          <w:t xml:space="preserve">, </w:t>
        </w:r>
      </w:ins>
      <w:ins w:id="170" w:author="Shaoke Lou" w:date="2018-01-22T16:48:00Z">
        <w:r w:rsidR="0006676B">
          <w:rPr>
            <w:lang w:val="en-US"/>
          </w:rPr>
          <w:t xml:space="preserve">Funseq2, </w:t>
        </w:r>
      </w:ins>
      <w:ins w:id="171" w:author="Shaoke Lou" w:date="2018-01-22T12:00:00Z">
        <w:r w:rsidR="00097026" w:rsidRPr="00097026">
          <w:t xml:space="preserve">fitCons </w:t>
        </w:r>
        <w:r w:rsidR="00097026">
          <w:rPr>
            <w:rFonts w:hint="eastAsia"/>
          </w:rPr>
          <w:t xml:space="preserve">and </w:t>
        </w:r>
      </w:ins>
      <w:ins w:id="172" w:author="Shaoke Lou" w:date="2018-01-22T11:57:00Z">
        <w:r w:rsidR="00097026">
          <w:t>LINSIGHT \cite{linsight}</w:t>
        </w:r>
      </w:ins>
      <w:ins w:id="173" w:author="Shaoke Lou" w:date="2018-01-22T16:48:00Z">
        <w:r w:rsidR="0006676B">
          <w:t xml:space="preserve"> attempt to identify the variants on evolutionary fitnes</w:t>
        </w:r>
        <w:r w:rsidR="0006676B" w:rsidRPr="004008EB">
          <w:rPr>
            <w:highlight w:val="yellow"/>
            <w:rPrChange w:id="174" w:author="Microsoft Office User" w:date="2018-01-23T22:58:00Z">
              <w:rPr/>
            </w:rPrChange>
          </w:rPr>
          <w:t>s</w:t>
        </w:r>
      </w:ins>
      <w:ins w:id="175" w:author="Microsoft Office User" w:date="2018-01-23T22:58:00Z">
        <w:r w:rsidR="004008EB" w:rsidRPr="004008EB">
          <w:rPr>
            <w:highlight w:val="yellow"/>
            <w:rPrChange w:id="176" w:author="Microsoft Office User" w:date="2018-01-23T22:58:00Z">
              <w:rPr/>
            </w:rPrChange>
          </w:rPr>
          <w:t>[[NO]]</w:t>
        </w:r>
      </w:ins>
      <w:ins w:id="177" w:author="Shaoke Lou" w:date="2018-01-22T11:56:00Z">
        <w:r w:rsidR="00097026" w:rsidRPr="004008EB">
          <w:rPr>
            <w:rFonts w:hint="eastAsia"/>
            <w:highlight w:val="yellow"/>
            <w:rPrChange w:id="178" w:author="Microsoft Office User" w:date="2018-01-23T22:58:00Z">
              <w:rPr>
                <w:rFonts w:hint="eastAsia"/>
              </w:rPr>
            </w:rPrChange>
          </w:rPr>
          <w:t>;</w:t>
        </w:r>
        <w:r w:rsidR="00097026">
          <w:rPr>
            <w:rFonts w:hint="eastAsia"/>
          </w:rPr>
          <w:t xml:space="preserve"> 3) molecular effect predictions</w:t>
        </w:r>
      </w:ins>
      <w:ins w:id="179" w:author="Shaoke Lou" w:date="2018-01-22T11:57:00Z">
        <w:r w:rsidR="00097026">
          <w:rPr>
            <w:rFonts w:hint="eastAsia"/>
          </w:rPr>
          <w:t>,</w:t>
        </w:r>
      </w:ins>
      <w:ins w:id="180" w:author="Shaoke Lou" w:date="2018-01-22T12:01:00Z">
        <w:r w:rsidR="007D5816">
          <w:rPr>
            <w:rFonts w:hint="eastAsia"/>
          </w:rPr>
          <w:t xml:space="preserve"> </w:t>
        </w:r>
      </w:ins>
      <w:proofErr w:type="spellStart"/>
      <w:ins w:id="181" w:author="Shaoke Lou" w:date="2018-01-22T12:04:00Z">
        <w:r w:rsidR="007D5816">
          <w:rPr>
            <w:rFonts w:hint="eastAsia"/>
          </w:rPr>
          <w:t>Deepbind</w:t>
        </w:r>
        <w:proofErr w:type="spellEnd"/>
        <w:r w:rsidR="007D5816">
          <w:rPr>
            <w:rFonts w:hint="eastAsia"/>
          </w:rPr>
          <w:t xml:space="preserve">, </w:t>
        </w:r>
      </w:ins>
      <w:proofErr w:type="spellStart"/>
      <w:ins w:id="182" w:author="Shaoke Lou" w:date="2018-01-22T12:03:00Z">
        <w:r w:rsidR="007D5816">
          <w:rPr>
            <w:rFonts w:hint="eastAsia"/>
          </w:rPr>
          <w:t>Deepsea</w:t>
        </w:r>
        <w:proofErr w:type="spellEnd"/>
        <w:r w:rsidR="007D5816">
          <w:rPr>
            <w:rFonts w:hint="eastAsia"/>
          </w:rPr>
          <w:t xml:space="preserve"> </w:t>
        </w:r>
      </w:ins>
      <w:ins w:id="183" w:author="Shaoke Lou" w:date="2018-01-22T12:04:00Z">
        <w:r w:rsidR="007D5816">
          <w:rPr>
            <w:rFonts w:hint="eastAsia"/>
          </w:rPr>
          <w:t>and Basset</w:t>
        </w:r>
      </w:ins>
      <w:ins w:id="184" w:author="Shaoke Lou" w:date="2018-01-22T16:49:00Z">
        <w:r w:rsidR="0006676B">
          <w:rPr>
            <w:lang w:val="en-US"/>
          </w:rPr>
          <w:t xml:space="preserve">, </w:t>
        </w:r>
        <w:r w:rsidR="002D0A83">
          <w:rPr>
            <w:lang w:val="en-US"/>
          </w:rPr>
          <w:t>makes de novo predictions on non-coding variants effects on numerous  molecular phenotypes</w:t>
        </w:r>
      </w:ins>
      <w:ins w:id="185" w:author="Shaoke Lou" w:date="2018-01-22T12:04:00Z">
        <w:r w:rsidR="002D0A83">
          <w:rPr>
            <w:rFonts w:hint="eastAsia"/>
          </w:rPr>
          <w:t>.</w:t>
        </w:r>
      </w:ins>
      <w:ins w:id="186" w:author="Shaoke Lou" w:date="2018-01-22T11:57:00Z">
        <w:r w:rsidR="00097026">
          <w:rPr>
            <w:rFonts w:hint="eastAsia"/>
          </w:rPr>
          <w:t xml:space="preserve"> </w:t>
        </w:r>
      </w:ins>
      <w:ins w:id="187" w:author="Shaoke Lou" w:date="2018-01-22T16:50:00Z">
        <w:r w:rsidR="002D0A83">
          <w:rPr>
            <w:lang w:val="en-US"/>
          </w:rPr>
          <w:t xml:space="preserve">However, </w:t>
        </w:r>
      </w:ins>
      <w:ins w:id="188" w:author="Shaoke Lou" w:date="2018-01-22T12:26:00Z">
        <w:r w:rsidR="00B64043" w:rsidRPr="00F06EAE">
          <w:rPr>
            <w:rPrChange w:id="189" w:author="Shaoke Lou" w:date="2018-01-22T15:29:00Z">
              <w:rPr>
                <w:rFonts w:ascii="Helvetica Neue" w:hAnsi="Helvetica Neue" w:cs="Helvetica Neue"/>
                <w:color w:val="auto"/>
                <w:sz w:val="24"/>
                <w:szCs w:val="24"/>
                <w:lang w:val="en-US"/>
              </w:rPr>
            </w:rPrChange>
          </w:rPr>
          <w:t xml:space="preserve">It is </w:t>
        </w:r>
      </w:ins>
      <w:ins w:id="190" w:author="Shaoke Lou" w:date="2018-01-22T16:51:00Z">
        <w:r w:rsidR="002D0A83">
          <w:t xml:space="preserve">impossible </w:t>
        </w:r>
      </w:ins>
      <w:ins w:id="191" w:author="Shaoke Lou" w:date="2018-01-22T12:26:00Z">
        <w:r w:rsidR="00B64043" w:rsidRPr="00F06EAE">
          <w:rPr>
            <w:rPrChange w:id="192" w:author="Shaoke Lou" w:date="2018-01-22T15:29:00Z">
              <w:rPr>
                <w:rFonts w:ascii="Helvetica Neue" w:hAnsi="Helvetica Neue" w:cs="Helvetica Neue"/>
                <w:color w:val="auto"/>
                <w:sz w:val="24"/>
                <w:szCs w:val="24"/>
                <w:lang w:val="en-US"/>
              </w:rPr>
            </w:rPrChange>
          </w:rPr>
          <w:t>to evaluate</w:t>
        </w:r>
      </w:ins>
      <w:ins w:id="193" w:author="Shaoke Lou" w:date="2018-01-22T12:27:00Z">
        <w:r w:rsidR="00B64043" w:rsidRPr="00F06EAE">
          <w:rPr>
            <w:rPrChange w:id="194" w:author="Shaoke Lou" w:date="2018-01-22T15:29:00Z">
              <w:rPr>
                <w:rFonts w:ascii="Helvetica Neue" w:hAnsi="Helvetica Neue" w:cs="Helvetica Neue"/>
                <w:color w:val="auto"/>
                <w:sz w:val="24"/>
                <w:szCs w:val="24"/>
                <w:lang w:val="en-US"/>
              </w:rPr>
            </w:rPrChange>
          </w:rPr>
          <w:t xml:space="preserve"> </w:t>
        </w:r>
      </w:ins>
      <w:ins w:id="195" w:author="Shaoke Lou" w:date="2018-01-22T16:52:00Z">
        <w:r w:rsidR="002D0A83">
          <w:rPr>
            <w:lang w:val="en-US"/>
          </w:rPr>
          <w:t xml:space="preserve">the </w:t>
        </w:r>
      </w:ins>
      <w:ins w:id="196" w:author="Shaoke Lou" w:date="2018-01-22T12:27:00Z">
        <w:r w:rsidR="002D0A83" w:rsidRPr="002D0A83">
          <w:rPr>
            <w:rFonts w:hint="eastAsia"/>
          </w:rPr>
          <w:t>preddict variants with</w:t>
        </w:r>
        <w:r w:rsidR="00B64043" w:rsidRPr="00F06EAE">
          <w:rPr>
            <w:rPrChange w:id="197" w:author="Shaoke Lou" w:date="2018-01-22T15:29:00Z">
              <w:rPr>
                <w:rFonts w:ascii="Helvetica Neue" w:hAnsi="Helvetica Neue" w:cs="Helvetica Neue"/>
                <w:color w:val="auto"/>
                <w:sz w:val="24"/>
                <w:szCs w:val="24"/>
                <w:lang w:val="en-US"/>
              </w:rPr>
            </w:rPrChange>
          </w:rPr>
          <w:t xml:space="preserve"> disease causing effect </w:t>
        </w:r>
      </w:ins>
      <w:ins w:id="198" w:author="Shaoke Lou" w:date="2018-01-22T16:52:00Z">
        <w:r w:rsidR="002D0A83">
          <w:rPr>
            <w:lang w:val="en-US"/>
          </w:rPr>
          <w:t xml:space="preserve">or </w:t>
        </w:r>
      </w:ins>
      <w:ins w:id="199" w:author="Shaoke Lou" w:date="2018-01-22T12:27:00Z">
        <w:r w:rsidR="00B64043" w:rsidRPr="00F06EAE">
          <w:rPr>
            <w:rPrChange w:id="200" w:author="Shaoke Lou" w:date="2018-01-22T15:29:00Z">
              <w:rPr>
                <w:rFonts w:ascii="Helvetica Neue" w:hAnsi="Helvetica Neue" w:cs="Helvetica Neue"/>
                <w:color w:val="auto"/>
                <w:sz w:val="24"/>
                <w:szCs w:val="24"/>
                <w:lang w:val="en-US"/>
              </w:rPr>
            </w:rPrChange>
          </w:rPr>
          <w:t>fitness consequence</w:t>
        </w:r>
      </w:ins>
      <w:ins w:id="201" w:author="Shaoke Lou" w:date="2018-01-22T12:26:00Z">
        <w:r w:rsidR="00B64043" w:rsidRPr="00F06EAE">
          <w:rPr>
            <w:rPrChange w:id="202" w:author="Shaoke Lou" w:date="2018-01-22T15:29:00Z">
              <w:rPr>
                <w:rFonts w:ascii="Helvetica Neue" w:hAnsi="Helvetica Neue" w:cs="Helvetica Neue"/>
                <w:color w:val="auto"/>
                <w:sz w:val="24"/>
                <w:szCs w:val="24"/>
                <w:lang w:val="en-US"/>
              </w:rPr>
            </w:rPrChange>
          </w:rPr>
          <w:t xml:space="preserve"> using long term large cohort</w:t>
        </w:r>
      </w:ins>
      <w:ins w:id="203" w:author="Shaoke Lou" w:date="2018-01-22T12:29:00Z">
        <w:r w:rsidR="00936C04" w:rsidRPr="00F06EAE">
          <w:rPr>
            <w:rPrChange w:id="204" w:author="Shaoke Lou" w:date="2018-01-22T15:29:00Z">
              <w:rPr>
                <w:rFonts w:ascii="Helvetica Neue" w:hAnsi="Helvetica Neue" w:cs="Helvetica Neue"/>
                <w:color w:val="auto"/>
                <w:sz w:val="24"/>
                <w:szCs w:val="24"/>
                <w:lang w:val="en-US"/>
              </w:rPr>
            </w:rPrChange>
          </w:rPr>
          <w:t xml:space="preserve"> study</w:t>
        </w:r>
      </w:ins>
      <w:ins w:id="205" w:author="Shaoke Lou" w:date="2018-01-22T12:26:00Z">
        <w:r w:rsidR="00B64043" w:rsidRPr="00F06EAE">
          <w:rPr>
            <w:rPrChange w:id="206" w:author="Shaoke Lou" w:date="2018-01-22T15:29:00Z">
              <w:rPr>
                <w:rFonts w:ascii="Helvetica Neue" w:hAnsi="Helvetica Neue" w:cs="Helvetica Neue"/>
                <w:color w:val="auto"/>
                <w:sz w:val="24"/>
                <w:szCs w:val="24"/>
                <w:lang w:val="en-US"/>
              </w:rPr>
            </w:rPrChange>
          </w:rPr>
          <w:t>,</w:t>
        </w:r>
      </w:ins>
      <w:ins w:id="207" w:author="Shaoke Lou" w:date="2018-01-22T12:29:00Z">
        <w:r w:rsidR="00936C04" w:rsidRPr="00F06EAE">
          <w:rPr>
            <w:rPrChange w:id="208" w:author="Shaoke Lou" w:date="2018-01-22T15:29:00Z">
              <w:rPr>
                <w:rFonts w:ascii="Helvetica Neue" w:hAnsi="Helvetica Neue" w:cs="Helvetica Neue"/>
                <w:color w:val="auto"/>
                <w:sz w:val="24"/>
                <w:szCs w:val="24"/>
                <w:lang w:val="en-US"/>
              </w:rPr>
            </w:rPrChange>
          </w:rPr>
          <w:t xml:space="preserve"> hence</w:t>
        </w:r>
      </w:ins>
      <w:ins w:id="209" w:author="Shaoke Lou" w:date="2018-01-22T12:26:00Z">
        <w:r w:rsidR="00B64043" w:rsidRPr="00F06EAE">
          <w:rPr>
            <w:rPrChange w:id="210" w:author="Shaoke Lou" w:date="2018-01-22T15:29:00Z">
              <w:rPr>
                <w:rFonts w:ascii="Helvetica Neue" w:hAnsi="Helvetica Neue" w:cs="Helvetica Neue"/>
                <w:color w:val="auto"/>
                <w:sz w:val="24"/>
                <w:szCs w:val="24"/>
                <w:lang w:val="en-US"/>
              </w:rPr>
            </w:rPrChange>
          </w:rPr>
          <w:t xml:space="preserve"> </w:t>
        </w:r>
      </w:ins>
      <w:ins w:id="211" w:author="Shaoke Lou" w:date="2018-01-22T16:52:00Z">
        <w:r w:rsidR="002D0A83">
          <w:t xml:space="preserve">the </w:t>
        </w:r>
      </w:ins>
      <w:ins w:id="212" w:author="Shaoke Lou" w:date="2018-01-22T12:26:00Z">
        <w:r w:rsidR="00B64043" w:rsidRPr="00F06EAE">
          <w:rPr>
            <w:rPrChange w:id="213" w:author="Shaoke Lou" w:date="2018-01-22T15:29:00Z">
              <w:rPr>
                <w:rFonts w:ascii="Helvetica Neue" w:hAnsi="Helvetica Neue" w:cs="Helvetica Neue"/>
                <w:color w:val="auto"/>
                <w:sz w:val="24"/>
                <w:szCs w:val="24"/>
                <w:lang w:val="en-US"/>
              </w:rPr>
            </w:rPrChange>
          </w:rPr>
          <w:t xml:space="preserve">indirect molecular level experiment </w:t>
        </w:r>
      </w:ins>
      <w:ins w:id="214" w:author="Shaoke Lou" w:date="2018-01-22T16:53:00Z">
        <w:r w:rsidR="002D0A83">
          <w:t xml:space="preserve">have to be employed </w:t>
        </w:r>
      </w:ins>
      <w:ins w:id="215" w:author="Shaoke Lou" w:date="2018-01-22T12:27:00Z">
        <w:r w:rsidR="00B64043" w:rsidRPr="00F06EAE">
          <w:rPr>
            <w:rPrChange w:id="216" w:author="Shaoke Lou" w:date="2018-01-22T15:29:00Z">
              <w:rPr>
                <w:rFonts w:ascii="Helvetica Neue" w:hAnsi="Helvetica Neue" w:cs="Helvetica Neue"/>
                <w:color w:val="auto"/>
                <w:sz w:val="24"/>
                <w:szCs w:val="24"/>
                <w:lang w:val="en-US"/>
              </w:rPr>
            </w:rPrChange>
          </w:rPr>
          <w:t>to investigate</w:t>
        </w:r>
      </w:ins>
      <w:ins w:id="217" w:author="Shaoke Lou" w:date="2018-01-22T12:26:00Z">
        <w:r w:rsidR="00B64043" w:rsidRPr="00F06EAE">
          <w:rPr>
            <w:rPrChange w:id="218" w:author="Shaoke Lou" w:date="2018-01-22T15:29:00Z">
              <w:rPr>
                <w:rFonts w:ascii="Helvetica Neue" w:hAnsi="Helvetica Neue" w:cs="Helvetica Neue"/>
                <w:color w:val="auto"/>
                <w:sz w:val="24"/>
                <w:szCs w:val="24"/>
                <w:lang w:val="en-US"/>
              </w:rPr>
            </w:rPrChange>
          </w:rPr>
          <w:t xml:space="preserve"> potential biological significance</w:t>
        </w:r>
      </w:ins>
      <w:ins w:id="219" w:author="Shaoke Lou" w:date="2018-01-22T16:53:00Z">
        <w:r w:rsidR="002D0A83">
          <w:t xml:space="preserve"> of variants</w:t>
        </w:r>
      </w:ins>
      <w:ins w:id="220" w:author="Shaoke Lou" w:date="2018-01-22T12:26:00Z">
        <w:r w:rsidR="00B64043" w:rsidRPr="00F06EAE">
          <w:rPr>
            <w:rPrChange w:id="221" w:author="Shaoke Lou" w:date="2018-01-22T15:29:00Z">
              <w:rPr>
                <w:rFonts w:ascii="Helvetica Neue" w:hAnsi="Helvetica Neue" w:cs="Helvetica Neue"/>
                <w:color w:val="auto"/>
                <w:sz w:val="24"/>
                <w:szCs w:val="24"/>
                <w:lang w:val="en-US"/>
              </w:rPr>
            </w:rPrChange>
          </w:rPr>
          <w:t>.</w:t>
        </w:r>
        <w:r w:rsidR="00B64043" w:rsidRPr="00F06EAE" w:rsidDel="007D5816">
          <w:rPr>
            <w:rPrChange w:id="222" w:author="Shaoke Lou" w:date="2018-01-22T15:29:00Z">
              <w:rPr>
                <w:highlight w:val="yellow"/>
              </w:rPr>
            </w:rPrChange>
          </w:rPr>
          <w:t xml:space="preserve"> </w:t>
        </w:r>
      </w:ins>
      <w:del w:id="223" w:author="Shaoke Lou" w:date="2018-01-22T12:05:00Z">
        <w:r w:rsidR="00890B48" w:rsidRPr="00F06EAE" w:rsidDel="007D5816">
          <w:delText>We study the performance of five major models that targ</w:delText>
        </w:r>
        <w:r w:rsidR="00890B48" w:rsidRPr="00770EDB" w:rsidDel="007D5816">
          <w:delText xml:space="preserve">et noncoding variants, namely </w:delText>
        </w:r>
        <w:bookmarkStart w:id="224" w:name="OLE_LINK44"/>
        <w:bookmarkStart w:id="225" w:name="OLE_LINK45"/>
        <w:r w:rsidR="00890B48" w:rsidRPr="00770EDB" w:rsidDel="007D5816">
          <w:delText xml:space="preserve">GWAVA </w:delText>
        </w:r>
        <w:bookmarkEnd w:id="224"/>
        <w:bookmarkEnd w:id="225"/>
        <w:r w:rsidR="00890B48" w:rsidRPr="00770EDB" w:rsidDel="007D5816">
          <w:delText xml:space="preserve">\cite{gwava}, DeapSEA \cite{deepsea}, CADD \cite{cadd}, Funseq2\cite{funseq2}, and </w:delText>
        </w:r>
      </w:del>
      <w:del w:id="226" w:author="Shaoke Lou" w:date="2018-01-22T11:57:00Z">
        <w:r w:rsidR="00890B48" w:rsidRPr="00950E42" w:rsidDel="00097026">
          <w:delText xml:space="preserve">LINSIGHT \cite{linsight}. </w:delText>
        </w:r>
      </w:del>
      <w:del w:id="227" w:author="Shaoke Lou" w:date="2018-01-22T12:05:00Z">
        <w:r w:rsidR="00890B48" w:rsidRPr="0041602E" w:rsidDel="007D5816">
          <w:delText xml:space="preserve">Most of these models combine a diverse set of genomic annotations to perform prioritization. </w:delText>
        </w:r>
      </w:del>
      <w:del w:id="228" w:author="Shaoke Lou" w:date="2018-01-22T12:03:00Z">
        <w:r w:rsidR="00890B48" w:rsidRPr="0041602E" w:rsidDel="007D5816">
          <w:delText xml:space="preserve">While LINSIGHT attempts to identify the effects of noncoding variants on evolutionary fitness, </w:delText>
        </w:r>
      </w:del>
      <w:del w:id="229" w:author="Shaoke Lou" w:date="2018-01-22T12:05:00Z">
        <w:r w:rsidR="00890B48" w:rsidRPr="0041602E" w:rsidDel="007D5816">
          <w:delText xml:space="preserve">GWAVA aims to prioritize causal disease variants and distinguish them from benign ones. CADD and Funseq2 combine a diverse set of annotations to prioritize </w:delText>
        </w:r>
        <w:r w:rsidR="00890B48" w:rsidRPr="00E54F6C" w:rsidDel="007D5816">
          <w:delText xml:space="preserve">noncoding variants in the human genome. DeepSEA, on the other hand, makes </w:delText>
        </w:r>
        <w:r w:rsidR="00890B48" w:rsidRPr="00F06EAE" w:rsidDel="007D5816">
          <w:rPr>
            <w:rPrChange w:id="230" w:author="Shaoke Lou" w:date="2018-01-22T15:29:00Z">
              <w:rPr>
                <w:i/>
              </w:rPr>
            </w:rPrChange>
          </w:rPr>
          <w:delText>de novo</w:delText>
        </w:r>
        <w:r w:rsidR="00890B48" w:rsidRPr="00F06EAE" w:rsidDel="007D5816">
          <w:delText xml:space="preserve"> predictions on noncoding variant effects on numerous molecular phenotypes mainly related to chromatin structure and accessibility. </w:delText>
        </w:r>
      </w:del>
      <w:del w:id="231" w:author="Shaoke Lou" w:date="2018-01-22T12:28:00Z">
        <w:r w:rsidR="005B254F" w:rsidRPr="00770EDB" w:rsidDel="00936C04">
          <w:delText xml:space="preserve">These computational methods have made many </w:delText>
        </w:r>
        <w:r w:rsidR="005B254F" w:rsidRPr="00950E42" w:rsidDel="00936C04">
          <w:delText>efforts to prioritize noncoding variants and some of them</w:delText>
        </w:r>
        <w:r w:rsidR="00D009B8" w:rsidRPr="0041602E" w:rsidDel="00936C04">
          <w:delText xml:space="preserve"> have already been applied to every position on the genome</w:delText>
        </w:r>
        <w:r w:rsidR="005B254F" w:rsidRPr="0041602E" w:rsidDel="00936C04">
          <w:delText xml:space="preserve">, </w:delText>
        </w:r>
        <w:r w:rsidR="00D009B8" w:rsidRPr="0041602E" w:rsidDel="00936C04">
          <w:delText xml:space="preserve">However, </w:delText>
        </w:r>
        <w:r w:rsidR="005B254F" w:rsidRPr="0041602E" w:rsidDel="00936C04">
          <w:rPr>
            <w:rFonts w:hint="eastAsia"/>
          </w:rPr>
          <w:delText xml:space="preserve">the </w:delText>
        </w:r>
        <w:r w:rsidR="005B254F" w:rsidRPr="00E54F6C" w:rsidDel="00936C04">
          <w:delText>experimental validations are still required</w:delText>
        </w:r>
        <w:r w:rsidR="005B254F" w:rsidRPr="00E54F6C" w:rsidDel="00936C04">
          <w:rPr>
            <w:rFonts w:hint="eastAsia"/>
          </w:rPr>
          <w:delText xml:space="preserve"> to further</w:delText>
        </w:r>
        <w:r w:rsidR="00D009B8" w:rsidRPr="00F06EAE" w:rsidDel="00936C04">
          <w:rPr>
            <w:rPrChange w:id="232" w:author="Shaoke Lou" w:date="2018-01-22T15:29:00Z">
              <w:rPr>
                <w:lang w:val="en-US"/>
              </w:rPr>
            </w:rPrChange>
          </w:rPr>
          <w:delText xml:space="preserve"> verify the predictio</w:delText>
        </w:r>
      </w:del>
      <w:del w:id="233" w:author="Shaoke Lou" w:date="2018-01-22T12:18:00Z">
        <w:r w:rsidR="00D009B8" w:rsidRPr="00F06EAE" w:rsidDel="008F28D5">
          <w:rPr>
            <w:rPrChange w:id="234" w:author="Shaoke Lou" w:date="2018-01-22T15:29:00Z">
              <w:rPr>
                <w:lang w:val="en-US"/>
              </w:rPr>
            </w:rPrChange>
          </w:rPr>
          <w:delText>n</w:delText>
        </w:r>
        <w:r w:rsidR="005B254F" w:rsidRPr="00F06EAE" w:rsidDel="008F28D5">
          <w:rPr>
            <w:rFonts w:hint="eastAsia"/>
          </w:rPr>
          <w:delText>.</w:delText>
        </w:r>
      </w:del>
      <w:del w:id="235" w:author="Shaoke Lou" w:date="2018-01-22T16:53:00Z">
        <w:r w:rsidR="005B254F" w:rsidDel="002D0A83">
          <w:rPr>
            <w:rFonts w:hint="eastAsia"/>
          </w:rPr>
          <w:delText xml:space="preserve"> </w:delText>
        </w:r>
      </w:del>
    </w:p>
    <w:p w14:paraId="15AD1B96" w14:textId="77777777" w:rsidR="006C57D2" w:rsidRDefault="006C57D2" w:rsidP="00191AB6">
      <w:pPr>
        <w:jc w:val="both"/>
        <w:rPr>
          <w:u w:val="single"/>
        </w:rPr>
      </w:pPr>
    </w:p>
    <w:p w14:paraId="6859A1FA" w14:textId="4EE4618A" w:rsidR="003D5B02" w:rsidRDefault="00D009B8" w:rsidP="00191AB6">
      <w:pPr>
        <w:jc w:val="both"/>
        <w:rPr>
          <w:ins w:id="236" w:author="Shaoke Lou" w:date="2018-01-22T14:56:00Z"/>
        </w:rPr>
      </w:pPr>
      <w:r>
        <w:t>E</w:t>
      </w:r>
      <w:r w:rsidR="00890B48">
        <w:t>xperimental methods</w:t>
      </w:r>
      <w:r w:rsidR="00813DB6">
        <w:rPr>
          <w:rFonts w:hint="eastAsia"/>
        </w:rPr>
        <w:t xml:space="preserve">, such as luciferase assay and </w:t>
      </w:r>
      <w:r w:rsidR="008A74EA">
        <w:rPr>
          <w:rFonts w:hint="eastAsia"/>
        </w:rPr>
        <w:t xml:space="preserve"> </w:t>
      </w:r>
      <w:r w:rsidR="00813DB6">
        <w:rPr>
          <w:rFonts w:hint="eastAsia"/>
        </w:rPr>
        <w:t xml:space="preserve">GFP assay, </w:t>
      </w:r>
      <w:bookmarkStart w:id="237" w:name="OLE_LINK31"/>
      <w:bookmarkStart w:id="238" w:name="OLE_LINK32"/>
      <w:r w:rsidR="008A74EA">
        <w:rPr>
          <w:rFonts w:hint="eastAsia"/>
        </w:rPr>
        <w:t>work</w:t>
      </w:r>
      <w:r w:rsidR="007E751A">
        <w:rPr>
          <w:rFonts w:hint="eastAsia"/>
        </w:rPr>
        <w:t xml:space="preserve"> as </w:t>
      </w:r>
      <w:r w:rsidR="008A74EA">
        <w:rPr>
          <w:rFonts w:hint="eastAsia"/>
        </w:rPr>
        <w:t>a middle-</w:t>
      </w:r>
      <w:r w:rsidR="007E751A">
        <w:rPr>
          <w:rFonts w:hint="eastAsia"/>
        </w:rPr>
        <w:t xml:space="preserve">layer </w:t>
      </w:r>
      <w:del w:id="239" w:author="Shaoke Lou" w:date="2018-01-22T12:27:00Z">
        <w:r w:rsidR="008A74EA" w:rsidDel="00B64043">
          <w:rPr>
            <w:rFonts w:hint="eastAsia"/>
          </w:rPr>
          <w:delText xml:space="preserve">assay </w:delText>
        </w:r>
      </w:del>
      <w:del w:id="240" w:author="Shaoke Lou" w:date="2018-01-22T12:28:00Z">
        <w:r w:rsidR="007E751A" w:rsidDel="00B64043">
          <w:rPr>
            <w:rFonts w:hint="eastAsia"/>
          </w:rPr>
          <w:delText xml:space="preserve">and </w:delText>
        </w:r>
        <w:r w:rsidR="008A74EA" w:rsidDel="00B64043">
          <w:rPr>
            <w:rFonts w:hint="eastAsia"/>
          </w:rPr>
          <w:delText xml:space="preserve">a </w:delText>
        </w:r>
      </w:del>
      <w:r w:rsidR="007E751A">
        <w:rPr>
          <w:rFonts w:hint="eastAsia"/>
        </w:rPr>
        <w:t xml:space="preserve">proxy to bridge the genotype </w:t>
      </w:r>
      <w:r w:rsidR="00C74693">
        <w:t xml:space="preserve">alteration </w:t>
      </w:r>
      <w:r w:rsidR="007E751A">
        <w:rPr>
          <w:rFonts w:hint="eastAsia"/>
        </w:rPr>
        <w:t>with phenotype</w:t>
      </w:r>
      <w:r w:rsidR="00B32DB9">
        <w:rPr>
          <w:rFonts w:hint="eastAsia"/>
        </w:rPr>
        <w:t xml:space="preserve"> consequence</w:t>
      </w:r>
      <w:bookmarkEnd w:id="237"/>
      <w:bookmarkEnd w:id="238"/>
      <w:r w:rsidR="007E751A">
        <w:rPr>
          <w:rFonts w:hint="eastAsia"/>
        </w:rPr>
        <w:t xml:space="preserve">. </w:t>
      </w:r>
      <w:r w:rsidR="00890B48">
        <w:t>Luciferase assay</w:t>
      </w:r>
      <w:r w:rsidR="008A74EA">
        <w:rPr>
          <w:rFonts w:hint="eastAsia"/>
        </w:rPr>
        <w:t xml:space="preserve"> is originally</w:t>
      </w:r>
      <w:r w:rsidR="00890B48">
        <w:t xml:space="preserve"> </w:t>
      </w:r>
      <w:r w:rsidR="008A74EA">
        <w:rPr>
          <w:rFonts w:hint="eastAsia"/>
        </w:rPr>
        <w:t xml:space="preserve">used </w:t>
      </w:r>
      <w:r w:rsidR="00890B48">
        <w:t>to measure the regulatory effects of noncoding elements\cite{</w:t>
      </w:r>
      <w:hyperlink r:id="rId7">
        <w:r w:rsidR="00890B48">
          <w:rPr>
            <w:u w:val="single"/>
          </w:rPr>
          <w:t>here</w:t>
        </w:r>
      </w:hyperlink>
      <w:r w:rsidR="00890B48">
        <w:t>}</w:t>
      </w:r>
      <w:r w:rsidR="00A0190A">
        <w:rPr>
          <w:rFonts w:hint="eastAsia"/>
        </w:rPr>
        <w:t>. By comparing the difference of the assay readout of the element</w:t>
      </w:r>
      <w:r w:rsidR="00B32DB9">
        <w:rPr>
          <w:rFonts w:hint="eastAsia"/>
        </w:rPr>
        <w:t>s</w:t>
      </w:r>
      <w:r w:rsidR="00A0190A">
        <w:rPr>
          <w:rFonts w:hint="eastAsia"/>
        </w:rPr>
        <w:t xml:space="preserve"> </w:t>
      </w:r>
      <w:r>
        <w:rPr>
          <w:lang w:val="en-US"/>
        </w:rPr>
        <w:t xml:space="preserve">with and without </w:t>
      </w:r>
      <w:r w:rsidR="00A0190A">
        <w:rPr>
          <w:rFonts w:hint="eastAsia"/>
        </w:rPr>
        <w:t xml:space="preserve">the mutation, we can estimate the </w:t>
      </w:r>
      <w:r w:rsidR="00813DB6">
        <w:rPr>
          <w:rFonts w:hint="eastAsia"/>
        </w:rPr>
        <w:t xml:space="preserve">experimental </w:t>
      </w:r>
      <w:ins w:id="241" w:author="Shaoke Lou" w:date="2018-01-22T12:17:00Z">
        <w:r w:rsidR="00525248">
          <w:rPr>
            <w:rFonts w:hint="eastAsia"/>
          </w:rPr>
          <w:t xml:space="preserve">molecular </w:t>
        </w:r>
      </w:ins>
      <w:del w:id="242" w:author="Shaoke Lou" w:date="2018-01-22T12:17:00Z">
        <w:r w:rsidR="00813DB6" w:rsidDel="00525248">
          <w:rPr>
            <w:rFonts w:hint="eastAsia"/>
          </w:rPr>
          <w:delText xml:space="preserve">deleterious </w:delText>
        </w:r>
      </w:del>
      <w:r w:rsidR="00A0190A">
        <w:rPr>
          <w:rFonts w:hint="eastAsia"/>
        </w:rPr>
        <w:t xml:space="preserve">effect of </w:t>
      </w:r>
      <w:r w:rsidR="00813DB6">
        <w:rPr>
          <w:rFonts w:hint="eastAsia"/>
        </w:rPr>
        <w:t xml:space="preserve">non-coding </w:t>
      </w:r>
      <w:r w:rsidR="00A0190A">
        <w:rPr>
          <w:rFonts w:hint="eastAsia"/>
        </w:rPr>
        <w:t xml:space="preserve">variants. </w:t>
      </w:r>
      <w:r>
        <w:t>Using</w:t>
      </w:r>
      <w:r w:rsidR="00890B48">
        <w:t xml:space="preserve"> high throughput methods, i.e. microarray and NGS,</w:t>
      </w:r>
      <w:r w:rsidR="00A0190A">
        <w:t xml:space="preserve"> multiplexed assays </w:t>
      </w:r>
      <w:r w:rsidR="00B75F6F">
        <w:rPr>
          <w:rFonts w:hint="eastAsia"/>
        </w:rPr>
        <w:t xml:space="preserve">(MPRA) </w:t>
      </w:r>
      <w:r w:rsidR="00A0190A">
        <w:t>\cite</w:t>
      </w:r>
      <w:r w:rsidR="00A0190A">
        <w:rPr>
          <w:color w:val="FF0000"/>
        </w:rPr>
        <w:t>{</w:t>
      </w:r>
      <w:r w:rsidR="00A0190A">
        <w:rPr>
          <w:color w:val="006621"/>
          <w:sz w:val="21"/>
          <w:szCs w:val="21"/>
          <w:highlight w:val="white"/>
        </w:rPr>
        <w:t>27701403</w:t>
      </w:r>
      <w:r w:rsidR="00A0190A">
        <w:rPr>
          <w:rFonts w:hint="eastAsia"/>
          <w:color w:val="006621"/>
          <w:sz w:val="21"/>
          <w:szCs w:val="21"/>
          <w:highlight w:val="white"/>
        </w:rPr>
        <w:t>}</w:t>
      </w:r>
      <w:r w:rsidR="00890B48">
        <w:t xml:space="preserve"> </w:t>
      </w:r>
      <w:r w:rsidR="00B75F6F">
        <w:rPr>
          <w:rFonts w:hint="eastAsia"/>
        </w:rPr>
        <w:t xml:space="preserve">has extended the scales to genome wide levels [starseq and MPRA paper]. </w:t>
      </w:r>
      <w:ins w:id="243" w:author="Shaoke Lou" w:date="2018-01-22T14:56:00Z">
        <w:r w:rsidR="003D5B02">
          <w:rPr>
            <w:rFonts w:hint="eastAsia"/>
          </w:rPr>
          <w:t xml:space="preserve">Recent, </w:t>
        </w:r>
      </w:ins>
      <w:ins w:id="244" w:author="Shaoke Lou" w:date="2018-01-22T14:57:00Z">
        <w:r w:rsidR="003D5B02">
          <w:rPr>
            <w:rFonts w:hint="eastAsia"/>
          </w:rPr>
          <w:t xml:space="preserve">In </w:t>
        </w:r>
      </w:ins>
      <w:ins w:id="245" w:author="Shaoke Lou" w:date="2018-01-22T14:56:00Z">
        <w:r w:rsidR="003D5B02">
          <w:rPr>
            <w:rFonts w:hint="eastAsia"/>
          </w:rPr>
          <w:t>Ryan</w:t>
        </w:r>
      </w:ins>
      <w:ins w:id="246" w:author="Shaoke Lou" w:date="2018-01-22T14:57:00Z">
        <w:r w:rsidR="003D5B02">
          <w:t>’</w:t>
        </w:r>
        <w:r w:rsidR="00BE7DB2">
          <w:rPr>
            <w:rFonts w:hint="eastAsia"/>
          </w:rPr>
          <w:t>s cell paper</w:t>
        </w:r>
      </w:ins>
      <w:ins w:id="247" w:author="Shaoke Lou" w:date="2018-01-22T15:03:00Z">
        <w:r w:rsidR="00BE7DB2">
          <w:rPr>
            <w:rFonts w:hint="eastAsia"/>
          </w:rPr>
          <w:t>, they</w:t>
        </w:r>
      </w:ins>
      <w:ins w:id="248" w:author="Shaoke Lou" w:date="2018-01-22T15:04:00Z">
        <w:r w:rsidR="00BE7DB2">
          <w:rPr>
            <w:rFonts w:hint="eastAsia"/>
          </w:rPr>
          <w:t xml:space="preserve"> have</w:t>
        </w:r>
      </w:ins>
      <w:ins w:id="249" w:author="Shaoke Lou" w:date="2018-01-22T15:03:00Z">
        <w:r w:rsidR="00BE7DB2">
          <w:rPr>
            <w:rFonts w:hint="eastAsia"/>
          </w:rPr>
          <w:t xml:space="preserve"> demostrated the capability of MPRA to identify the causal variants that </w:t>
        </w:r>
      </w:ins>
      <w:ins w:id="250" w:author="Shaoke Lou" w:date="2018-01-22T15:04:00Z">
        <w:r w:rsidR="00BE7DB2" w:rsidRPr="00BE7DB2">
          <w:t>directly modulate gene expression</w:t>
        </w:r>
        <w:r w:rsidR="00BE7DB2">
          <w:rPr>
            <w:rFonts w:hint="eastAsia"/>
          </w:rPr>
          <w:t xml:space="preserve">. Not only </w:t>
        </w:r>
      </w:ins>
      <w:ins w:id="251" w:author="Shaoke Lou" w:date="2018-01-22T15:05:00Z">
        <w:r w:rsidR="00BE7DB2" w:rsidRPr="00BE7DB2">
          <w:t>842</w:t>
        </w:r>
        <w:r w:rsidR="00BE7DB2">
          <w:rPr>
            <w:rFonts w:hint="eastAsia"/>
          </w:rPr>
          <w:t xml:space="preserve"> </w:t>
        </w:r>
        <w:r w:rsidR="00BE7DB2" w:rsidRPr="00BE7DB2">
          <w:t>variants</w:t>
        </w:r>
        <w:r w:rsidR="00BE7DB2">
          <w:rPr>
            <w:rFonts w:hint="eastAsia"/>
          </w:rPr>
          <w:t xml:space="preserve"> </w:t>
        </w:r>
        <w:r w:rsidR="00BE7DB2">
          <w:t>showing</w:t>
        </w:r>
        <w:r w:rsidR="00BE7DB2">
          <w:rPr>
            <w:rFonts w:hint="eastAsia"/>
          </w:rPr>
          <w:t xml:space="preserve"> significant </w:t>
        </w:r>
      </w:ins>
      <w:ins w:id="252" w:author="Shaoke Lou" w:date="2018-01-22T15:06:00Z">
        <w:r w:rsidR="00BE7DB2">
          <w:rPr>
            <w:rFonts w:hint="eastAsia"/>
          </w:rPr>
          <w:t xml:space="preserve">different </w:t>
        </w:r>
      </w:ins>
      <w:ins w:id="253" w:author="Shaoke Lou" w:date="2018-01-22T15:05:00Z">
        <w:r w:rsidR="00BE7DB2">
          <w:rPr>
            <w:rFonts w:hint="eastAsia"/>
          </w:rPr>
          <w:t xml:space="preserve">expression </w:t>
        </w:r>
      </w:ins>
      <w:ins w:id="254" w:author="Shaoke Lou" w:date="2018-01-22T15:06:00Z">
        <w:r w:rsidR="00BE7DB2">
          <w:rPr>
            <w:rFonts w:hint="eastAsia"/>
          </w:rPr>
          <w:t xml:space="preserve">modulation effect are </w:t>
        </w:r>
      </w:ins>
      <w:ins w:id="255" w:author="Shaoke Lou" w:date="2018-01-22T15:07:00Z">
        <w:r w:rsidR="00BE7DB2">
          <w:rPr>
            <w:rFonts w:hint="eastAsia"/>
          </w:rPr>
          <w:t xml:space="preserve">spotted, but a </w:t>
        </w:r>
      </w:ins>
      <w:ins w:id="256" w:author="Shaoke Lou" w:date="2018-01-22T15:08:00Z">
        <w:r w:rsidR="00BE7DB2">
          <w:rPr>
            <w:rFonts w:hint="eastAsia"/>
          </w:rPr>
          <w:t xml:space="preserve">high quality data source has been </w:t>
        </w:r>
      </w:ins>
      <w:ins w:id="257" w:author="Shaoke Lou" w:date="2018-01-22T15:10:00Z">
        <w:r w:rsidR="00347546">
          <w:rPr>
            <w:rFonts w:hint="eastAsia"/>
          </w:rPr>
          <w:t>provides for computational modeling.</w:t>
        </w:r>
      </w:ins>
    </w:p>
    <w:p w14:paraId="2D07F4A7" w14:textId="05AC9D54" w:rsidR="006C57D2" w:rsidRPr="003D5B02" w:rsidDel="00347546" w:rsidRDefault="00C84815" w:rsidP="00191AB6">
      <w:pPr>
        <w:jc w:val="both"/>
        <w:rPr>
          <w:del w:id="258" w:author="Shaoke Lou" w:date="2018-01-22T15:12:00Z"/>
          <w:lang w:val="en-US"/>
          <w:rPrChange w:id="259" w:author="Shaoke Lou" w:date="2018-01-22T14:51:00Z">
            <w:rPr>
              <w:del w:id="260" w:author="Shaoke Lou" w:date="2018-01-22T15:12:00Z"/>
            </w:rPr>
          </w:rPrChange>
        </w:rPr>
      </w:pPr>
      <w:del w:id="261" w:author="Shaoke Lou" w:date="2018-01-22T15:11:00Z">
        <w:r w:rsidDel="00347546">
          <w:delText xml:space="preserve">Measuring the effects of variants </w:delText>
        </w:r>
        <w:r w:rsidDel="00347546">
          <w:rPr>
            <w:rFonts w:hint="eastAsia"/>
          </w:rPr>
          <w:delText xml:space="preserve">from the molecular level </w:delText>
        </w:r>
        <w:r w:rsidDel="00347546">
          <w:delText xml:space="preserve">can </w:delText>
        </w:r>
        <w:r w:rsidR="00D009B8" w:rsidDel="00347546">
          <w:delText xml:space="preserve">be used to verify predicted </w:delText>
        </w:r>
      </w:del>
      <w:del w:id="262" w:author="Shaoke Lou" w:date="2018-01-22T12:17:00Z">
        <w:r w:rsidDel="00525248">
          <w:delText xml:space="preserve">deleterious </w:delText>
        </w:r>
      </w:del>
      <w:del w:id="263" w:author="Shaoke Lou" w:date="2018-01-22T15:11:00Z">
        <w:r w:rsidDel="00347546">
          <w:delText xml:space="preserve">effect of variants, but these assays usually </w:delText>
        </w:r>
        <w:r w:rsidDel="00347546">
          <w:rPr>
            <w:rFonts w:hint="eastAsia"/>
          </w:rPr>
          <w:delText xml:space="preserve">are mediated by plasmid or </w:delText>
        </w:r>
        <w:r w:rsidDel="00347546">
          <w:delText>virus</w:delText>
        </w:r>
        <w:r w:rsidR="00D009B8" w:rsidDel="00347546">
          <w:delText>,</w:delText>
        </w:r>
        <w:r w:rsidDel="00347546">
          <w:rPr>
            <w:rFonts w:hint="eastAsia"/>
          </w:rPr>
          <w:delText xml:space="preserve"> and </w:delText>
        </w:r>
        <w:r w:rsidR="00D009B8" w:rsidDel="00347546">
          <w:rPr>
            <w:lang w:val="en-US"/>
          </w:rPr>
          <w:delText xml:space="preserve">thus </w:delText>
        </w:r>
        <w:r w:rsidDel="00347546">
          <w:delText>cannot</w:delText>
        </w:r>
        <w:r w:rsidDel="00347546">
          <w:rPr>
            <w:rFonts w:hint="eastAsia"/>
          </w:rPr>
          <w:delText xml:space="preserve"> reflect a </w:delText>
        </w:r>
        <w:r w:rsidR="00D009B8" w:rsidDel="00347546">
          <w:rPr>
            <w:lang w:val="en-US"/>
          </w:rPr>
          <w:delText xml:space="preserve">actual </w:delText>
        </w:r>
        <w:r w:rsidRPr="00C84815" w:rsidDel="00347546">
          <w:rPr>
            <w:rFonts w:hint="eastAsia"/>
            <w:i/>
          </w:rPr>
          <w:delText xml:space="preserve">in </w:delText>
        </w:r>
        <w:r w:rsidRPr="00467DB5" w:rsidDel="00347546">
          <w:rPr>
            <w:rFonts w:hint="eastAsia"/>
            <w:i/>
          </w:rPr>
          <w:delText>vivo</w:delText>
        </w:r>
        <w:r w:rsidDel="00347546">
          <w:rPr>
            <w:rFonts w:hint="eastAsia"/>
          </w:rPr>
          <w:delText xml:space="preserve"> </w:delText>
        </w:r>
        <w:r w:rsidDel="00347546">
          <w:delText>environment</w:delText>
        </w:r>
        <w:r w:rsidDel="00347546">
          <w:rPr>
            <w:rFonts w:hint="eastAsia"/>
          </w:rPr>
          <w:delText xml:space="preserve"> where the variance located.</w:delText>
        </w:r>
        <w:r w:rsidDel="00347546">
          <w:delText xml:space="preserve"> </w:delText>
        </w:r>
      </w:del>
      <w:del w:id="264" w:author="Shaoke Lou" w:date="2018-01-22T15:12:00Z">
        <w:r w:rsidR="00D009B8" w:rsidDel="00347546">
          <w:rPr>
            <w:lang w:val="en-US"/>
          </w:rPr>
          <w:delText>M</w:delText>
        </w:r>
        <w:r w:rsidDel="00347546">
          <w:rPr>
            <w:rFonts w:hint="eastAsia"/>
          </w:rPr>
          <w:delText xml:space="preserve">ore sophisticated technique, like organoid level or in situ CRISPR genome editing, </w:delText>
        </w:r>
        <w:r w:rsidR="00D009B8" w:rsidDel="00347546">
          <w:rPr>
            <w:lang w:val="en-US"/>
          </w:rPr>
          <w:delText xml:space="preserve">may </w:delText>
        </w:r>
        <w:r w:rsidDel="00347546">
          <w:rPr>
            <w:rFonts w:hint="eastAsia"/>
          </w:rPr>
          <w:delText xml:space="preserve">provide more </w:delText>
        </w:r>
        <w:r w:rsidDel="00347546">
          <w:delText>promising</w:delText>
        </w:r>
        <w:r w:rsidR="00D009B8" w:rsidDel="00347546">
          <w:delText xml:space="preserve"> and reliable</w:delText>
        </w:r>
        <w:r w:rsidDel="00347546">
          <w:rPr>
            <w:rFonts w:hint="eastAsia"/>
          </w:rPr>
          <w:delText xml:space="preserve"> evaluation, but the</w:delText>
        </w:r>
      </w:del>
      <w:del w:id="265" w:author="Shaoke Lou" w:date="2018-01-22T14:53:00Z">
        <w:r w:rsidR="00D009B8" w:rsidDel="003D5B02">
          <w:rPr>
            <w:lang w:val="en-US"/>
          </w:rPr>
          <w:delText>ir</w:delText>
        </w:r>
      </w:del>
      <w:del w:id="266" w:author="Shaoke Lou" w:date="2018-01-22T15:12:00Z">
        <w:r w:rsidDel="00347546">
          <w:rPr>
            <w:rFonts w:hint="eastAsia"/>
          </w:rPr>
          <w:delText xml:space="preserve"> applications are still </w:delText>
        </w:r>
        <w:r w:rsidR="0089375F" w:rsidDel="00347546">
          <w:rPr>
            <w:rFonts w:hint="eastAsia"/>
          </w:rPr>
          <w:delText>l</w:delText>
        </w:r>
        <w:r w:rsidDel="00347546">
          <w:delText>imited</w:delText>
        </w:r>
        <w:r w:rsidDel="00347546">
          <w:rPr>
            <w:rFonts w:hint="eastAsia"/>
          </w:rPr>
          <w:delText xml:space="preserve"> and out of our scope.</w:delText>
        </w:r>
      </w:del>
    </w:p>
    <w:p w14:paraId="48531D49" w14:textId="77777777" w:rsidR="005456BC" w:rsidRPr="00F06EAE" w:rsidDel="00F06EAE" w:rsidRDefault="005456BC" w:rsidP="00191AB6">
      <w:pPr>
        <w:jc w:val="both"/>
        <w:rPr>
          <w:del w:id="267" w:author="Shaoke Lou" w:date="2018-01-22T15:28:00Z"/>
        </w:rPr>
      </w:pPr>
    </w:p>
    <w:p w14:paraId="274825F0" w14:textId="2132D1E0" w:rsidR="006C57D2" w:rsidRPr="00C223EE" w:rsidDel="00F06EAE" w:rsidRDefault="005456BC" w:rsidP="00191AB6">
      <w:pPr>
        <w:jc w:val="both"/>
        <w:rPr>
          <w:del w:id="268" w:author="Shaoke Lou" w:date="2018-01-22T15:28:00Z"/>
          <w:i/>
        </w:rPr>
      </w:pPr>
      <w:del w:id="269" w:author="Shaoke Lou" w:date="2018-01-22T15:28:00Z">
        <w:r w:rsidRPr="00C223EE" w:rsidDel="00F06EAE">
          <w:rPr>
            <w:i/>
          </w:rPr>
          <w:delText>Motivation</w:delText>
        </w:r>
        <w:r w:rsidR="00E84FE9" w:rsidDel="00F06EAE">
          <w:rPr>
            <w:i/>
          </w:rPr>
          <w:delText>[[ explain the experiment results ]]</w:delText>
        </w:r>
      </w:del>
    </w:p>
    <w:p w14:paraId="3797656B" w14:textId="77777777" w:rsidR="005456BC" w:rsidRDefault="005456BC" w:rsidP="00191AB6">
      <w:pPr>
        <w:jc w:val="both"/>
      </w:pPr>
    </w:p>
    <w:p w14:paraId="6073C86F" w14:textId="26EBB5DD" w:rsidR="004C22C6" w:rsidRPr="008867AF" w:rsidRDefault="00C84815" w:rsidP="00191AB6">
      <w:pPr>
        <w:jc w:val="both"/>
        <w:rPr>
          <w:lang w:val="en-US"/>
          <w:rPrChange w:id="270" w:author="Shaoke Lou" w:date="2018-01-22T16:56:00Z">
            <w:rPr/>
          </w:rPrChange>
        </w:rPr>
      </w:pPr>
      <w:bookmarkStart w:id="271" w:name="OLE_LINK63"/>
      <w:bookmarkStart w:id="272" w:name="OLE_LINK64"/>
      <w:r>
        <w:t>T</w:t>
      </w:r>
      <w:r w:rsidR="008A74EA">
        <w:rPr>
          <w:rFonts w:hint="eastAsia"/>
        </w:rPr>
        <w:t>he</w:t>
      </w:r>
      <w:r>
        <w:rPr>
          <w:rFonts w:hint="eastAsia"/>
        </w:rPr>
        <w:t>se</w:t>
      </w:r>
      <w:r w:rsidR="008A74EA">
        <w:rPr>
          <w:rFonts w:hint="eastAsia"/>
        </w:rPr>
        <w:t xml:space="preserve"> m</w:t>
      </w:r>
      <w:r w:rsidR="00890B48">
        <w:t>iddle</w:t>
      </w:r>
      <w:r w:rsidR="008A74EA">
        <w:rPr>
          <w:rFonts w:hint="eastAsia"/>
        </w:rPr>
        <w:t>-</w:t>
      </w:r>
      <w:r w:rsidR="00890B48">
        <w:t xml:space="preserve">layer </w:t>
      </w:r>
      <w:r w:rsidR="00297219">
        <w:rPr>
          <w:rFonts w:hint="eastAsia"/>
        </w:rPr>
        <w:t>assay</w:t>
      </w:r>
      <w:r w:rsidR="00D009B8">
        <w:rPr>
          <w:lang w:val="en-US"/>
        </w:rPr>
        <w:t>s mentioned above</w:t>
      </w:r>
      <w:r w:rsidR="00297219">
        <w:rPr>
          <w:rFonts w:hint="eastAsia"/>
        </w:rPr>
        <w:t xml:space="preserve"> </w:t>
      </w:r>
      <w:r w:rsidR="00890B48">
        <w:t>represent a crucial step closer to measuring variant effect</w:t>
      </w:r>
      <w:r w:rsidR="0089375F">
        <w:rPr>
          <w:rFonts w:hint="eastAsia"/>
          <w:i/>
        </w:rPr>
        <w:t xml:space="preserve">s </w:t>
      </w:r>
      <w:r w:rsidR="00890B48">
        <w:t xml:space="preserve">with </w:t>
      </w:r>
      <w:r w:rsidR="00297219">
        <w:rPr>
          <w:rFonts w:hint="eastAsia"/>
        </w:rPr>
        <w:t xml:space="preserve">relative low cost, </w:t>
      </w:r>
      <w:r w:rsidR="00890B48">
        <w:t>precision</w:t>
      </w:r>
      <w:r w:rsidR="00297219">
        <w:rPr>
          <w:rFonts w:hint="eastAsia"/>
        </w:rPr>
        <w:t xml:space="preserve">, high throughput </w:t>
      </w:r>
      <w:r w:rsidR="00890B48">
        <w:t>experimental nature</w:t>
      </w:r>
      <w:ins w:id="273" w:author="Shaoke Lou" w:date="2018-01-22T15:11:00Z">
        <w:r w:rsidR="00347546">
          <w:rPr>
            <w:rFonts w:hint="eastAsia"/>
          </w:rPr>
          <w:t>.</w:t>
        </w:r>
      </w:ins>
      <w:del w:id="274" w:author="Shaoke Lou" w:date="2018-01-22T15:11:00Z">
        <w:r w:rsidR="0089375F" w:rsidDel="00347546">
          <w:rPr>
            <w:rFonts w:hint="eastAsia"/>
          </w:rPr>
          <w:delText>,</w:delText>
        </w:r>
      </w:del>
      <w:r w:rsidR="0089375F">
        <w:rPr>
          <w:rFonts w:hint="eastAsia"/>
        </w:rPr>
        <w:t xml:space="preserve"> </w:t>
      </w:r>
      <w:ins w:id="275" w:author="Shaoke Lou" w:date="2018-01-22T15:11:00Z">
        <w:r w:rsidR="008867AF">
          <w:t>B</w:t>
        </w:r>
        <w:r w:rsidR="00347546">
          <w:t xml:space="preserve">ut these assays </w:t>
        </w:r>
        <w:bookmarkStart w:id="276" w:name="OLE_LINK46"/>
        <w:bookmarkStart w:id="277" w:name="OLE_LINK47"/>
        <w:bookmarkStart w:id="278" w:name="OLE_LINK60"/>
        <w:r w:rsidR="00347546">
          <w:t xml:space="preserve">usually </w:t>
        </w:r>
        <w:bookmarkEnd w:id="276"/>
        <w:bookmarkEnd w:id="277"/>
        <w:bookmarkEnd w:id="278"/>
        <w:r w:rsidR="00347546">
          <w:rPr>
            <w:rFonts w:hint="eastAsia"/>
          </w:rPr>
          <w:t xml:space="preserve">are mediated by plasmid or </w:t>
        </w:r>
        <w:r w:rsidR="00347546">
          <w:t>virus,</w:t>
        </w:r>
        <w:r w:rsidR="00347546">
          <w:rPr>
            <w:rFonts w:hint="eastAsia"/>
          </w:rPr>
          <w:t xml:space="preserve"> and </w:t>
        </w:r>
        <w:r w:rsidR="00347546">
          <w:rPr>
            <w:lang w:val="en-US"/>
          </w:rPr>
          <w:t xml:space="preserve">thus </w:t>
        </w:r>
        <w:r w:rsidR="00347546">
          <w:t>cannot</w:t>
        </w:r>
        <w:r w:rsidR="00347546">
          <w:rPr>
            <w:rFonts w:hint="eastAsia"/>
          </w:rPr>
          <w:t xml:space="preserve"> reflect a </w:t>
        </w:r>
        <w:r w:rsidR="00347546">
          <w:rPr>
            <w:lang w:val="en-US"/>
          </w:rPr>
          <w:t xml:space="preserve">actual </w:t>
        </w:r>
        <w:r w:rsidR="00347546" w:rsidRPr="00C84815">
          <w:rPr>
            <w:rFonts w:hint="eastAsia"/>
            <w:i/>
          </w:rPr>
          <w:t xml:space="preserve">in </w:t>
        </w:r>
        <w:r w:rsidR="00347546" w:rsidRPr="00467DB5">
          <w:rPr>
            <w:rFonts w:hint="eastAsia"/>
            <w:i/>
          </w:rPr>
          <w:t>vivo</w:t>
        </w:r>
        <w:r w:rsidR="00347546">
          <w:rPr>
            <w:rFonts w:hint="eastAsia"/>
          </w:rPr>
          <w:t xml:space="preserve"> </w:t>
        </w:r>
        <w:r w:rsidR="00347546">
          <w:t>environment</w:t>
        </w:r>
        <w:r w:rsidR="00347546">
          <w:rPr>
            <w:rFonts w:hint="eastAsia"/>
          </w:rPr>
          <w:t xml:space="preserve"> where the variance located</w:t>
        </w:r>
      </w:ins>
      <w:ins w:id="279" w:author="Shaoke Lou" w:date="2018-01-22T15:12:00Z">
        <w:r w:rsidR="00347546">
          <w:rPr>
            <w:rFonts w:hint="eastAsia"/>
          </w:rPr>
          <w:t xml:space="preserve">, hence the </w:t>
        </w:r>
      </w:ins>
      <w:del w:id="280" w:author="Shaoke Lou" w:date="2018-01-22T15:12:00Z">
        <w:r w:rsidR="00D009B8" w:rsidDel="00347546">
          <w:rPr>
            <w:lang w:val="en-US"/>
          </w:rPr>
          <w:delText xml:space="preserve">However, </w:delText>
        </w:r>
      </w:del>
      <w:r w:rsidR="005B254F">
        <w:rPr>
          <w:rFonts w:hint="eastAsia"/>
        </w:rPr>
        <w:t>underlining</w:t>
      </w:r>
      <w:r w:rsidR="00D009B8">
        <w:rPr>
          <w:lang w:val="en-US"/>
        </w:rPr>
        <w:t xml:space="preserve"> </w:t>
      </w:r>
      <w:r w:rsidR="00D009B8">
        <w:rPr>
          <w:rFonts w:hint="eastAsia"/>
        </w:rPr>
        <w:t>biological</w:t>
      </w:r>
      <w:r w:rsidR="00D009B8">
        <w:rPr>
          <w:lang w:val="en-US"/>
        </w:rPr>
        <w:t xml:space="preserve"> significance of these experimental results</w:t>
      </w:r>
      <w:r w:rsidR="005B254F">
        <w:rPr>
          <w:rFonts w:hint="eastAsia"/>
        </w:rPr>
        <w:t xml:space="preserve"> is not clear</w:t>
      </w:r>
      <w:bookmarkEnd w:id="271"/>
      <w:bookmarkEnd w:id="272"/>
      <w:r w:rsidR="005B254F">
        <w:rPr>
          <w:rFonts w:hint="eastAsia"/>
        </w:rPr>
        <w:t>.</w:t>
      </w:r>
      <w:del w:id="281" w:author="Shaoke Lou" w:date="2018-01-22T16:56:00Z">
        <w:r w:rsidR="005B254F" w:rsidDel="008867AF">
          <w:rPr>
            <w:rFonts w:hint="eastAsia"/>
          </w:rPr>
          <w:delText xml:space="preserve"> </w:delText>
        </w:r>
      </w:del>
      <w:ins w:id="282" w:author="Shaoke Lou" w:date="2018-01-22T16:56:00Z">
        <w:r w:rsidR="008867AF">
          <w:rPr>
            <w:lang w:val="en-US"/>
          </w:rPr>
          <w:t xml:space="preserve"> </w:t>
        </w:r>
      </w:ins>
      <w:r w:rsidR="00890B48">
        <w:t>In this paper</w:t>
      </w:r>
      <w:bookmarkStart w:id="283" w:name="OLE_LINK27"/>
      <w:bookmarkStart w:id="284" w:name="OLE_LINK28"/>
      <w:r w:rsidR="00890B48">
        <w:t xml:space="preserve">, we approach </w:t>
      </w:r>
      <w:r w:rsidR="00EA598A">
        <w:rPr>
          <w:rFonts w:hint="eastAsia"/>
        </w:rPr>
        <w:t>data mining</w:t>
      </w:r>
      <w:r w:rsidR="00CA5E62">
        <w:rPr>
          <w:rFonts w:hint="eastAsia"/>
        </w:rPr>
        <w:t xml:space="preserve"> </w:t>
      </w:r>
      <w:r w:rsidR="00890B48">
        <w:t xml:space="preserve">methods from a new perspective to further bridge the gap </w:t>
      </w:r>
      <w:r w:rsidR="004C22C6">
        <w:rPr>
          <w:rFonts w:hint="eastAsia"/>
        </w:rPr>
        <w:t xml:space="preserve">between the genotype and phenotype, </w:t>
      </w:r>
      <w:r w:rsidR="00890B48">
        <w:t xml:space="preserve">and </w:t>
      </w:r>
      <w:r w:rsidR="00D009B8">
        <w:t xml:space="preserve">try to </w:t>
      </w:r>
      <w:r w:rsidR="00890B48">
        <w:t xml:space="preserve">predict the </w:t>
      </w:r>
      <w:r w:rsidR="00C74693">
        <w:t xml:space="preserve">experimental </w:t>
      </w:r>
      <w:ins w:id="285" w:author="Shaoke Lou" w:date="2018-01-22T16:57:00Z">
        <w:r w:rsidR="008867AF">
          <w:t xml:space="preserve">molecular </w:t>
        </w:r>
      </w:ins>
      <w:del w:id="286" w:author="Shaoke Lou" w:date="2018-01-22T14:54:00Z">
        <w:r w:rsidR="00C74693" w:rsidDel="003D5B02">
          <w:delText xml:space="preserve">deleterious </w:delText>
        </w:r>
      </w:del>
      <w:r w:rsidR="00C74693">
        <w:t xml:space="preserve">effect of </w:t>
      </w:r>
      <w:bookmarkStart w:id="287" w:name="OLE_LINK61"/>
      <w:bookmarkStart w:id="288" w:name="OLE_LINK62"/>
      <w:r w:rsidR="00C74693">
        <w:t xml:space="preserve">variants </w:t>
      </w:r>
      <w:bookmarkEnd w:id="287"/>
      <w:bookmarkEnd w:id="288"/>
      <w:r w:rsidR="00C74693">
        <w:t xml:space="preserve">by the </w:t>
      </w:r>
      <w:r w:rsidR="00890B48">
        <w:t>middle layer assays</w:t>
      </w:r>
      <w:r w:rsidR="00B32DB9">
        <w:rPr>
          <w:rFonts w:hint="eastAsia"/>
        </w:rPr>
        <w:t>, which is not limited to MPRA and Luciferase</w:t>
      </w:r>
      <w:ins w:id="289" w:author="Shaoke Lou" w:date="2018-01-22T14:54:00Z">
        <w:r w:rsidR="003D5B02">
          <w:rPr>
            <w:rFonts w:hint="eastAsia"/>
          </w:rPr>
          <w:t xml:space="preserve"> assay</w:t>
        </w:r>
      </w:ins>
      <w:r w:rsidR="00890B48">
        <w:t xml:space="preserve">. </w:t>
      </w:r>
      <w:r w:rsidR="00EA598A">
        <w:t>We have built a regression</w:t>
      </w:r>
      <w:r w:rsidR="00EA598A">
        <w:rPr>
          <w:rFonts w:hint="eastAsia"/>
        </w:rPr>
        <w:t xml:space="preserve"> model</w:t>
      </w:r>
      <w:r w:rsidR="00EA598A">
        <w:t xml:space="preserve"> </w:t>
      </w:r>
      <w:ins w:id="290" w:author="Shaoke Lou" w:date="2018-01-22T15:13:00Z">
        <w:r w:rsidR="00347546">
          <w:rPr>
            <w:rFonts w:hint="eastAsia"/>
          </w:rPr>
          <w:t>by direc</w:t>
        </w:r>
        <w:r w:rsidR="008867AF">
          <w:rPr>
            <w:rFonts w:hint="eastAsia"/>
          </w:rPr>
          <w:t>tly using of log-</w:t>
        </w:r>
        <w:r w:rsidR="00347546">
          <w:rPr>
            <w:rFonts w:hint="eastAsia"/>
          </w:rPr>
          <w:t>skew</w:t>
        </w:r>
      </w:ins>
      <w:ins w:id="291" w:author="Shaoke Lou" w:date="2018-01-22T15:14:00Z">
        <w:r w:rsidR="00347546">
          <w:rPr>
            <w:rFonts w:hint="eastAsia"/>
          </w:rPr>
          <w:t xml:space="preserve">, </w:t>
        </w:r>
      </w:ins>
      <w:ins w:id="292" w:author="Shaoke Lou" w:date="2018-01-22T15:13:00Z">
        <w:r w:rsidR="00347546">
          <w:rPr>
            <w:rFonts w:hint="eastAsia"/>
          </w:rPr>
          <w:t xml:space="preserve">the </w:t>
        </w:r>
      </w:ins>
      <w:ins w:id="293" w:author="Shaoke Lou" w:date="2018-01-22T16:59:00Z">
        <w:r w:rsidR="008867AF">
          <w:rPr>
            <w:lang w:val="en-US"/>
          </w:rPr>
          <w:t xml:space="preserve">log fold change of </w:t>
        </w:r>
        <w:r w:rsidR="000358D6">
          <w:rPr>
            <w:lang w:val="en-US"/>
          </w:rPr>
          <w:t xml:space="preserve">normalized </w:t>
        </w:r>
      </w:ins>
      <w:ins w:id="294" w:author="Shaoke Lou" w:date="2018-01-22T15:14:00Z">
        <w:r w:rsidR="00347546">
          <w:rPr>
            <w:rFonts w:hint="eastAsia"/>
          </w:rPr>
          <w:t xml:space="preserve">expression modulating </w:t>
        </w:r>
      </w:ins>
      <w:ins w:id="295" w:author="Shaoke Lou" w:date="2018-01-22T15:13:00Z">
        <w:r w:rsidR="00347546">
          <w:rPr>
            <w:rFonts w:hint="eastAsia"/>
          </w:rPr>
          <w:t xml:space="preserve">readouts </w:t>
        </w:r>
      </w:ins>
      <w:ins w:id="296" w:author="Shaoke Lou" w:date="2018-01-22T15:14:00Z">
        <w:r w:rsidR="00347546">
          <w:rPr>
            <w:rFonts w:hint="eastAsia"/>
          </w:rPr>
          <w:t xml:space="preserve">between </w:t>
        </w:r>
      </w:ins>
      <w:ins w:id="297" w:author="Shaoke Lou" w:date="2018-01-22T15:13:00Z">
        <w:r w:rsidR="00347546">
          <w:rPr>
            <w:rFonts w:hint="eastAsia"/>
          </w:rPr>
          <w:t xml:space="preserve">wild-type and mutatent alleles </w:t>
        </w:r>
      </w:ins>
      <w:del w:id="298" w:author="Shaoke Lou" w:date="2018-01-22T15:13:00Z">
        <w:r w:rsidR="00EA598A" w:rsidDel="00347546">
          <w:delText xml:space="preserve">to </w:delText>
        </w:r>
      </w:del>
      <w:del w:id="299" w:author="Shaoke Lou" w:date="2018-01-22T15:14:00Z">
        <w:r w:rsidR="00EA598A" w:rsidDel="00347546">
          <w:delText>maximally use all of information</w:delText>
        </w:r>
        <w:r w:rsidR="00EA598A" w:rsidDel="00347546">
          <w:rPr>
            <w:rFonts w:hint="eastAsia"/>
          </w:rPr>
          <w:delText xml:space="preserve"> </w:delText>
        </w:r>
        <w:r w:rsidR="00D009B8" w:rsidDel="00347546">
          <w:rPr>
            <w:lang w:val="en-US"/>
          </w:rPr>
          <w:delText xml:space="preserve">available </w:delText>
        </w:r>
      </w:del>
      <w:r w:rsidR="00EA598A">
        <w:rPr>
          <w:rFonts w:hint="eastAsia"/>
        </w:rPr>
        <w:t xml:space="preserve">from the </w:t>
      </w:r>
      <w:ins w:id="300" w:author="Shaoke Lou" w:date="2018-01-22T15:14:00Z">
        <w:r w:rsidR="00347546">
          <w:rPr>
            <w:rFonts w:hint="eastAsia"/>
          </w:rPr>
          <w:t>Ryan</w:t>
        </w:r>
        <w:r w:rsidR="00347546">
          <w:t>’</w:t>
        </w:r>
        <w:r w:rsidR="00347546">
          <w:rPr>
            <w:rFonts w:hint="eastAsia"/>
          </w:rPr>
          <w:t xml:space="preserve">s MPRA dataset </w:t>
        </w:r>
      </w:ins>
      <w:del w:id="301" w:author="Shaoke Lou" w:date="2018-01-22T15:14:00Z">
        <w:r w:rsidR="00EA598A" w:rsidDel="00347546">
          <w:rPr>
            <w:rFonts w:hint="eastAsia"/>
          </w:rPr>
          <w:delText>MPRA</w:delText>
        </w:r>
        <w:r w:rsidR="00EA598A" w:rsidDel="00347546">
          <w:delText xml:space="preserve"> </w:delText>
        </w:r>
      </w:del>
      <w:r w:rsidR="00EA598A">
        <w:t xml:space="preserve">and </w:t>
      </w:r>
      <w:r w:rsidR="00EA598A">
        <w:rPr>
          <w:rFonts w:hint="eastAsia"/>
        </w:rPr>
        <w:t>identifie</w:t>
      </w:r>
      <w:r w:rsidR="008A74EA">
        <w:rPr>
          <w:rFonts w:hint="eastAsia"/>
        </w:rPr>
        <w:t>d highly associated transcription factor</w:t>
      </w:r>
      <w:r w:rsidR="00D009B8">
        <w:rPr>
          <w:lang w:val="en-US"/>
        </w:rPr>
        <w:t>s</w:t>
      </w:r>
      <w:r w:rsidR="008A74EA">
        <w:rPr>
          <w:rFonts w:hint="eastAsia"/>
        </w:rPr>
        <w:t xml:space="preserve"> using</w:t>
      </w:r>
      <w:r w:rsidR="00EA598A">
        <w:rPr>
          <w:rFonts w:hint="eastAsia"/>
        </w:rPr>
        <w:t xml:space="preserve"> a comprehensive feature </w:t>
      </w:r>
      <w:r w:rsidR="00EA598A">
        <w:t>selection</w:t>
      </w:r>
      <w:r w:rsidR="00EA598A">
        <w:rPr>
          <w:rFonts w:hint="eastAsia"/>
        </w:rPr>
        <w:t xml:space="preserve"> framework; </w:t>
      </w:r>
      <w:ins w:id="302" w:author="Shaoke Lou" w:date="2018-01-22T15:18:00Z">
        <w:r w:rsidR="00347546">
          <w:rPr>
            <w:rFonts w:hint="eastAsia"/>
          </w:rPr>
          <w:t>To further</w:t>
        </w:r>
      </w:ins>
      <w:ins w:id="303" w:author="Shaoke Lou" w:date="2018-01-22T15:19:00Z">
        <w:r w:rsidR="00347546">
          <w:rPr>
            <w:rFonts w:hint="eastAsia"/>
          </w:rPr>
          <w:t xml:space="preserve"> build a </w:t>
        </w:r>
        <w:r w:rsidR="00416407">
          <w:rPr>
            <w:rFonts w:hint="eastAsia"/>
          </w:rPr>
          <w:t>model considering</w:t>
        </w:r>
      </w:ins>
      <w:ins w:id="304" w:author="Shaoke Lou" w:date="2018-01-22T15:20:00Z">
        <w:r w:rsidR="00416407">
          <w:rPr>
            <w:rFonts w:hint="eastAsia"/>
          </w:rPr>
          <w:t xml:space="preserve"> various kinds of output from these </w:t>
        </w:r>
      </w:ins>
      <w:ins w:id="305" w:author="Shaoke Lou" w:date="2018-01-22T15:19:00Z">
        <w:r w:rsidR="00416407">
          <w:rPr>
            <w:rFonts w:hint="eastAsia"/>
          </w:rPr>
          <w:t>middle-layer assay platform</w:t>
        </w:r>
      </w:ins>
      <w:ins w:id="306" w:author="Shaoke Lou" w:date="2018-01-22T15:20:00Z">
        <w:r w:rsidR="00416407">
          <w:rPr>
            <w:rFonts w:hint="eastAsia"/>
          </w:rPr>
          <w:t xml:space="preserve">s, we </w:t>
        </w:r>
      </w:ins>
      <w:ins w:id="307" w:author="Shaoke Lou" w:date="2018-01-22T15:21:00Z">
        <w:r w:rsidR="00416407">
          <w:rPr>
            <w:rFonts w:hint="eastAsia"/>
          </w:rPr>
          <w:t xml:space="preserve">discretized the log Skew to two classes </w:t>
        </w:r>
      </w:ins>
      <w:ins w:id="308" w:author="Microsoft Office User" w:date="2018-01-23T23:00:00Z">
        <w:r w:rsidR="004008EB" w:rsidRPr="004008EB">
          <w:rPr>
            <w:highlight w:val="yellow"/>
            <w:rPrChange w:id="309" w:author="Microsoft Office User" w:date="2018-01-23T23:00:00Z">
              <w:rPr/>
            </w:rPrChange>
          </w:rPr>
          <w:t>[[why regression?]]</w:t>
        </w:r>
      </w:ins>
      <w:r w:rsidR="00EA598A" w:rsidRPr="004008EB">
        <w:rPr>
          <w:rFonts w:hint="eastAsia"/>
          <w:highlight w:val="yellow"/>
          <w:rPrChange w:id="310" w:author="Microsoft Office User" w:date="2018-01-23T23:00:00Z">
            <w:rPr>
              <w:rFonts w:hint="eastAsia"/>
            </w:rPr>
          </w:rPrChange>
        </w:rPr>
        <w:t>a</w:t>
      </w:r>
      <w:bookmarkStart w:id="311" w:name="_GoBack"/>
      <w:bookmarkEnd w:id="311"/>
      <w:r w:rsidR="00EA598A">
        <w:rPr>
          <w:rFonts w:hint="eastAsia"/>
        </w:rPr>
        <w:t xml:space="preserve">nd </w:t>
      </w:r>
      <w:r w:rsidR="008A74EA">
        <w:rPr>
          <w:rFonts w:hint="eastAsia"/>
        </w:rPr>
        <w:t xml:space="preserve">then we </w:t>
      </w:r>
      <w:r w:rsidR="00EA598A">
        <w:rPr>
          <w:rFonts w:hint="eastAsia"/>
        </w:rPr>
        <w:t>developed a multi-stage classifier, which consider</w:t>
      </w:r>
      <w:r w:rsidR="00D009B8">
        <w:rPr>
          <w:lang w:val="en-US"/>
        </w:rPr>
        <w:t>s</w:t>
      </w:r>
      <w:r w:rsidR="00EA598A">
        <w:rPr>
          <w:rFonts w:hint="eastAsia"/>
        </w:rPr>
        <w:t xml:space="preserve"> a novel set of </w:t>
      </w:r>
      <w:r w:rsidR="00EA598A">
        <w:t>c</w:t>
      </w:r>
      <w:r w:rsidR="00EA598A">
        <w:rPr>
          <w:rFonts w:hint="eastAsia"/>
        </w:rPr>
        <w:t>ell-specific effect features</w:t>
      </w:r>
      <w:r w:rsidR="00C74693">
        <w:t xml:space="preserve"> and </w:t>
      </w:r>
      <w:r w:rsidR="00C74693">
        <w:rPr>
          <w:rFonts w:hint="eastAsia"/>
        </w:rPr>
        <w:t>transcription factor binding</w:t>
      </w:r>
      <w:r w:rsidR="00EA598A">
        <w:rPr>
          <w:rFonts w:hint="eastAsia"/>
        </w:rPr>
        <w:t xml:space="preserve">, </w:t>
      </w:r>
      <w:r w:rsidR="00A814BD">
        <w:rPr>
          <w:lang w:val="en-US"/>
        </w:rPr>
        <w:t xml:space="preserve">and has </w:t>
      </w:r>
      <w:r w:rsidR="00EA598A">
        <w:rPr>
          <w:rFonts w:hint="eastAsia"/>
        </w:rPr>
        <w:t>achieve</w:t>
      </w:r>
      <w:r w:rsidR="00A814BD">
        <w:rPr>
          <w:lang w:val="en-US"/>
        </w:rPr>
        <w:t>d</w:t>
      </w:r>
      <w:r w:rsidR="00EA598A">
        <w:rPr>
          <w:rFonts w:hint="eastAsia"/>
        </w:rPr>
        <w:t xml:space="preserve"> the highest performance compared with the state-of-the-art models.</w:t>
      </w:r>
      <w:r w:rsidR="00A814BD">
        <w:rPr>
          <w:lang w:val="en-US"/>
        </w:rPr>
        <w:t xml:space="preserve"> Finally</w:t>
      </w:r>
      <w:r w:rsidR="008A74EA">
        <w:rPr>
          <w:rFonts w:hint="eastAsia"/>
        </w:rPr>
        <w:t xml:space="preserve">, </w:t>
      </w:r>
      <w:r w:rsidR="00EA598A">
        <w:rPr>
          <w:rFonts w:hint="eastAsia"/>
        </w:rPr>
        <w:t xml:space="preserve">we </w:t>
      </w:r>
      <w:del w:id="312" w:author="Shaoke Lou" w:date="2018-01-22T15:22:00Z">
        <w:r w:rsidR="008A74EA" w:rsidDel="00416407">
          <w:rPr>
            <w:rFonts w:hint="eastAsia"/>
          </w:rPr>
          <w:delText xml:space="preserve">build </w:delText>
        </w:r>
        <w:r w:rsidR="00B32DB9" w:rsidDel="00416407">
          <w:rPr>
            <w:rFonts w:hint="eastAsia"/>
          </w:rPr>
          <w:delText xml:space="preserve">a </w:delText>
        </w:r>
        <w:r w:rsidR="00EA598A" w:rsidDel="00416407">
          <w:rPr>
            <w:rFonts w:hint="eastAsia"/>
          </w:rPr>
          <w:delText>generalized model</w:delText>
        </w:r>
        <w:r w:rsidR="00B32DB9" w:rsidDel="00416407">
          <w:rPr>
            <w:rFonts w:hint="eastAsia"/>
          </w:rPr>
          <w:delText xml:space="preserve"> and </w:delText>
        </w:r>
      </w:del>
      <w:r w:rsidR="00B32DB9">
        <w:rPr>
          <w:rFonts w:hint="eastAsia"/>
        </w:rPr>
        <w:t xml:space="preserve">assess </w:t>
      </w:r>
      <w:ins w:id="313" w:author="Shaoke Lou" w:date="2018-01-22T15:22:00Z">
        <w:r w:rsidR="00416407">
          <w:rPr>
            <w:rFonts w:hint="eastAsia"/>
          </w:rPr>
          <w:t>our generalized GRAM model</w:t>
        </w:r>
      </w:ins>
      <w:del w:id="314" w:author="Shaoke Lou" w:date="2018-01-22T15:22:00Z">
        <w:r w:rsidR="00B32DB9" w:rsidDel="00416407">
          <w:rPr>
            <w:rFonts w:hint="eastAsia"/>
          </w:rPr>
          <w:delText>it</w:delText>
        </w:r>
      </w:del>
      <w:r w:rsidR="00EA598A">
        <w:rPr>
          <w:rFonts w:hint="eastAsia"/>
        </w:rPr>
        <w:t xml:space="preserve"> using </w:t>
      </w:r>
      <w:r w:rsidR="00EA598A">
        <w:t>luciferase</w:t>
      </w:r>
      <w:r w:rsidR="00EA598A">
        <w:rPr>
          <w:rFonts w:hint="eastAsia"/>
        </w:rPr>
        <w:t xml:space="preserve"> </w:t>
      </w:r>
      <w:r w:rsidR="00301560">
        <w:rPr>
          <w:rFonts w:hint="eastAsia"/>
        </w:rPr>
        <w:t>assay</w:t>
      </w:r>
      <w:r w:rsidR="00C74693">
        <w:t xml:space="preserve"> in </w:t>
      </w:r>
      <w:r w:rsidR="00B32DB9">
        <w:rPr>
          <w:rFonts w:hint="eastAsia"/>
        </w:rPr>
        <w:t xml:space="preserve">a </w:t>
      </w:r>
      <w:r w:rsidR="00C74693">
        <w:t xml:space="preserve">different cell line </w:t>
      </w:r>
      <w:r w:rsidR="00C74693" w:rsidRPr="00467DB5">
        <w:rPr>
          <w:b/>
        </w:rPr>
        <w:t>(multiple cell lines if NCVARG data still can be used)</w:t>
      </w:r>
      <w:r w:rsidR="00A814BD">
        <w:rPr>
          <w:lang w:val="en-US"/>
        </w:rPr>
        <w:t xml:space="preserve">, resulting in </w:t>
      </w:r>
      <w:r w:rsidR="00301560">
        <w:rPr>
          <w:rFonts w:hint="eastAsia"/>
        </w:rPr>
        <w:t xml:space="preserve">high </w:t>
      </w:r>
      <w:r w:rsidR="00301560">
        <w:t>predictive performance</w:t>
      </w:r>
      <w:r w:rsidR="00301560" w:rsidRPr="00467DB5">
        <w:rPr>
          <w:color w:val="000000" w:themeColor="text1"/>
        </w:rPr>
        <w:t>.</w:t>
      </w:r>
      <w:r w:rsidR="003B2D74" w:rsidRPr="00467DB5">
        <w:rPr>
          <w:color w:val="000000" w:themeColor="text1"/>
        </w:rPr>
        <w:t xml:space="preserve"> </w:t>
      </w:r>
      <w:r w:rsidR="00301560" w:rsidRPr="00467DB5">
        <w:rPr>
          <w:color w:val="000000" w:themeColor="text1"/>
        </w:rPr>
        <w:t xml:space="preserve">Our study </w:t>
      </w:r>
      <w:r w:rsidR="00B1140B" w:rsidRPr="00467DB5">
        <w:rPr>
          <w:color w:val="000000" w:themeColor="text1"/>
          <w:lang w:val="en-US"/>
        </w:rPr>
        <w:t xml:space="preserve">has </w:t>
      </w:r>
      <w:r w:rsidR="00301560" w:rsidRPr="00467DB5">
        <w:rPr>
          <w:color w:val="000000" w:themeColor="text1"/>
        </w:rPr>
        <w:t xml:space="preserve">shed a </w:t>
      </w:r>
      <w:r w:rsidR="00890B48" w:rsidRPr="00467DB5">
        <w:rPr>
          <w:color w:val="000000" w:themeColor="text1"/>
        </w:rPr>
        <w:t>deeper insights into the underlying biological implications of genetic variants</w:t>
      </w:r>
      <w:r w:rsidR="003B2D74" w:rsidRPr="00467DB5">
        <w:rPr>
          <w:color w:val="000000" w:themeColor="text1"/>
        </w:rPr>
        <w:t xml:space="preserve"> </w:t>
      </w:r>
      <w:r w:rsidR="003B2D74">
        <w:rPr>
          <w:rFonts w:hint="eastAsia"/>
        </w:rPr>
        <w:t>on the middle-layer assay type</w:t>
      </w:r>
      <w:r w:rsidR="00890B48">
        <w:t xml:space="preserve">. </w:t>
      </w:r>
    </w:p>
    <w:bookmarkEnd w:id="283"/>
    <w:bookmarkEnd w:id="284"/>
    <w:p w14:paraId="6C9E7D47" w14:textId="77777777" w:rsidR="006C57D2" w:rsidRDefault="006C57D2"/>
    <w:p w14:paraId="1738F7B8" w14:textId="77777777" w:rsidR="006C57D2" w:rsidRDefault="00890B48">
      <w:pPr>
        <w:pStyle w:val="Heading3"/>
      </w:pPr>
      <w:bookmarkStart w:id="315" w:name="_mr806hko9a54" w:colFirst="0" w:colLast="0"/>
      <w:bookmarkEnd w:id="315"/>
      <w:r>
        <w:lastRenderedPageBreak/>
        <w:t>Results</w:t>
      </w:r>
    </w:p>
    <w:p w14:paraId="7F84091C" w14:textId="77777777" w:rsidR="006C57D2" w:rsidRDefault="006C57D2"/>
    <w:p w14:paraId="075E6B04" w14:textId="68F414D4" w:rsidR="006C57D2" w:rsidRPr="00C223EE" w:rsidRDefault="00890B48">
      <w:pPr>
        <w:rPr>
          <w:b/>
        </w:rPr>
      </w:pPr>
      <w:r w:rsidRPr="00C223EE">
        <w:rPr>
          <w:b/>
        </w:rPr>
        <w:t xml:space="preserve">Flowchart </w:t>
      </w:r>
    </w:p>
    <w:p w14:paraId="03693499" w14:textId="786A69B6" w:rsidR="00EA3D20" w:rsidRDefault="00662B4A" w:rsidP="00191AB6">
      <w:pPr>
        <w:jc w:val="both"/>
      </w:pPr>
      <w:r>
        <w:rPr>
          <w:rFonts w:hint="eastAsia"/>
        </w:rPr>
        <w:t xml:space="preserve">To study the </w:t>
      </w:r>
      <w:r w:rsidR="00EA3D20">
        <w:rPr>
          <w:rFonts w:hint="eastAsia"/>
        </w:rPr>
        <w:t xml:space="preserve">non-coding </w:t>
      </w:r>
      <w:r>
        <w:rPr>
          <w:rFonts w:hint="eastAsia"/>
        </w:rPr>
        <w:t xml:space="preserve">variants </w:t>
      </w:r>
      <w:r w:rsidR="00EA3D20">
        <w:rPr>
          <w:rFonts w:hint="eastAsia"/>
        </w:rPr>
        <w:t xml:space="preserve">effect in vivo is difficult because of two </w:t>
      </w:r>
      <w:r w:rsidR="00C74693">
        <w:t xml:space="preserve">major </w:t>
      </w:r>
      <w:r w:rsidR="00EA3D20">
        <w:rPr>
          <w:rFonts w:hint="eastAsia"/>
        </w:rPr>
        <w:t xml:space="preserve">reasons: firstly, it is </w:t>
      </w:r>
      <w:r w:rsidR="00C74693">
        <w:t xml:space="preserve">costly and </w:t>
      </w:r>
      <w:r w:rsidR="00EA3D20">
        <w:rPr>
          <w:rFonts w:hint="eastAsia"/>
        </w:rPr>
        <w:t xml:space="preserve">time </w:t>
      </w:r>
      <w:r w:rsidR="00EA3D20">
        <w:t>consuming</w:t>
      </w:r>
      <w:r w:rsidR="00EA3D20">
        <w:rPr>
          <w:rFonts w:hint="eastAsia"/>
        </w:rPr>
        <w:t xml:space="preserve"> </w:t>
      </w:r>
      <w:r w:rsidR="00830C27">
        <w:rPr>
          <w:lang w:val="en-US"/>
        </w:rPr>
        <w:t xml:space="preserve">to </w:t>
      </w:r>
      <w:proofErr w:type="spellStart"/>
      <w:r w:rsidR="00EA3D20">
        <w:rPr>
          <w:rFonts w:hint="eastAsia"/>
        </w:rPr>
        <w:t>introduc</w:t>
      </w:r>
      <w:proofErr w:type="spellEnd"/>
      <w:r w:rsidR="00830C27">
        <w:rPr>
          <w:lang w:val="en-US"/>
        </w:rPr>
        <w:t>e</w:t>
      </w:r>
      <w:r w:rsidR="00EA3D20">
        <w:rPr>
          <w:rFonts w:hint="eastAsia"/>
        </w:rPr>
        <w:t xml:space="preserve"> a point mutation to the genome, though CRISPR technology </w:t>
      </w:r>
      <w:r w:rsidR="00830C27">
        <w:rPr>
          <w:color w:val="auto"/>
        </w:rPr>
        <w:t xml:space="preserve">can </w:t>
      </w:r>
      <w:r w:rsidR="00EA3D20">
        <w:rPr>
          <w:rFonts w:hint="eastAsia"/>
        </w:rPr>
        <w:t xml:space="preserve">potentially </w:t>
      </w:r>
      <w:r w:rsidR="00830C27">
        <w:rPr>
          <w:lang w:val="en-US"/>
        </w:rPr>
        <w:t>solve this problem</w:t>
      </w:r>
      <w:r w:rsidR="00EA3D20">
        <w:rPr>
          <w:rFonts w:hint="eastAsia"/>
        </w:rPr>
        <w:t xml:space="preserve">; secondly, it is </w:t>
      </w:r>
      <w:r w:rsidR="00EA3D20">
        <w:t>impossible</w:t>
      </w:r>
      <w:r w:rsidR="00EA3D20">
        <w:rPr>
          <w:rFonts w:hint="eastAsia"/>
        </w:rPr>
        <w:t xml:space="preserve"> to evaluate the effect because </w:t>
      </w:r>
      <w:r w:rsidR="00830C27">
        <w:rPr>
          <w:lang w:val="en-US"/>
        </w:rPr>
        <w:t xml:space="preserve">there is </w:t>
      </w:r>
      <w:r w:rsidR="00EA3D20">
        <w:rPr>
          <w:rFonts w:hint="eastAsia"/>
        </w:rPr>
        <w:t xml:space="preserve">no direct metrics </w:t>
      </w:r>
      <w:r w:rsidR="00830C27">
        <w:rPr>
          <w:lang w:val="en-US"/>
        </w:rPr>
        <w:t xml:space="preserve">for </w:t>
      </w:r>
      <w:proofErr w:type="spellStart"/>
      <w:r w:rsidR="00EA3D20">
        <w:rPr>
          <w:rFonts w:hint="eastAsia"/>
        </w:rPr>
        <w:t>indicat</w:t>
      </w:r>
      <w:r w:rsidR="00830C27">
        <w:rPr>
          <w:lang w:val="en-US"/>
        </w:rPr>
        <w:t>ing</w:t>
      </w:r>
      <w:proofErr w:type="spellEnd"/>
      <w:r w:rsidR="00EA3D20">
        <w:rPr>
          <w:rFonts w:hint="eastAsia"/>
        </w:rPr>
        <w:t xml:space="preserve"> the</w:t>
      </w:r>
      <w:ins w:id="316" w:author="Shaoke Lou" w:date="2018-01-22T15:31:00Z">
        <w:r w:rsidR="00E92D08">
          <w:rPr>
            <w:rFonts w:hint="eastAsia"/>
          </w:rPr>
          <w:t xml:space="preserve"> </w:t>
        </w:r>
      </w:ins>
      <w:del w:id="317" w:author="Shaoke Lou" w:date="2018-01-22T15:31:00Z">
        <w:r w:rsidR="00EA3D20" w:rsidDel="00E92D08">
          <w:rPr>
            <w:rFonts w:hint="eastAsia"/>
          </w:rPr>
          <w:delText xml:space="preserve"> </w:delText>
        </w:r>
      </w:del>
      <w:del w:id="318" w:author="Shaoke Lou" w:date="2018-01-22T15:24:00Z">
        <w:r w:rsidR="00EA3D20" w:rsidDel="00416407">
          <w:rPr>
            <w:rFonts w:hint="eastAsia"/>
          </w:rPr>
          <w:delText xml:space="preserve">deleterious </w:delText>
        </w:r>
      </w:del>
      <w:r w:rsidR="00EA3D20">
        <w:rPr>
          <w:rFonts w:hint="eastAsia"/>
        </w:rPr>
        <w:t>effect of a mutation</w:t>
      </w:r>
      <w:r w:rsidR="003B2D74">
        <w:rPr>
          <w:rFonts w:hint="eastAsia"/>
        </w:rPr>
        <w:t xml:space="preserve"> on the genome</w:t>
      </w:r>
      <w:r w:rsidR="00EA3D20">
        <w:rPr>
          <w:rFonts w:hint="eastAsia"/>
        </w:rPr>
        <w:t>. So plasmid-based or virus</w:t>
      </w:r>
      <w:r w:rsidR="00EA3D20">
        <w:t>–</w:t>
      </w:r>
      <w:r w:rsidR="00EA3D20">
        <w:rPr>
          <w:rFonts w:hint="eastAsia"/>
        </w:rPr>
        <w:t xml:space="preserve">based </w:t>
      </w:r>
      <w:r w:rsidR="00C74693">
        <w:t xml:space="preserve">experimental assays </w:t>
      </w:r>
      <w:r w:rsidR="00EA3D20">
        <w:rPr>
          <w:rFonts w:hint="eastAsia"/>
        </w:rPr>
        <w:t xml:space="preserve">can </w:t>
      </w:r>
      <w:bookmarkStart w:id="319" w:name="OLE_LINK1"/>
      <w:bookmarkStart w:id="320" w:name="OLE_LINK2"/>
      <w:r w:rsidR="00EA3D20">
        <w:rPr>
          <w:rFonts w:hint="eastAsia"/>
        </w:rPr>
        <w:t xml:space="preserve">compromise </w:t>
      </w:r>
      <w:bookmarkEnd w:id="319"/>
      <w:bookmarkEnd w:id="320"/>
      <w:r w:rsidR="00EA3D20">
        <w:rPr>
          <w:rFonts w:hint="eastAsia"/>
        </w:rPr>
        <w:t>this</w:t>
      </w:r>
      <w:r w:rsidR="00830C27">
        <w:rPr>
          <w:lang w:val="en-US"/>
        </w:rPr>
        <w:t xml:space="preserve"> problem</w:t>
      </w:r>
      <w:r w:rsidR="00EA3D20">
        <w:rPr>
          <w:rFonts w:hint="eastAsia"/>
        </w:rPr>
        <w:t xml:space="preserve"> by a non-int</w:t>
      </w:r>
      <w:r w:rsidR="003B2D74">
        <w:rPr>
          <w:rFonts w:hint="eastAsia"/>
        </w:rPr>
        <w:t>egration</w:t>
      </w:r>
      <w:r w:rsidR="00EA3D20">
        <w:rPr>
          <w:rFonts w:hint="eastAsia"/>
        </w:rPr>
        <w:t xml:space="preserve"> or </w:t>
      </w:r>
      <w:r w:rsidR="00C74693">
        <w:t xml:space="preserve">randomly </w:t>
      </w:r>
      <w:r w:rsidR="00EA3D20">
        <w:rPr>
          <w:rFonts w:hint="eastAsia"/>
        </w:rPr>
        <w:t>integration of genome</w:t>
      </w:r>
      <w:r w:rsidR="00C74693">
        <w:t xml:space="preserve"> to</w:t>
      </w:r>
      <w:r w:rsidR="00EA3D20">
        <w:rPr>
          <w:rFonts w:hint="eastAsia"/>
        </w:rPr>
        <w:t xml:space="preserve"> </w:t>
      </w:r>
      <w:r w:rsidR="00C74693">
        <w:t xml:space="preserve">detect </w:t>
      </w:r>
      <w:r w:rsidR="00830C27">
        <w:t xml:space="preserve">expession level </w:t>
      </w:r>
      <w:r w:rsidR="00EA3D20">
        <w:rPr>
          <w:rFonts w:hint="eastAsia"/>
        </w:rPr>
        <w:t xml:space="preserve">of </w:t>
      </w:r>
      <w:r w:rsidR="003B2D74">
        <w:t>reporter</w:t>
      </w:r>
      <w:r w:rsidR="00EA3D20">
        <w:rPr>
          <w:rFonts w:hint="eastAsia"/>
        </w:rPr>
        <w:t xml:space="preserve"> gene</w:t>
      </w:r>
      <w:r w:rsidR="00830C27">
        <w:rPr>
          <w:lang w:val="en-US"/>
        </w:rPr>
        <w:t>.</w:t>
      </w:r>
      <w:r w:rsidR="00EA3D20">
        <w:rPr>
          <w:rFonts w:hint="eastAsia"/>
        </w:rPr>
        <w:t xml:space="preserve"> In this study, as described in Fig1a, we firstly collected dataset from paper</w:t>
      </w:r>
      <w:r w:rsidR="00C43559">
        <w:rPr>
          <w:lang w:val="en-US"/>
        </w:rPr>
        <w:t xml:space="preserve"> \cite{Ryan paper}</w:t>
      </w:r>
      <w:r w:rsidR="00EA3D20">
        <w:rPr>
          <w:rFonts w:hint="eastAsia"/>
        </w:rPr>
        <w:t xml:space="preserve">, which is </w:t>
      </w:r>
      <w:r w:rsidR="00830C27">
        <w:rPr>
          <w:lang w:val="en-US"/>
        </w:rPr>
        <w:t xml:space="preserve">the </w:t>
      </w:r>
      <w:r w:rsidR="00EA3D20">
        <w:rPr>
          <w:rFonts w:hint="eastAsia"/>
        </w:rPr>
        <w:t xml:space="preserve">largest dataset so far for </w:t>
      </w:r>
      <w:r w:rsidR="00C43559">
        <w:rPr>
          <w:lang w:val="en-US"/>
        </w:rPr>
        <w:t>estimation of expression modulation differences between</w:t>
      </w:r>
      <w:r w:rsidR="00EA3D20">
        <w:rPr>
          <w:rFonts w:hint="eastAsia"/>
        </w:rPr>
        <w:t xml:space="preserve"> </w:t>
      </w:r>
      <w:r w:rsidR="00C74693">
        <w:t>wild-type</w:t>
      </w:r>
      <w:r w:rsidR="00EA3D20">
        <w:rPr>
          <w:rFonts w:hint="eastAsia"/>
        </w:rPr>
        <w:t xml:space="preserve"> and mutants</w:t>
      </w:r>
      <w:r w:rsidR="003B2D74">
        <w:rPr>
          <w:rFonts w:hint="eastAsia"/>
        </w:rPr>
        <w:t xml:space="preserve"> in</w:t>
      </w:r>
      <w:r w:rsidR="00C74693">
        <w:t xml:space="preserve"> GM12878</w:t>
      </w:r>
      <w:ins w:id="321" w:author="Shaoke Lou" w:date="2018-01-22T15:32:00Z">
        <w:r w:rsidR="00E92D08">
          <w:rPr>
            <w:rFonts w:hint="eastAsia"/>
          </w:rPr>
          <w:t xml:space="preserve"> cell line</w:t>
        </w:r>
      </w:ins>
      <w:r w:rsidR="00EA3D20">
        <w:rPr>
          <w:rFonts w:hint="eastAsia"/>
        </w:rPr>
        <w:t>.</w:t>
      </w:r>
      <w:r w:rsidR="00A202DC">
        <w:rPr>
          <w:rFonts w:hint="eastAsia"/>
        </w:rPr>
        <w:t xml:space="preserve"> </w:t>
      </w:r>
      <w:ins w:id="322" w:author="Shaoke Lou" w:date="2018-01-22T15:32:00Z">
        <w:r w:rsidR="00E92D08">
          <w:rPr>
            <w:rFonts w:hint="eastAsia"/>
          </w:rPr>
          <w:t>In his paper, they performed</w:t>
        </w:r>
      </w:ins>
      <w:ins w:id="323" w:author="Shaoke Lou" w:date="2018-01-22T16:28:00Z">
        <w:r w:rsidR="00B877E4">
          <w:rPr>
            <w:rFonts w:hint="eastAsia"/>
          </w:rPr>
          <w:t xml:space="preserve"> a</w:t>
        </w:r>
      </w:ins>
      <w:ins w:id="324" w:author="Shaoke Lou" w:date="2018-01-22T15:32:00Z">
        <w:r w:rsidR="00E92D08">
          <w:rPr>
            <w:rFonts w:hint="eastAsia"/>
          </w:rPr>
          <w:t xml:space="preserve"> large scale MPRA experiment</w:t>
        </w:r>
      </w:ins>
      <w:ins w:id="325" w:author="Shaoke Lou" w:date="2018-01-22T15:33:00Z">
        <w:r w:rsidR="00E92D08">
          <w:rPr>
            <w:rFonts w:hint="eastAsia"/>
          </w:rPr>
          <w:t xml:space="preserve">, and </w:t>
        </w:r>
      </w:ins>
      <w:ins w:id="326" w:author="Shaoke Lou" w:date="2018-01-22T15:34:00Z">
        <w:r w:rsidR="00E92D08">
          <w:rPr>
            <w:rFonts w:hint="eastAsia"/>
          </w:rPr>
          <w:t xml:space="preserve">provide a high quality dataset contains </w:t>
        </w:r>
      </w:ins>
      <w:ins w:id="327" w:author="Shaoke Lou" w:date="2018-01-22T15:33:00Z">
        <w:r w:rsidR="00E92D08">
          <w:rPr>
            <w:rFonts w:hint="eastAsia"/>
          </w:rPr>
          <w:t>4</w:t>
        </w:r>
      </w:ins>
      <w:ins w:id="328" w:author="Shaoke Lou" w:date="2018-01-22T15:34:00Z">
        <w:r w:rsidR="00E92D08">
          <w:rPr>
            <w:rFonts w:hint="eastAsia"/>
          </w:rPr>
          <w:t>xxx SNVs (</w:t>
        </w:r>
      </w:ins>
      <w:ins w:id="329" w:author="Shaoke Lou" w:date="2018-01-22T15:33:00Z">
        <w:r w:rsidR="00E92D08">
          <w:rPr>
            <w:rFonts w:hint="eastAsia"/>
          </w:rPr>
          <w:t>3222 after filtered) with logSkew value</w:t>
        </w:r>
      </w:ins>
      <w:ins w:id="330" w:author="Shaoke Lou" w:date="2018-01-22T15:34:00Z">
        <w:r w:rsidR="00E92D08">
          <w:rPr>
            <w:rFonts w:hint="eastAsia"/>
          </w:rPr>
          <w:t xml:space="preserve">, which </w:t>
        </w:r>
      </w:ins>
      <w:ins w:id="331" w:author="Shaoke Lou" w:date="2018-01-22T15:35:00Z">
        <w:r w:rsidR="00E92D08">
          <w:rPr>
            <w:rFonts w:hint="eastAsia"/>
          </w:rPr>
          <w:t xml:space="preserve">measure the </w:t>
        </w:r>
      </w:ins>
      <w:ins w:id="332" w:author="Shaoke Lou" w:date="2018-01-22T17:01:00Z">
        <w:r w:rsidR="003F2E20">
          <w:rPr>
            <w:lang w:val="en-US"/>
          </w:rPr>
          <w:t xml:space="preserve">log fold change of the </w:t>
        </w:r>
      </w:ins>
      <w:ins w:id="333" w:author="Shaoke Lou" w:date="2018-01-22T15:35:00Z">
        <w:r w:rsidR="00E92D08">
          <w:rPr>
            <w:rFonts w:hint="eastAsia"/>
          </w:rPr>
          <w:t xml:space="preserve">expression modulationg differences between wild-type and mutant alleles. </w:t>
        </w:r>
      </w:ins>
      <w:ins w:id="334" w:author="Shaoke Lou" w:date="2018-01-22T15:39:00Z">
        <w:r w:rsidR="00770EDB">
          <w:rPr>
            <w:rFonts w:hint="eastAsia"/>
          </w:rPr>
          <w:t xml:space="preserve">The logSkew value </w:t>
        </w:r>
      </w:ins>
      <w:ins w:id="335" w:author="Shaoke Lou" w:date="2018-01-22T15:40:00Z">
        <w:r w:rsidR="00770EDB">
          <w:rPr>
            <w:rFonts w:hint="eastAsia"/>
          </w:rPr>
          <w:t xml:space="preserve">is used as target and </w:t>
        </w:r>
      </w:ins>
      <w:del w:id="336" w:author="Shaoke Lou" w:date="2018-01-22T15:40:00Z">
        <w:r w:rsidR="00A202DC" w:rsidDel="00770EDB">
          <w:rPr>
            <w:rFonts w:hint="eastAsia"/>
          </w:rPr>
          <w:delText xml:space="preserve">The </w:delText>
        </w:r>
        <w:r w:rsidR="00C43559" w:rsidDel="00770EDB">
          <w:rPr>
            <w:lang w:val="en-US"/>
          </w:rPr>
          <w:delText xml:space="preserve">predictor </w:delText>
        </w:r>
      </w:del>
      <w:ins w:id="337" w:author="Shaoke Lou" w:date="2018-01-22T15:40:00Z">
        <w:r w:rsidR="00770EDB">
          <w:rPr>
            <w:rFonts w:hint="eastAsia"/>
          </w:rPr>
          <w:t>f</w:t>
        </w:r>
      </w:ins>
      <w:del w:id="338" w:author="Shaoke Lou" w:date="2018-01-22T15:40:00Z">
        <w:r w:rsidR="00A202DC" w:rsidDel="00770EDB">
          <w:rPr>
            <w:rFonts w:hint="eastAsia"/>
          </w:rPr>
          <w:delText>f</w:delText>
        </w:r>
      </w:del>
      <w:r w:rsidR="00A202DC">
        <w:rPr>
          <w:rFonts w:hint="eastAsia"/>
        </w:rPr>
        <w:t>eature</w:t>
      </w:r>
      <w:r w:rsidR="00C43559">
        <w:rPr>
          <w:lang w:val="en-US"/>
        </w:rPr>
        <w:t xml:space="preserve">s </w:t>
      </w:r>
      <w:del w:id="339" w:author="Shaoke Lou" w:date="2018-01-22T15:40:00Z">
        <w:r w:rsidR="00C43559" w:rsidDel="00770EDB">
          <w:rPr>
            <w:lang w:val="en-US"/>
          </w:rPr>
          <w:delText xml:space="preserve">are </w:delText>
        </w:r>
      </w:del>
      <w:r w:rsidR="00A202DC">
        <w:rPr>
          <w:rFonts w:hint="eastAsia"/>
        </w:rPr>
        <w:t xml:space="preserve">extracted according to </w:t>
      </w:r>
      <w:r w:rsidR="00C43559">
        <w:rPr>
          <w:lang w:val="en-US"/>
        </w:rPr>
        <w:t>Ryan’s cell paper</w:t>
      </w:r>
      <w:ins w:id="340" w:author="Shaoke Lou" w:date="2018-01-22T15:37:00Z">
        <w:r w:rsidR="00E92D08">
          <w:rPr>
            <w:rFonts w:hint="eastAsia"/>
            <w:lang w:val="en-US"/>
          </w:rPr>
          <w:t xml:space="preserve">, such as </w:t>
        </w:r>
        <w:r w:rsidR="00E92D08">
          <w:rPr>
            <w:rFonts w:hint="eastAsia"/>
          </w:rPr>
          <w:t>cell-specific ChIP-Seq peaks</w:t>
        </w:r>
      </w:ins>
      <w:ins w:id="341" w:author="Shaoke Lou" w:date="2018-01-22T15:38:00Z">
        <w:r w:rsidR="00E92D08">
          <w:rPr>
            <w:rFonts w:hint="eastAsia"/>
          </w:rPr>
          <w:t xml:space="preserve"> and</w:t>
        </w:r>
      </w:ins>
      <w:ins w:id="342" w:author="Shaoke Lou" w:date="2018-01-22T15:37:00Z">
        <w:r w:rsidR="00E92D08">
          <w:rPr>
            <w:rFonts w:hint="eastAsia"/>
          </w:rPr>
          <w:t xml:space="preserve"> </w:t>
        </w:r>
        <w:r w:rsidR="00E92D08">
          <w:rPr>
            <w:lang w:val="en-US"/>
          </w:rPr>
          <w:t>CAGE peaks</w:t>
        </w:r>
      </w:ins>
      <w:ins w:id="343" w:author="Shaoke Lou" w:date="2018-01-22T15:38:00Z">
        <w:r w:rsidR="00E92D08">
          <w:rPr>
            <w:rFonts w:hint="eastAsia"/>
            <w:lang w:val="en-US"/>
          </w:rPr>
          <w:t xml:space="preserve">, </w:t>
        </w:r>
      </w:ins>
      <w:ins w:id="344" w:author="Shaoke Lou" w:date="2018-01-22T15:37:00Z">
        <w:r w:rsidR="00E92D08">
          <w:rPr>
            <w:rFonts w:hint="eastAsia"/>
            <w:lang w:val="en-US"/>
          </w:rPr>
          <w:t xml:space="preserve"> </w:t>
        </w:r>
      </w:ins>
      <w:del w:id="345" w:author="Shaoke Lou" w:date="2018-01-22T15:41:00Z">
        <w:r w:rsidR="00C43559" w:rsidDel="00770EDB">
          <w:rPr>
            <w:lang w:val="en-US"/>
          </w:rPr>
          <w:delText xml:space="preserve"> </w:delText>
        </w:r>
      </w:del>
      <w:r w:rsidR="00830C27">
        <w:rPr>
          <w:lang w:val="en-US"/>
        </w:rPr>
        <w:t xml:space="preserve">along with </w:t>
      </w:r>
      <w:r w:rsidR="00C74693">
        <w:t xml:space="preserve">the </w:t>
      </w:r>
      <w:r w:rsidR="003B2D74">
        <w:t>knowledge</w:t>
      </w:r>
      <w:r w:rsidR="00A202DC">
        <w:rPr>
          <w:rFonts w:hint="eastAsia"/>
        </w:rPr>
        <w:t xml:space="preserve"> from </w:t>
      </w:r>
      <w:r w:rsidR="00C43559">
        <w:rPr>
          <w:lang w:val="en-US"/>
        </w:rPr>
        <w:t xml:space="preserve">the </w:t>
      </w:r>
      <w:r w:rsidR="00C74693">
        <w:rPr>
          <w:lang w:val="en-US"/>
        </w:rPr>
        <w:t xml:space="preserve">other </w:t>
      </w:r>
      <w:r w:rsidR="00A202DC">
        <w:rPr>
          <w:rFonts w:hint="eastAsia"/>
        </w:rPr>
        <w:t>variants prioritization</w:t>
      </w:r>
      <w:r w:rsidR="00C43559">
        <w:rPr>
          <w:lang w:val="en-US"/>
        </w:rPr>
        <w:t xml:space="preserve"> </w:t>
      </w:r>
      <w:r w:rsidR="005B0C40">
        <w:rPr>
          <w:lang w:val="en-US"/>
        </w:rPr>
        <w:t>studies</w:t>
      </w:r>
      <w:ins w:id="346" w:author="Shaoke Lou" w:date="2018-01-22T15:41:00Z">
        <w:r w:rsidR="00770EDB">
          <w:rPr>
            <w:rFonts w:hint="eastAsia"/>
          </w:rPr>
          <w:t xml:space="preserve"> including </w:t>
        </w:r>
      </w:ins>
      <w:del w:id="347" w:author="Shaoke Lou" w:date="2018-01-22T15:41:00Z">
        <w:r w:rsidR="00A202DC" w:rsidDel="00770EDB">
          <w:rPr>
            <w:rFonts w:hint="eastAsia"/>
          </w:rPr>
          <w:delText xml:space="preserve">, which include </w:delText>
        </w:r>
      </w:del>
      <w:r w:rsidR="00A202DC">
        <w:rPr>
          <w:rFonts w:hint="eastAsia"/>
        </w:rPr>
        <w:t>evolutionary feature</w:t>
      </w:r>
      <w:ins w:id="348" w:author="Shaoke Lou" w:date="2018-01-22T15:38:00Z">
        <w:r w:rsidR="00E92D08">
          <w:rPr>
            <w:rFonts w:hint="eastAsia"/>
          </w:rPr>
          <w:t>s and</w:t>
        </w:r>
      </w:ins>
      <w:del w:id="349" w:author="Shaoke Lou" w:date="2018-01-22T15:38:00Z">
        <w:r w:rsidR="00A202DC" w:rsidDel="00E92D08">
          <w:rPr>
            <w:rFonts w:hint="eastAsia"/>
          </w:rPr>
          <w:delText>,</w:delText>
        </w:r>
      </w:del>
      <w:r w:rsidR="00A202DC">
        <w:rPr>
          <w:rFonts w:hint="eastAsia"/>
        </w:rPr>
        <w:t xml:space="preserve"> </w:t>
      </w:r>
      <w:del w:id="350" w:author="Shaoke Lou" w:date="2018-01-22T15:37:00Z">
        <w:r w:rsidR="00A202DC" w:rsidDel="00E92D08">
          <w:rPr>
            <w:rFonts w:hint="eastAsia"/>
          </w:rPr>
          <w:delText xml:space="preserve">cell-specific ChIP-Seq and TF binding feature for the SNV, </w:delText>
        </w:r>
        <w:r w:rsidR="005B0C40" w:rsidDel="00E92D08">
          <w:rPr>
            <w:lang w:val="en-US"/>
          </w:rPr>
          <w:delText xml:space="preserve">CAGE features </w:delText>
        </w:r>
      </w:del>
      <w:del w:id="351" w:author="Shaoke Lou" w:date="2018-01-22T15:38:00Z">
        <w:r w:rsidR="005B0C40" w:rsidDel="00E92D08">
          <w:rPr>
            <w:lang w:val="en-US"/>
          </w:rPr>
          <w:delText xml:space="preserve">and </w:delText>
        </w:r>
      </w:del>
      <w:r w:rsidR="00A202DC">
        <w:rPr>
          <w:rFonts w:hint="eastAsia"/>
        </w:rPr>
        <w:t>motif binding features</w:t>
      </w:r>
      <w:ins w:id="352" w:author="Shaoke Lou" w:date="2018-01-22T15:40:00Z">
        <w:r w:rsidR="00770EDB">
          <w:rPr>
            <w:rFonts w:hint="eastAsia"/>
          </w:rPr>
          <w:t>, are</w:t>
        </w:r>
      </w:ins>
      <w:ins w:id="353" w:author="Shaoke Lou" w:date="2018-01-22T15:41:00Z">
        <w:r w:rsidR="00770EDB">
          <w:rPr>
            <w:rFonts w:hint="eastAsia"/>
          </w:rPr>
          <w:t xml:space="preserve"> used as predictor</w:t>
        </w:r>
      </w:ins>
      <w:r w:rsidR="00A202DC">
        <w:rPr>
          <w:rFonts w:hint="eastAsia"/>
        </w:rPr>
        <w:t xml:space="preserve">. The motif binding features </w:t>
      </w:r>
      <w:r w:rsidR="005B0C40">
        <w:rPr>
          <w:lang w:val="en-US"/>
        </w:rPr>
        <w:t xml:space="preserve">are </w:t>
      </w:r>
      <w:r w:rsidR="00A202DC">
        <w:rPr>
          <w:rFonts w:hint="eastAsia"/>
        </w:rPr>
        <w:t>generate</w:t>
      </w:r>
      <w:r w:rsidR="003B2D74">
        <w:rPr>
          <w:rFonts w:hint="eastAsia"/>
        </w:rPr>
        <w:t>d</w:t>
      </w:r>
      <w:r w:rsidR="00A202DC">
        <w:rPr>
          <w:rFonts w:hint="eastAsia"/>
        </w:rPr>
        <w:t xml:space="preserve"> using </w:t>
      </w:r>
      <w:ins w:id="354" w:author="Shaoke Lou" w:date="2018-01-22T15:42:00Z">
        <w:r w:rsidR="00770EDB">
          <w:rPr>
            <w:rFonts w:hint="eastAsia"/>
          </w:rPr>
          <w:t xml:space="preserve">515 </w:t>
        </w:r>
      </w:ins>
      <w:del w:id="355" w:author="Shaoke Lou" w:date="2018-01-22T15:42:00Z">
        <w:r w:rsidR="00A202DC" w:rsidDel="00770EDB">
          <w:rPr>
            <w:rFonts w:hint="eastAsia"/>
          </w:rPr>
          <w:delText xml:space="preserve">PWM-based binding </w:delText>
        </w:r>
        <w:r w:rsidR="00A202DC" w:rsidDel="00770EDB">
          <w:delText>affinity</w:delText>
        </w:r>
        <w:r w:rsidR="00A202DC" w:rsidDel="00770EDB">
          <w:rPr>
            <w:rFonts w:hint="eastAsia"/>
          </w:rPr>
          <w:delText xml:space="preserve"> change </w:delText>
        </w:r>
        <w:r w:rsidR="003B2D74" w:rsidDel="00770EDB">
          <w:rPr>
            <w:rFonts w:hint="eastAsia"/>
          </w:rPr>
          <w:delText xml:space="preserve">or </w:delText>
        </w:r>
      </w:del>
      <w:r w:rsidR="00A202DC">
        <w:rPr>
          <w:rFonts w:hint="eastAsia"/>
        </w:rPr>
        <w:t xml:space="preserve">Deepbind </w:t>
      </w:r>
      <w:ins w:id="356" w:author="Shaoke Lou" w:date="2018-01-22T15:43:00Z">
        <w:r w:rsidR="00770EDB">
          <w:rPr>
            <w:rFonts w:hint="eastAsia"/>
          </w:rPr>
          <w:t xml:space="preserve">binding model </w:t>
        </w:r>
      </w:ins>
      <w:del w:id="357" w:author="Shaoke Lou" w:date="2018-01-22T15:43:00Z">
        <w:r w:rsidR="00A202DC" w:rsidDel="00770EDB">
          <w:rPr>
            <w:rFonts w:hint="eastAsia"/>
          </w:rPr>
          <w:delText xml:space="preserve">bind </w:delText>
        </w:r>
      </w:del>
      <w:r w:rsidR="00A202DC">
        <w:rPr>
          <w:rFonts w:hint="eastAsia"/>
        </w:rPr>
        <w:t xml:space="preserve">scores. </w:t>
      </w:r>
      <w:r w:rsidR="005B6A12">
        <w:rPr>
          <w:lang w:val="en-US"/>
        </w:rPr>
        <w:t xml:space="preserve">We </w:t>
      </w:r>
      <w:r w:rsidR="00C01176">
        <w:rPr>
          <w:rFonts w:hint="eastAsia"/>
        </w:rPr>
        <w:t xml:space="preserve">firstly trained </w:t>
      </w:r>
      <w:r w:rsidR="003B2D74">
        <w:rPr>
          <w:rFonts w:hint="eastAsia"/>
        </w:rPr>
        <w:t xml:space="preserve">a regression </w:t>
      </w:r>
      <w:bookmarkStart w:id="358" w:name="OLE_LINK48"/>
      <w:bookmarkStart w:id="359" w:name="OLE_LINK49"/>
      <w:r w:rsidR="003B2D74">
        <w:rPr>
          <w:rFonts w:hint="eastAsia"/>
        </w:rPr>
        <w:t>mode</w:t>
      </w:r>
      <w:ins w:id="360" w:author="Shaoke Lou" w:date="2018-01-22T15:38:00Z">
        <w:r w:rsidR="00E92D08">
          <w:rPr>
            <w:rFonts w:hint="eastAsia"/>
          </w:rPr>
          <w:t>l</w:t>
        </w:r>
      </w:ins>
      <w:r w:rsidR="00772C40">
        <w:t xml:space="preserve"> </w:t>
      </w:r>
      <w:bookmarkEnd w:id="358"/>
      <w:bookmarkEnd w:id="359"/>
      <w:r w:rsidR="00772C40">
        <w:t xml:space="preserve">with </w:t>
      </w:r>
      <w:r w:rsidR="003B2D74">
        <w:rPr>
          <w:rFonts w:hint="eastAsia"/>
        </w:rPr>
        <w:t xml:space="preserve">10-fold </w:t>
      </w:r>
      <w:r w:rsidR="003B2D74">
        <w:t>c</w:t>
      </w:r>
      <w:r w:rsidR="00C01176">
        <w:rPr>
          <w:rFonts w:hint="eastAsia"/>
        </w:rPr>
        <w:t>ross-validation</w:t>
      </w:r>
      <w:r w:rsidR="00772C40">
        <w:t xml:space="preserve"> and found</w:t>
      </w:r>
      <w:r w:rsidR="00C01176">
        <w:rPr>
          <w:rFonts w:hint="eastAsia"/>
        </w:rPr>
        <w:t xml:space="preserve"> the log</w:t>
      </w:r>
      <w:ins w:id="361" w:author="Shaoke Lou" w:date="2018-01-22T15:42:00Z">
        <w:r w:rsidR="00770EDB">
          <w:rPr>
            <w:rFonts w:hint="eastAsia"/>
          </w:rPr>
          <w:t>-</w:t>
        </w:r>
      </w:ins>
      <w:del w:id="362" w:author="Shaoke Lou" w:date="2018-01-22T15:42:00Z">
        <w:r w:rsidR="00C01176" w:rsidDel="00770EDB">
          <w:rPr>
            <w:rFonts w:hint="eastAsia"/>
          </w:rPr>
          <w:delText>-</w:delText>
        </w:r>
      </w:del>
      <w:r w:rsidR="00C01176">
        <w:rPr>
          <w:rFonts w:hint="eastAsia"/>
        </w:rPr>
        <w:t>skew</w:t>
      </w:r>
      <w:del w:id="363" w:author="Shaoke Lou" w:date="2018-01-22T15:42:00Z">
        <w:r w:rsidR="00032269" w:rsidDel="00770EDB">
          <w:rPr>
            <w:rFonts w:hint="eastAsia"/>
          </w:rPr>
          <w:delText xml:space="preserve"> </w:delText>
        </w:r>
      </w:del>
      <w:del w:id="364" w:author="Shaoke Lou" w:date="2018-01-22T15:41:00Z">
        <w:r w:rsidR="00032269" w:rsidDel="00770EDB">
          <w:rPr>
            <w:rFonts w:hint="eastAsia"/>
          </w:rPr>
          <w:delText>(fold change of mutation over the fold change of wild-type)</w:delText>
        </w:r>
      </w:del>
      <w:r w:rsidR="00C01176">
        <w:rPr>
          <w:rFonts w:hint="eastAsia"/>
        </w:rPr>
        <w:t xml:space="preserve"> can be well predicted</w:t>
      </w:r>
      <w:r w:rsidR="00772C40">
        <w:t xml:space="preserve"> using the above features</w:t>
      </w:r>
      <w:r w:rsidR="00C01176">
        <w:rPr>
          <w:rFonts w:hint="eastAsia"/>
        </w:rPr>
        <w:t xml:space="preserve">. </w:t>
      </w:r>
      <w:del w:id="365" w:author="Shaoke Lou" w:date="2018-01-22T15:42:00Z">
        <w:r w:rsidR="00C01176" w:rsidDel="00770EDB">
          <w:rPr>
            <w:rFonts w:hint="eastAsia"/>
          </w:rPr>
          <w:delText xml:space="preserve">Because </w:delText>
        </w:r>
      </w:del>
      <w:r w:rsidR="00C01176">
        <w:rPr>
          <w:rFonts w:hint="eastAsia"/>
        </w:rPr>
        <w:t>transcription factor binding</w:t>
      </w:r>
      <w:r w:rsidR="001A29A4">
        <w:rPr>
          <w:lang w:val="en-US"/>
        </w:rPr>
        <w:t xml:space="preserve">s are </w:t>
      </w:r>
      <w:ins w:id="366" w:author="Shaoke Lou" w:date="2018-01-22T15:45:00Z">
        <w:r w:rsidR="00770EDB">
          <w:rPr>
            <w:rFonts w:hint="eastAsia"/>
            <w:lang w:val="en-US"/>
          </w:rPr>
          <w:t xml:space="preserve">found </w:t>
        </w:r>
      </w:ins>
      <w:del w:id="367" w:author="Shaoke Lou" w:date="2018-01-22T15:45:00Z">
        <w:r w:rsidR="00C01176" w:rsidDel="00770EDB">
          <w:rPr>
            <w:rFonts w:hint="eastAsia"/>
          </w:rPr>
          <w:delText xml:space="preserve">thought </w:delText>
        </w:r>
      </w:del>
      <w:r w:rsidR="00C01176">
        <w:rPr>
          <w:rFonts w:hint="eastAsia"/>
        </w:rPr>
        <w:t>to be the most impact</w:t>
      </w:r>
      <w:r w:rsidR="00772C40">
        <w:t>ing</w:t>
      </w:r>
      <w:r w:rsidR="00C01176">
        <w:rPr>
          <w:rFonts w:hint="eastAsia"/>
        </w:rPr>
        <w:t xml:space="preserve"> factor that affect the</w:t>
      </w:r>
      <w:r w:rsidR="003B2D74">
        <w:rPr>
          <w:rFonts w:hint="eastAsia"/>
        </w:rPr>
        <w:t xml:space="preserve"> regulatory activity of element</w:t>
      </w:r>
      <w:del w:id="368" w:author="Shaoke Lou" w:date="2018-01-22T15:45:00Z">
        <w:r w:rsidR="00C01176" w:rsidDel="00770EDB">
          <w:rPr>
            <w:rFonts w:hint="eastAsia"/>
          </w:rPr>
          <w:delText xml:space="preserve"> </w:delText>
        </w:r>
        <w:r w:rsidR="003B2D74" w:rsidDel="00770EDB">
          <w:rPr>
            <w:rFonts w:hint="eastAsia"/>
          </w:rPr>
          <w:delText>and the fact that the chromatin environment context on a plasmid</w:delText>
        </w:r>
        <w:r w:rsidR="00830C27" w:rsidDel="00770EDB">
          <w:rPr>
            <w:lang w:val="en-US"/>
          </w:rPr>
          <w:delText xml:space="preserve"> will be lost</w:delText>
        </w:r>
      </w:del>
      <w:r w:rsidR="003B2D74">
        <w:rPr>
          <w:rFonts w:hint="eastAsia"/>
        </w:rPr>
        <w:t xml:space="preserve">, </w:t>
      </w:r>
      <w:r w:rsidR="00C01176">
        <w:rPr>
          <w:rFonts w:hint="eastAsia"/>
        </w:rPr>
        <w:t xml:space="preserve">we further </w:t>
      </w:r>
      <w:r w:rsidR="005B6A12">
        <w:rPr>
          <w:lang w:val="en-US"/>
        </w:rPr>
        <w:t xml:space="preserve">investigate </w:t>
      </w:r>
      <w:r w:rsidR="00C01176">
        <w:rPr>
          <w:rFonts w:hint="eastAsia"/>
        </w:rPr>
        <w:t xml:space="preserve">the importance of </w:t>
      </w:r>
      <w:ins w:id="369" w:author="Shaoke Lou" w:date="2018-01-22T15:45:00Z">
        <w:r w:rsidR="00770EDB">
          <w:rPr>
            <w:rFonts w:hint="eastAsia"/>
          </w:rPr>
          <w:t xml:space="preserve">different </w:t>
        </w:r>
      </w:ins>
      <w:r w:rsidR="005B6A12">
        <w:rPr>
          <w:lang w:val="en-US"/>
        </w:rPr>
        <w:t xml:space="preserve">TF </w:t>
      </w:r>
      <w:r w:rsidR="00C01176">
        <w:rPr>
          <w:rFonts w:hint="eastAsia"/>
        </w:rPr>
        <w:t>binding</w:t>
      </w:r>
      <w:del w:id="370" w:author="Shaoke Lou" w:date="2018-01-22T15:46:00Z">
        <w:r w:rsidR="00C01176" w:rsidDel="00770EDB">
          <w:rPr>
            <w:rFonts w:hint="eastAsia"/>
          </w:rPr>
          <w:delText xml:space="preserve"> </w:delText>
        </w:r>
      </w:del>
      <w:ins w:id="371" w:author="Shaoke Lou" w:date="2018-01-22T15:46:00Z">
        <w:r w:rsidR="00770EDB">
          <w:rPr>
            <w:rFonts w:hint="eastAsia"/>
          </w:rPr>
          <w:t>s</w:t>
        </w:r>
      </w:ins>
      <w:del w:id="372" w:author="Shaoke Lou" w:date="2018-01-22T15:46:00Z">
        <w:r w:rsidR="00C01176" w:rsidDel="00770EDB">
          <w:rPr>
            <w:rFonts w:hint="eastAsia"/>
          </w:rPr>
          <w:delText>scores</w:delText>
        </w:r>
      </w:del>
      <w:ins w:id="373" w:author="Shaoke Lou" w:date="2018-01-22T15:45:00Z">
        <w:r w:rsidR="00770EDB">
          <w:rPr>
            <w:rFonts w:hint="eastAsia"/>
            <w:lang w:val="en-US"/>
          </w:rPr>
          <w:t xml:space="preserve">. </w:t>
        </w:r>
      </w:ins>
      <w:ins w:id="374" w:author="Shaoke Lou" w:date="2018-01-22T15:59:00Z">
        <w:r w:rsidR="00950E42">
          <w:rPr>
            <w:rFonts w:hint="eastAsia"/>
            <w:lang w:val="en-US"/>
          </w:rPr>
          <w:t xml:space="preserve">The final </w:t>
        </w:r>
      </w:ins>
      <w:ins w:id="375" w:author="Shaoke Lou" w:date="2018-01-22T15:57:00Z">
        <w:r w:rsidR="00950E42">
          <w:rPr>
            <w:rFonts w:hint="eastAsia"/>
            <w:lang w:val="en-US"/>
          </w:rPr>
          <w:t xml:space="preserve">goal is to build </w:t>
        </w:r>
      </w:ins>
      <w:ins w:id="376" w:author="Shaoke Lou" w:date="2018-01-22T15:58:00Z">
        <w:r w:rsidR="00950E42">
          <w:rPr>
            <w:rFonts w:hint="eastAsia"/>
            <w:lang w:val="en-US"/>
          </w:rPr>
          <w:t xml:space="preserve">a generalized model that </w:t>
        </w:r>
      </w:ins>
      <w:ins w:id="377" w:author="Shaoke Lou" w:date="2018-01-22T15:57:00Z">
        <w:r w:rsidR="00950E42">
          <w:rPr>
            <w:rFonts w:hint="eastAsia"/>
            <w:lang w:val="en-US"/>
          </w:rPr>
          <w:t xml:space="preserve"> </w:t>
        </w:r>
      </w:ins>
      <w:del w:id="378" w:author="Shaoke Lou" w:date="2018-01-22T15:45:00Z">
        <w:r w:rsidR="005B6A12" w:rsidDel="00770EDB">
          <w:rPr>
            <w:lang w:val="en-US"/>
          </w:rPr>
          <w:delText xml:space="preserve"> from 515 </w:delText>
        </w:r>
        <w:r w:rsidR="00772C40" w:rsidDel="00770EDB">
          <w:rPr>
            <w:rFonts w:hint="eastAsia"/>
          </w:rPr>
          <w:delText xml:space="preserve">Deepbind </w:delText>
        </w:r>
        <w:r w:rsidR="005B6A12" w:rsidDel="00770EDB">
          <w:rPr>
            <w:lang w:val="en-US"/>
          </w:rPr>
          <w:delText>models</w:delText>
        </w:r>
        <w:r w:rsidR="00C01176" w:rsidDel="00770EDB">
          <w:rPr>
            <w:rFonts w:hint="eastAsia"/>
          </w:rPr>
          <w:delText xml:space="preserve">. </w:delText>
        </w:r>
      </w:del>
      <w:del w:id="379" w:author="Shaoke Lou" w:date="2018-01-22T15:58:00Z">
        <w:r w:rsidR="001A29A4" w:rsidDel="00950E42">
          <w:rPr>
            <w:lang w:val="en-US"/>
          </w:rPr>
          <w:delText>Then</w:delText>
        </w:r>
      </w:del>
      <w:ins w:id="380" w:author="Shaoke Lou" w:date="2018-01-22T15:46:00Z">
        <w:r w:rsidR="00950E42">
          <w:rPr>
            <w:rFonts w:hint="eastAsia"/>
            <w:lang w:val="en-US"/>
          </w:rPr>
          <w:t>consider</w:t>
        </w:r>
      </w:ins>
      <w:ins w:id="381" w:author="Shaoke Lou" w:date="2018-01-22T15:58:00Z">
        <w:r w:rsidR="00950E42">
          <w:rPr>
            <w:rFonts w:hint="eastAsia"/>
            <w:lang w:val="en-US"/>
          </w:rPr>
          <w:t xml:space="preserve">s </w:t>
        </w:r>
      </w:ins>
      <w:ins w:id="382" w:author="Shaoke Lou" w:date="2018-01-22T15:54:00Z">
        <w:r w:rsidR="00950E42">
          <w:rPr>
            <w:lang w:val="en-US"/>
          </w:rPr>
          <w:t>various</w:t>
        </w:r>
      </w:ins>
      <w:ins w:id="383" w:author="Shaoke Lou" w:date="2018-01-22T15:53:00Z">
        <w:r w:rsidR="00950E42">
          <w:rPr>
            <w:rFonts w:hint="eastAsia"/>
            <w:lang w:val="en-US"/>
          </w:rPr>
          <w:t xml:space="preserve"> kinds of output </w:t>
        </w:r>
      </w:ins>
      <w:ins w:id="384" w:author="Shaoke Lou" w:date="2018-01-22T15:49:00Z">
        <w:r w:rsidR="00770EDB">
          <w:rPr>
            <w:rFonts w:hint="eastAsia"/>
            <w:lang w:val="en-US"/>
          </w:rPr>
          <w:t xml:space="preserve">from </w:t>
        </w:r>
      </w:ins>
      <w:ins w:id="385" w:author="Shaoke Lou" w:date="2018-01-22T15:54:00Z">
        <w:r w:rsidR="00950E42">
          <w:rPr>
            <w:rFonts w:hint="eastAsia"/>
            <w:lang w:val="en-US"/>
          </w:rPr>
          <w:t xml:space="preserve">different </w:t>
        </w:r>
      </w:ins>
      <w:ins w:id="386" w:author="Shaoke Lou" w:date="2018-01-22T15:49:00Z">
        <w:r w:rsidR="00770EDB">
          <w:rPr>
            <w:lang w:val="en-US"/>
          </w:rPr>
          <w:t>experimental</w:t>
        </w:r>
        <w:r w:rsidR="00770EDB">
          <w:rPr>
            <w:rFonts w:hint="eastAsia"/>
            <w:lang w:val="en-US"/>
          </w:rPr>
          <w:t xml:space="preserve"> </w:t>
        </w:r>
      </w:ins>
      <w:ins w:id="387" w:author="Shaoke Lou" w:date="2018-01-22T15:54:00Z">
        <w:r w:rsidR="00950E42">
          <w:rPr>
            <w:rFonts w:hint="eastAsia"/>
            <w:lang w:val="en-US"/>
          </w:rPr>
          <w:t>platforms</w:t>
        </w:r>
      </w:ins>
      <w:ins w:id="388" w:author="Shaoke Lou" w:date="2018-01-22T15:58:00Z">
        <w:r w:rsidR="00950E42">
          <w:rPr>
            <w:rFonts w:hint="eastAsia"/>
            <w:lang w:val="en-US"/>
          </w:rPr>
          <w:t xml:space="preserve">. </w:t>
        </w:r>
      </w:ins>
      <w:del w:id="389" w:author="Shaoke Lou" w:date="2018-01-22T15:58:00Z">
        <w:r w:rsidR="001A29A4" w:rsidDel="00950E42">
          <w:rPr>
            <w:lang w:val="en-US"/>
          </w:rPr>
          <w:delText xml:space="preserve"> we </w:delText>
        </w:r>
      </w:del>
      <w:del w:id="390" w:author="Shaoke Lou" w:date="2018-01-22T15:53:00Z">
        <w:r w:rsidR="001A29A4" w:rsidDel="00950E42">
          <w:rPr>
            <w:lang w:val="en-US"/>
          </w:rPr>
          <w:delText xml:space="preserve">consider generalizing </w:delText>
        </w:r>
      </w:del>
      <w:del w:id="391" w:author="Shaoke Lou" w:date="2018-01-22T15:58:00Z">
        <w:r w:rsidR="001A29A4" w:rsidDel="00950E42">
          <w:rPr>
            <w:lang w:val="en-US"/>
          </w:rPr>
          <w:delText xml:space="preserve">our model to other assay platform, like Luciferase assay. </w:delText>
        </w:r>
      </w:del>
      <w:r w:rsidR="00830C27">
        <w:t xml:space="preserve">In order to make log skew values from MPRA comparable to florescence readouts of luciferase assay, </w:t>
      </w:r>
      <w:r w:rsidR="00830C27">
        <w:rPr>
          <w:lang w:val="en-US"/>
        </w:rPr>
        <w:t>w</w:t>
      </w:r>
      <w:r w:rsidR="00C01176">
        <w:rPr>
          <w:rFonts w:hint="eastAsia"/>
        </w:rPr>
        <w:t xml:space="preserve">e </w:t>
      </w:r>
      <w:r w:rsidR="00FB5636">
        <w:rPr>
          <w:rFonts w:hint="eastAsia"/>
        </w:rPr>
        <w:t xml:space="preserve">discretized the logskew value to </w:t>
      </w:r>
      <w:r w:rsidR="003B2D74">
        <w:rPr>
          <w:rFonts w:hint="eastAsia"/>
        </w:rPr>
        <w:t xml:space="preserve">expression modulating variants (emVAR) and non-expression modulating variants (non-emVAR) </w:t>
      </w:r>
      <w:r w:rsidR="00FB5636">
        <w:t>a</w:t>
      </w:r>
      <w:r w:rsidR="001A29A4">
        <w:rPr>
          <w:lang w:val="en-US"/>
        </w:rPr>
        <w:t xml:space="preserve">s described in </w:t>
      </w:r>
      <w:ins w:id="392" w:author="Shaoke Lou" w:date="2018-01-22T15:56:00Z">
        <w:r w:rsidR="00950E42">
          <w:rPr>
            <w:rFonts w:hint="eastAsia"/>
            <w:lang w:val="en-US"/>
          </w:rPr>
          <w:t>Ryan</w:t>
        </w:r>
        <w:r w:rsidR="00950E42">
          <w:rPr>
            <w:lang w:val="en-US"/>
          </w:rPr>
          <w:t>’</w:t>
        </w:r>
        <w:r w:rsidR="00950E42">
          <w:rPr>
            <w:rFonts w:hint="eastAsia"/>
            <w:lang w:val="en-US"/>
          </w:rPr>
          <w:t xml:space="preserve">s </w:t>
        </w:r>
      </w:ins>
      <w:r w:rsidR="00FB5636">
        <w:rPr>
          <w:rFonts w:hint="eastAsia"/>
        </w:rPr>
        <w:t xml:space="preserve">cell paper and </w:t>
      </w:r>
      <w:r w:rsidR="00FB5636">
        <w:t>developed</w:t>
      </w:r>
      <w:r w:rsidR="00FB5636">
        <w:rPr>
          <w:rFonts w:hint="eastAsia"/>
        </w:rPr>
        <w:t xml:space="preserve"> a multiple-phases classification model.</w:t>
      </w:r>
      <w:r w:rsidR="00830C27">
        <w:rPr>
          <w:lang w:val="en-US"/>
        </w:rPr>
        <w:t xml:space="preserve"> In </w:t>
      </w:r>
      <w:r w:rsidR="001A29A4">
        <w:rPr>
          <w:lang w:val="en-US"/>
        </w:rPr>
        <w:t xml:space="preserve">the end, </w:t>
      </w:r>
      <w:r w:rsidR="00830C27">
        <w:rPr>
          <w:lang w:val="en-US"/>
        </w:rPr>
        <w:t>l</w:t>
      </w:r>
      <w:r w:rsidR="00FB5636">
        <w:rPr>
          <w:rFonts w:hint="eastAsia"/>
        </w:rPr>
        <w:t xml:space="preserve">uciferase experiments are then used to </w:t>
      </w:r>
      <w:r w:rsidR="00FB5636">
        <w:t>evaluate</w:t>
      </w:r>
      <w:r w:rsidR="00FB5636">
        <w:rPr>
          <w:rFonts w:hint="eastAsia"/>
        </w:rPr>
        <w:t xml:space="preserve"> the model.</w:t>
      </w:r>
    </w:p>
    <w:p w14:paraId="7613880D" w14:textId="77777777" w:rsidR="00EA3D20" w:rsidRDefault="00EA3D20"/>
    <w:p w14:paraId="47D1D4BF" w14:textId="77777777" w:rsidR="006C57D2" w:rsidRDefault="006C57D2"/>
    <w:p w14:paraId="57DB737C" w14:textId="26AD1B10" w:rsidR="006C57D2" w:rsidRDefault="00FC506B">
      <w:r w:rsidRPr="00FC506B">
        <w:rPr>
          <w:noProof/>
          <w:lang w:val="en-US" w:eastAsia="en-US"/>
        </w:rPr>
        <w:lastRenderedPageBreak/>
        <w:drawing>
          <wp:inline distT="0" distB="0" distL="0" distR="0" wp14:anchorId="59F4043C" wp14:editId="7984915C">
            <wp:extent cx="5943600" cy="668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686550"/>
                    </a:xfrm>
                    <a:prstGeom prst="rect">
                      <a:avLst/>
                    </a:prstGeom>
                  </pic:spPr>
                </pic:pic>
              </a:graphicData>
            </a:graphic>
          </wp:inline>
        </w:drawing>
      </w:r>
    </w:p>
    <w:p w14:paraId="29B6370D" w14:textId="77777777" w:rsidR="00C43559" w:rsidRDefault="00C43559">
      <w:pPr>
        <w:rPr>
          <w:lang w:val="en-US"/>
        </w:rPr>
      </w:pPr>
    </w:p>
    <w:p w14:paraId="7D3F05F8" w14:textId="36D432B7" w:rsidR="005B6A12" w:rsidRDefault="00C43559">
      <w:pPr>
        <w:rPr>
          <w:lang w:val="en-US"/>
        </w:rPr>
      </w:pPr>
      <w:r>
        <w:rPr>
          <w:lang w:val="en-US"/>
        </w:rPr>
        <w:t>Figure 1 (a) flowchart of our study. (b) Conservation scores</w:t>
      </w:r>
      <w:r>
        <w:rPr>
          <w:b/>
          <w:i/>
        </w:rPr>
        <w:t>(</w:t>
      </w:r>
      <w:r>
        <w:rPr>
          <w:rFonts w:hint="eastAsia"/>
          <w:b/>
          <w:i/>
        </w:rPr>
        <w:t>c)</w:t>
      </w:r>
      <w:r>
        <w:rPr>
          <w:b/>
          <w:i/>
        </w:rPr>
        <w:t xml:space="preserve"> | </w:t>
      </w:r>
      <w:r>
        <w:t>MOTIFBR - motif-based - P-value (bottom-</w:t>
      </w:r>
      <w:r w:rsidRPr="00635FBF">
        <w:t xml:space="preserve"> </w:t>
      </w:r>
      <w:r>
        <w:t>sorted up increasing order)</w:t>
      </w:r>
      <w:r>
        <w:rPr>
          <w:b/>
          <w:i/>
        </w:rPr>
        <w:t xml:space="preserve"> (</w:t>
      </w:r>
      <w:r>
        <w:rPr>
          <w:rFonts w:hint="eastAsia"/>
          <w:b/>
          <w:i/>
        </w:rPr>
        <w:t>d)</w:t>
      </w:r>
      <w:r>
        <w:rPr>
          <w:b/>
          <w:i/>
        </w:rPr>
        <w:t xml:space="preserve"> </w:t>
      </w:r>
      <w:r w:rsidR="00FB21BE">
        <w:rPr>
          <w:b/>
          <w:i/>
        </w:rPr>
        <w:t>motif score changes</w:t>
      </w:r>
    </w:p>
    <w:p w14:paraId="046C1EF2" w14:textId="77777777" w:rsidR="005B6A12" w:rsidRDefault="005B6A12">
      <w:pPr>
        <w:rPr>
          <w:lang w:val="en-US"/>
        </w:rPr>
      </w:pPr>
    </w:p>
    <w:p w14:paraId="120192AB" w14:textId="44EFC8AF" w:rsidR="006C57D2" w:rsidRPr="00C223EE" w:rsidRDefault="00E57E3F">
      <w:pPr>
        <w:rPr>
          <w:b/>
        </w:rPr>
      </w:pPr>
      <w:r w:rsidRPr="00C223EE">
        <w:rPr>
          <w:b/>
        </w:rPr>
        <w:t>Exploration of conservation and transcription factor binding features</w:t>
      </w:r>
    </w:p>
    <w:p w14:paraId="3DF2BFD6" w14:textId="77777777" w:rsidR="00E57E3F" w:rsidRDefault="00E57E3F"/>
    <w:p w14:paraId="61645FEB" w14:textId="065BE670" w:rsidR="002D364B" w:rsidRDefault="006A2082" w:rsidP="00191AB6">
      <w:pPr>
        <w:jc w:val="both"/>
      </w:pPr>
      <w:r>
        <w:rPr>
          <w:rFonts w:hint="eastAsia"/>
        </w:rPr>
        <w:t xml:space="preserve">Evolutionary conservation is </w:t>
      </w:r>
      <w:r w:rsidR="001A29A4">
        <w:rPr>
          <w:lang w:val="en-US"/>
        </w:rPr>
        <w:t xml:space="preserve">associated with deleterious fitness consequence and </w:t>
      </w:r>
      <w:r>
        <w:rPr>
          <w:rFonts w:hint="eastAsia"/>
        </w:rPr>
        <w:t xml:space="preserve">widely used </w:t>
      </w:r>
      <w:r w:rsidR="00DD0E9B">
        <w:rPr>
          <w:lang w:val="en-US"/>
        </w:rPr>
        <w:t xml:space="preserve">in </w:t>
      </w:r>
      <w:r>
        <w:rPr>
          <w:rFonts w:hint="eastAsia"/>
        </w:rPr>
        <w:t>non-coding variant</w:t>
      </w:r>
      <w:r w:rsidR="00E57E3F">
        <w:t>’s</w:t>
      </w:r>
      <w:r>
        <w:rPr>
          <w:rFonts w:hint="eastAsia"/>
        </w:rPr>
        <w:t>,</w:t>
      </w:r>
      <w:r w:rsidR="00DD0E9B">
        <w:rPr>
          <w:lang w:val="en-US"/>
        </w:rPr>
        <w:t>prioritization algorithms,</w:t>
      </w:r>
      <w:r>
        <w:rPr>
          <w:rFonts w:hint="eastAsia"/>
        </w:rPr>
        <w:t xml:space="preserve"> such as: </w:t>
      </w:r>
      <w:r w:rsidRPr="006A2082">
        <w:t xml:space="preserve">phyloP </w:t>
      </w:r>
      <w:r>
        <w:rPr>
          <w:rFonts w:hint="eastAsia"/>
        </w:rPr>
        <w:t>and Phas</w:t>
      </w:r>
      <w:r w:rsidR="00C522F7">
        <w:rPr>
          <w:rFonts w:hint="eastAsia"/>
        </w:rPr>
        <w:t>t</w:t>
      </w:r>
      <w:r>
        <w:rPr>
          <w:rFonts w:hint="eastAsia"/>
        </w:rPr>
        <w:t xml:space="preserve">cons in LINSIGHT </w:t>
      </w:r>
      <w:r>
        <w:rPr>
          <w:rFonts w:hint="eastAsia"/>
        </w:rPr>
        <w:lastRenderedPageBreak/>
        <w:t>and CADD, GERP in Funseq2. However,</w:t>
      </w:r>
      <w:r w:rsidR="005B6A12" w:rsidRPr="005B6A12">
        <w:rPr>
          <w:rFonts w:hint="eastAsia"/>
        </w:rPr>
        <w:t xml:space="preserve"> </w:t>
      </w:r>
      <w:r w:rsidR="00830C27">
        <w:rPr>
          <w:lang w:val="en-US"/>
        </w:rPr>
        <w:t xml:space="preserve">because </w:t>
      </w:r>
      <w:r w:rsidR="005B6A12">
        <w:rPr>
          <w:rFonts w:hint="eastAsia"/>
        </w:rPr>
        <w:t>the difference</w:t>
      </w:r>
      <w:r>
        <w:rPr>
          <w:rFonts w:hint="eastAsia"/>
        </w:rPr>
        <w:t xml:space="preserve"> in assay-based experiment</w:t>
      </w:r>
      <w:r w:rsidR="005B6A12">
        <w:rPr>
          <w:lang w:val="en-US"/>
        </w:rPr>
        <w:t xml:space="preserve"> is that</w:t>
      </w:r>
      <w:r>
        <w:rPr>
          <w:rFonts w:hint="eastAsia"/>
        </w:rPr>
        <w:t xml:space="preserve"> chromatin context was diminished or </w:t>
      </w:r>
      <w:r>
        <w:t>randomized</w:t>
      </w:r>
      <w:r>
        <w:rPr>
          <w:rFonts w:hint="eastAsia"/>
        </w:rPr>
        <w:t xml:space="preserve"> (</w:t>
      </w:r>
      <w:r w:rsidR="00594E29">
        <w:t>Lenti-virus integration</w:t>
      </w:r>
      <w:r>
        <w:rPr>
          <w:rFonts w:hint="eastAsia"/>
        </w:rPr>
        <w:t xml:space="preserve">), we </w:t>
      </w:r>
      <w:r w:rsidR="00830C27">
        <w:rPr>
          <w:lang w:val="en-US"/>
        </w:rPr>
        <w:t xml:space="preserve">then </w:t>
      </w:r>
      <w:r>
        <w:rPr>
          <w:rFonts w:hint="eastAsia"/>
        </w:rPr>
        <w:t xml:space="preserve">questioned whether the </w:t>
      </w:r>
      <w:r w:rsidR="00594E29">
        <w:t xml:space="preserve">experimental </w:t>
      </w:r>
      <w:del w:id="393" w:author="Shaoke Lou" w:date="2018-01-22T15:25:00Z">
        <w:r w:rsidR="005B6A12" w:rsidDel="00416407">
          <w:rPr>
            <w:lang w:val="en-US"/>
          </w:rPr>
          <w:delText xml:space="preserve">deleterious </w:delText>
        </w:r>
      </w:del>
      <w:r w:rsidR="005B6A12">
        <w:rPr>
          <w:lang w:val="en-US"/>
        </w:rPr>
        <w:t xml:space="preserve">effect of </w:t>
      </w:r>
      <w:r>
        <w:rPr>
          <w:rFonts w:hint="eastAsia"/>
        </w:rPr>
        <w:t xml:space="preserve">these assays are still associated with </w:t>
      </w:r>
      <w:r w:rsidR="005B6A12">
        <w:rPr>
          <w:lang w:val="en-US"/>
        </w:rPr>
        <w:t xml:space="preserve">the evolutionary </w:t>
      </w:r>
      <w:r>
        <w:rPr>
          <w:rFonts w:hint="eastAsia"/>
        </w:rPr>
        <w:t>conservation features.</w:t>
      </w:r>
      <w:r w:rsidR="005112B0">
        <w:rPr>
          <w:rFonts w:hint="eastAsia"/>
        </w:rPr>
        <w:t xml:space="preserve"> </w:t>
      </w:r>
      <w:r w:rsidR="005112B0">
        <w:t>W</w:t>
      </w:r>
      <w:r w:rsidR="005112B0">
        <w:rPr>
          <w:rFonts w:hint="eastAsia"/>
        </w:rPr>
        <w:t>e performed comparative analyses</w:t>
      </w:r>
      <w:r w:rsidR="005949E6">
        <w:rPr>
          <w:rFonts w:hint="eastAsia"/>
        </w:rPr>
        <w:t xml:space="preserve"> for these three conservation features</w:t>
      </w:r>
      <w:r w:rsidR="00804229">
        <w:rPr>
          <w:rFonts w:hint="eastAsia"/>
        </w:rPr>
        <w:t xml:space="preserve"> across different dataset</w:t>
      </w:r>
      <w:r w:rsidR="00830C27">
        <w:rPr>
          <w:lang w:val="en-US"/>
        </w:rPr>
        <w:t>s</w:t>
      </w:r>
      <w:r w:rsidR="00804229">
        <w:rPr>
          <w:rFonts w:hint="eastAsia"/>
        </w:rPr>
        <w:t xml:space="preserve">. </w:t>
      </w:r>
      <w:r w:rsidR="00804229">
        <w:t>(Fig 1</w:t>
      </w:r>
      <w:r w:rsidR="00594E29">
        <w:t>b</w:t>
      </w:r>
      <w:r w:rsidR="00804229">
        <w:t xml:space="preserve">), </w:t>
      </w:r>
      <w:r w:rsidR="00DD0E9B">
        <w:t xml:space="preserve">PhastCons and PhyloP pattern of emVar and non-emVar are </w:t>
      </w:r>
      <w:r w:rsidR="00DD0E9B">
        <w:rPr>
          <w:rFonts w:hint="eastAsia"/>
        </w:rPr>
        <w:t xml:space="preserve">less conserved than HGMD variants, and </w:t>
      </w:r>
      <w:r w:rsidR="00DD0E9B">
        <w:t xml:space="preserve">similar to non-HGMD variants, which was thought to be </w:t>
      </w:r>
      <w:r w:rsidR="00DD0E9B">
        <w:rPr>
          <w:rFonts w:hint="eastAsia"/>
        </w:rPr>
        <w:t xml:space="preserve">benign variant. </w:t>
      </w:r>
      <w:r w:rsidR="00804229">
        <w:t>GERP score</w:t>
      </w:r>
      <w:r w:rsidR="00DD0E9B">
        <w:rPr>
          <w:rFonts w:hint="eastAsia"/>
        </w:rPr>
        <w:t xml:space="preserve"> </w:t>
      </w:r>
      <w:r w:rsidR="008E234C">
        <w:rPr>
          <w:rFonts w:hint="eastAsia"/>
        </w:rPr>
        <w:t xml:space="preserve">show similar pattern but </w:t>
      </w:r>
      <w:r w:rsidR="00E57E3F">
        <w:t xml:space="preserve">more centered </w:t>
      </w:r>
      <w:r w:rsidR="00804229">
        <w:t>in emVAR and nonEmVar compared to other datasets, with a slightly larger values for emVAR</w:t>
      </w:r>
      <w:ins w:id="394" w:author="Shaoke Lou" w:date="2018-01-22T16:00:00Z">
        <w:r w:rsidR="0041602E">
          <w:rPr>
            <w:rFonts w:hint="eastAsia"/>
          </w:rPr>
          <w:t xml:space="preserve">. </w:t>
        </w:r>
      </w:ins>
      <w:del w:id="395" w:author="Shaoke Lou" w:date="2018-01-22T16:00:00Z">
        <w:r w:rsidR="00804229" w:rsidDel="0041602E">
          <w:delText>.</w:delText>
        </w:r>
        <w:r w:rsidR="008E234C" w:rsidDel="0041602E">
          <w:rPr>
            <w:rFonts w:hint="eastAsia"/>
          </w:rPr>
          <w:delText xml:space="preserve">[[SKL: maybe need re-draw GERP one, for the y-scales are different]]. </w:delText>
        </w:r>
      </w:del>
      <w:r w:rsidR="008E234C">
        <w:rPr>
          <w:rFonts w:hint="eastAsia"/>
        </w:rPr>
        <w:t>Since no different patterns found between emVar and non-emVAR, we further found t</w:t>
      </w:r>
      <w:r w:rsidR="002D364B">
        <w:rPr>
          <w:rFonts w:hint="eastAsia"/>
        </w:rPr>
        <w:t xml:space="preserve">he </w:t>
      </w:r>
      <w:r w:rsidR="00C522F7">
        <w:t>correlation</w:t>
      </w:r>
      <w:r w:rsidR="002D364B">
        <w:rPr>
          <w:rFonts w:hint="eastAsia"/>
        </w:rPr>
        <w:t xml:space="preserve"> between logskew and conservation scores is low and the explained variance very close to 0</w:t>
      </w:r>
      <w:r w:rsidR="00E57E3F">
        <w:t xml:space="preserve"> for all three features</w:t>
      </w:r>
      <w:r w:rsidR="002D364B">
        <w:rPr>
          <w:rFonts w:hint="eastAsia"/>
        </w:rPr>
        <w:t xml:space="preserve">, which indicate these conservation scores </w:t>
      </w:r>
      <w:r w:rsidR="00C522F7">
        <w:rPr>
          <w:rFonts w:hint="eastAsia"/>
        </w:rPr>
        <w:t xml:space="preserve">standalone </w:t>
      </w:r>
      <w:r w:rsidR="008E234C">
        <w:rPr>
          <w:rFonts w:hint="eastAsia"/>
        </w:rPr>
        <w:t xml:space="preserve">have no or very minor </w:t>
      </w:r>
      <w:r w:rsidR="005B6A12">
        <w:rPr>
          <w:lang w:val="en-US"/>
        </w:rPr>
        <w:t>contribu</w:t>
      </w:r>
      <w:r w:rsidR="008E234C">
        <w:rPr>
          <w:rFonts w:hint="eastAsia"/>
          <w:lang w:val="en-US"/>
        </w:rPr>
        <w:t>tions to</w:t>
      </w:r>
      <w:r w:rsidR="00C522F7">
        <w:rPr>
          <w:rFonts w:hint="eastAsia"/>
        </w:rPr>
        <w:t xml:space="preserve"> </w:t>
      </w:r>
      <w:r w:rsidR="00E57E3F">
        <w:t xml:space="preserve">experimental </w:t>
      </w:r>
      <w:del w:id="396" w:author="Shaoke Lou" w:date="2018-01-22T15:25:00Z">
        <w:r w:rsidR="005B6A12" w:rsidDel="00416407">
          <w:rPr>
            <w:lang w:val="en-US"/>
          </w:rPr>
          <w:delText>de</w:delText>
        </w:r>
        <w:r w:rsidR="00E57E3F" w:rsidDel="00416407">
          <w:rPr>
            <w:lang w:val="en-US"/>
          </w:rPr>
          <w:delText>le</w:delText>
        </w:r>
        <w:r w:rsidR="005B6A12" w:rsidDel="00416407">
          <w:rPr>
            <w:lang w:val="en-US"/>
          </w:rPr>
          <w:delText xml:space="preserve">terious </w:delText>
        </w:r>
      </w:del>
      <w:r w:rsidR="005B6A12">
        <w:rPr>
          <w:lang w:val="en-US"/>
        </w:rPr>
        <w:t>effect</w:t>
      </w:r>
      <w:r w:rsidR="002D364B">
        <w:rPr>
          <w:rFonts w:hint="eastAsia"/>
        </w:rPr>
        <w:t xml:space="preserve">. </w:t>
      </w:r>
      <w:r w:rsidR="00CB04D6">
        <w:rPr>
          <w:rFonts w:hint="eastAsia"/>
        </w:rPr>
        <w:t xml:space="preserve"> </w:t>
      </w:r>
    </w:p>
    <w:p w14:paraId="4DC220F0" w14:textId="4D6C0320" w:rsidR="00CB04D6" w:rsidRDefault="00CB04D6" w:rsidP="00191AB6">
      <w:pPr>
        <w:jc w:val="both"/>
      </w:pPr>
      <w:r w:rsidRPr="00427E03">
        <w:rPr>
          <w:rFonts w:hint="eastAsia"/>
          <w:highlight w:val="yellow"/>
        </w:rPr>
        <w:t>[[SKL: later, we will only consider GERP, here need mention why we only choose GERP later]]</w:t>
      </w:r>
    </w:p>
    <w:p w14:paraId="5D9B4DDF" w14:textId="523D834E" w:rsidR="006C57D2" w:rsidRDefault="006C57D2" w:rsidP="00191AB6">
      <w:pPr>
        <w:jc w:val="both"/>
      </w:pPr>
    </w:p>
    <w:p w14:paraId="776311BF" w14:textId="40C77248" w:rsidR="006C57D2" w:rsidRDefault="002D364B" w:rsidP="00191AB6">
      <w:pPr>
        <w:jc w:val="both"/>
      </w:pPr>
      <w:r>
        <w:rPr>
          <w:rFonts w:hint="eastAsia"/>
        </w:rPr>
        <w:t xml:space="preserve">Transcription factor binding can link the </w:t>
      </w:r>
      <w:ins w:id="397" w:author="Shaoke Lou" w:date="2018-01-22T15:25:00Z">
        <w:r w:rsidR="00416407">
          <w:rPr>
            <w:rFonts w:hint="eastAsia"/>
          </w:rPr>
          <w:t xml:space="preserve">molecular </w:t>
        </w:r>
      </w:ins>
      <w:del w:id="398" w:author="Shaoke Lou" w:date="2018-01-22T15:25:00Z">
        <w:r w:rsidR="005B6A12" w:rsidDel="00416407">
          <w:rPr>
            <w:lang w:val="en-US"/>
          </w:rPr>
          <w:delText xml:space="preserve">deleterious </w:delText>
        </w:r>
      </w:del>
      <w:r>
        <w:rPr>
          <w:rFonts w:hint="eastAsia"/>
        </w:rPr>
        <w:t xml:space="preserve">effect of noncoding variants to </w:t>
      </w:r>
      <w:r w:rsidR="005B6A12">
        <w:rPr>
          <w:lang w:val="en-US"/>
        </w:rPr>
        <w:t xml:space="preserve">a cascade </w:t>
      </w:r>
      <w:r>
        <w:rPr>
          <w:rFonts w:hint="eastAsia"/>
        </w:rPr>
        <w:t xml:space="preserve">regulatory network, which is thought to be </w:t>
      </w:r>
      <w:r w:rsidR="005B6A12">
        <w:rPr>
          <w:lang w:val="en-US"/>
        </w:rPr>
        <w:t xml:space="preserve">an important </w:t>
      </w:r>
      <w:r>
        <w:rPr>
          <w:rFonts w:hint="eastAsia"/>
        </w:rPr>
        <w:t xml:space="preserve">factor </w:t>
      </w:r>
      <w:r w:rsidR="00300C25">
        <w:rPr>
          <w:rFonts w:hint="eastAsia"/>
        </w:rPr>
        <w:t>for regulatory effect (cadd, funseq, deepsea and deepbind). In Ryan</w:t>
      </w:r>
      <w:r w:rsidR="00300C25">
        <w:t>’</w:t>
      </w:r>
      <w:r w:rsidR="00300C25">
        <w:rPr>
          <w:rFonts w:hint="eastAsia"/>
        </w:rPr>
        <w:t xml:space="preserve">s paper, they found the log skew </w:t>
      </w:r>
      <w:r w:rsidR="00300C25">
        <w:t>positively</w:t>
      </w:r>
      <w:r w:rsidR="00300C25">
        <w:rPr>
          <w:rFonts w:hint="eastAsia"/>
        </w:rPr>
        <w:t xml:space="preserve"> </w:t>
      </w:r>
      <w:r w:rsidR="00300C25">
        <w:t>associate</w:t>
      </w:r>
      <w:r w:rsidR="00300C25">
        <w:rPr>
          <w:rFonts w:hint="eastAsia"/>
        </w:rPr>
        <w:t xml:space="preserve"> with TF binding scores. </w:t>
      </w:r>
      <w:r w:rsidR="00300C25">
        <w:t>T</w:t>
      </w:r>
      <w:r w:rsidR="00300C25">
        <w:rPr>
          <w:rFonts w:hint="eastAsia"/>
        </w:rPr>
        <w:t xml:space="preserve">o </w:t>
      </w:r>
      <w:r w:rsidR="00300C25">
        <w:t>thoroughly</w:t>
      </w:r>
      <w:r w:rsidR="00300C25">
        <w:rPr>
          <w:rFonts w:hint="eastAsia"/>
        </w:rPr>
        <w:t xml:space="preserve"> look into the effect of TF</w:t>
      </w:r>
      <w:r w:rsidR="005B6A12">
        <w:rPr>
          <w:lang w:val="en-US"/>
        </w:rPr>
        <w:t xml:space="preserve"> binding</w:t>
      </w:r>
      <w:r w:rsidR="00B1140B">
        <w:rPr>
          <w:lang w:val="en-US"/>
        </w:rPr>
        <w:t xml:space="preserve">, </w:t>
      </w:r>
      <w:r w:rsidR="00300C25">
        <w:rPr>
          <w:rFonts w:hint="eastAsia"/>
        </w:rPr>
        <w:t xml:space="preserve">we tested all xxx TF </w:t>
      </w:r>
      <w:r w:rsidR="00635FBF">
        <w:rPr>
          <w:rFonts w:hint="eastAsia"/>
        </w:rPr>
        <w:t xml:space="preserve">motif break events or </w:t>
      </w:r>
      <w:r w:rsidR="00300C25">
        <w:rPr>
          <w:rFonts w:hint="eastAsia"/>
        </w:rPr>
        <w:t xml:space="preserve">peaks overlap with the SNVs in the dataset. </w:t>
      </w:r>
      <w:r w:rsidR="00635FBF">
        <w:rPr>
          <w:rFonts w:hint="eastAsia"/>
        </w:rPr>
        <w:t xml:space="preserve">Two set variants: </w:t>
      </w:r>
      <w:r w:rsidR="00594E29">
        <w:t>emVAR and non-emVAR</w:t>
      </w:r>
      <w:r w:rsidR="00635FBF">
        <w:rPr>
          <w:rFonts w:hint="eastAsia"/>
        </w:rPr>
        <w:t>, were annotated and analyzed by Funseq2</w:t>
      </w:r>
      <w:r w:rsidR="00594E29">
        <w:t xml:space="preserve"> \cite{funseq2}</w:t>
      </w:r>
      <w:r w:rsidR="00635FBF">
        <w:rPr>
          <w:rFonts w:hint="eastAsia"/>
        </w:rPr>
        <w:t>. T</w:t>
      </w:r>
      <w:r w:rsidR="00890B48">
        <w:t xml:space="preserve">he </w:t>
      </w:r>
      <w:r w:rsidR="00594E29">
        <w:t xml:space="preserve">enrichment </w:t>
      </w:r>
      <w:r w:rsidR="00E57E3F">
        <w:t xml:space="preserve">of </w:t>
      </w:r>
      <w:r w:rsidR="00890B48">
        <w:t>transcription factors</w:t>
      </w:r>
      <w:r w:rsidR="00594E29">
        <w:t xml:space="preserve">’ </w:t>
      </w:r>
      <w:r w:rsidR="00890B48">
        <w:t xml:space="preserve">motifs in both sets, with ones with lowest p-values according to the hypergeometric distribution test </w:t>
      </w:r>
      <w:r w:rsidR="00635FBF">
        <w:rPr>
          <w:rFonts w:hint="eastAsia"/>
        </w:rPr>
        <w:t xml:space="preserve">are </w:t>
      </w:r>
      <w:r w:rsidR="00890B48">
        <w:t>shown in a bottom-up increasing order in Figures 1</w:t>
      </w:r>
      <w:r w:rsidR="00594E29">
        <w:t>c</w:t>
      </w:r>
      <w:r w:rsidR="00890B48">
        <w:t>, respectively</w:t>
      </w:r>
      <w:r w:rsidR="00B1140B">
        <w:t xml:space="preserve">. </w:t>
      </w:r>
      <w:r w:rsidR="001921A1">
        <w:rPr>
          <w:rFonts w:hint="eastAsia"/>
        </w:rPr>
        <w:t>emVAR set have more TF binding events compare</w:t>
      </w:r>
      <w:r w:rsidR="00E57E3F">
        <w:t>d</w:t>
      </w:r>
      <w:r w:rsidR="001921A1">
        <w:rPr>
          <w:rFonts w:hint="eastAsia"/>
        </w:rPr>
        <w:t xml:space="preserve"> with non-emVAR set. The top highly enriched TF in emVAR </w:t>
      </w:r>
      <w:r w:rsidR="00E57E3F">
        <w:t xml:space="preserve">are: </w:t>
      </w:r>
      <w:r w:rsidR="001921A1">
        <w:rPr>
          <w:rFonts w:hint="eastAsia"/>
        </w:rPr>
        <w:t>xxxxx, . Besides the TF binding enrichment, we also</w:t>
      </w:r>
      <w:r w:rsidR="002359F5">
        <w:t xml:space="preserve"> further </w:t>
      </w:r>
      <w:r w:rsidR="003A2A88">
        <w:t xml:space="preserve">look at the motif break scores for these TFs, especially top enriched TFs. </w:t>
      </w:r>
      <w:r w:rsidR="00890B48">
        <w:t xml:space="preserve">The largest differential scores correspond to AP1 and EP300 motifs. In addition, for a smaller subset of motifs with lowest p-values, the distribution of difference between alternative and reference genotypes in EmVar is larger than that in the </w:t>
      </w:r>
      <w:r w:rsidR="0001656C">
        <w:rPr>
          <w:rFonts w:hint="eastAsia"/>
        </w:rPr>
        <w:t>Non-</w:t>
      </w:r>
      <w:r w:rsidR="00890B48">
        <w:t>emVar dataset for almost all motifs (Figure 1d), with the largest difference observed for AP1 and smallest for SMARC.</w:t>
      </w:r>
      <w:r w:rsidR="007016A8">
        <w:t xml:space="preserve"> </w:t>
      </w:r>
      <w:r w:rsidR="00DD45D1">
        <w:t>According to the comparision, the emVAR set not only tend to have more TF binding events, but</w:t>
      </w:r>
      <w:r w:rsidR="00830C27">
        <w:t xml:space="preserve"> also</w:t>
      </w:r>
      <w:r w:rsidR="00DD45D1">
        <w:t xml:space="preserve"> have larger binding alteration compared with non-emVAR set.</w:t>
      </w:r>
    </w:p>
    <w:p w14:paraId="2EACC0FA" w14:textId="77777777" w:rsidR="006C57D2" w:rsidRDefault="006C57D2" w:rsidP="00191AB6">
      <w:pPr>
        <w:jc w:val="both"/>
      </w:pPr>
    </w:p>
    <w:p w14:paraId="34740293" w14:textId="45E5F11A" w:rsidR="00876B0A" w:rsidRDefault="00876B0A" w:rsidP="00191AB6">
      <w:pPr>
        <w:jc w:val="both"/>
      </w:pPr>
      <w:r>
        <w:t xml:space="preserve">To learn the underlying patterns of variant modulated expression, we trained a host of </w:t>
      </w:r>
      <w:ins w:id="399" w:author="Shaoke Lou" w:date="2018-01-22T16:01:00Z">
        <w:r w:rsidR="0041602E">
          <w:rPr>
            <w:rFonts w:hint="eastAsia"/>
          </w:rPr>
          <w:t xml:space="preserve">machine learning </w:t>
        </w:r>
      </w:ins>
      <w:r>
        <w:t>models using a combination of epigenetic and evolutionary features. We formulate the problem as two predictive tasks: (1) a regression to predict the log-skew difference in expression</w:t>
      </w:r>
      <w:r w:rsidR="003C21C3">
        <w:t xml:space="preserve"> modulation fold change</w:t>
      </w:r>
      <w:r>
        <w:t xml:space="preserve"> between wild type and variant</w:t>
      </w:r>
      <w:del w:id="400" w:author="Shaoke Lou" w:date="2018-01-22T16:01:00Z">
        <w:r w:rsidDel="0041602E">
          <w:delText xml:space="preserve"> </w:delText>
        </w:r>
      </w:del>
      <w:ins w:id="401" w:author="Shaoke Lou" w:date="2018-01-22T16:01:00Z">
        <w:r w:rsidR="0041602E">
          <w:rPr>
            <w:rFonts w:hint="eastAsia"/>
          </w:rPr>
          <w:t xml:space="preserve"> alleles</w:t>
        </w:r>
      </w:ins>
      <w:del w:id="402" w:author="Shaoke Lou" w:date="2018-01-22T16:01:00Z">
        <w:r w:rsidDel="0041602E">
          <w:delText>sequences</w:delText>
        </w:r>
      </w:del>
      <w:r>
        <w:t xml:space="preserve">, and (2) a </w:t>
      </w:r>
      <w:r w:rsidR="003C21C3">
        <w:t xml:space="preserve">generalized model </w:t>
      </w:r>
      <w:r>
        <w:t xml:space="preserve">which classifies the variant effect as </w:t>
      </w:r>
      <w:r w:rsidR="0001656C">
        <w:rPr>
          <w:rFonts w:hint="eastAsia"/>
        </w:rPr>
        <w:t xml:space="preserve">two experimental </w:t>
      </w:r>
      <w:ins w:id="403" w:author="Shaoke Lou" w:date="2018-01-22T15:25:00Z">
        <w:r w:rsidR="00416407">
          <w:rPr>
            <w:rFonts w:hint="eastAsia"/>
          </w:rPr>
          <w:t xml:space="preserve">effect </w:t>
        </w:r>
      </w:ins>
      <w:del w:id="404" w:author="Shaoke Lou" w:date="2018-01-22T15:25:00Z">
        <w:r w:rsidR="0001656C" w:rsidDel="00416407">
          <w:rPr>
            <w:rFonts w:hint="eastAsia"/>
          </w:rPr>
          <w:delText xml:space="preserve">deleterious </w:delText>
        </w:r>
      </w:del>
      <w:r w:rsidR="0001656C">
        <w:rPr>
          <w:rFonts w:hint="eastAsia"/>
        </w:rPr>
        <w:t xml:space="preserve">class: </w:t>
      </w:r>
      <w:r>
        <w:t xml:space="preserve">expression modulating (emVar, label 1) or non-modulating (nonEmVar, label 0). </w:t>
      </w:r>
    </w:p>
    <w:p w14:paraId="61938D61" w14:textId="77777777" w:rsidR="00876B0A" w:rsidRDefault="00876B0A" w:rsidP="00191AB6">
      <w:pPr>
        <w:jc w:val="both"/>
      </w:pPr>
    </w:p>
    <w:p w14:paraId="74A3A31E" w14:textId="2F431338" w:rsidR="00FD4534" w:rsidRPr="00467DB5" w:rsidRDefault="00FD4534">
      <w:pPr>
        <w:rPr>
          <w:b/>
        </w:rPr>
      </w:pPr>
      <w:r w:rsidRPr="00467DB5">
        <w:rPr>
          <w:b/>
        </w:rPr>
        <w:t xml:space="preserve">Directly predict </w:t>
      </w:r>
      <w:r w:rsidR="00C522F7" w:rsidRPr="00467DB5">
        <w:rPr>
          <w:b/>
        </w:rPr>
        <w:t xml:space="preserve">the </w:t>
      </w:r>
      <w:r w:rsidRPr="00467DB5">
        <w:rPr>
          <w:b/>
        </w:rPr>
        <w:t>expression modulating changes</w:t>
      </w:r>
      <w:r w:rsidR="00C522F7" w:rsidRPr="00467DB5">
        <w:rPr>
          <w:b/>
        </w:rPr>
        <w:t>-logSkew</w:t>
      </w:r>
    </w:p>
    <w:p w14:paraId="44B5B0C8" w14:textId="77777777" w:rsidR="00FD4534" w:rsidRPr="00467DB5" w:rsidRDefault="00FD4534">
      <w:pPr>
        <w:rPr>
          <w:i/>
          <w:lang w:val="en-US"/>
        </w:rPr>
      </w:pPr>
    </w:p>
    <w:p w14:paraId="3E96B4BA" w14:textId="10839BCE" w:rsidR="006C57D2" w:rsidRDefault="00FD4534" w:rsidP="00191AB6">
      <w:pPr>
        <w:jc w:val="both"/>
      </w:pPr>
      <w:r w:rsidRPr="00C6655D">
        <w:rPr>
          <w:rFonts w:hint="eastAsia"/>
        </w:rPr>
        <w:t>In Ryan</w:t>
      </w:r>
      <w:r w:rsidR="00071703">
        <w:t>’s</w:t>
      </w:r>
      <w:r w:rsidRPr="00C6655D">
        <w:rPr>
          <w:rFonts w:hint="eastAsia"/>
        </w:rPr>
        <w:t xml:space="preserve"> </w:t>
      </w:r>
      <w:bookmarkStart w:id="405" w:name="OLE_LINK50"/>
      <w:bookmarkStart w:id="406" w:name="OLE_LINK51"/>
      <w:r w:rsidRPr="00C6655D">
        <w:t>paper</w:t>
      </w:r>
      <w:bookmarkEnd w:id="405"/>
      <w:bookmarkEnd w:id="406"/>
      <w:r w:rsidRPr="00C6655D">
        <w:t xml:space="preserve">, they </w:t>
      </w:r>
      <w:r w:rsidR="00AC7DA8" w:rsidRPr="00C6655D">
        <w:rPr>
          <w:rFonts w:hint="eastAsia"/>
        </w:rPr>
        <w:t xml:space="preserve">found </w:t>
      </w:r>
      <w:r w:rsidRPr="00C6655D">
        <w:t xml:space="preserve">histone mark and CAGE highly enriched in emVAR, which indicate these </w:t>
      </w:r>
      <w:r w:rsidR="0070223F" w:rsidRPr="00C6655D">
        <w:rPr>
          <w:rFonts w:hint="eastAsia"/>
        </w:rPr>
        <w:t xml:space="preserve">feature </w:t>
      </w:r>
      <w:r w:rsidRPr="00C6655D">
        <w:rPr>
          <w:rFonts w:hint="eastAsia"/>
        </w:rPr>
        <w:t xml:space="preserve">are potentially </w:t>
      </w:r>
      <w:r w:rsidR="007D32A4" w:rsidRPr="00C6655D">
        <w:rPr>
          <w:rFonts w:hint="eastAsia"/>
        </w:rPr>
        <w:t>useful to predict the expression modulating effect. Besides, we also add evolutionary feature and motif binding changes</w:t>
      </w:r>
      <w:r w:rsidR="007D32A4" w:rsidRPr="003C21C3">
        <w:rPr>
          <w:rFonts w:hint="eastAsia"/>
        </w:rPr>
        <w:t xml:space="preserve"> </w:t>
      </w:r>
      <w:r w:rsidR="003C21C3">
        <w:t>i</w:t>
      </w:r>
      <w:r w:rsidRPr="003C21C3">
        <w:t xml:space="preserve">n </w:t>
      </w:r>
      <w:r w:rsidR="003C21C3">
        <w:t xml:space="preserve">our </w:t>
      </w:r>
      <w:r w:rsidRPr="003C21C3">
        <w:t>regression models</w:t>
      </w:r>
      <w:r w:rsidR="003C21C3">
        <w:t xml:space="preserve"> W</w:t>
      </w:r>
      <w:r w:rsidRPr="003C21C3">
        <w:t>e carefully</w:t>
      </w:r>
      <w:r>
        <w:t xml:space="preserve"> </w:t>
      </w:r>
      <w:r>
        <w:lastRenderedPageBreak/>
        <w:t xml:space="preserve">consider tissue specificity differences in </w:t>
      </w:r>
      <w:r w:rsidR="00020A2F" w:rsidRPr="00020A2F">
        <w:t>1678</w:t>
      </w:r>
      <w:r w:rsidR="00020A2F">
        <w:rPr>
          <w:rFonts w:hint="eastAsia"/>
        </w:rPr>
        <w:t xml:space="preserve"> </w:t>
      </w:r>
      <w:r>
        <w:t xml:space="preserve">training samples from GM12878 cell line by </w:t>
      </w:r>
      <w:r w:rsidR="0023613C">
        <w:rPr>
          <w:rFonts w:hint="eastAsia"/>
        </w:rPr>
        <w:t xml:space="preserve">removing variants without overlap with any ChIP-seq peaks and </w:t>
      </w:r>
      <w:r>
        <w:t>incorporating features related to the CAGE, TFs, histone marks, and DNase I hypersensitivity sites corresponding to each tissue under study.</w:t>
      </w:r>
      <w:r w:rsidR="00C522F7" w:rsidDel="00FD4534">
        <w:t xml:space="preserve"> </w:t>
      </w:r>
      <w:r w:rsidR="00890B48">
        <w:t xml:space="preserve">A schematic representation of the regression task is shown in Fig 2a. </w:t>
      </w:r>
    </w:p>
    <w:p w14:paraId="610F9C36" w14:textId="38ED6951" w:rsidR="0094199C" w:rsidRDefault="0094199C" w:rsidP="00210271"/>
    <w:p w14:paraId="0CBFB04B" w14:textId="6DFC7CC8" w:rsidR="003C21C3" w:rsidRDefault="0094199C" w:rsidP="00210271">
      <w:r w:rsidRPr="0094199C">
        <w:rPr>
          <w:noProof/>
          <w:lang w:val="en-US" w:eastAsia="en-US"/>
        </w:rPr>
        <w:drawing>
          <wp:inline distT="0" distB="0" distL="0" distR="0" wp14:anchorId="7909D219" wp14:editId="75E8875F">
            <wp:extent cx="5943600" cy="7232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232650"/>
                    </a:xfrm>
                    <a:prstGeom prst="rect">
                      <a:avLst/>
                    </a:prstGeom>
                  </pic:spPr>
                </pic:pic>
              </a:graphicData>
            </a:graphic>
          </wp:inline>
        </w:drawing>
      </w:r>
    </w:p>
    <w:p w14:paraId="2B811946" w14:textId="77777777" w:rsidR="00210271" w:rsidRDefault="00210271" w:rsidP="00210271"/>
    <w:p w14:paraId="69570B61" w14:textId="5414A8E2" w:rsidR="00210271" w:rsidRDefault="00071703" w:rsidP="00210271">
      <w:r>
        <w:t xml:space="preserve">Fig2. </w:t>
      </w:r>
      <w:r w:rsidR="00E50138">
        <w:t xml:space="preserve">Regression model to predict logSkew. </w:t>
      </w:r>
      <w:r w:rsidR="003C21C3">
        <w:t>(a): diagram of feautures in regression model (b) Lasso regression</w:t>
      </w:r>
      <w:r w:rsidR="00264177">
        <w:t xml:space="preserve"> with 10-fold cross-valiation</w:t>
      </w:r>
      <w:r w:rsidR="003C21C3">
        <w:t xml:space="preserve"> (</w:t>
      </w:r>
      <w:r w:rsidR="00264177">
        <w:t>c</w:t>
      </w:r>
      <w:r w:rsidR="003C21C3">
        <w:t xml:space="preserve">) </w:t>
      </w:r>
      <w:r w:rsidR="00210271">
        <w:t>feature selection</w:t>
      </w:r>
      <w:r w:rsidR="00264177">
        <w:t xml:space="preserve"> for Deepbind motif scores</w:t>
      </w:r>
      <w:r w:rsidR="00210271">
        <w:t>, identify cell-line specific feature from top ranking list</w:t>
      </w:r>
      <w:r w:rsidR="00264177">
        <w:t>. (</w:t>
      </w:r>
      <w:r w:rsidR="00264177">
        <w:rPr>
          <w:color w:val="0000FF"/>
        </w:rPr>
        <w:t>d</w:t>
      </w:r>
      <w:r w:rsidR="00264177">
        <w:rPr>
          <w:rFonts w:hint="eastAsia"/>
          <w:color w:val="0000FF"/>
        </w:rPr>
        <w:t>)</w:t>
      </w:r>
      <w:r w:rsidR="00264177">
        <w:t xml:space="preserve"> comparison the performance of cell-line specific ChIP-Seq TF binding scores with SELEX TF binding scores. </w:t>
      </w:r>
      <w:r w:rsidR="00210271">
        <w:rPr>
          <w:rFonts w:hint="eastAsia"/>
        </w:rPr>
        <w:t>(</w:t>
      </w:r>
      <w:r w:rsidR="006C12A4">
        <w:t>e</w:t>
      </w:r>
      <w:r w:rsidR="00210271">
        <w:rPr>
          <w:rFonts w:hint="eastAsia"/>
        </w:rPr>
        <w:t>)</w:t>
      </w:r>
      <w:r w:rsidR="00210271">
        <w:t>:Compare with the the-state-of-the art, we use their direct output as features</w:t>
      </w:r>
      <w:r w:rsidR="00264177">
        <w:t xml:space="preserve">, </w:t>
      </w:r>
      <w:r w:rsidR="00210271">
        <w:t xml:space="preserve">then train </w:t>
      </w:r>
      <w:r w:rsidR="00264177">
        <w:t xml:space="preserve">10-fold cross-validation model using </w:t>
      </w:r>
      <w:r w:rsidR="00210271">
        <w:t xml:space="preserve">svr and random forest to compare with our model. </w:t>
      </w:r>
    </w:p>
    <w:p w14:paraId="0E332A6F" w14:textId="4657AB22" w:rsidR="00210271" w:rsidRDefault="00210271" w:rsidP="00210271"/>
    <w:p w14:paraId="408BA2F0" w14:textId="77777777" w:rsidR="006C57D2" w:rsidRDefault="006C57D2"/>
    <w:p w14:paraId="47F6BAE9" w14:textId="30BBB0DB" w:rsidR="006C57D2" w:rsidRPr="00FC0DB1" w:rsidRDefault="006C19E2" w:rsidP="00191AB6">
      <w:pPr>
        <w:jc w:val="both"/>
        <w:rPr>
          <w:rFonts w:ascii="Arial Unicode MS" w:eastAsia="Arial Unicode MS" w:hAnsi="Arial Unicode MS" w:cs="Arial Unicode MS"/>
        </w:rPr>
      </w:pPr>
      <w:r>
        <w:rPr>
          <w:rFonts w:ascii="Arial Unicode MS" w:eastAsia="Arial Unicode MS" w:hAnsi="Arial Unicode MS" w:cs="Arial Unicode MS" w:hint="eastAsia"/>
        </w:rPr>
        <w:t xml:space="preserve">We firstly learned </w:t>
      </w:r>
      <w:r w:rsidR="00890B48">
        <w:rPr>
          <w:rFonts w:ascii="Arial Unicode MS" w:eastAsia="Arial Unicode MS" w:hAnsi="Arial Unicode MS" w:cs="Arial Unicode MS"/>
        </w:rPr>
        <w:t>Lasso regression</w:t>
      </w:r>
      <w:r>
        <w:rPr>
          <w:rFonts w:ascii="Arial Unicode MS" w:eastAsia="Arial Unicode MS" w:hAnsi="Arial Unicode MS" w:cs="Arial Unicode MS" w:hint="eastAsia"/>
        </w:rPr>
        <w:t xml:space="preserve"> model with 10-fold cross-validation</w:t>
      </w:r>
      <w:r w:rsidR="00890B48">
        <w:rPr>
          <w:rFonts w:ascii="Arial Unicode MS" w:eastAsia="Arial Unicode MS" w:hAnsi="Arial Unicode MS" w:cs="Arial Unicode MS"/>
        </w:rPr>
        <w:t>. The fine-tuning of ƛ, the penalty parameter in the cost function of this model,</w:t>
      </w:r>
      <w:r w:rsidR="00F22217">
        <w:rPr>
          <w:rFonts w:ascii="Arial Unicode MS" w:eastAsia="Arial Unicode MS" w:hAnsi="Arial Unicode MS" w:cs="Arial Unicode MS" w:hint="eastAsia"/>
        </w:rPr>
        <w:t xml:space="preserve"> determined </w:t>
      </w:r>
      <w:r>
        <w:rPr>
          <w:rFonts w:ascii="Arial Unicode MS" w:eastAsia="Arial Unicode MS" w:hAnsi="Arial Unicode MS" w:cs="Arial Unicode MS" w:hint="eastAsia"/>
        </w:rPr>
        <w:t>according to t</w:t>
      </w:r>
      <w:r w:rsidR="00890B48">
        <w:rPr>
          <w:rFonts w:ascii="Arial Unicode MS" w:eastAsia="Arial Unicode MS" w:hAnsi="Arial Unicode MS" w:cs="Arial Unicode MS"/>
        </w:rPr>
        <w:t>he mean-squared error (MSE) values</w:t>
      </w:r>
      <w:r w:rsidR="00CB04D6">
        <w:rPr>
          <w:rFonts w:ascii="Arial Unicode MS" w:eastAsia="Arial Unicode MS" w:hAnsi="Arial Unicode MS" w:cs="Arial Unicode MS" w:hint="eastAsia"/>
        </w:rPr>
        <w:t xml:space="preserve"> is </w:t>
      </w:r>
      <w:r w:rsidR="00890B48">
        <w:rPr>
          <w:rFonts w:ascii="Arial Unicode MS" w:eastAsia="Arial Unicode MS" w:hAnsi="Arial Unicode MS" w:cs="Arial Unicode MS"/>
        </w:rPr>
        <w:t xml:space="preserve">shown in Fig 2b, with a </w:t>
      </w:r>
      <w:r w:rsidR="009F7B2A">
        <w:rPr>
          <w:rFonts w:ascii="Arial Unicode MS" w:eastAsia="Arial Unicode MS" w:hAnsi="Arial Unicode MS" w:cs="Arial Unicode MS" w:hint="eastAsia"/>
        </w:rPr>
        <w:t xml:space="preserve">the best </w:t>
      </w:r>
      <w:r w:rsidR="00890B48">
        <w:rPr>
          <w:rFonts w:ascii="Arial Unicode MS" w:eastAsia="Arial Unicode MS" w:hAnsi="Arial Unicode MS" w:cs="Arial Unicode MS"/>
        </w:rPr>
        <w:t>performance log(ƛ) ≅ -5</w:t>
      </w:r>
      <w:r w:rsidR="009F7B2A">
        <w:rPr>
          <w:rFonts w:ascii="Arial Unicode MS" w:eastAsia="Arial Unicode MS" w:hAnsi="Arial Unicode MS" w:cs="Arial Unicode MS" w:hint="eastAsia"/>
        </w:rPr>
        <w:t>.</w:t>
      </w:r>
      <w:r>
        <w:rPr>
          <w:rFonts w:ascii="Arial Unicode MS" w:eastAsia="Arial Unicode MS" w:hAnsi="Arial Unicode MS" w:cs="Arial Unicode MS" w:hint="eastAsia"/>
        </w:rPr>
        <w:t xml:space="preserve">The R-square for prediction is 0.39 and 0.29 with and without considering histone mark, TF ChIP-Seq and CAGE peaks respectively. </w:t>
      </w:r>
      <w:r w:rsidR="00CB04D6">
        <w:rPr>
          <w:rFonts w:ascii="Arial Unicode MS" w:eastAsia="Arial Unicode MS" w:hAnsi="Arial Unicode MS" w:cs="Arial Unicode MS" w:hint="eastAsia"/>
        </w:rPr>
        <w:t xml:space="preserve">However, the most important features according to Lasso regression are TF binding features, </w:t>
      </w:r>
      <w:ins w:id="407" w:author="Shaoke Lou" w:date="2018-01-22T16:07:00Z">
        <w:r w:rsidR="0041602E">
          <w:rPr>
            <w:rFonts w:ascii="Arial Unicode MS" w:eastAsia="Arial Unicode MS" w:hAnsi="Arial Unicode MS" w:cs="Arial Unicode MS" w:hint="eastAsia"/>
          </w:rPr>
          <w:t xml:space="preserve">and </w:t>
        </w:r>
      </w:ins>
      <w:del w:id="408" w:author="Shaoke Lou" w:date="2018-01-22T16:07:00Z">
        <w:r w:rsidR="00830C27" w:rsidDel="0041602E">
          <w:rPr>
            <w:rFonts w:ascii="Arial Unicode MS" w:eastAsia="Arial Unicode MS" w:hAnsi="Arial Unicode MS" w:cs="Arial Unicode MS"/>
            <w:lang w:val="en-US"/>
          </w:rPr>
          <w:delText xml:space="preserve">why </w:delText>
        </w:r>
      </w:del>
      <w:r w:rsidR="00CB04D6">
        <w:rPr>
          <w:rFonts w:ascii="Arial Unicode MS" w:eastAsia="Arial Unicode MS" w:hAnsi="Arial Unicode MS" w:cs="Arial Unicode MS" w:hint="eastAsia"/>
        </w:rPr>
        <w:t xml:space="preserve">GERP scores </w:t>
      </w:r>
      <w:r w:rsidR="00CB04D6">
        <w:rPr>
          <w:rFonts w:ascii="Arial Unicode MS" w:eastAsia="Arial Unicode MS" w:hAnsi="Arial Unicode MS" w:cs="Arial Unicode MS"/>
        </w:rPr>
        <w:t>just</w:t>
      </w:r>
      <w:r w:rsidR="00CB04D6">
        <w:rPr>
          <w:rFonts w:ascii="Arial Unicode MS" w:eastAsia="Arial Unicode MS" w:hAnsi="Arial Unicode MS" w:cs="Arial Unicode MS" w:hint="eastAsia"/>
        </w:rPr>
        <w:t xml:space="preserve"> show very minor contributions.</w:t>
      </w:r>
      <w:r w:rsidR="00EB2052">
        <w:rPr>
          <w:rFonts w:ascii="Arial Unicode MS" w:eastAsia="Arial Unicode MS" w:hAnsi="Arial Unicode MS" w:cs="Arial Unicode MS" w:hint="eastAsia"/>
        </w:rPr>
        <w:t xml:space="preserve"> But it is still not clear how the </w:t>
      </w:r>
      <w:proofErr w:type="spellStart"/>
      <w:r w:rsidR="00EB2052">
        <w:rPr>
          <w:rFonts w:ascii="Arial Unicode MS" w:eastAsia="Arial Unicode MS" w:hAnsi="Arial Unicode MS" w:cs="Arial Unicode MS" w:hint="eastAsia"/>
        </w:rPr>
        <w:t>ChIP-Seq</w:t>
      </w:r>
      <w:proofErr w:type="spellEnd"/>
      <w:r w:rsidR="00EB2052">
        <w:rPr>
          <w:rFonts w:ascii="Arial Unicode MS" w:eastAsia="Arial Unicode MS" w:hAnsi="Arial Unicode MS" w:cs="Arial Unicode MS" w:hint="eastAsia"/>
        </w:rPr>
        <w:t xml:space="preserve"> and CAGE peaks contribute</w:t>
      </w:r>
      <w:r w:rsidR="00BA2417">
        <w:rPr>
          <w:rFonts w:ascii="Arial Unicode MS" w:eastAsia="Arial Unicode MS" w:hAnsi="Arial Unicode MS" w:cs="Arial Unicode MS"/>
          <w:lang w:val="en-US"/>
        </w:rPr>
        <w:t xml:space="preserve"> on the model</w:t>
      </w:r>
      <w:r w:rsidR="00EB2052">
        <w:rPr>
          <w:rFonts w:ascii="Arial Unicode MS" w:eastAsia="Arial Unicode MS" w:hAnsi="Arial Unicode MS" w:cs="Arial Unicode MS" w:hint="eastAsia"/>
        </w:rPr>
        <w:t>, since there indeed no</w:t>
      </w:r>
      <w:r w:rsidR="00BA2417">
        <w:rPr>
          <w:rFonts w:ascii="Arial Unicode MS" w:eastAsia="Arial Unicode MS" w:hAnsi="Arial Unicode MS" w:cs="Arial Unicode MS"/>
          <w:lang w:val="en-US"/>
        </w:rPr>
        <w:t xml:space="preserve"> </w:t>
      </w:r>
      <w:proofErr w:type="spellStart"/>
      <w:r w:rsidR="00BA2417">
        <w:rPr>
          <w:rFonts w:ascii="Arial Unicode MS" w:eastAsia="Arial Unicode MS" w:hAnsi="Arial Unicode MS" w:cs="Arial Unicode MS"/>
          <w:lang w:val="en-US"/>
        </w:rPr>
        <w:t>epigenomic</w:t>
      </w:r>
      <w:proofErr w:type="spellEnd"/>
      <w:r w:rsidR="00BA2417">
        <w:rPr>
          <w:rFonts w:ascii="Arial Unicode MS" w:eastAsia="Arial Unicode MS" w:hAnsi="Arial Unicode MS" w:cs="Arial Unicode MS"/>
          <w:lang w:val="en-US"/>
        </w:rPr>
        <w:t xml:space="preserve"> </w:t>
      </w:r>
      <w:r w:rsidR="00DF0E2D">
        <w:rPr>
          <w:rFonts w:ascii="Arial Unicode MS" w:eastAsia="Arial Unicode MS" w:hAnsi="Arial Unicode MS" w:cs="Arial Unicode MS"/>
          <w:lang w:val="en-US"/>
        </w:rPr>
        <w:t>context</w:t>
      </w:r>
      <w:r w:rsidR="00BA2417">
        <w:rPr>
          <w:rFonts w:ascii="Arial Unicode MS" w:eastAsia="Arial Unicode MS" w:hAnsi="Arial Unicode MS" w:cs="Arial Unicode MS"/>
          <w:lang w:val="en-US"/>
        </w:rPr>
        <w:t xml:space="preserve"> </w:t>
      </w:r>
      <w:r w:rsidR="00BA2417">
        <w:rPr>
          <w:rFonts w:ascii="Arial Unicode MS" w:eastAsia="Arial Unicode MS" w:hAnsi="Arial Unicode MS" w:cs="Arial Unicode MS" w:hint="eastAsia"/>
        </w:rPr>
        <w:t>on the plasmid</w:t>
      </w:r>
      <w:r w:rsidR="00EB2052">
        <w:rPr>
          <w:rFonts w:ascii="Arial Unicode MS" w:eastAsia="Arial Unicode MS" w:hAnsi="Arial Unicode MS" w:cs="Arial Unicode MS" w:hint="eastAsia"/>
        </w:rPr>
        <w:t xml:space="preserve">. The only possible explanation may be these features can retein </w:t>
      </w:r>
      <w:r w:rsidR="00DF0E2D">
        <w:rPr>
          <w:rFonts w:ascii="Arial Unicode MS" w:eastAsia="Arial Unicode MS" w:hAnsi="Arial Unicode MS" w:cs="Arial Unicode MS"/>
          <w:lang w:val="en-US"/>
        </w:rPr>
        <w:t xml:space="preserve">some </w:t>
      </w:r>
      <w:r w:rsidR="00EB2052">
        <w:rPr>
          <w:rFonts w:ascii="Arial Unicode MS" w:eastAsia="Arial Unicode MS" w:hAnsi="Arial Unicode MS" w:cs="Arial Unicode MS" w:hint="eastAsia"/>
        </w:rPr>
        <w:t>cell-specific information</w:t>
      </w:r>
      <w:ins w:id="409" w:author="Shaoke Lou" w:date="2018-01-22T16:24:00Z">
        <w:r w:rsidR="00E54F6C">
          <w:rPr>
            <w:rFonts w:ascii="Arial Unicode MS" w:eastAsia="Arial Unicode MS" w:hAnsi="Arial Unicode MS" w:cs="Arial Unicode MS" w:hint="eastAsia"/>
            <w:lang w:val="en-US"/>
          </w:rPr>
          <w:t xml:space="preserve"> due to </w:t>
        </w:r>
      </w:ins>
      <w:ins w:id="410" w:author="Shaoke Lou" w:date="2018-01-22T17:02:00Z">
        <w:r w:rsidR="0077468A">
          <w:rPr>
            <w:rFonts w:ascii="Arial Unicode MS" w:eastAsia="Arial Unicode MS" w:hAnsi="Arial Unicode MS" w:cs="Arial Unicode MS"/>
            <w:lang w:val="en-US"/>
          </w:rPr>
          <w:t xml:space="preserve">the fact that </w:t>
        </w:r>
      </w:ins>
      <w:ins w:id="411" w:author="Shaoke Lou" w:date="2018-01-22T16:07:00Z">
        <w:r w:rsidR="00E54F6C">
          <w:rPr>
            <w:rFonts w:ascii="Arial Unicode MS" w:eastAsia="Arial Unicode MS" w:hAnsi="Arial Unicode MS" w:cs="Arial Unicode MS" w:hint="eastAsia"/>
            <w:lang w:val="en-US"/>
          </w:rPr>
          <w:t>histone</w:t>
        </w:r>
      </w:ins>
      <w:ins w:id="412" w:author="Shaoke Lou" w:date="2018-01-22T16:20:00Z">
        <w:r w:rsidR="00E54F6C">
          <w:rPr>
            <w:rFonts w:ascii="Arial Unicode MS" w:eastAsia="Arial Unicode MS" w:hAnsi="Arial Unicode MS" w:cs="Arial Unicode MS" w:hint="eastAsia"/>
            <w:lang w:val="en-US"/>
          </w:rPr>
          <w:t xml:space="preserve"> modifications </w:t>
        </w:r>
      </w:ins>
      <w:ins w:id="413" w:author="Shaoke Lou" w:date="2018-01-22T16:08:00Z">
        <w:r w:rsidR="00E54F6C">
          <w:rPr>
            <w:rFonts w:ascii="Arial Unicode MS" w:eastAsia="Arial Unicode MS" w:hAnsi="Arial Unicode MS" w:cs="Arial Unicode MS" w:hint="eastAsia"/>
            <w:lang w:val="en-US"/>
          </w:rPr>
          <w:t>shape</w:t>
        </w:r>
      </w:ins>
      <w:ins w:id="414" w:author="Shaoke Lou" w:date="2018-01-22T16:18:00Z">
        <w:r w:rsidR="00786DA5">
          <w:rPr>
            <w:rFonts w:ascii="Arial Unicode MS" w:eastAsia="Arial Unicode MS" w:hAnsi="Arial Unicode MS" w:cs="Arial Unicode MS" w:hint="eastAsia"/>
            <w:lang w:val="en-US"/>
          </w:rPr>
          <w:t xml:space="preserve"> cell-specificity by </w:t>
        </w:r>
      </w:ins>
      <w:ins w:id="415" w:author="Shaoke Lou" w:date="2018-01-22T16:19:00Z">
        <w:r w:rsidR="00786DA5">
          <w:rPr>
            <w:rFonts w:ascii="Arial Unicode MS" w:eastAsia="Arial Unicode MS" w:hAnsi="Arial Unicode MS" w:cs="Arial Unicode MS" w:hint="eastAsia"/>
            <w:lang w:val="en-US"/>
          </w:rPr>
          <w:t xml:space="preserve">chromatin structure </w:t>
        </w:r>
        <w:r w:rsidR="00786DA5">
          <w:rPr>
            <w:rFonts w:ascii="Arial Unicode MS" w:eastAsia="Arial Unicode MS" w:hAnsi="Arial Unicode MS" w:cs="Arial Unicode MS"/>
            <w:lang w:val="en-US"/>
          </w:rPr>
          <w:t>perturbation</w:t>
        </w:r>
        <w:r w:rsidR="00786DA5">
          <w:rPr>
            <w:rFonts w:ascii="Arial Unicode MS" w:eastAsia="Arial Unicode MS" w:hAnsi="Arial Unicode MS" w:cs="Arial Unicode MS" w:hint="eastAsia"/>
            <w:lang w:val="en-US"/>
          </w:rPr>
          <w:t xml:space="preserve"> and </w:t>
        </w:r>
        <w:r w:rsidR="00E54F6C">
          <w:rPr>
            <w:rFonts w:ascii="Arial Unicode MS" w:eastAsia="Arial Unicode MS" w:hAnsi="Arial Unicode MS" w:cs="Arial Unicode MS"/>
            <w:lang w:val="en-US"/>
          </w:rPr>
          <w:t>transcription</w:t>
        </w:r>
        <w:r w:rsidR="00E54F6C">
          <w:rPr>
            <w:rFonts w:ascii="Arial Unicode MS" w:eastAsia="Arial Unicode MS" w:hAnsi="Arial Unicode MS" w:cs="Arial Unicode MS" w:hint="eastAsia"/>
            <w:lang w:val="en-US"/>
          </w:rPr>
          <w:t xml:space="preserve"> factor binding</w:t>
        </w:r>
      </w:ins>
      <w:ins w:id="416" w:author="Shaoke Lou" w:date="2018-01-22T16:20:00Z">
        <w:r w:rsidR="00E54F6C">
          <w:rPr>
            <w:rFonts w:ascii="Arial Unicode MS" w:eastAsia="Arial Unicode MS" w:hAnsi="Arial Unicode MS" w:cs="Arial Unicode MS" w:hint="eastAsia"/>
            <w:lang w:val="en-US"/>
          </w:rPr>
          <w:t xml:space="preserve"> regulations</w:t>
        </w:r>
      </w:ins>
      <w:ins w:id="417" w:author="Shaoke Lou" w:date="2018-01-22T16:19:00Z">
        <w:r w:rsidR="00E54F6C">
          <w:rPr>
            <w:rFonts w:ascii="Arial Unicode MS" w:eastAsia="Arial Unicode MS" w:hAnsi="Arial Unicode MS" w:cs="Arial Unicode MS" w:hint="eastAsia"/>
            <w:lang w:val="en-US"/>
          </w:rPr>
          <w:t xml:space="preserve"> </w:t>
        </w:r>
      </w:ins>
      <w:del w:id="418" w:author="Shaoke Lou" w:date="2018-01-22T16:07:00Z">
        <w:r w:rsidR="00DF0E2D" w:rsidDel="0041602E">
          <w:rPr>
            <w:rFonts w:ascii="Arial Unicode MS" w:eastAsia="Arial Unicode MS" w:hAnsi="Arial Unicode MS" w:cs="Arial Unicode MS"/>
            <w:lang w:val="en-US"/>
          </w:rPr>
          <w:delText xml:space="preserve">, e.g. </w:delText>
        </w:r>
        <w:r w:rsidR="00EB2052" w:rsidDel="0041602E">
          <w:rPr>
            <w:rFonts w:ascii="Arial Unicode MS" w:eastAsia="Arial Unicode MS" w:hAnsi="Arial Unicode MS" w:cs="Arial Unicode MS" w:hint="eastAsia"/>
          </w:rPr>
          <w:delText xml:space="preserve">expression and regulations </w:delText>
        </w:r>
      </w:del>
      <w:r w:rsidR="00EB2052">
        <w:rPr>
          <w:rFonts w:ascii="Arial Unicode MS" w:eastAsia="Arial Unicode MS" w:hAnsi="Arial Unicode MS" w:cs="Arial Unicode MS" w:hint="eastAsia"/>
        </w:rPr>
        <w:t>\</w:t>
      </w:r>
      <w:del w:id="419" w:author="Shaoke Lou" w:date="2018-01-22T16:22:00Z">
        <w:r w:rsidR="00EB2052" w:rsidDel="00E54F6C">
          <w:rPr>
            <w:rFonts w:ascii="Arial Unicode MS" w:eastAsia="Arial Unicode MS" w:hAnsi="Arial Unicode MS" w:cs="Arial Unicode MS" w:hint="eastAsia"/>
          </w:rPr>
          <w:delText>cite{</w:delText>
        </w:r>
      </w:del>
      <w:ins w:id="420" w:author="Shaoke Lou" w:date="2018-01-22T16:22:00Z">
        <w:r w:rsidR="00E54F6C">
          <w:rPr>
            <w:rFonts w:ascii="Arial Unicode MS" w:eastAsia="Arial Unicode MS" w:hAnsi="Arial Unicode MS" w:cs="Arial Unicode MS"/>
          </w:rPr>
          <w:t>cite{</w:t>
        </w:r>
        <w:r w:rsidR="00E54F6C" w:rsidRPr="00E54F6C">
          <w:rPr>
            <w:rFonts w:ascii="Arial Unicode MS" w:eastAsia="Arial Unicode MS" w:hAnsi="Arial Unicode MS" w:cs="Arial Unicode MS"/>
          </w:rPr>
          <w:t>21321607</w:t>
        </w:r>
      </w:ins>
      <w:del w:id="421" w:author="Shaoke Lou" w:date="2018-01-22T16:22:00Z">
        <w:r w:rsidR="00EB2052" w:rsidDel="00E54F6C">
          <w:rPr>
            <w:rFonts w:ascii="Arial Unicode MS" w:eastAsia="Arial Unicode MS" w:hAnsi="Arial Unicode MS" w:cs="Arial Unicode MS" w:hint="eastAsia"/>
          </w:rPr>
          <w:delText>paper to predict expression of gene by MBG lab</w:delText>
        </w:r>
      </w:del>
      <w:r w:rsidR="00EB2052">
        <w:rPr>
          <w:rFonts w:ascii="Arial Unicode MS" w:eastAsia="Arial Unicode MS" w:hAnsi="Arial Unicode MS" w:cs="Arial Unicode MS" w:hint="eastAsia"/>
        </w:rPr>
        <w:t>}</w:t>
      </w:r>
      <w:ins w:id="422" w:author="Shaoke Lou" w:date="2018-01-22T16:24:00Z">
        <w:r w:rsidR="00E54F6C">
          <w:rPr>
            <w:rFonts w:ascii="Arial Unicode MS" w:eastAsia="Arial Unicode MS" w:hAnsi="Arial Unicode MS" w:cs="Arial Unicode MS" w:hint="eastAsia"/>
          </w:rPr>
          <w:t xml:space="preserve">. </w:t>
        </w:r>
      </w:ins>
      <w:ins w:id="423" w:author="Shaoke Lou" w:date="2018-01-22T16:26:00Z">
        <w:r w:rsidR="00E54F6C">
          <w:rPr>
            <w:rFonts w:ascii="Arial Unicode MS" w:eastAsia="Arial Unicode MS" w:hAnsi="Arial Unicode MS" w:cs="Arial Unicode MS" w:hint="eastAsia"/>
          </w:rPr>
          <w:t xml:space="preserve">So the </w:t>
        </w:r>
      </w:ins>
      <w:ins w:id="424" w:author="Shaoke Lou" w:date="2018-01-22T16:25:00Z">
        <w:r w:rsidR="00E54F6C">
          <w:rPr>
            <w:rFonts w:ascii="Arial Unicode MS" w:eastAsia="Arial Unicode MS" w:hAnsi="Arial Unicode MS" w:cs="Arial Unicode MS" w:hint="eastAsia"/>
          </w:rPr>
          <w:t>contribution of epigenomic features</w:t>
        </w:r>
      </w:ins>
      <w:ins w:id="425" w:author="Shaoke Lou" w:date="2018-01-22T16:26:00Z">
        <w:r w:rsidR="00E54F6C">
          <w:rPr>
            <w:rFonts w:ascii="Arial Unicode MS" w:eastAsia="Arial Unicode MS" w:hAnsi="Arial Unicode MS" w:cs="Arial Unicode MS" w:hint="eastAsia"/>
          </w:rPr>
          <w:t xml:space="preserve"> in the model</w:t>
        </w:r>
      </w:ins>
      <w:ins w:id="426" w:author="Shaoke Lou" w:date="2018-01-22T16:25:00Z">
        <w:r w:rsidR="00E54F6C">
          <w:rPr>
            <w:rFonts w:ascii="Arial Unicode MS" w:eastAsia="Arial Unicode MS" w:hAnsi="Arial Unicode MS" w:cs="Arial Unicode MS" w:hint="eastAsia"/>
          </w:rPr>
          <w:t xml:space="preserve"> </w:t>
        </w:r>
      </w:ins>
      <w:ins w:id="427" w:author="Shaoke Lou" w:date="2018-01-22T16:26:00Z">
        <w:r w:rsidR="00E54F6C">
          <w:rPr>
            <w:rFonts w:ascii="Arial Unicode MS" w:eastAsia="Arial Unicode MS" w:hAnsi="Arial Unicode MS" w:cs="Arial Unicode MS" w:hint="eastAsia"/>
          </w:rPr>
          <w:t>may be</w:t>
        </w:r>
      </w:ins>
      <w:ins w:id="428" w:author="Shaoke Lou" w:date="2018-01-22T16:27:00Z">
        <w:r w:rsidR="00E54F6C">
          <w:rPr>
            <w:rFonts w:ascii="Arial Unicode MS" w:eastAsia="Arial Unicode MS" w:hAnsi="Arial Unicode MS" w:cs="Arial Unicode MS" w:hint="eastAsia"/>
          </w:rPr>
          <w:t xml:space="preserve"> </w:t>
        </w:r>
      </w:ins>
      <w:ins w:id="429" w:author="Shaoke Lou" w:date="2018-01-22T16:25:00Z">
        <w:r w:rsidR="00E54F6C">
          <w:rPr>
            <w:rFonts w:ascii="Arial Unicode MS" w:eastAsia="Arial Unicode MS" w:hAnsi="Arial Unicode MS" w:cs="Arial Unicode MS" w:hint="eastAsia"/>
          </w:rPr>
          <w:t>an</w:t>
        </w:r>
      </w:ins>
      <w:ins w:id="430" w:author="Shaoke Lou" w:date="2018-01-22T16:26:00Z">
        <w:r w:rsidR="00E54F6C">
          <w:rPr>
            <w:rFonts w:ascii="Arial Unicode MS" w:eastAsia="Arial Unicode MS" w:hAnsi="Arial Unicode MS" w:cs="Arial Unicode MS" w:hint="eastAsia"/>
          </w:rPr>
          <w:t xml:space="preserve"> </w:t>
        </w:r>
      </w:ins>
      <w:ins w:id="431" w:author="Shaoke Lou" w:date="2018-01-22T16:25:00Z">
        <w:r w:rsidR="00E54F6C">
          <w:rPr>
            <w:rFonts w:ascii="Arial Unicode MS" w:eastAsia="Arial Unicode MS" w:hAnsi="Arial Unicode MS" w:cs="Arial Unicode MS" w:hint="eastAsia"/>
          </w:rPr>
          <w:t>indirect reflection of TF binding specifity</w:t>
        </w:r>
      </w:ins>
      <w:ins w:id="432" w:author="Shaoke Lou" w:date="2018-01-22T16:26:00Z">
        <w:r w:rsidR="00E54F6C">
          <w:rPr>
            <w:rFonts w:ascii="Arial Unicode MS" w:eastAsia="Arial Unicode MS" w:hAnsi="Arial Unicode MS" w:cs="Arial Unicode MS" w:hint="eastAsia"/>
          </w:rPr>
          <w:t>.</w:t>
        </w:r>
      </w:ins>
      <w:ins w:id="433" w:author="Shaoke Lou" w:date="2018-01-22T16:25:00Z">
        <w:r w:rsidR="00E54F6C">
          <w:rPr>
            <w:rFonts w:ascii="Arial Unicode MS" w:eastAsia="Arial Unicode MS" w:hAnsi="Arial Unicode MS" w:cs="Arial Unicode MS" w:hint="eastAsia"/>
          </w:rPr>
          <w:t xml:space="preserve"> </w:t>
        </w:r>
      </w:ins>
      <w:del w:id="434" w:author="Shaoke Lou" w:date="2018-01-22T16:23:00Z">
        <w:r w:rsidR="00EB2052" w:rsidDel="00E54F6C">
          <w:rPr>
            <w:rFonts w:ascii="Arial Unicode MS" w:eastAsia="Arial Unicode MS" w:hAnsi="Arial Unicode MS" w:cs="Arial Unicode MS" w:hint="eastAsia"/>
          </w:rPr>
          <w:delText>.</w:delText>
        </w:r>
      </w:del>
    </w:p>
    <w:p w14:paraId="5F6D61CC" w14:textId="2B32E8B4" w:rsidR="006C57D2" w:rsidRDefault="00066CBA" w:rsidP="00191AB6">
      <w:pPr>
        <w:jc w:val="both"/>
      </w:pPr>
      <w:r>
        <w:rPr>
          <w:rFonts w:hint="eastAsia"/>
        </w:rPr>
        <w:t>[[SKL: why we just consider TF feature?</w:t>
      </w:r>
      <w:r w:rsidR="00CB4298">
        <w:rPr>
          <w:rFonts w:hint="eastAsia"/>
        </w:rPr>
        <w:t xml:space="preserve">, from </w:t>
      </w:r>
      <w:r w:rsidR="00CB4298">
        <w:t>biological</w:t>
      </w:r>
      <w:r w:rsidR="00CB4298">
        <w:rPr>
          <w:rFonts w:hint="eastAsia"/>
        </w:rPr>
        <w:t xml:space="preserve"> significant</w:t>
      </w:r>
      <w:r w:rsidR="00DC63C7">
        <w:rPr>
          <w:rFonts w:hint="eastAsia"/>
        </w:rPr>
        <w:t>, data availability</w:t>
      </w:r>
      <w:r w:rsidR="00CB4298">
        <w:rPr>
          <w:rFonts w:hint="eastAsia"/>
        </w:rPr>
        <w:t xml:space="preserve"> and feature selection</w:t>
      </w:r>
      <w:r w:rsidR="00DC63C7">
        <w:rPr>
          <w:rFonts w:hint="eastAsia"/>
        </w:rPr>
        <w:t>, add group comparison</w:t>
      </w:r>
      <w:r>
        <w:rPr>
          <w:rFonts w:hint="eastAsia"/>
        </w:rPr>
        <w:t xml:space="preserve">]] </w:t>
      </w:r>
    </w:p>
    <w:p w14:paraId="405BB74A" w14:textId="77777777" w:rsidR="006C57D2" w:rsidRDefault="006C57D2" w:rsidP="00191AB6">
      <w:pPr>
        <w:jc w:val="both"/>
      </w:pPr>
    </w:p>
    <w:p w14:paraId="19937A09" w14:textId="08E8DB4A" w:rsidR="006C57D2" w:rsidRDefault="00EB2052" w:rsidP="00191AB6">
      <w:pPr>
        <w:jc w:val="both"/>
      </w:pPr>
      <w:r>
        <w:rPr>
          <w:rFonts w:hint="eastAsia"/>
        </w:rPr>
        <w:t>Since TF-based binding features are top-ranked and more  biologically-</w:t>
      </w:r>
      <w:proofErr w:type="spellStart"/>
      <w:r>
        <w:rPr>
          <w:rFonts w:hint="eastAsia"/>
        </w:rPr>
        <w:t>expla</w:t>
      </w:r>
      <w:r w:rsidR="00DF0E2D">
        <w:rPr>
          <w:lang w:val="en-US"/>
        </w:rPr>
        <w:t>i</w:t>
      </w:r>
      <w:r>
        <w:rPr>
          <w:rFonts w:hint="eastAsia"/>
        </w:rPr>
        <w:t>nable</w:t>
      </w:r>
      <w:proofErr w:type="spellEnd"/>
      <w:r>
        <w:rPr>
          <w:rFonts w:hint="eastAsia"/>
        </w:rPr>
        <w:t>, w</w:t>
      </w:r>
      <w:r w:rsidR="00890B48">
        <w:t xml:space="preserve">e then prioritized </w:t>
      </w:r>
      <w:r>
        <w:rPr>
          <w:rFonts w:hint="eastAsia"/>
        </w:rPr>
        <w:t xml:space="preserve">these </w:t>
      </w:r>
      <w:r w:rsidR="00890B48">
        <w:t>features across models with different feature selection methods, namely: Lasso, ridge, and linear regression methods, stability selection (with five ƛ</w:t>
      </w:r>
      <w:r w:rsidR="00890B48">
        <w:rPr>
          <w:vertAlign w:val="subscript"/>
        </w:rPr>
        <w:t>stability</w:t>
      </w:r>
      <w:r w:rsidR="00890B48">
        <w:t xml:space="preserve"> values), random forest feature importance prioritization, mutual information, and Pearson correlation with the target variable. The 20 most important features (out of</w:t>
      </w:r>
      <w:r w:rsidR="00CB04D6">
        <w:rPr>
          <w:rFonts w:hint="eastAsia"/>
        </w:rPr>
        <w:t xml:space="preserve"> 515</w:t>
      </w:r>
      <w:r w:rsidR="00890B48">
        <w:t xml:space="preserve">) </w:t>
      </w:r>
      <w:r w:rsidR="00890B48">
        <w:rPr>
          <w:i/>
        </w:rPr>
        <w:t>w.r.t.</w:t>
      </w:r>
      <w:r w:rsidR="00890B48">
        <w:t xml:space="preserve"> mean importance across all methods are shown in decreasing order in Fig 2c. Expectedly, applying various methods on data with multiple dimensions leads to relatively varied results </w:t>
      </w:r>
      <w:r w:rsidR="00890B48">
        <w:rPr>
          <w:i/>
        </w:rPr>
        <w:t>w.r.t.</w:t>
      </w:r>
      <w:r w:rsidR="00890B48">
        <w:t xml:space="preserve"> Importance to each feature across the method spectrum. However, two main conclusions can be drawn</w:t>
      </w:r>
      <w:r w:rsidR="00361B20">
        <w:t xml:space="preserve"> from these results</w:t>
      </w:r>
      <w:r w:rsidR="00890B48">
        <w:t>. First, both Ch</w:t>
      </w:r>
      <w:r w:rsidR="00DF0E2D">
        <w:t>IP</w:t>
      </w:r>
      <w:r w:rsidR="00890B48">
        <w:t xml:space="preserve">-Seq and SELEX </w:t>
      </w:r>
      <w:r w:rsidR="00DF0E2D">
        <w:t xml:space="preserve">deepbind </w:t>
      </w:r>
      <w:r w:rsidR="00890B48">
        <w:t>features</w:t>
      </w:r>
      <w:r w:rsidR="00DF0E2D">
        <w:t xml:space="preserve"> show higher importance</w:t>
      </w:r>
      <w:r w:rsidR="00890B48">
        <w:t xml:space="preserve">, with the top two being </w:t>
      </w:r>
      <w:r w:rsidR="00213E32">
        <w:rPr>
          <w:rFonts w:hint="eastAsia"/>
        </w:rPr>
        <w:t xml:space="preserve">GM12878 </w:t>
      </w:r>
      <w:r w:rsidR="00890B48">
        <w:t>Ch</w:t>
      </w:r>
      <w:r w:rsidR="004673DA">
        <w:t>IP</w:t>
      </w:r>
      <w:r w:rsidR="00890B48">
        <w:t xml:space="preserve">-Seq features, and thus cell line specific. Second, almost all top features are </w:t>
      </w:r>
      <w:r w:rsidR="00361B20">
        <w:t xml:space="preserve">assocated with </w:t>
      </w:r>
      <w:r w:rsidR="00890B48">
        <w:t xml:space="preserve">TF-binding, what emphasizes the significance of </w:t>
      </w:r>
      <w:r w:rsidR="00361B20">
        <w:t xml:space="preserve">TF binding </w:t>
      </w:r>
      <w:r w:rsidR="00890B48">
        <w:t xml:space="preserve">features in studying variant expression modulation. The top two features are SP1 And BCL3 (both from cell line GM12878) , followed by a number of SELEX features starting with ETV1 and ETP63. </w:t>
      </w:r>
    </w:p>
    <w:p w14:paraId="49BD712D" w14:textId="77777777" w:rsidR="006C57D2" w:rsidRDefault="00213E32">
      <w:pPr>
        <w:rPr>
          <w:lang w:val="en-US"/>
        </w:rPr>
      </w:pPr>
      <w:r w:rsidRPr="00C223EE">
        <w:rPr>
          <w:highlight w:val="yellow"/>
        </w:rPr>
        <w:t>[[SKL: how to explain these features effect? Network degree or regulatory effect, or may also some biases]]</w:t>
      </w:r>
      <w:r>
        <w:rPr>
          <w:rFonts w:hint="eastAsia"/>
        </w:rPr>
        <w:t xml:space="preserve"> </w:t>
      </w:r>
    </w:p>
    <w:p w14:paraId="07DD8134" w14:textId="77777777" w:rsidR="003A0E37" w:rsidRPr="00191AB6" w:rsidRDefault="003A0E37">
      <w:pPr>
        <w:rPr>
          <w:lang w:val="en-US"/>
        </w:rPr>
      </w:pPr>
    </w:p>
    <w:p w14:paraId="1360D682" w14:textId="06F63403" w:rsidR="006C57D2" w:rsidRPr="00191AB6" w:rsidRDefault="00890B48" w:rsidP="00191AB6">
      <w:pPr>
        <w:jc w:val="both"/>
      </w:pPr>
      <w:r>
        <w:t xml:space="preserve">After considering feature importance values as per different criteria, we assess the accuracy of each of SVR (support vector </w:t>
      </w:r>
      <w:r w:rsidR="00066CBA">
        <w:t>repressor</w:t>
      </w:r>
      <w:r>
        <w:t xml:space="preserve">), Lasso, and Random forest regression models. </w:t>
      </w:r>
      <w:r>
        <w:lastRenderedPageBreak/>
        <w:t xml:space="preserve">Interestingly, the incorporation of </w:t>
      </w:r>
      <w:ins w:id="435" w:author="Shaoke Lou" w:date="2018-01-22T16:33:00Z">
        <w:r w:rsidR="00DC2A68">
          <w:t xml:space="preserve">DeepBind </w:t>
        </w:r>
      </w:ins>
      <w:r>
        <w:t>Ch</w:t>
      </w:r>
      <w:ins w:id="436" w:author="Shaoke Lou" w:date="2018-01-22T16:32:00Z">
        <w:r w:rsidR="00DC2A68">
          <w:rPr>
            <w:rFonts w:hint="eastAsia"/>
          </w:rPr>
          <w:t>IP</w:t>
        </w:r>
      </w:ins>
      <w:del w:id="437" w:author="Shaoke Lou" w:date="2018-01-22T16:32:00Z">
        <w:r w:rsidDel="00DC2A68">
          <w:delText>ip</w:delText>
        </w:r>
      </w:del>
      <w:r>
        <w:t>-Seq</w:t>
      </w:r>
      <w:ins w:id="438" w:author="Shaoke Lou" w:date="2018-01-22T16:34:00Z">
        <w:r w:rsidR="00DC2A68">
          <w:rPr>
            <w:rFonts w:hint="eastAsia"/>
          </w:rPr>
          <w:t xml:space="preserve"> derived</w:t>
        </w:r>
      </w:ins>
      <w:del w:id="439" w:author="Shaoke Lou" w:date="2018-01-22T16:32:00Z">
        <w:r w:rsidDel="00DC2A68">
          <w:delText>-based</w:delText>
        </w:r>
      </w:del>
      <w:r>
        <w:t xml:space="preserve"> </w:t>
      </w:r>
      <w:del w:id="440" w:author="Shaoke Lou" w:date="2018-01-22T16:33:00Z">
        <w:r w:rsidDel="00DC2A68">
          <w:delText xml:space="preserve">DeepBind </w:delText>
        </w:r>
      </w:del>
      <w:r>
        <w:t xml:space="preserve">features, which are cell-specific, does not boost the accuracy significantly for all three models. MSE values of both models, with and without </w:t>
      </w:r>
      <w:ins w:id="441" w:author="Shaoke Lou" w:date="2018-01-22T16:34:00Z">
        <w:r w:rsidR="006C10F8">
          <w:rPr>
            <w:rFonts w:hint="eastAsia"/>
          </w:rPr>
          <w:t>DeepBind</w:t>
        </w:r>
      </w:ins>
      <w:ins w:id="442" w:author="Shaoke Lou" w:date="2018-01-22T16:35:00Z">
        <w:r w:rsidR="006C10F8">
          <w:rPr>
            <w:rFonts w:hint="eastAsia"/>
          </w:rPr>
          <w:t xml:space="preserve"> </w:t>
        </w:r>
      </w:ins>
      <w:r>
        <w:t>Ch</w:t>
      </w:r>
      <w:ins w:id="443" w:author="Shaoke Lou" w:date="2018-01-22T16:32:00Z">
        <w:r w:rsidR="00DC2A68">
          <w:rPr>
            <w:rFonts w:hint="eastAsia"/>
          </w:rPr>
          <w:t>IP</w:t>
        </w:r>
      </w:ins>
      <w:del w:id="444" w:author="Shaoke Lou" w:date="2018-01-22T16:32:00Z">
        <w:r w:rsidDel="00DC2A68">
          <w:delText>ip</w:delText>
        </w:r>
      </w:del>
      <w:r>
        <w:t>-Seq</w:t>
      </w:r>
      <w:del w:id="445" w:author="Shaoke Lou" w:date="2018-01-22T16:32:00Z">
        <w:r w:rsidDel="00DC2A68">
          <w:delText>-based</w:delText>
        </w:r>
      </w:del>
      <w:r>
        <w:t xml:space="preserve"> features, are shown in Fig 2d. Results suggest that we can reliably deploy the model trained on cell-line-independent </w:t>
      </w:r>
      <w:ins w:id="446" w:author="Shaoke Lou" w:date="2018-01-22T16:35:00Z">
        <w:r w:rsidR="006C10F8">
          <w:rPr>
            <w:rFonts w:hint="eastAsia"/>
          </w:rPr>
          <w:t xml:space="preserve">Deepbind </w:t>
        </w:r>
      </w:ins>
      <w:r>
        <w:t xml:space="preserve">SELEX </w:t>
      </w:r>
      <w:ins w:id="447" w:author="Shaoke Lou" w:date="2018-01-22T16:35:00Z">
        <w:r w:rsidR="006C10F8">
          <w:rPr>
            <w:rFonts w:hint="eastAsia"/>
          </w:rPr>
          <w:t xml:space="preserve">derived </w:t>
        </w:r>
      </w:ins>
      <w:r>
        <w:t xml:space="preserve">features to predict logSkew of modulation value on samples from cell lines different from GM12878 used in training. </w:t>
      </w:r>
      <w:r w:rsidR="00213E32">
        <w:rPr>
          <w:rFonts w:hint="eastAsia"/>
        </w:rPr>
        <w:t xml:space="preserve">Deepbind </w:t>
      </w:r>
      <w:del w:id="448" w:author="Shaoke Lou" w:date="2018-01-22T16:33:00Z">
        <w:r w:rsidR="00213E32" w:rsidDel="00DC2A68">
          <w:rPr>
            <w:rFonts w:hint="eastAsia"/>
          </w:rPr>
          <w:delText xml:space="preserve">TF </w:delText>
        </w:r>
      </w:del>
      <w:r w:rsidRPr="00191AB6">
        <w:t>Ch</w:t>
      </w:r>
      <w:ins w:id="449" w:author="Shaoke Lou" w:date="2018-01-22T16:33:00Z">
        <w:r w:rsidR="00DC2A68">
          <w:rPr>
            <w:rFonts w:hint="eastAsia"/>
          </w:rPr>
          <w:t>IP</w:t>
        </w:r>
      </w:ins>
      <w:del w:id="450" w:author="Shaoke Lou" w:date="2018-01-22T16:33:00Z">
        <w:r w:rsidRPr="00191AB6" w:rsidDel="00DC2A68">
          <w:delText>ip</w:delText>
        </w:r>
      </w:del>
      <w:r w:rsidRPr="00191AB6">
        <w:t>-Seq</w:t>
      </w:r>
      <w:ins w:id="451" w:author="Shaoke Lou" w:date="2018-01-22T16:33:00Z">
        <w:r w:rsidR="00DC2A68">
          <w:rPr>
            <w:rFonts w:hint="eastAsia"/>
          </w:rPr>
          <w:t xml:space="preserve"> derived feature</w:t>
        </w:r>
      </w:ins>
      <w:r w:rsidR="00213E32" w:rsidRPr="00191AB6">
        <w:t xml:space="preserve"> model </w:t>
      </w:r>
      <w:r w:rsidRPr="00191AB6">
        <w:t>are cell line-specific, and adding them</w:t>
      </w:r>
      <w:r w:rsidR="004673DA">
        <w:t xml:space="preserve"> to the model shows no </w:t>
      </w:r>
      <w:r w:rsidRPr="00191AB6">
        <w:t>dramatic improvement. Thus, we can rely on the model and use it in task involving cell line independent features only</w:t>
      </w:r>
      <w:r w:rsidR="00213E32" w:rsidRPr="00191AB6">
        <w:t xml:space="preserve"> to build a generalized model since not all the cell lines have TF ChIP-Seq experiment</w:t>
      </w:r>
      <w:r w:rsidR="004673DA">
        <w:t xml:space="preserve"> that can be used to infer ChIP Deepbind binding model</w:t>
      </w:r>
      <w:r w:rsidR="00213E32" w:rsidRPr="00191AB6">
        <w:t>.</w:t>
      </w:r>
    </w:p>
    <w:p w14:paraId="6F6810E3" w14:textId="77777777" w:rsidR="006C57D2" w:rsidRDefault="006C57D2" w:rsidP="00191AB6">
      <w:pPr>
        <w:jc w:val="both"/>
      </w:pPr>
    </w:p>
    <w:p w14:paraId="1DF1844A" w14:textId="02B075C6" w:rsidR="006C57D2" w:rsidRDefault="00890B48" w:rsidP="00191AB6">
      <w:pPr>
        <w:jc w:val="both"/>
      </w:pPr>
      <w:r>
        <w:t xml:space="preserve">We then compare a Support Vector Regressor and Random Forest performance when trained on all DeepBind features, DeepBind SELEX </w:t>
      </w:r>
      <w:bookmarkStart w:id="452" w:name="OLE_LINK52"/>
      <w:bookmarkStart w:id="453" w:name="OLE_LINK53"/>
      <w:r>
        <w:t>features</w:t>
      </w:r>
      <w:bookmarkEnd w:id="452"/>
      <w:bookmarkEnd w:id="453"/>
      <w:r>
        <w:t>, and the feature values generated by each of CADD, Funseq2, DeepSEA, GWAVA, LINSIGHT, Eigen decomposition, PCA, and Eigen.PC.phr</w:t>
      </w:r>
      <w:r w:rsidR="00594E29">
        <w:t xml:space="preserve">. </w:t>
      </w:r>
      <w:r>
        <w:t>As shown in Fig 2</w:t>
      </w:r>
      <w:r w:rsidR="00594E29">
        <w:t>e</w:t>
      </w:r>
      <w:r>
        <w:t xml:space="preserve">, </w:t>
      </w:r>
      <w:r w:rsidR="00970A40">
        <w:rPr>
          <w:rFonts w:hint="eastAsia"/>
        </w:rPr>
        <w:t xml:space="preserve">our model with </w:t>
      </w:r>
      <w:r>
        <w:t>DeepBind features lead to the best trained model with the lowest mean squared error for both models. In confirmation of the previous findings, the removal of Ch</w:t>
      </w:r>
      <w:r w:rsidR="004673DA">
        <w:t>IP</w:t>
      </w:r>
      <w:r>
        <w:t xml:space="preserve">-Seq </w:t>
      </w:r>
      <w:r w:rsidR="004673DA">
        <w:t xml:space="preserve">Deepbind </w:t>
      </w:r>
      <w:r>
        <w:t>features does not cause a significant deterioration in models’ predictive quality yet simplifies training. As for other methods, results show that DeepSEA features result the third best set of models (SVR and RF).</w:t>
      </w:r>
      <w:r w:rsidR="00594E29">
        <w:t xml:space="preserve"> For Deepsea’s prediction of </w:t>
      </w:r>
      <w:ins w:id="454" w:author="Shaoke Lou" w:date="2018-01-22T15:25:00Z">
        <w:r w:rsidR="00416407">
          <w:rPr>
            <w:rFonts w:hint="eastAsia"/>
          </w:rPr>
          <w:t xml:space="preserve">molecular </w:t>
        </w:r>
      </w:ins>
      <w:del w:id="455" w:author="Shaoke Lou" w:date="2018-01-22T15:25:00Z">
        <w:r w:rsidR="00594E29" w:rsidDel="00416407">
          <w:delText xml:space="preserve">deleterious </w:delText>
        </w:r>
      </w:del>
      <w:r w:rsidR="00594E29">
        <w:t>effect</w:t>
      </w:r>
      <w:r w:rsidR="007770A2">
        <w:rPr>
          <w:rFonts w:hint="eastAsia"/>
        </w:rPr>
        <w:t xml:space="preserve"> according the label of emVar and non-emVAR</w:t>
      </w:r>
      <w:r w:rsidR="00594E29">
        <w:t xml:space="preserve">, The AUC is 0.5, which indicate </w:t>
      </w:r>
      <w:r w:rsidR="00970A40">
        <w:rPr>
          <w:rFonts w:hint="eastAsia"/>
        </w:rPr>
        <w:t xml:space="preserve">either the experimental </w:t>
      </w:r>
      <w:del w:id="456" w:author="Shaoke Lou" w:date="2018-01-22T15:26:00Z">
        <w:r w:rsidR="00970A40" w:rsidDel="00416407">
          <w:rPr>
            <w:rFonts w:hint="eastAsia"/>
          </w:rPr>
          <w:delText xml:space="preserve">deleterious </w:delText>
        </w:r>
      </w:del>
      <w:r w:rsidR="00970A40">
        <w:rPr>
          <w:rFonts w:hint="eastAsia"/>
        </w:rPr>
        <w:t xml:space="preserve">effect is not equivalent with phenotypic consequence or generality </w:t>
      </w:r>
      <w:r w:rsidR="00002241">
        <w:rPr>
          <w:lang w:val="en-US"/>
        </w:rPr>
        <w:t xml:space="preserve">limitation </w:t>
      </w:r>
      <w:r w:rsidR="00970A40">
        <w:rPr>
          <w:rFonts w:hint="eastAsia"/>
        </w:rPr>
        <w:t xml:space="preserve">of the model. </w:t>
      </w:r>
    </w:p>
    <w:p w14:paraId="556CBFB5" w14:textId="77777777" w:rsidR="006C57D2" w:rsidRDefault="006C57D2"/>
    <w:p w14:paraId="48035EC4" w14:textId="77777777" w:rsidR="006C57D2" w:rsidRPr="00C223EE" w:rsidRDefault="00BD1389">
      <w:pPr>
        <w:rPr>
          <w:b/>
        </w:rPr>
      </w:pPr>
      <w:r w:rsidRPr="00C223EE">
        <w:rPr>
          <w:b/>
        </w:rPr>
        <w:t>Build a generalized model by multi-phase learning</w:t>
      </w:r>
    </w:p>
    <w:p w14:paraId="4655EC72" w14:textId="77777777" w:rsidR="00DC63C7" w:rsidRDefault="00DC63C7"/>
    <w:p w14:paraId="68D67385" w14:textId="04744719" w:rsidR="006C57D2" w:rsidRDefault="00C337DA" w:rsidP="00191AB6">
      <w:pPr>
        <w:jc w:val="both"/>
      </w:pPr>
      <w:r>
        <w:rPr>
          <w:rFonts w:hint="eastAsia"/>
        </w:rPr>
        <w:t xml:space="preserve">Our regression model has </w:t>
      </w:r>
      <w:r>
        <w:t>shown</w:t>
      </w:r>
      <w:r>
        <w:rPr>
          <w:rFonts w:hint="eastAsia"/>
        </w:rPr>
        <w:t xml:space="preserve"> </w:t>
      </w:r>
      <w:r w:rsidR="00DC63C7">
        <w:rPr>
          <w:rFonts w:hint="eastAsia"/>
        </w:rPr>
        <w:t xml:space="preserve">promising </w:t>
      </w:r>
      <w:r>
        <w:rPr>
          <w:rFonts w:hint="eastAsia"/>
        </w:rPr>
        <w:t>performance</w:t>
      </w:r>
      <w:r w:rsidR="002A6503">
        <w:rPr>
          <w:lang w:val="en-US"/>
        </w:rPr>
        <w:t>.</w:t>
      </w:r>
      <w:r>
        <w:rPr>
          <w:rFonts w:hint="eastAsia"/>
        </w:rPr>
        <w:t xml:space="preserve"> </w:t>
      </w:r>
      <w:r w:rsidR="002A6503">
        <w:t>H</w:t>
      </w:r>
      <w:r w:rsidR="002A6503">
        <w:rPr>
          <w:rFonts w:hint="eastAsia"/>
        </w:rPr>
        <w:t xml:space="preserve">owever, </w:t>
      </w:r>
      <w:r w:rsidR="002A6503">
        <w:t xml:space="preserve">instead of estimating the </w:t>
      </w:r>
      <w:r w:rsidR="002A6503">
        <w:rPr>
          <w:rFonts w:hint="eastAsia"/>
        </w:rPr>
        <w:t>log skew value</w:t>
      </w:r>
      <w:r w:rsidR="002A6503">
        <w:t xml:space="preserve"> </w:t>
      </w:r>
      <w:r w:rsidR="002A6503">
        <w:rPr>
          <w:rFonts w:hint="eastAsia"/>
        </w:rPr>
        <w:t xml:space="preserve">based on reads count </w:t>
      </w:r>
      <w:r w:rsidR="002A6503">
        <w:t>as in</w:t>
      </w:r>
      <w:r w:rsidR="002A6503">
        <w:rPr>
          <w:rFonts w:hint="eastAsia"/>
        </w:rPr>
        <w:t xml:space="preserve"> MPRA</w:t>
      </w:r>
      <w:r w:rsidR="002A6503">
        <w:t xml:space="preserve">, </w:t>
      </w:r>
      <w:r w:rsidR="002A6503">
        <w:rPr>
          <w:rFonts w:hint="eastAsia"/>
        </w:rPr>
        <w:t>other different types of assay, such as</w:t>
      </w:r>
      <w:r w:rsidR="002A6503">
        <w:t xml:space="preserve"> </w:t>
      </w:r>
      <w:r w:rsidR="002A6503">
        <w:rPr>
          <w:rFonts w:hint="eastAsia"/>
        </w:rPr>
        <w:t xml:space="preserve"> Luciferease assay, GFP assay, and Lenti-virus based platforms</w:t>
      </w:r>
      <w:r w:rsidR="002A6503">
        <w:t>, may use fluorescence</w:t>
      </w:r>
      <w:r w:rsidR="002A6503">
        <w:rPr>
          <w:rFonts w:hint="eastAsia"/>
        </w:rPr>
        <w:t xml:space="preserve"> readouts and different statistics</w:t>
      </w:r>
      <w:r w:rsidR="002A6503">
        <w:t xml:space="preserve"> methods</w:t>
      </w:r>
      <w:r w:rsidR="002A6503">
        <w:rPr>
          <w:rFonts w:hint="eastAsia"/>
        </w:rPr>
        <w:t xml:space="preserve"> or cutoff to decide </w:t>
      </w:r>
      <w:r w:rsidR="002A6503">
        <w:t>the effects of the variants</w:t>
      </w:r>
      <w:r>
        <w:rPr>
          <w:rFonts w:hint="eastAsia"/>
        </w:rPr>
        <w:t xml:space="preserve">. </w:t>
      </w:r>
      <w:proofErr w:type="gramStart"/>
      <w:r w:rsidR="002A6503">
        <w:rPr>
          <w:lang w:val="en-US"/>
        </w:rPr>
        <w:t>Thus</w:t>
      </w:r>
      <w:proofErr w:type="gramEnd"/>
      <w:r w:rsidR="002A6503">
        <w:rPr>
          <w:lang w:val="en-US"/>
        </w:rPr>
        <w:t xml:space="preserve"> al</w:t>
      </w:r>
      <w:r w:rsidR="002A6503">
        <w:t>t</w:t>
      </w:r>
      <w:r w:rsidR="009E6F16">
        <w:t>hough</w:t>
      </w:r>
      <w:r w:rsidR="00DC63C7">
        <w:rPr>
          <w:rFonts w:hint="eastAsia"/>
        </w:rPr>
        <w:t xml:space="preserve"> t</w:t>
      </w:r>
      <w:r>
        <w:rPr>
          <w:rFonts w:hint="eastAsia"/>
        </w:rPr>
        <w:t xml:space="preserve">hese different platforms </w:t>
      </w:r>
      <w:r w:rsidR="002A6503">
        <w:rPr>
          <w:lang w:val="en-US"/>
        </w:rPr>
        <w:t xml:space="preserve">may </w:t>
      </w:r>
      <w:r w:rsidR="009E6F16">
        <w:rPr>
          <w:rFonts w:hint="eastAsia"/>
        </w:rPr>
        <w:t>have consistent result</w:t>
      </w:r>
      <w:r w:rsidR="00564D4A">
        <w:rPr>
          <w:rFonts w:hint="eastAsia"/>
        </w:rPr>
        <w:t xml:space="preserve"> \cite{xxx}</w:t>
      </w:r>
      <w:r w:rsidR="009E6F16">
        <w:rPr>
          <w:rFonts w:hint="eastAsia"/>
        </w:rPr>
        <w:t xml:space="preserve">, </w:t>
      </w:r>
      <w:r w:rsidR="002A6503">
        <w:rPr>
          <w:color w:val="auto"/>
        </w:rPr>
        <w:t>translation of MPRA between the outputs of these assays would be difficult</w:t>
      </w:r>
      <w:r w:rsidR="008113F7">
        <w:rPr>
          <w:rFonts w:hint="eastAsia"/>
        </w:rPr>
        <w:t>. I</w:t>
      </w:r>
      <w:r w:rsidR="002A6503">
        <w:rPr>
          <w:lang w:val="en-US"/>
        </w:rPr>
        <w:t>n order</w:t>
      </w:r>
      <w:r w:rsidR="008113F7">
        <w:rPr>
          <w:rFonts w:hint="eastAsia"/>
        </w:rPr>
        <w:t xml:space="preserve"> to build a generalized model, we need tackle two </w:t>
      </w:r>
      <w:proofErr w:type="spellStart"/>
      <w:r w:rsidR="008113F7">
        <w:rPr>
          <w:rFonts w:hint="eastAsia"/>
        </w:rPr>
        <w:t>challen</w:t>
      </w:r>
      <w:r w:rsidR="002A6503">
        <w:rPr>
          <w:lang w:val="en-US"/>
        </w:rPr>
        <w:t>ges</w:t>
      </w:r>
      <w:proofErr w:type="spellEnd"/>
      <w:r w:rsidR="008113F7">
        <w:rPr>
          <w:rFonts w:hint="eastAsia"/>
        </w:rPr>
        <w:t xml:space="preserve">: firstly, </w:t>
      </w:r>
      <w:proofErr w:type="spellStart"/>
      <w:r w:rsidR="008113F7">
        <w:rPr>
          <w:rFonts w:hint="eastAsia"/>
        </w:rPr>
        <w:t>mak</w:t>
      </w:r>
      <w:r w:rsidR="002A6503">
        <w:rPr>
          <w:lang w:val="en-US"/>
        </w:rPr>
        <w:t>ing</w:t>
      </w:r>
      <w:proofErr w:type="spellEnd"/>
      <w:r w:rsidR="008113F7">
        <w:rPr>
          <w:rFonts w:hint="eastAsia"/>
        </w:rPr>
        <w:t xml:space="preserve"> a unified target that can </w:t>
      </w:r>
      <w:r w:rsidR="00DC63C7">
        <w:rPr>
          <w:rFonts w:hint="eastAsia"/>
        </w:rPr>
        <w:t xml:space="preserve">be used for </w:t>
      </w:r>
      <w:r w:rsidR="00220532">
        <w:t xml:space="preserve">comparison </w:t>
      </w:r>
      <w:r w:rsidR="00564D4A">
        <w:rPr>
          <w:rFonts w:hint="eastAsia"/>
        </w:rPr>
        <w:t xml:space="preserve">cross these different assay types, and </w:t>
      </w:r>
      <w:r w:rsidR="00220532">
        <w:t xml:space="preserve">a </w:t>
      </w:r>
      <w:r w:rsidR="008113F7">
        <w:rPr>
          <w:rFonts w:hint="eastAsia"/>
        </w:rPr>
        <w:t xml:space="preserve">classification model will be a good </w:t>
      </w:r>
      <w:r w:rsidR="008113F7">
        <w:t>choice</w:t>
      </w:r>
      <w:r w:rsidR="00220532">
        <w:t xml:space="preserve"> since different assay platform use different statistics to distinguish the experimental </w:t>
      </w:r>
      <w:ins w:id="457" w:author="Shaoke Lou" w:date="2018-01-22T15:26:00Z">
        <w:r w:rsidR="00416407">
          <w:rPr>
            <w:rFonts w:hint="eastAsia"/>
          </w:rPr>
          <w:t xml:space="preserve">effect </w:t>
        </w:r>
      </w:ins>
      <w:del w:id="458" w:author="Shaoke Lou" w:date="2018-01-22T15:26:00Z">
        <w:r w:rsidR="00220532" w:rsidDel="00416407">
          <w:delText xml:space="preserve">deleterious </w:delText>
        </w:r>
      </w:del>
      <w:r w:rsidR="00220532">
        <w:t>variants</w:t>
      </w:r>
      <w:r w:rsidR="008113F7">
        <w:rPr>
          <w:rFonts w:hint="eastAsia"/>
        </w:rPr>
        <w:t xml:space="preserve">; secondly, considering the cell-specific information that </w:t>
      </w:r>
      <w:r w:rsidR="002A6503">
        <w:rPr>
          <w:lang w:val="en-US"/>
        </w:rPr>
        <w:t xml:space="preserve">are more easily </w:t>
      </w:r>
      <w:r w:rsidR="00564D4A">
        <w:rPr>
          <w:rFonts w:hint="eastAsia"/>
        </w:rPr>
        <w:t>obtained</w:t>
      </w:r>
      <w:r w:rsidR="002A6503">
        <w:rPr>
          <w:lang w:val="en-US"/>
        </w:rPr>
        <w:t xml:space="preserve"> </w:t>
      </w:r>
      <w:r w:rsidR="00564D4A">
        <w:rPr>
          <w:rFonts w:hint="eastAsia"/>
        </w:rPr>
        <w:t>compared with</w:t>
      </w:r>
      <w:r w:rsidR="008113F7">
        <w:rPr>
          <w:rFonts w:hint="eastAsia"/>
        </w:rPr>
        <w:t xml:space="preserve"> </w:t>
      </w:r>
      <w:proofErr w:type="spellStart"/>
      <w:r w:rsidR="008113F7">
        <w:rPr>
          <w:rFonts w:hint="eastAsia"/>
        </w:rPr>
        <w:t>ChIP-Seq</w:t>
      </w:r>
      <w:proofErr w:type="spellEnd"/>
      <w:r w:rsidR="008113F7">
        <w:rPr>
          <w:rFonts w:hint="eastAsia"/>
        </w:rPr>
        <w:t xml:space="preserve"> experiments</w:t>
      </w:r>
      <w:r w:rsidR="00564D4A">
        <w:rPr>
          <w:rFonts w:hint="eastAsia"/>
        </w:rPr>
        <w:t xml:space="preserve"> which </w:t>
      </w:r>
      <w:r w:rsidR="008113F7">
        <w:rPr>
          <w:rFonts w:hint="eastAsia"/>
        </w:rPr>
        <w:t xml:space="preserve">is not widely tested in all the cell lines. </w:t>
      </w:r>
      <w:r w:rsidR="002A6503">
        <w:rPr>
          <w:lang w:val="en-US"/>
        </w:rPr>
        <w:t>W</w:t>
      </w:r>
      <w:r w:rsidR="008113F7">
        <w:rPr>
          <w:rFonts w:hint="eastAsia"/>
        </w:rPr>
        <w:t>e will use gene expression data of transcription factor to represent cell-specific context.</w:t>
      </w:r>
      <w:r w:rsidR="002A6503">
        <w:rPr>
          <w:lang w:val="en-US"/>
        </w:rPr>
        <w:t xml:space="preserve"> As a result</w:t>
      </w:r>
      <w:r w:rsidR="00D75FA4">
        <w:rPr>
          <w:rFonts w:hint="eastAsia"/>
        </w:rPr>
        <w:t xml:space="preserve">, we developed a three-phase </w:t>
      </w:r>
      <w:r w:rsidR="009E6F16">
        <w:rPr>
          <w:rFonts w:hint="eastAsia"/>
        </w:rPr>
        <w:t xml:space="preserve">model </w:t>
      </w:r>
      <w:r w:rsidR="00D75FA4">
        <w:rPr>
          <w:rFonts w:hint="eastAsia"/>
        </w:rPr>
        <w:t>to predict SNP effects.</w:t>
      </w:r>
    </w:p>
    <w:p w14:paraId="44F297B1" w14:textId="77777777" w:rsidR="006C57D2" w:rsidRDefault="006C57D2"/>
    <w:p w14:paraId="29B24B8D" w14:textId="10BEC258" w:rsidR="006C57D2" w:rsidRDefault="00D75FA4" w:rsidP="00191AB6">
      <w:pPr>
        <w:jc w:val="both"/>
      </w:pPr>
      <w:r>
        <w:rPr>
          <w:rFonts w:hint="eastAsia"/>
        </w:rPr>
        <w:t xml:space="preserve">For the Phase one, we will predict whether </w:t>
      </w:r>
      <w:r>
        <w:t>an</w:t>
      </w:r>
      <w:r>
        <w:rPr>
          <w:rFonts w:hint="eastAsia"/>
        </w:rPr>
        <w:t xml:space="preserve"> element has </w:t>
      </w:r>
      <w:r w:rsidR="00AE77F8">
        <w:rPr>
          <w:lang w:val="en-US"/>
        </w:rPr>
        <w:t xml:space="preserve">enhancer-like </w:t>
      </w:r>
      <w:r>
        <w:rPr>
          <w:rFonts w:hint="eastAsia"/>
        </w:rPr>
        <w:t xml:space="preserve">regulatory activity. </w:t>
      </w:r>
      <w:r w:rsidR="00180733">
        <w:rPr>
          <w:lang w:val="en-US"/>
        </w:rPr>
        <w:t xml:space="preserve">An element with or without mutation that inserted into plasmid are tested as enhancer-like element </w:t>
      </w:r>
      <w:r>
        <w:rPr>
          <w:rFonts w:hint="eastAsia"/>
        </w:rPr>
        <w:t>if the fold change between the element with the control is large than a</w:t>
      </w:r>
      <w:r w:rsidR="00180733">
        <w:rPr>
          <w:lang w:val="en-US"/>
        </w:rPr>
        <w:t xml:space="preserve"> statistically significant</w:t>
      </w:r>
      <w:r>
        <w:rPr>
          <w:rFonts w:hint="eastAsia"/>
        </w:rPr>
        <w:t xml:space="preserve"> cutoff. For example, for MPRA study, statistical test based on DESeq2 will indicate which it is </w:t>
      </w:r>
      <w:proofErr w:type="spellStart"/>
      <w:r>
        <w:rPr>
          <w:rFonts w:hint="eastAsia"/>
        </w:rPr>
        <w:t>significan</w:t>
      </w:r>
      <w:r w:rsidR="00180733">
        <w:rPr>
          <w:lang w:val="en-US"/>
        </w:rPr>
        <w:t>ce</w:t>
      </w:r>
      <w:proofErr w:type="spellEnd"/>
      <w:r>
        <w:rPr>
          <w:rFonts w:hint="eastAsia"/>
        </w:rPr>
        <w:t xml:space="preserve">; while for Luciferase assay, </w:t>
      </w:r>
      <w:r w:rsidR="00180733">
        <w:rPr>
          <w:lang w:val="en-US"/>
        </w:rPr>
        <w:t xml:space="preserve">testing element that has </w:t>
      </w:r>
      <w:r>
        <w:rPr>
          <w:rFonts w:hint="eastAsia"/>
        </w:rPr>
        <w:t>the fold change with control (</w:t>
      </w:r>
      <w:r w:rsidR="00564D4A">
        <w:rPr>
          <w:rFonts w:hint="eastAsia"/>
        </w:rPr>
        <w:t xml:space="preserve">empty plasmid or </w:t>
      </w:r>
      <w:proofErr w:type="spellStart"/>
      <w:r>
        <w:rPr>
          <w:rFonts w:hint="eastAsia"/>
        </w:rPr>
        <w:t>eGFP</w:t>
      </w:r>
      <w:proofErr w:type="spellEnd"/>
      <w:r>
        <w:rPr>
          <w:rFonts w:hint="eastAsia"/>
        </w:rPr>
        <w:t>)</w:t>
      </w:r>
      <w:r w:rsidR="00DA780A">
        <w:rPr>
          <w:rFonts w:hint="eastAsia"/>
        </w:rPr>
        <w:t xml:space="preserve"> is greater than 1.5 or 2 will be thought as </w:t>
      </w:r>
      <w:r w:rsidR="00564D4A">
        <w:rPr>
          <w:rFonts w:hint="eastAsia"/>
        </w:rPr>
        <w:t>enhancer-</w:t>
      </w:r>
      <w:r w:rsidR="00180733">
        <w:rPr>
          <w:lang w:val="en-US"/>
        </w:rPr>
        <w:t>like</w:t>
      </w:r>
      <w:r w:rsidR="00DA780A">
        <w:rPr>
          <w:rFonts w:hint="eastAsia"/>
        </w:rPr>
        <w:t xml:space="preserve">. Using the </w:t>
      </w:r>
      <w:r w:rsidR="00DA780A">
        <w:rPr>
          <w:rFonts w:hint="eastAsia"/>
        </w:rPr>
        <w:lastRenderedPageBreak/>
        <w:t xml:space="preserve">Deepbind TF binding feature as predictor, whether is a </w:t>
      </w:r>
      <w:r w:rsidR="00564D4A">
        <w:rPr>
          <w:rFonts w:hint="eastAsia"/>
        </w:rPr>
        <w:t xml:space="preserve">enhancer-like </w:t>
      </w:r>
      <w:r w:rsidR="00DA780A">
        <w:rPr>
          <w:rFonts w:hint="eastAsia"/>
        </w:rPr>
        <w:t>element as target, a randomForest classifier was trained</w:t>
      </w:r>
      <w:r w:rsidR="00180733">
        <w:rPr>
          <w:lang w:val="en-US"/>
        </w:rPr>
        <w:t xml:space="preserve"> to predict enhance-likeness</w:t>
      </w:r>
      <w:r w:rsidR="00DA780A">
        <w:rPr>
          <w:rFonts w:hint="eastAsia"/>
        </w:rPr>
        <w:t>. The 10-</w:t>
      </w:r>
      <w:bookmarkStart w:id="459" w:name="OLE_LINK7"/>
      <w:bookmarkStart w:id="460" w:name="OLE_LINK8"/>
      <w:r w:rsidR="00DA780A">
        <w:rPr>
          <w:rFonts w:hint="eastAsia"/>
        </w:rPr>
        <w:t xml:space="preserve">fold </w:t>
      </w:r>
      <w:bookmarkEnd w:id="459"/>
      <w:bookmarkEnd w:id="460"/>
      <w:r w:rsidR="00DA780A">
        <w:rPr>
          <w:rFonts w:hint="eastAsia"/>
        </w:rPr>
        <w:t>cross validation demonstrate an exemplary performance with AU</w:t>
      </w:r>
      <w:r w:rsidR="00180733">
        <w:rPr>
          <w:lang w:val="en-US"/>
        </w:rPr>
        <w:t>RO</w:t>
      </w:r>
      <w:r w:rsidR="00DA780A">
        <w:rPr>
          <w:rFonts w:hint="eastAsia"/>
        </w:rPr>
        <w:t>C =0.938 and AUPR</w:t>
      </w:r>
      <w:r w:rsidR="00180733">
        <w:rPr>
          <w:lang w:val="en-US"/>
        </w:rPr>
        <w:t>C</w:t>
      </w:r>
      <w:r w:rsidR="00DA780A">
        <w:rPr>
          <w:rFonts w:hint="eastAsia"/>
        </w:rPr>
        <w:t xml:space="preserve"> </w:t>
      </w:r>
      <w:r w:rsidR="00180733">
        <w:rPr>
          <w:lang w:val="en-US"/>
        </w:rPr>
        <w:t>=</w:t>
      </w:r>
      <w:r w:rsidR="00DA780A">
        <w:rPr>
          <w:rFonts w:hint="eastAsia"/>
        </w:rPr>
        <w:t xml:space="preserve"> 0.924. The log odds based on the </w:t>
      </w:r>
      <w:r w:rsidR="00DA780A">
        <w:t>probabilities</w:t>
      </w:r>
      <w:r w:rsidR="00DA780A">
        <w:rPr>
          <w:rFonts w:hint="eastAsia"/>
        </w:rPr>
        <w:t xml:space="preserve"> </w:t>
      </w:r>
      <w:r w:rsidR="00AE77F8">
        <w:rPr>
          <w:lang w:val="en-US"/>
        </w:rPr>
        <w:t xml:space="preserve">are </w:t>
      </w:r>
      <w:r w:rsidR="00DA780A">
        <w:rPr>
          <w:rFonts w:hint="eastAsia"/>
        </w:rPr>
        <w:t>high</w:t>
      </w:r>
      <w:proofErr w:type="spellStart"/>
      <w:r w:rsidR="00AE77F8">
        <w:rPr>
          <w:lang w:val="en-US"/>
        </w:rPr>
        <w:t>ly</w:t>
      </w:r>
      <w:proofErr w:type="spellEnd"/>
      <w:r w:rsidR="00DA780A">
        <w:rPr>
          <w:rFonts w:hint="eastAsia"/>
        </w:rPr>
        <w:t xml:space="preserve"> correlated with actual </w:t>
      </w:r>
      <w:proofErr w:type="spellStart"/>
      <w:r w:rsidR="00DA780A">
        <w:rPr>
          <w:rFonts w:hint="eastAsia"/>
        </w:rPr>
        <w:t>logskew</w:t>
      </w:r>
      <w:proofErr w:type="spellEnd"/>
      <w:r w:rsidR="00DA780A">
        <w:rPr>
          <w:rFonts w:hint="eastAsia"/>
        </w:rPr>
        <w:t xml:space="preserve"> (with P</w:t>
      </w:r>
      <w:proofErr w:type="spellStart"/>
      <w:r w:rsidR="00AE77F8">
        <w:rPr>
          <w:lang w:val="en-US"/>
        </w:rPr>
        <w:t>earson</w:t>
      </w:r>
      <w:proofErr w:type="spellEnd"/>
      <w:r w:rsidR="00AE77F8">
        <w:rPr>
          <w:lang w:val="en-US"/>
        </w:rPr>
        <w:t xml:space="preserve"> </w:t>
      </w:r>
      <w:proofErr w:type="spellStart"/>
      <w:r w:rsidR="00DA780A">
        <w:rPr>
          <w:rFonts w:hint="eastAsia"/>
        </w:rPr>
        <w:t>cor</w:t>
      </w:r>
      <w:proofErr w:type="spellEnd"/>
      <w:r w:rsidR="00DA780A">
        <w:rPr>
          <w:rFonts w:hint="eastAsia"/>
        </w:rPr>
        <w:t>=0.5581</w:t>
      </w:r>
      <w:r w:rsidR="005B73A5">
        <w:rPr>
          <w:rFonts w:hint="eastAsia"/>
        </w:rPr>
        <w:t xml:space="preserve">, </w:t>
      </w:r>
      <w:r w:rsidR="00AE77F8">
        <w:rPr>
          <w:lang w:val="en-US"/>
        </w:rPr>
        <w:t xml:space="preserve">figure </w:t>
      </w:r>
      <w:r w:rsidR="005B73A5">
        <w:rPr>
          <w:rFonts w:hint="eastAsia"/>
        </w:rPr>
        <w:t>not show</w:t>
      </w:r>
      <w:r w:rsidR="00AE77F8">
        <w:rPr>
          <w:lang w:val="en-US"/>
        </w:rPr>
        <w:t>n</w:t>
      </w:r>
      <w:r w:rsidR="00DA780A">
        <w:rPr>
          <w:rFonts w:hint="eastAsia"/>
        </w:rPr>
        <w:t>).</w:t>
      </w:r>
      <w:r w:rsidR="00DA780A">
        <w:t xml:space="preserve">. </w:t>
      </w:r>
    </w:p>
    <w:p w14:paraId="3809296E" w14:textId="51B4CAD8" w:rsidR="006C57D2" w:rsidRDefault="00CB1AC0" w:rsidP="00C6655D">
      <w:pPr>
        <w:tabs>
          <w:tab w:val="left" w:pos="3835"/>
        </w:tabs>
      </w:pPr>
      <w:r>
        <w:tab/>
      </w:r>
    </w:p>
    <w:p w14:paraId="52872632" w14:textId="10CCF352" w:rsidR="009D7A0A" w:rsidRDefault="009D7A0A" w:rsidP="00191AB6">
      <w:pPr>
        <w:jc w:val="both"/>
      </w:pPr>
      <w:r>
        <w:rPr>
          <w:rFonts w:hint="eastAsia"/>
        </w:rPr>
        <w:t xml:space="preserve">For phase two, we want to consider the cell specific effect in the study. The effect can reflect two types of </w:t>
      </w:r>
      <w:r>
        <w:t>biological</w:t>
      </w:r>
      <w:r>
        <w:rPr>
          <w:rFonts w:hint="eastAsia"/>
        </w:rPr>
        <w:t xml:space="preserve"> meaning: cell type specificity </w:t>
      </w:r>
      <w:r w:rsidR="00180733">
        <w:rPr>
          <w:lang w:val="en-US"/>
        </w:rPr>
        <w:t xml:space="preserve">for the same loci </w:t>
      </w:r>
      <w:r>
        <w:rPr>
          <w:rFonts w:hint="eastAsia"/>
        </w:rPr>
        <w:t xml:space="preserve">between different cell lines and tissues, which </w:t>
      </w:r>
      <w:r w:rsidR="00564D4A">
        <w:rPr>
          <w:rFonts w:hint="eastAsia"/>
        </w:rPr>
        <w:t xml:space="preserve">can be </w:t>
      </w:r>
      <w:r>
        <w:rPr>
          <w:rFonts w:hint="eastAsia"/>
        </w:rPr>
        <w:t xml:space="preserve">naturally reflected by gene expression; </w:t>
      </w:r>
      <w:r w:rsidR="00CB1AC0">
        <w:rPr>
          <w:lang w:val="en-US"/>
        </w:rPr>
        <w:t xml:space="preserve">and </w:t>
      </w:r>
      <w:r>
        <w:rPr>
          <w:rFonts w:hint="eastAsia"/>
        </w:rPr>
        <w:t xml:space="preserve">loci specifity between different loci in the same </w:t>
      </w:r>
      <w:r w:rsidR="00180733">
        <w:rPr>
          <w:lang w:val="en-US"/>
        </w:rPr>
        <w:t xml:space="preserve"> cell line or tissue </w:t>
      </w:r>
      <w:r>
        <w:rPr>
          <w:rFonts w:hint="eastAsia"/>
        </w:rPr>
        <w:t xml:space="preserve">which is </w:t>
      </w:r>
      <w:r w:rsidR="00564D4A">
        <w:rPr>
          <w:rFonts w:hint="eastAsia"/>
        </w:rPr>
        <w:t xml:space="preserve"> denoted </w:t>
      </w:r>
      <w:r>
        <w:rPr>
          <w:rFonts w:hint="eastAsia"/>
        </w:rPr>
        <w:t>by TF binding preference and TF</w:t>
      </w:r>
      <w:r>
        <w:t>’</w:t>
      </w:r>
      <w:r>
        <w:rPr>
          <w:rFonts w:hint="eastAsia"/>
        </w:rPr>
        <w:t xml:space="preserve">s expression. </w:t>
      </w:r>
      <w:r w:rsidR="00180733">
        <w:rPr>
          <w:lang w:val="en-US"/>
        </w:rPr>
        <w:t xml:space="preserve">We </w:t>
      </w:r>
      <w:r>
        <w:rPr>
          <w:rFonts w:hint="eastAsia"/>
        </w:rPr>
        <w:t xml:space="preserve">found the variance or standard devitation of log odds </w:t>
      </w:r>
      <w:r w:rsidR="00FF555C">
        <w:rPr>
          <w:rFonts w:hint="eastAsia"/>
        </w:rPr>
        <w:t>(Vodds)</w:t>
      </w:r>
      <w:r w:rsidR="00180733">
        <w:rPr>
          <w:lang w:val="en-US"/>
        </w:rPr>
        <w:t xml:space="preserve"> to be a suitable indicator</w:t>
      </w:r>
      <w:r w:rsidR="00FF555C">
        <w:rPr>
          <w:rFonts w:hint="eastAsia"/>
        </w:rPr>
        <w:t xml:space="preserve">. By comparing the Vodds from </w:t>
      </w:r>
      <w:r w:rsidR="00CB1AC0">
        <w:rPr>
          <w:lang w:val="en-US"/>
        </w:rPr>
        <w:t xml:space="preserve">three </w:t>
      </w:r>
      <w:r w:rsidR="00FF555C">
        <w:rPr>
          <w:rFonts w:hint="eastAsia"/>
        </w:rPr>
        <w:t>cell lines: GM12878, GM19239 and HepG2, we found two GM cell lines are closer with each other than with HepG2</w:t>
      </w:r>
      <w:r w:rsidR="00D1295E">
        <w:rPr>
          <w:lang w:val="en-US"/>
        </w:rPr>
        <w:t xml:space="preserve"> (fig 3d)</w:t>
      </w:r>
      <w:r w:rsidR="00FF555C">
        <w:rPr>
          <w:rFonts w:hint="eastAsia"/>
        </w:rPr>
        <w:t xml:space="preserve">, which indicate the </w:t>
      </w:r>
      <w:r w:rsidR="00180733">
        <w:rPr>
          <w:rFonts w:hint="eastAsia"/>
        </w:rPr>
        <w:t xml:space="preserve">cell-type specificity of </w:t>
      </w:r>
      <w:r w:rsidR="00FF555C">
        <w:rPr>
          <w:rFonts w:hint="eastAsia"/>
        </w:rPr>
        <w:t xml:space="preserve">Vodds. </w:t>
      </w:r>
      <w:r w:rsidR="00180733">
        <w:rPr>
          <w:lang w:val="en-US"/>
        </w:rPr>
        <w:t xml:space="preserve">Comparing </w:t>
      </w:r>
      <w:r w:rsidR="00FF555C">
        <w:rPr>
          <w:rFonts w:hint="eastAsia"/>
        </w:rPr>
        <w:t xml:space="preserve">the emVAR with non-emVAR variants, </w:t>
      </w:r>
      <w:r w:rsidR="00C10BCB">
        <w:rPr>
          <w:lang w:val="en-US"/>
        </w:rPr>
        <w:t xml:space="preserve">the higher variance </w:t>
      </w:r>
      <w:r w:rsidR="00180733">
        <w:rPr>
          <w:lang w:val="en-US"/>
        </w:rPr>
        <w:t>group tends</w:t>
      </w:r>
      <w:r w:rsidR="00C10BCB">
        <w:rPr>
          <w:lang w:val="en-US"/>
        </w:rPr>
        <w:t xml:space="preserve"> to </w:t>
      </w:r>
      <w:bookmarkStart w:id="461" w:name="OLE_LINK9"/>
      <w:bookmarkStart w:id="462" w:name="OLE_LINK10"/>
      <w:r w:rsidR="00C10BCB">
        <w:rPr>
          <w:lang w:val="en-US"/>
        </w:rPr>
        <w:t xml:space="preserve">have </w:t>
      </w:r>
      <w:bookmarkEnd w:id="461"/>
      <w:bookmarkEnd w:id="462"/>
      <w:r w:rsidR="00C10BCB">
        <w:rPr>
          <w:lang w:val="en-US"/>
        </w:rPr>
        <w:t>more non-</w:t>
      </w:r>
      <w:proofErr w:type="spellStart"/>
      <w:r w:rsidR="00C10BCB">
        <w:rPr>
          <w:lang w:val="en-US"/>
        </w:rPr>
        <w:t>emVar</w:t>
      </w:r>
      <w:proofErr w:type="spellEnd"/>
      <w:r w:rsidR="00C10BCB">
        <w:rPr>
          <w:lang w:val="en-US"/>
        </w:rPr>
        <w:t>. (</w:t>
      </w:r>
      <w:r w:rsidR="00564D4A">
        <w:rPr>
          <w:rFonts w:hint="eastAsia"/>
          <w:lang w:val="en-US"/>
        </w:rPr>
        <w:t>C</w:t>
      </w:r>
      <w:r w:rsidR="00C10BCB">
        <w:rPr>
          <w:lang w:val="en-US"/>
        </w:rPr>
        <w:t>hi-sq</w:t>
      </w:r>
      <w:r w:rsidR="00564D4A">
        <w:rPr>
          <w:rFonts w:hint="eastAsia"/>
          <w:lang w:val="en-US"/>
        </w:rPr>
        <w:t>ua</w:t>
      </w:r>
      <w:r w:rsidR="00C10BCB">
        <w:rPr>
          <w:lang w:val="en-US"/>
        </w:rPr>
        <w:t xml:space="preserve">re test p-value: </w:t>
      </w:r>
      <w:r w:rsidR="00C10BCB" w:rsidRPr="00C10BCB">
        <w:rPr>
          <w:lang w:val="en-US"/>
        </w:rPr>
        <w:t>0.0002021</w:t>
      </w:r>
      <w:r w:rsidR="00C10BCB">
        <w:rPr>
          <w:lang w:val="en-US"/>
        </w:rPr>
        <w:t xml:space="preserve">), </w:t>
      </w:r>
      <w:r w:rsidR="00FF555C">
        <w:rPr>
          <w:rFonts w:hint="eastAsia"/>
        </w:rPr>
        <w:t xml:space="preserve">which indicates </w:t>
      </w:r>
      <w:r w:rsidR="00CB1AC0">
        <w:rPr>
          <w:lang w:val="en-US"/>
        </w:rPr>
        <w:t xml:space="preserve">the </w:t>
      </w:r>
      <w:proofErr w:type="spellStart"/>
      <w:r w:rsidR="00CB1AC0">
        <w:rPr>
          <w:lang w:val="en-US"/>
        </w:rPr>
        <w:t>emVAR</w:t>
      </w:r>
      <w:proofErr w:type="spellEnd"/>
      <w:r w:rsidR="00D1295E">
        <w:rPr>
          <w:lang w:val="en-US"/>
        </w:rPr>
        <w:t xml:space="preserve"> class</w:t>
      </w:r>
      <w:r w:rsidR="00CB1AC0">
        <w:rPr>
          <w:lang w:val="en-US"/>
        </w:rPr>
        <w:t xml:space="preserve"> </w:t>
      </w:r>
      <w:r w:rsidR="00C86A17">
        <w:rPr>
          <w:lang w:val="en-US"/>
        </w:rPr>
        <w:t>tends</w:t>
      </w:r>
      <w:r w:rsidR="00C86A17">
        <w:rPr>
          <w:rFonts w:hint="eastAsia"/>
          <w:lang w:val="en-US"/>
        </w:rPr>
        <w:t xml:space="preserve"> to </w:t>
      </w:r>
      <w:r w:rsidR="00CB1AC0">
        <w:rPr>
          <w:lang w:val="en-US"/>
        </w:rPr>
        <w:t>ha</w:t>
      </w:r>
      <w:r w:rsidR="00180733">
        <w:rPr>
          <w:lang w:val="en-US"/>
        </w:rPr>
        <w:t>ve lower variances</w:t>
      </w:r>
      <w:r w:rsidR="00FF555C">
        <w:rPr>
          <w:rFonts w:hint="eastAsia"/>
        </w:rPr>
        <w:t xml:space="preserve">. </w:t>
      </w:r>
      <w:r w:rsidR="00180733">
        <w:rPr>
          <w:color w:val="auto"/>
        </w:rPr>
        <w:t xml:space="preserve">We use TF binding score and expression ranking matrix to predict high and low Vodds classes defined by top and bottom quartile value </w:t>
      </w:r>
      <w:r w:rsidR="00AB6949">
        <w:rPr>
          <w:lang w:val="en-US"/>
        </w:rPr>
        <w:t>(fig3e)</w:t>
      </w:r>
      <w:r w:rsidR="00706C42">
        <w:rPr>
          <w:rFonts w:hint="eastAsia"/>
        </w:rPr>
        <w:t>. TF binding score can predict the high and low classes with high AUC 0.80, and expression ranking have a AUC (0.65) is higher than a random effect</w:t>
      </w:r>
      <w:r w:rsidR="00AB6949">
        <w:rPr>
          <w:lang w:val="en-US"/>
        </w:rPr>
        <w:t xml:space="preserve"> (fig 3g-h)</w:t>
      </w:r>
      <w:r w:rsidR="00706C42">
        <w:rPr>
          <w:rFonts w:hint="eastAsia"/>
        </w:rPr>
        <w:t xml:space="preserve">. </w:t>
      </w:r>
    </w:p>
    <w:p w14:paraId="25D11FB6" w14:textId="77777777" w:rsidR="00E61FAE" w:rsidRDefault="00E61FAE" w:rsidP="00191AB6">
      <w:pPr>
        <w:jc w:val="both"/>
      </w:pPr>
    </w:p>
    <w:p w14:paraId="62BA50E6" w14:textId="7BF9866D" w:rsidR="00E61FAE" w:rsidRDefault="00E61FAE" w:rsidP="00191AB6">
      <w:pPr>
        <w:jc w:val="both"/>
      </w:pPr>
      <w:r>
        <w:rPr>
          <w:rFonts w:hint="eastAsia"/>
        </w:rPr>
        <w:t xml:space="preserve">The final phase is to predict whether </w:t>
      </w:r>
      <w:r w:rsidR="00002E78">
        <w:rPr>
          <w:rFonts w:hint="eastAsia"/>
        </w:rPr>
        <w:t xml:space="preserve">the variants has significant expression </w:t>
      </w:r>
      <w:r w:rsidR="00002E78">
        <w:t>modulating</w:t>
      </w:r>
      <w:r w:rsidR="00002E78">
        <w:rPr>
          <w:rFonts w:hint="eastAsia"/>
        </w:rPr>
        <w:t xml:space="preserve"> effect. The output from phase one and two are fed </w:t>
      </w:r>
      <w:r w:rsidR="00AB6949">
        <w:rPr>
          <w:lang w:val="en-US"/>
        </w:rPr>
        <w:t>in</w:t>
      </w:r>
      <w:r w:rsidR="00002E78">
        <w:rPr>
          <w:rFonts w:hint="eastAsia"/>
        </w:rPr>
        <w:t xml:space="preserve">to a Lasso model, the emVar and non-emVar labels are used as target. </w:t>
      </w:r>
      <w:r w:rsidR="00002E78">
        <w:t>T</w:t>
      </w:r>
      <w:r w:rsidR="00002E78">
        <w:rPr>
          <w:rFonts w:hint="eastAsia"/>
        </w:rPr>
        <w:t xml:space="preserve">he AUROC of </w:t>
      </w:r>
      <w:r w:rsidR="00002E78">
        <w:t xml:space="preserve">10-fold </w:t>
      </w:r>
      <w:r w:rsidR="00002E78">
        <w:rPr>
          <w:rFonts w:hint="eastAsia"/>
        </w:rPr>
        <w:t>cross-</w:t>
      </w:r>
      <w:r w:rsidR="00002E78">
        <w:t>validation</w:t>
      </w:r>
      <w:r w:rsidR="00002E78">
        <w:rPr>
          <w:rFonts w:hint="eastAsia"/>
        </w:rPr>
        <w:t xml:space="preserve"> for the optimal model</w:t>
      </w:r>
      <w:r w:rsidR="00002E78">
        <w:t xml:space="preserve"> </w:t>
      </w:r>
      <w:r w:rsidR="00002E78">
        <w:rPr>
          <w:rFonts w:hint="eastAsia"/>
        </w:rPr>
        <w:t xml:space="preserve">is 0.728 and AUPRC is 0.505, which higher than the state-of-the-art for the study using the same dataset (AUROC: </w:t>
      </w:r>
      <w:r w:rsidR="00002E78">
        <w:t>0.684</w:t>
      </w:r>
      <w:r w:rsidR="00002E78">
        <w:rPr>
          <w:rFonts w:hint="eastAsia"/>
        </w:rPr>
        <w:t>, AUPRC: 0.478)</w:t>
      </w:r>
      <w:r w:rsidR="00AB6949">
        <w:rPr>
          <w:lang w:val="en-US"/>
        </w:rPr>
        <w:t>\cite{</w:t>
      </w:r>
      <w:r w:rsidR="00C86A17">
        <w:rPr>
          <w:rFonts w:hint="eastAsia"/>
          <w:lang w:val="en-US"/>
        </w:rPr>
        <w:t>David Gifford lab paper</w:t>
      </w:r>
      <w:r w:rsidR="00AB6949">
        <w:rPr>
          <w:lang w:val="en-US"/>
        </w:rPr>
        <w:t>}</w:t>
      </w:r>
      <w:r w:rsidR="00002E78">
        <w:rPr>
          <w:rFonts w:hint="eastAsia"/>
        </w:rPr>
        <w:t>. For a generalized model</w:t>
      </w:r>
      <w:r w:rsidR="00717F8E">
        <w:rPr>
          <w:rFonts w:hint="eastAsia"/>
        </w:rPr>
        <w:t xml:space="preserve">, we </w:t>
      </w:r>
      <w:r w:rsidR="00AB6949">
        <w:rPr>
          <w:lang w:val="en-US"/>
        </w:rPr>
        <w:t>redo phase one and two</w:t>
      </w:r>
      <w:r w:rsidR="00AB6949">
        <w:rPr>
          <w:rFonts w:hint="eastAsia"/>
        </w:rPr>
        <w:t xml:space="preserve"> </w:t>
      </w:r>
      <w:r w:rsidR="00A23A03">
        <w:rPr>
          <w:lang w:val="en-US"/>
        </w:rPr>
        <w:t xml:space="preserve">on the same dataset </w:t>
      </w:r>
      <w:r w:rsidR="00AB6949">
        <w:rPr>
          <w:lang w:val="en-US"/>
        </w:rPr>
        <w:t xml:space="preserve">by </w:t>
      </w:r>
      <w:r w:rsidR="00180733">
        <w:rPr>
          <w:lang w:val="en-US"/>
        </w:rPr>
        <w:t xml:space="preserve">excluding </w:t>
      </w:r>
      <w:r w:rsidR="00717F8E">
        <w:rPr>
          <w:rFonts w:hint="eastAsia"/>
        </w:rPr>
        <w:t xml:space="preserve">Deepbind features that from ChIP-Seq model, which is not available for many other cell type or tissues, and keep all the other features as the optimal model, we get the model with AUROC </w:t>
      </w:r>
      <w:r w:rsidR="00A23A03">
        <w:rPr>
          <w:lang w:val="en-US"/>
        </w:rPr>
        <w:t xml:space="preserve">= </w:t>
      </w:r>
      <w:r w:rsidR="00717F8E">
        <w:rPr>
          <w:rFonts w:hint="eastAsia"/>
        </w:rPr>
        <w:t xml:space="preserve">0.674 and AUPRC </w:t>
      </w:r>
      <w:r w:rsidR="00A23A03">
        <w:rPr>
          <w:lang w:val="en-US"/>
        </w:rPr>
        <w:t xml:space="preserve">= </w:t>
      </w:r>
      <w:r w:rsidR="00717F8E">
        <w:rPr>
          <w:rFonts w:hint="eastAsia"/>
        </w:rPr>
        <w:t xml:space="preserve">0.452. </w:t>
      </w:r>
    </w:p>
    <w:p w14:paraId="6B7A633A" w14:textId="62A95804" w:rsidR="006C57D2" w:rsidRDefault="006C57D2" w:rsidP="00191AB6">
      <w:pPr>
        <w:jc w:val="both"/>
      </w:pPr>
    </w:p>
    <w:p w14:paraId="60EA90FD" w14:textId="77777777" w:rsidR="006C57D2" w:rsidRDefault="006C57D2"/>
    <w:p w14:paraId="21C92330" w14:textId="4FCE29CA" w:rsidR="006C57D2" w:rsidRDefault="00AF2002">
      <w:r w:rsidRPr="00AF2002">
        <w:rPr>
          <w:noProof/>
          <w:lang w:val="en-US" w:eastAsia="en-US"/>
        </w:rPr>
        <w:lastRenderedPageBreak/>
        <w:drawing>
          <wp:inline distT="0" distB="0" distL="0" distR="0" wp14:anchorId="3F56E531" wp14:editId="72B8A6CF">
            <wp:extent cx="5943600" cy="7690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690485"/>
                    </a:xfrm>
                    <a:prstGeom prst="rect">
                      <a:avLst/>
                    </a:prstGeom>
                  </pic:spPr>
                </pic:pic>
              </a:graphicData>
            </a:graphic>
          </wp:inline>
        </w:drawing>
      </w:r>
    </w:p>
    <w:p w14:paraId="3C57A3C8" w14:textId="77777777" w:rsidR="006C57D2" w:rsidRDefault="006C57D2"/>
    <w:p w14:paraId="0933041B" w14:textId="2E3F3FDC" w:rsidR="006C57D2" w:rsidRDefault="00890B48">
      <w:r>
        <w:t>Fig3</w:t>
      </w:r>
    </w:p>
    <w:p w14:paraId="05312820" w14:textId="77777777" w:rsidR="006C57D2" w:rsidRDefault="006C57D2"/>
    <w:p w14:paraId="49DCFC76" w14:textId="77777777" w:rsidR="006C57D2" w:rsidRDefault="00890B48">
      <w:r>
        <w:rPr>
          <w:noProof/>
          <w:lang w:val="en-US" w:eastAsia="en-US"/>
        </w:rPr>
        <w:drawing>
          <wp:inline distT="114300" distB="114300" distL="114300" distR="114300" wp14:anchorId="1327853E" wp14:editId="6E2F445B">
            <wp:extent cx="5943600" cy="5130800"/>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943600" cy="5130800"/>
                    </a:xfrm>
                    <a:prstGeom prst="rect">
                      <a:avLst/>
                    </a:prstGeom>
                    <a:ln/>
                  </pic:spPr>
                </pic:pic>
              </a:graphicData>
            </a:graphic>
          </wp:inline>
        </w:drawing>
      </w:r>
    </w:p>
    <w:p w14:paraId="3DCE147B" w14:textId="62C3A845" w:rsidR="006C57D2" w:rsidRDefault="00890B48">
      <w:r>
        <w:t xml:space="preserve">Fig4 </w:t>
      </w:r>
      <w:r w:rsidR="00E50138">
        <w:t xml:space="preserve">Performance of classification model. </w:t>
      </w:r>
      <w:r>
        <w:t xml:space="preserve">(A,B </w:t>
      </w:r>
      <w:r w:rsidR="00E50138">
        <w:t xml:space="preserve">ROC and PRC </w:t>
      </w:r>
      <w:r>
        <w:t>for model</w:t>
      </w:r>
      <w:r w:rsidR="00E50138">
        <w:t xml:space="preserve"> including tissue-specific ChIP-Seq Deepbind scores</w:t>
      </w:r>
      <w:r>
        <w:t xml:space="preserve">, C, D </w:t>
      </w:r>
      <w:r w:rsidR="00E50138">
        <w:t xml:space="preserve">ROC and PRC </w:t>
      </w:r>
      <w:r>
        <w:t xml:space="preserve">for </w:t>
      </w:r>
      <w:r w:rsidR="00E50138">
        <w:t xml:space="preserve">generalized </w:t>
      </w:r>
      <w:r>
        <w:t>model)</w:t>
      </w:r>
    </w:p>
    <w:p w14:paraId="25F495D1" w14:textId="77777777" w:rsidR="006C57D2" w:rsidRDefault="006C57D2"/>
    <w:p w14:paraId="33243251" w14:textId="77777777" w:rsidR="006C57D2" w:rsidRDefault="006C57D2"/>
    <w:p w14:paraId="5525835C" w14:textId="6A47EBFA" w:rsidR="00717F8E" w:rsidRDefault="00717F8E"/>
    <w:p w14:paraId="1B2D43DB" w14:textId="4A1BB0DB" w:rsidR="00717F8E" w:rsidRDefault="00717F8E" w:rsidP="00191AB6">
      <w:pPr>
        <w:jc w:val="both"/>
      </w:pPr>
      <w:r>
        <w:rPr>
          <w:rFonts w:hint="eastAsia"/>
        </w:rPr>
        <w:t xml:space="preserve">The generalized model is </w:t>
      </w:r>
      <w:r w:rsidR="00A23A03">
        <w:rPr>
          <w:lang w:val="en-US"/>
        </w:rPr>
        <w:t xml:space="preserve">trained </w:t>
      </w:r>
      <w:r>
        <w:rPr>
          <w:rFonts w:hint="eastAsia"/>
        </w:rPr>
        <w:t>on Gm12878 and MPRA dataset</w:t>
      </w:r>
      <w:r w:rsidR="00A23A03">
        <w:rPr>
          <w:lang w:val="en-US"/>
        </w:rPr>
        <w:t>.</w:t>
      </w:r>
      <w:r>
        <w:rPr>
          <w:rFonts w:hint="eastAsia"/>
        </w:rPr>
        <w:t xml:space="preserve"> </w:t>
      </w:r>
      <w:r w:rsidR="00A23A03">
        <w:rPr>
          <w:lang w:val="en-US"/>
        </w:rPr>
        <w:t>T</w:t>
      </w:r>
      <w:r>
        <w:rPr>
          <w:rFonts w:hint="eastAsia"/>
        </w:rPr>
        <w:t xml:space="preserve">o evaluate the performance of the model on the other cell lines using Luciferase assay. We did </w:t>
      </w:r>
      <w:r w:rsidR="0038576B">
        <w:rPr>
          <w:rFonts w:hint="eastAsia"/>
        </w:rPr>
        <w:t xml:space="preserve">luciferase assay on two different cell lines: MCF7 </w:t>
      </w:r>
      <w:r w:rsidR="0038576B" w:rsidRPr="00C6655D">
        <w:rPr>
          <w:rFonts w:hint="eastAsia"/>
          <w:strike/>
        </w:rPr>
        <w:t>and K562</w:t>
      </w:r>
      <w:r w:rsidR="00AB6949">
        <w:rPr>
          <w:strike/>
          <w:lang w:val="en-US"/>
        </w:rPr>
        <w:t>(NCVARG data quality is pool, may not used in the manuscript)</w:t>
      </w:r>
      <w:r w:rsidR="0038576B">
        <w:rPr>
          <w:rFonts w:hint="eastAsia"/>
        </w:rPr>
        <w:t>. We select 8 potential regulatory elements from MCF7 cell line, each one with a mutation as decribed in our study</w:t>
      </w:r>
      <w:r w:rsidR="00AB6949">
        <w:rPr>
          <w:lang w:val="en-US"/>
        </w:rPr>
        <w:t xml:space="preserve"> \cite</w:t>
      </w:r>
      <w:r w:rsidR="0038576B">
        <w:rPr>
          <w:rFonts w:hint="eastAsia"/>
        </w:rPr>
        <w:t xml:space="preserve">[ENCODEC]. </w:t>
      </w:r>
      <w:r w:rsidR="0038576B">
        <w:t xml:space="preserve">We predict the </w:t>
      </w:r>
      <w:r w:rsidR="00AB6949">
        <w:t xml:space="preserve">enhancer-like </w:t>
      </w:r>
      <w:r w:rsidR="0038576B">
        <w:t>regulatory activity for both wild-type and mutant</w:t>
      </w:r>
      <w:r w:rsidR="00A23A03">
        <w:t xml:space="preserve"> alleles</w:t>
      </w:r>
      <w:r w:rsidR="0038576B">
        <w:t xml:space="preserve">, and </w:t>
      </w:r>
      <w:r w:rsidR="00AB6949">
        <w:t xml:space="preserve">expression modulating </w:t>
      </w:r>
      <w:del w:id="463" w:author="Shaoke Lou" w:date="2018-01-22T15:26:00Z">
        <w:r w:rsidR="00AB6949" w:rsidDel="00416407">
          <w:delText xml:space="preserve">deleterious </w:delText>
        </w:r>
      </w:del>
      <w:r w:rsidR="0038576B">
        <w:t xml:space="preserve">differences between wide-type and mutant. </w:t>
      </w:r>
      <w:r w:rsidR="0038576B">
        <w:rPr>
          <w:rFonts w:hint="eastAsia"/>
        </w:rPr>
        <w:t xml:space="preserve">For </w:t>
      </w:r>
      <w:r w:rsidR="00AB6949">
        <w:rPr>
          <w:lang w:val="en-US"/>
        </w:rPr>
        <w:t xml:space="preserve">enhancer-like </w:t>
      </w:r>
      <w:r w:rsidR="0038576B">
        <w:rPr>
          <w:rFonts w:hint="eastAsia"/>
        </w:rPr>
        <w:t xml:space="preserve">activity, the </w:t>
      </w:r>
      <w:r w:rsidR="003316E3">
        <w:rPr>
          <w:rFonts w:hint="eastAsia"/>
        </w:rPr>
        <w:t xml:space="preserve">predicted </w:t>
      </w:r>
      <w:r w:rsidR="003316E3">
        <w:t>probability</w:t>
      </w:r>
      <w:r w:rsidR="003316E3">
        <w:rPr>
          <w:rFonts w:hint="eastAsia"/>
        </w:rPr>
        <w:t xml:space="preserve"> to be an active regulator is positive correlated with luciferase </w:t>
      </w:r>
      <w:r w:rsidR="00BA6438">
        <w:rPr>
          <w:rFonts w:hint="eastAsia"/>
        </w:rPr>
        <w:t>a</w:t>
      </w:r>
      <w:r w:rsidR="003316E3">
        <w:rPr>
          <w:rFonts w:hint="eastAsia"/>
        </w:rPr>
        <w:t xml:space="preserve">ssay fold change. The </w:t>
      </w:r>
      <w:r w:rsidR="00817977">
        <w:rPr>
          <w:rFonts w:hint="eastAsia"/>
        </w:rPr>
        <w:t xml:space="preserve">results are perfectly predict (AUROC=1) </w:t>
      </w:r>
      <w:r w:rsidR="003316E3">
        <w:rPr>
          <w:rFonts w:hint="eastAsia"/>
        </w:rPr>
        <w:t xml:space="preserve">for different luciferase fold change cutoffs from 1.2 </w:t>
      </w:r>
      <w:r w:rsidR="003316E3">
        <w:t>–</w:t>
      </w:r>
      <w:r w:rsidR="003316E3">
        <w:rPr>
          <w:rFonts w:hint="eastAsia"/>
        </w:rPr>
        <w:t xml:space="preserve"> 2 that is used to define a active enhancer</w:t>
      </w:r>
      <w:r w:rsidR="00AB6949">
        <w:rPr>
          <w:lang w:val="en-US"/>
        </w:rPr>
        <w:t xml:space="preserve"> (fig5a). </w:t>
      </w:r>
      <w:r w:rsidR="003316E3">
        <w:rPr>
          <w:rFonts w:hint="eastAsia"/>
        </w:rPr>
        <w:t xml:space="preserve">For the prediction of </w:t>
      </w:r>
      <w:del w:id="464" w:author="Shaoke Lou" w:date="2018-01-22T15:26:00Z">
        <w:r w:rsidR="00AB6949" w:rsidDel="00416407">
          <w:rPr>
            <w:lang w:val="en-US"/>
          </w:rPr>
          <w:delText xml:space="preserve">deleterious </w:delText>
        </w:r>
      </w:del>
      <w:r w:rsidR="003316E3">
        <w:rPr>
          <w:rFonts w:hint="eastAsia"/>
        </w:rPr>
        <w:t xml:space="preserve">effect, the significant differences between mutant </w:t>
      </w:r>
      <w:r w:rsidR="003316E3">
        <w:rPr>
          <w:rFonts w:hint="eastAsia"/>
        </w:rPr>
        <w:lastRenderedPageBreak/>
        <w:t xml:space="preserve">and wild-type is defined </w:t>
      </w:r>
      <w:r w:rsidR="00AB6949">
        <w:rPr>
          <w:lang w:val="en-US"/>
        </w:rPr>
        <w:t xml:space="preserve">by </w:t>
      </w:r>
      <w:r w:rsidR="003316E3">
        <w:rPr>
          <w:rFonts w:hint="eastAsia"/>
        </w:rPr>
        <w:t>using absolute log2(fold change) cutoff</w:t>
      </w:r>
      <w:r w:rsidR="00A23A03">
        <w:rPr>
          <w:lang w:val="en-US"/>
        </w:rPr>
        <w:t>. T</w:t>
      </w:r>
      <w:r w:rsidR="0039349C">
        <w:rPr>
          <w:rFonts w:hint="eastAsia"/>
        </w:rPr>
        <w:t xml:space="preserve">he predicted </w:t>
      </w:r>
      <w:r w:rsidR="0039349C">
        <w:t>probability</w:t>
      </w:r>
      <w:r w:rsidR="0039349C">
        <w:rPr>
          <w:rFonts w:hint="eastAsia"/>
        </w:rPr>
        <w:t xml:space="preserve"> also </w:t>
      </w:r>
      <w:r w:rsidR="00A23A03">
        <w:rPr>
          <w:lang w:val="en-US"/>
        </w:rPr>
        <w:t xml:space="preserve">showed </w:t>
      </w:r>
      <w:r w:rsidR="0039349C">
        <w:rPr>
          <w:rFonts w:hint="eastAsia"/>
        </w:rPr>
        <w:t>positive</w:t>
      </w:r>
      <w:r w:rsidR="00A23A03">
        <w:rPr>
          <w:lang w:val="en-US"/>
        </w:rPr>
        <w:t xml:space="preserve"> correlation </w:t>
      </w:r>
      <w:r w:rsidR="0039349C">
        <w:rPr>
          <w:rFonts w:hint="eastAsia"/>
        </w:rPr>
        <w:t xml:space="preserve">with absolute log2 fold change. The AUROC value range from 0.7 to 0.9 </w:t>
      </w:r>
      <w:r w:rsidR="00A23A03">
        <w:rPr>
          <w:lang w:val="en-US"/>
        </w:rPr>
        <w:t xml:space="preserve">given the </w:t>
      </w:r>
      <w:r w:rsidR="0039349C">
        <w:rPr>
          <w:rFonts w:hint="eastAsia"/>
        </w:rPr>
        <w:t xml:space="preserve">absolute log2 cutoff from 0.5 to 1.5, which corresponding the fold change cut off from [1.414, </w:t>
      </w:r>
      <w:r w:rsidR="00817977">
        <w:rPr>
          <w:rFonts w:hint="eastAsia"/>
        </w:rPr>
        <w:t>4</w:t>
      </w:r>
      <w:r w:rsidR="0039349C">
        <w:rPr>
          <w:rFonts w:hint="eastAsia"/>
        </w:rPr>
        <w:t>] or [-</w:t>
      </w:r>
      <w:r w:rsidR="00817977">
        <w:rPr>
          <w:rFonts w:hint="eastAsia"/>
        </w:rPr>
        <w:t>4</w:t>
      </w:r>
      <w:r w:rsidR="0039349C">
        <w:rPr>
          <w:rFonts w:hint="eastAsia"/>
        </w:rPr>
        <w:t>, -</w:t>
      </w:r>
      <w:r w:rsidR="00817977">
        <w:rPr>
          <w:rFonts w:hint="eastAsia"/>
        </w:rPr>
        <w:t>1.414</w:t>
      </w:r>
      <w:r w:rsidR="0039349C">
        <w:rPr>
          <w:rFonts w:hint="eastAsia"/>
        </w:rPr>
        <w:t xml:space="preserve">]. </w:t>
      </w:r>
      <w:r w:rsidR="008A0537">
        <w:rPr>
          <w:rFonts w:hint="eastAsia"/>
        </w:rPr>
        <w:t>This indicate</w:t>
      </w:r>
      <w:r w:rsidR="00BA6438">
        <w:rPr>
          <w:rFonts w:hint="eastAsia"/>
        </w:rPr>
        <w:t>s</w:t>
      </w:r>
      <w:r w:rsidR="008A0537">
        <w:rPr>
          <w:rFonts w:hint="eastAsia"/>
        </w:rPr>
        <w:t xml:space="preserve"> our model perform</w:t>
      </w:r>
      <w:r w:rsidR="00A23A03">
        <w:rPr>
          <w:lang w:val="en-US"/>
        </w:rPr>
        <w:t xml:space="preserve"> very well on the testing luciferase assay on a different cell line</w:t>
      </w:r>
      <w:r w:rsidR="008A0537">
        <w:rPr>
          <w:rFonts w:hint="eastAsia"/>
        </w:rPr>
        <w:t xml:space="preserve">. </w:t>
      </w:r>
    </w:p>
    <w:p w14:paraId="3290DD76" w14:textId="77777777" w:rsidR="00882F20" w:rsidRDefault="00882F20" w:rsidP="00191AB6">
      <w:pPr>
        <w:jc w:val="both"/>
      </w:pPr>
    </w:p>
    <w:p w14:paraId="7A8CB47B" w14:textId="56599A8A" w:rsidR="00882F20" w:rsidRPr="00C6655D" w:rsidRDefault="00882F20">
      <w:pPr>
        <w:rPr>
          <w:b/>
        </w:rPr>
      </w:pPr>
      <w:r w:rsidRPr="00FB4F3D">
        <w:rPr>
          <w:rFonts w:hint="eastAsia"/>
          <w:b/>
          <w:highlight w:val="yellow"/>
        </w:rPr>
        <w:t>[[NCVARG results will hold to resolve after discussion with Sandy and Jin</w:t>
      </w:r>
      <w:r w:rsidR="00D421BD" w:rsidRPr="00FB4F3D">
        <w:rPr>
          <w:rFonts w:hint="eastAsia"/>
          <w:b/>
          <w:highlight w:val="yellow"/>
        </w:rPr>
        <w:t>, may not be useful</w:t>
      </w:r>
      <w:r w:rsidRPr="00FB4F3D">
        <w:rPr>
          <w:rFonts w:hint="eastAsia"/>
          <w:b/>
          <w:highlight w:val="yellow"/>
        </w:rPr>
        <w:t>]]</w:t>
      </w:r>
    </w:p>
    <w:p w14:paraId="02F4D0DE" w14:textId="77777777" w:rsidR="0039349C" w:rsidRDefault="0039349C"/>
    <w:p w14:paraId="04FD83A2" w14:textId="6434B521" w:rsidR="006C57D2" w:rsidRDefault="006C57D2"/>
    <w:p w14:paraId="0CAF8D10" w14:textId="0F9E40BC" w:rsidR="006C57D2" w:rsidRDefault="000E001F">
      <w:r w:rsidRPr="000E001F">
        <w:rPr>
          <w:noProof/>
          <w:lang w:val="en-US" w:eastAsia="en-US"/>
        </w:rPr>
        <w:drawing>
          <wp:inline distT="0" distB="0" distL="0" distR="0" wp14:anchorId="1F10B8C8" wp14:editId="28786D51">
            <wp:extent cx="5943600" cy="2052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52320"/>
                    </a:xfrm>
                    <a:prstGeom prst="rect">
                      <a:avLst/>
                    </a:prstGeom>
                  </pic:spPr>
                </pic:pic>
              </a:graphicData>
            </a:graphic>
          </wp:inline>
        </w:drawing>
      </w:r>
    </w:p>
    <w:p w14:paraId="01DF4BCE" w14:textId="01A66961" w:rsidR="005B73A5" w:rsidRDefault="000B1EA5">
      <w:pPr>
        <w:rPr>
          <w:noProof/>
          <w:lang w:val="en-US"/>
        </w:rPr>
      </w:pPr>
      <w:r>
        <w:rPr>
          <w:rFonts w:hint="eastAsia"/>
          <w:noProof/>
          <w:lang w:val="en-US"/>
        </w:rPr>
        <w:t>Fig5 (a) enhancer</w:t>
      </w:r>
      <w:r w:rsidR="00AB6949">
        <w:rPr>
          <w:noProof/>
          <w:lang w:val="en-US"/>
        </w:rPr>
        <w:t>-like</w:t>
      </w:r>
      <w:r w:rsidR="00922F5A">
        <w:rPr>
          <w:noProof/>
          <w:lang w:val="en-US"/>
        </w:rPr>
        <w:t xml:space="preserve">ness </w:t>
      </w:r>
      <w:r>
        <w:rPr>
          <w:rFonts w:hint="eastAsia"/>
          <w:noProof/>
          <w:lang w:val="en-US"/>
        </w:rPr>
        <w:t>prediction</w:t>
      </w:r>
      <w:r w:rsidR="00817977">
        <w:rPr>
          <w:rFonts w:hint="eastAsia"/>
          <w:noProof/>
          <w:lang w:val="en-US"/>
        </w:rPr>
        <w:t xml:space="preserve">. </w:t>
      </w:r>
      <w:r w:rsidR="00AB6949">
        <w:rPr>
          <w:noProof/>
          <w:lang w:val="en-US"/>
        </w:rPr>
        <w:t>x</w:t>
      </w:r>
      <w:r w:rsidR="00817977">
        <w:rPr>
          <w:rFonts w:hint="eastAsia"/>
          <w:noProof/>
          <w:lang w:val="en-US"/>
        </w:rPr>
        <w:t>-axis: fold change from experiment, the vertical dot lines represent the cut off (1.5, or 2) to determine positive (enhancer) and negative, the horizontal dot line is predicted probability cutoff (0.5). (b): predicted probability for emVar and non-emVAR versus absolute log2 odds from luciferase assay. (c): the AUROC value versus the different absolute log2 odds cutoff [0.5, 2.0]</w:t>
      </w:r>
    </w:p>
    <w:p w14:paraId="6E6BC326" w14:textId="77777777" w:rsidR="005B73A5" w:rsidRDefault="005B73A5">
      <w:pPr>
        <w:rPr>
          <w:noProof/>
          <w:lang w:val="en-US"/>
        </w:rPr>
      </w:pPr>
    </w:p>
    <w:p w14:paraId="372A8B2D" w14:textId="77777777" w:rsidR="005B73A5" w:rsidRDefault="005B73A5"/>
    <w:p w14:paraId="6C0B05E3" w14:textId="311A627D" w:rsidR="006C57D2" w:rsidRDefault="00890B48">
      <w:pPr>
        <w:pStyle w:val="Heading3"/>
      </w:pPr>
      <w:bookmarkStart w:id="465" w:name="_iwk4kiahvgzs" w:colFirst="0" w:colLast="0"/>
      <w:bookmarkEnd w:id="465"/>
      <w:r>
        <w:t>Discussion</w:t>
      </w:r>
      <w:r w:rsidR="000B4CAC">
        <w:rPr>
          <w:rFonts w:hint="eastAsia"/>
        </w:rPr>
        <w:t xml:space="preserve"> [[need work]]</w:t>
      </w:r>
    </w:p>
    <w:p w14:paraId="0B7C0728" w14:textId="77777777" w:rsidR="006C57D2" w:rsidRDefault="006C57D2"/>
    <w:p w14:paraId="5EAF84BA" w14:textId="2F949C4E" w:rsidR="006C57D2" w:rsidRDefault="009661DE" w:rsidP="00191AB6">
      <w:pPr>
        <w:jc w:val="both"/>
      </w:pPr>
      <w:r>
        <w:t>There is an increasing number of computation methods that can prioritize non-coding variants, as well as high-throughput whole-genome sequencing data that become the primary technique for identifying and characterizing disease associated variants.</w:t>
      </w:r>
      <w:r w:rsidR="00961E53">
        <w:rPr>
          <w:rFonts w:hint="eastAsia"/>
        </w:rPr>
        <w:t xml:space="preserve"> E</w:t>
      </w:r>
      <w:r w:rsidR="00084B16" w:rsidRPr="003F24C2">
        <w:t>xperimental</w:t>
      </w:r>
      <w:r w:rsidR="007B5891" w:rsidRPr="003F24C2">
        <w:rPr>
          <w:rFonts w:hint="eastAsia"/>
        </w:rPr>
        <w:t>-</w:t>
      </w:r>
      <w:r w:rsidR="00084B16" w:rsidRPr="003F24C2">
        <w:t xml:space="preserve">based methods </w:t>
      </w:r>
      <w:r w:rsidR="00C442B5" w:rsidRPr="003F24C2">
        <w:rPr>
          <w:rFonts w:hint="eastAsia"/>
        </w:rPr>
        <w:t>can bridge the gap between genetics variants and phenotypic prediction and</w:t>
      </w:r>
      <w:r w:rsidR="003512E1" w:rsidRPr="003F24C2">
        <w:t xml:space="preserve"> verify</w:t>
      </w:r>
      <w:r w:rsidR="00B00528">
        <w:rPr>
          <w:rFonts w:hint="eastAsia"/>
        </w:rPr>
        <w:t xml:space="preserve"> the experimental </w:t>
      </w:r>
      <w:del w:id="466" w:author="Shaoke Lou" w:date="2018-01-22T15:26:00Z">
        <w:r w:rsidR="00B00528" w:rsidDel="00416407">
          <w:rPr>
            <w:rFonts w:hint="eastAsia"/>
          </w:rPr>
          <w:delText xml:space="preserve">deleterious </w:delText>
        </w:r>
      </w:del>
      <w:r w:rsidR="00B00528">
        <w:rPr>
          <w:rFonts w:hint="eastAsia"/>
        </w:rPr>
        <w:t>effect, which works</w:t>
      </w:r>
      <w:r w:rsidR="00C442B5" w:rsidRPr="003F24C2">
        <w:rPr>
          <w:rFonts w:hint="eastAsia"/>
        </w:rPr>
        <w:t xml:space="preserve"> as a middle-layer type between genotype and phenotype</w:t>
      </w:r>
      <w:r w:rsidR="000B4CAC">
        <w:rPr>
          <w:rFonts w:hint="eastAsia"/>
        </w:rPr>
        <w:t>.</w:t>
      </w:r>
      <w:r w:rsidR="00B00528">
        <w:rPr>
          <w:rFonts w:hint="eastAsia"/>
        </w:rPr>
        <w:t xml:space="preserve"> </w:t>
      </w:r>
      <w:r w:rsidR="00890B48">
        <w:t>In this paper, we perform</w:t>
      </w:r>
      <w:r w:rsidR="00C442B5">
        <w:rPr>
          <w:rFonts w:hint="eastAsia"/>
        </w:rPr>
        <w:t>ed</w:t>
      </w:r>
      <w:r w:rsidR="00890B48">
        <w:t xml:space="preserve"> a thorough analysis of </w:t>
      </w:r>
      <w:del w:id="467" w:author="Shaoke Lou" w:date="2018-01-22T15:26:00Z">
        <w:r w:rsidR="00C442B5" w:rsidDel="00416407">
          <w:rPr>
            <w:rFonts w:hint="eastAsia"/>
          </w:rPr>
          <w:delText xml:space="preserve">deleterious </w:delText>
        </w:r>
      </w:del>
      <w:r w:rsidR="00C442B5">
        <w:rPr>
          <w:rFonts w:hint="eastAsia"/>
        </w:rPr>
        <w:t xml:space="preserve">effect modeling </w:t>
      </w:r>
      <w:r w:rsidR="00720D9B">
        <w:rPr>
          <w:rFonts w:hint="eastAsia"/>
        </w:rPr>
        <w:t xml:space="preserve">on </w:t>
      </w:r>
      <w:r w:rsidR="00C442B5">
        <w:rPr>
          <w:rFonts w:hint="eastAsia"/>
        </w:rPr>
        <w:t xml:space="preserve">this </w:t>
      </w:r>
      <w:r w:rsidR="00720D9B">
        <w:rPr>
          <w:rFonts w:hint="eastAsia"/>
        </w:rPr>
        <w:t>middle-layer assay type,</w:t>
      </w:r>
      <w:r w:rsidR="00D421BD">
        <w:rPr>
          <w:rFonts w:hint="eastAsia"/>
        </w:rPr>
        <w:t xml:space="preserve"> trained both regression and classification models using MPRA data from Gm12878 cell lines. By taking advantage of non-cell-specific SELEX TF binding feature, and easily obtained cell-specific TF </w:t>
      </w:r>
      <w:r w:rsidR="00D421BD">
        <w:t>expression</w:t>
      </w:r>
      <w:r w:rsidR="00D421BD">
        <w:rPr>
          <w:rFonts w:hint="eastAsia"/>
        </w:rPr>
        <w:t xml:space="preserve"> data, we built a generalized model that can </w:t>
      </w:r>
      <w:r w:rsidR="001569FB">
        <w:rPr>
          <w:rFonts w:hint="eastAsia"/>
        </w:rPr>
        <w:t xml:space="preserve">be </w:t>
      </w:r>
      <w:r w:rsidR="00D421BD">
        <w:rPr>
          <w:rFonts w:hint="eastAsia"/>
        </w:rPr>
        <w:t>potential</w:t>
      </w:r>
      <w:r w:rsidR="0060194C">
        <w:rPr>
          <w:lang w:val="en-US"/>
        </w:rPr>
        <w:t>y</w:t>
      </w:r>
      <w:r w:rsidR="00D421BD">
        <w:rPr>
          <w:rFonts w:hint="eastAsia"/>
        </w:rPr>
        <w:t xml:space="preserve"> applied to any cell lines and tissues, and predict the significant expression modulation changes</w:t>
      </w:r>
      <w:r w:rsidR="00327372">
        <w:rPr>
          <w:rFonts w:hint="eastAsia"/>
        </w:rPr>
        <w:t xml:space="preserve"> for all types of experiment assay. </w:t>
      </w:r>
      <w:r w:rsidR="00747DE4">
        <w:rPr>
          <w:rFonts w:hint="eastAsia"/>
        </w:rPr>
        <w:t xml:space="preserve">Expeirmental validation using </w:t>
      </w:r>
      <w:r w:rsidR="00FE26BA">
        <w:rPr>
          <w:rFonts w:hint="eastAsia"/>
        </w:rPr>
        <w:t>l</w:t>
      </w:r>
      <w:r w:rsidR="00327372">
        <w:rPr>
          <w:rFonts w:hint="eastAsia"/>
        </w:rPr>
        <w:t xml:space="preserve">uciferase assay on MCF7 cell lines </w:t>
      </w:r>
      <w:r w:rsidR="00FE26BA">
        <w:rPr>
          <w:rFonts w:hint="eastAsia"/>
        </w:rPr>
        <w:t xml:space="preserve">to further </w:t>
      </w:r>
      <w:r w:rsidR="00747DE4">
        <w:rPr>
          <w:rFonts w:hint="eastAsia"/>
        </w:rPr>
        <w:t xml:space="preserve">verified </w:t>
      </w:r>
      <w:r w:rsidR="00FE26BA">
        <w:rPr>
          <w:rFonts w:hint="eastAsia"/>
        </w:rPr>
        <w:t xml:space="preserve">the generality and robustness of the model. </w:t>
      </w:r>
    </w:p>
    <w:p w14:paraId="4C5EFD04" w14:textId="11AEFD94" w:rsidR="006B2518" w:rsidRDefault="006B2518" w:rsidP="00191AB6">
      <w:pPr>
        <w:jc w:val="both"/>
      </w:pPr>
      <w:r>
        <w:lastRenderedPageBreak/>
        <w:t>[[SKL: GERP score and features selection, why use the TF features, ]]</w:t>
      </w:r>
    </w:p>
    <w:p w14:paraId="4A8F8237" w14:textId="704AC36D" w:rsidR="006B2518" w:rsidRDefault="006B2518" w:rsidP="00191AB6">
      <w:pPr>
        <w:jc w:val="both"/>
      </w:pPr>
      <w:r>
        <w:t xml:space="preserve">[[SKL: </w:t>
      </w:r>
      <w:r w:rsidR="00954CE3">
        <w:t>classification and expression tissue-specific feature]]</w:t>
      </w:r>
    </w:p>
    <w:p w14:paraId="6441D396" w14:textId="77777777" w:rsidR="006B2518" w:rsidRDefault="006B2518" w:rsidP="00191AB6">
      <w:pPr>
        <w:jc w:val="both"/>
      </w:pPr>
    </w:p>
    <w:p w14:paraId="29BC223C" w14:textId="6DFC9643" w:rsidR="00804062" w:rsidRDefault="00871157" w:rsidP="00191AB6">
      <w:pPr>
        <w:jc w:val="both"/>
      </w:pPr>
      <w:r>
        <w:t xml:space="preserve">In regression model, we tested features that maybe associated with the experimental </w:t>
      </w:r>
      <w:del w:id="468" w:author="Shaoke Lou" w:date="2018-01-22T15:27:00Z">
        <w:r w:rsidDel="00416407">
          <w:delText xml:space="preserve">deleterious </w:delText>
        </w:r>
      </w:del>
      <w:r>
        <w:t xml:space="preserve">effect. </w:t>
      </w:r>
      <w:r w:rsidR="0083743A">
        <w:t xml:space="preserve">In spite of the biological insight evolutionary features provide, </w:t>
      </w:r>
      <w:r w:rsidR="00747DE4">
        <w:rPr>
          <w:rFonts w:hint="eastAsia"/>
        </w:rPr>
        <w:t xml:space="preserve">Lasso regression </w:t>
      </w:r>
      <w:r w:rsidR="0083743A">
        <w:t>indicate</w:t>
      </w:r>
      <w:r w:rsidR="00747DE4">
        <w:rPr>
          <w:rFonts w:hint="eastAsia"/>
        </w:rPr>
        <w:t>s</w:t>
      </w:r>
      <w:r w:rsidR="0083743A">
        <w:t xml:space="preserve"> that they do not rank high in </w:t>
      </w:r>
      <w:bookmarkStart w:id="469" w:name="OLE_LINK33"/>
      <w:bookmarkStart w:id="470" w:name="OLE_LINK34"/>
      <w:bookmarkStart w:id="471" w:name="OLE_LINK35"/>
      <w:r w:rsidR="0083743A">
        <w:t xml:space="preserve">significance </w:t>
      </w:r>
      <w:bookmarkEnd w:id="469"/>
      <w:bookmarkEnd w:id="470"/>
      <w:bookmarkEnd w:id="471"/>
      <w:r w:rsidR="0083743A">
        <w:t xml:space="preserve">when predicting the output of middle layer assays.  </w:t>
      </w:r>
      <w:r>
        <w:t>The Histone Mark and CAGE features are chosen because of enrichment analysis</w:t>
      </w:r>
      <w:r w:rsidR="0083743A">
        <w:t xml:space="preserve"> between emVAR and non-emVAR, however, how these features works still unknown </w:t>
      </w:r>
      <w:r w:rsidR="0083743A" w:rsidRPr="0029225B">
        <w:rPr>
          <w:color w:val="000000" w:themeColor="text1"/>
        </w:rPr>
        <w:t>because no-chromatin context will be retained once the elements are inserted into a plasmid. The dataset of</w:t>
      </w:r>
      <w:r w:rsidR="0083743A">
        <w:t xml:space="preserve"> Histone Mark and CAGE is not always available for other cell lines, which will imitate the application of model. While the transcription factor binding</w:t>
      </w:r>
      <w:r>
        <w:t xml:space="preserve"> </w:t>
      </w:r>
      <w:r w:rsidR="0083743A">
        <w:t>is more biological relevant, and the availability of in vitro SELEX model can help to expand the model to other cell type and tissues</w:t>
      </w:r>
      <w:r w:rsidR="00804062">
        <w:t xml:space="preserve">. Cell </w:t>
      </w:r>
      <w:r w:rsidR="00804062" w:rsidRPr="0029225B">
        <w:rPr>
          <w:color w:val="000000" w:themeColor="text1"/>
        </w:rPr>
        <w:t>specific Ch</w:t>
      </w:r>
      <w:r w:rsidR="00922F5A" w:rsidRPr="0029225B">
        <w:rPr>
          <w:color w:val="000000" w:themeColor="text1"/>
        </w:rPr>
        <w:t>IP</w:t>
      </w:r>
      <w:r w:rsidR="00804062" w:rsidRPr="0029225B">
        <w:rPr>
          <w:color w:val="000000" w:themeColor="text1"/>
        </w:rPr>
        <w:t>-Seq-based TF binding features might help improve predictions but only to a limited extent,</w:t>
      </w:r>
      <w:r w:rsidR="00804062">
        <w:t xml:space="preserve"> </w:t>
      </w:r>
      <w:r w:rsidR="00890B48">
        <w:t xml:space="preserve">our models show that generalizability can be obtained using non-cell-specific </w:t>
      </w:r>
      <w:r w:rsidR="00804062">
        <w:t xml:space="preserve">SELEX TF binding </w:t>
      </w:r>
      <w:r w:rsidR="00890B48">
        <w:t>features without a significant reduction in predictive performance</w:t>
      </w:r>
      <w:r w:rsidR="00804062">
        <w:t xml:space="preserve">. </w:t>
      </w:r>
    </w:p>
    <w:p w14:paraId="0E83B8F4" w14:textId="7F41DCAB" w:rsidR="006C57D2" w:rsidRDefault="006C57D2" w:rsidP="00191AB6">
      <w:pPr>
        <w:jc w:val="both"/>
      </w:pPr>
    </w:p>
    <w:p w14:paraId="7082FD4F" w14:textId="5DE2D291" w:rsidR="00E65D18" w:rsidRDefault="00E65D18" w:rsidP="00191AB6">
      <w:pPr>
        <w:jc w:val="both"/>
      </w:pPr>
      <w:r>
        <w:t xml:space="preserve">In the cell specific effect prediction, </w:t>
      </w:r>
      <w:r w:rsidR="00804062">
        <w:t xml:space="preserve">TF binding are still the most important factor, </w:t>
      </w:r>
      <w:r w:rsidR="00156175">
        <w:t xml:space="preserve">but re-ordered TF expression matrix also associate with cell specific effect. </w:t>
      </w:r>
      <w:r w:rsidR="00804062">
        <w:t xml:space="preserve">however, </w:t>
      </w:r>
      <w:r>
        <w:t>features from a re-ordered TF expression matrix can also be problematic for some worse cases. The idea to re-order TF expression according to its binding strength or rank in its binding preference is inspired by the study of TF binding waiting time\cite{}. The waiting time of TF binding is thought to be related to TF binding free energy, which is further related to the binding scores</w:t>
      </w:r>
      <w:r w:rsidR="00194EDD">
        <w:t xml:space="preserve">. In our study, we just simply </w:t>
      </w:r>
      <w:r>
        <w:t xml:space="preserve">use the quantile of binding preference in </w:t>
      </w:r>
      <w:r w:rsidR="00194EDD">
        <w:t xml:space="preserve">each TF’s binding </w:t>
      </w:r>
      <w:r>
        <w:t xml:space="preserve">distribution to re-order the expression level </w:t>
      </w:r>
      <w:r w:rsidR="00804062">
        <w:t xml:space="preserve">and make the expression vector represent the binding order of TF. However, our results indeed </w:t>
      </w:r>
      <w:r w:rsidR="003B7CC4">
        <w:rPr>
          <w:rFonts w:hint="eastAsia"/>
        </w:rPr>
        <w:t>showed</w:t>
      </w:r>
      <w:r w:rsidR="003B7CC4">
        <w:t xml:space="preserve"> </w:t>
      </w:r>
      <w:r w:rsidR="00804062">
        <w:t xml:space="preserve">that the re-ordered expression matrix have association with the cell-specificity effect. </w:t>
      </w:r>
    </w:p>
    <w:p w14:paraId="53ACE5F3" w14:textId="77777777" w:rsidR="006C57D2" w:rsidRDefault="006C57D2" w:rsidP="00191AB6">
      <w:pPr>
        <w:jc w:val="both"/>
      </w:pPr>
    </w:p>
    <w:p w14:paraId="43D0073D" w14:textId="5F2B5712" w:rsidR="0083743A" w:rsidRDefault="00194EDD" w:rsidP="00191AB6">
      <w:pPr>
        <w:jc w:val="both"/>
      </w:pPr>
      <w:r>
        <w:t>Though our model achieve so far the best performance, we recognize that d</w:t>
      </w:r>
      <w:r w:rsidR="0083743A">
        <w:t xml:space="preserve">ataset selection </w:t>
      </w:r>
      <w:r w:rsidR="003B7CC4">
        <w:rPr>
          <w:rFonts w:hint="eastAsia"/>
        </w:rPr>
        <w:t xml:space="preserve">may </w:t>
      </w:r>
      <w:r w:rsidR="0083743A">
        <w:t xml:space="preserve">introduce systematic bias because the </w:t>
      </w:r>
      <w:r w:rsidR="00E65D18">
        <w:t xml:space="preserve">SNVs </w:t>
      </w:r>
      <w:r w:rsidR="0083743A">
        <w:t xml:space="preserve">we used in our model </w:t>
      </w:r>
      <w:r w:rsidR="00E65D18">
        <w:t xml:space="preserve">are only very small fraction of all non-coding variants but the regulatory effect of SNVs are very diverse,  which will result </w:t>
      </w:r>
      <w:r w:rsidR="003B7CC4">
        <w:rPr>
          <w:rFonts w:hint="eastAsia"/>
        </w:rPr>
        <w:t>in the overfiting of our model</w:t>
      </w:r>
      <w:r w:rsidR="00E65D18">
        <w:t xml:space="preserve">. </w:t>
      </w:r>
      <w:r w:rsidR="00804062">
        <w:t>Even for our experimental validation, it only include</w:t>
      </w:r>
      <w:r w:rsidR="003B7CC4">
        <w:rPr>
          <w:rFonts w:hint="eastAsia"/>
        </w:rPr>
        <w:t>s</w:t>
      </w:r>
      <w:r w:rsidR="00804062">
        <w:t xml:space="preserve"> 8 elements</w:t>
      </w:r>
      <w:r>
        <w:t xml:space="preserve"> (suppose we will not use NCVARG data)</w:t>
      </w:r>
      <w:r w:rsidR="00804062">
        <w:t xml:space="preserve"> which is far from enough to make strong conclusion of our model’s robustness and generality, but at least from these very few pilot tests, our model shows an acceptance</w:t>
      </w:r>
      <w:r w:rsidR="003B7CC4">
        <w:rPr>
          <w:rFonts w:hint="eastAsia"/>
        </w:rPr>
        <w:t xml:space="preserve"> and even better</w:t>
      </w:r>
      <w:r w:rsidR="00804062">
        <w:t xml:space="preserve"> performance. We will release our code publically, hope the community can help us improve and refine our model. </w:t>
      </w:r>
    </w:p>
    <w:p w14:paraId="331FE551" w14:textId="77777777" w:rsidR="00E65D18" w:rsidRDefault="00E65D18" w:rsidP="00191AB6">
      <w:pPr>
        <w:jc w:val="both"/>
      </w:pPr>
    </w:p>
    <w:p w14:paraId="2AFE8F1E" w14:textId="29740CF2" w:rsidR="006C57D2" w:rsidRDefault="00890B48" w:rsidP="00191AB6">
      <w:pPr>
        <w:jc w:val="both"/>
        <w:rPr>
          <w:color w:val="FF0000"/>
        </w:rPr>
      </w:pPr>
      <w:r>
        <w:t>We aim to better understand the underlying patterns of variant modulation expression</w:t>
      </w:r>
      <w:r w:rsidR="00191AB6">
        <w:t xml:space="preserve"> and </w:t>
      </w:r>
      <w:r>
        <w:t>considered cell specificity issues closely, having additional dataset generated from multiple cell line experiments would be quite helpful to derive more comprehensive conclusions.</w:t>
      </w:r>
      <w:r w:rsidR="00191AB6">
        <w:t xml:space="preserve"> We will</w:t>
      </w:r>
      <w:r>
        <w:rPr>
          <w:color w:val="FF0000"/>
        </w:rPr>
        <w:t xml:space="preserve"> </w:t>
      </w:r>
      <w:r w:rsidR="00194EDD">
        <w:t>further expand this analysis contingent on the availability of data. In addition, continuous work on re-defining expression modulation remains an open question with large room for investigation</w:t>
      </w:r>
    </w:p>
    <w:p w14:paraId="02C544B3" w14:textId="77777777" w:rsidR="006C57D2" w:rsidRDefault="006C57D2" w:rsidP="00191AB6">
      <w:pPr>
        <w:jc w:val="both"/>
      </w:pPr>
    </w:p>
    <w:p w14:paraId="0AFC0B93" w14:textId="77777777" w:rsidR="006C57D2" w:rsidRDefault="006C57D2"/>
    <w:p w14:paraId="0254B2EA" w14:textId="31109FCB" w:rsidR="006C57D2" w:rsidRDefault="00890B48">
      <w:pPr>
        <w:pStyle w:val="Heading3"/>
      </w:pPr>
      <w:bookmarkStart w:id="472" w:name="_eoo22cpmvwf7" w:colFirst="0" w:colLast="0"/>
      <w:bookmarkEnd w:id="472"/>
      <w:r>
        <w:lastRenderedPageBreak/>
        <w:t>Methods</w:t>
      </w:r>
      <w:r w:rsidR="00C442B5">
        <w:rPr>
          <w:rFonts w:hint="eastAsia"/>
        </w:rPr>
        <w:t xml:space="preserve"> [[SKL: need more work]]</w:t>
      </w:r>
    </w:p>
    <w:p w14:paraId="06606A71" w14:textId="77777777" w:rsidR="006C57D2" w:rsidRDefault="006C57D2" w:rsidP="00191AB6">
      <w:pPr>
        <w:jc w:val="both"/>
      </w:pPr>
    </w:p>
    <w:p w14:paraId="3BE023B5" w14:textId="77777777" w:rsidR="006C57D2" w:rsidRDefault="00890B48" w:rsidP="00191AB6">
      <w:pPr>
        <w:jc w:val="both"/>
        <w:rPr>
          <w:i/>
        </w:rPr>
      </w:pPr>
      <w:r>
        <w:rPr>
          <w:i/>
        </w:rPr>
        <w:t>Dataset</w:t>
      </w:r>
    </w:p>
    <w:p w14:paraId="20C69922" w14:textId="77777777" w:rsidR="006C57D2" w:rsidRDefault="006C57D2" w:rsidP="00191AB6">
      <w:pPr>
        <w:jc w:val="both"/>
      </w:pPr>
    </w:p>
    <w:p w14:paraId="7DED755B" w14:textId="77777777" w:rsidR="006C57D2" w:rsidRDefault="00890B48" w:rsidP="00191AB6">
      <w:pPr>
        <w:jc w:val="both"/>
      </w:pPr>
      <w:r>
        <w:t>The data was downloaded from Ryan cell paper. From about 79K tested elements, we only keep xxx variants that have  at least either wild type or mutant elements show regulatory activity. We only keep the SNV with its logskew value and the logskew with maximum absolute value will be used if a SNV has been tested in two insertion directions in plasmid. Finally, we have 3222 SNVs tested in GM cell line in the our dataset. Each SNVs region is extended to both direction by 74bp, in total in 149bp .</w:t>
      </w:r>
    </w:p>
    <w:p w14:paraId="19BC1341" w14:textId="77777777" w:rsidR="006C57D2" w:rsidRDefault="006C57D2" w:rsidP="00191AB6">
      <w:pPr>
        <w:jc w:val="both"/>
      </w:pPr>
    </w:p>
    <w:p w14:paraId="5F3B6D5E" w14:textId="77777777" w:rsidR="006C57D2" w:rsidRDefault="00890B48" w:rsidP="00191AB6">
      <w:pPr>
        <w:jc w:val="both"/>
        <w:rPr>
          <w:i/>
        </w:rPr>
      </w:pPr>
      <w:r>
        <w:rPr>
          <w:i/>
        </w:rPr>
        <w:t>Feature extraction:</w:t>
      </w:r>
    </w:p>
    <w:p w14:paraId="05DF974D" w14:textId="77777777" w:rsidR="006C57D2" w:rsidRDefault="006C57D2" w:rsidP="00191AB6">
      <w:pPr>
        <w:jc w:val="both"/>
      </w:pPr>
    </w:p>
    <w:p w14:paraId="6DBC2AE1" w14:textId="77777777" w:rsidR="006C57D2" w:rsidRDefault="00890B48" w:rsidP="00191AB6">
      <w:pPr>
        <w:jc w:val="both"/>
      </w:pPr>
      <w:r>
        <w:t>GERP feature was extracted using Funseq2 annotation pipeline, which search the region of element over the whole genome GERP score file and get average score.</w:t>
      </w:r>
    </w:p>
    <w:p w14:paraId="66C5E5A2" w14:textId="77777777" w:rsidR="006C57D2" w:rsidRDefault="006C57D2" w:rsidP="00191AB6">
      <w:pPr>
        <w:jc w:val="both"/>
      </w:pPr>
    </w:p>
    <w:p w14:paraId="51076745" w14:textId="77777777" w:rsidR="006C57D2" w:rsidRDefault="00890B48" w:rsidP="00191AB6">
      <w:pPr>
        <w:jc w:val="both"/>
      </w:pPr>
      <w:r>
        <w:t>The Histone modification, CAGE and ChIP-Seq peaks were overlapped to SNV element regions. It will be set as 1 if overlap with any peaks or set as 0. The motif break and motif gain score was calculated using Funseq2. We also calculated the motif score using Deepbind</w:t>
      </w:r>
      <w:r w:rsidR="00711D5E">
        <w:rPr>
          <w:rFonts w:hint="eastAsia"/>
        </w:rPr>
        <w:t xml:space="preserve"> \cite{</w:t>
      </w:r>
      <w:r w:rsidR="00711D5E" w:rsidRPr="00711D5E">
        <w:t>Alipanahi2015</w:t>
      </w:r>
      <w:r w:rsidR="00711D5E">
        <w:rPr>
          <w:rFonts w:hint="eastAsia"/>
        </w:rPr>
        <w:t>}</w:t>
      </w:r>
      <w:r>
        <w:t xml:space="preserve"> with both the SELEX and ChIP-Seq motif model. The SELEX motif model are based on in vitro binding assay: </w:t>
      </w:r>
      <w:r>
        <w:rPr>
          <w:color w:val="222222"/>
          <w:sz w:val="24"/>
          <w:szCs w:val="24"/>
          <w:highlight w:val="white"/>
        </w:rPr>
        <w:t>systematic evolution of ligands by exponential enrichment</w:t>
      </w:r>
      <w:r>
        <w:t>, but ChIP-Seq models are inferred using sequence from the transcription factor binding site from different cell lines. There are total 515 motif models  were calculated (table s1: tbls1.deepbind.list.txt) .</w:t>
      </w:r>
    </w:p>
    <w:p w14:paraId="24119FBB" w14:textId="77777777" w:rsidR="006C57D2" w:rsidRDefault="006C57D2" w:rsidP="00191AB6">
      <w:pPr>
        <w:jc w:val="both"/>
      </w:pPr>
    </w:p>
    <w:p w14:paraId="53297E5B" w14:textId="77777777" w:rsidR="006C57D2" w:rsidRPr="00FC0DB1" w:rsidRDefault="00890B48" w:rsidP="00191AB6">
      <w:pPr>
        <w:jc w:val="both"/>
        <w:rPr>
          <w:i/>
          <w:lang w:val="en-US"/>
        </w:rPr>
      </w:pPr>
      <w:r>
        <w:rPr>
          <w:i/>
        </w:rPr>
        <w:t>Regression</w:t>
      </w:r>
    </w:p>
    <w:p w14:paraId="79E15673" w14:textId="77777777" w:rsidR="006C57D2" w:rsidRDefault="006C57D2" w:rsidP="00191AB6">
      <w:pPr>
        <w:jc w:val="both"/>
      </w:pPr>
    </w:p>
    <w:p w14:paraId="54BE8179" w14:textId="77777777" w:rsidR="006C57D2" w:rsidRDefault="00890B48" w:rsidP="00191AB6">
      <w:pPr>
        <w:jc w:val="both"/>
      </w:pPr>
      <w:r>
        <w:t xml:space="preserve">the log skew of the SNV are used as target (y) and the GERP, histone modification ChIP-Seq feature group (11), transcription factor ChIP-seq feature group(16), CAGE feature group(5) and motif feature, a linear regression model was trained, the L1-norm was used as regularization term to avoid overfitting. The 10-fold cross-validation was used to select suitable scale factor (lambda) for L1-norm. </w:t>
      </w:r>
    </w:p>
    <w:p w14:paraId="2B79D700" w14:textId="77777777" w:rsidR="006C57D2" w:rsidRDefault="00890B48" w:rsidP="00191AB6">
      <w:pPr>
        <w:jc w:val="both"/>
      </w:pPr>
      <w:r>
        <w:rPr>
          <w:noProof/>
          <w:lang w:val="en-US" w:eastAsia="en-US"/>
        </w:rPr>
        <w:drawing>
          <wp:inline distT="114300" distB="114300" distL="114300" distR="114300" wp14:anchorId="3B7D49CF" wp14:editId="5085574D">
            <wp:extent cx="3886200" cy="533400"/>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886200" cy="533400"/>
                    </a:xfrm>
                    <a:prstGeom prst="rect">
                      <a:avLst/>
                    </a:prstGeom>
                    <a:ln/>
                  </pic:spPr>
                </pic:pic>
              </a:graphicData>
            </a:graphic>
          </wp:inline>
        </w:drawing>
      </w:r>
    </w:p>
    <w:p w14:paraId="7C39DEE2" w14:textId="77777777" w:rsidR="006C57D2" w:rsidRDefault="00890B48" w:rsidP="00191AB6">
      <w:pPr>
        <w:jc w:val="both"/>
      </w:pPr>
      <w:r>
        <w:t>we also compare SVR and random Forest regressor on the same dataset.</w:t>
      </w:r>
    </w:p>
    <w:p w14:paraId="532873AB" w14:textId="77777777" w:rsidR="006C57D2" w:rsidRDefault="006C57D2" w:rsidP="00191AB6">
      <w:pPr>
        <w:jc w:val="both"/>
      </w:pPr>
    </w:p>
    <w:p w14:paraId="51EA52CB" w14:textId="77777777" w:rsidR="006C57D2" w:rsidRDefault="00890B48" w:rsidP="00191AB6">
      <w:pPr>
        <w:jc w:val="both"/>
      </w:pPr>
      <w:r>
        <w:t>To compare the importance of features, we compared different metrics, which including stability selection(\cite{Meinshausen2010}), LASSO 10-fold cross-validation, pearson correlation, linear regression, randomForest regression,  feature elimination, Ridge, normalized mutual information. The features importance for each selection methods are scaled to [0, 1] and take the mean of all the selection methods to represent the overall ranking.</w:t>
      </w:r>
    </w:p>
    <w:p w14:paraId="25771043" w14:textId="77777777" w:rsidR="006C57D2" w:rsidRDefault="006C57D2" w:rsidP="00191AB6">
      <w:pPr>
        <w:jc w:val="both"/>
      </w:pPr>
    </w:p>
    <w:p w14:paraId="63B79E00" w14:textId="77777777" w:rsidR="006C57D2" w:rsidRDefault="00890B48" w:rsidP="00191AB6">
      <w:pPr>
        <w:jc w:val="both"/>
      </w:pPr>
      <w:r>
        <w:lastRenderedPageBreak/>
        <w:t>The logskew shows large kurtosis than expected normal distribution,  the model was biased by the large amount centered data, the extreme logskew value will not be learned. we then applied adaboost with 10-fold cross-validation to enable the extreme-value sensitive classification.  Meanwhile the adaboost model with in vitro motif (SELEX) feature and chip-seq motif binding feature are compared.</w:t>
      </w:r>
    </w:p>
    <w:p w14:paraId="163540AB" w14:textId="77777777" w:rsidR="006C57D2" w:rsidRDefault="006C57D2" w:rsidP="00191AB6">
      <w:pPr>
        <w:jc w:val="both"/>
      </w:pPr>
    </w:p>
    <w:p w14:paraId="13FE8B5C" w14:textId="77777777" w:rsidR="006C57D2" w:rsidRDefault="00890B48" w:rsidP="00191AB6">
      <w:pPr>
        <w:jc w:val="both"/>
      </w:pPr>
      <w:r>
        <w:t>We compare our models’ MSE with CADD</w:t>
      </w:r>
      <w:r w:rsidR="000B1661">
        <w:t xml:space="preserve"> </w:t>
      </w:r>
      <w:r>
        <w:t xml:space="preserve">, Eigen, LINSIGHT, Funseq2, GAWVA, DeepSea. The GM12878 specific model and generalized non-cell specific model was tested using both support vector regression and random forest regression, which consider all deepbind feature and SELEX-based features respectively. For the other variants prioritization tools, we take the output of these methods, and then use the same SVR and RandomForest to train and predict logskew value.  </w:t>
      </w:r>
    </w:p>
    <w:p w14:paraId="05C62F4A" w14:textId="77777777" w:rsidR="000B1661" w:rsidRDefault="000B1661" w:rsidP="00191AB6">
      <w:pPr>
        <w:jc w:val="both"/>
      </w:pPr>
    </w:p>
    <w:p w14:paraId="1F10D305" w14:textId="77777777" w:rsidR="000B1661" w:rsidRDefault="000B1661" w:rsidP="00191AB6">
      <w:pPr>
        <w:jc w:val="both"/>
      </w:pPr>
    </w:p>
    <w:p w14:paraId="637C35F0" w14:textId="77777777" w:rsidR="006C57D2" w:rsidRDefault="00890B48" w:rsidP="00191AB6">
      <w:pPr>
        <w:jc w:val="both"/>
        <w:rPr>
          <w:i/>
        </w:rPr>
      </w:pPr>
      <w:r>
        <w:rPr>
          <w:i/>
        </w:rPr>
        <w:t>Classification:</w:t>
      </w:r>
    </w:p>
    <w:p w14:paraId="2F2E3133" w14:textId="77777777" w:rsidR="006C57D2" w:rsidRDefault="006C57D2" w:rsidP="00191AB6">
      <w:pPr>
        <w:jc w:val="both"/>
      </w:pPr>
    </w:p>
    <w:p w14:paraId="1A22326B" w14:textId="77777777" w:rsidR="006C57D2" w:rsidRDefault="00890B48" w:rsidP="00191AB6">
      <w:pPr>
        <w:jc w:val="both"/>
      </w:pPr>
      <w:r>
        <w:t xml:space="preserve">We first define the “emVar” as positive and “non-emVar” as negative classes following cell paper standard.  There has 3222 data records, including  xxx positive and xxx negative dataset. </w:t>
      </w:r>
    </w:p>
    <w:p w14:paraId="2CF4F1E3" w14:textId="77777777" w:rsidR="006C57D2" w:rsidRDefault="006C57D2" w:rsidP="00191AB6">
      <w:pPr>
        <w:jc w:val="both"/>
      </w:pPr>
    </w:p>
    <w:p w14:paraId="4BF06216" w14:textId="77777777" w:rsidR="006C57D2" w:rsidRDefault="00890B48" w:rsidP="00191AB6">
      <w:pPr>
        <w:jc w:val="both"/>
      </w:pPr>
      <w:r>
        <w:t xml:space="preserve">We build a three phase model. Firstly, we will predict the element regulatory (enhancer) activity for wild type and mutant respectively and then predict cell specific  effect model. The features  include deepbind TF binding score from above and cell specific TF expression rank matrix. </w:t>
      </w:r>
    </w:p>
    <w:p w14:paraId="5FEFD0EA" w14:textId="77777777" w:rsidR="006C57D2" w:rsidRDefault="006C57D2" w:rsidP="00191AB6">
      <w:pPr>
        <w:jc w:val="both"/>
      </w:pPr>
    </w:p>
    <w:p w14:paraId="0E2E8291" w14:textId="77777777" w:rsidR="006C57D2" w:rsidRDefault="00890B48" w:rsidP="00191AB6">
      <w:pPr>
        <w:jc w:val="both"/>
      </w:pPr>
      <w:r>
        <w:t>The regulatory activity class are defined based on the fold change of either wild-type or mutant  readout compared with the control. The element with at least 2 fold changes will be defined as positive regulator, while the elements with at most xxx fold change is the negative set.</w:t>
      </w:r>
    </w:p>
    <w:p w14:paraId="2953BB2F" w14:textId="77777777" w:rsidR="006C57D2" w:rsidRDefault="006C57D2" w:rsidP="00191AB6">
      <w:pPr>
        <w:jc w:val="both"/>
      </w:pPr>
    </w:p>
    <w:p w14:paraId="0C40D0FF" w14:textId="77777777" w:rsidR="006C57D2" w:rsidRDefault="00890B48" w:rsidP="00191AB6">
      <w:pPr>
        <w:jc w:val="both"/>
      </w:pPr>
      <w:r>
        <w:t>The cell specific effect model is approximated by the standard deviation of log(odds) given 2x2 categorical table (n1,n2,n3,n4 for the average reads count) for the association between the SNV type (“wild type”, and “mutant”) and assay type(“experimental” and “control”).  The standard deviation of log(odds) is calculated by sqrt(1/n1 + 1/n2 +1/n3 + 1/n4).  The Transcription factor binding and its expression level is biologically associated with the effect. We define the two classes using the top and bottom quartile standard deviation.</w:t>
      </w:r>
    </w:p>
    <w:p w14:paraId="2D9E6EBA" w14:textId="77777777" w:rsidR="006C57D2" w:rsidRDefault="006C57D2" w:rsidP="00191AB6">
      <w:pPr>
        <w:jc w:val="both"/>
      </w:pPr>
    </w:p>
    <w:p w14:paraId="320A8FDE" w14:textId="77777777" w:rsidR="006C57D2" w:rsidRDefault="00890B48" w:rsidP="00191AB6">
      <w:pPr>
        <w:jc w:val="both"/>
      </w:pPr>
      <w:r>
        <w:t>The quantile of distribution for each deepbind model was calculated based on the TF scores of 3222 SNVs. The order of TF expression is defined by the order of TF score’s quantile in each model, then the expression rank matrix was generated by this new order.</w:t>
      </w:r>
    </w:p>
    <w:p w14:paraId="5A3DF743" w14:textId="77777777" w:rsidR="00DD1238" w:rsidRDefault="00DD1238" w:rsidP="00191AB6">
      <w:pPr>
        <w:jc w:val="both"/>
      </w:pPr>
    </w:p>
    <w:p w14:paraId="1643A759" w14:textId="77777777" w:rsidR="00C736B4" w:rsidRDefault="00C217EC" w:rsidP="00191AB6">
      <w:pPr>
        <w:jc w:val="both"/>
      </w:pPr>
      <w:r>
        <w:t xml:space="preserve">Given 258 </w:t>
      </w:r>
      <w:r w:rsidR="00C736B4">
        <w:t>Deepbind</w:t>
      </w:r>
      <w:r>
        <w:t xml:space="preserve"> SELEX model score S for 3222 SNV, Sm,n is the score for nth model of m-th SNV. Then we generate a ranking matrix R using column-based rank, R</w:t>
      </w:r>
      <w:r w:rsidR="007E27D2">
        <w:t>’</w:t>
      </w:r>
      <w:r>
        <w:t xml:space="preserve">m,n denote the rank for nth model of m-th SNV in the nth model score of all 3222 </w:t>
      </w:r>
      <w:r w:rsidR="007E27D2">
        <w:t xml:space="preserve">SNV, </w:t>
      </w:r>
      <w:r w:rsidR="007E27D2">
        <w:rPr>
          <w:rFonts w:hint="eastAsia"/>
        </w:rPr>
        <w:t xml:space="preserve">For TF with multiple binding models, we take top-rank for each TF to generate a TF-based </w:t>
      </w:r>
      <w:r w:rsidR="00075A55">
        <w:t xml:space="preserve">mxn’ </w:t>
      </w:r>
      <w:r w:rsidR="00075A55">
        <w:rPr>
          <w:rFonts w:hint="eastAsia"/>
        </w:rPr>
        <w:t>R</w:t>
      </w:r>
      <w:r w:rsidR="00075A55">
        <w:t>’</w:t>
      </w:r>
      <w:r w:rsidR="00075A55">
        <w:rPr>
          <w:rFonts w:hint="eastAsia"/>
        </w:rPr>
        <w:t xml:space="preserve"> </w:t>
      </w:r>
      <w:r w:rsidR="00075A55">
        <w:t xml:space="preserve"> </w:t>
      </w:r>
      <w:r w:rsidR="007E27D2">
        <w:rPr>
          <w:rFonts w:hint="eastAsia"/>
        </w:rPr>
        <w:t>matrix</w:t>
      </w:r>
      <w:r w:rsidR="00075A55">
        <w:t>, where n’</w:t>
      </w:r>
      <w:r w:rsidR="00095A5C">
        <w:t xml:space="preserve"> is the number of unique TF in SELEX model</w:t>
      </w:r>
      <w:r w:rsidR="007E27D2">
        <w:rPr>
          <w:rFonts w:hint="eastAsia"/>
        </w:rPr>
        <w:t>.</w:t>
      </w:r>
      <w:r>
        <w:t xml:space="preserve">  </w:t>
      </w:r>
    </w:p>
    <w:p w14:paraId="3C77CB49" w14:textId="77777777" w:rsidR="00095A5C" w:rsidRDefault="00095A5C" w:rsidP="00191AB6">
      <w:pPr>
        <w:jc w:val="both"/>
      </w:pPr>
    </w:p>
    <w:p w14:paraId="5ABE9412" w14:textId="77777777" w:rsidR="00C217EC" w:rsidRDefault="00C736B4" w:rsidP="00191AB6">
      <w:pPr>
        <w:jc w:val="both"/>
      </w:pPr>
      <w:r>
        <w:lastRenderedPageBreak/>
        <w:t>For each SNV, the R’m: {1,.., n’} (n’</w:t>
      </w:r>
      <w:r w:rsidR="00095A5C">
        <w:t xml:space="preserve"> is the number of unique TFs) is then used to generate a new ranked TF vector TR{1_r,…, n’_r} , which is ordered by the R’m. TFexpression value E {1,…,n’}   is</w:t>
      </w:r>
      <w:r w:rsidR="007E27D2">
        <w:t xml:space="preserve"> </w:t>
      </w:r>
      <w:r w:rsidR="00095A5C">
        <w:t>re-ordered</w:t>
      </w:r>
      <w:r w:rsidR="007E27D2">
        <w:t xml:space="preserve"> </w:t>
      </w:r>
      <w:r w:rsidR="00095A5C">
        <w:t xml:space="preserve">according to new TF E’m{1,.., n’}. This E’ vector indicate the relationship between expression level and binding preference on each SNV. </w:t>
      </w:r>
    </w:p>
    <w:p w14:paraId="5C436D99" w14:textId="77777777" w:rsidR="00095A5C" w:rsidRDefault="00095A5C" w:rsidP="00191AB6">
      <w:pPr>
        <w:jc w:val="both"/>
      </w:pPr>
    </w:p>
    <w:p w14:paraId="21D0787A" w14:textId="77777777" w:rsidR="006C57D2" w:rsidRDefault="00890B48" w:rsidP="00191AB6">
      <w:pPr>
        <w:jc w:val="both"/>
      </w:pPr>
      <w:r>
        <w:t>The predict probability to be active element from the first step is then used to calculate: log2(P_mut/(1-P_mut) /(P_ref/(1-P_ref))).</w:t>
      </w:r>
    </w:p>
    <w:p w14:paraId="55AA9764" w14:textId="77777777" w:rsidR="006C57D2" w:rsidRDefault="006C57D2" w:rsidP="00191AB6">
      <w:pPr>
        <w:jc w:val="both"/>
      </w:pPr>
    </w:p>
    <w:p w14:paraId="0C7EC494" w14:textId="509D1666" w:rsidR="006C57D2" w:rsidRDefault="00890B48" w:rsidP="00191AB6">
      <w:pPr>
        <w:jc w:val="both"/>
      </w:pPr>
      <w:r>
        <w:t>The last step is to predict whether there is significant change of regulatory activity between  wild-type and mutant element using predicted prob odds and cell</w:t>
      </w:r>
      <w:r w:rsidR="00095A5C">
        <w:t>-specific effect by</w:t>
      </w:r>
      <w:r>
        <w:t xml:space="preserve">. </w:t>
      </w:r>
    </w:p>
    <w:p w14:paraId="76480ECB" w14:textId="77777777" w:rsidR="006C57D2" w:rsidRDefault="006C57D2" w:rsidP="00191AB6">
      <w:pPr>
        <w:jc w:val="both"/>
      </w:pPr>
    </w:p>
    <w:p w14:paraId="456C8851" w14:textId="77777777" w:rsidR="006C57D2" w:rsidRDefault="006C57D2" w:rsidP="00191AB6">
      <w:pPr>
        <w:jc w:val="both"/>
      </w:pPr>
    </w:p>
    <w:p w14:paraId="6FB66DF4" w14:textId="236D06D0" w:rsidR="006C57D2" w:rsidRDefault="00890B48" w:rsidP="00191AB6">
      <w:pPr>
        <w:jc w:val="both"/>
        <w:rPr>
          <w:i/>
        </w:rPr>
      </w:pPr>
      <w:r>
        <w:rPr>
          <w:i/>
        </w:rPr>
        <w:t>Experiment validation</w:t>
      </w:r>
      <w:r w:rsidR="00790272">
        <w:rPr>
          <w:i/>
        </w:rPr>
        <w:t xml:space="preserve"> [[SKL: from Jin Liang,but may need change to ENCODEC one if no NCVARG experiment can be used ]]</w:t>
      </w:r>
    </w:p>
    <w:p w14:paraId="44A52460" w14:textId="77777777" w:rsidR="006C57D2" w:rsidRDefault="006C57D2" w:rsidP="00191AB6">
      <w:pPr>
        <w:jc w:val="both"/>
      </w:pPr>
    </w:p>
    <w:p w14:paraId="1A2180C1" w14:textId="5B0ED89E" w:rsidR="00790272" w:rsidRDefault="00890B48" w:rsidP="00191AB6">
      <w:pPr>
        <w:jc w:val="both"/>
      </w:pPr>
      <w:r>
        <w:t>We introduced mutations into cloned non-coding elements by site-directed mutagenesis, following published procedures (Wei et al., 2014) in general. Briefly, a pair of mutagenesis primers was designed for each mutation with a webtool, PrimerDIY (primer.yulab.org). We set up mutagenesis PCR reactions with the entry clone plasmids carrying wild-type non-coding elements and their corresponding mutagenesis primer pairs. The PCR products were then digested with DpnI (New England BioLabs) and transformed into TOP10 chemically competent E. coli (Invitrogen) by heatshock. The transformed bacteria were recovered in SOC medium for 1h at 37°C, spread on LB agar plates supplemented with spectinomycin, and incubated at 37°C overnight. We randomly picked colonies yielded from the transformation and confirmed the success of mutagenesis by Sanger sequencing.</w:t>
      </w:r>
    </w:p>
    <w:p w14:paraId="12551F11" w14:textId="77777777" w:rsidR="00790272" w:rsidRDefault="00790272" w:rsidP="00191AB6">
      <w:pPr>
        <w:jc w:val="both"/>
      </w:pPr>
    </w:p>
    <w:p w14:paraId="6695966E" w14:textId="77777777" w:rsidR="00790272" w:rsidRDefault="00790272" w:rsidP="00191AB6">
      <w:pPr>
        <w:jc w:val="both"/>
      </w:pPr>
    </w:p>
    <w:p w14:paraId="13B8F033" w14:textId="77777777" w:rsidR="00790272" w:rsidRDefault="00790272" w:rsidP="00191AB6">
      <w:pPr>
        <w:jc w:val="both"/>
      </w:pPr>
    </w:p>
    <w:p w14:paraId="2E334374" w14:textId="77777777" w:rsidR="00790272" w:rsidRDefault="00790272" w:rsidP="00191AB6">
      <w:pPr>
        <w:jc w:val="both"/>
      </w:pPr>
    </w:p>
    <w:p w14:paraId="7FAF8CE8" w14:textId="332F8051" w:rsidR="00790272" w:rsidRDefault="00475F29" w:rsidP="00191AB6">
      <w:pPr>
        <w:jc w:val="both"/>
      </w:pPr>
      <w:r>
        <w:t>References:</w:t>
      </w:r>
    </w:p>
    <w:p w14:paraId="691058E7" w14:textId="77777777" w:rsidR="00475F29" w:rsidRDefault="00475F29" w:rsidP="00191AB6">
      <w:pPr>
        <w:jc w:val="both"/>
      </w:pPr>
    </w:p>
    <w:p w14:paraId="405A7A91" w14:textId="77777777" w:rsidR="00475F29" w:rsidRDefault="00475F29" w:rsidP="00191AB6">
      <w:pPr>
        <w:jc w:val="both"/>
      </w:pPr>
    </w:p>
    <w:p w14:paraId="6A1CF007" w14:textId="77777777" w:rsidR="00475F29" w:rsidRDefault="00475F29" w:rsidP="00191AB6">
      <w:pPr>
        <w:jc w:val="both"/>
      </w:pPr>
    </w:p>
    <w:p w14:paraId="73313733" w14:textId="77777777" w:rsidR="00475F29" w:rsidRDefault="00475F29" w:rsidP="00191AB6">
      <w:pPr>
        <w:jc w:val="both"/>
      </w:pPr>
    </w:p>
    <w:p w14:paraId="0CBDA356" w14:textId="77777777" w:rsidR="00790272" w:rsidRDefault="00790272" w:rsidP="00191AB6">
      <w:pPr>
        <w:jc w:val="both"/>
      </w:pPr>
    </w:p>
    <w:p w14:paraId="622FC1E1" w14:textId="704951E9" w:rsidR="00790272" w:rsidRDefault="00394CAE" w:rsidP="00191AB6">
      <w:pPr>
        <w:jc w:val="both"/>
      </w:pPr>
      <w:r>
        <w:t>#############################the end #######################################</w:t>
      </w:r>
    </w:p>
    <w:p w14:paraId="5D2DB1F3" w14:textId="3F628028" w:rsidR="00790272" w:rsidRDefault="00790272" w:rsidP="00191AB6">
      <w:pPr>
        <w:jc w:val="both"/>
      </w:pPr>
      <w:r>
        <w:t>[[SKL: to delete later]]</w:t>
      </w:r>
    </w:p>
    <w:p w14:paraId="3EE9C1CC" w14:textId="77777777" w:rsidR="006C57D2" w:rsidRDefault="006C57D2" w:rsidP="00191AB6">
      <w:pPr>
        <w:jc w:val="both"/>
      </w:pPr>
    </w:p>
    <w:p w14:paraId="28BC9683" w14:textId="0130E591" w:rsidR="0064026A" w:rsidRDefault="0064026A" w:rsidP="00191AB6">
      <w:pPr>
        <w:jc w:val="both"/>
        <w:rPr>
          <w:b/>
          <w:color w:val="FF0000"/>
        </w:rPr>
      </w:pPr>
      <w:r>
        <w:t xml:space="preserve">We then formulate the study of modulated expression effect of variants using classification tasks. In the first task, whose results are shown in Fig3a, we extract two main features: predicted regulatory activity by a Random Forest classification model using DeepBind TF scores, and cell specific bias, calculated using a Lasso regressor trained on TF expression data of lymphoblastoid GM12878 cell line obtained from ENCODE \cite{encode}. A more detailed description of both matrices is shown in Fig3b. For each variant position, the TF score of the </w:t>
      </w:r>
      <w:r>
        <w:lastRenderedPageBreak/>
        <w:t>wild type at this specific position is calculated. Then, the second matrix is generated with the TF expression values from ENCODE according to the order of wild type score rank. Thus, the order of TFs in the second matrix differs for each variant according to log odd values, and the</w:t>
      </w:r>
      <w:r>
        <w:rPr>
          <w:color w:val="FF0000"/>
        </w:rPr>
        <w:t xml:space="preserve"> </w:t>
      </w:r>
      <w:r>
        <w:rPr>
          <w:color w:val="0000FF"/>
        </w:rPr>
        <w:t xml:space="preserve">color/name </w:t>
      </w:r>
      <w:r>
        <w:t xml:space="preserve">of each TF is shown in each row corresponding to the variant. </w:t>
      </w:r>
    </w:p>
    <w:p w14:paraId="65E6EC8A" w14:textId="77777777" w:rsidR="0064026A" w:rsidRDefault="0064026A" w:rsidP="00191AB6">
      <w:pPr>
        <w:jc w:val="both"/>
      </w:pPr>
    </w:p>
    <w:p w14:paraId="670D58E0" w14:textId="77777777" w:rsidR="0064026A" w:rsidRDefault="0064026A" w:rsidP="00191AB6">
      <w:pPr>
        <w:jc w:val="both"/>
      </w:pPr>
      <w:r>
        <w:t xml:space="preserve">Once both features are extracted, they’re used by the larger Lasso classification model to predict the variant’s regulatory activity on a luciferase assay (1 for active, 0 for inactive) with respect to the wild type. Results are assessed </w:t>
      </w:r>
      <w:r>
        <w:rPr>
          <w:i/>
        </w:rPr>
        <w:t>w.r.t.</w:t>
      </w:r>
      <w:r>
        <w:t xml:space="preserve"> to the same emVar and nonEmVar dataset used in the previous tasks described in this paper.</w:t>
      </w:r>
    </w:p>
    <w:p w14:paraId="0617750D" w14:textId="77777777" w:rsidR="006C57D2" w:rsidRDefault="006C57D2" w:rsidP="00191AB6">
      <w:pPr>
        <w:jc w:val="both"/>
      </w:pPr>
    </w:p>
    <w:p w14:paraId="4CF227DF" w14:textId="77777777" w:rsidR="00DA780A" w:rsidRDefault="00DA780A" w:rsidP="00191AB6">
      <w:pPr>
        <w:jc w:val="both"/>
      </w:pPr>
    </w:p>
    <w:p w14:paraId="00F0800A" w14:textId="77777777" w:rsidR="00DA780A" w:rsidRDefault="00DA780A" w:rsidP="00191AB6">
      <w:pPr>
        <w:jc w:val="both"/>
      </w:pPr>
    </w:p>
    <w:p w14:paraId="256CB3EF" w14:textId="77777777" w:rsidR="006C57D2" w:rsidRDefault="00DA780A" w:rsidP="00191AB6">
      <w:pPr>
        <w:jc w:val="both"/>
      </w:pPr>
      <w:r>
        <w:t>For the second classification task, we train a model to predict regulatory activity based on the fold change (</w:t>
      </w:r>
      <w:r>
        <w:rPr>
          <w:i/>
        </w:rPr>
        <w:t>fc</w:t>
      </w:r>
      <w:r>
        <w:t xml:space="preserve">) in luciferase expression. Unlike in the previous task that compares expression levels of plasmids with and without the variant, we here normalize the fold change by empty plasmid. To define activity, we consider two ranges of fc values: 0.3 &lt; </w:t>
      </w:r>
      <w:r>
        <w:rPr>
          <w:i/>
        </w:rPr>
        <w:t>fc</w:t>
      </w:r>
      <w:r>
        <w:t xml:space="preserve"> as inactive (class 0) and </w:t>
      </w:r>
      <w:r>
        <w:rPr>
          <w:i/>
        </w:rPr>
        <w:t>fc</w:t>
      </w:r>
      <w:r>
        <w:t xml:space="preserve"> &gt; 1.5 as active (class 1).</w:t>
      </w:r>
    </w:p>
    <w:p w14:paraId="6C3A1CC2" w14:textId="77777777" w:rsidR="00FB4F3D" w:rsidRDefault="00FB4F3D" w:rsidP="00191AB6">
      <w:pPr>
        <w:jc w:val="both"/>
      </w:pPr>
    </w:p>
    <w:p w14:paraId="2CEE7432" w14:textId="77777777" w:rsidR="00FB4F3D" w:rsidRDefault="00FB4F3D" w:rsidP="00191AB6">
      <w:pPr>
        <w:jc w:val="both"/>
      </w:pPr>
    </w:p>
    <w:p w14:paraId="52EC75B5" w14:textId="77777777" w:rsidR="00FB4F3D" w:rsidRDefault="00FB4F3D" w:rsidP="00191AB6">
      <w:pPr>
        <w:jc w:val="both"/>
      </w:pPr>
    </w:p>
    <w:p w14:paraId="563FA96C" w14:textId="77777777" w:rsidR="006C57D2" w:rsidRDefault="006C57D2" w:rsidP="00191AB6">
      <w:pPr>
        <w:jc w:val="both"/>
      </w:pPr>
    </w:p>
    <w:tbl>
      <w:tblPr>
        <w:tblStyle w:val="TableGrid"/>
        <w:tblW w:w="0" w:type="auto"/>
        <w:tblLook w:val="04A0" w:firstRow="1" w:lastRow="0" w:firstColumn="1" w:lastColumn="0" w:noHBand="0" w:noVBand="1"/>
      </w:tblPr>
      <w:tblGrid>
        <w:gridCol w:w="886"/>
        <w:gridCol w:w="8410"/>
        <w:gridCol w:w="280"/>
      </w:tblGrid>
      <w:tr w:rsidR="00711D5E" w14:paraId="4F121813" w14:textId="77777777" w:rsidTr="00711D5E">
        <w:tc>
          <w:tcPr>
            <w:tcW w:w="3192" w:type="dxa"/>
          </w:tcPr>
          <w:p w14:paraId="63537228" w14:textId="77777777" w:rsidR="00711D5E" w:rsidRDefault="00711D5E"/>
        </w:tc>
        <w:tc>
          <w:tcPr>
            <w:tcW w:w="3192" w:type="dxa"/>
          </w:tcPr>
          <w:p w14:paraId="134F497E" w14:textId="77777777" w:rsidR="00711D5E" w:rsidRDefault="00711D5E"/>
        </w:tc>
        <w:tc>
          <w:tcPr>
            <w:tcW w:w="3192" w:type="dxa"/>
          </w:tcPr>
          <w:p w14:paraId="63C31BE5" w14:textId="77777777" w:rsidR="00711D5E" w:rsidRDefault="00711D5E"/>
        </w:tc>
      </w:tr>
      <w:tr w:rsidR="00711D5E" w14:paraId="508C0232" w14:textId="77777777" w:rsidTr="00711D5E">
        <w:tc>
          <w:tcPr>
            <w:tcW w:w="3192" w:type="dxa"/>
          </w:tcPr>
          <w:p w14:paraId="043282B9" w14:textId="77777777" w:rsidR="00711D5E" w:rsidRDefault="00711D5E">
            <w:r>
              <w:rPr>
                <w:rFonts w:hint="eastAsia"/>
              </w:rPr>
              <w:t>CADD</w:t>
            </w:r>
          </w:p>
        </w:tc>
        <w:tc>
          <w:tcPr>
            <w:tcW w:w="3192" w:type="dxa"/>
          </w:tcPr>
          <w:p w14:paraId="20CDA350" w14:textId="77777777" w:rsidR="00711D5E" w:rsidRDefault="00711D5E">
            <w:r w:rsidRPr="00711D5E">
              <w:t>http://krishna.gs.washington.edu/download/CADD/v1.2/whole_genome_SNVs.tsv.gz</w:t>
            </w:r>
          </w:p>
        </w:tc>
        <w:tc>
          <w:tcPr>
            <w:tcW w:w="3192" w:type="dxa"/>
          </w:tcPr>
          <w:p w14:paraId="0BFEFF12" w14:textId="77777777" w:rsidR="00711D5E" w:rsidRDefault="00711D5E"/>
        </w:tc>
      </w:tr>
      <w:tr w:rsidR="00711D5E" w14:paraId="619BB862" w14:textId="77777777" w:rsidTr="00711D5E">
        <w:tc>
          <w:tcPr>
            <w:tcW w:w="3192" w:type="dxa"/>
          </w:tcPr>
          <w:p w14:paraId="263D1BE5" w14:textId="77777777" w:rsidR="00711D5E" w:rsidRDefault="00711D5E"/>
        </w:tc>
        <w:tc>
          <w:tcPr>
            <w:tcW w:w="3192" w:type="dxa"/>
          </w:tcPr>
          <w:p w14:paraId="1163F0F8" w14:textId="77777777" w:rsidR="00711D5E" w:rsidRDefault="00711D5E"/>
        </w:tc>
        <w:tc>
          <w:tcPr>
            <w:tcW w:w="3192" w:type="dxa"/>
          </w:tcPr>
          <w:p w14:paraId="4220063A" w14:textId="77777777" w:rsidR="00711D5E" w:rsidRDefault="00711D5E"/>
        </w:tc>
      </w:tr>
      <w:tr w:rsidR="00711D5E" w14:paraId="3316206A" w14:textId="77777777" w:rsidTr="00711D5E">
        <w:tc>
          <w:tcPr>
            <w:tcW w:w="3192" w:type="dxa"/>
          </w:tcPr>
          <w:p w14:paraId="2DFD7539" w14:textId="77777777" w:rsidR="00711D5E" w:rsidRDefault="00711D5E"/>
        </w:tc>
        <w:tc>
          <w:tcPr>
            <w:tcW w:w="3192" w:type="dxa"/>
          </w:tcPr>
          <w:p w14:paraId="6F86DB94" w14:textId="77777777" w:rsidR="00711D5E" w:rsidRDefault="00711D5E"/>
        </w:tc>
        <w:tc>
          <w:tcPr>
            <w:tcW w:w="3192" w:type="dxa"/>
          </w:tcPr>
          <w:p w14:paraId="23A2AEBC" w14:textId="77777777" w:rsidR="00711D5E" w:rsidRDefault="00711D5E"/>
        </w:tc>
      </w:tr>
      <w:tr w:rsidR="00711D5E" w14:paraId="1119159E" w14:textId="77777777" w:rsidTr="00711D5E">
        <w:tc>
          <w:tcPr>
            <w:tcW w:w="3192" w:type="dxa"/>
          </w:tcPr>
          <w:p w14:paraId="72E64C3C" w14:textId="77777777" w:rsidR="00711D5E" w:rsidRDefault="00711D5E"/>
        </w:tc>
        <w:tc>
          <w:tcPr>
            <w:tcW w:w="3192" w:type="dxa"/>
          </w:tcPr>
          <w:p w14:paraId="08078FD0" w14:textId="77777777" w:rsidR="00711D5E" w:rsidRDefault="00711D5E"/>
        </w:tc>
        <w:tc>
          <w:tcPr>
            <w:tcW w:w="3192" w:type="dxa"/>
          </w:tcPr>
          <w:p w14:paraId="2524D556" w14:textId="77777777" w:rsidR="00711D5E" w:rsidRDefault="00711D5E"/>
        </w:tc>
      </w:tr>
    </w:tbl>
    <w:p w14:paraId="0A5F0BEB" w14:textId="77777777" w:rsidR="006C57D2" w:rsidRDefault="006C57D2"/>
    <w:sectPr w:rsidR="006C57D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24AE3" w14:textId="77777777" w:rsidR="00AD79AA" w:rsidRDefault="00AD79AA">
      <w:pPr>
        <w:spacing w:line="240" w:lineRule="auto"/>
      </w:pPr>
      <w:r>
        <w:separator/>
      </w:r>
    </w:p>
  </w:endnote>
  <w:endnote w:type="continuationSeparator" w:id="0">
    <w:p w14:paraId="3AC9A775" w14:textId="77777777" w:rsidR="00AD79AA" w:rsidRDefault="00AD7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0E768" w14:textId="77777777" w:rsidR="009B70C3" w:rsidRDefault="009B70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1654" w14:textId="77777777" w:rsidR="009B70C3" w:rsidRDefault="009B70C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80E49" w14:textId="77777777" w:rsidR="009B70C3" w:rsidRDefault="009B70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80C7C" w14:textId="77777777" w:rsidR="00AD79AA" w:rsidRDefault="00AD79AA">
      <w:pPr>
        <w:spacing w:line="240" w:lineRule="auto"/>
      </w:pPr>
      <w:r>
        <w:separator/>
      </w:r>
    </w:p>
  </w:footnote>
  <w:footnote w:type="continuationSeparator" w:id="0">
    <w:p w14:paraId="7BB08C0D" w14:textId="77777777" w:rsidR="00AD79AA" w:rsidRDefault="00AD79A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E8F1" w14:textId="77777777" w:rsidR="009B70C3" w:rsidRDefault="009B70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51A5" w14:textId="77777777" w:rsidR="009B70C3" w:rsidRDefault="009B70C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88CA" w14:textId="77777777" w:rsidR="009B70C3" w:rsidRDefault="009B70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07E"/>
    <w:multiLevelType w:val="multilevel"/>
    <w:tmpl w:val="43E04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4A7A12"/>
    <w:multiLevelType w:val="multilevel"/>
    <w:tmpl w:val="B418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8D34FE3"/>
    <w:multiLevelType w:val="multilevel"/>
    <w:tmpl w:val="FA48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5E16EB"/>
    <w:multiLevelType w:val="multilevel"/>
    <w:tmpl w:val="B92A1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activeWritingStyle w:appName="MSWord" w:lang="en-US" w:vendorID="64" w:dllVersion="6" w:nlCheck="1" w:checkStyle="1"/>
  <w:activeWritingStyle w:appName="MSWord" w:lang="en-US"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C57D2"/>
    <w:rsid w:val="00002241"/>
    <w:rsid w:val="00002809"/>
    <w:rsid w:val="00002E78"/>
    <w:rsid w:val="0001656C"/>
    <w:rsid w:val="000165B3"/>
    <w:rsid w:val="00020A2F"/>
    <w:rsid w:val="00032269"/>
    <w:rsid w:val="00033ED9"/>
    <w:rsid w:val="000358D6"/>
    <w:rsid w:val="0006676B"/>
    <w:rsid w:val="00066CBA"/>
    <w:rsid w:val="00071703"/>
    <w:rsid w:val="00075A55"/>
    <w:rsid w:val="00084B16"/>
    <w:rsid w:val="00095A5C"/>
    <w:rsid w:val="00097026"/>
    <w:rsid w:val="000B1661"/>
    <w:rsid w:val="000B1EA5"/>
    <w:rsid w:val="000B4CAC"/>
    <w:rsid w:val="000C34CE"/>
    <w:rsid w:val="000E001F"/>
    <w:rsid w:val="000F53A0"/>
    <w:rsid w:val="00100948"/>
    <w:rsid w:val="00110A87"/>
    <w:rsid w:val="00156175"/>
    <w:rsid w:val="001569FB"/>
    <w:rsid w:val="00180733"/>
    <w:rsid w:val="001918C6"/>
    <w:rsid w:val="00191AB6"/>
    <w:rsid w:val="001921A1"/>
    <w:rsid w:val="00194EDD"/>
    <w:rsid w:val="001A29A4"/>
    <w:rsid w:val="001B6E41"/>
    <w:rsid w:val="001F1A21"/>
    <w:rsid w:val="001F1D5E"/>
    <w:rsid w:val="00206709"/>
    <w:rsid w:val="00210271"/>
    <w:rsid w:val="00213E32"/>
    <w:rsid w:val="00220532"/>
    <w:rsid w:val="00226977"/>
    <w:rsid w:val="002359F5"/>
    <w:rsid w:val="0023613C"/>
    <w:rsid w:val="00264177"/>
    <w:rsid w:val="002718C1"/>
    <w:rsid w:val="0029225B"/>
    <w:rsid w:val="00297219"/>
    <w:rsid w:val="002A6503"/>
    <w:rsid w:val="002B3795"/>
    <w:rsid w:val="002B42F0"/>
    <w:rsid w:val="002B6081"/>
    <w:rsid w:val="002D0A83"/>
    <w:rsid w:val="002D364B"/>
    <w:rsid w:val="002F6A8E"/>
    <w:rsid w:val="00300C25"/>
    <w:rsid w:val="00301560"/>
    <w:rsid w:val="00301BE7"/>
    <w:rsid w:val="00301F67"/>
    <w:rsid w:val="003175D1"/>
    <w:rsid w:val="00327372"/>
    <w:rsid w:val="003316E3"/>
    <w:rsid w:val="0034234B"/>
    <w:rsid w:val="003449C3"/>
    <w:rsid w:val="00347546"/>
    <w:rsid w:val="003512E1"/>
    <w:rsid w:val="00361B20"/>
    <w:rsid w:val="003854C5"/>
    <w:rsid w:val="0038576B"/>
    <w:rsid w:val="0039349C"/>
    <w:rsid w:val="00394CAE"/>
    <w:rsid w:val="003A0E37"/>
    <w:rsid w:val="003A1967"/>
    <w:rsid w:val="003A2A88"/>
    <w:rsid w:val="003B2D74"/>
    <w:rsid w:val="003B7CC4"/>
    <w:rsid w:val="003C21C3"/>
    <w:rsid w:val="003D1ED8"/>
    <w:rsid w:val="003D5A65"/>
    <w:rsid w:val="003D5B02"/>
    <w:rsid w:val="003D707A"/>
    <w:rsid w:val="003F24C2"/>
    <w:rsid w:val="003F2E20"/>
    <w:rsid w:val="004008EB"/>
    <w:rsid w:val="004042C5"/>
    <w:rsid w:val="004126C8"/>
    <w:rsid w:val="0041602E"/>
    <w:rsid w:val="00416407"/>
    <w:rsid w:val="00417FE1"/>
    <w:rsid w:val="00427E03"/>
    <w:rsid w:val="004673DA"/>
    <w:rsid w:val="00467DB5"/>
    <w:rsid w:val="00472CED"/>
    <w:rsid w:val="00475F29"/>
    <w:rsid w:val="00476FC0"/>
    <w:rsid w:val="00484941"/>
    <w:rsid w:val="00493732"/>
    <w:rsid w:val="004A02E1"/>
    <w:rsid w:val="004C1B24"/>
    <w:rsid w:val="004C22C6"/>
    <w:rsid w:val="005112B0"/>
    <w:rsid w:val="005226B5"/>
    <w:rsid w:val="00525248"/>
    <w:rsid w:val="005456BC"/>
    <w:rsid w:val="00564D4A"/>
    <w:rsid w:val="00566ADC"/>
    <w:rsid w:val="0058165C"/>
    <w:rsid w:val="00590D3C"/>
    <w:rsid w:val="005949E6"/>
    <w:rsid w:val="00594E29"/>
    <w:rsid w:val="00595F7B"/>
    <w:rsid w:val="005A3F3D"/>
    <w:rsid w:val="005A5971"/>
    <w:rsid w:val="005B0C40"/>
    <w:rsid w:val="005B254F"/>
    <w:rsid w:val="005B6A12"/>
    <w:rsid w:val="005B73A5"/>
    <w:rsid w:val="005E467A"/>
    <w:rsid w:val="005F0DEB"/>
    <w:rsid w:val="0060194C"/>
    <w:rsid w:val="00606B0F"/>
    <w:rsid w:val="00624690"/>
    <w:rsid w:val="00635FBF"/>
    <w:rsid w:val="0064026A"/>
    <w:rsid w:val="00662B4A"/>
    <w:rsid w:val="006634A0"/>
    <w:rsid w:val="0068440D"/>
    <w:rsid w:val="0069212C"/>
    <w:rsid w:val="006924BC"/>
    <w:rsid w:val="00693C4D"/>
    <w:rsid w:val="00694858"/>
    <w:rsid w:val="006A2082"/>
    <w:rsid w:val="006A41FA"/>
    <w:rsid w:val="006B2518"/>
    <w:rsid w:val="006C10F8"/>
    <w:rsid w:val="006C12A4"/>
    <w:rsid w:val="006C19E2"/>
    <w:rsid w:val="006C57D2"/>
    <w:rsid w:val="006E1A2E"/>
    <w:rsid w:val="006F2FEA"/>
    <w:rsid w:val="007016A8"/>
    <w:rsid w:val="0070223F"/>
    <w:rsid w:val="00706C42"/>
    <w:rsid w:val="00711D5E"/>
    <w:rsid w:val="00717F8E"/>
    <w:rsid w:val="00720D9B"/>
    <w:rsid w:val="00747DE4"/>
    <w:rsid w:val="0076097E"/>
    <w:rsid w:val="007629AF"/>
    <w:rsid w:val="00770EDB"/>
    <w:rsid w:val="00772C40"/>
    <w:rsid w:val="0077468A"/>
    <w:rsid w:val="00775215"/>
    <w:rsid w:val="007770A2"/>
    <w:rsid w:val="00783611"/>
    <w:rsid w:val="00784349"/>
    <w:rsid w:val="00786DA5"/>
    <w:rsid w:val="00790272"/>
    <w:rsid w:val="007B5891"/>
    <w:rsid w:val="007C3623"/>
    <w:rsid w:val="007D32A4"/>
    <w:rsid w:val="007D5816"/>
    <w:rsid w:val="007E27D2"/>
    <w:rsid w:val="007E33BD"/>
    <w:rsid w:val="007E542A"/>
    <w:rsid w:val="007E751A"/>
    <w:rsid w:val="00804062"/>
    <w:rsid w:val="00804229"/>
    <w:rsid w:val="008113F7"/>
    <w:rsid w:val="00813DB6"/>
    <w:rsid w:val="00817977"/>
    <w:rsid w:val="00817EAB"/>
    <w:rsid w:val="00825745"/>
    <w:rsid w:val="00830C27"/>
    <w:rsid w:val="00835D33"/>
    <w:rsid w:val="0083743A"/>
    <w:rsid w:val="00837D52"/>
    <w:rsid w:val="0085249B"/>
    <w:rsid w:val="00863635"/>
    <w:rsid w:val="00871157"/>
    <w:rsid w:val="00876B0A"/>
    <w:rsid w:val="00882F20"/>
    <w:rsid w:val="008867AF"/>
    <w:rsid w:val="00890B48"/>
    <w:rsid w:val="0089375F"/>
    <w:rsid w:val="008A0537"/>
    <w:rsid w:val="008A74EA"/>
    <w:rsid w:val="008B1396"/>
    <w:rsid w:val="008B5B51"/>
    <w:rsid w:val="008E0125"/>
    <w:rsid w:val="008E234C"/>
    <w:rsid w:val="008F28D5"/>
    <w:rsid w:val="00922F5A"/>
    <w:rsid w:val="00924BA2"/>
    <w:rsid w:val="00925861"/>
    <w:rsid w:val="00936C04"/>
    <w:rsid w:val="0094199C"/>
    <w:rsid w:val="00950E42"/>
    <w:rsid w:val="009519C9"/>
    <w:rsid w:val="00954CE3"/>
    <w:rsid w:val="00961E53"/>
    <w:rsid w:val="009661DE"/>
    <w:rsid w:val="00970A40"/>
    <w:rsid w:val="00972320"/>
    <w:rsid w:val="00974471"/>
    <w:rsid w:val="009B70C3"/>
    <w:rsid w:val="009C09F1"/>
    <w:rsid w:val="009D1A64"/>
    <w:rsid w:val="009D2235"/>
    <w:rsid w:val="009D6345"/>
    <w:rsid w:val="009D7A0A"/>
    <w:rsid w:val="009E61C1"/>
    <w:rsid w:val="009E6F16"/>
    <w:rsid w:val="009F6EA2"/>
    <w:rsid w:val="009F7B2A"/>
    <w:rsid w:val="00A0107B"/>
    <w:rsid w:val="00A0190A"/>
    <w:rsid w:val="00A16882"/>
    <w:rsid w:val="00A202DC"/>
    <w:rsid w:val="00A207AB"/>
    <w:rsid w:val="00A23A03"/>
    <w:rsid w:val="00A416E2"/>
    <w:rsid w:val="00A42ACB"/>
    <w:rsid w:val="00A53EEF"/>
    <w:rsid w:val="00A814BD"/>
    <w:rsid w:val="00A83CBD"/>
    <w:rsid w:val="00AB6949"/>
    <w:rsid w:val="00AC4D2E"/>
    <w:rsid w:val="00AC7DA8"/>
    <w:rsid w:val="00AD79AA"/>
    <w:rsid w:val="00AE1895"/>
    <w:rsid w:val="00AE77F8"/>
    <w:rsid w:val="00AF2002"/>
    <w:rsid w:val="00B00528"/>
    <w:rsid w:val="00B10FA5"/>
    <w:rsid w:val="00B1140B"/>
    <w:rsid w:val="00B11C6C"/>
    <w:rsid w:val="00B32DB9"/>
    <w:rsid w:val="00B463D4"/>
    <w:rsid w:val="00B52446"/>
    <w:rsid w:val="00B64043"/>
    <w:rsid w:val="00B70597"/>
    <w:rsid w:val="00B75F6F"/>
    <w:rsid w:val="00B81DEB"/>
    <w:rsid w:val="00B877E4"/>
    <w:rsid w:val="00BA0372"/>
    <w:rsid w:val="00BA2417"/>
    <w:rsid w:val="00BA6438"/>
    <w:rsid w:val="00BB3971"/>
    <w:rsid w:val="00BD1389"/>
    <w:rsid w:val="00BE0EC7"/>
    <w:rsid w:val="00BE7DB2"/>
    <w:rsid w:val="00BF62C0"/>
    <w:rsid w:val="00C01176"/>
    <w:rsid w:val="00C10BCB"/>
    <w:rsid w:val="00C217EC"/>
    <w:rsid w:val="00C223EE"/>
    <w:rsid w:val="00C322F3"/>
    <w:rsid w:val="00C337DA"/>
    <w:rsid w:val="00C376E1"/>
    <w:rsid w:val="00C43559"/>
    <w:rsid w:val="00C442B5"/>
    <w:rsid w:val="00C45371"/>
    <w:rsid w:val="00C522F7"/>
    <w:rsid w:val="00C6655D"/>
    <w:rsid w:val="00C736B4"/>
    <w:rsid w:val="00C74693"/>
    <w:rsid w:val="00C84815"/>
    <w:rsid w:val="00C86A17"/>
    <w:rsid w:val="00CA470F"/>
    <w:rsid w:val="00CA5E62"/>
    <w:rsid w:val="00CB04D6"/>
    <w:rsid w:val="00CB1AC0"/>
    <w:rsid w:val="00CB4298"/>
    <w:rsid w:val="00CD2A88"/>
    <w:rsid w:val="00CD317B"/>
    <w:rsid w:val="00CF71D2"/>
    <w:rsid w:val="00D009B8"/>
    <w:rsid w:val="00D1295E"/>
    <w:rsid w:val="00D16E32"/>
    <w:rsid w:val="00D421BD"/>
    <w:rsid w:val="00D45023"/>
    <w:rsid w:val="00D608BF"/>
    <w:rsid w:val="00D75FA4"/>
    <w:rsid w:val="00DA7323"/>
    <w:rsid w:val="00DA780A"/>
    <w:rsid w:val="00DB1A70"/>
    <w:rsid w:val="00DB6309"/>
    <w:rsid w:val="00DC2A68"/>
    <w:rsid w:val="00DC2F31"/>
    <w:rsid w:val="00DC63C7"/>
    <w:rsid w:val="00DD0A96"/>
    <w:rsid w:val="00DD0E9B"/>
    <w:rsid w:val="00DD1238"/>
    <w:rsid w:val="00DD45D1"/>
    <w:rsid w:val="00DD795C"/>
    <w:rsid w:val="00DE41C5"/>
    <w:rsid w:val="00DF0E2D"/>
    <w:rsid w:val="00E05E68"/>
    <w:rsid w:val="00E16BC5"/>
    <w:rsid w:val="00E16C8C"/>
    <w:rsid w:val="00E50138"/>
    <w:rsid w:val="00E54F6C"/>
    <w:rsid w:val="00E57E3F"/>
    <w:rsid w:val="00E61FAE"/>
    <w:rsid w:val="00E65D18"/>
    <w:rsid w:val="00E77871"/>
    <w:rsid w:val="00E84FE9"/>
    <w:rsid w:val="00E87F18"/>
    <w:rsid w:val="00E92D08"/>
    <w:rsid w:val="00EA3D20"/>
    <w:rsid w:val="00EA4376"/>
    <w:rsid w:val="00EA598A"/>
    <w:rsid w:val="00EB2052"/>
    <w:rsid w:val="00ED0397"/>
    <w:rsid w:val="00ED4F45"/>
    <w:rsid w:val="00ED5703"/>
    <w:rsid w:val="00F0485E"/>
    <w:rsid w:val="00F056B3"/>
    <w:rsid w:val="00F06EAE"/>
    <w:rsid w:val="00F22217"/>
    <w:rsid w:val="00F31C52"/>
    <w:rsid w:val="00F70ED9"/>
    <w:rsid w:val="00F7372A"/>
    <w:rsid w:val="00F84148"/>
    <w:rsid w:val="00F84410"/>
    <w:rsid w:val="00F96DD3"/>
    <w:rsid w:val="00FA3CB7"/>
    <w:rsid w:val="00FB0D75"/>
    <w:rsid w:val="00FB21BE"/>
    <w:rsid w:val="00FB4F3D"/>
    <w:rsid w:val="00FB5636"/>
    <w:rsid w:val="00FB6D5E"/>
    <w:rsid w:val="00FC0DB1"/>
    <w:rsid w:val="00FC506B"/>
    <w:rsid w:val="00FD4534"/>
    <w:rsid w:val="00FE26BA"/>
    <w:rsid w:val="00FE5D90"/>
    <w:rsid w:val="00FF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FEB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2809"/>
    <w:pPr>
      <w:pBdr>
        <w:top w:val="none" w:sz="0" w:space="0" w:color="auto"/>
        <w:left w:val="none" w:sz="0" w:space="0" w:color="auto"/>
        <w:bottom w:val="none" w:sz="0" w:space="0" w:color="auto"/>
        <w:right w:val="none" w:sz="0" w:space="0" w:color="auto"/>
        <w:between w:val="none" w:sz="0" w:space="0" w:color="auto"/>
      </w:pBdr>
    </w:pPr>
  </w:style>
  <w:style w:type="paragraph" w:styleId="Heading1">
    <w:name w:val="heading 1"/>
    <w:basedOn w:val="Normal"/>
    <w:next w:val="Normal"/>
    <w:pPr>
      <w:keepNext/>
      <w:keepLines/>
      <w:pBdr>
        <w:top w:val="nil"/>
        <w:left w:val="nil"/>
        <w:bottom w:val="nil"/>
        <w:right w:val="nil"/>
        <w:between w:val="nil"/>
      </w:pBdr>
      <w:spacing w:before="400" w:after="120"/>
      <w:outlineLvl w:val="0"/>
    </w:pPr>
    <w:rPr>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sz w:val="52"/>
      <w:szCs w:val="52"/>
    </w:rPr>
  </w:style>
  <w:style w:type="paragraph" w:styleId="Subtitle">
    <w:name w:val="Subtitle"/>
    <w:basedOn w:val="Normal"/>
    <w:next w:val="Normal"/>
    <w:pPr>
      <w:keepNext/>
      <w:keepLines/>
      <w:pBdr>
        <w:top w:val="nil"/>
        <w:left w:val="nil"/>
        <w:bottom w:val="nil"/>
        <w:right w:val="nil"/>
        <w:between w:val="nil"/>
      </w:pBdr>
      <w:spacing w:after="320"/>
    </w:pPr>
    <w:rPr>
      <w:rFonts w:eastAsia="Arial"/>
      <w:color w:val="666666"/>
      <w:sz w:val="30"/>
      <w:szCs w:val="30"/>
    </w:rPr>
  </w:style>
  <w:style w:type="table" w:styleId="TableGrid">
    <w:name w:val="Table Grid"/>
    <w:basedOn w:val="TableNormal"/>
    <w:uiPriority w:val="39"/>
    <w:rsid w:val="00711D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238"/>
    <w:pPr>
      <w:pBdr>
        <w:top w:val="nil"/>
        <w:left w:val="nil"/>
        <w:bottom w:val="nil"/>
        <w:right w:val="nil"/>
        <w:between w:val="nil"/>
      </w:pBd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1238"/>
    <w:rPr>
      <w:rFonts w:ascii="Times New Roman" w:hAnsi="Times New Roman" w:cs="Times New Roman"/>
      <w:sz w:val="18"/>
      <w:szCs w:val="18"/>
    </w:rPr>
  </w:style>
  <w:style w:type="paragraph" w:styleId="Header">
    <w:name w:val="header"/>
    <w:basedOn w:val="Normal"/>
    <w:link w:val="HeaderChar"/>
    <w:uiPriority w:val="99"/>
    <w:unhideWhenUsed/>
    <w:rsid w:val="003316E3"/>
    <w:pPr>
      <w:pBdr>
        <w:top w:val="nil"/>
        <w:left w:val="nil"/>
        <w:bottom w:val="nil"/>
        <w:right w:val="nil"/>
        <w:between w:val="nil"/>
      </w:pBdr>
      <w:tabs>
        <w:tab w:val="center" w:pos="4680"/>
        <w:tab w:val="right" w:pos="9360"/>
      </w:tabs>
      <w:spacing w:line="240" w:lineRule="auto"/>
    </w:pPr>
  </w:style>
  <w:style w:type="character" w:customStyle="1" w:styleId="HeaderChar">
    <w:name w:val="Header Char"/>
    <w:basedOn w:val="DefaultParagraphFont"/>
    <w:link w:val="Header"/>
    <w:uiPriority w:val="99"/>
    <w:rsid w:val="003316E3"/>
  </w:style>
  <w:style w:type="paragraph" w:styleId="Footer">
    <w:name w:val="footer"/>
    <w:basedOn w:val="Normal"/>
    <w:link w:val="FooterChar"/>
    <w:uiPriority w:val="99"/>
    <w:unhideWhenUsed/>
    <w:rsid w:val="003316E3"/>
    <w:pPr>
      <w:pBdr>
        <w:top w:val="nil"/>
        <w:left w:val="nil"/>
        <w:bottom w:val="nil"/>
        <w:right w:val="nil"/>
        <w:between w:val="nil"/>
      </w:pBdr>
      <w:tabs>
        <w:tab w:val="center" w:pos="4680"/>
        <w:tab w:val="right" w:pos="9360"/>
      </w:tabs>
      <w:spacing w:line="240" w:lineRule="auto"/>
    </w:pPr>
  </w:style>
  <w:style w:type="character" w:customStyle="1" w:styleId="FooterChar">
    <w:name w:val="Footer Char"/>
    <w:basedOn w:val="DefaultParagraphFont"/>
    <w:link w:val="Footer"/>
    <w:uiPriority w:val="99"/>
    <w:rsid w:val="003316E3"/>
  </w:style>
  <w:style w:type="paragraph" w:styleId="Revision">
    <w:name w:val="Revision"/>
    <w:hidden/>
    <w:uiPriority w:val="99"/>
    <w:semiHidden/>
    <w:rsid w:val="0006676B"/>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3769">
      <w:bodyDiv w:val="1"/>
      <w:marLeft w:val="0"/>
      <w:marRight w:val="0"/>
      <w:marTop w:val="0"/>
      <w:marBottom w:val="0"/>
      <w:divBdr>
        <w:top w:val="none" w:sz="0" w:space="0" w:color="auto"/>
        <w:left w:val="none" w:sz="0" w:space="0" w:color="auto"/>
        <w:bottom w:val="none" w:sz="0" w:space="0" w:color="auto"/>
        <w:right w:val="none" w:sz="0" w:space="0" w:color="auto"/>
      </w:divBdr>
    </w:div>
    <w:div w:id="331033642">
      <w:bodyDiv w:val="1"/>
      <w:marLeft w:val="0"/>
      <w:marRight w:val="0"/>
      <w:marTop w:val="0"/>
      <w:marBottom w:val="0"/>
      <w:divBdr>
        <w:top w:val="none" w:sz="0" w:space="0" w:color="auto"/>
        <w:left w:val="none" w:sz="0" w:space="0" w:color="auto"/>
        <w:bottom w:val="none" w:sz="0" w:space="0" w:color="auto"/>
        <w:right w:val="none" w:sz="0" w:space="0" w:color="auto"/>
      </w:divBdr>
    </w:div>
    <w:div w:id="731003683">
      <w:bodyDiv w:val="1"/>
      <w:marLeft w:val="0"/>
      <w:marRight w:val="0"/>
      <w:marTop w:val="0"/>
      <w:marBottom w:val="0"/>
      <w:divBdr>
        <w:top w:val="none" w:sz="0" w:space="0" w:color="auto"/>
        <w:left w:val="none" w:sz="0" w:space="0" w:color="auto"/>
        <w:bottom w:val="none" w:sz="0" w:space="0" w:color="auto"/>
        <w:right w:val="none" w:sz="0" w:space="0" w:color="auto"/>
      </w:divBdr>
    </w:div>
    <w:div w:id="766853875">
      <w:bodyDiv w:val="1"/>
      <w:marLeft w:val="0"/>
      <w:marRight w:val="0"/>
      <w:marTop w:val="0"/>
      <w:marBottom w:val="0"/>
      <w:divBdr>
        <w:top w:val="none" w:sz="0" w:space="0" w:color="auto"/>
        <w:left w:val="none" w:sz="0" w:space="0" w:color="auto"/>
        <w:bottom w:val="none" w:sz="0" w:space="0" w:color="auto"/>
        <w:right w:val="none" w:sz="0" w:space="0" w:color="auto"/>
      </w:divBdr>
    </w:div>
    <w:div w:id="1037045317">
      <w:bodyDiv w:val="1"/>
      <w:marLeft w:val="0"/>
      <w:marRight w:val="0"/>
      <w:marTop w:val="0"/>
      <w:marBottom w:val="0"/>
      <w:divBdr>
        <w:top w:val="none" w:sz="0" w:space="0" w:color="auto"/>
        <w:left w:val="none" w:sz="0" w:space="0" w:color="auto"/>
        <w:bottom w:val="none" w:sz="0" w:space="0" w:color="auto"/>
        <w:right w:val="none" w:sz="0" w:space="0" w:color="auto"/>
      </w:divBdr>
    </w:div>
    <w:div w:id="1077552702">
      <w:bodyDiv w:val="1"/>
      <w:marLeft w:val="0"/>
      <w:marRight w:val="0"/>
      <w:marTop w:val="0"/>
      <w:marBottom w:val="0"/>
      <w:divBdr>
        <w:top w:val="none" w:sz="0" w:space="0" w:color="auto"/>
        <w:left w:val="none" w:sz="0" w:space="0" w:color="auto"/>
        <w:bottom w:val="none" w:sz="0" w:space="0" w:color="auto"/>
        <w:right w:val="none" w:sz="0" w:space="0" w:color="auto"/>
      </w:divBdr>
    </w:div>
    <w:div w:id="1210074211">
      <w:bodyDiv w:val="1"/>
      <w:marLeft w:val="0"/>
      <w:marRight w:val="0"/>
      <w:marTop w:val="0"/>
      <w:marBottom w:val="0"/>
      <w:divBdr>
        <w:top w:val="none" w:sz="0" w:space="0" w:color="auto"/>
        <w:left w:val="none" w:sz="0" w:space="0" w:color="auto"/>
        <w:bottom w:val="none" w:sz="0" w:space="0" w:color="auto"/>
        <w:right w:val="none" w:sz="0" w:space="0" w:color="auto"/>
      </w:divBdr>
    </w:div>
    <w:div w:id="14235306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jove.com/pdf/51719/jove-protocol-51719-massively-parallel-reporter-assays-in-cultured-mammalian-cells"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6268</Words>
  <Characters>35729</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41914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2018-01-24T03:56:00Z</cp:lastPrinted>
  <dcterms:created xsi:type="dcterms:W3CDTF">2018-01-24T04:00:00Z</dcterms:created>
  <dcterms:modified xsi:type="dcterms:W3CDTF">2018-01-24T04:00:00Z</dcterms:modified>
</cp:coreProperties>
</file>