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E458D" w14:textId="5DA5D3D4" w:rsidR="00C23435" w:rsidRPr="00C23435" w:rsidRDefault="00C23435" w:rsidP="00C1117A">
      <w:pPr>
        <w:pStyle w:val="Figurecaption"/>
        <w:spacing w:before="0"/>
      </w:pPr>
      <w:r w:rsidRPr="00087FBF">
        <w:rPr>
          <w:rStyle w:val="Figurecaptionc"/>
        </w:rPr>
        <w:t>Figure 1</w:t>
      </w:r>
      <w:r w:rsidRPr="00087FBF">
        <w:rPr>
          <w:b/>
        </w:rPr>
        <w:t xml:space="preserve"> </w:t>
      </w:r>
      <w:ins w:id="0" w:author="Keith Hall" w:date="2017-12-15T14:27:00Z">
        <w:r w:rsidR="000775BA">
          <w:rPr>
            <w:b/>
          </w:rPr>
          <w:t xml:space="preserve">[**AU: It is the author's responsibility to obtain permissions for figures being adapted or reprinted from previous publications. Please obtain permissions as necessary and add permissions verbiage to figure captions where </w:t>
        </w:r>
        <w:proofErr w:type="gramStart"/>
        <w:r w:rsidR="000775BA">
          <w:rPr>
            <w:b/>
          </w:rPr>
          <w:t>applicable.*</w:t>
        </w:r>
        <w:proofErr w:type="gramEnd"/>
        <w:r w:rsidR="000775BA">
          <w:rPr>
            <w:b/>
          </w:rPr>
          <w:t>*]</w:t>
        </w:r>
      </w:ins>
      <w:ins w:id="1" w:author="Lab User" w:date="2018-01-17T15:43:00Z">
        <w:r w:rsidR="006B267E">
          <w:rPr>
            <w:b/>
          </w:rPr>
          <w:t xml:space="preserve"> </w:t>
        </w:r>
      </w:ins>
      <w:ins w:id="2" w:author="Lab User" w:date="2018-01-18T01:18:00Z">
        <w:r w:rsidR="00C1117A" w:rsidRPr="00105A27">
          <w:rPr>
            <w:b/>
          </w:rPr>
          <w:t>[**ED: All permissions have been obtained and permission verbiage is included in figure captions</w:t>
        </w:r>
        <w:r w:rsidR="00C1117A">
          <w:rPr>
            <w:b/>
          </w:rPr>
          <w:t xml:space="preserve"> as applicable</w:t>
        </w:r>
        <w:r w:rsidR="00C1117A" w:rsidRPr="00105A27">
          <w:rPr>
            <w:b/>
          </w:rPr>
          <w:t>.**]</w:t>
        </w:r>
      </w:ins>
      <w:r w:rsidRPr="00BF0A65">
        <w:t>Network representations.</w:t>
      </w:r>
      <w:r w:rsidRPr="00087FBF">
        <w:rPr>
          <w:b/>
        </w:rPr>
        <w:t xml:space="preserve"> </w:t>
      </w:r>
      <w:del w:id="3" w:author="Keith Hall" w:date="2017-12-15T14:26:00Z">
        <w:r w:rsidRPr="00C23435" w:rsidDel="008C68E3">
          <w:rPr>
            <w:bCs/>
            <w:i/>
            <w:iCs/>
          </w:rPr>
          <w:delText>1.</w:delText>
        </w:r>
      </w:del>
      <w:ins w:id="4" w:author="Keith Hall" w:date="2017-12-15T14:26:00Z">
        <w:r w:rsidR="008C68E3">
          <w:rPr>
            <w:bCs/>
            <w:iCs/>
          </w:rPr>
          <w:t>(</w:t>
        </w:r>
      </w:ins>
      <w:r w:rsidRPr="00C23435">
        <w:rPr>
          <w:bCs/>
          <w:i/>
          <w:iCs/>
        </w:rPr>
        <w:t>a</w:t>
      </w:r>
      <w:ins w:id="5" w:author="Keith Hall" w:date="2017-12-15T14:26:00Z">
        <w:r w:rsidR="008C68E3">
          <w:rPr>
            <w:bCs/>
            <w:iCs/>
          </w:rPr>
          <w:t>)</w:t>
        </w:r>
      </w:ins>
      <w:r w:rsidRPr="00C23435">
        <w:rPr>
          <w:bCs/>
          <w:i/>
          <w:iCs/>
        </w:rPr>
        <w:t xml:space="preserve"> </w:t>
      </w:r>
      <w:r w:rsidRPr="00C23435">
        <w:t xml:space="preserve">Molecular networks form a functional base layer for </w:t>
      </w:r>
      <w:del w:id="6" w:author="Keith Hall" w:date="2017-12-15T14:27:00Z">
        <w:r w:rsidRPr="00C23435" w:rsidDel="000775BA">
          <w:delText xml:space="preserve">a number of </w:delText>
        </w:r>
      </w:del>
      <w:ins w:id="7" w:author="Keith Hall" w:date="2017-12-15T14:27:00Z">
        <w:r w:rsidR="000775BA">
          <w:t xml:space="preserve">several </w:t>
        </w:r>
      </w:ins>
      <w:r w:rsidRPr="00C23435">
        <w:t>higher-order biological networks, including networks of organelles (e.g.</w:t>
      </w:r>
      <w:ins w:id="8" w:author="Keith Hall" w:date="2017-12-15T14:28:00Z">
        <w:r w:rsidR="000775BA">
          <w:t>,</w:t>
        </w:r>
      </w:ins>
      <w:r w:rsidRPr="00C23435">
        <w:t xml:space="preserve"> vesicular transport), cellular networks (e.g.</w:t>
      </w:r>
      <w:ins w:id="9" w:author="Keith Hall" w:date="2017-12-15T14:28:00Z">
        <w:r w:rsidR="000775BA">
          <w:t>,</w:t>
        </w:r>
      </w:ins>
      <w:r w:rsidRPr="00C23435">
        <w:t xml:space="preserve"> neural), and population</w:t>
      </w:r>
      <w:ins w:id="10" w:author="Keith Hall" w:date="2017-12-15T14:28:00Z">
        <w:r w:rsidR="000775BA">
          <w:t>-</w:t>
        </w:r>
      </w:ins>
      <w:del w:id="11" w:author="Keith Hall" w:date="2017-12-15T14:28:00Z">
        <w:r w:rsidRPr="00C23435" w:rsidDel="000775BA">
          <w:delText xml:space="preserve"> </w:delText>
        </w:r>
      </w:del>
      <w:r w:rsidRPr="00C23435">
        <w:t>scale networks (e.g.</w:t>
      </w:r>
      <w:ins w:id="12" w:author="Keith Hall" w:date="2017-12-15T14:28:00Z">
        <w:r w:rsidR="000775BA">
          <w:t>,</w:t>
        </w:r>
      </w:ins>
      <w:r w:rsidRPr="00C23435">
        <w:t xml:space="preserve"> disease transmission). </w:t>
      </w:r>
      <w:del w:id="13" w:author="Keith Hall" w:date="2017-12-15T14:26:00Z">
        <w:r w:rsidRPr="00C23435" w:rsidDel="008C68E3">
          <w:rPr>
            <w:bCs/>
            <w:i/>
            <w:iCs/>
          </w:rPr>
          <w:delText>1.</w:delText>
        </w:r>
      </w:del>
      <w:ins w:id="14" w:author="Keith Hall" w:date="2017-12-15T14:26:00Z">
        <w:r w:rsidR="008C68E3">
          <w:rPr>
            <w:bCs/>
            <w:iCs/>
          </w:rPr>
          <w:t>(</w:t>
        </w:r>
      </w:ins>
      <w:r w:rsidRPr="00C23435">
        <w:rPr>
          <w:bCs/>
          <w:i/>
          <w:iCs/>
        </w:rPr>
        <w:t>b</w:t>
      </w:r>
      <w:ins w:id="15" w:author="Keith Hall" w:date="2017-12-15T14:26:00Z">
        <w:r w:rsidR="008C68E3">
          <w:rPr>
            <w:bCs/>
            <w:iCs/>
          </w:rPr>
          <w:t>)</w:t>
        </w:r>
      </w:ins>
      <w:r w:rsidRPr="00C23435">
        <w:rPr>
          <w:bCs/>
          <w:i/>
          <w:iCs/>
        </w:rPr>
        <w:t xml:space="preserve"> </w:t>
      </w:r>
      <w:r w:rsidRPr="00C23435">
        <w:t xml:space="preserve">Abstract network representations can be built through a progressive layering of information and logic, according to the network under study. For instance, the addition of directional information to a network may </w:t>
      </w:r>
      <w:ins w:id="16" w:author="Keith Hall" w:date="2017-12-15T15:06:00Z">
        <w:r w:rsidR="00D46744">
          <w:t xml:space="preserve">be </w:t>
        </w:r>
      </w:ins>
      <w:r w:rsidRPr="00C23435">
        <w:t xml:space="preserve">particularly important when representing a gene regulatory network. </w:t>
      </w:r>
      <w:del w:id="17" w:author="Keith Hall" w:date="2017-12-15T14:26:00Z">
        <w:r w:rsidRPr="00C23435" w:rsidDel="008C68E3">
          <w:rPr>
            <w:bCs/>
            <w:i/>
            <w:iCs/>
          </w:rPr>
          <w:delText>1.</w:delText>
        </w:r>
      </w:del>
      <w:ins w:id="18" w:author="Keith Hall" w:date="2017-12-15T14:26:00Z">
        <w:r w:rsidR="008C68E3">
          <w:rPr>
            <w:bCs/>
            <w:iCs/>
          </w:rPr>
          <w:t>(</w:t>
        </w:r>
      </w:ins>
      <w:r w:rsidRPr="00C23435">
        <w:rPr>
          <w:bCs/>
          <w:i/>
          <w:iCs/>
        </w:rPr>
        <w:t>c</w:t>
      </w:r>
      <w:ins w:id="19" w:author="Keith Hall" w:date="2017-12-15T14:26:00Z">
        <w:r w:rsidR="008C68E3">
          <w:rPr>
            <w:bCs/>
            <w:iCs/>
          </w:rPr>
          <w:t>)</w:t>
        </w:r>
      </w:ins>
      <w:r w:rsidRPr="00C23435">
        <w:rPr>
          <w:bCs/>
          <w:i/>
          <w:iCs/>
        </w:rPr>
        <w:t xml:space="preserve"> </w:t>
      </w:r>
      <w:r w:rsidRPr="00C23435">
        <w:t>Matrices are useful for representing cert</w:t>
      </w:r>
      <w:r>
        <w:t xml:space="preserve">ain network variables, like the </w:t>
      </w:r>
      <w:r w:rsidRPr="00C23435">
        <w:t>pattern of connection</w:t>
      </w:r>
      <w:ins w:id="20" w:author="Keith Hall" w:date="2017-12-15T15:06:00Z">
        <w:r w:rsidR="00D46744">
          <w:t>s</w:t>
        </w:r>
      </w:ins>
      <w:r w:rsidRPr="00C23435">
        <w:t xml:space="preserve"> and connection weights.</w:t>
      </w:r>
    </w:p>
    <w:p w14:paraId="7AC7FBD4" w14:textId="28D1D049" w:rsidR="000905D5" w:rsidRPr="0096119F" w:rsidRDefault="000905D5" w:rsidP="000905D5">
      <w:pPr>
        <w:pStyle w:val="Figurecaption"/>
        <w:spacing w:before="0" w:after="240"/>
      </w:pPr>
      <w:r w:rsidRPr="00087FBF">
        <w:rPr>
          <w:rStyle w:val="Figurecaptionc"/>
        </w:rPr>
        <w:t xml:space="preserve">Figure </w:t>
      </w:r>
      <w:r>
        <w:rPr>
          <w:rStyle w:val="Figurecaptionc"/>
        </w:rPr>
        <w:t>2</w:t>
      </w:r>
      <w:r w:rsidRPr="00087FBF">
        <w:rPr>
          <w:b/>
        </w:rPr>
        <w:t xml:space="preserve"> </w:t>
      </w:r>
      <w:r w:rsidRPr="00B774F7">
        <w:rPr>
          <w:bCs/>
        </w:rPr>
        <w:t>Glycolysis and the citric acid cycle.</w:t>
      </w:r>
      <w:r w:rsidRPr="000905D5">
        <w:rPr>
          <w:b/>
          <w:bCs/>
        </w:rPr>
        <w:t xml:space="preserve"> </w:t>
      </w:r>
      <w:r w:rsidRPr="000905D5">
        <w:t>Despite the c</w:t>
      </w:r>
      <w:r>
        <w:t xml:space="preserve">omplexity of the complete human </w:t>
      </w:r>
      <w:r w:rsidRPr="000905D5">
        <w:t>metabolic network, the core subgraphs of glycolysis and the citri</w:t>
      </w:r>
      <w:r>
        <w:t xml:space="preserve">c acid cycle can be appreciated </w:t>
      </w:r>
      <w:r w:rsidRPr="000905D5">
        <w:t>in their global context through selective focus. The network structur</w:t>
      </w:r>
      <w:r>
        <w:t>e of glycolysis is linear</w:t>
      </w:r>
      <w:ins w:id="21" w:author="Keith Hall" w:date="2017-12-15T15:36:00Z">
        <w:r w:rsidR="00CE3AD2">
          <w:t>,</w:t>
        </w:r>
      </w:ins>
      <w:r>
        <w:t xml:space="preserve"> while </w:t>
      </w:r>
      <w:r w:rsidRPr="000905D5">
        <w:t>that of the citric acid cycle is cyclical. The two subgraphs are d</w:t>
      </w:r>
      <w:r>
        <w:t>eeply enmeshed within the other processes of metabolism.</w:t>
      </w:r>
      <w:ins w:id="22" w:author="Keith Hall" w:date="2017-12-15T15:36:00Z">
        <w:r w:rsidR="00CE3AD2">
          <w:t xml:space="preserve"> Adapted with permission from </w:t>
        </w:r>
      </w:ins>
      <w:ins w:id="23" w:author="Keith Hall" w:date="2017-12-15T15:37:00Z">
        <w:r w:rsidR="00CE3AD2">
          <w:t>Reference 154.</w:t>
        </w:r>
      </w:ins>
    </w:p>
    <w:p w14:paraId="6885AE64" w14:textId="3FD2597F" w:rsidR="006D35C7" w:rsidRPr="006D35C7" w:rsidRDefault="006D35C7" w:rsidP="006D35C7">
      <w:pPr>
        <w:pStyle w:val="Figurecaption"/>
        <w:spacing w:before="0" w:after="240"/>
        <w:rPr>
          <w:bCs/>
        </w:rPr>
      </w:pPr>
      <w:r w:rsidRPr="00087FBF">
        <w:rPr>
          <w:rStyle w:val="Figurecaptionc"/>
        </w:rPr>
        <w:t xml:space="preserve">Figure </w:t>
      </w:r>
      <w:r>
        <w:rPr>
          <w:rStyle w:val="Figurecaptionc"/>
        </w:rPr>
        <w:t>3</w:t>
      </w:r>
      <w:r w:rsidRPr="00087FBF">
        <w:rPr>
          <w:b/>
        </w:rPr>
        <w:t xml:space="preserve"> </w:t>
      </w:r>
      <w:r w:rsidRPr="002E33BE">
        <w:rPr>
          <w:bCs/>
        </w:rPr>
        <w:t>Pictorial glossary</w:t>
      </w:r>
      <w:del w:id="24" w:author="Keith Hall" w:date="2017-12-18T12:46:00Z">
        <w:r w:rsidRPr="002E33BE" w:rsidDel="001852F7">
          <w:rPr>
            <w:bCs/>
          </w:rPr>
          <w:delText>.</w:delText>
        </w:r>
        <w:r w:rsidRPr="006D35C7" w:rsidDel="001852F7">
          <w:rPr>
            <w:b/>
            <w:bCs/>
          </w:rPr>
          <w:delText xml:space="preserve"> </w:delText>
        </w:r>
        <w:r w:rsidRPr="006D35C7" w:rsidDel="001852F7">
          <w:rPr>
            <w:bCs/>
          </w:rPr>
          <w:delText>Shown are a series of sche</w:delText>
        </w:r>
        <w:r w:rsidDel="001852F7">
          <w:rPr>
            <w:bCs/>
          </w:rPr>
          <w:delText>matic representations</w:delText>
        </w:r>
      </w:del>
      <w:r>
        <w:rPr>
          <w:bCs/>
        </w:rPr>
        <w:t xml:space="preserve"> of common </w:t>
      </w:r>
      <w:r w:rsidRPr="006D35C7">
        <w:rPr>
          <w:bCs/>
        </w:rPr>
        <w:t xml:space="preserve">network concepts and measures. Many of these metrics (such as </w:t>
      </w:r>
      <w:r>
        <w:rPr>
          <w:bCs/>
        </w:rPr>
        <w:t xml:space="preserve">degree, clustering coefficient, </w:t>
      </w:r>
      <w:r w:rsidRPr="006D35C7">
        <w:rPr>
          <w:bCs/>
        </w:rPr>
        <w:t xml:space="preserve">and </w:t>
      </w:r>
      <w:proofErr w:type="spellStart"/>
      <w:r w:rsidRPr="006D35C7">
        <w:rPr>
          <w:bCs/>
        </w:rPr>
        <w:t>betweenness</w:t>
      </w:r>
      <w:proofErr w:type="spellEnd"/>
      <w:r w:rsidRPr="006D35C7">
        <w:rPr>
          <w:bCs/>
        </w:rPr>
        <w:t xml:space="preserve"> centrality) are used as measures of node im</w:t>
      </w:r>
      <w:r>
        <w:rPr>
          <w:bCs/>
        </w:rPr>
        <w:t xml:space="preserve">portance or influence. Node and </w:t>
      </w:r>
      <w:r w:rsidRPr="006D35C7">
        <w:rPr>
          <w:bCs/>
        </w:rPr>
        <w:t>edge metrics may be used by algorithms to elucidate highe</w:t>
      </w:r>
      <w:r>
        <w:rPr>
          <w:bCs/>
        </w:rPr>
        <w:t xml:space="preserve">r-order topological features of </w:t>
      </w:r>
      <w:r w:rsidRPr="006D35C7">
        <w:rPr>
          <w:bCs/>
        </w:rPr>
        <w:t>networks (such as modules and diameter). Hierarchical structures have been u</w:t>
      </w:r>
      <w:r>
        <w:rPr>
          <w:bCs/>
        </w:rPr>
        <w:t xml:space="preserve">sed to organize </w:t>
      </w:r>
      <w:r w:rsidRPr="006D35C7">
        <w:rPr>
          <w:bCs/>
        </w:rPr>
        <w:t>many types of systems, including regulatory networks.</w:t>
      </w:r>
    </w:p>
    <w:p w14:paraId="07644004" w14:textId="2F29A198" w:rsidR="00D67572" w:rsidRPr="00CC082B" w:rsidRDefault="00D67572" w:rsidP="00D67572">
      <w:pPr>
        <w:pStyle w:val="Figurecaption"/>
        <w:spacing w:before="0" w:after="240"/>
        <w:rPr>
          <w:bCs/>
        </w:rPr>
      </w:pPr>
      <w:r w:rsidRPr="00087FBF">
        <w:rPr>
          <w:rStyle w:val="Figurecaptionc"/>
        </w:rPr>
        <w:t xml:space="preserve">Figure </w:t>
      </w:r>
      <w:r>
        <w:rPr>
          <w:rStyle w:val="Figurecaptionc"/>
        </w:rPr>
        <w:t>4</w:t>
      </w:r>
      <w:r w:rsidRPr="00087FBF">
        <w:rPr>
          <w:b/>
        </w:rPr>
        <w:t xml:space="preserve"> </w:t>
      </w:r>
      <w:del w:id="25" w:author="Keith Hall" w:date="2017-12-18T13:13:00Z">
        <w:r w:rsidRPr="0044495F" w:rsidDel="0099178B">
          <w:rPr>
            <w:bCs/>
          </w:rPr>
          <w:delText>Structural interaction networks.</w:delText>
        </w:r>
        <w:r w:rsidRPr="00D67572" w:rsidDel="0099178B">
          <w:rPr>
            <w:b/>
            <w:bCs/>
          </w:rPr>
          <w:delText xml:space="preserve"> </w:delText>
        </w:r>
      </w:del>
      <w:r w:rsidRPr="00D67572">
        <w:rPr>
          <w:bCs/>
        </w:rPr>
        <w:t>The molecular interaction network of</w:t>
      </w:r>
      <w:r>
        <w:rPr>
          <w:bCs/>
        </w:rPr>
        <w:t xml:space="preserve"> the RNA</w:t>
      </w:r>
      <w:ins w:id="26" w:author="Keith Hall" w:date="2017-12-18T13:06:00Z">
        <w:r w:rsidR="0099178B">
          <w:rPr>
            <w:bCs/>
          </w:rPr>
          <w:t xml:space="preserve"> (ribonucleic acid)</w:t>
        </w:r>
      </w:ins>
      <w:r>
        <w:rPr>
          <w:bCs/>
        </w:rPr>
        <w:t xml:space="preserve"> </w:t>
      </w:r>
      <w:r w:rsidRPr="00D67572">
        <w:rPr>
          <w:bCs/>
        </w:rPr>
        <w:t xml:space="preserve">polymerase II elongation complex in </w:t>
      </w:r>
      <w:r w:rsidRPr="00D67572">
        <w:rPr>
          <w:bCs/>
          <w:i/>
          <w:iCs/>
        </w:rPr>
        <w:t xml:space="preserve">Saccharomyces cerevisiae </w:t>
      </w:r>
      <w:r>
        <w:rPr>
          <w:bCs/>
        </w:rPr>
        <w:t xml:space="preserve">can be represented structurally </w:t>
      </w:r>
      <w:r w:rsidRPr="00D67572">
        <w:rPr>
          <w:bCs/>
        </w:rPr>
        <w:t>(</w:t>
      </w:r>
      <w:del w:id="27" w:author="Keith Hall" w:date="2017-12-18T13:01:00Z">
        <w:r w:rsidRPr="00D67572" w:rsidDel="00F32767">
          <w:rPr>
            <w:bCs/>
          </w:rPr>
          <w:delText>4.</w:delText>
        </w:r>
      </w:del>
      <w:r w:rsidRPr="00F32767">
        <w:rPr>
          <w:bCs/>
          <w:i/>
          <w:rPrChange w:id="28" w:author="Keith Hall" w:date="2017-12-18T13:01:00Z">
            <w:rPr>
              <w:bCs/>
            </w:rPr>
          </w:rPrChange>
        </w:rPr>
        <w:t>a</w:t>
      </w:r>
      <w:del w:id="29" w:author="Keith Hall" w:date="2017-12-18T13:01:00Z">
        <w:r w:rsidRPr="00D67572" w:rsidDel="00F32767">
          <w:rPr>
            <w:bCs/>
          </w:rPr>
          <w:delText>**</w:delText>
        </w:r>
      </w:del>
      <w:r w:rsidRPr="00D67572">
        <w:rPr>
          <w:bCs/>
        </w:rPr>
        <w:t xml:space="preserve">) or </w:t>
      </w:r>
      <w:del w:id="30" w:author="Keith Hall" w:date="2017-12-18T13:02:00Z">
        <w:r w:rsidRPr="00D67572" w:rsidDel="00F32767">
          <w:rPr>
            <w:bCs/>
          </w:rPr>
          <w:delText xml:space="preserve">may be represented </w:delText>
        </w:r>
      </w:del>
      <w:r w:rsidRPr="00D67572">
        <w:rPr>
          <w:bCs/>
        </w:rPr>
        <w:t>as an abstract molecular interaction network (</w:t>
      </w:r>
      <w:del w:id="31" w:author="Keith Hall" w:date="2017-12-18T13:01:00Z">
        <w:r w:rsidRPr="00D67572" w:rsidDel="00F32767">
          <w:rPr>
            <w:bCs/>
            <w:i/>
            <w:iCs/>
          </w:rPr>
          <w:delText>4.</w:delText>
        </w:r>
      </w:del>
      <w:r w:rsidRPr="00D67572">
        <w:rPr>
          <w:bCs/>
          <w:i/>
          <w:iCs/>
        </w:rPr>
        <w:t>b</w:t>
      </w:r>
      <w:del w:id="32" w:author="Keith Hall" w:date="2017-12-18T13:01:00Z">
        <w:r w:rsidRPr="00D67572" w:rsidDel="00F32767">
          <w:rPr>
            <w:bCs/>
          </w:rPr>
          <w:delText>***</w:delText>
        </w:r>
      </w:del>
      <w:r>
        <w:rPr>
          <w:bCs/>
        </w:rPr>
        <w:t>)</w:t>
      </w:r>
      <w:ins w:id="33" w:author="Keith Hall" w:date="2017-12-18T13:02:00Z">
        <w:r w:rsidR="00F32767">
          <w:rPr>
            <w:bCs/>
          </w:rPr>
          <w:t>.</w:t>
        </w:r>
      </w:ins>
      <w:r>
        <w:rPr>
          <w:bCs/>
        </w:rPr>
        <w:t xml:space="preserve"> </w:t>
      </w:r>
      <w:r w:rsidRPr="00D67572">
        <w:rPr>
          <w:bCs/>
        </w:rPr>
        <w:t xml:space="preserve">The </w:t>
      </w:r>
      <w:del w:id="34" w:author="Keith Hall" w:date="2017-12-18T13:04:00Z">
        <w:r w:rsidRPr="00D67572" w:rsidDel="00F32767">
          <w:rPr>
            <w:bCs/>
          </w:rPr>
          <w:delText xml:space="preserve">knowledge of </w:delText>
        </w:r>
      </w:del>
      <w:r w:rsidRPr="00D67572">
        <w:rPr>
          <w:bCs/>
        </w:rPr>
        <w:t>molecular structure</w:t>
      </w:r>
      <w:ins w:id="35" w:author="Keith Hall" w:date="2017-12-18T13:03:00Z">
        <w:r w:rsidR="00F32767">
          <w:rPr>
            <w:bCs/>
          </w:rPr>
          <w:t xml:space="preserve"> information</w:t>
        </w:r>
      </w:ins>
      <w:r w:rsidRPr="00D67572">
        <w:rPr>
          <w:bCs/>
        </w:rPr>
        <w:t xml:space="preserve"> </w:t>
      </w:r>
      <w:del w:id="36" w:author="Keith Hall" w:date="2017-12-18T13:02:00Z">
        <w:r w:rsidRPr="00D67572" w:rsidDel="00F32767">
          <w:rPr>
            <w:bCs/>
          </w:rPr>
          <w:delText xml:space="preserve">that is </w:delText>
        </w:r>
      </w:del>
      <w:r w:rsidRPr="00D67572">
        <w:rPr>
          <w:bCs/>
        </w:rPr>
        <w:t xml:space="preserve">lost in </w:t>
      </w:r>
      <w:del w:id="37" w:author="Keith Hall" w:date="2017-12-18T13:02:00Z">
        <w:r w:rsidRPr="00D67572" w:rsidDel="00F32767">
          <w:rPr>
            <w:bCs/>
          </w:rPr>
          <w:delText xml:space="preserve">translation to </w:delText>
        </w:r>
      </w:del>
      <w:r w:rsidRPr="00D67572">
        <w:rPr>
          <w:bCs/>
        </w:rPr>
        <w:t>an</w:t>
      </w:r>
      <w:r>
        <w:rPr>
          <w:bCs/>
        </w:rPr>
        <w:t xml:space="preserve"> abstract network </w:t>
      </w:r>
      <w:r w:rsidRPr="00D67572">
        <w:rPr>
          <w:bCs/>
        </w:rPr>
        <w:t>representation</w:t>
      </w:r>
      <w:del w:id="38" w:author="Keith Hall" w:date="2017-12-18T13:02:00Z">
        <w:r w:rsidRPr="00D67572" w:rsidDel="00F32767">
          <w:rPr>
            <w:bCs/>
          </w:rPr>
          <w:delText>,</w:delText>
        </w:r>
      </w:del>
      <w:r w:rsidRPr="00D67572">
        <w:rPr>
          <w:bCs/>
        </w:rPr>
        <w:t xml:space="preserve"> may be important for interpreting cer</w:t>
      </w:r>
      <w:r>
        <w:rPr>
          <w:bCs/>
        </w:rPr>
        <w:t xml:space="preserve">tain observed molecular network </w:t>
      </w:r>
      <w:r w:rsidRPr="00D67572">
        <w:rPr>
          <w:bCs/>
        </w:rPr>
        <w:t>phenomena.</w:t>
      </w:r>
      <w:ins w:id="39" w:author="Keith Hall" w:date="2017-12-18T13:48:00Z">
        <w:r w:rsidR="00A10613">
          <w:rPr>
            <w:bCs/>
          </w:rPr>
          <w:t xml:space="preserve"> </w:t>
        </w:r>
      </w:ins>
      <w:ins w:id="40" w:author="Keith Hall" w:date="2017-12-18T14:03:00Z">
        <w:r w:rsidR="009D7109">
          <w:rPr>
            <w:bCs/>
          </w:rPr>
          <w:t xml:space="preserve">Panel </w:t>
        </w:r>
        <w:proofErr w:type="gramStart"/>
        <w:r w:rsidR="009D7109">
          <w:rPr>
            <w:bCs/>
            <w:i/>
          </w:rPr>
          <w:t>a</w:t>
        </w:r>
        <w:proofErr w:type="gramEnd"/>
        <w:r w:rsidR="009D7109">
          <w:rPr>
            <w:bCs/>
            <w:i/>
          </w:rPr>
          <w:t xml:space="preserve"> </w:t>
        </w:r>
        <w:r w:rsidR="009D7109">
          <w:rPr>
            <w:bCs/>
          </w:rPr>
          <w:t>a</w:t>
        </w:r>
      </w:ins>
      <w:ins w:id="41" w:author="Keith Hall" w:date="2017-12-18T13:48:00Z">
        <w:r w:rsidR="00A10613">
          <w:rPr>
            <w:bCs/>
          </w:rPr>
          <w:t xml:space="preserve">dapted </w:t>
        </w:r>
      </w:ins>
      <w:ins w:id="42" w:author="Keith Hall" w:date="2017-12-18T14:02:00Z">
        <w:r w:rsidR="009D7109">
          <w:rPr>
            <w:bCs/>
          </w:rPr>
          <w:t xml:space="preserve">with permission </w:t>
        </w:r>
      </w:ins>
      <w:ins w:id="43" w:author="Keith Hall" w:date="2017-12-18T13:48:00Z">
        <w:r w:rsidR="00A10613">
          <w:rPr>
            <w:bCs/>
          </w:rPr>
          <w:t>from the</w:t>
        </w:r>
      </w:ins>
      <w:ins w:id="44" w:author="Keith Hall" w:date="2017-12-18T14:04:00Z">
        <w:r w:rsidR="009D7109">
          <w:rPr>
            <w:bCs/>
          </w:rPr>
          <w:t xml:space="preserve"> Research </w:t>
        </w:r>
        <w:proofErr w:type="spellStart"/>
        <w:r w:rsidR="009D7109">
          <w:rPr>
            <w:bCs/>
          </w:rPr>
          <w:t>Collaboratory</w:t>
        </w:r>
        <w:proofErr w:type="spellEnd"/>
        <w:r w:rsidR="009D7109">
          <w:rPr>
            <w:bCs/>
          </w:rPr>
          <w:t xml:space="preserve"> for Structural Bioinformatics Protein Data Bank (</w:t>
        </w:r>
      </w:ins>
      <w:ins w:id="45" w:author="Keith Hall" w:date="2017-12-18T14:29:00Z">
        <w:r w:rsidR="006F658F">
          <w:rPr>
            <w:bCs/>
          </w:rPr>
          <w:t>identifier</w:t>
        </w:r>
      </w:ins>
      <w:ins w:id="46" w:author="Keith Hall" w:date="2017-12-18T14:04:00Z">
        <w:r w:rsidR="009D7109">
          <w:rPr>
            <w:bCs/>
          </w:rPr>
          <w:t xml:space="preserve"> 1I6H)</w:t>
        </w:r>
      </w:ins>
      <w:ins w:id="47" w:author="Keith Hall" w:date="2017-12-18T14:22:00Z">
        <w:r w:rsidR="004C70C6">
          <w:rPr>
            <w:bCs/>
          </w:rPr>
          <w:t xml:space="preserve">, visualized with </w:t>
        </w:r>
      </w:ins>
      <w:ins w:id="48" w:author="Keith Hall" w:date="2017-12-18T14:23:00Z">
        <w:r w:rsidR="004C70C6">
          <w:rPr>
            <w:bCs/>
          </w:rPr>
          <w:t>NGL Viewer</w:t>
        </w:r>
      </w:ins>
      <w:ins w:id="49" w:author="Keith Hall" w:date="2017-12-18T14:04:00Z">
        <w:r w:rsidR="009D7109">
          <w:rPr>
            <w:bCs/>
          </w:rPr>
          <w:t>.</w:t>
        </w:r>
      </w:ins>
      <w:ins w:id="50" w:author="Keith Hall" w:date="2017-12-18T14:26:00Z">
        <w:r w:rsidR="006F658F">
          <w:rPr>
            <w:bCs/>
          </w:rPr>
          <w:t xml:space="preserve"> Panel </w:t>
        </w:r>
        <w:r w:rsidR="006F658F">
          <w:rPr>
            <w:bCs/>
            <w:i/>
          </w:rPr>
          <w:t>b</w:t>
        </w:r>
        <w:r w:rsidR="006F658F">
          <w:rPr>
            <w:bCs/>
          </w:rPr>
          <w:t xml:space="preserve"> adapted </w:t>
        </w:r>
      </w:ins>
      <w:ins w:id="51" w:author="Keith Hall" w:date="2017-12-18T14:27:00Z">
        <w:r w:rsidR="006F658F">
          <w:rPr>
            <w:bCs/>
          </w:rPr>
          <w:t xml:space="preserve">with permission </w:t>
        </w:r>
      </w:ins>
      <w:ins w:id="52" w:author="Keith Hall" w:date="2017-12-18T14:26:00Z">
        <w:r w:rsidR="006F658F">
          <w:rPr>
            <w:bCs/>
          </w:rPr>
          <w:t>from STRING v10 protein–protein interaction database, showing experimentally determined interactions (76).</w:t>
        </w:r>
      </w:ins>
      <w:r w:rsidRPr="00D67572">
        <w:rPr>
          <w:bCs/>
        </w:rPr>
        <w:t xml:space="preserve"> </w:t>
      </w:r>
      <w:ins w:id="53" w:author="Keith Hall" w:date="2017-12-18T13:03:00Z">
        <w:r w:rsidR="00F32767">
          <w:rPr>
            <w:bCs/>
          </w:rPr>
          <w:t>(</w:t>
        </w:r>
      </w:ins>
      <w:del w:id="54" w:author="Keith Hall" w:date="2017-12-18T13:03:00Z">
        <w:r w:rsidRPr="00D67572" w:rsidDel="00F32767">
          <w:rPr>
            <w:bCs/>
            <w:i/>
            <w:iCs/>
          </w:rPr>
          <w:delText>4.</w:delText>
        </w:r>
      </w:del>
      <w:r w:rsidRPr="00F32767">
        <w:rPr>
          <w:bCs/>
          <w:i/>
          <w:rPrChange w:id="55" w:author="Keith Hall" w:date="2017-12-18T13:03:00Z">
            <w:rPr>
              <w:bCs/>
            </w:rPr>
          </w:rPrChange>
        </w:rPr>
        <w:t>c</w:t>
      </w:r>
      <w:ins w:id="56" w:author="Keith Hall" w:date="2017-12-18T13:03:00Z">
        <w:r w:rsidR="00F32767">
          <w:rPr>
            <w:bCs/>
          </w:rPr>
          <w:t>)</w:t>
        </w:r>
      </w:ins>
      <w:r w:rsidRPr="00D67572">
        <w:rPr>
          <w:bCs/>
        </w:rPr>
        <w:t xml:space="preserve"> Three-dimensional protein structure </w:t>
      </w:r>
      <w:r>
        <w:rPr>
          <w:bCs/>
        </w:rPr>
        <w:t>data can be mapped onto protein</w:t>
      </w:r>
      <w:ins w:id="57" w:author="Keith Hall" w:date="2017-12-18T13:06:00Z">
        <w:r w:rsidR="0099178B">
          <w:rPr>
            <w:bCs/>
          </w:rPr>
          <w:t>–protein</w:t>
        </w:r>
      </w:ins>
      <w:r>
        <w:rPr>
          <w:bCs/>
        </w:rPr>
        <w:t xml:space="preserve"> </w:t>
      </w:r>
      <w:r w:rsidRPr="00D67572">
        <w:rPr>
          <w:bCs/>
        </w:rPr>
        <w:t>interaction networks</w:t>
      </w:r>
      <w:ins w:id="58" w:author="Keith Hall" w:date="2017-12-20T14:38:00Z">
        <w:r w:rsidR="000B4B47">
          <w:rPr>
            <w:bCs/>
          </w:rPr>
          <w:t xml:space="preserve"> (PPI)</w:t>
        </w:r>
      </w:ins>
      <w:r w:rsidRPr="00D67572">
        <w:rPr>
          <w:bCs/>
        </w:rPr>
        <w:t xml:space="preserve"> to construct structural interaction networks (SIN</w:t>
      </w:r>
      <w:r>
        <w:rPr>
          <w:bCs/>
        </w:rPr>
        <w:t xml:space="preserve">s). SINs provide physical </w:t>
      </w:r>
      <w:r w:rsidRPr="00D67572">
        <w:rPr>
          <w:bCs/>
        </w:rPr>
        <w:t xml:space="preserve">intuition and nuance for the interactions in a </w:t>
      </w:r>
      <w:del w:id="59" w:author="Keith Hall" w:date="2017-12-20T14:38:00Z">
        <w:r w:rsidRPr="00D67572" w:rsidDel="000B4B47">
          <w:rPr>
            <w:bCs/>
          </w:rPr>
          <w:delText>protein interacti</w:delText>
        </w:r>
        <w:r w:rsidDel="000B4B47">
          <w:rPr>
            <w:bCs/>
          </w:rPr>
          <w:delText>on network</w:delText>
        </w:r>
      </w:del>
      <w:ins w:id="60" w:author="Keith Hall" w:date="2017-12-20T14:38:00Z">
        <w:r w:rsidR="000B4B47">
          <w:rPr>
            <w:bCs/>
          </w:rPr>
          <w:t>PPI</w:t>
        </w:r>
      </w:ins>
      <w:r>
        <w:rPr>
          <w:bCs/>
        </w:rPr>
        <w:t xml:space="preserve">. For instance, a SIN </w:t>
      </w:r>
      <w:r w:rsidRPr="00D67572">
        <w:rPr>
          <w:bCs/>
        </w:rPr>
        <w:t>can help distinguish interaction</w:t>
      </w:r>
      <w:ins w:id="61" w:author="Keith Hall" w:date="2017-12-18T13:07:00Z">
        <w:r w:rsidR="0099178B">
          <w:rPr>
            <w:bCs/>
          </w:rPr>
          <w:t>s</w:t>
        </w:r>
      </w:ins>
      <w:r w:rsidRPr="00D67572">
        <w:rPr>
          <w:bCs/>
        </w:rPr>
        <w:t xml:space="preserve"> involving single or multiple int</w:t>
      </w:r>
      <w:r>
        <w:rPr>
          <w:bCs/>
        </w:rPr>
        <w:t xml:space="preserve">erfaces. This can be helpful </w:t>
      </w:r>
      <w:del w:id="62" w:author="Keith Hall" w:date="2017-12-18T13:07:00Z">
        <w:r w:rsidDel="0099178B">
          <w:rPr>
            <w:bCs/>
          </w:rPr>
          <w:delText>in</w:delText>
        </w:r>
      </w:del>
      <w:ins w:id="63" w:author="Keith Hall" w:date="2017-12-18T13:07:00Z">
        <w:r w:rsidR="0099178B">
          <w:rPr>
            <w:bCs/>
          </w:rPr>
          <w:t>for</w:t>
        </w:r>
      </w:ins>
      <w:r>
        <w:rPr>
          <w:bCs/>
        </w:rPr>
        <w:t xml:space="preserve"> </w:t>
      </w:r>
      <w:r w:rsidRPr="00D67572">
        <w:rPr>
          <w:bCs/>
        </w:rPr>
        <w:t>identifying permanent and transient interactions in the network.</w:t>
      </w:r>
      <w:r>
        <w:rPr>
          <w:bCs/>
        </w:rPr>
        <w:t xml:space="preserve"> High-resolution definitions of </w:t>
      </w:r>
      <w:r w:rsidRPr="00D67572">
        <w:rPr>
          <w:bCs/>
        </w:rPr>
        <w:t>various interactions are helpful when prioritizing disea</w:t>
      </w:r>
      <w:r>
        <w:rPr>
          <w:bCs/>
        </w:rPr>
        <w:t>se-associated variants</w:t>
      </w:r>
      <w:del w:id="64" w:author="Keith Hall" w:date="2017-12-18T13:07:00Z">
        <w:r w:rsidDel="0099178B">
          <w:rPr>
            <w:bCs/>
          </w:rPr>
          <w:delText>,</w:delText>
        </w:r>
      </w:del>
      <w:r>
        <w:rPr>
          <w:bCs/>
        </w:rPr>
        <w:t xml:space="preserve"> to gain </w:t>
      </w:r>
      <w:r w:rsidRPr="00D67572">
        <w:rPr>
          <w:bCs/>
        </w:rPr>
        <w:t>mechanistic insights. For example, disease-associated non</w:t>
      </w:r>
      <w:del w:id="65" w:author="Keith Hall" w:date="2017-12-18T13:07:00Z">
        <w:r w:rsidRPr="00D67572" w:rsidDel="0099178B">
          <w:rPr>
            <w:bCs/>
          </w:rPr>
          <w:delText>-</w:delText>
        </w:r>
      </w:del>
      <w:r w:rsidRPr="00D67572">
        <w:rPr>
          <w:bCs/>
        </w:rPr>
        <w:t>synonymous var</w:t>
      </w:r>
      <w:r>
        <w:rPr>
          <w:bCs/>
        </w:rPr>
        <w:t xml:space="preserve">iants can either </w:t>
      </w:r>
      <w:r w:rsidRPr="00D67572">
        <w:rPr>
          <w:bCs/>
        </w:rPr>
        <w:t>create or destroy a binding interface of an individual protein. Th</w:t>
      </w:r>
      <w:r>
        <w:rPr>
          <w:bCs/>
        </w:rPr>
        <w:t xml:space="preserve">is, in turn, will influence its </w:t>
      </w:r>
      <w:r w:rsidRPr="00D67572">
        <w:rPr>
          <w:bCs/>
        </w:rPr>
        <w:t>interaction with other proteins in the network, which</w:t>
      </w:r>
      <w:r>
        <w:rPr>
          <w:bCs/>
        </w:rPr>
        <w:t xml:space="preserve"> can drive disease progression. </w:t>
      </w:r>
      <w:r w:rsidRPr="00D67572">
        <w:rPr>
          <w:bCs/>
        </w:rPr>
        <w:t>Furthermore, variants influencing core and surface of proteins will a</w:t>
      </w:r>
      <w:r>
        <w:rPr>
          <w:bCs/>
        </w:rPr>
        <w:t xml:space="preserve">ffect interactions in different </w:t>
      </w:r>
      <w:r w:rsidRPr="00D67572">
        <w:rPr>
          <w:bCs/>
        </w:rPr>
        <w:t>ways. For example, fo</w:t>
      </w:r>
      <w:r>
        <w:rPr>
          <w:bCs/>
        </w:rPr>
        <w:t xml:space="preserve">r a given protein, mutations on </w:t>
      </w:r>
      <w:r w:rsidRPr="00D67572">
        <w:rPr>
          <w:bCs/>
        </w:rPr>
        <w:t xml:space="preserve">its surface will mostly </w:t>
      </w:r>
      <w:del w:id="66" w:author="Keith Hall" w:date="2017-12-18T13:07:00Z">
        <w:r w:rsidRPr="00D67572" w:rsidDel="0099178B">
          <w:rPr>
            <w:bCs/>
          </w:rPr>
          <w:delText>e</w:delText>
        </w:r>
      </w:del>
      <w:ins w:id="67" w:author="Keith Hall" w:date="2017-12-18T13:07:00Z">
        <w:r w:rsidR="0099178B">
          <w:rPr>
            <w:bCs/>
          </w:rPr>
          <w:t>a</w:t>
        </w:r>
      </w:ins>
      <w:r w:rsidRPr="00D67572">
        <w:rPr>
          <w:bCs/>
        </w:rPr>
        <w:t>ffect interactions</w:t>
      </w:r>
      <w:r w:rsidR="00CC082B">
        <w:rPr>
          <w:bCs/>
        </w:rPr>
        <w:t xml:space="preserve"> </w:t>
      </w:r>
      <w:r w:rsidRPr="00D67572">
        <w:rPr>
          <w:bCs/>
        </w:rPr>
        <w:lastRenderedPageBreak/>
        <w:t>involving a particular interface, whereas those in the core will disrupt all interactions equally.</w:t>
      </w:r>
    </w:p>
    <w:p w14:paraId="1CF79AA9" w14:textId="345D8888" w:rsidR="006A55B3" w:rsidRPr="006A55B3" w:rsidRDefault="006A55B3" w:rsidP="006A55B3">
      <w:pPr>
        <w:pStyle w:val="Figurecaption"/>
        <w:spacing w:before="0" w:after="240"/>
        <w:rPr>
          <w:bCs/>
        </w:rPr>
      </w:pPr>
      <w:r w:rsidRPr="00087FBF">
        <w:rPr>
          <w:rStyle w:val="Figurecaptionc"/>
        </w:rPr>
        <w:t xml:space="preserve">Figure </w:t>
      </w:r>
      <w:r>
        <w:rPr>
          <w:rStyle w:val="Figurecaptionc"/>
        </w:rPr>
        <w:t>5</w:t>
      </w:r>
      <w:r w:rsidRPr="00087FBF">
        <w:rPr>
          <w:b/>
        </w:rPr>
        <w:t xml:space="preserve"> </w:t>
      </w:r>
      <w:r w:rsidRPr="00331F9E">
        <w:rPr>
          <w:bCs/>
        </w:rPr>
        <w:t>Network rewiring.</w:t>
      </w:r>
      <w:r w:rsidRPr="006A55B3">
        <w:rPr>
          <w:b/>
          <w:bCs/>
        </w:rPr>
        <w:t xml:space="preserve"> </w:t>
      </w:r>
      <w:ins w:id="68" w:author="Keith Hall" w:date="2017-12-18T13:20:00Z">
        <w:r w:rsidR="00845C0F" w:rsidRPr="00845C0F">
          <w:rPr>
            <w:bCs/>
          </w:rPr>
          <w:t>(</w:t>
        </w:r>
      </w:ins>
      <w:del w:id="69" w:author="Keith Hall" w:date="2017-12-18T13:20:00Z">
        <w:r w:rsidRPr="006A55B3" w:rsidDel="00845C0F">
          <w:rPr>
            <w:bCs/>
            <w:i/>
            <w:iCs/>
          </w:rPr>
          <w:delText>5.</w:delText>
        </w:r>
      </w:del>
      <w:r w:rsidRPr="006A55B3">
        <w:rPr>
          <w:bCs/>
          <w:i/>
          <w:iCs/>
        </w:rPr>
        <w:t>a</w:t>
      </w:r>
      <w:ins w:id="70" w:author="Keith Hall" w:date="2017-12-18T13:20:00Z">
        <w:r w:rsidR="00845C0F">
          <w:rPr>
            <w:bCs/>
            <w:iCs/>
          </w:rPr>
          <w:t>)</w:t>
        </w:r>
      </w:ins>
      <w:r w:rsidRPr="006A55B3">
        <w:rPr>
          <w:bCs/>
          <w:i/>
          <w:iCs/>
        </w:rPr>
        <w:t xml:space="preserve"> </w:t>
      </w:r>
      <w:proofErr w:type="spellStart"/>
      <w:r w:rsidRPr="006A55B3">
        <w:rPr>
          <w:bCs/>
        </w:rPr>
        <w:t>A</w:t>
      </w:r>
      <w:proofErr w:type="spellEnd"/>
      <w:r w:rsidRPr="006A55B3">
        <w:rPr>
          <w:bCs/>
        </w:rPr>
        <w:t xml:space="preserve"> schematic diagram illustrates </w:t>
      </w:r>
      <w:r>
        <w:rPr>
          <w:bCs/>
        </w:rPr>
        <w:t xml:space="preserve">the progression of a regulatory </w:t>
      </w:r>
      <w:r w:rsidRPr="006A55B3">
        <w:rPr>
          <w:bCs/>
        </w:rPr>
        <w:t>network from normal to a diseased state. The state of the regulat</w:t>
      </w:r>
      <w:r>
        <w:rPr>
          <w:bCs/>
        </w:rPr>
        <w:t xml:space="preserve">ory network at a specific point </w:t>
      </w:r>
      <w:r w:rsidRPr="006A55B3">
        <w:rPr>
          <w:bCs/>
        </w:rPr>
        <w:t xml:space="preserve">in time is depicted as a snapshot. </w:t>
      </w:r>
      <w:ins w:id="71" w:author="Keith Hall" w:date="2017-12-18T13:20:00Z">
        <w:r w:rsidR="00845C0F">
          <w:rPr>
            <w:bCs/>
          </w:rPr>
          <w:t>(</w:t>
        </w:r>
      </w:ins>
      <w:del w:id="72" w:author="Keith Hall" w:date="2017-12-18T13:20:00Z">
        <w:r w:rsidRPr="006A55B3" w:rsidDel="00845C0F">
          <w:rPr>
            <w:bCs/>
            <w:i/>
            <w:iCs/>
          </w:rPr>
          <w:delText>5.</w:delText>
        </w:r>
      </w:del>
      <w:r w:rsidRPr="006A55B3">
        <w:rPr>
          <w:bCs/>
          <w:i/>
          <w:iCs/>
        </w:rPr>
        <w:t>b</w:t>
      </w:r>
      <w:ins w:id="73" w:author="Keith Hall" w:date="2017-12-18T13:20:00Z">
        <w:r w:rsidR="00845C0F">
          <w:rPr>
            <w:bCs/>
            <w:iCs/>
          </w:rPr>
          <w:t>)</w:t>
        </w:r>
      </w:ins>
      <w:r w:rsidRPr="006A55B3">
        <w:rPr>
          <w:bCs/>
          <w:i/>
          <w:iCs/>
        </w:rPr>
        <w:t xml:space="preserve"> </w:t>
      </w:r>
      <w:r w:rsidRPr="006A55B3">
        <w:rPr>
          <w:bCs/>
        </w:rPr>
        <w:t>Binding profiles of regulator</w:t>
      </w:r>
      <w:r>
        <w:rPr>
          <w:bCs/>
        </w:rPr>
        <w:t xml:space="preserve">y proteins can be used to infer </w:t>
      </w:r>
      <w:r w:rsidRPr="006A55B3">
        <w:rPr>
          <w:bCs/>
        </w:rPr>
        <w:t xml:space="preserve">both gain and loss of interaction in different cell states. </w:t>
      </w:r>
      <w:ins w:id="74" w:author="Keith Hall" w:date="2017-12-18T13:21:00Z">
        <w:r w:rsidR="00845C0F">
          <w:rPr>
            <w:bCs/>
          </w:rPr>
          <w:t>(</w:t>
        </w:r>
      </w:ins>
      <w:del w:id="75" w:author="Keith Hall" w:date="2017-12-18T13:21:00Z">
        <w:r w:rsidRPr="006A55B3" w:rsidDel="00845C0F">
          <w:rPr>
            <w:bCs/>
            <w:i/>
            <w:iCs/>
          </w:rPr>
          <w:delText>5.</w:delText>
        </w:r>
      </w:del>
      <w:r w:rsidRPr="006A55B3">
        <w:rPr>
          <w:bCs/>
          <w:i/>
          <w:iCs/>
        </w:rPr>
        <w:t>c</w:t>
      </w:r>
      <w:ins w:id="76" w:author="Keith Hall" w:date="2017-12-18T13:21:00Z">
        <w:r w:rsidR="00845C0F">
          <w:rPr>
            <w:bCs/>
            <w:iCs/>
          </w:rPr>
          <w:t>)</w:t>
        </w:r>
      </w:ins>
      <w:r w:rsidRPr="006A55B3">
        <w:rPr>
          <w:bCs/>
          <w:i/>
          <w:iCs/>
        </w:rPr>
        <w:t xml:space="preserve"> </w:t>
      </w:r>
      <w:r>
        <w:rPr>
          <w:bCs/>
        </w:rPr>
        <w:t xml:space="preserve">By reconstituting the time </w:t>
      </w:r>
      <w:r w:rsidRPr="006A55B3">
        <w:rPr>
          <w:bCs/>
        </w:rPr>
        <w:t>progression of the regulatory network, the resulting net</w:t>
      </w:r>
      <w:r>
        <w:rPr>
          <w:bCs/>
        </w:rPr>
        <w:t xml:space="preserve">work rewiring can summarize the </w:t>
      </w:r>
      <w:r w:rsidRPr="006A55B3">
        <w:rPr>
          <w:bCs/>
        </w:rPr>
        <w:t>dynamic changes in regulatory elements.</w:t>
      </w:r>
    </w:p>
    <w:p w14:paraId="5FC26228" w14:textId="4F66AE9A" w:rsidR="00251CA6" w:rsidRPr="00163565" w:rsidRDefault="00251CA6" w:rsidP="00251CA6">
      <w:pPr>
        <w:pStyle w:val="Figurecaption"/>
        <w:spacing w:before="0" w:after="240"/>
        <w:rPr>
          <w:b/>
          <w:bCs/>
        </w:rPr>
      </w:pPr>
      <w:r w:rsidRPr="00087FBF">
        <w:rPr>
          <w:rStyle w:val="Figurecaptionc"/>
        </w:rPr>
        <w:t xml:space="preserve">Figure </w:t>
      </w:r>
      <w:r>
        <w:rPr>
          <w:rStyle w:val="Figurecaptionc"/>
        </w:rPr>
        <w:t>6</w:t>
      </w:r>
      <w:r w:rsidRPr="00087FBF">
        <w:rPr>
          <w:b/>
        </w:rPr>
        <w:t xml:space="preserve"> </w:t>
      </w:r>
      <w:ins w:id="77" w:author="Keith Hall" w:date="2017-12-18T16:35:00Z">
        <w:r w:rsidR="00E341F7">
          <w:rPr>
            <w:b/>
          </w:rPr>
          <w:t>[**AU: Please check capitalization and italicization (genes in italics, proteins roman) for all ge</w:t>
        </w:r>
        <w:r w:rsidR="00E97DDC">
          <w:rPr>
            <w:b/>
          </w:rPr>
          <w:t xml:space="preserve">ne/protein names in this figure and </w:t>
        </w:r>
        <w:proofErr w:type="gramStart"/>
        <w:r w:rsidR="00E97DDC">
          <w:rPr>
            <w:b/>
          </w:rPr>
          <w:t>caption</w:t>
        </w:r>
        <w:r w:rsidR="00E341F7">
          <w:rPr>
            <w:b/>
          </w:rPr>
          <w:t>.*</w:t>
        </w:r>
        <w:proofErr w:type="gramEnd"/>
        <w:r w:rsidR="00E341F7">
          <w:rPr>
            <w:b/>
          </w:rPr>
          <w:t>*]</w:t>
        </w:r>
      </w:ins>
      <w:ins w:id="78" w:author="Lab User" w:date="2018-01-18T01:18:00Z">
        <w:r w:rsidR="00C1117A">
          <w:rPr>
            <w:b/>
          </w:rPr>
          <w:t xml:space="preserve"> </w:t>
        </w:r>
        <w:r w:rsidR="00C1117A" w:rsidRPr="00105A27">
          <w:rPr>
            <w:b/>
          </w:rPr>
          <w:t xml:space="preserve">[**ED: A revised version </w:t>
        </w:r>
        <w:r w:rsidR="00C1117A">
          <w:rPr>
            <w:b/>
          </w:rPr>
          <w:t xml:space="preserve">of Figure 6 is attached </w:t>
        </w:r>
        <w:r w:rsidR="00C1117A" w:rsidRPr="00105A27">
          <w:rPr>
            <w:b/>
          </w:rPr>
          <w:t>consistent with the capitalizations and italicizations used in this figure caption.**]</w:t>
        </w:r>
      </w:ins>
      <w:r w:rsidRPr="00331F9E">
        <w:rPr>
          <w:bCs/>
        </w:rPr>
        <w:t xml:space="preserve">Feedforward loops (FFLs) </w:t>
      </w:r>
      <w:del w:id="79" w:author="Keith Hall" w:date="2017-12-18T16:19:00Z">
        <w:r w:rsidRPr="00331F9E" w:rsidDel="008F54D6">
          <w:rPr>
            <w:bCs/>
          </w:rPr>
          <w:delText>-</w:delText>
        </w:r>
      </w:del>
      <w:ins w:id="80" w:author="Keith Hall" w:date="2017-12-18T16:19:00Z">
        <w:r w:rsidR="008F54D6">
          <w:rPr>
            <w:bCs/>
          </w:rPr>
          <w:t>are</w:t>
        </w:r>
      </w:ins>
      <w:r w:rsidRPr="00331F9E">
        <w:rPr>
          <w:bCs/>
        </w:rPr>
        <w:t xml:space="preserve"> a frequently observed motif in molecular networks. </w:t>
      </w:r>
      <w:ins w:id="81" w:author="Keith Hall" w:date="2017-12-18T16:19:00Z">
        <w:r w:rsidR="008F54D6">
          <w:rPr>
            <w:bCs/>
          </w:rPr>
          <w:t>(</w:t>
        </w:r>
      </w:ins>
      <w:del w:id="82" w:author="Keith Hall" w:date="2017-12-18T16:19:00Z">
        <w:r w:rsidRPr="00251CA6" w:rsidDel="008F54D6">
          <w:rPr>
            <w:bCs/>
            <w:i/>
            <w:iCs/>
          </w:rPr>
          <w:delText>6.</w:delText>
        </w:r>
      </w:del>
      <w:proofErr w:type="spellStart"/>
      <w:r w:rsidRPr="00251CA6">
        <w:rPr>
          <w:bCs/>
          <w:i/>
          <w:iCs/>
        </w:rPr>
        <w:t>a</w:t>
      </w:r>
      <w:proofErr w:type="spellEnd"/>
      <w:ins w:id="83" w:author="Keith Hall" w:date="2017-12-18T16:19:00Z">
        <w:r w:rsidR="008F54D6">
          <w:rPr>
            <w:bCs/>
            <w:iCs/>
          </w:rPr>
          <w:t>)</w:t>
        </w:r>
      </w:ins>
      <w:r w:rsidRPr="00251CA6">
        <w:rPr>
          <w:bCs/>
          <w:i/>
          <w:iCs/>
        </w:rPr>
        <w:t xml:space="preserve"> </w:t>
      </w:r>
      <w:r w:rsidRPr="00251CA6">
        <w:rPr>
          <w:bCs/>
        </w:rPr>
        <w:t xml:space="preserve">An example of a coherent FFL active in the regulation of flagellar protein production in </w:t>
      </w:r>
      <w:r w:rsidRPr="00251CA6">
        <w:rPr>
          <w:bCs/>
          <w:i/>
          <w:iCs/>
        </w:rPr>
        <w:t>E</w:t>
      </w:r>
      <w:ins w:id="84" w:author="Keith Hall" w:date="2017-12-18T16:19:00Z">
        <w:r w:rsidR="008F54D6">
          <w:rPr>
            <w:bCs/>
            <w:i/>
            <w:iCs/>
          </w:rPr>
          <w:t>scherichia</w:t>
        </w:r>
      </w:ins>
      <w:del w:id="85" w:author="Keith Hall" w:date="2017-12-18T16:19:00Z">
        <w:r w:rsidRPr="00251CA6" w:rsidDel="008F54D6">
          <w:rPr>
            <w:bCs/>
            <w:i/>
            <w:iCs/>
          </w:rPr>
          <w:delText>.</w:delText>
        </w:r>
      </w:del>
      <w:r>
        <w:rPr>
          <w:b/>
          <w:bCs/>
        </w:rPr>
        <w:t xml:space="preserve"> </w:t>
      </w:r>
      <w:r w:rsidRPr="00251CA6">
        <w:rPr>
          <w:bCs/>
          <w:i/>
          <w:iCs/>
        </w:rPr>
        <w:t>coli</w:t>
      </w:r>
      <w:r w:rsidRPr="00251CA6">
        <w:rPr>
          <w:bCs/>
        </w:rPr>
        <w:t xml:space="preserve">. The </w:t>
      </w:r>
      <w:proofErr w:type="spellStart"/>
      <w:r w:rsidRPr="00E341F7">
        <w:rPr>
          <w:bCs/>
          <w:i/>
          <w:iCs/>
        </w:rPr>
        <w:t>FlhDC</w:t>
      </w:r>
      <w:proofErr w:type="spellEnd"/>
      <w:r w:rsidRPr="00251CA6">
        <w:rPr>
          <w:bCs/>
          <w:i/>
          <w:iCs/>
        </w:rPr>
        <w:t xml:space="preserve"> </w:t>
      </w:r>
      <w:r w:rsidRPr="00251CA6">
        <w:rPr>
          <w:bCs/>
        </w:rPr>
        <w:t xml:space="preserve">promoter directs the production of </w:t>
      </w:r>
      <w:proofErr w:type="spellStart"/>
      <w:r w:rsidRPr="00E341F7">
        <w:rPr>
          <w:bCs/>
          <w:i/>
          <w:iCs/>
        </w:rPr>
        <w:t>FliA</w:t>
      </w:r>
      <w:proofErr w:type="spellEnd"/>
      <w:r w:rsidRPr="00251CA6">
        <w:rPr>
          <w:bCs/>
        </w:rPr>
        <w:t xml:space="preserve">, which activates </w:t>
      </w:r>
      <w:del w:id="86" w:author="Keith Hall" w:date="2017-12-18T16:25:00Z">
        <w:r w:rsidRPr="00251CA6" w:rsidDel="00A7491B">
          <w:rPr>
            <w:bCs/>
          </w:rPr>
          <w:delText>C</w:delText>
        </w:r>
      </w:del>
      <w:ins w:id="87" w:author="Keith Hall" w:date="2017-12-18T16:25:00Z">
        <w:r w:rsidR="00A7491B">
          <w:rPr>
            <w:bCs/>
          </w:rPr>
          <w:t>c</w:t>
        </w:r>
      </w:ins>
      <w:r w:rsidRPr="00251CA6">
        <w:rPr>
          <w:bCs/>
        </w:rPr>
        <w:t>lass 2 operon genes</w:t>
      </w:r>
      <w:r>
        <w:rPr>
          <w:b/>
          <w:bCs/>
        </w:rPr>
        <w:t xml:space="preserve"> </w:t>
      </w:r>
      <w:proofErr w:type="spellStart"/>
      <w:r w:rsidRPr="00251CA6">
        <w:rPr>
          <w:bCs/>
          <w:i/>
          <w:iCs/>
        </w:rPr>
        <w:t>fliMNOPQR</w:t>
      </w:r>
      <w:proofErr w:type="spellEnd"/>
      <w:r w:rsidRPr="00251CA6">
        <w:rPr>
          <w:bCs/>
        </w:rPr>
        <w:t xml:space="preserve">. </w:t>
      </w:r>
      <w:proofErr w:type="spellStart"/>
      <w:r w:rsidRPr="00251CA6">
        <w:rPr>
          <w:bCs/>
          <w:i/>
          <w:iCs/>
        </w:rPr>
        <w:t>FlhDC</w:t>
      </w:r>
      <w:proofErr w:type="spellEnd"/>
      <w:r w:rsidRPr="00251CA6">
        <w:rPr>
          <w:bCs/>
          <w:i/>
          <w:iCs/>
        </w:rPr>
        <w:t xml:space="preserve"> </w:t>
      </w:r>
      <w:r w:rsidRPr="00251CA6">
        <w:rPr>
          <w:bCs/>
        </w:rPr>
        <w:t xml:space="preserve">also acts additively to activate </w:t>
      </w:r>
      <w:proofErr w:type="spellStart"/>
      <w:r w:rsidRPr="00251CA6">
        <w:rPr>
          <w:bCs/>
          <w:i/>
          <w:iCs/>
        </w:rPr>
        <w:t>fliMNOPQR</w:t>
      </w:r>
      <w:proofErr w:type="spellEnd"/>
      <w:r w:rsidRPr="00251CA6">
        <w:rPr>
          <w:bCs/>
        </w:rPr>
        <w:t xml:space="preserve">. </w:t>
      </w:r>
      <w:ins w:id="88" w:author="Keith Hall" w:date="2017-12-18T16:25:00Z">
        <w:r w:rsidR="00A7491B">
          <w:rPr>
            <w:bCs/>
          </w:rPr>
          <w:t>(</w:t>
        </w:r>
      </w:ins>
      <w:r w:rsidRPr="00A7491B">
        <w:rPr>
          <w:bCs/>
          <w:i/>
          <w:rPrChange w:id="89" w:author="Keith Hall" w:date="2017-12-18T16:25:00Z">
            <w:rPr>
              <w:bCs/>
            </w:rPr>
          </w:rPrChange>
        </w:rPr>
        <w:t>b</w:t>
      </w:r>
      <w:r w:rsidRPr="00251CA6">
        <w:rPr>
          <w:bCs/>
        </w:rPr>
        <w:t xml:space="preserve">) Also in </w:t>
      </w:r>
      <w:r w:rsidRPr="00251CA6">
        <w:rPr>
          <w:bCs/>
          <w:i/>
          <w:iCs/>
        </w:rPr>
        <w:t>E. coli</w:t>
      </w:r>
      <w:r w:rsidRPr="00251CA6">
        <w:rPr>
          <w:bCs/>
        </w:rPr>
        <w:t>, the presence</w:t>
      </w:r>
      <w:r>
        <w:rPr>
          <w:b/>
          <w:bCs/>
        </w:rPr>
        <w:t xml:space="preserve"> </w:t>
      </w:r>
      <w:r w:rsidRPr="00251CA6">
        <w:rPr>
          <w:bCs/>
        </w:rPr>
        <w:t xml:space="preserve">of arabinose induces the formation of the </w:t>
      </w:r>
      <w:proofErr w:type="spellStart"/>
      <w:r w:rsidRPr="00251CA6">
        <w:rPr>
          <w:bCs/>
        </w:rPr>
        <w:t>AraC</w:t>
      </w:r>
      <w:proofErr w:type="spellEnd"/>
      <w:r w:rsidRPr="00251CA6">
        <w:rPr>
          <w:bCs/>
        </w:rPr>
        <w:t>-arabinose complex, which is essential to</w:t>
      </w:r>
      <w:r>
        <w:rPr>
          <w:b/>
          <w:bCs/>
        </w:rPr>
        <w:t xml:space="preserve"> </w:t>
      </w:r>
      <w:r w:rsidRPr="00251CA6">
        <w:rPr>
          <w:bCs/>
        </w:rPr>
        <w:t xml:space="preserve">transcribe the </w:t>
      </w:r>
      <w:proofErr w:type="spellStart"/>
      <w:r w:rsidRPr="00251CA6">
        <w:rPr>
          <w:bCs/>
          <w:i/>
          <w:iCs/>
        </w:rPr>
        <w:t>ara</w:t>
      </w:r>
      <w:proofErr w:type="spellEnd"/>
      <w:r w:rsidRPr="00251CA6">
        <w:rPr>
          <w:bCs/>
          <w:i/>
          <w:iCs/>
        </w:rPr>
        <w:t xml:space="preserve"> </w:t>
      </w:r>
      <w:r w:rsidRPr="00251CA6">
        <w:rPr>
          <w:bCs/>
        </w:rPr>
        <w:t xml:space="preserve">operon. CRP and cyclic AMP are required in this process. </w:t>
      </w:r>
      <w:ins w:id="90" w:author="Keith Hall" w:date="2017-12-18T16:25:00Z">
        <w:r w:rsidR="00A7491B">
          <w:rPr>
            <w:bCs/>
          </w:rPr>
          <w:t>(</w:t>
        </w:r>
      </w:ins>
      <w:r w:rsidRPr="00251CA6">
        <w:rPr>
          <w:bCs/>
        </w:rPr>
        <w:t>c</w:t>
      </w:r>
      <w:proofErr w:type="gramStart"/>
      <w:r w:rsidRPr="00251CA6">
        <w:rPr>
          <w:bCs/>
        </w:rPr>
        <w:t>)</w:t>
      </w:r>
      <w:ins w:id="91" w:author="Keith Hall" w:date="2017-12-19T13:01:00Z">
        <w:r w:rsidR="002338DB">
          <w:rPr>
            <w:b/>
            <w:bCs/>
          </w:rPr>
          <w:t>[</w:t>
        </w:r>
        <w:proofErr w:type="gramEnd"/>
        <w:r w:rsidR="002338DB">
          <w:rPr>
            <w:b/>
            <w:bCs/>
          </w:rPr>
          <w:t>**AU: Is panel c necessary</w:t>
        </w:r>
      </w:ins>
      <w:ins w:id="92" w:author="Keith Hall" w:date="2017-12-19T13:06:00Z">
        <w:r w:rsidR="002338DB">
          <w:rPr>
            <w:b/>
            <w:bCs/>
          </w:rPr>
          <w:t xml:space="preserve">? </w:t>
        </w:r>
      </w:ins>
      <w:ins w:id="93" w:author="Keith Hall" w:date="2017-12-19T13:07:00Z">
        <w:r w:rsidR="002338DB">
          <w:rPr>
            <w:b/>
            <w:bCs/>
          </w:rPr>
          <w:t>Y</w:t>
        </w:r>
      </w:ins>
      <w:ins w:id="94" w:author="Keith Hall" w:date="2017-12-19T13:06:00Z">
        <w:r w:rsidR="002338DB">
          <w:rPr>
            <w:b/>
            <w:bCs/>
          </w:rPr>
          <w:t xml:space="preserve">our readers </w:t>
        </w:r>
      </w:ins>
      <w:ins w:id="95" w:author="Keith Hall" w:date="2017-12-19T13:11:00Z">
        <w:r w:rsidR="00D60839">
          <w:rPr>
            <w:b/>
            <w:bCs/>
          </w:rPr>
          <w:t>are</w:t>
        </w:r>
      </w:ins>
      <w:ins w:id="96" w:author="Keith Hall" w:date="2017-12-19T13:07:00Z">
        <w:r w:rsidR="002338DB">
          <w:rPr>
            <w:b/>
            <w:bCs/>
          </w:rPr>
          <w:t xml:space="preserve"> unlikely to need a visual definition of</w:t>
        </w:r>
      </w:ins>
      <w:ins w:id="97" w:author="Keith Hall" w:date="2017-12-19T13:06:00Z">
        <w:r w:rsidR="002338DB">
          <w:rPr>
            <w:b/>
            <w:bCs/>
          </w:rPr>
          <w:t xml:space="preserve"> </w:t>
        </w:r>
      </w:ins>
      <w:ins w:id="98" w:author="Keith Hall" w:date="2017-12-19T13:01:00Z">
        <w:r w:rsidR="002338DB">
          <w:rPr>
            <w:b/>
            <w:bCs/>
          </w:rPr>
          <w:t xml:space="preserve">AND </w:t>
        </w:r>
        <w:proofErr w:type="spellStart"/>
        <w:r w:rsidR="002338DB">
          <w:rPr>
            <w:b/>
            <w:bCs/>
          </w:rPr>
          <w:t>and</w:t>
        </w:r>
        <w:proofErr w:type="spellEnd"/>
        <w:r w:rsidR="002338DB">
          <w:rPr>
            <w:b/>
            <w:bCs/>
          </w:rPr>
          <w:t xml:space="preserve"> </w:t>
        </w:r>
        <w:proofErr w:type="gramStart"/>
        <w:r w:rsidR="002338DB">
          <w:rPr>
            <w:b/>
            <w:bCs/>
          </w:rPr>
          <w:t>OR.*</w:t>
        </w:r>
        <w:proofErr w:type="gramEnd"/>
        <w:r w:rsidR="002338DB">
          <w:rPr>
            <w:b/>
            <w:bCs/>
          </w:rPr>
          <w:t>*]</w:t>
        </w:r>
      </w:ins>
      <w:ins w:id="99" w:author="Lab User" w:date="2018-01-18T01:19:00Z">
        <w:r w:rsidR="00C1117A" w:rsidRPr="00C1117A">
          <w:rPr>
            <w:b/>
            <w:bCs/>
          </w:rPr>
          <w:t xml:space="preserve"> </w:t>
        </w:r>
        <w:r w:rsidR="00C1117A" w:rsidRPr="00105A27">
          <w:rPr>
            <w:b/>
            <w:bCs/>
          </w:rPr>
          <w:t>[**ED: Yes, we agree that panel c may be unnecessary for our readers. We have attached a revised version of Figure 6 with panel c removed.**]</w:t>
        </w:r>
      </w:ins>
      <w:del w:id="100" w:author="Keith Hall" w:date="2017-12-19T13:03:00Z">
        <w:r w:rsidRPr="00251CA6" w:rsidDel="002338DB">
          <w:rPr>
            <w:bCs/>
          </w:rPr>
          <w:delText xml:space="preserve"> A</w:delText>
        </w:r>
      </w:del>
      <w:del w:id="101" w:author="Keith Hall" w:date="2017-12-19T12:58:00Z">
        <w:r w:rsidRPr="00251CA6" w:rsidDel="006864FD">
          <w:rPr>
            <w:bCs/>
          </w:rPr>
          <w:delText xml:space="preserve"> typical</w:delText>
        </w:r>
      </w:del>
      <w:del w:id="102" w:author="Keith Hall" w:date="2017-12-19T13:03:00Z">
        <w:r w:rsidRPr="00251CA6" w:rsidDel="002338DB">
          <w:rPr>
            <w:bCs/>
          </w:rPr>
          <w:delText xml:space="preserve"> </w:delText>
        </w:r>
      </w:del>
      <w:del w:id="103" w:author="Keith Hall" w:date="2017-12-19T13:02:00Z">
        <w:r w:rsidRPr="00251CA6" w:rsidDel="002338DB">
          <w:rPr>
            <w:bCs/>
          </w:rPr>
          <w:delText>AND</w:delText>
        </w:r>
        <w:r w:rsidDel="002338DB">
          <w:rPr>
            <w:b/>
            <w:bCs/>
          </w:rPr>
          <w:delText xml:space="preserve"> </w:delText>
        </w:r>
      </w:del>
      <w:del w:id="104" w:author="Keith Hall" w:date="2017-12-19T13:03:00Z">
        <w:r w:rsidRPr="00251CA6" w:rsidDel="002338DB">
          <w:rPr>
            <w:bCs/>
          </w:rPr>
          <w:delText xml:space="preserve">gate FFL requires the presence of </w:delText>
        </w:r>
      </w:del>
      <w:del w:id="105" w:author="Keith Hall" w:date="2017-12-19T13:02:00Z">
        <w:r w:rsidRPr="00251CA6" w:rsidDel="002338DB">
          <w:rPr>
            <w:bCs/>
          </w:rPr>
          <w:delText xml:space="preserve">both </w:delText>
        </w:r>
      </w:del>
      <w:del w:id="106" w:author="Keith Hall" w:date="2017-12-19T13:03:00Z">
        <w:r w:rsidRPr="00251CA6" w:rsidDel="002338DB">
          <w:rPr>
            <w:bCs/>
          </w:rPr>
          <w:delText>input elements to produce the output, whereas the</w:delText>
        </w:r>
        <w:r w:rsidDel="002338DB">
          <w:rPr>
            <w:b/>
            <w:bCs/>
          </w:rPr>
          <w:delText xml:space="preserve"> </w:delText>
        </w:r>
        <w:r w:rsidRPr="00251CA6" w:rsidDel="002338DB">
          <w:rPr>
            <w:bCs/>
          </w:rPr>
          <w:delText xml:space="preserve">presence of </w:delText>
        </w:r>
      </w:del>
      <w:del w:id="107" w:author="Keith Hall" w:date="2017-12-19T13:02:00Z">
        <w:r w:rsidRPr="00251CA6" w:rsidDel="002338DB">
          <w:rPr>
            <w:bCs/>
          </w:rPr>
          <w:delText xml:space="preserve">either of the two </w:delText>
        </w:r>
      </w:del>
      <w:del w:id="108" w:author="Keith Hall" w:date="2017-12-19T13:03:00Z">
        <w:r w:rsidRPr="00251CA6" w:rsidDel="002338DB">
          <w:rPr>
            <w:bCs/>
          </w:rPr>
          <w:delText>inputs is sufficient to generate the output in a</w:delText>
        </w:r>
      </w:del>
      <w:del w:id="109" w:author="Keith Hall" w:date="2017-12-18T16:34:00Z">
        <w:r w:rsidRPr="00251CA6" w:rsidDel="00163565">
          <w:rPr>
            <w:bCs/>
          </w:rPr>
          <w:delText xml:space="preserve"> typical</w:delText>
        </w:r>
      </w:del>
      <w:del w:id="110" w:author="Keith Hall" w:date="2017-12-19T13:03:00Z">
        <w:r w:rsidRPr="00251CA6" w:rsidDel="002338DB">
          <w:rPr>
            <w:bCs/>
          </w:rPr>
          <w:delText xml:space="preserve"> OR gate FFL.</w:delText>
        </w:r>
      </w:del>
      <w:ins w:id="111" w:author="Keith Hall" w:date="2017-12-19T13:03:00Z">
        <w:r w:rsidR="002338DB">
          <w:rPr>
            <w:bCs/>
          </w:rPr>
          <w:t>The presence of either of the two input elements is sufficient to generate the ou</w:t>
        </w:r>
      </w:ins>
      <w:ins w:id="112" w:author="Keith Hall" w:date="2017-12-19T13:04:00Z">
        <w:r w:rsidR="002338DB">
          <w:rPr>
            <w:bCs/>
          </w:rPr>
          <w:t>t</w:t>
        </w:r>
      </w:ins>
      <w:ins w:id="113" w:author="Keith Hall" w:date="2017-12-19T13:03:00Z">
        <w:r w:rsidR="002338DB">
          <w:rPr>
            <w:bCs/>
          </w:rPr>
          <w:t>put in an OR gate FFL, whereas the presence of both inputs is required to produce the output in an AND gate FFL.</w:t>
        </w:r>
      </w:ins>
      <w:ins w:id="114" w:author="Keith Hall" w:date="2017-12-18T16:34:00Z">
        <w:r w:rsidR="00163565">
          <w:rPr>
            <w:b/>
            <w:bCs/>
          </w:rPr>
          <w:t xml:space="preserve">[**AU: </w:t>
        </w:r>
      </w:ins>
      <w:ins w:id="115" w:author="Keith Hall" w:date="2017-12-19T13:04:00Z">
        <w:r w:rsidR="002338DB">
          <w:rPr>
            <w:b/>
            <w:bCs/>
          </w:rPr>
          <w:t xml:space="preserve">Rearranged sentence to reflect left/right orientation of these in panel </w:t>
        </w:r>
        <w:r w:rsidR="002338DB" w:rsidRPr="002338DB">
          <w:rPr>
            <w:b/>
            <w:bCs/>
            <w:i/>
          </w:rPr>
          <w:t>c</w:t>
        </w:r>
      </w:ins>
      <w:ins w:id="116" w:author="Keith Hall" w:date="2017-12-19T13:08:00Z">
        <w:r w:rsidR="002338DB">
          <w:rPr>
            <w:b/>
            <w:bCs/>
          </w:rPr>
          <w:t xml:space="preserve"> and </w:t>
        </w:r>
      </w:ins>
      <w:ins w:id="117" w:author="Keith Hall" w:date="2017-12-18T16:34:00Z">
        <w:r w:rsidR="002338DB">
          <w:rPr>
            <w:b/>
            <w:bCs/>
          </w:rPr>
          <w:t>“</w:t>
        </w:r>
      </w:ins>
      <w:ins w:id="118" w:author="Keith Hall" w:date="2017-12-19T13:08:00Z">
        <w:r w:rsidR="002338DB">
          <w:rPr>
            <w:b/>
            <w:bCs/>
          </w:rPr>
          <w:t>t</w:t>
        </w:r>
      </w:ins>
      <w:ins w:id="119" w:author="Keith Hall" w:date="2017-12-18T16:34:00Z">
        <w:r w:rsidR="002338DB">
          <w:rPr>
            <w:b/>
            <w:bCs/>
          </w:rPr>
          <w:t>ypical” was removed</w:t>
        </w:r>
      </w:ins>
      <w:ins w:id="120" w:author="Keith Hall" w:date="2017-12-19T13:08:00Z">
        <w:r w:rsidR="002338DB">
          <w:rPr>
            <w:b/>
            <w:bCs/>
          </w:rPr>
          <w:t>, OK?</w:t>
        </w:r>
      </w:ins>
      <w:ins w:id="121" w:author="Keith Hall" w:date="2017-12-18T16:34:00Z">
        <w:r w:rsidR="00163565">
          <w:rPr>
            <w:b/>
            <w:bCs/>
          </w:rPr>
          <w:t>**]</w:t>
        </w:r>
      </w:ins>
      <w:ins w:id="122" w:author="Lab User" w:date="2018-01-18T01:19:00Z">
        <w:r w:rsidR="00C1117A" w:rsidRPr="00C1117A">
          <w:rPr>
            <w:b/>
            <w:bCs/>
          </w:rPr>
          <w:t xml:space="preserve"> </w:t>
        </w:r>
        <w:r w:rsidR="00C1117A" w:rsidRPr="00105A27">
          <w:rPr>
            <w:b/>
            <w:bCs/>
          </w:rPr>
          <w:t>[**ED: Yes</w:t>
        </w:r>
        <w:r w:rsidR="00C1117A">
          <w:rPr>
            <w:b/>
            <w:bCs/>
          </w:rPr>
          <w:t>. However, agree with your suggestion to remove panel c</w:t>
        </w:r>
        <w:r w:rsidR="00C1117A" w:rsidRPr="00105A27">
          <w:rPr>
            <w:b/>
            <w:bCs/>
          </w:rPr>
          <w:t>.**]</w:t>
        </w:r>
      </w:ins>
    </w:p>
    <w:p w14:paraId="1531556B" w14:textId="0085F66D" w:rsidR="00217303" w:rsidRPr="00217303" w:rsidRDefault="00217303" w:rsidP="00217303">
      <w:pPr>
        <w:pStyle w:val="Figurecaption"/>
        <w:spacing w:before="0" w:after="240"/>
        <w:rPr>
          <w:bCs/>
        </w:rPr>
      </w:pPr>
      <w:r w:rsidRPr="00087FBF">
        <w:rPr>
          <w:rStyle w:val="Figurecaptionc"/>
        </w:rPr>
        <w:t xml:space="preserve">Figure </w:t>
      </w:r>
      <w:r>
        <w:rPr>
          <w:rStyle w:val="Figurecaptionc"/>
        </w:rPr>
        <w:t>7</w:t>
      </w:r>
      <w:r w:rsidRPr="00087FBF">
        <w:rPr>
          <w:b/>
        </w:rPr>
        <w:t xml:space="preserve"> </w:t>
      </w:r>
      <w:r w:rsidRPr="00331F9E">
        <w:rPr>
          <w:bCs/>
        </w:rPr>
        <w:t>Network algorithms.</w:t>
      </w:r>
      <w:r w:rsidRPr="00217303">
        <w:rPr>
          <w:b/>
          <w:bCs/>
        </w:rPr>
        <w:t xml:space="preserve"> </w:t>
      </w:r>
      <w:ins w:id="123" w:author="Keith Hall" w:date="2017-12-19T13:48:00Z">
        <w:r w:rsidR="0099069A">
          <w:rPr>
            <w:bCs/>
          </w:rPr>
          <w:t>(</w:t>
        </w:r>
      </w:ins>
      <w:del w:id="124" w:author="Keith Hall" w:date="2017-12-19T13:48:00Z">
        <w:r w:rsidRPr="00217303" w:rsidDel="0099069A">
          <w:rPr>
            <w:bCs/>
            <w:i/>
            <w:iCs/>
          </w:rPr>
          <w:delText>7.</w:delText>
        </w:r>
      </w:del>
      <w:proofErr w:type="spellStart"/>
      <w:r w:rsidRPr="00217303">
        <w:rPr>
          <w:bCs/>
          <w:i/>
          <w:iCs/>
        </w:rPr>
        <w:t>a</w:t>
      </w:r>
      <w:proofErr w:type="spellEnd"/>
      <w:ins w:id="125" w:author="Keith Hall" w:date="2017-12-19T13:48:00Z">
        <w:r w:rsidR="0099069A">
          <w:rPr>
            <w:bCs/>
            <w:iCs/>
          </w:rPr>
          <w:t>)</w:t>
        </w:r>
      </w:ins>
      <w:r w:rsidRPr="00217303">
        <w:rPr>
          <w:bCs/>
          <w:i/>
          <w:iCs/>
        </w:rPr>
        <w:t xml:space="preserve"> </w:t>
      </w:r>
      <w:r w:rsidRPr="00217303">
        <w:rPr>
          <w:bCs/>
        </w:rPr>
        <w:t>The general structure of a convolutional n</w:t>
      </w:r>
      <w:r>
        <w:rPr>
          <w:bCs/>
        </w:rPr>
        <w:t xml:space="preserve">eural network with </w:t>
      </w:r>
      <w:r w:rsidRPr="00217303">
        <w:rPr>
          <w:bCs/>
        </w:rPr>
        <w:t xml:space="preserve">sample input and output (similar to </w:t>
      </w:r>
      <w:proofErr w:type="spellStart"/>
      <w:r w:rsidRPr="00217303">
        <w:rPr>
          <w:bCs/>
        </w:rPr>
        <w:t>DeepBind</w:t>
      </w:r>
      <w:proofErr w:type="spellEnd"/>
      <w:r w:rsidRPr="00217303">
        <w:rPr>
          <w:bCs/>
        </w:rPr>
        <w:t>). Here we are trying</w:t>
      </w:r>
      <w:r>
        <w:rPr>
          <w:bCs/>
        </w:rPr>
        <w:t xml:space="preserve"> to detect </w:t>
      </w:r>
      <w:ins w:id="126" w:author="Keith Hall" w:date="2017-12-19T13:49:00Z">
        <w:r w:rsidR="0099069A">
          <w:rPr>
            <w:bCs/>
          </w:rPr>
          <w:t>transcription factor (</w:t>
        </w:r>
      </w:ins>
      <w:r>
        <w:rPr>
          <w:bCs/>
        </w:rPr>
        <w:t>TF</w:t>
      </w:r>
      <w:ins w:id="127" w:author="Keith Hall" w:date="2017-12-19T13:49:00Z">
        <w:r w:rsidR="0099069A">
          <w:rPr>
            <w:bCs/>
          </w:rPr>
          <w:t>)</w:t>
        </w:r>
      </w:ins>
      <w:r>
        <w:rPr>
          <w:bCs/>
        </w:rPr>
        <w:t xml:space="preserve"> binding sites. If </w:t>
      </w:r>
      <w:r w:rsidRPr="00217303">
        <w:rPr>
          <w:bCs/>
        </w:rPr>
        <w:t>we have high</w:t>
      </w:r>
      <w:ins w:id="128" w:author="Keith Hall" w:date="2017-12-19T13:49:00Z">
        <w:r w:rsidR="0099069A">
          <w:rPr>
            <w:bCs/>
          </w:rPr>
          <w:t>-</w:t>
        </w:r>
      </w:ins>
      <w:del w:id="129" w:author="Keith Hall" w:date="2017-12-19T13:49:00Z">
        <w:r w:rsidRPr="00217303" w:rsidDel="0099069A">
          <w:rPr>
            <w:bCs/>
          </w:rPr>
          <w:delText xml:space="preserve"> </w:delText>
        </w:r>
      </w:del>
      <w:r w:rsidRPr="00217303">
        <w:rPr>
          <w:bCs/>
        </w:rPr>
        <w:t>throughput sequencing data containing sequences</w:t>
      </w:r>
      <w:r>
        <w:rPr>
          <w:bCs/>
        </w:rPr>
        <w:t xml:space="preserve"> of potential TF binding sites, </w:t>
      </w:r>
      <w:r w:rsidRPr="00217303">
        <w:rPr>
          <w:bCs/>
        </w:rPr>
        <w:t xml:space="preserve">we can </w:t>
      </w:r>
      <w:del w:id="130" w:author="Keith Hall" w:date="2017-12-19T13:50:00Z">
        <w:r w:rsidRPr="00217303" w:rsidDel="0099069A">
          <w:rPr>
            <w:bCs/>
          </w:rPr>
          <w:delText>output</w:delText>
        </w:r>
      </w:del>
      <w:ins w:id="131" w:author="Keith Hall" w:date="2017-12-19T14:17:00Z">
        <w:r w:rsidR="004E6B87">
          <w:rPr>
            <w:bCs/>
          </w:rPr>
          <w:t>produce as output</w:t>
        </w:r>
      </w:ins>
      <w:r w:rsidRPr="00217303">
        <w:rPr>
          <w:bCs/>
        </w:rPr>
        <w:t xml:space="preserve"> the probability</w:t>
      </w:r>
      <w:ins w:id="132" w:author="Keith Hall" w:date="2017-12-19T13:50:00Z">
        <w:r w:rsidR="0099069A">
          <w:rPr>
            <w:bCs/>
          </w:rPr>
          <w:t xml:space="preserve"> that</w:t>
        </w:r>
      </w:ins>
      <w:r w:rsidRPr="00217303">
        <w:rPr>
          <w:bCs/>
        </w:rPr>
        <w:t xml:space="preserve"> a particular sequence is a TF bindi</w:t>
      </w:r>
      <w:r>
        <w:rPr>
          <w:bCs/>
        </w:rPr>
        <w:t>ng site. Training data consist</w:t>
      </w:r>
      <w:del w:id="133" w:author="Keith Hall" w:date="2017-12-19T14:15:00Z">
        <w:r w:rsidDel="004E6B87">
          <w:rPr>
            <w:bCs/>
          </w:rPr>
          <w:delText>s</w:delText>
        </w:r>
      </w:del>
      <w:r>
        <w:rPr>
          <w:bCs/>
        </w:rPr>
        <w:t xml:space="preserve"> </w:t>
      </w:r>
      <w:r w:rsidRPr="00217303">
        <w:rPr>
          <w:bCs/>
        </w:rPr>
        <w:t>of sequences with experimentally determined binding scores.</w:t>
      </w:r>
      <w:r>
        <w:rPr>
          <w:bCs/>
        </w:rPr>
        <w:t xml:space="preserve"> The convolution layer performs </w:t>
      </w:r>
      <w:r w:rsidRPr="00217303">
        <w:rPr>
          <w:bCs/>
        </w:rPr>
        <w:t>feature extraction by convolving the input matrix with a convol</w:t>
      </w:r>
      <w:r>
        <w:rPr>
          <w:bCs/>
        </w:rPr>
        <w:t xml:space="preserve">ution matrix called a kernel or </w:t>
      </w:r>
      <w:r w:rsidRPr="00217303">
        <w:rPr>
          <w:bCs/>
        </w:rPr>
        <w:t>feature detector. The resulting matrix is the feature map,</w:t>
      </w:r>
      <w:r>
        <w:rPr>
          <w:bCs/>
        </w:rPr>
        <w:t xml:space="preserve"> which in this example would be </w:t>
      </w:r>
      <w:r w:rsidRPr="00217303">
        <w:rPr>
          <w:bCs/>
        </w:rPr>
        <w:t>sequence motifs. An activation function operation (e.g.</w:t>
      </w:r>
      <w:ins w:id="134" w:author="Keith Hall" w:date="2017-12-19T14:16:00Z">
        <w:r w:rsidR="004E6B87">
          <w:rPr>
            <w:bCs/>
          </w:rPr>
          <w:t>,</w:t>
        </w:r>
      </w:ins>
      <w:r w:rsidRPr="00217303">
        <w:rPr>
          <w:bCs/>
        </w:rPr>
        <w:t xml:space="preserve"> rectified</w:t>
      </w:r>
      <w:r>
        <w:rPr>
          <w:bCs/>
        </w:rPr>
        <w:t xml:space="preserve"> linear unit</w:t>
      </w:r>
      <w:del w:id="135" w:author="Keith Hall" w:date="2017-12-19T14:17:00Z">
        <w:r w:rsidDel="004E6B87">
          <w:rPr>
            <w:bCs/>
          </w:rPr>
          <w:delText xml:space="preserve"> - ReLU</w:delText>
        </w:r>
      </w:del>
      <w:r>
        <w:rPr>
          <w:bCs/>
        </w:rPr>
        <w:t xml:space="preserve">) introduces </w:t>
      </w:r>
      <w:r w:rsidRPr="00217303">
        <w:rPr>
          <w:bCs/>
        </w:rPr>
        <w:t>nonlinearity into the model. Pooling and sub</w:t>
      </w:r>
      <w:del w:id="136" w:author="Keith Hall" w:date="2017-12-19T14:19:00Z">
        <w:r w:rsidRPr="00217303" w:rsidDel="00E33E35">
          <w:rPr>
            <w:bCs/>
          </w:rPr>
          <w:delText>-</w:delText>
        </w:r>
      </w:del>
      <w:r w:rsidRPr="00217303">
        <w:rPr>
          <w:bCs/>
        </w:rPr>
        <w:t xml:space="preserve">sampling </w:t>
      </w:r>
      <w:del w:id="137" w:author="Keith Hall" w:date="2017-12-19T14:19:00Z">
        <w:r w:rsidRPr="00217303" w:rsidDel="00E33E35">
          <w:rPr>
            <w:bCs/>
          </w:rPr>
          <w:delText>provide dimensi</w:delText>
        </w:r>
        <w:r w:rsidDel="00E33E35">
          <w:rPr>
            <w:bCs/>
          </w:rPr>
          <w:delText>onality reduction</w:delText>
        </w:r>
      </w:del>
      <w:ins w:id="138" w:author="Keith Hall" w:date="2017-12-19T14:19:00Z">
        <w:r w:rsidR="00E33E35">
          <w:rPr>
            <w:bCs/>
          </w:rPr>
          <w:t>reduce the dimensionality</w:t>
        </w:r>
      </w:ins>
      <w:r>
        <w:rPr>
          <w:bCs/>
        </w:rPr>
        <w:t xml:space="preserve"> </w:t>
      </w:r>
      <w:r w:rsidRPr="00217303">
        <w:rPr>
          <w:bCs/>
        </w:rPr>
        <w:t>of the feature map; the depth of the feature map corresponds to the number of kernels used in</w:t>
      </w:r>
      <w:r>
        <w:rPr>
          <w:bCs/>
        </w:rPr>
        <w:t xml:space="preserve"> </w:t>
      </w:r>
      <w:r w:rsidRPr="00217303">
        <w:rPr>
          <w:bCs/>
        </w:rPr>
        <w:t>the convolution step. The fully connected layer uses the feature maps to make predictions about</w:t>
      </w:r>
      <w:r>
        <w:rPr>
          <w:bCs/>
        </w:rPr>
        <w:t xml:space="preserve"> </w:t>
      </w:r>
      <w:r w:rsidRPr="00217303">
        <w:rPr>
          <w:bCs/>
        </w:rPr>
        <w:t xml:space="preserve">the input. </w:t>
      </w:r>
      <w:del w:id="139" w:author="Keith Hall" w:date="2017-12-19T14:20:00Z">
        <w:r w:rsidRPr="00217303" w:rsidDel="00E33E35">
          <w:rPr>
            <w:bCs/>
          </w:rPr>
          <w:delText>Here, the output is how likely a given input sequence is a DNA</w:delText>
        </w:r>
      </w:del>
      <w:del w:id="140" w:author="Keith Hall" w:date="2017-12-19T13:52:00Z">
        <w:r w:rsidRPr="00217303" w:rsidDel="0099069A">
          <w:rPr>
            <w:bCs/>
          </w:rPr>
          <w:delText>-</w:delText>
        </w:r>
      </w:del>
      <w:del w:id="141" w:author="Keith Hall" w:date="2017-12-19T14:20:00Z">
        <w:r w:rsidRPr="00217303" w:rsidDel="00E33E35">
          <w:rPr>
            <w:bCs/>
          </w:rPr>
          <w:delText xml:space="preserve">binding site. </w:delText>
        </w:r>
      </w:del>
      <w:ins w:id="142" w:author="Keith Hall" w:date="2017-12-19T14:20:00Z">
        <w:r w:rsidR="00E33E35">
          <w:rPr>
            <w:b/>
            <w:bCs/>
          </w:rPr>
          <w:t xml:space="preserve">[**AU: Deleted for redundancy with </w:t>
        </w:r>
        <w:proofErr w:type="gramStart"/>
        <w:r w:rsidR="00E33E35">
          <w:rPr>
            <w:b/>
            <w:bCs/>
          </w:rPr>
          <w:t>above.*</w:t>
        </w:r>
        <w:proofErr w:type="gramEnd"/>
        <w:r w:rsidR="00E33E35">
          <w:rPr>
            <w:b/>
            <w:bCs/>
          </w:rPr>
          <w:t>*]</w:t>
        </w:r>
      </w:ins>
      <w:ins w:id="143" w:author="Lab User" w:date="2018-01-18T01:16:00Z">
        <w:r w:rsidR="00C1117A">
          <w:rPr>
            <w:b/>
            <w:bCs/>
          </w:rPr>
          <w:t xml:space="preserve"> </w:t>
        </w:r>
        <w:r w:rsidR="00C1117A" w:rsidRPr="00105A27">
          <w:rPr>
            <w:b/>
            <w:bCs/>
          </w:rPr>
          <w:t>[**ED:</w:t>
        </w:r>
        <w:r w:rsidR="00C1117A">
          <w:rPr>
            <w:b/>
            <w:bCs/>
          </w:rPr>
          <w:t xml:space="preserve"> A</w:t>
        </w:r>
        <w:r w:rsidR="00C1117A" w:rsidRPr="00105A27">
          <w:rPr>
            <w:b/>
            <w:bCs/>
          </w:rPr>
          <w:t>gree that this is redundant and can be removed.**]</w:t>
        </w:r>
        <w:r w:rsidR="00C1117A" w:rsidRPr="00E33E35">
          <w:rPr>
            <w:bCs/>
          </w:rPr>
          <w:t xml:space="preserve"> </w:t>
        </w:r>
      </w:ins>
      <w:ins w:id="144" w:author="Keith Hall" w:date="2017-12-19T14:21:00Z">
        <w:r w:rsidR="00E33E35" w:rsidRPr="00E33E35">
          <w:rPr>
            <w:bCs/>
          </w:rPr>
          <w:t>(</w:t>
        </w:r>
      </w:ins>
      <w:del w:id="145" w:author="Keith Hall" w:date="2017-12-19T14:21:00Z">
        <w:r w:rsidRPr="00217303" w:rsidDel="00E33E35">
          <w:rPr>
            <w:bCs/>
            <w:i/>
            <w:iCs/>
          </w:rPr>
          <w:delText>7.</w:delText>
        </w:r>
      </w:del>
      <w:r w:rsidRPr="00217303">
        <w:rPr>
          <w:bCs/>
          <w:i/>
          <w:iCs/>
        </w:rPr>
        <w:t>b</w:t>
      </w:r>
      <w:ins w:id="146" w:author="Keith Hall" w:date="2017-12-19T14:21:00Z">
        <w:r w:rsidR="00E33E35">
          <w:rPr>
            <w:bCs/>
            <w:iCs/>
          </w:rPr>
          <w:t>)</w:t>
        </w:r>
      </w:ins>
      <w:r>
        <w:rPr>
          <w:bCs/>
        </w:rPr>
        <w:t xml:space="preserve"> </w:t>
      </w:r>
      <w:del w:id="147" w:author="Keith Hall" w:date="2017-12-20T15:00:00Z">
        <w:r w:rsidRPr="00217303" w:rsidDel="00946F23">
          <w:rPr>
            <w:bCs/>
          </w:rPr>
          <w:delText xml:space="preserve">Network propagation. </w:delText>
        </w:r>
        <w:r w:rsidRPr="00217303" w:rsidDel="00946F23">
          <w:rPr>
            <w:bCs/>
            <w:i/>
            <w:iCs/>
          </w:rPr>
          <w:delText>Left to right</w:delText>
        </w:r>
      </w:del>
      <w:del w:id="148" w:author="Keith Hall" w:date="2017-12-19T14:21:00Z">
        <w:r w:rsidRPr="00217303" w:rsidDel="00E33E35">
          <w:rPr>
            <w:bCs/>
          </w:rPr>
          <w:delText>:</w:delText>
        </w:r>
      </w:del>
      <w:del w:id="149" w:author="Keith Hall" w:date="2017-12-20T15:00:00Z">
        <w:r w:rsidRPr="00217303" w:rsidDel="00946F23">
          <w:rPr>
            <w:bCs/>
          </w:rPr>
          <w:delText xml:space="preserve"> </w:delText>
        </w:r>
      </w:del>
      <w:del w:id="150" w:author="Keith Hall" w:date="2017-12-19T14:22:00Z">
        <w:r w:rsidRPr="00217303" w:rsidDel="00E33E35">
          <w:rPr>
            <w:bCs/>
          </w:rPr>
          <w:delText>Shown are a</w:delText>
        </w:r>
      </w:del>
      <w:ins w:id="151" w:author="Keith Hall" w:date="2017-12-19T14:22:00Z">
        <w:r w:rsidR="00E33E35">
          <w:rPr>
            <w:bCs/>
          </w:rPr>
          <w:t>A</w:t>
        </w:r>
      </w:ins>
      <w:r w:rsidRPr="00217303">
        <w:rPr>
          <w:bCs/>
        </w:rPr>
        <w:t xml:space="preserve"> series of steps </w:t>
      </w:r>
      <w:r>
        <w:rPr>
          <w:bCs/>
        </w:rPr>
        <w:t xml:space="preserve">by which information (sometimes </w:t>
      </w:r>
      <w:r w:rsidRPr="00217303">
        <w:rPr>
          <w:bCs/>
        </w:rPr>
        <w:t xml:space="preserve">termed </w:t>
      </w:r>
      <w:r w:rsidRPr="00217303">
        <w:rPr>
          <w:rFonts w:hint="eastAsia"/>
          <w:bCs/>
        </w:rPr>
        <w:t>“</w:t>
      </w:r>
      <w:r w:rsidRPr="00217303">
        <w:rPr>
          <w:bCs/>
        </w:rPr>
        <w:t>heat</w:t>
      </w:r>
      <w:r w:rsidRPr="00217303">
        <w:rPr>
          <w:rFonts w:hint="eastAsia"/>
          <w:bCs/>
        </w:rPr>
        <w:t>”</w:t>
      </w:r>
      <w:r w:rsidRPr="00217303">
        <w:rPr>
          <w:bCs/>
        </w:rPr>
        <w:t xml:space="preserve"> in networks literature) propagates through a netwo</w:t>
      </w:r>
      <w:r>
        <w:rPr>
          <w:bCs/>
        </w:rPr>
        <w:t>rk</w:t>
      </w:r>
      <w:ins w:id="152" w:author="Keith Hall" w:date="2017-12-20T15:01:00Z">
        <w:r w:rsidR="00946F23">
          <w:rPr>
            <w:bCs/>
          </w:rPr>
          <w:t xml:space="preserve"> (</w:t>
        </w:r>
        <w:r w:rsidR="00946F23">
          <w:rPr>
            <w:bCs/>
            <w:i/>
          </w:rPr>
          <w:t>left to right</w:t>
        </w:r>
        <w:r w:rsidR="00946F23">
          <w:rPr>
            <w:bCs/>
          </w:rPr>
          <w:t>)</w:t>
        </w:r>
      </w:ins>
      <w:r>
        <w:rPr>
          <w:bCs/>
        </w:rPr>
        <w:t xml:space="preserve">. This information originates </w:t>
      </w:r>
      <w:r w:rsidRPr="00217303">
        <w:rPr>
          <w:bCs/>
        </w:rPr>
        <w:t>in node 4 (often a gene believed to be disease-assoc</w:t>
      </w:r>
      <w:r>
        <w:rPr>
          <w:bCs/>
        </w:rPr>
        <w:t xml:space="preserve">iated with high confidence) and </w:t>
      </w:r>
      <w:r w:rsidRPr="00217303">
        <w:rPr>
          <w:bCs/>
        </w:rPr>
        <w:t xml:space="preserve">subsequently flows to neighboring nodes 2, 3, 5, and 6. In the next </w:t>
      </w:r>
      <w:r>
        <w:rPr>
          <w:bCs/>
        </w:rPr>
        <w:t xml:space="preserve">step, this signal may partially </w:t>
      </w:r>
      <w:r w:rsidRPr="00217303">
        <w:rPr>
          <w:bCs/>
        </w:rPr>
        <w:t xml:space="preserve">flow back into node 4, as well as neighboring nodes 1 and 7, before </w:t>
      </w:r>
      <w:r w:rsidRPr="00217303">
        <w:rPr>
          <w:bCs/>
        </w:rPr>
        <w:lastRenderedPageBreak/>
        <w:t>eventually reaching node</w:t>
      </w:r>
      <w:r>
        <w:rPr>
          <w:bCs/>
        </w:rPr>
        <w:t xml:space="preserve"> 8. </w:t>
      </w:r>
      <w:r w:rsidRPr="00217303">
        <w:rPr>
          <w:bCs/>
        </w:rPr>
        <w:t xml:space="preserve">Matrices represent the </w:t>
      </w:r>
      <w:ins w:id="153" w:author="Keith Hall" w:date="2017-12-19T14:27:00Z">
        <w:r w:rsidR="00AE02A3">
          <w:rPr>
            <w:bCs/>
          </w:rPr>
          <w:t xml:space="preserve">propagation of </w:t>
        </w:r>
      </w:ins>
      <w:r w:rsidRPr="00217303">
        <w:rPr>
          <w:bCs/>
        </w:rPr>
        <w:t xml:space="preserve">heat </w:t>
      </w:r>
      <w:del w:id="154" w:author="Keith Hall" w:date="2017-12-19T14:28:00Z">
        <w:r w:rsidRPr="00217303" w:rsidDel="00AE02A3">
          <w:rPr>
            <w:bCs/>
          </w:rPr>
          <w:delText xml:space="preserve">being contributed </w:delText>
        </w:r>
      </w:del>
      <w:r w:rsidRPr="00217303">
        <w:rPr>
          <w:bCs/>
        </w:rPr>
        <w:t>from source to si</w:t>
      </w:r>
      <w:r>
        <w:rPr>
          <w:bCs/>
        </w:rPr>
        <w:t xml:space="preserve">nk </w:t>
      </w:r>
      <w:proofErr w:type="gramStart"/>
      <w:r>
        <w:rPr>
          <w:bCs/>
        </w:rPr>
        <w:t>nodes.</w:t>
      </w:r>
      <w:bookmarkStart w:id="155" w:name="_GoBack"/>
      <w:bookmarkEnd w:id="155"/>
      <w:ins w:id="156" w:author="Keith Hall" w:date="2017-12-19T14:28:00Z">
        <w:r w:rsidR="00AE02A3">
          <w:rPr>
            <w:b/>
            <w:bCs/>
          </w:rPr>
          <w:t>[</w:t>
        </w:r>
        <w:proofErr w:type="gramEnd"/>
        <w:r w:rsidR="00AE02A3">
          <w:rPr>
            <w:b/>
            <w:bCs/>
          </w:rPr>
          <w:t>**AU: OK?**]</w:t>
        </w:r>
      </w:ins>
      <w:ins w:id="157" w:author="Lab User" w:date="2018-01-18T01:21:00Z">
        <w:r w:rsidR="00C1117A">
          <w:rPr>
            <w:b/>
            <w:bCs/>
          </w:rPr>
          <w:t xml:space="preserve"> </w:t>
        </w:r>
        <w:r w:rsidR="00C1117A" w:rsidRPr="00105A27">
          <w:rPr>
            <w:b/>
            <w:bCs/>
          </w:rPr>
          <w:t>[**ED: Yes.**]</w:t>
        </w:r>
        <w:r w:rsidR="00C1117A">
          <w:rPr>
            <w:bCs/>
          </w:rPr>
          <w:t xml:space="preserve"> </w:t>
        </w:r>
      </w:ins>
      <w:del w:id="158" w:author="Lab User" w:date="2018-01-18T01:21:00Z">
        <w:r w:rsidDel="00C1117A">
          <w:rPr>
            <w:bCs/>
          </w:rPr>
          <w:delText xml:space="preserve"> </w:delText>
        </w:r>
      </w:del>
      <w:r>
        <w:rPr>
          <w:bCs/>
        </w:rPr>
        <w:t xml:space="preserve">When applied to large </w:t>
      </w:r>
      <w:r w:rsidRPr="00217303">
        <w:rPr>
          <w:bCs/>
        </w:rPr>
        <w:t>networks, the resultant distribution of heat throughout the n</w:t>
      </w:r>
      <w:r>
        <w:rPr>
          <w:bCs/>
        </w:rPr>
        <w:t xml:space="preserve">etwork may enable one to assign </w:t>
      </w:r>
      <w:r w:rsidRPr="00217303">
        <w:rPr>
          <w:bCs/>
        </w:rPr>
        <w:t>well-defined modules.</w:t>
      </w:r>
    </w:p>
    <w:p w14:paraId="260F4964" w14:textId="25C6342B" w:rsidR="005E6947" w:rsidRPr="005E6947" w:rsidRDefault="005E6947" w:rsidP="005E6947">
      <w:pPr>
        <w:pStyle w:val="Figurecaption"/>
        <w:spacing w:before="0" w:after="240"/>
        <w:rPr>
          <w:bCs/>
        </w:rPr>
      </w:pPr>
      <w:r w:rsidRPr="00087FBF">
        <w:rPr>
          <w:rStyle w:val="Figurecaptionc"/>
        </w:rPr>
        <w:t xml:space="preserve">Figure </w:t>
      </w:r>
      <w:r>
        <w:rPr>
          <w:rStyle w:val="Figurecaptionc"/>
        </w:rPr>
        <w:t>8</w:t>
      </w:r>
      <w:r w:rsidRPr="00087FBF">
        <w:rPr>
          <w:b/>
        </w:rPr>
        <w:t xml:space="preserve"> </w:t>
      </w:r>
      <w:r w:rsidRPr="00331F9E">
        <w:rPr>
          <w:bCs/>
        </w:rPr>
        <w:t>Cancer gene networks</w:t>
      </w:r>
      <w:ins w:id="159" w:author="Keith Hall" w:date="2017-12-19T15:24:00Z">
        <w:r w:rsidR="007114BC">
          <w:rPr>
            <w:bCs/>
          </w:rPr>
          <w:t>.</w:t>
        </w:r>
      </w:ins>
      <w:del w:id="160" w:author="Keith Hall" w:date="2017-12-19T15:24:00Z">
        <w:r w:rsidRPr="00331F9E" w:rsidDel="007114BC">
          <w:rPr>
            <w:bCs/>
          </w:rPr>
          <w:delText>:</w:delText>
        </w:r>
      </w:del>
      <w:r w:rsidRPr="005E6947">
        <w:rPr>
          <w:b/>
          <w:bCs/>
        </w:rPr>
        <w:t xml:space="preserve"> </w:t>
      </w:r>
      <w:ins w:id="161" w:author="Keith Hall" w:date="2017-12-19T15:24:00Z">
        <w:r w:rsidR="007114BC" w:rsidRPr="007114BC">
          <w:rPr>
            <w:bCs/>
          </w:rPr>
          <w:t>(</w:t>
        </w:r>
      </w:ins>
      <w:del w:id="162" w:author="Keith Hall" w:date="2017-12-19T15:24:00Z">
        <w:r w:rsidRPr="005E6947" w:rsidDel="007114BC">
          <w:rPr>
            <w:bCs/>
            <w:i/>
            <w:iCs/>
          </w:rPr>
          <w:delText>8.</w:delText>
        </w:r>
      </w:del>
      <w:proofErr w:type="spellStart"/>
      <w:proofErr w:type="gramStart"/>
      <w:r w:rsidRPr="005E6947">
        <w:rPr>
          <w:bCs/>
          <w:i/>
          <w:iCs/>
        </w:rPr>
        <w:t>a</w:t>
      </w:r>
      <w:ins w:id="163" w:author="Keith Hall" w:date="2017-12-19T15:27:00Z">
        <w:r w:rsidR="007114BC">
          <w:rPr>
            <w:bCs/>
            <w:iCs/>
          </w:rPr>
          <w:t>,</w:t>
        </w:r>
      </w:ins>
      <w:ins w:id="164" w:author="Keith Hall" w:date="2017-12-19T15:28:00Z">
        <w:r w:rsidR="007114BC">
          <w:rPr>
            <w:bCs/>
            <w:i/>
            <w:iCs/>
          </w:rPr>
          <w:t>b</w:t>
        </w:r>
      </w:ins>
      <w:proofErr w:type="spellEnd"/>
      <w:proofErr w:type="gramEnd"/>
      <w:ins w:id="165" w:author="Keith Hall" w:date="2017-12-19T15:24:00Z">
        <w:r w:rsidR="007114BC">
          <w:rPr>
            <w:bCs/>
            <w:iCs/>
          </w:rPr>
          <w:t>)</w:t>
        </w:r>
      </w:ins>
      <w:r w:rsidRPr="005E6947">
        <w:rPr>
          <w:bCs/>
          <w:i/>
          <w:iCs/>
        </w:rPr>
        <w:t xml:space="preserve"> </w:t>
      </w:r>
      <w:r w:rsidRPr="005E6947">
        <w:rPr>
          <w:bCs/>
        </w:rPr>
        <w:t>Gene interactions from mu</w:t>
      </w:r>
      <w:r>
        <w:rPr>
          <w:bCs/>
        </w:rPr>
        <w:t xml:space="preserve">ltiple regulatory levels may be </w:t>
      </w:r>
      <w:r w:rsidRPr="005E6947">
        <w:rPr>
          <w:bCs/>
        </w:rPr>
        <w:t xml:space="preserve">integrated together to form a </w:t>
      </w:r>
      <w:proofErr w:type="spellStart"/>
      <w:r w:rsidRPr="005E6947">
        <w:rPr>
          <w:bCs/>
        </w:rPr>
        <w:t>meta</w:t>
      </w:r>
      <w:del w:id="166" w:author="Keith Hall" w:date="2017-12-19T15:27:00Z">
        <w:r w:rsidRPr="005E6947" w:rsidDel="007114BC">
          <w:rPr>
            <w:bCs/>
          </w:rPr>
          <w:delText>-</w:delText>
        </w:r>
      </w:del>
      <w:r w:rsidRPr="005E6947">
        <w:rPr>
          <w:bCs/>
        </w:rPr>
        <w:t>network</w:t>
      </w:r>
      <w:proofErr w:type="spellEnd"/>
      <w:del w:id="167" w:author="Keith Hall" w:date="2017-12-19T15:28:00Z">
        <w:r w:rsidRPr="005E6947" w:rsidDel="007114BC">
          <w:rPr>
            <w:bCs/>
          </w:rPr>
          <w:delText xml:space="preserve"> (</w:delText>
        </w:r>
        <w:r w:rsidRPr="005E6947" w:rsidDel="007114BC">
          <w:rPr>
            <w:bCs/>
            <w:i/>
            <w:iCs/>
          </w:rPr>
          <w:delText>8.b)</w:delText>
        </w:r>
      </w:del>
      <w:r w:rsidRPr="005E6947">
        <w:rPr>
          <w:bCs/>
          <w:i/>
          <w:iCs/>
        </w:rPr>
        <w:t xml:space="preserve">. </w:t>
      </w:r>
      <w:ins w:id="168" w:author="Keith Hall" w:date="2017-12-19T15:28:00Z">
        <w:r w:rsidR="007114BC">
          <w:rPr>
            <w:bCs/>
            <w:iCs/>
          </w:rPr>
          <w:t>(</w:t>
        </w:r>
      </w:ins>
      <w:del w:id="169" w:author="Keith Hall" w:date="2017-12-19T15:28:00Z">
        <w:r w:rsidRPr="005E6947" w:rsidDel="007114BC">
          <w:rPr>
            <w:bCs/>
            <w:i/>
            <w:iCs/>
          </w:rPr>
          <w:delText>8.</w:delText>
        </w:r>
      </w:del>
      <w:r w:rsidRPr="005E6947">
        <w:rPr>
          <w:bCs/>
          <w:i/>
          <w:iCs/>
        </w:rPr>
        <w:t>c</w:t>
      </w:r>
      <w:ins w:id="170" w:author="Keith Hall" w:date="2017-12-19T15:28:00Z">
        <w:r w:rsidR="007114BC">
          <w:rPr>
            <w:bCs/>
            <w:iCs/>
          </w:rPr>
          <w:t>)</w:t>
        </w:r>
      </w:ins>
      <w:r w:rsidRPr="005E6947">
        <w:rPr>
          <w:bCs/>
          <w:i/>
          <w:iCs/>
        </w:rPr>
        <w:t xml:space="preserve"> </w:t>
      </w:r>
      <w:r w:rsidRPr="005E6947">
        <w:rPr>
          <w:bCs/>
        </w:rPr>
        <w:t>By pooling v</w:t>
      </w:r>
      <w:r>
        <w:rPr>
          <w:bCs/>
        </w:rPr>
        <w:t>ariants from multiple patients</w:t>
      </w:r>
      <w:del w:id="171" w:author="Keith Hall" w:date="2017-12-19T15:28:00Z">
        <w:r w:rsidDel="007114BC">
          <w:rPr>
            <w:bCs/>
          </w:rPr>
          <w:delText>,</w:delText>
        </w:r>
      </w:del>
      <w:r>
        <w:rPr>
          <w:bCs/>
        </w:rPr>
        <w:t xml:space="preserve"> </w:t>
      </w:r>
      <w:r w:rsidRPr="005E6947">
        <w:rPr>
          <w:bCs/>
        </w:rPr>
        <w:t>and mapping these mutations to extended gene regulatory re</w:t>
      </w:r>
      <w:r>
        <w:rPr>
          <w:bCs/>
        </w:rPr>
        <w:t xml:space="preserve">gions, an aggregated mutational </w:t>
      </w:r>
      <w:r w:rsidRPr="005E6947">
        <w:rPr>
          <w:bCs/>
        </w:rPr>
        <w:t>burden score can be defined</w:t>
      </w:r>
      <w:del w:id="172" w:author="Keith Hall" w:date="2017-12-19T15:28:00Z">
        <w:r w:rsidRPr="005E6947" w:rsidDel="007114BC">
          <w:rPr>
            <w:bCs/>
          </w:rPr>
          <w:delText>;</w:delText>
        </w:r>
      </w:del>
      <w:ins w:id="173" w:author="Keith Hall" w:date="2017-12-19T15:28:00Z">
        <w:r w:rsidR="007114BC">
          <w:rPr>
            <w:bCs/>
          </w:rPr>
          <w:t>.</w:t>
        </w:r>
      </w:ins>
      <w:r w:rsidRPr="005E6947">
        <w:rPr>
          <w:bCs/>
        </w:rPr>
        <w:t xml:space="preserve"> </w:t>
      </w:r>
      <w:del w:id="174" w:author="Keith Hall" w:date="2017-12-19T15:36:00Z">
        <w:r w:rsidRPr="005E6947" w:rsidDel="00EC6710">
          <w:rPr>
            <w:bCs/>
            <w:i/>
            <w:iCs/>
          </w:rPr>
          <w:delText>8.</w:delText>
        </w:r>
      </w:del>
      <w:ins w:id="175" w:author="Keith Hall" w:date="2017-12-19T15:36:00Z">
        <w:r w:rsidR="00EC6710">
          <w:rPr>
            <w:bCs/>
            <w:iCs/>
          </w:rPr>
          <w:t>(</w:t>
        </w:r>
      </w:ins>
      <w:r w:rsidRPr="005E6947">
        <w:rPr>
          <w:bCs/>
          <w:i/>
          <w:iCs/>
        </w:rPr>
        <w:t>d</w:t>
      </w:r>
      <w:ins w:id="176" w:author="Keith Hall" w:date="2017-12-19T15:36:00Z">
        <w:r w:rsidR="00EC6710">
          <w:rPr>
            <w:bCs/>
            <w:iCs/>
          </w:rPr>
          <w:t>)</w:t>
        </w:r>
      </w:ins>
      <w:r w:rsidRPr="005E6947">
        <w:rPr>
          <w:bCs/>
          <w:i/>
          <w:iCs/>
        </w:rPr>
        <w:t xml:space="preserve"> </w:t>
      </w:r>
      <w:r w:rsidRPr="005E6947">
        <w:rPr>
          <w:bCs/>
        </w:rPr>
        <w:t>Through techniques like netw</w:t>
      </w:r>
      <w:r>
        <w:rPr>
          <w:bCs/>
        </w:rPr>
        <w:t xml:space="preserve">ork propagation, highly mutated </w:t>
      </w:r>
      <w:r w:rsidRPr="005E6947">
        <w:rPr>
          <w:bCs/>
        </w:rPr>
        <w:t>subnetworks and key genes can be identified.</w:t>
      </w:r>
      <w:ins w:id="177" w:author="Keith Hall" w:date="2017-12-19T15:28:00Z">
        <w:r w:rsidR="00EC6710">
          <w:rPr>
            <w:bCs/>
          </w:rPr>
          <w:t xml:space="preserve"> </w:t>
        </w:r>
      </w:ins>
      <w:ins w:id="178" w:author="Keith Hall" w:date="2017-12-19T15:29:00Z">
        <w:r w:rsidR="00EC6710">
          <w:rPr>
            <w:b/>
            <w:bCs/>
          </w:rPr>
          <w:t xml:space="preserve">[**AU: Please confirm abbreviations are </w:t>
        </w:r>
        <w:proofErr w:type="gramStart"/>
        <w:r w:rsidR="00EC6710">
          <w:rPr>
            <w:b/>
            <w:bCs/>
          </w:rPr>
          <w:t>correct.*</w:t>
        </w:r>
        <w:proofErr w:type="gramEnd"/>
        <w:r w:rsidR="00EC6710">
          <w:rPr>
            <w:b/>
            <w:bCs/>
          </w:rPr>
          <w:t>*]</w:t>
        </w:r>
      </w:ins>
      <w:ins w:id="179" w:author="Lab User" w:date="2018-01-18T01:19:00Z">
        <w:r w:rsidR="00C1117A" w:rsidRPr="00C1117A">
          <w:rPr>
            <w:b/>
            <w:bCs/>
          </w:rPr>
          <w:t xml:space="preserve"> </w:t>
        </w:r>
        <w:r w:rsidR="00C1117A" w:rsidRPr="00105A27">
          <w:rPr>
            <w:b/>
            <w:bCs/>
          </w:rPr>
          <w:t xml:space="preserve">[**ED: Yes, all abbreviations here are correct here. Thank you for adding them to this figure </w:t>
        </w:r>
        <w:proofErr w:type="gramStart"/>
        <w:r w:rsidR="00C1117A" w:rsidRPr="00105A27">
          <w:rPr>
            <w:b/>
            <w:bCs/>
          </w:rPr>
          <w:t>caption.*</w:t>
        </w:r>
        <w:proofErr w:type="gramEnd"/>
        <w:r w:rsidR="00C1117A" w:rsidRPr="00105A27">
          <w:rPr>
            <w:b/>
            <w:bCs/>
          </w:rPr>
          <w:t>*]</w:t>
        </w:r>
      </w:ins>
      <w:ins w:id="180" w:author="Keith Hall" w:date="2017-12-19T15:28:00Z">
        <w:r w:rsidR="00EC6710">
          <w:rPr>
            <w:bCs/>
          </w:rPr>
          <w:t xml:space="preserve">Abbreviations: </w:t>
        </w:r>
      </w:ins>
      <w:ins w:id="181" w:author="Keith Hall" w:date="2017-12-19T15:29:00Z">
        <w:r w:rsidR="00EC6710">
          <w:rPr>
            <w:bCs/>
          </w:rPr>
          <w:t>G, gene; miR</w:t>
        </w:r>
      </w:ins>
      <w:ins w:id="182" w:author="Keith Hall" w:date="2017-12-19T15:33:00Z">
        <w:r w:rsidR="00EC6710">
          <w:rPr>
            <w:bCs/>
          </w:rPr>
          <w:t>NA</w:t>
        </w:r>
      </w:ins>
      <w:ins w:id="183" w:author="Keith Hall" w:date="2017-12-19T15:29:00Z">
        <w:r w:rsidR="00EC6710">
          <w:rPr>
            <w:bCs/>
          </w:rPr>
          <w:t xml:space="preserve">, microRNA; </w:t>
        </w:r>
      </w:ins>
      <w:ins w:id="184" w:author="Keith Hall" w:date="2017-12-19T15:32:00Z">
        <w:r w:rsidR="00EC6710">
          <w:rPr>
            <w:bCs/>
          </w:rPr>
          <w:t xml:space="preserve">RBP, RNA-binding protein; </w:t>
        </w:r>
      </w:ins>
      <w:ins w:id="185" w:author="Keith Hall" w:date="2017-12-19T15:28:00Z">
        <w:r w:rsidR="00EC6710">
          <w:rPr>
            <w:bCs/>
          </w:rPr>
          <w:t>TF, transcription factor</w:t>
        </w:r>
      </w:ins>
      <w:ins w:id="186" w:author="Keith Hall" w:date="2017-12-19T15:34:00Z">
        <w:r w:rsidR="00EC6710">
          <w:rPr>
            <w:bCs/>
          </w:rPr>
          <w:t>; UTR, untranslated region</w:t>
        </w:r>
      </w:ins>
      <w:ins w:id="187" w:author="Keith Hall" w:date="2017-12-19T15:28:00Z">
        <w:r w:rsidR="00EC6710">
          <w:rPr>
            <w:bCs/>
          </w:rPr>
          <w:t>.</w:t>
        </w:r>
      </w:ins>
    </w:p>
    <w:p w14:paraId="1D1F95B2" w14:textId="0C14A053" w:rsidR="00336801" w:rsidRPr="00331F9E" w:rsidRDefault="00336801" w:rsidP="00331F9E">
      <w:pPr>
        <w:pStyle w:val="Figurecaption"/>
        <w:spacing w:before="0" w:after="240"/>
        <w:rPr>
          <w:bCs/>
        </w:rPr>
      </w:pPr>
      <w:r w:rsidRPr="00087FBF">
        <w:rPr>
          <w:rStyle w:val="Figurecaptionc"/>
        </w:rPr>
        <w:t xml:space="preserve">Figure </w:t>
      </w:r>
      <w:r>
        <w:rPr>
          <w:rStyle w:val="Figurecaptionc"/>
        </w:rPr>
        <w:t>9</w:t>
      </w:r>
      <w:r w:rsidRPr="00087FBF">
        <w:rPr>
          <w:b/>
        </w:rPr>
        <w:t xml:space="preserve"> </w:t>
      </w:r>
      <w:r w:rsidRPr="00336801">
        <w:rPr>
          <w:bCs/>
        </w:rPr>
        <w:t>Cross-disciplinary network comparisons</w:t>
      </w:r>
      <w:ins w:id="188" w:author="Keith Hall" w:date="2017-12-19T15:43:00Z">
        <w:r w:rsidR="00822733">
          <w:rPr>
            <w:bCs/>
          </w:rPr>
          <w:t>.</w:t>
        </w:r>
      </w:ins>
      <w:del w:id="189" w:author="Keith Hall" w:date="2017-12-19T15:43:00Z">
        <w:r w:rsidRPr="00336801" w:rsidDel="00822733">
          <w:rPr>
            <w:bCs/>
          </w:rPr>
          <w:delText>:</w:delText>
        </w:r>
      </w:del>
      <w:r w:rsidRPr="00336801">
        <w:rPr>
          <w:b/>
          <w:bCs/>
        </w:rPr>
        <w:t xml:space="preserve"> </w:t>
      </w:r>
      <w:r>
        <w:rPr>
          <w:bCs/>
        </w:rPr>
        <w:t xml:space="preserve">By comparing networks across </w:t>
      </w:r>
      <w:r w:rsidRPr="00336801">
        <w:rPr>
          <w:bCs/>
        </w:rPr>
        <w:t xml:space="preserve">disciplines, we may learn more </w:t>
      </w:r>
      <w:del w:id="190" w:author="Keith Hall" w:date="2017-12-19T15:44:00Z">
        <w:r w:rsidRPr="00336801" w:rsidDel="00822733">
          <w:rPr>
            <w:bCs/>
          </w:rPr>
          <w:delText xml:space="preserve">about the network </w:delText>
        </w:r>
      </w:del>
      <w:r w:rsidRPr="00336801">
        <w:rPr>
          <w:bCs/>
        </w:rPr>
        <w:t>about the</w:t>
      </w:r>
      <w:r>
        <w:rPr>
          <w:bCs/>
        </w:rPr>
        <w:t xml:space="preserve"> structure and function of both </w:t>
      </w:r>
      <w:r w:rsidRPr="00336801">
        <w:rPr>
          <w:bCs/>
        </w:rPr>
        <w:t xml:space="preserve">biological </w:t>
      </w:r>
      <w:del w:id="191" w:author="Keith Hall" w:date="2017-12-19T16:17:00Z">
        <w:r w:rsidRPr="00336801" w:rsidDel="00D562D6">
          <w:rPr>
            <w:bCs/>
          </w:rPr>
          <w:delText xml:space="preserve">networks </w:delText>
        </w:r>
      </w:del>
      <w:r w:rsidRPr="00336801">
        <w:rPr>
          <w:bCs/>
        </w:rPr>
        <w:t xml:space="preserve">and </w:t>
      </w:r>
      <w:ins w:id="192" w:author="Keith Hall" w:date="2017-12-19T15:44:00Z">
        <w:r w:rsidR="00822733">
          <w:rPr>
            <w:bCs/>
          </w:rPr>
          <w:t>hu</w:t>
        </w:r>
      </w:ins>
      <w:r w:rsidRPr="00336801">
        <w:rPr>
          <w:bCs/>
        </w:rPr>
        <w:t>man-made networks. For example, by com</w:t>
      </w:r>
      <w:r>
        <w:rPr>
          <w:bCs/>
        </w:rPr>
        <w:t xml:space="preserve">paring airline flight routes to </w:t>
      </w:r>
      <w:r w:rsidRPr="00336801">
        <w:rPr>
          <w:bCs/>
        </w:rPr>
        <w:t>the human metabolic network, we</w:t>
      </w:r>
      <w:ins w:id="193" w:author="Keith Hall" w:date="2017-12-19T15:45:00Z">
        <w:r w:rsidR="00822733">
          <w:rPr>
            <w:bCs/>
          </w:rPr>
          <w:t xml:space="preserve"> have</w:t>
        </w:r>
      </w:ins>
      <w:r w:rsidRPr="00336801">
        <w:rPr>
          <w:bCs/>
        </w:rPr>
        <w:t xml:space="preserve"> learn</w:t>
      </w:r>
      <w:ins w:id="194" w:author="Keith Hall" w:date="2017-12-19T15:45:00Z">
        <w:r w:rsidR="00822733">
          <w:rPr>
            <w:bCs/>
          </w:rPr>
          <w:t>ed</w:t>
        </w:r>
      </w:ins>
      <w:r w:rsidRPr="00336801">
        <w:rPr>
          <w:bCs/>
        </w:rPr>
        <w:t xml:space="preserve"> that both follow a </w:t>
      </w:r>
      <w:del w:id="195" w:author="Keith Hall" w:date="2017-12-19T15:45:00Z">
        <w:r w:rsidRPr="00336801" w:rsidDel="00822733">
          <w:rPr>
            <w:rFonts w:hint="eastAsia"/>
            <w:bCs/>
          </w:rPr>
          <w:delText>‘</w:delText>
        </w:r>
      </w:del>
      <w:r w:rsidRPr="00336801">
        <w:rPr>
          <w:bCs/>
        </w:rPr>
        <w:t>scale-free</w:t>
      </w:r>
      <w:del w:id="196" w:author="Keith Hall" w:date="2017-12-19T15:45:00Z">
        <w:r w:rsidRPr="00336801" w:rsidDel="00822733">
          <w:rPr>
            <w:rFonts w:hint="eastAsia"/>
            <w:bCs/>
          </w:rPr>
          <w:delText>’</w:delText>
        </w:r>
      </w:del>
      <w:r w:rsidRPr="00336801">
        <w:rPr>
          <w:bCs/>
        </w:rPr>
        <w:t xml:space="preserve"> distribution</w:t>
      </w:r>
      <w:ins w:id="197" w:author="Keith Hall" w:date="2017-12-19T15:46:00Z">
        <w:r w:rsidR="00822733">
          <w:rPr>
            <w:bCs/>
          </w:rPr>
          <w:t xml:space="preserve"> (136, 137)</w:t>
        </w:r>
      </w:ins>
      <w:r w:rsidRPr="00336801">
        <w:rPr>
          <w:bCs/>
        </w:rPr>
        <w:t xml:space="preserve">. A similar </w:t>
      </w:r>
      <w:del w:id="198" w:author="Keith Hall" w:date="2017-12-19T15:46:00Z">
        <w:r w:rsidRPr="00336801" w:rsidDel="00822733">
          <w:rPr>
            <w:rFonts w:hint="eastAsia"/>
            <w:bCs/>
          </w:rPr>
          <w:delText>‘</w:delText>
        </w:r>
      </w:del>
      <w:r>
        <w:rPr>
          <w:bCs/>
        </w:rPr>
        <w:t>rich-get-</w:t>
      </w:r>
      <w:r w:rsidRPr="00336801">
        <w:rPr>
          <w:bCs/>
        </w:rPr>
        <w:t>richer</w:t>
      </w:r>
      <w:del w:id="199" w:author="Keith Hall" w:date="2017-12-19T15:46:00Z">
        <w:r w:rsidRPr="00336801" w:rsidDel="00822733">
          <w:rPr>
            <w:rFonts w:hint="eastAsia"/>
            <w:bCs/>
          </w:rPr>
          <w:delText>’</w:delText>
        </w:r>
      </w:del>
      <w:r w:rsidRPr="00336801">
        <w:rPr>
          <w:bCs/>
        </w:rPr>
        <w:t xml:space="preserve"> evolutionary process may apply to both networks. </w:t>
      </w:r>
      <w:r>
        <w:rPr>
          <w:bCs/>
        </w:rPr>
        <w:t xml:space="preserve">Just as flight options are most </w:t>
      </w:r>
      <w:r w:rsidRPr="00336801">
        <w:rPr>
          <w:bCs/>
        </w:rPr>
        <w:t>easily expanded by connecting to an already well-connected a</w:t>
      </w:r>
      <w:r>
        <w:rPr>
          <w:bCs/>
        </w:rPr>
        <w:t>irport, pyruvate and acetyl-CoA</w:t>
      </w:r>
      <w:ins w:id="200" w:author="Keith Hall" w:date="2017-12-19T15:50:00Z">
        <w:r w:rsidR="008A794B">
          <w:rPr>
            <w:bCs/>
          </w:rPr>
          <w:t xml:space="preserve"> (acetyl coenzyme A)</w:t>
        </w:r>
      </w:ins>
      <w:r>
        <w:rPr>
          <w:bCs/>
        </w:rPr>
        <w:t xml:space="preserve"> </w:t>
      </w:r>
      <w:r w:rsidRPr="00336801">
        <w:rPr>
          <w:bCs/>
        </w:rPr>
        <w:t>may function as hub</w:t>
      </w:r>
      <w:del w:id="201" w:author="Keith Hall" w:date="2017-12-19T15:47:00Z">
        <w:r w:rsidRPr="00336801" w:rsidDel="00822733">
          <w:rPr>
            <w:bCs/>
          </w:rPr>
          <w:delText>-</w:delText>
        </w:r>
      </w:del>
      <w:ins w:id="202" w:author="Keith Hall" w:date="2017-12-19T15:47:00Z">
        <w:r w:rsidR="00822733">
          <w:rPr>
            <w:bCs/>
          </w:rPr>
          <w:t xml:space="preserve"> </w:t>
        </w:r>
      </w:ins>
      <w:r w:rsidRPr="00336801">
        <w:rPr>
          <w:bCs/>
        </w:rPr>
        <w:t>metabolites, facilitating molecular transitions between biochemi</w:t>
      </w:r>
      <w:r>
        <w:rPr>
          <w:bCs/>
        </w:rPr>
        <w:t xml:space="preserve">cal </w:t>
      </w:r>
      <w:r w:rsidRPr="00336801">
        <w:rPr>
          <w:bCs/>
        </w:rPr>
        <w:t>pathways.</w:t>
      </w:r>
    </w:p>
    <w:p w14:paraId="054DD6F1" w14:textId="77777777" w:rsidR="0096119F" w:rsidRPr="0096119F" w:rsidRDefault="0096119F" w:rsidP="00AE7447"/>
    <w:p w14:paraId="4EE6BC61" w14:textId="77777777" w:rsidR="003E421C" w:rsidRPr="0096119F" w:rsidRDefault="003E421C" w:rsidP="00AE7447"/>
    <w:sectPr w:rsidR="003E421C" w:rsidRPr="0096119F" w:rsidSect="00961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5930B" w14:textId="77777777" w:rsidR="00A95527" w:rsidRDefault="00A95527" w:rsidP="0096119F">
      <w:r>
        <w:separator/>
      </w:r>
    </w:p>
  </w:endnote>
  <w:endnote w:type="continuationSeparator" w:id="0">
    <w:p w14:paraId="44538F88" w14:textId="77777777" w:rsidR="00A95527" w:rsidRDefault="00A95527" w:rsidP="0096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0DD91" w14:textId="77777777" w:rsidR="00164AB4" w:rsidRDefault="00164AB4" w:rsidP="00AB56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D10620" w14:textId="77777777" w:rsidR="00164AB4" w:rsidRDefault="00164A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FFE20" w14:textId="25E488BF" w:rsidR="00164AB4" w:rsidRDefault="00164AB4" w:rsidP="00AB56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1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F4E6F8" w14:textId="77777777" w:rsidR="00164AB4" w:rsidRDefault="00164AB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2F1B6" w14:textId="77777777" w:rsidR="00164AB4" w:rsidRDefault="00164A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8523B" w14:textId="77777777" w:rsidR="00A95527" w:rsidRDefault="00A95527" w:rsidP="0096119F">
      <w:r>
        <w:separator/>
      </w:r>
    </w:p>
  </w:footnote>
  <w:footnote w:type="continuationSeparator" w:id="0">
    <w:p w14:paraId="3F92FBEB" w14:textId="77777777" w:rsidR="00A95527" w:rsidRDefault="00A95527" w:rsidP="009611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23ED0" w14:textId="77777777" w:rsidR="00164AB4" w:rsidRDefault="00164A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B7693" w14:textId="77777777" w:rsidR="00164AB4" w:rsidRDefault="00164AB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076DF" w14:textId="77777777" w:rsidR="00164AB4" w:rsidRDefault="00164A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4CCD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0B2F6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D21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7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FBE45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40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38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22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45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FC6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333A27"/>
    <w:multiLevelType w:val="singleLevel"/>
    <w:tmpl w:val="B78621C2"/>
    <w:lvl w:ilvl="0">
      <w:start w:val="1"/>
      <w:numFmt w:val="bullet"/>
      <w:pStyle w:val="Bulletlist1"/>
      <w:lvlText w:val=""/>
      <w:lvlJc w:val="left"/>
      <w:pPr>
        <w:tabs>
          <w:tab w:val="num" w:pos="1080"/>
        </w:tabs>
        <w:ind w:left="588" w:firstLine="132"/>
      </w:pPr>
      <w:rPr>
        <w:rFonts w:ascii="Wingdings" w:hAnsi="Wingdings" w:hint="default"/>
        <w:sz w:val="12"/>
      </w:rPr>
    </w:lvl>
  </w:abstractNum>
  <w:abstractNum w:abstractNumId="11">
    <w:nsid w:val="100A7FF0"/>
    <w:multiLevelType w:val="hybridMultilevel"/>
    <w:tmpl w:val="C4F43908"/>
    <w:lvl w:ilvl="0" w:tplc="45A681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20C7971"/>
    <w:multiLevelType w:val="hybridMultilevel"/>
    <w:tmpl w:val="85C0B9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AA2E24"/>
    <w:multiLevelType w:val="hybridMultilevel"/>
    <w:tmpl w:val="7B68AD6E"/>
    <w:lvl w:ilvl="0" w:tplc="DB2A8322">
      <w:start w:val="1"/>
      <w:numFmt w:val="decimal"/>
      <w:pStyle w:val="Mathstatement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72673"/>
    <w:multiLevelType w:val="hybridMultilevel"/>
    <w:tmpl w:val="46802A78"/>
    <w:lvl w:ilvl="0" w:tplc="F8F42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7C4788"/>
    <w:multiLevelType w:val="hybridMultilevel"/>
    <w:tmpl w:val="C2EA043E"/>
    <w:lvl w:ilvl="0" w:tplc="FB64DEB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E7692B"/>
    <w:multiLevelType w:val="hybridMultilevel"/>
    <w:tmpl w:val="B2C0FD9E"/>
    <w:lvl w:ilvl="0" w:tplc="D5967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746415"/>
    <w:multiLevelType w:val="hybridMultilevel"/>
    <w:tmpl w:val="9E246E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1C5EA7"/>
    <w:multiLevelType w:val="hybridMultilevel"/>
    <w:tmpl w:val="FDA43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925960"/>
    <w:multiLevelType w:val="hybridMultilevel"/>
    <w:tmpl w:val="047EBFCA"/>
    <w:lvl w:ilvl="0" w:tplc="45A681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F60773"/>
    <w:multiLevelType w:val="hybridMultilevel"/>
    <w:tmpl w:val="CD60545A"/>
    <w:lvl w:ilvl="0" w:tplc="45A68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2A02E9"/>
    <w:multiLevelType w:val="hybridMultilevel"/>
    <w:tmpl w:val="2EDE4688"/>
    <w:lvl w:ilvl="0" w:tplc="59A0AD2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6B54C2"/>
    <w:multiLevelType w:val="hybridMultilevel"/>
    <w:tmpl w:val="A71EABF4"/>
    <w:lvl w:ilvl="0" w:tplc="45A68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420C46"/>
    <w:multiLevelType w:val="hybridMultilevel"/>
    <w:tmpl w:val="439A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31238"/>
    <w:multiLevelType w:val="hybridMultilevel"/>
    <w:tmpl w:val="CCD0074C"/>
    <w:lvl w:ilvl="0" w:tplc="2F0C2A3C">
      <w:start w:val="1"/>
      <w:numFmt w:val="bullet"/>
      <w:pStyle w:val="Bulletlist2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003887"/>
    <w:multiLevelType w:val="hybridMultilevel"/>
    <w:tmpl w:val="8B247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E6929"/>
    <w:multiLevelType w:val="hybridMultilevel"/>
    <w:tmpl w:val="F66AE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63338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8">
    <w:nsid w:val="6A7B4A02"/>
    <w:multiLevelType w:val="singleLevel"/>
    <w:tmpl w:val="C696012E"/>
    <w:lvl w:ilvl="0">
      <w:start w:val="1"/>
      <w:numFmt w:val="decimal"/>
      <w:pStyle w:val="Numberlist1"/>
      <w:lvlText w:val="%1."/>
      <w:lvlJc w:val="left"/>
      <w:pPr>
        <w:tabs>
          <w:tab w:val="num" w:pos="1080"/>
        </w:tabs>
        <w:ind w:left="840" w:hanging="120"/>
      </w:pPr>
      <w:rPr>
        <w:rFonts w:ascii="Times New Roman" w:hAnsi="Times New Roman" w:hint="default"/>
        <w:sz w:val="20"/>
      </w:rPr>
    </w:lvl>
  </w:abstractNum>
  <w:abstractNum w:abstractNumId="29">
    <w:nsid w:val="75D072A1"/>
    <w:multiLevelType w:val="singleLevel"/>
    <w:tmpl w:val="E064FFD4"/>
    <w:lvl w:ilvl="0">
      <w:start w:val="1"/>
      <w:numFmt w:val="decimal"/>
      <w:lvlText w:val="%1)"/>
      <w:lvlJc w:val="left"/>
      <w:pPr>
        <w:tabs>
          <w:tab w:val="num" w:pos="1080"/>
        </w:tabs>
        <w:ind w:left="312" w:firstLine="408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0">
    <w:nsid w:val="76A1516A"/>
    <w:multiLevelType w:val="singleLevel"/>
    <w:tmpl w:val="A24A6C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AD64021"/>
    <w:multiLevelType w:val="hybridMultilevel"/>
    <w:tmpl w:val="713C6E98"/>
    <w:lvl w:ilvl="0" w:tplc="45A68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9132DE"/>
    <w:multiLevelType w:val="hybridMultilevel"/>
    <w:tmpl w:val="536CE9A2"/>
    <w:lvl w:ilvl="0" w:tplc="EBDE5B4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7"/>
  </w:num>
  <w:num w:numId="4">
    <w:abstractNumId w:val="12"/>
  </w:num>
  <w:num w:numId="5">
    <w:abstractNumId w:val="24"/>
  </w:num>
  <w:num w:numId="6">
    <w:abstractNumId w:val="13"/>
  </w:num>
  <w:num w:numId="7">
    <w:abstractNumId w:val="30"/>
  </w:num>
  <w:num w:numId="8">
    <w:abstractNumId w:val="10"/>
  </w:num>
  <w:num w:numId="9">
    <w:abstractNumId w:val="29"/>
  </w:num>
  <w:num w:numId="10">
    <w:abstractNumId w:val="26"/>
  </w:num>
  <w:num w:numId="11">
    <w:abstractNumId w:val="15"/>
  </w:num>
  <w:num w:numId="12">
    <w:abstractNumId w:val="14"/>
  </w:num>
  <w:num w:numId="13">
    <w:abstractNumId w:val="25"/>
  </w:num>
  <w:num w:numId="14">
    <w:abstractNumId w:val="18"/>
  </w:num>
  <w:num w:numId="15">
    <w:abstractNumId w:val="32"/>
  </w:num>
  <w:num w:numId="16">
    <w:abstractNumId w:val="31"/>
  </w:num>
  <w:num w:numId="17">
    <w:abstractNumId w:val="16"/>
  </w:num>
  <w:num w:numId="18">
    <w:abstractNumId w:val="21"/>
  </w:num>
  <w:num w:numId="19">
    <w:abstractNumId w:val="23"/>
  </w:num>
  <w:num w:numId="20">
    <w:abstractNumId w:val="11"/>
  </w:num>
  <w:num w:numId="21">
    <w:abstractNumId w:val="19"/>
  </w:num>
  <w:num w:numId="22">
    <w:abstractNumId w:val="20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IdMacAtCleanup w:val="6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ith Hall">
    <w15:presenceInfo w15:providerId="AD" w15:userId="S-1-5-21-714750973-54265688-1234779376-10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3ZMOo2rZOa/LTkZ/gq6OG4HqZKeVa8vDQviTHOZ9h9XQWBc6I86T6hS0OwtPz2HIZC+BPNCUBu3vauUhcXnmTg==" w:salt="wuf86E1s3jnaQjqjPNWM5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9F"/>
    <w:rsid w:val="00005D3D"/>
    <w:rsid w:val="00054845"/>
    <w:rsid w:val="000775BA"/>
    <w:rsid w:val="000903E6"/>
    <w:rsid w:val="000905D5"/>
    <w:rsid w:val="00095402"/>
    <w:rsid w:val="0009795E"/>
    <w:rsid w:val="000A20EA"/>
    <w:rsid w:val="000B4B47"/>
    <w:rsid w:val="000B6AB2"/>
    <w:rsid w:val="000E46E1"/>
    <w:rsid w:val="000E7CB8"/>
    <w:rsid w:val="000F5BCC"/>
    <w:rsid w:val="00122522"/>
    <w:rsid w:val="001357D8"/>
    <w:rsid w:val="00157C05"/>
    <w:rsid w:val="00163565"/>
    <w:rsid w:val="00164262"/>
    <w:rsid w:val="00164AB4"/>
    <w:rsid w:val="001852F7"/>
    <w:rsid w:val="00185EAC"/>
    <w:rsid w:val="00195AF7"/>
    <w:rsid w:val="001A3875"/>
    <w:rsid w:val="001B2E5D"/>
    <w:rsid w:val="001B4C48"/>
    <w:rsid w:val="001D6210"/>
    <w:rsid w:val="001F7F42"/>
    <w:rsid w:val="00217303"/>
    <w:rsid w:val="0022077D"/>
    <w:rsid w:val="00222ED9"/>
    <w:rsid w:val="002338DB"/>
    <w:rsid w:val="00236099"/>
    <w:rsid w:val="00251078"/>
    <w:rsid w:val="00251CA6"/>
    <w:rsid w:val="002720CE"/>
    <w:rsid w:val="00274EEF"/>
    <w:rsid w:val="0029111A"/>
    <w:rsid w:val="0029434E"/>
    <w:rsid w:val="00294701"/>
    <w:rsid w:val="002C7AD3"/>
    <w:rsid w:val="002D4003"/>
    <w:rsid w:val="002D4570"/>
    <w:rsid w:val="002E33BE"/>
    <w:rsid w:val="002F1700"/>
    <w:rsid w:val="002F5DD2"/>
    <w:rsid w:val="0030101C"/>
    <w:rsid w:val="00310FF4"/>
    <w:rsid w:val="00331F9E"/>
    <w:rsid w:val="00336801"/>
    <w:rsid w:val="00337607"/>
    <w:rsid w:val="00343093"/>
    <w:rsid w:val="003452BD"/>
    <w:rsid w:val="00351DEA"/>
    <w:rsid w:val="003675ED"/>
    <w:rsid w:val="0037124E"/>
    <w:rsid w:val="00381548"/>
    <w:rsid w:val="003959C7"/>
    <w:rsid w:val="003C3E70"/>
    <w:rsid w:val="003D45D8"/>
    <w:rsid w:val="003E421C"/>
    <w:rsid w:val="003E7468"/>
    <w:rsid w:val="004157F8"/>
    <w:rsid w:val="00424E51"/>
    <w:rsid w:val="00432E22"/>
    <w:rsid w:val="00440A5B"/>
    <w:rsid w:val="0044495F"/>
    <w:rsid w:val="00445DE5"/>
    <w:rsid w:val="00457104"/>
    <w:rsid w:val="00487DFC"/>
    <w:rsid w:val="004A3B00"/>
    <w:rsid w:val="004C70C6"/>
    <w:rsid w:val="004E48B8"/>
    <w:rsid w:val="004E6B87"/>
    <w:rsid w:val="00501563"/>
    <w:rsid w:val="00511ABC"/>
    <w:rsid w:val="00536E45"/>
    <w:rsid w:val="005723CC"/>
    <w:rsid w:val="00574DED"/>
    <w:rsid w:val="005776F4"/>
    <w:rsid w:val="005824BC"/>
    <w:rsid w:val="005D2517"/>
    <w:rsid w:val="005D6877"/>
    <w:rsid w:val="005E2CF7"/>
    <w:rsid w:val="005E6947"/>
    <w:rsid w:val="005F6E3C"/>
    <w:rsid w:val="005F7460"/>
    <w:rsid w:val="00600522"/>
    <w:rsid w:val="00620009"/>
    <w:rsid w:val="00635ABF"/>
    <w:rsid w:val="00654BFB"/>
    <w:rsid w:val="006864FD"/>
    <w:rsid w:val="006A55B3"/>
    <w:rsid w:val="006B134D"/>
    <w:rsid w:val="006B267E"/>
    <w:rsid w:val="006D35C7"/>
    <w:rsid w:val="006D3BA8"/>
    <w:rsid w:val="006F658F"/>
    <w:rsid w:val="007114BC"/>
    <w:rsid w:val="00726F49"/>
    <w:rsid w:val="00727E85"/>
    <w:rsid w:val="00734922"/>
    <w:rsid w:val="007440D4"/>
    <w:rsid w:val="00757F3D"/>
    <w:rsid w:val="007A7236"/>
    <w:rsid w:val="007E0DB3"/>
    <w:rsid w:val="00812CCE"/>
    <w:rsid w:val="00812DB0"/>
    <w:rsid w:val="00815D60"/>
    <w:rsid w:val="00822733"/>
    <w:rsid w:val="00830EE0"/>
    <w:rsid w:val="0083596C"/>
    <w:rsid w:val="00845C0F"/>
    <w:rsid w:val="00857D45"/>
    <w:rsid w:val="0086567A"/>
    <w:rsid w:val="008760D7"/>
    <w:rsid w:val="008A3E4E"/>
    <w:rsid w:val="008A75EB"/>
    <w:rsid w:val="008A794B"/>
    <w:rsid w:val="008B4638"/>
    <w:rsid w:val="008B7789"/>
    <w:rsid w:val="008C468D"/>
    <w:rsid w:val="008C68E3"/>
    <w:rsid w:val="008F4AE8"/>
    <w:rsid w:val="008F54D6"/>
    <w:rsid w:val="0090308F"/>
    <w:rsid w:val="00910E16"/>
    <w:rsid w:val="0092211E"/>
    <w:rsid w:val="00930580"/>
    <w:rsid w:val="009361F2"/>
    <w:rsid w:val="009434C6"/>
    <w:rsid w:val="00946F23"/>
    <w:rsid w:val="009540A2"/>
    <w:rsid w:val="0096119F"/>
    <w:rsid w:val="0099069A"/>
    <w:rsid w:val="0099178B"/>
    <w:rsid w:val="009931A9"/>
    <w:rsid w:val="009B75A8"/>
    <w:rsid w:val="009C4285"/>
    <w:rsid w:val="009D7109"/>
    <w:rsid w:val="00A04DB6"/>
    <w:rsid w:val="00A10613"/>
    <w:rsid w:val="00A740AE"/>
    <w:rsid w:val="00A7491B"/>
    <w:rsid w:val="00A95527"/>
    <w:rsid w:val="00AA200D"/>
    <w:rsid w:val="00AB5685"/>
    <w:rsid w:val="00AE02A3"/>
    <w:rsid w:val="00AE06DF"/>
    <w:rsid w:val="00AE7447"/>
    <w:rsid w:val="00B00039"/>
    <w:rsid w:val="00B01383"/>
    <w:rsid w:val="00B064F9"/>
    <w:rsid w:val="00B16272"/>
    <w:rsid w:val="00B35FF9"/>
    <w:rsid w:val="00B62B8F"/>
    <w:rsid w:val="00B700D9"/>
    <w:rsid w:val="00B71CF0"/>
    <w:rsid w:val="00B774F7"/>
    <w:rsid w:val="00BA3A27"/>
    <w:rsid w:val="00BA654A"/>
    <w:rsid w:val="00BA6B2C"/>
    <w:rsid w:val="00BB25E9"/>
    <w:rsid w:val="00BC032B"/>
    <w:rsid w:val="00BF0A65"/>
    <w:rsid w:val="00C0247B"/>
    <w:rsid w:val="00C029D2"/>
    <w:rsid w:val="00C1117A"/>
    <w:rsid w:val="00C1368A"/>
    <w:rsid w:val="00C171AB"/>
    <w:rsid w:val="00C23435"/>
    <w:rsid w:val="00C256A7"/>
    <w:rsid w:val="00C41483"/>
    <w:rsid w:val="00C7170A"/>
    <w:rsid w:val="00C86FD4"/>
    <w:rsid w:val="00C92361"/>
    <w:rsid w:val="00CA1657"/>
    <w:rsid w:val="00CC082B"/>
    <w:rsid w:val="00CD3043"/>
    <w:rsid w:val="00CE14BE"/>
    <w:rsid w:val="00CE3AD2"/>
    <w:rsid w:val="00D46744"/>
    <w:rsid w:val="00D54AFD"/>
    <w:rsid w:val="00D562D6"/>
    <w:rsid w:val="00D60839"/>
    <w:rsid w:val="00D67572"/>
    <w:rsid w:val="00DA2345"/>
    <w:rsid w:val="00E311D1"/>
    <w:rsid w:val="00E33E35"/>
    <w:rsid w:val="00E341F7"/>
    <w:rsid w:val="00E96D99"/>
    <w:rsid w:val="00E97DDC"/>
    <w:rsid w:val="00EA051C"/>
    <w:rsid w:val="00EA4D15"/>
    <w:rsid w:val="00EC6710"/>
    <w:rsid w:val="00F32767"/>
    <w:rsid w:val="00F407BF"/>
    <w:rsid w:val="00F52CD9"/>
    <w:rsid w:val="00F67966"/>
    <w:rsid w:val="00F7309F"/>
    <w:rsid w:val="00F8078C"/>
    <w:rsid w:val="00F961BA"/>
    <w:rsid w:val="00FA5195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37352"/>
  <w15:docId w15:val="{A1FAFE84-0016-4B22-A9B0-73D9542F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A051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EA051C"/>
    <w:pPr>
      <w:keepNext/>
      <w:ind w:left="-1620" w:right="-1440" w:firstLine="1620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rsid w:val="00EA051C"/>
    <w:pPr>
      <w:keepNext/>
      <w:ind w:right="-72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rsid w:val="00EA051C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119F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C4591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119F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b/>
      <w:color w:val="525252" w:themeColor="accent3" w:themeShade="80"/>
    </w:rPr>
  </w:style>
  <w:style w:type="paragraph" w:styleId="Heading6">
    <w:name w:val="heading 6"/>
    <w:basedOn w:val="Normal"/>
    <w:next w:val="Normal"/>
    <w:link w:val="Heading6Char"/>
    <w:unhideWhenUsed/>
    <w:qFormat/>
    <w:rsid w:val="0096119F"/>
    <w:pPr>
      <w:keepNext/>
      <w:numPr>
        <w:ilvl w:val="5"/>
        <w:numId w:val="2"/>
      </w:numPr>
      <w:spacing w:before="240" w:after="240"/>
      <w:outlineLvl w:val="5"/>
    </w:pPr>
    <w:rPr>
      <w:bCs/>
      <w:sz w:val="24"/>
      <w:lang w:val="en-GB" w:bidi="ar-DZ"/>
    </w:rPr>
  </w:style>
  <w:style w:type="paragraph" w:styleId="Heading7">
    <w:name w:val="heading 7"/>
    <w:basedOn w:val="Normal"/>
    <w:next w:val="Normal"/>
    <w:link w:val="Heading7Char"/>
    <w:unhideWhenUsed/>
    <w:qFormat/>
    <w:rsid w:val="0096119F"/>
    <w:pPr>
      <w:keepNext/>
      <w:numPr>
        <w:ilvl w:val="6"/>
        <w:numId w:val="2"/>
      </w:numPr>
      <w:spacing w:before="240" w:after="240"/>
      <w:outlineLvl w:val="6"/>
    </w:pPr>
    <w:rPr>
      <w:b/>
      <w:sz w:val="24"/>
      <w:szCs w:val="24"/>
      <w:lang w:val="en-GB" w:bidi="ar-DZ"/>
    </w:rPr>
  </w:style>
  <w:style w:type="paragraph" w:styleId="Heading8">
    <w:name w:val="heading 8"/>
    <w:basedOn w:val="Normal"/>
    <w:next w:val="Normal"/>
    <w:link w:val="Heading8Char"/>
    <w:unhideWhenUsed/>
    <w:qFormat/>
    <w:rsid w:val="0096119F"/>
    <w:pPr>
      <w:keepNext/>
      <w:numPr>
        <w:ilvl w:val="7"/>
        <w:numId w:val="2"/>
      </w:numPr>
      <w:spacing w:before="240" w:after="240"/>
      <w:outlineLvl w:val="7"/>
    </w:pPr>
    <w:rPr>
      <w:b/>
      <w:i/>
      <w:iCs/>
      <w:sz w:val="24"/>
      <w:szCs w:val="24"/>
      <w:lang w:val="en-GB" w:bidi="ar-DZ"/>
    </w:rPr>
  </w:style>
  <w:style w:type="paragraph" w:styleId="Heading9">
    <w:name w:val="heading 9"/>
    <w:basedOn w:val="Normal"/>
    <w:next w:val="Normal"/>
    <w:link w:val="Heading9Char"/>
    <w:unhideWhenUsed/>
    <w:qFormat/>
    <w:rsid w:val="0096119F"/>
    <w:pPr>
      <w:keepNext/>
      <w:numPr>
        <w:ilvl w:val="8"/>
        <w:numId w:val="2"/>
      </w:numPr>
      <w:spacing w:before="240" w:after="240"/>
      <w:outlineLvl w:val="8"/>
    </w:pPr>
    <w:rPr>
      <w:rFonts w:cs="Arial"/>
      <w:i/>
      <w:sz w:val="24"/>
      <w:lang w:val="en-GB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119F"/>
    <w:rPr>
      <w:rFonts w:eastAsia="Times New Roman"/>
      <w:sz w:val="2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6119F"/>
    <w:rPr>
      <w:sz w:val="24"/>
      <w:szCs w:val="24"/>
    </w:rPr>
  </w:style>
  <w:style w:type="character" w:styleId="Hyperlink">
    <w:name w:val="Hyperlink"/>
    <w:rsid w:val="00EA051C"/>
    <w:rPr>
      <w:b w:val="0"/>
      <w:color w:val="0000FF"/>
      <w:u w:val="single"/>
    </w:rPr>
  </w:style>
  <w:style w:type="paragraph" w:styleId="ListParagraph">
    <w:name w:val="List Paragraph"/>
    <w:uiPriority w:val="34"/>
    <w:qFormat/>
    <w:rsid w:val="0096119F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9611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119F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9611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119F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semiHidden/>
    <w:rsid w:val="0096119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611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96119F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6119F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styleId="BodyTextFirstIndent">
    <w:name w:val="Body Text First Indent"/>
    <w:aliases w:val="B/w fig-callout"/>
    <w:basedOn w:val="BodyTextIndent3"/>
    <w:link w:val="BodyTextFirstIndentChar"/>
    <w:semiHidden/>
    <w:rsid w:val="0096119F"/>
    <w:pPr>
      <w:ind w:firstLine="210"/>
    </w:pPr>
  </w:style>
  <w:style w:type="character" w:customStyle="1" w:styleId="BodyTextFirstIndentChar">
    <w:name w:val="Body Text First Indent Char"/>
    <w:aliases w:val="B/w fig-callout Char"/>
    <w:basedOn w:val="BodyTextChar"/>
    <w:link w:val="BodyTextFirstIndent"/>
    <w:semiHidden/>
    <w:rsid w:val="0096119F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6119F"/>
    <w:pPr>
      <w:spacing w:after="200"/>
    </w:pPr>
    <w:rPr>
      <w:b/>
      <w:bCs/>
      <w:color w:val="4472C4" w:themeColor="accent1"/>
      <w:sz w:val="18"/>
      <w:szCs w:val="18"/>
    </w:rPr>
  </w:style>
  <w:style w:type="character" w:styleId="FollowedHyperlink">
    <w:name w:val="FollowedHyperlink"/>
    <w:basedOn w:val="DefaultParagraphFont"/>
    <w:semiHidden/>
    <w:rsid w:val="0096119F"/>
    <w:rPr>
      <w:color w:val="800080"/>
      <w:u w:val="single"/>
    </w:rPr>
  </w:style>
  <w:style w:type="character" w:styleId="FootnoteReference">
    <w:name w:val="footnote reference"/>
    <w:semiHidden/>
    <w:rsid w:val="00EA051C"/>
    <w:rPr>
      <w:color w:val="800080"/>
      <w:vertAlign w:val="superscript"/>
    </w:rPr>
  </w:style>
  <w:style w:type="paragraph" w:styleId="FootnoteText">
    <w:name w:val="footnote text"/>
    <w:basedOn w:val="Normal"/>
    <w:link w:val="FootnoteTextChar"/>
    <w:semiHidden/>
    <w:rsid w:val="00EA051C"/>
  </w:style>
  <w:style w:type="character" w:customStyle="1" w:styleId="FootnoteTextChar">
    <w:name w:val="Footnote Text Char"/>
    <w:basedOn w:val="DefaultParagraphFont"/>
    <w:link w:val="FootnoteText"/>
    <w:semiHidden/>
    <w:rsid w:val="0096119F"/>
    <w:rPr>
      <w:rFonts w:eastAsia="Times New Roman"/>
      <w:sz w:val="22"/>
      <w:szCs w:val="22"/>
      <w:lang w:eastAsia="en-US"/>
    </w:rPr>
  </w:style>
  <w:style w:type="character" w:styleId="PageNumber">
    <w:name w:val="page number"/>
    <w:basedOn w:val="DefaultParagraphFont"/>
    <w:semiHidden/>
    <w:rsid w:val="0096119F"/>
    <w:rPr>
      <w:rFonts w:ascii="Times New Roman" w:hAnsi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rsid w:val="0096119F"/>
    <w:rPr>
      <w:rFonts w:eastAsia="Times New Roman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6119F"/>
    <w:rPr>
      <w:rFonts w:eastAsia="Times New Roman"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6119F"/>
    <w:rPr>
      <w:rFonts w:asciiTheme="majorHAnsi" w:eastAsiaTheme="majorEastAsia" w:hAnsiTheme="majorHAnsi" w:cstheme="majorBidi"/>
      <w:bCs/>
      <w:i/>
      <w:iCs/>
      <w:color w:val="C45911" w:themeColor="accent2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6119F"/>
    <w:rPr>
      <w:rFonts w:asciiTheme="majorHAnsi" w:eastAsiaTheme="majorEastAsia" w:hAnsiTheme="majorHAnsi" w:cstheme="majorBidi"/>
      <w:b/>
      <w:color w:val="525252" w:themeColor="accent3" w:themeShade="8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96119F"/>
    <w:rPr>
      <w:rFonts w:eastAsia="Times New Roman"/>
      <w:bCs/>
      <w:szCs w:val="22"/>
      <w:lang w:val="en-GB" w:eastAsia="en-US" w:bidi="ar-DZ"/>
    </w:rPr>
  </w:style>
  <w:style w:type="character" w:customStyle="1" w:styleId="Heading7Char">
    <w:name w:val="Heading 7 Char"/>
    <w:basedOn w:val="DefaultParagraphFont"/>
    <w:link w:val="Heading7"/>
    <w:rsid w:val="0096119F"/>
    <w:rPr>
      <w:rFonts w:eastAsia="Times New Roman"/>
      <w:b/>
      <w:lang w:val="en-GB" w:eastAsia="en-US" w:bidi="ar-DZ"/>
    </w:rPr>
  </w:style>
  <w:style w:type="character" w:customStyle="1" w:styleId="Heading8Char">
    <w:name w:val="Heading 8 Char"/>
    <w:basedOn w:val="DefaultParagraphFont"/>
    <w:link w:val="Heading8"/>
    <w:rsid w:val="0096119F"/>
    <w:rPr>
      <w:rFonts w:eastAsia="Times New Roman"/>
      <w:b/>
      <w:i/>
      <w:iCs/>
      <w:lang w:val="en-GB" w:eastAsia="en-US" w:bidi="ar-DZ"/>
    </w:rPr>
  </w:style>
  <w:style w:type="character" w:customStyle="1" w:styleId="Heading9Char">
    <w:name w:val="Heading 9 Char"/>
    <w:basedOn w:val="DefaultParagraphFont"/>
    <w:link w:val="Heading9"/>
    <w:rsid w:val="0096119F"/>
    <w:rPr>
      <w:rFonts w:eastAsia="Times New Roman" w:cs="Arial"/>
      <w:i/>
      <w:szCs w:val="22"/>
      <w:lang w:val="en-GB" w:eastAsia="en-US" w:bidi="ar-DZ"/>
    </w:rPr>
  </w:style>
  <w:style w:type="paragraph" w:customStyle="1" w:styleId="Affiliation">
    <w:name w:val="Affiliation"/>
    <w:qFormat/>
    <w:rsid w:val="00EA051C"/>
    <w:pPr>
      <w:widowControl w:val="0"/>
      <w:spacing w:after="160" w:line="360" w:lineRule="auto"/>
    </w:pPr>
    <w:rPr>
      <w:rFonts w:ascii="Times" w:eastAsia="Times New Roman" w:hAnsi="Times"/>
      <w:snapToGrid w:val="0"/>
      <w:szCs w:val="22"/>
      <w:lang w:eastAsia="en-US"/>
    </w:rPr>
  </w:style>
  <w:style w:type="character" w:styleId="CommentReference">
    <w:name w:val="annotation reference"/>
    <w:basedOn w:val="DefaultParagraphFont"/>
    <w:rsid w:val="00EA051C"/>
    <w:rPr>
      <w:sz w:val="16"/>
      <w:szCs w:val="16"/>
    </w:rPr>
  </w:style>
  <w:style w:type="character" w:customStyle="1" w:styleId="DOI">
    <w:name w:val="DOI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CFBFB1"/>
    </w:rPr>
  </w:style>
  <w:style w:type="character" w:styleId="EndnoteReference">
    <w:name w:val="endnote reference"/>
    <w:basedOn w:val="DefaultParagraphFont"/>
    <w:uiPriority w:val="99"/>
    <w:semiHidden/>
    <w:unhideWhenUsed/>
    <w:rsid w:val="003E74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746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7468"/>
    <w:rPr>
      <w:rFonts w:eastAsiaTheme="minorHAnsi"/>
      <w:sz w:val="20"/>
      <w:szCs w:val="20"/>
      <w:lang w:eastAsia="en-US"/>
    </w:rPr>
  </w:style>
  <w:style w:type="paragraph" w:customStyle="1" w:styleId="Head1">
    <w:name w:val="Head1"/>
    <w:next w:val="Paraflushleft"/>
    <w:qFormat/>
    <w:rsid w:val="00EA051C"/>
    <w:pPr>
      <w:widowControl w:val="0"/>
      <w:spacing w:before="480" w:after="240"/>
    </w:pPr>
    <w:rPr>
      <w:rFonts w:ascii="Times New Roman" w:eastAsia="Times New Roman" w:hAnsi="Times New Roman"/>
      <w:b/>
      <w:caps/>
      <w:szCs w:val="22"/>
      <w:lang w:eastAsia="en-US"/>
    </w:rPr>
  </w:style>
  <w:style w:type="paragraph" w:customStyle="1" w:styleId="Head2">
    <w:name w:val="Head2"/>
    <w:next w:val="Paraflushleft"/>
    <w:qFormat/>
    <w:rsid w:val="00EA051C"/>
    <w:pPr>
      <w:widowControl w:val="0"/>
      <w:spacing w:before="240" w:after="120"/>
    </w:pPr>
    <w:rPr>
      <w:rFonts w:ascii="Times New Roman" w:eastAsia="Times New Roman" w:hAnsi="Times New Roman"/>
      <w:b/>
      <w:szCs w:val="22"/>
      <w:lang w:eastAsia="en-US"/>
    </w:rPr>
  </w:style>
  <w:style w:type="paragraph" w:customStyle="1" w:styleId="Head3">
    <w:name w:val="Head3"/>
    <w:next w:val="Paraflushleft"/>
    <w:qFormat/>
    <w:rsid w:val="00EA051C"/>
    <w:pPr>
      <w:widowControl w:val="0"/>
      <w:spacing w:before="240" w:after="120"/>
    </w:pPr>
    <w:rPr>
      <w:rFonts w:ascii="Times New Roman" w:eastAsia="Times New Roman" w:hAnsi="Times New Roman"/>
      <w:b/>
      <w:szCs w:val="22"/>
      <w:lang w:eastAsia="en-US"/>
    </w:rPr>
  </w:style>
  <w:style w:type="paragraph" w:customStyle="1" w:styleId="Head4">
    <w:name w:val="Head4"/>
    <w:basedOn w:val="Head3"/>
    <w:next w:val="Paraflushleft"/>
    <w:qFormat/>
    <w:rsid w:val="00EA051C"/>
    <w:rPr>
      <w:i/>
    </w:rPr>
  </w:style>
  <w:style w:type="character" w:customStyle="1" w:styleId="Publisher">
    <w:name w:val="Publisher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FFFF49"/>
    </w:rPr>
  </w:style>
  <w:style w:type="character" w:customStyle="1" w:styleId="URL">
    <w:name w:val="URL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FF3300"/>
    </w:rPr>
  </w:style>
  <w:style w:type="character" w:customStyle="1" w:styleId="Volume">
    <w:name w:val="Volume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FFCC66"/>
    </w:rPr>
  </w:style>
  <w:style w:type="character" w:customStyle="1" w:styleId="Pages">
    <w:name w:val="Pages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D279FF"/>
    </w:rPr>
  </w:style>
  <w:style w:type="character" w:customStyle="1" w:styleId="Degree">
    <w:name w:val="Degree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00C400"/>
    </w:rPr>
  </w:style>
  <w:style w:type="character" w:customStyle="1" w:styleId="Role">
    <w:name w:val="Role"/>
    <w:basedOn w:val="DefaultParagraphFont"/>
    <w:uiPriority w:val="1"/>
    <w:qFormat/>
    <w:rsid w:val="0096119F"/>
    <w:rPr>
      <w:color w:val="92D050"/>
    </w:rPr>
  </w:style>
  <w:style w:type="character" w:customStyle="1" w:styleId="ArticleTitle">
    <w:name w:val="ArticleTitle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CCCCFF"/>
    </w:rPr>
  </w:style>
  <w:style w:type="character" w:customStyle="1" w:styleId="BookTitle">
    <w:name w:val="BookTitle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FFD9B3"/>
    </w:rPr>
  </w:style>
  <w:style w:type="character" w:customStyle="1" w:styleId="City">
    <w:name w:val="City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66FFFF"/>
    </w:rPr>
  </w:style>
  <w:style w:type="character" w:customStyle="1" w:styleId="Collab">
    <w:name w:val="Collab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5F5F5F"/>
    </w:rPr>
  </w:style>
  <w:style w:type="character" w:customStyle="1" w:styleId="Country">
    <w:name w:val="Country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00A5E0"/>
    </w:rPr>
  </w:style>
  <w:style w:type="character" w:customStyle="1" w:styleId="EdFirstName">
    <w:name w:val="EdFirstName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FFD1E8"/>
    </w:rPr>
  </w:style>
  <w:style w:type="character" w:customStyle="1" w:styleId="Edition">
    <w:name w:val="Edition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9999FF"/>
    </w:rPr>
  </w:style>
  <w:style w:type="character" w:customStyle="1" w:styleId="EdSurname">
    <w:name w:val="EdSurname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FF95CA"/>
    </w:rPr>
  </w:style>
  <w:style w:type="character" w:customStyle="1" w:styleId="FirstName">
    <w:name w:val="FirstName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DDDDDD"/>
    </w:rPr>
  </w:style>
  <w:style w:type="character" w:customStyle="1" w:styleId="Issue">
    <w:name w:val="Issue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C8BE84"/>
    </w:rPr>
  </w:style>
  <w:style w:type="character" w:customStyle="1" w:styleId="JournalTitle">
    <w:name w:val="JournalTitle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CCFF99"/>
    </w:rPr>
  </w:style>
  <w:style w:type="character" w:styleId="PlaceholderText">
    <w:name w:val="Placeholder Text"/>
    <w:basedOn w:val="DefaultParagraphFont"/>
    <w:uiPriority w:val="99"/>
    <w:semiHidden/>
    <w:rsid w:val="003E7468"/>
    <w:rPr>
      <w:color w:val="808080"/>
    </w:rPr>
  </w:style>
  <w:style w:type="character" w:customStyle="1" w:styleId="Prefix">
    <w:name w:val="Prefix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FF8633"/>
    </w:rPr>
  </w:style>
  <w:style w:type="character" w:customStyle="1" w:styleId="RefMisc">
    <w:name w:val="RefMisc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FF9933"/>
    </w:rPr>
  </w:style>
  <w:style w:type="character" w:customStyle="1" w:styleId="Street">
    <w:name w:val="Street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00CC99"/>
    </w:rPr>
  </w:style>
  <w:style w:type="character" w:styleId="Strong">
    <w:name w:val="Strong"/>
    <w:basedOn w:val="DefaultParagraphFont"/>
    <w:uiPriority w:val="22"/>
    <w:qFormat/>
    <w:rsid w:val="0096119F"/>
    <w:rPr>
      <w:b/>
      <w:bCs/>
    </w:rPr>
  </w:style>
  <w:style w:type="character" w:customStyle="1" w:styleId="Suffix">
    <w:name w:val="Suffix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FFA86D"/>
    </w:rPr>
  </w:style>
  <w:style w:type="character" w:customStyle="1" w:styleId="Surname">
    <w:name w:val="Surname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BCBCBC"/>
    </w:rPr>
  </w:style>
  <w:style w:type="character" w:customStyle="1" w:styleId="Year">
    <w:name w:val="Year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66FF66"/>
    </w:rPr>
  </w:style>
  <w:style w:type="character" w:customStyle="1" w:styleId="Proceeding">
    <w:name w:val="Proceeding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A5BED6"/>
    </w:rPr>
  </w:style>
  <w:style w:type="character" w:customStyle="1" w:styleId="Report">
    <w:name w:val="Report"/>
    <w:basedOn w:val="DefaultParagraphFont"/>
    <w:uiPriority w:val="1"/>
    <w:qFormat/>
    <w:rsid w:val="0096119F"/>
    <w:rPr>
      <w:bdr w:val="none" w:sz="0" w:space="0" w:color="auto"/>
      <w:shd w:val="clear" w:color="auto" w:fill="D7E553"/>
    </w:rPr>
  </w:style>
  <w:style w:type="character" w:customStyle="1" w:styleId="Thesis">
    <w:name w:val="Thesis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E5D007"/>
    </w:rPr>
  </w:style>
  <w:style w:type="character" w:customStyle="1" w:styleId="Issn">
    <w:name w:val="Issn"/>
    <w:basedOn w:val="DefaultParagraphFont"/>
    <w:uiPriority w:val="1"/>
    <w:qFormat/>
    <w:rsid w:val="0096119F"/>
    <w:rPr>
      <w:bdr w:val="none" w:sz="0" w:space="0" w:color="auto"/>
      <w:shd w:val="clear" w:color="auto" w:fill="A17189"/>
    </w:rPr>
  </w:style>
  <w:style w:type="character" w:customStyle="1" w:styleId="Isbn">
    <w:name w:val="Isbn"/>
    <w:basedOn w:val="DefaultParagraphFont"/>
    <w:uiPriority w:val="1"/>
    <w:qFormat/>
    <w:rsid w:val="0096119F"/>
    <w:rPr>
      <w:bdr w:val="none" w:sz="0" w:space="0" w:color="auto"/>
      <w:shd w:val="clear" w:color="auto" w:fill="C8EBFC"/>
    </w:rPr>
  </w:style>
  <w:style w:type="character" w:customStyle="1" w:styleId="Coden">
    <w:name w:val="Coden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F9A88F"/>
    </w:rPr>
  </w:style>
  <w:style w:type="character" w:customStyle="1" w:styleId="Patent">
    <w:name w:val="Patent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B26510"/>
    </w:rPr>
  </w:style>
  <w:style w:type="character" w:customStyle="1" w:styleId="MiddleName">
    <w:name w:val="MiddleName"/>
    <w:basedOn w:val="DefaultParagraphFont"/>
    <w:uiPriority w:val="1"/>
    <w:qFormat/>
    <w:rsid w:val="0096119F"/>
    <w:rPr>
      <w:color w:val="auto"/>
      <w:bdr w:val="none" w:sz="0" w:space="0" w:color="auto"/>
      <w:shd w:val="clear" w:color="auto" w:fill="9C9C9C"/>
    </w:rPr>
  </w:style>
  <w:style w:type="character" w:customStyle="1" w:styleId="Query">
    <w:name w:val="Query"/>
    <w:basedOn w:val="DefaultParagraphFont"/>
    <w:uiPriority w:val="1"/>
    <w:rsid w:val="0096119F"/>
    <w:rPr>
      <w:bdr w:val="none" w:sz="0" w:space="0" w:color="auto"/>
      <w:shd w:val="clear" w:color="auto" w:fill="FFFF0F"/>
    </w:rPr>
  </w:style>
  <w:style w:type="character" w:customStyle="1" w:styleId="EdMiddleName">
    <w:name w:val="EdMiddleName"/>
    <w:basedOn w:val="DefaultParagraphFont"/>
    <w:uiPriority w:val="1"/>
    <w:rsid w:val="0096119F"/>
    <w:rPr>
      <w:bdr w:val="none" w:sz="0" w:space="0" w:color="auto"/>
      <w:shd w:val="clear" w:color="auto" w:fill="FF67B3"/>
    </w:rPr>
  </w:style>
  <w:style w:type="paragraph" w:customStyle="1" w:styleId="Reference">
    <w:name w:val="Reference"/>
    <w:qFormat/>
    <w:rsid w:val="00EA051C"/>
    <w:pPr>
      <w:widowControl w:val="0"/>
      <w:spacing w:line="360" w:lineRule="auto"/>
      <w:ind w:left="360" w:hanging="360"/>
    </w:pPr>
    <w:rPr>
      <w:rFonts w:ascii="Times New Roman" w:eastAsia="Times New Roman" w:hAnsi="Times New Roman"/>
      <w:szCs w:val="22"/>
      <w:lang w:eastAsia="en-US"/>
    </w:rPr>
  </w:style>
  <w:style w:type="paragraph" w:customStyle="1" w:styleId="Epigraph">
    <w:name w:val="Epigraph"/>
    <w:basedOn w:val="Extractflushleft"/>
    <w:qFormat/>
    <w:rsid w:val="00EA051C"/>
  </w:style>
  <w:style w:type="paragraph" w:styleId="Subtitle">
    <w:name w:val="Subtitle"/>
    <w:basedOn w:val="Normal"/>
    <w:next w:val="Normal"/>
    <w:link w:val="SubtitleChar"/>
    <w:uiPriority w:val="11"/>
    <w:qFormat/>
    <w:rsid w:val="0096119F"/>
    <w:pPr>
      <w:numPr>
        <w:ilvl w:val="1"/>
      </w:numPr>
    </w:pPr>
    <w:rPr>
      <w:rFonts w:asciiTheme="majorHAnsi" w:eastAsiaTheme="majorEastAsia" w:hAnsiTheme="majorHAnsi" w:cstheme="majorBidi"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119F"/>
    <w:rPr>
      <w:rFonts w:asciiTheme="majorHAnsi" w:eastAsiaTheme="majorEastAsia" w:hAnsiTheme="majorHAnsi" w:cstheme="majorBidi"/>
      <w:iCs/>
      <w:color w:val="4472C4" w:themeColor="accent1"/>
      <w:spacing w:val="15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746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7468"/>
    <w:rPr>
      <w:rFonts w:eastAsiaTheme="minorHAnsi"/>
      <w:sz w:val="22"/>
      <w:szCs w:val="22"/>
      <w:lang w:eastAsia="en-US"/>
    </w:rPr>
  </w:style>
  <w:style w:type="paragraph" w:customStyle="1" w:styleId="Keywordshead">
    <w:name w:val="Keywords_head"/>
    <w:basedOn w:val="Normal"/>
    <w:next w:val="Keywords"/>
    <w:qFormat/>
    <w:rsid w:val="00EA051C"/>
    <w:pPr>
      <w:widowControl w:val="0"/>
      <w:spacing w:before="120" w:after="120"/>
    </w:pPr>
    <w:rPr>
      <w:rFonts w:ascii="Times New Roman" w:hAnsi="Times New Roman"/>
      <w:b/>
      <w:sz w:val="24"/>
    </w:rPr>
  </w:style>
  <w:style w:type="paragraph" w:customStyle="1" w:styleId="Firstpageinfo">
    <w:name w:val="First_page_info"/>
    <w:qFormat/>
    <w:rsid w:val="00EA051C"/>
    <w:pPr>
      <w:widowControl w:val="0"/>
      <w:spacing w:after="60"/>
    </w:pPr>
    <w:rPr>
      <w:rFonts w:ascii="Times New Roman" w:eastAsia="Times New Roman" w:hAnsi="Times New Roman"/>
      <w:sz w:val="20"/>
      <w:szCs w:val="22"/>
      <w:lang w:eastAsia="en-US"/>
    </w:rPr>
  </w:style>
  <w:style w:type="paragraph" w:customStyle="1" w:styleId="Articletitle0">
    <w:name w:val="Article_title"/>
    <w:basedOn w:val="Normal"/>
    <w:next w:val="Author"/>
    <w:qFormat/>
    <w:rsid w:val="00EA051C"/>
    <w:pPr>
      <w:widowControl w:val="0"/>
      <w:spacing w:before="240" w:after="240" w:line="240" w:lineRule="auto"/>
    </w:pPr>
    <w:rPr>
      <w:rFonts w:ascii="Times New Roman" w:hAnsi="Times New Roman"/>
      <w:b/>
      <w:snapToGrid w:val="0"/>
      <w:sz w:val="40"/>
    </w:rPr>
  </w:style>
  <w:style w:type="paragraph" w:customStyle="1" w:styleId="Footerright">
    <w:name w:val="Footer_right"/>
    <w:basedOn w:val="Footerleft"/>
    <w:next w:val="Articletitle0"/>
    <w:qFormat/>
    <w:rsid w:val="00EA051C"/>
    <w:pPr>
      <w:jc w:val="right"/>
    </w:pPr>
  </w:style>
  <w:style w:type="paragraph" w:customStyle="1" w:styleId="Footerleft">
    <w:name w:val="Footer_left"/>
    <w:next w:val="Footerright"/>
    <w:qFormat/>
    <w:rsid w:val="00EA051C"/>
    <w:pPr>
      <w:widowControl w:val="0"/>
      <w:spacing w:line="360" w:lineRule="auto"/>
    </w:pPr>
    <w:rPr>
      <w:rFonts w:ascii="Times New Roman" w:eastAsia="Times New Roman" w:hAnsi="Times New Roman"/>
      <w:i/>
      <w:sz w:val="20"/>
      <w:szCs w:val="22"/>
      <w:lang w:eastAsia="en-US"/>
    </w:rPr>
  </w:style>
  <w:style w:type="paragraph" w:customStyle="1" w:styleId="Abstractpara">
    <w:name w:val="Abstract_para"/>
    <w:next w:val="Head1"/>
    <w:qFormat/>
    <w:rsid w:val="00EA051C"/>
    <w:pPr>
      <w:widowControl w:val="0"/>
      <w:spacing w:line="360" w:lineRule="auto"/>
    </w:pPr>
    <w:rPr>
      <w:rFonts w:ascii="Times New Roman" w:eastAsia="Times New Roman" w:hAnsi="Times New Roman"/>
      <w:snapToGrid w:val="0"/>
      <w:szCs w:val="22"/>
      <w:lang w:eastAsia="en-US"/>
    </w:rPr>
  </w:style>
  <w:style w:type="paragraph" w:customStyle="1" w:styleId="Author">
    <w:name w:val="Author"/>
    <w:next w:val="Affiliation"/>
    <w:qFormat/>
    <w:rsid w:val="00EA051C"/>
    <w:pPr>
      <w:widowControl w:val="0"/>
      <w:spacing w:line="360" w:lineRule="auto"/>
    </w:pPr>
    <w:rPr>
      <w:rFonts w:ascii="Times New Roman" w:eastAsia="Times New Roman" w:hAnsi="Times New Roman"/>
      <w:snapToGrid w:val="0"/>
      <w:sz w:val="28"/>
      <w:szCs w:val="22"/>
      <w:lang w:eastAsia="en-US"/>
    </w:rPr>
  </w:style>
  <w:style w:type="paragraph" w:customStyle="1" w:styleId="Abstracthead">
    <w:name w:val="Abstract_head"/>
    <w:basedOn w:val="Keywordshead"/>
    <w:next w:val="Abstractpara"/>
    <w:qFormat/>
    <w:rsid w:val="00EA051C"/>
  </w:style>
  <w:style w:type="paragraph" w:customStyle="1" w:styleId="Paraindented">
    <w:name w:val="Para_indented"/>
    <w:basedOn w:val="Paraflushleft"/>
    <w:qFormat/>
    <w:rsid w:val="00EA051C"/>
    <w:pPr>
      <w:ind w:firstLine="360"/>
    </w:pPr>
  </w:style>
  <w:style w:type="paragraph" w:customStyle="1" w:styleId="Extractflushleft">
    <w:name w:val="Extract_flushleft"/>
    <w:next w:val="Extractindented"/>
    <w:qFormat/>
    <w:rsid w:val="00EA051C"/>
    <w:pPr>
      <w:widowControl w:val="0"/>
      <w:spacing w:before="120" w:after="120" w:line="360" w:lineRule="auto"/>
      <w:ind w:left="720" w:right="720"/>
    </w:pPr>
    <w:rPr>
      <w:rFonts w:ascii="Times New Roman" w:eastAsia="Times New Roman" w:hAnsi="Times New Roman"/>
      <w:snapToGrid w:val="0"/>
      <w:szCs w:val="22"/>
      <w:lang w:eastAsia="en-US"/>
    </w:rPr>
  </w:style>
  <w:style w:type="paragraph" w:customStyle="1" w:styleId="Displayequationnum">
    <w:name w:val="Display_equation_num"/>
    <w:basedOn w:val="Displayequationunnum"/>
    <w:qFormat/>
    <w:rsid w:val="00EA051C"/>
  </w:style>
  <w:style w:type="paragraph" w:customStyle="1" w:styleId="Displayequationunnum">
    <w:name w:val="Display_equation_unnum"/>
    <w:basedOn w:val="Normal"/>
    <w:qFormat/>
    <w:rsid w:val="00EA051C"/>
    <w:pPr>
      <w:spacing w:before="240" w:after="240" w:line="240" w:lineRule="atLeast"/>
      <w:ind w:left="360"/>
      <w:jc w:val="center"/>
    </w:pPr>
    <w:rPr>
      <w:rFonts w:ascii="Times New Roman" w:hAnsi="Times New Roman"/>
      <w:sz w:val="20"/>
    </w:rPr>
  </w:style>
  <w:style w:type="paragraph" w:customStyle="1" w:styleId="Acknowledgmentshead">
    <w:name w:val="Acknowledgments_head"/>
    <w:basedOn w:val="Head1"/>
    <w:next w:val="Acknowledgmentspara"/>
    <w:qFormat/>
    <w:rsid w:val="00EA051C"/>
  </w:style>
  <w:style w:type="paragraph" w:customStyle="1" w:styleId="Acknowledgmentspara">
    <w:name w:val="Acknowledgments_para"/>
    <w:basedOn w:val="Paraflushleft"/>
    <w:qFormat/>
    <w:rsid w:val="00EA051C"/>
  </w:style>
  <w:style w:type="paragraph" w:customStyle="1" w:styleId="Litcitedhead">
    <w:name w:val="Lit_cited_head"/>
    <w:basedOn w:val="Head1"/>
    <w:next w:val="Reference"/>
    <w:qFormat/>
    <w:rsid w:val="00EA051C"/>
  </w:style>
  <w:style w:type="paragraph" w:customStyle="1" w:styleId="Tabletitle">
    <w:name w:val="Table_title"/>
    <w:qFormat/>
    <w:rsid w:val="00EA051C"/>
    <w:pPr>
      <w:widowControl w:val="0"/>
      <w:spacing w:after="60" w:line="360" w:lineRule="auto"/>
    </w:pPr>
    <w:rPr>
      <w:rFonts w:ascii="Times New Roman" w:eastAsia="Times New Roman" w:hAnsi="Times New Roman"/>
      <w:szCs w:val="22"/>
      <w:lang w:eastAsia="en-US"/>
    </w:rPr>
  </w:style>
  <w:style w:type="paragraph" w:customStyle="1" w:styleId="Tablecolumnhead">
    <w:name w:val="Table_column_head"/>
    <w:qFormat/>
    <w:rsid w:val="00EA051C"/>
    <w:pPr>
      <w:widowControl w:val="0"/>
      <w:spacing w:before="60" w:after="60"/>
    </w:pPr>
    <w:rPr>
      <w:rFonts w:ascii="Times New Roman" w:eastAsia="Times New Roman" w:hAnsi="Times New Roman"/>
      <w:b/>
      <w:szCs w:val="22"/>
      <w:lang w:eastAsia="en-US"/>
    </w:rPr>
  </w:style>
  <w:style w:type="paragraph" w:customStyle="1" w:styleId="Tablebody">
    <w:name w:val="Table_body"/>
    <w:qFormat/>
    <w:rsid w:val="00EA051C"/>
    <w:pPr>
      <w:widowControl w:val="0"/>
      <w:spacing w:after="60"/>
      <w:ind w:left="72" w:hanging="72"/>
    </w:pPr>
    <w:rPr>
      <w:rFonts w:ascii="Times New Roman" w:eastAsia="Times New Roman" w:hAnsi="Times New Roman"/>
      <w:szCs w:val="22"/>
      <w:lang w:eastAsia="en-US"/>
    </w:rPr>
  </w:style>
  <w:style w:type="paragraph" w:customStyle="1" w:styleId="Tablefootnote">
    <w:name w:val="Table_footnote"/>
    <w:qFormat/>
    <w:rsid w:val="00EA051C"/>
    <w:pPr>
      <w:widowControl w:val="0"/>
      <w:spacing w:after="60" w:line="360" w:lineRule="auto"/>
    </w:pPr>
    <w:rPr>
      <w:rFonts w:ascii="Times New Roman" w:eastAsia="Times New Roman" w:hAnsi="Times New Roman"/>
      <w:szCs w:val="22"/>
      <w:lang w:eastAsia="en-US"/>
    </w:rPr>
  </w:style>
  <w:style w:type="paragraph" w:customStyle="1" w:styleId="Figurecaption">
    <w:name w:val="Figure_caption"/>
    <w:basedOn w:val="Normal"/>
    <w:next w:val="Paraindented"/>
    <w:qFormat/>
    <w:rsid w:val="00EA051C"/>
    <w:pPr>
      <w:widowControl w:val="0"/>
      <w:spacing w:before="360" w:after="360"/>
    </w:pPr>
    <w:rPr>
      <w:rFonts w:ascii="Times New Roman" w:hAnsi="Times New Roman"/>
      <w:sz w:val="24"/>
    </w:rPr>
  </w:style>
  <w:style w:type="paragraph" w:customStyle="1" w:styleId="Paraflushleft">
    <w:name w:val="Para_flushleft"/>
    <w:next w:val="Paraindented"/>
    <w:qFormat/>
    <w:rsid w:val="00EA051C"/>
    <w:pPr>
      <w:widowControl w:val="0"/>
      <w:spacing w:line="360" w:lineRule="auto"/>
    </w:pPr>
    <w:rPr>
      <w:rFonts w:ascii="Times New Roman" w:eastAsia="Times New Roman" w:hAnsi="Times New Roman"/>
      <w:szCs w:val="22"/>
      <w:lang w:eastAsia="en-US"/>
    </w:rPr>
  </w:style>
  <w:style w:type="paragraph" w:customStyle="1" w:styleId="Keywords">
    <w:name w:val="Keywords"/>
    <w:next w:val="Abstracthead"/>
    <w:qFormat/>
    <w:rsid w:val="00EA051C"/>
    <w:pPr>
      <w:spacing w:line="360" w:lineRule="auto"/>
    </w:pPr>
    <w:rPr>
      <w:rFonts w:ascii="Times New Roman" w:eastAsia="Times New Roman" w:hAnsi="Times New Roman"/>
      <w:snapToGrid w:val="0"/>
      <w:szCs w:val="22"/>
      <w:lang w:eastAsia="en-US"/>
    </w:rPr>
  </w:style>
  <w:style w:type="character" w:customStyle="1" w:styleId="Figurecallout">
    <w:name w:val="Figure_callout"/>
    <w:qFormat/>
    <w:rsid w:val="00EA051C"/>
    <w:rPr>
      <w:rFonts w:ascii="Times New Roman" w:hAnsi="Times New Roman"/>
      <w:b/>
      <w:dstrike w:val="0"/>
      <w:color w:val="0070C0"/>
      <w:sz w:val="24"/>
      <w:vertAlign w:val="baseline"/>
    </w:rPr>
  </w:style>
  <w:style w:type="character" w:customStyle="1" w:styleId="Tablecallout">
    <w:name w:val="Table_callout"/>
    <w:qFormat/>
    <w:rsid w:val="00EA051C"/>
    <w:rPr>
      <w:rFonts w:ascii="Times New Roman" w:hAnsi="Times New Roman"/>
      <w:b/>
      <w:color w:val="984806"/>
      <w:sz w:val="24"/>
    </w:rPr>
  </w:style>
  <w:style w:type="paragraph" w:customStyle="1" w:styleId="Futurehead">
    <w:name w:val="Future_head"/>
    <w:basedOn w:val="Head1"/>
    <w:next w:val="Futurelist"/>
    <w:qFormat/>
    <w:rsid w:val="00EA051C"/>
  </w:style>
  <w:style w:type="paragraph" w:customStyle="1" w:styleId="Futurelist">
    <w:name w:val="Future_list"/>
    <w:basedOn w:val="Summarylist"/>
    <w:qFormat/>
    <w:rsid w:val="00EA051C"/>
  </w:style>
  <w:style w:type="paragraph" w:customStyle="1" w:styleId="Summaryhead">
    <w:name w:val="Summary_head"/>
    <w:basedOn w:val="Head1"/>
    <w:next w:val="Summarylist"/>
    <w:qFormat/>
    <w:rsid w:val="00EA051C"/>
  </w:style>
  <w:style w:type="paragraph" w:customStyle="1" w:styleId="Summarylist">
    <w:name w:val="Summary_list"/>
    <w:qFormat/>
    <w:rsid w:val="00EA051C"/>
    <w:pPr>
      <w:widowControl w:val="0"/>
      <w:tabs>
        <w:tab w:val="num" w:pos="720"/>
      </w:tabs>
      <w:spacing w:line="360" w:lineRule="auto"/>
      <w:ind w:left="720" w:hanging="360"/>
    </w:pPr>
    <w:rPr>
      <w:rFonts w:ascii="Times New Roman" w:eastAsia="Times New Roman" w:hAnsi="Times New Roman"/>
      <w:szCs w:val="22"/>
      <w:lang w:eastAsia="en-US"/>
    </w:rPr>
  </w:style>
  <w:style w:type="paragraph" w:customStyle="1" w:styleId="Referenceannotation">
    <w:name w:val="Reference_annotation"/>
    <w:next w:val="Reference"/>
    <w:qFormat/>
    <w:rsid w:val="00EA051C"/>
    <w:pPr>
      <w:widowControl w:val="0"/>
      <w:spacing w:before="120" w:after="120"/>
    </w:pPr>
    <w:rPr>
      <w:rFonts w:ascii="Times New Roman" w:eastAsia="Times New Roman" w:hAnsi="Times New Roman"/>
      <w:b/>
      <w:szCs w:val="22"/>
      <w:lang w:eastAsia="en-US"/>
    </w:rPr>
  </w:style>
  <w:style w:type="paragraph" w:customStyle="1" w:styleId="Sidebarhead1">
    <w:name w:val="Sidebar_head1"/>
    <w:basedOn w:val="Head1"/>
    <w:next w:val="Sidebarflushleft"/>
    <w:qFormat/>
    <w:rsid w:val="00EA051C"/>
    <w:pPr>
      <w:jc w:val="center"/>
    </w:pPr>
  </w:style>
  <w:style w:type="paragraph" w:customStyle="1" w:styleId="Relatedresourceshead">
    <w:name w:val="Related_resources_head"/>
    <w:basedOn w:val="Head1"/>
    <w:next w:val="Relatedresources"/>
    <w:qFormat/>
    <w:rsid w:val="00EA051C"/>
  </w:style>
  <w:style w:type="paragraph" w:customStyle="1" w:styleId="Termfloat">
    <w:name w:val="Term_float"/>
    <w:qFormat/>
    <w:rsid w:val="00EA051C"/>
    <w:pPr>
      <w:widowControl w:val="0"/>
      <w:spacing w:after="60"/>
    </w:pPr>
    <w:rPr>
      <w:rFonts w:ascii="Times New Roman" w:eastAsia="Times New Roman" w:hAnsi="Times New Roman"/>
      <w:color w:val="008000"/>
      <w:szCs w:val="22"/>
      <w:lang w:eastAsia="en-US"/>
    </w:rPr>
  </w:style>
  <w:style w:type="character" w:customStyle="1" w:styleId="Tabletitlec">
    <w:name w:val="Table_title_c"/>
    <w:qFormat/>
    <w:rsid w:val="00EA051C"/>
    <w:rPr>
      <w:rFonts w:ascii="Times New Roman" w:hAnsi="Times New Roman"/>
      <w:color w:val="984806"/>
      <w:sz w:val="24"/>
    </w:rPr>
  </w:style>
  <w:style w:type="character" w:customStyle="1" w:styleId="Termintext">
    <w:name w:val="Term_intext"/>
    <w:qFormat/>
    <w:rsid w:val="00EA051C"/>
    <w:rPr>
      <w:rFonts w:ascii="Times New Roman" w:hAnsi="Times New Roman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8000"/>
      <w:sz w:val="24"/>
      <w:vertAlign w:val="baseline"/>
    </w:rPr>
  </w:style>
  <w:style w:type="paragraph" w:customStyle="1" w:styleId="Contributionshead">
    <w:name w:val="Contributions_head"/>
    <w:basedOn w:val="Head1"/>
    <w:next w:val="Contributionspara"/>
    <w:autoRedefine/>
    <w:qFormat/>
    <w:rsid w:val="00EA051C"/>
  </w:style>
  <w:style w:type="paragraph" w:customStyle="1" w:styleId="Bulletlist1">
    <w:name w:val="Bulletlist1"/>
    <w:qFormat/>
    <w:rsid w:val="00EA051C"/>
    <w:pPr>
      <w:widowControl w:val="0"/>
      <w:numPr>
        <w:numId w:val="8"/>
      </w:numPr>
      <w:spacing w:after="60" w:line="360" w:lineRule="auto"/>
      <w:ind w:left="1080" w:hanging="360"/>
    </w:pPr>
    <w:rPr>
      <w:rFonts w:ascii="Times New Roman" w:eastAsia="Times New Roman" w:hAnsi="Times New Roman"/>
      <w:szCs w:val="22"/>
      <w:lang w:eastAsia="en-US"/>
    </w:rPr>
  </w:style>
  <w:style w:type="paragraph" w:customStyle="1" w:styleId="Extractindented">
    <w:name w:val="Extract_indented"/>
    <w:basedOn w:val="Extractflushleft"/>
    <w:qFormat/>
    <w:rsid w:val="00EA051C"/>
    <w:pPr>
      <w:ind w:firstLine="360"/>
    </w:pPr>
    <w:rPr>
      <w:snapToGrid/>
    </w:rPr>
  </w:style>
  <w:style w:type="paragraph" w:customStyle="1" w:styleId="Footnotetext0">
    <w:name w:val="Footnote_text"/>
    <w:basedOn w:val="Paraflushleft"/>
    <w:qFormat/>
    <w:rsid w:val="00EA051C"/>
  </w:style>
  <w:style w:type="paragraph" w:customStyle="1" w:styleId="Numberlist1">
    <w:name w:val="Numberlist1"/>
    <w:qFormat/>
    <w:rsid w:val="00EA051C"/>
    <w:pPr>
      <w:widowControl w:val="0"/>
      <w:numPr>
        <w:numId w:val="1"/>
      </w:numPr>
      <w:spacing w:after="60" w:line="360" w:lineRule="auto"/>
      <w:ind w:left="1080" w:hanging="360"/>
    </w:pPr>
    <w:rPr>
      <w:rFonts w:ascii="Times New Roman" w:eastAsia="Times New Roman" w:hAnsi="Times New Roman"/>
      <w:szCs w:val="22"/>
      <w:lang w:eastAsia="en-US"/>
    </w:rPr>
  </w:style>
  <w:style w:type="paragraph" w:customStyle="1" w:styleId="Sidebarindented">
    <w:name w:val="Sidebar_indented"/>
    <w:basedOn w:val="Paraindented"/>
    <w:qFormat/>
    <w:rsid w:val="00EA051C"/>
    <w:pPr>
      <w:spacing w:after="60" w:line="240" w:lineRule="auto"/>
    </w:pPr>
  </w:style>
  <w:style w:type="character" w:customStyle="1" w:styleId="Equationcallout">
    <w:name w:val="Equation_callout"/>
    <w:qFormat/>
    <w:rsid w:val="00EA051C"/>
    <w:rPr>
      <w:rFonts w:ascii="Times New Roman" w:hAnsi="Times New Roman"/>
      <w:b w:val="0"/>
      <w:dstrike w:val="0"/>
      <w:color w:val="FF6600"/>
      <w:sz w:val="24"/>
      <w:vertAlign w:val="baseline"/>
    </w:rPr>
  </w:style>
  <w:style w:type="paragraph" w:customStyle="1" w:styleId="Contributionspara">
    <w:name w:val="Contributions_para"/>
    <w:basedOn w:val="Paraflushleft"/>
    <w:qFormat/>
    <w:rsid w:val="00EA051C"/>
  </w:style>
  <w:style w:type="paragraph" w:customStyle="1" w:styleId="Disclosurehead">
    <w:name w:val="Disclosure_head"/>
    <w:basedOn w:val="Head1"/>
    <w:next w:val="Disclosurepara"/>
    <w:qFormat/>
    <w:rsid w:val="00EA051C"/>
  </w:style>
  <w:style w:type="character" w:customStyle="1" w:styleId="Videocallout">
    <w:name w:val="Video_callout"/>
    <w:qFormat/>
    <w:rsid w:val="00EA051C"/>
    <w:rPr>
      <w:rFonts w:ascii="Times New Roman" w:hAnsi="Times New Roman"/>
      <w:b/>
      <w:dstrike w:val="0"/>
      <w:color w:val="FF0000"/>
      <w:sz w:val="24"/>
      <w:vertAlign w:val="baseline"/>
    </w:rPr>
  </w:style>
  <w:style w:type="paragraph" w:customStyle="1" w:styleId="Sidebarhead2">
    <w:name w:val="Sidebar_head2"/>
    <w:next w:val="Sidebarflushleft"/>
    <w:qFormat/>
    <w:rsid w:val="00EA051C"/>
    <w:pPr>
      <w:widowControl w:val="0"/>
      <w:spacing w:before="240" w:after="120"/>
      <w:jc w:val="center"/>
    </w:pPr>
    <w:rPr>
      <w:rFonts w:ascii="Times New Roman" w:eastAsia="Times New Roman" w:hAnsi="Times New Roman"/>
      <w:b/>
      <w:szCs w:val="22"/>
      <w:lang w:eastAsia="en-US"/>
    </w:rPr>
  </w:style>
  <w:style w:type="character" w:customStyle="1" w:styleId="SupMatcallout">
    <w:name w:val="SupMat_callout"/>
    <w:uiPriority w:val="1"/>
    <w:rsid w:val="0096119F"/>
    <w:rPr>
      <w:rFonts w:ascii="Times New Roman" w:hAnsi="Times New Roman"/>
      <w:b/>
      <w:sz w:val="24"/>
    </w:rPr>
  </w:style>
  <w:style w:type="paragraph" w:customStyle="1" w:styleId="Sidebarflushleft">
    <w:name w:val="Sidebar_flushleft"/>
    <w:basedOn w:val="Paraflushleft"/>
    <w:next w:val="Sidebarindented"/>
    <w:qFormat/>
    <w:rsid w:val="00EA051C"/>
    <w:pPr>
      <w:spacing w:line="240" w:lineRule="auto"/>
    </w:pPr>
  </w:style>
  <w:style w:type="paragraph" w:customStyle="1" w:styleId="Disclosurepara">
    <w:name w:val="Disclosure_para"/>
    <w:basedOn w:val="Paraflushleft"/>
    <w:autoRedefine/>
    <w:qFormat/>
    <w:rsid w:val="00EA051C"/>
  </w:style>
  <w:style w:type="character" w:customStyle="1" w:styleId="Figurecaptionc">
    <w:name w:val="Figure_caption_c"/>
    <w:qFormat/>
    <w:rsid w:val="00EA051C"/>
    <w:rPr>
      <w:rFonts w:ascii="Times New Roman" w:hAnsi="Times New Roman"/>
      <w:b w:val="0"/>
      <w:color w:val="0070C0"/>
      <w:sz w:val="24"/>
    </w:rPr>
  </w:style>
  <w:style w:type="paragraph" w:customStyle="1" w:styleId="Mathstatement">
    <w:name w:val="Math_statement"/>
    <w:qFormat/>
    <w:rsid w:val="00EA051C"/>
    <w:pPr>
      <w:spacing w:before="120" w:after="120" w:line="360" w:lineRule="auto"/>
      <w:ind w:left="720" w:right="720"/>
    </w:pPr>
    <w:rPr>
      <w:rFonts w:ascii="Times New Roman" w:eastAsia="Times New Roman" w:hAnsi="Times New Roman"/>
      <w:szCs w:val="22"/>
      <w:lang w:eastAsia="en-US"/>
    </w:rPr>
  </w:style>
  <w:style w:type="character" w:customStyle="1" w:styleId="Mathstatementcallout">
    <w:name w:val="Math_statement_callout"/>
    <w:uiPriority w:val="1"/>
    <w:qFormat/>
    <w:rsid w:val="00EA051C"/>
    <w:rPr>
      <w:rFonts w:ascii="Times New Roman" w:hAnsi="Times New Roman"/>
      <w:b w:val="0"/>
      <w:color w:val="008080"/>
      <w:sz w:val="24"/>
    </w:rPr>
  </w:style>
  <w:style w:type="character" w:customStyle="1" w:styleId="Mathstatementhead">
    <w:name w:val="Math_statement_head"/>
    <w:qFormat/>
    <w:rsid w:val="00EA051C"/>
    <w:rPr>
      <w:rFonts w:ascii="Times New Roman" w:hAnsi="Times New Roman"/>
      <w:b/>
      <w:bCs/>
      <w:sz w:val="24"/>
    </w:rPr>
  </w:style>
  <w:style w:type="paragraph" w:customStyle="1" w:styleId="Mathstatementindented">
    <w:name w:val="Math_statement_indented"/>
    <w:basedOn w:val="Mathstatement"/>
    <w:qFormat/>
    <w:rsid w:val="00EA051C"/>
    <w:pPr>
      <w:ind w:firstLine="360"/>
    </w:pPr>
  </w:style>
  <w:style w:type="paragraph" w:customStyle="1" w:styleId="Mathstatementnumberlist">
    <w:name w:val="Math_statement_numberlist"/>
    <w:basedOn w:val="Numberlist1"/>
    <w:qFormat/>
    <w:rsid w:val="00EA051C"/>
    <w:pPr>
      <w:numPr>
        <w:numId w:val="6"/>
      </w:numPr>
      <w:ind w:left="1440" w:right="720"/>
    </w:pPr>
  </w:style>
  <w:style w:type="paragraph" w:customStyle="1" w:styleId="Programcode">
    <w:name w:val="Program_code"/>
    <w:basedOn w:val="Normal"/>
    <w:link w:val="ProgramcodeChar"/>
    <w:qFormat/>
    <w:rsid w:val="00EA051C"/>
    <w:pPr>
      <w:spacing w:line="360" w:lineRule="auto"/>
      <w:ind w:left="720" w:right="720"/>
    </w:pPr>
    <w:rPr>
      <w:rFonts w:ascii="Courier New" w:hAnsi="Courier New"/>
    </w:rPr>
  </w:style>
  <w:style w:type="character" w:customStyle="1" w:styleId="ProgramcodeChar">
    <w:name w:val="Program_code Char"/>
    <w:basedOn w:val="DefaultParagraphFont"/>
    <w:link w:val="Programcode"/>
    <w:rsid w:val="00EA051C"/>
    <w:rPr>
      <w:rFonts w:ascii="Courier New" w:eastAsia="Times New Roman" w:hAnsi="Courier New"/>
      <w:sz w:val="22"/>
      <w:szCs w:val="22"/>
      <w:lang w:eastAsia="en-US"/>
    </w:rPr>
  </w:style>
  <w:style w:type="character" w:customStyle="1" w:styleId="Sidebarcallout">
    <w:name w:val="Sidebar_callout"/>
    <w:basedOn w:val="DefaultParagraphFont"/>
    <w:uiPriority w:val="1"/>
    <w:qFormat/>
    <w:rsid w:val="00EA051C"/>
    <w:rPr>
      <w:rFonts w:ascii="Times New Roman" w:hAnsi="Times New Roman"/>
      <w:color w:val="990099"/>
      <w:sz w:val="24"/>
    </w:rPr>
  </w:style>
  <w:style w:type="paragraph" w:customStyle="1" w:styleId="Bulletlist2">
    <w:name w:val="Bulletlist2"/>
    <w:basedOn w:val="Bulletlist1"/>
    <w:qFormat/>
    <w:rsid w:val="00EA051C"/>
    <w:pPr>
      <w:numPr>
        <w:numId w:val="5"/>
      </w:numPr>
    </w:pPr>
  </w:style>
  <w:style w:type="paragraph" w:customStyle="1" w:styleId="Bulletlistcontinue">
    <w:name w:val="Bulletlist_continue"/>
    <w:basedOn w:val="Bulletlist1"/>
    <w:qFormat/>
    <w:rsid w:val="00EA051C"/>
    <w:pPr>
      <w:numPr>
        <w:numId w:val="0"/>
      </w:numPr>
      <w:tabs>
        <w:tab w:val="left" w:pos="1080"/>
      </w:tabs>
      <w:ind w:left="1080"/>
    </w:pPr>
  </w:style>
  <w:style w:type="paragraph" w:customStyle="1" w:styleId="Relatedresources">
    <w:name w:val="Related_resources"/>
    <w:basedOn w:val="Reference"/>
    <w:qFormat/>
    <w:rsid w:val="00EA051C"/>
  </w:style>
  <w:style w:type="character" w:customStyle="1" w:styleId="Footnotereference0">
    <w:name w:val="Footnote_reference"/>
    <w:uiPriority w:val="1"/>
    <w:qFormat/>
    <w:rsid w:val="00EA051C"/>
    <w:rPr>
      <w:rFonts w:ascii="Times New Roman" w:hAnsi="Times New Roman"/>
      <w:sz w:val="24"/>
      <w:vertAlign w:val="superscript"/>
    </w:rPr>
  </w:style>
  <w:style w:type="paragraph" w:styleId="BalloonText">
    <w:name w:val="Balloon Text"/>
    <w:basedOn w:val="Normal"/>
    <w:link w:val="BalloonTextChar"/>
    <w:rsid w:val="00EA0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051C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SupMatcalloutChar">
    <w:name w:val="SupMat_callout Char"/>
    <w:rsid w:val="00EA051C"/>
    <w:rPr>
      <w:rFonts w:ascii="Times New Roman" w:hAnsi="Times New Roman"/>
      <w:b/>
      <w:sz w:val="24"/>
    </w:rPr>
  </w:style>
  <w:style w:type="paragraph" w:styleId="CommentText">
    <w:name w:val="annotation text"/>
    <w:basedOn w:val="Normal"/>
    <w:link w:val="CommentTextChar"/>
    <w:rsid w:val="00EA05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051C"/>
    <w:rPr>
      <w:rFonts w:eastAsia="Times New Roman"/>
      <w:sz w:val="20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0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51C"/>
    <w:rPr>
      <w:rFonts w:eastAsia="Times New Roman"/>
      <w:b/>
      <w:bCs/>
      <w:sz w:val="20"/>
      <w:szCs w:val="22"/>
      <w:lang w:eastAsia="en-US"/>
    </w:rPr>
  </w:style>
  <w:style w:type="paragraph" w:customStyle="1" w:styleId="Epigraphattribution">
    <w:name w:val="Epigraph_attribution"/>
    <w:basedOn w:val="Epigraph"/>
    <w:qFormat/>
    <w:rsid w:val="00EA051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hall\AppData\Roaming\Microsoft\Templates\AR_copyediting_template_08_08_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orkflow version="v.1.46">
  <Filtration versionrequired="True" status="DONE" StartTime="06-12-2017 16:08:15" EndTime="06-12-2017 16:08:47">
    <Mandatory>
      <P status="DONE" StartTime="06-12-2017 16:08:27" EndTime="06-12-2017 16:08:27">(1) * Replace leftmost and rightmost char -(hyphen) of superscript matter, into minus</P>
      <P status="DONE" StartTime="06-12-2017 16:08:27" EndTime="06-12-2017 16:08:28">(2) * Replace all variations of degree into 'degree' symbol</P>
      <P status="DONE" StartTime="06-12-2017 16:08:28" EndTime="06-12-2017 16:08:28">(3) * Remove unwanted blank lines</P>
      <P status="DONE" StartTime="06-12-2017 16:08:28" EndTime="06-12-2017 16:08:28">(5) * Replace underlined 'Greater Than' symbol(s) with 'Greater Than or Equal To' symbol(s)</P>
      <P status="DONE" StartTime="06-12-2017 16:08:28" EndTime="06-12-2017 16:08:28">(6) * Replace underlined 'Less Than' symbol(s) with 'Less Than or Equal To' symbol(s)</P>
      <P status="DONE" StartTime="06-12-2017 16:08:28" EndTime="06-12-2017 16:08:28">(8) * Remove space(s) before tab</P>
      <P status="DONE" StartTime="06-12-2017 16:08:28" EndTime="06-12-2017 16:08:28">(9) * Remove space(s) after tab</P>
      <P status="DONE" StartTime="06-12-2017 16:08:28" EndTime="06-12-2017 16:08:28">(10) * Remove tab(s) before paragraph mark</P>
      <P status="DONE" StartTime="06-12-2017 16:08:28" EndTime="06-12-2017 16:08:28">(11) * Remove tab(s) after paragraph mark</P>
      <P status="DONE" StartTime="06-12-2017 16:08:28" EndTime="06-12-2017 16:08:28">(12) * Remove space(s) before paragraph mark</P>
      <P status="DONE" StartTime="06-12-2017 16:08:28" EndTime="06-12-2017 16:08:28">(13) * Remove space(s) after paragraph mark</P>
      <P status="DONE" StartTime="06-12-2017 16:08:28" EndTime="06-12-2017 16:08:28">(14) * Replace multiple space(s) with single space</P>
      <P status="DONE" StartTime="06-12-2017 16:08:28" EndTime="06-12-2017 16:08:28">(15) * Change 'Em Dash' with --- (triple hyphen) and 'En Dash' with -- (double hyphen)</P>
      <P status="DONE" StartTime="06-12-2017 16:08:29" EndTime="06-12-2017 16:08:29">(19) * Change straight quote(s) to smart quote(s)</P>
      <P status="DONE" StartTime="06-12-2017 16:08:29" EndTime="06-12-2017 16:08:29">(20) * Change three consecutive dots to Ellipsis(...)</P>
      <P status="DONE" StartTime="06-12-2017 16:08:29" EndTime="06-12-2017 16:08:29">(22) * Remove space(s) before comma</P>
      <P status="DONE" StartTime="06-12-2017 16:08:29" EndTime="06-12-2017 16:08:29">(23) * Remove space(s) before semicolon</P>
      <P status="DONE" StartTime="06-12-2017 16:08:29" EndTime="06-12-2017 16:08:29">(24) * Remove space(s) before period</P>
      <P status="DONE" StartTime="06-12-2017 16:08:29" EndTime="06-12-2017 16:08:29">(25) * Remove space(s) before closing parenthesis</P>
      <P status="DONE" StartTime="06-12-2017 16:08:29" EndTime="06-12-2017 16:08:29">(26) * Remove space(s) after opening parenthesis</P>
      <P status="DONE" StartTime="06-12-2017 16:08:29" EndTime="06-12-2017 16:08:30">(28) * Remove space(s) before % sign</P>
      <P status="DONE" StartTime="06-12-2017 16:08:30" EndTime="06-12-2017 16:08:30">(29) * Remove space before Celsius or Fahrenheit sign</P>
      <P status="DONE" StartTime="06-12-2017 16:08:30" EndTime="06-12-2017 16:08:30">(30) * Convert tab mark(s) to standard form</P>
      <P status="DONE" StartTime="06-12-2017 16:08:30" EndTime="06-12-2017 16:08:30">(31) * Add 'space' before and after 'equal sign'</P>
      <P status="DONE" StartTime="06-12-2017 16:08:30" EndTime="06-12-2017 16:08:43">(32) * Move 'period' from outside closing double quote(s) to inside</P>
      <P status="DONE" StartTime="06-12-2017 16:08:43" EndTime="06-12-2017 16:08:46">(33) * Move 'comma' from outside closing double quote(s) to inside</P>
      <P status="DONE" StartTime="06-12-2017 16:08:46" EndTime="06-12-2017 16:08:46">(34) * Convert 'direction' sign(s) to symbol(s)</P>
      <P status="DONE" StartTime="06-12-2017 16:08:46" EndTime="06-12-2017 16:08:46">(38) * Remove unwanted section/page/column Breaks</P>
      <P status="DONE" StartTime="06-12-2017 16:08:46" EndTime="06-12-2017 16:08:46">(45) * Remove space before superscript footnote/endnote citations</P>
    </Mandatory>
    <Optional>
      <P status="YTS">(4) * Replace underlined 'plus' sign(s) with plus/minus symbol(s)</P>
      <P status="YTS">(7) * Replace 'x' with 'multiplication' symbol</P>
      <P status="YTS">(16) * Replace 'single hyphen' inside page range/number range with 'double hyphen'</P>
      <P status="YTS">(17) * Change 'double hyphen' inside page range/number range into 'single hyphen'</P>
      <P status="YTS">(18) * Change smart quote(s) to straight quote(s)</P>
      <P status="YTS">(21) * Change hyphen (with space both side) into En Dash (with space both side)</P>
      <P status="YTS">(27) * Remove comma from digits</P>
      <P status="YTS">(35) * Convert 'hard return' mark(s) to standard form</P>
      <P status="YTS">(36) * Insert 'En Space' in COMMON SI and Metric units</P>
      <P status="YTS">(37) * Insert 'En Space' for COMPLEX (&amp;gt;550 units) SI and Metric units</P>
      <P status="YTS">(39) * Replace Em dash with spaces on both sides to En dash with spaces on both sides</P>
      <P status="YTS">(40) * Replace --- (Triple hyphens) with spaces on both sides to En dash with spaces on both sides</P>
      <P status="YTS">(41) * Replace --- (Triple hyphens) without spaces on both sides to En dash with spaces on both sides</P>
      <P status="YTS">(42) * Replace -- (Double hyphens) with spaces on both sides to En dash with spaces on both sides</P>
      <P status="YTS">(43) * Insert 'Non-breaking Space' for COMPLEX (&amp;gt;550 units) SI and Metric units</P>
      <P status="YTS">(44) * Remove header and footer information</P>
      <P status="YTS">(46) * Remove Optional Hyphen Between Word</P>
      <P status="YTS">(47) * Convert 'direction' arrow(s) to symbol(s)</P>
      <P status="YTS">(48) * Delete empty line breaks</P>
      <P status="YTS">(49) * convert greek small letter mu (Âµ) to micro (Âµ)</P>
      <P status="YTS">(50) * Convert Elipsis to DOT with space</P>
      <P status="YTS">(51) * Convert DOI: xx.xxxx/ to https://doi.org/xx.xxxx/</P>
    </Optional>
  </Filtration>
  <BodyStyling versionrequired="True" status="DONE" StartTime="06-12-2017 16:08:55" EndTime="06-12-2017 16:11:35">
    <TagMapping status="DONE">
    </TagMapping>
    <StyleMapping status="DONE">
    </StyleMapping>
  </BodyStyling>
  <Reference versionrequired="True" status="DONE" StartTime="06-12-2017 16:11:46" EndTime="06-12-2017 16:15:11">
  </Reference>
  <CrossLinking versionrequired="True" status="DONE" StartTime="06-12-2017 16:21:37" EndTime="06-12-2017 16:22:53">
  </CrossLinking>
  <Validation versionrequired="True" status="YTS">
    <P status="YTS" type="Error">(36) * Alert for Identical References</P>
    <P status="YTS" type="Error">(37) * Validation for Fundref Linking based on Keywords</P>
    <P status="YTS" type="Error">(38) * Validation Check for ELS/JJBE</P>
    <P status="YTS" type="Error">(39) * AR Validation</P>
    <P status="YTS" type="Error">(40) * AR Validation</P>
    <P status="YTS" type="Error">(41) * AR Validation</P>
    <P status="YTS" type="Error">(42) * AR Validation</P>
    <P status="YTS" type="Error">(43) * Validation Check for GraphAbstract with PIT(FLA/REV) from PTS order</P>
    <CheckList>
    </CheckList>
  </Validation>
  <Metadata versionrequired="True" status="YTS">
    <Global>
      <JournalID type="publisher">biophys</JournalID>
      <JournalID type="coden">
      </JournalID>
      <JournalID type="hwp">
      </JournalID>
      <JournalID type="pmc">
      </JournalID>
      <JournalID type="nlmta">
      </JournalID>
      <JournalID type="pmid">
      </JournalID>
      <JournalID type="pumbed">
      </JournalID>
      <JournalID type="doi">
      </JournalID>
      <JournalID type="other">
      </JournalID>
      <JOURNALTITLE>Biophysics and Biomolecular Structure</JOURNALTITLE>
      <JOURNALSUBTITLE>
      </JOURNALSUBTITLE>
      <TRANSJOURNALTITLE>Annual Review of Biophysics</TRANSJOURNALTITLE>
      <ABBREVJOURNALTITLE>Annu. Rev. Biophys.</ABBREVJOURNALTITLE>
      <ISSNPRINT>1936-122X</ISSNPRINT>
      <ISSNONLINE>1936-1238</ISSNONLINE>
      <PUBLISHERNAME>Annual Reviews</PUBLISHERNAME>
      <PUBLISHERLOCATION>
      </PUBLISHERLOCATION>
      <SELFURI>
      </SELFURI>
      <COPYRIGHTS>
      </COPYRIGHTS>
    </Global>
    <OPENACCESS>
      <OPEN_ACCESS_NO>
      </OPEN_ACCESS_NO>
      <OPEN_ACCESS_YES>
      </OPEN_ACCESS_YES>
      <OPEN_ACCESS_CC_BY>
      </OPEN_ACCESS_CC_BY>
      <OPEN_ACCESS_CC_BY_SA>
      </OPEN_ACCESS_CC_BY_SA>
      <OPEN_ACCESS_CC_BY_ND>
      </OPEN_ACCESS_CC_BY_ND>
      <OPEN_ACCESS_CC_BY_NC>
      </OPEN_ACCESS_CC_BY_NC>
      <OPEN_ACCESS_CC_BY_NC_SA>
      </OPEN_ACCESS_CC_BY_NC_SA>
      <OPEN_ACCESS_CC_BY_NC_ND>
      </OPEN_ACCESS_CC_BY_NC_ND>
    </OPENACCESS>
    <ArticleSpecific metafile="">
      <ARTICLEID mandatory="False" active="True" metadata="" tagname=""/>
      <DOI mandatory="False" active="True" metadata="" tagname=""/>
      <PMID mandatory="False" active="False" metadata="" tagname=""/>
      <CODEN mandatory="False" active="False" metadata="" tagname=""/>
      <MANUSCRIPT mandatory="False" active="False" metadata="" tagname=""/>
      <PII mandatory="False" active="False" metadata="" tagname=""/>
      <OTHER mandatory="False" active="False" metadata="" tagname=""/>
      <SUBJECT_LEVEL1 mandatory="False" active="False" metadata="" tagname=""/>
      <SUBJECT_LEVEL2 mandatory="False" active="False" metadata="" tagname=""/>
      <PUBDATE_PRINT mandatory="False" active="True" metadata="" tagname=""/>
      <PUBDATE_ONLINE mandatory="False" active="False" metadata="" tagname=""/>
      <HISTORYDATE_RECEIVED mandatory="False" active="False" metadata="" tagname=""/>
      <HISTORYDATE_REV-REQUEST mandatory="False" active="False" metadata="" tagname=""/>
      <HISTORYDATE_REV-RECEIVED mandatory="False" active="False" metadata="" tagname=""/>
      <HISTORYDATE_ACCEPTED mandatory="False" active="False" metadata="" tagname=""/>
      <VOLUME mandatory="False" active="True" metadata="" tagname="46"/>
      <ISSUE mandatory="False" active="False" metadata="" tagname=""/>
      <SUPPLEMENTARY_MATERIAL mandatory="False" active="False" metadata="" tagname=""/>
      <COPYRIGHT_STATEMENT mandatory="False" active="True" metadata="" tagname="Copyright &amp;copy; 2017 by Annual Reviews.&amp;break; All rights reserved"/>
      <OPEN_ACCESS mandatory="False" active="False" metadata="" tagname=""/>
      <ARTICLE_TYPE mandatory="False" active="True" metadata="" tagname="research-article"/>
      <ORCID mandatory="False" active="False" metadata="" tagname=""/>
    </ArticleSpecific>
  </Metadata>
  <XmlConversion versionrequired="True" status="YTS">
    <XMLValidation>
      <DTDNAME>ATYPON-ARCHIVEARTICLE2.2.0</DTDNAME>
      <MATHSTYLENAME>LaTeX</MATHSTYLENAME>
      <SIMPLEMATHCONVERSION>No</SIMPLEMATHCONVERSION>
      <FLOATPLACEMENT>End of Para</FLOATPLACEMENT>
      <FLOATPOSITION>First callout </FLOATPOSITION>
      <ENTITYSTYLE>ISO</ENTITYSTYLE>
      <OUTPUTTYPE>Full Text XML</OUTPUTTYPE>
      <PDFGENERATION>NO</PDFGENERATION>
    </XMLValidation>
    <DocValidation status="YTS">
    </DocValidation>
  </XmlConversion>
  <Utility>
    <Manual>
      <Category name="Figure">
        <Query>Please provide call-out for figure # and #.</Query>
      </Category>
      <Category name="General">
        <Query>Please check and confirm all headings</Query>
        <Query>Please provide call-out for table #</Query>
      </Category>
      <Category name="References">
        <Query>Please check spellings of #</Query>
        <Query>Please check this citation</Query>
        <Query>Journal title missing</Query>
        <Query>Please check authors name</Query>
        <Query>Page range missing</Query>
        <Query>City missing</Query>
        <Query>Please check this reference</Query>
        <Query>Year missing</Query>
        <Query>Reference not cited in Literature Cited</Query>
        <Query>Article title missing</Query>
        <Query>Volume missing</Query>
        <Query>Please check authors surname and initial name.</Query>
        <Query>Chapter title missing</Query>
        <Query>Please check and confirm all headings</Query>
        <Query>Book title missing</Query>
        <Query>Please check year</Query>
        <Query>Publisher name missing</Query>
        <Query>Reference not cited in the text</Query>
      </Category>
    </Manual>
  </Utility>
  <Client id="39" name="AR" journalname="BB"/>
</Workflow>
</file>

<file path=customXml/itemProps1.xml><?xml version="1.0" encoding="utf-8"?>
<ds:datastoreItem xmlns:ds="http://schemas.openxmlformats.org/officeDocument/2006/customXml" ds:itemID="{F3934C9A-1DCC-40B0-9B0F-D6E4981C4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C:\Users\khall\AppData\Roaming\Microsoft\Templates\AR_copyediting_template_08_08_17.dotm</Template>
  <TotalTime>8</TotalTime>
  <Pages>3</Pages>
  <Words>1427</Words>
  <Characters>8139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McGillivray</dc:creator>
  <cp:keywords/>
  <dc:description/>
  <cp:lastModifiedBy>Lab User</cp:lastModifiedBy>
  <cp:revision>4</cp:revision>
  <dcterms:created xsi:type="dcterms:W3CDTF">2018-01-02T20:16:00Z</dcterms:created>
  <dcterms:modified xsi:type="dcterms:W3CDTF">2018-01-18T08:21:00Z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http://www.zotero.org/styles/annual-review-of-astronomy-and-astrophysics</vt:lpwstr>
  </property>
  <property fmtid="{D5CDD505-2E9C-101B-9397-08002B2CF9AE}" pid="5" name="Mendeley Recent Style Name 1_1">
    <vt:lpwstr>Annual Review of Astronomy and Astrophysics</vt:lpwstr>
  </property>
  <property fmtid="{D5CDD505-2E9C-101B-9397-08002B2CF9AE}" pid="6" name="Mendeley Recent Style Id 2_1">
    <vt:lpwstr>http://www.zotero.org/styles/annual-review-of-biochemistry</vt:lpwstr>
  </property>
  <property fmtid="{D5CDD505-2E9C-101B-9397-08002B2CF9AE}" pid="7" name="Mendeley Recent Style Name 2_1">
    <vt:lpwstr>Annual Review of Biochemistry</vt:lpwstr>
  </property>
  <property fmtid="{D5CDD505-2E9C-101B-9397-08002B2CF9AE}" pid="8" name="Mendeley Recent Style Id 3_1">
    <vt:lpwstr>http://www.zotero.org/styles/annual-review-of-medicine</vt:lpwstr>
  </property>
  <property fmtid="{D5CDD505-2E9C-101B-9397-08002B2CF9AE}" pid="9" name="Mendeley Recent Style Name 3_1">
    <vt:lpwstr>Annual Review of Medicine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http://www.zotero.org/styles/nucleic-acids-research</vt:lpwstr>
  </property>
  <property fmtid="{D5CDD505-2E9C-101B-9397-08002B2CF9AE}" pid="21" name="Mendeley Recent Style Name 9_1">
    <vt:lpwstr>Nucleic Acids Research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http://www.zotero.org/styles/annual-review-of-biochemistry</vt:lpwstr>
  </property>
  <property fmtid="{D5CDD505-2E9C-101B-9397-08002B2CF9AE}" pid="24" name="Mendeley Unique User Id_1">
    <vt:lpwstr>ba9744bf-fa84-343f-afea-addb52bdb171</vt:lpwstr>
  </property>
  <property fmtid="{D5CDD505-2E9C-101B-9397-08002B2CF9AE}" pid="25" name="L2T">
    <vt:lpwstr>ListtoText</vt:lpwstr>
  </property>
  <property fmtid="{D5CDD505-2E9C-101B-9397-08002B2CF9AE}" pid="26" name="PE6">
    <vt:lpwstr>CrossLinking</vt:lpwstr>
  </property>
</Properties>
</file>