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5E750" w14:textId="77777777" w:rsidR="00BD47FE" w:rsidRDefault="00BD47FE" w:rsidP="00F53048"/>
    <w:p w14:paraId="6110D892" w14:textId="77777777" w:rsidR="00F53048" w:rsidRDefault="00F53048" w:rsidP="00622FDF">
      <w:pPr>
        <w:jc w:val="both"/>
      </w:pPr>
      <w:r>
        <w:t xml:space="preserve">Dear Rosalind, </w:t>
      </w:r>
    </w:p>
    <w:p w14:paraId="5E513E7E" w14:textId="77777777" w:rsidR="00F53048" w:rsidRDefault="00F53048" w:rsidP="00622FDF">
      <w:pPr>
        <w:jc w:val="both"/>
      </w:pPr>
    </w:p>
    <w:p w14:paraId="6DD73F5D" w14:textId="259334A4" w:rsidR="00F53048" w:rsidRDefault="00F53048" w:rsidP="00622FDF">
      <w:pPr>
        <w:jc w:val="both"/>
      </w:pPr>
      <w:r>
        <w:t>Thank you for your interest in pursuing this further. We are attaching the PDF of our paper as well</w:t>
      </w:r>
      <w:r w:rsidR="009D2384">
        <w:t xml:space="preserve"> as</w:t>
      </w:r>
      <w:r>
        <w:t xml:space="preserve"> a revised version of our comment</w:t>
      </w:r>
      <w:r w:rsidR="009D2384">
        <w:t xml:space="preserve"> addressing your suggestions</w:t>
      </w:r>
      <w:r>
        <w:t>.</w:t>
      </w:r>
    </w:p>
    <w:p w14:paraId="75A6B995" w14:textId="77777777" w:rsidR="00F53048" w:rsidRDefault="00F53048" w:rsidP="00622FDF">
      <w:pPr>
        <w:jc w:val="both"/>
      </w:pPr>
    </w:p>
    <w:p w14:paraId="6779E926" w14:textId="3626A6C0" w:rsidR="00622FDF" w:rsidRDefault="00F53048" w:rsidP="00622FDF">
      <w:pPr>
        <w:jc w:val="both"/>
      </w:pPr>
      <w:r>
        <w:t>We appreciate</w:t>
      </w:r>
      <w:r w:rsidR="009E0D9E">
        <w:t xml:space="preserve"> </w:t>
      </w:r>
      <w:del w:id="0" w:author="Microsoft Office User" w:date="2018-01-10T23:41:00Z">
        <w:r w:rsidR="009E0D9E" w:rsidDel="00420937">
          <w:delText>the</w:delText>
        </w:r>
        <w:r w:rsidDel="00420937">
          <w:delText xml:space="preserve"> </w:delText>
        </w:r>
      </w:del>
      <w:ins w:id="1" w:author="Microsoft Office User" w:date="2018-01-10T23:41:00Z">
        <w:r w:rsidR="00420937">
          <w:t>your</w:t>
        </w:r>
        <w:r w:rsidR="00420937">
          <w:t xml:space="preserve"> </w:t>
        </w:r>
      </w:ins>
      <w:r w:rsidR="009F126C">
        <w:t xml:space="preserve">suggestion </w:t>
      </w:r>
      <w:r w:rsidR="00036F62">
        <w:t xml:space="preserve">to clarify </w:t>
      </w:r>
      <w:r>
        <w:t xml:space="preserve">our strategy to distinguish </w:t>
      </w:r>
      <w:r w:rsidR="00CF2189">
        <w:t>the cultural and scientific impact of gene names</w:t>
      </w:r>
      <w:r w:rsidR="009D2384">
        <w:t>.</w:t>
      </w:r>
      <w:r w:rsidR="00622FDF">
        <w:t xml:space="preserve"> In matter of fact, this </w:t>
      </w:r>
      <w:r w:rsidR="003D1A34">
        <w:t>is the object of study</w:t>
      </w:r>
      <w:r w:rsidR="00622FDF">
        <w:t xml:space="preserve"> </w:t>
      </w:r>
      <w:r w:rsidR="00631A10">
        <w:t xml:space="preserve">of </w:t>
      </w:r>
      <w:r w:rsidR="00622FDF">
        <w:t>our paper</w:t>
      </w:r>
      <w:r w:rsidR="006D4B8E">
        <w:t>.</w:t>
      </w:r>
      <w:r w:rsidR="00622FDF">
        <w:t xml:space="preserve"> </w:t>
      </w:r>
      <w:r w:rsidR="006D4B8E">
        <w:t>W</w:t>
      </w:r>
      <w:r w:rsidR="00622FDF">
        <w:t>e compare</w:t>
      </w:r>
      <w:r w:rsidR="009D2384">
        <w:t xml:space="preserve"> </w:t>
      </w:r>
      <w:r>
        <w:t xml:space="preserve">the cultural impact of gene </w:t>
      </w:r>
      <w:r w:rsidR="00622FDF">
        <w:t>name</w:t>
      </w:r>
      <w:r w:rsidR="009C7F1C">
        <w:t>s</w:t>
      </w:r>
      <w:r w:rsidR="00CF2189">
        <w:t xml:space="preserve"> by</w:t>
      </w:r>
      <w:r w:rsidR="00622FDF">
        <w:t xml:space="preserve"> sear</w:t>
      </w:r>
      <w:r w:rsidR="002438A0">
        <w:t>ch engine</w:t>
      </w:r>
      <w:r w:rsidR="00CF2189">
        <w:t>s</w:t>
      </w:r>
      <w:r w:rsidR="00622FDF">
        <w:t xml:space="preserve"> hits</w:t>
      </w:r>
      <w:r w:rsidR="003D1A34">
        <w:t>,</w:t>
      </w:r>
      <w:r w:rsidR="00622FDF">
        <w:t xml:space="preserve"> </w:t>
      </w:r>
      <w:r w:rsidR="002438A0">
        <w:t>and</w:t>
      </w:r>
      <w:r w:rsidR="00622FDF">
        <w:t xml:space="preserve"> the </w:t>
      </w:r>
      <w:del w:id="2" w:author="Microsoft Office User" w:date="2018-01-10T23:41:00Z">
        <w:r w:rsidR="002438A0" w:rsidDel="00420937">
          <w:delText xml:space="preserve">gene </w:delText>
        </w:r>
      </w:del>
      <w:r w:rsidR="00622FDF">
        <w:t xml:space="preserve">scientific impact </w:t>
      </w:r>
      <w:r w:rsidR="002438A0">
        <w:t>by</w:t>
      </w:r>
      <w:r w:rsidR="00CF2189">
        <w:t xml:space="preserve"> </w:t>
      </w:r>
      <w:r w:rsidR="002438A0">
        <w:t xml:space="preserve">PubMed hits. </w:t>
      </w:r>
      <w:r w:rsidR="00E43F6B">
        <w:t xml:space="preserve">Using </w:t>
      </w:r>
      <w:r w:rsidR="00852617">
        <w:t xml:space="preserve">the correlation of these </w:t>
      </w:r>
      <w:r w:rsidR="00E43F6B">
        <w:t>metrics</w:t>
      </w:r>
      <w:r w:rsidR="00F36C3D">
        <w:t>,</w:t>
      </w:r>
      <w:r w:rsidR="002438A0">
        <w:t xml:space="preserve"> we </w:t>
      </w:r>
      <w:r w:rsidR="00622FDF">
        <w:t xml:space="preserve">discuss the </w:t>
      </w:r>
      <w:r w:rsidR="002245AB">
        <w:t xml:space="preserve">causes </w:t>
      </w:r>
      <w:r w:rsidR="00622FDF">
        <w:t xml:space="preserve">and implications </w:t>
      </w:r>
      <w:r w:rsidR="00B934D1">
        <w:t xml:space="preserve">of </w:t>
      </w:r>
      <w:r w:rsidR="00141FFE">
        <w:t xml:space="preserve">“overloaded” </w:t>
      </w:r>
      <w:r w:rsidR="00B934D1">
        <w:t>gene names</w:t>
      </w:r>
      <w:r w:rsidR="00622FDF">
        <w:t>.</w:t>
      </w:r>
      <w:r w:rsidR="00B934D1">
        <w:t xml:space="preserve"> We made our previous comments clearer in that regard.</w:t>
      </w:r>
      <w:r w:rsidR="00622FDF">
        <w:t xml:space="preserve"> </w:t>
      </w:r>
      <w:r w:rsidR="00CF2189">
        <w:t xml:space="preserve">Additionally, we </w:t>
      </w:r>
      <w:r w:rsidR="003D65F4">
        <w:t xml:space="preserve">also </w:t>
      </w:r>
      <w:r w:rsidR="00CF2189">
        <w:t xml:space="preserve">included a small excerpt </w:t>
      </w:r>
      <w:r w:rsidR="003D65F4">
        <w:t xml:space="preserve">discussing </w:t>
      </w:r>
      <w:r w:rsidR="00CF2189">
        <w:t xml:space="preserve">alternative </w:t>
      </w:r>
      <w:r w:rsidR="00B4495C">
        <w:t xml:space="preserve">cases </w:t>
      </w:r>
      <w:r w:rsidR="00CF2189">
        <w:t xml:space="preserve">of gene popularity by discussing </w:t>
      </w:r>
      <w:r w:rsidR="002C33A5">
        <w:t xml:space="preserve">genes such as ADH. </w:t>
      </w:r>
    </w:p>
    <w:p w14:paraId="4CE14655" w14:textId="77777777" w:rsidR="00622FDF" w:rsidRDefault="00622FDF" w:rsidP="00622FDF">
      <w:pPr>
        <w:jc w:val="both"/>
      </w:pPr>
    </w:p>
    <w:p w14:paraId="4355C581" w14:textId="77777777" w:rsidR="002C33A5" w:rsidRDefault="002C33A5" w:rsidP="002C33A5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cheers,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marK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Fabio</w:t>
      </w:r>
    </w:p>
    <w:p w14:paraId="4064D6C9" w14:textId="77777777" w:rsidR="00614026" w:rsidRDefault="00614026" w:rsidP="00614026">
      <w:pPr>
        <w:pStyle w:val="Normal1"/>
        <w:spacing w:after="0"/>
        <w:ind w:left="0" w:firstLine="0"/>
        <w:jc w:val="center"/>
        <w:rPr>
          <w:color w:val="909090"/>
        </w:rPr>
      </w:pPr>
    </w:p>
    <w:p w14:paraId="2F6760D8" w14:textId="77777777" w:rsidR="00F53048" w:rsidRDefault="00614026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ab/>
      </w:r>
    </w:p>
    <w:p w14:paraId="57DB2329" w14:textId="77777777" w:rsidR="00F53048" w:rsidRDefault="00F53048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</w:p>
    <w:p w14:paraId="0CE0B151" w14:textId="77777777" w:rsidR="00F53048" w:rsidRDefault="00F53048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</w:p>
    <w:p w14:paraId="7790ADA4" w14:textId="4EACB026" w:rsidR="001C3D18" w:rsidRDefault="00614026">
      <w:pPr>
        <w:spacing w:before="240" w:beforeAutospacing="1"/>
        <w:ind w:left="1440" w:hanging="144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 xml:space="preserve">Dear </w:t>
      </w:r>
      <w:r w:rsidR="001E5FE4">
        <w:t>Rosalind</w:t>
      </w:r>
      <w:r>
        <w:rPr>
          <w:rFonts w:ascii="Calibri" w:eastAsia="Calibri" w:hAnsi="Calibri" w:cs="Calibri"/>
          <w:color w:val="000000"/>
          <w:sz w:val="22"/>
        </w:rPr>
        <w:t xml:space="preserve">, </w:t>
      </w:r>
    </w:p>
    <w:p w14:paraId="01E88519" w14:textId="03D7F589" w:rsidR="00932E08" w:rsidRDefault="00153439" w:rsidP="002E2F23">
      <w:pPr>
        <w:spacing w:before="240" w:beforeAutospacing="1"/>
        <w:rPr>
          <w:ins w:id="3" w:author="Fabio Navarro" w:date="2018-01-10T15:29:00Z"/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We</w:t>
      </w:r>
      <w:r w:rsidR="00614026">
        <w:rPr>
          <w:rFonts w:ascii="Calibri" w:eastAsia="Calibri" w:hAnsi="Calibri" w:cs="Calibri"/>
          <w:color w:val="000000"/>
          <w:sz w:val="22"/>
        </w:rPr>
        <w:t xml:space="preserve"> enjoyed reading the recent news focus in </w:t>
      </w:r>
      <w:r w:rsidR="00614026" w:rsidRPr="00CC05FC">
        <w:rPr>
          <w:rFonts w:ascii="Calibri" w:eastAsia="Calibri" w:hAnsi="Calibri" w:cs="Calibri"/>
          <w:i/>
          <w:color w:val="000000"/>
          <w:sz w:val="22"/>
        </w:rPr>
        <w:t>Nature</w:t>
      </w:r>
      <w:r w:rsidR="00614026">
        <w:rPr>
          <w:rFonts w:ascii="Calibri" w:eastAsia="Calibri" w:hAnsi="Calibri" w:cs="Calibri"/>
          <w:color w:val="000000"/>
          <w:sz w:val="22"/>
        </w:rPr>
        <w:t xml:space="preserve"> on </w:t>
      </w:r>
      <w:r w:rsidR="00041357">
        <w:rPr>
          <w:rFonts w:ascii="Calibri" w:eastAsia="Calibri" w:hAnsi="Calibri" w:cs="Calibri"/>
          <w:color w:val="000000"/>
          <w:sz w:val="22"/>
        </w:rPr>
        <w:t>“T</w:t>
      </w:r>
      <w:r w:rsidR="00614026">
        <w:rPr>
          <w:rFonts w:ascii="Calibri" w:eastAsia="Calibri" w:hAnsi="Calibri" w:cs="Calibri"/>
          <w:color w:val="000000"/>
          <w:sz w:val="22"/>
        </w:rPr>
        <w:t>he most popular gene</w:t>
      </w:r>
      <w:r>
        <w:rPr>
          <w:rFonts w:ascii="Calibri" w:eastAsia="Calibri" w:hAnsi="Calibri" w:cs="Calibri"/>
          <w:color w:val="000000"/>
          <w:sz w:val="22"/>
        </w:rPr>
        <w:t>s</w:t>
      </w:r>
      <w:r w:rsidR="00614026">
        <w:rPr>
          <w:rFonts w:ascii="Calibri" w:eastAsia="Calibri" w:hAnsi="Calibri" w:cs="Calibri"/>
          <w:color w:val="000000"/>
          <w:sz w:val="22"/>
        </w:rPr>
        <w:t xml:space="preserve"> </w:t>
      </w:r>
      <w:r w:rsidR="0017799A">
        <w:rPr>
          <w:rFonts w:ascii="Calibri" w:eastAsia="Calibri" w:hAnsi="Calibri" w:cs="Calibri"/>
          <w:color w:val="000000"/>
          <w:sz w:val="22"/>
        </w:rPr>
        <w:t>in the human genome</w:t>
      </w:r>
      <w:r w:rsidR="00041357">
        <w:rPr>
          <w:rFonts w:ascii="Calibri" w:eastAsia="Calibri" w:hAnsi="Calibri" w:cs="Calibri"/>
          <w:color w:val="000000"/>
          <w:sz w:val="22"/>
        </w:rPr>
        <w:t>”</w:t>
      </w:r>
      <w:r w:rsidR="00B85AD8">
        <w:rPr>
          <w:rFonts w:ascii="Calibri" w:eastAsia="Calibri" w:hAnsi="Calibri" w:cs="Calibri"/>
          <w:color w:val="000000"/>
          <w:sz w:val="22"/>
        </w:rPr>
        <w:t xml:space="preserve"> </w:t>
      </w:r>
      <w:r w:rsidR="009517F4">
        <w:rPr>
          <w:rFonts w:ascii="Calibri" w:eastAsia="Calibri" w:hAnsi="Calibri" w:cs="Calibri"/>
          <w:color w:val="000000"/>
          <w:sz w:val="22"/>
        </w:rPr>
        <w:fldChar w:fldCharType="begin"/>
      </w:r>
      <w:r w:rsidR="009517F4">
        <w:rPr>
          <w:rFonts w:ascii="Calibri" w:eastAsia="Calibri" w:hAnsi="Calibri" w:cs="Calibri"/>
          <w:color w:val="000000"/>
          <w:sz w:val="22"/>
        </w:rPr>
        <w:instrText xml:space="preserve"> ADDIN PAPERS2_CITATIONS &lt;citation&gt;&lt;priority&gt;0&lt;/priority&gt;&lt;uuid&gt;2F20CADF-D7E7-4595-A7F8-3EBDF3E21FB7&lt;/uuid&gt;&lt;publications&gt;&lt;publication&gt;&lt;subtype&gt;400&lt;/subtype&gt;&lt;title&gt;The most popular genes in the human genome.&lt;/title&gt;&lt;url&gt;http://eutils.ncbi.nlm.nih.gov/entrez/eutils/elink.fcgi?dbfrom=pubmed&amp;amp;id=29168817&amp;amp;retmode=ref&amp;amp;cmd=prlinks&lt;/url&gt;&lt;volume&gt;551&lt;/volume&gt;&lt;publication_date&gt;99201711231200000000222000&lt;/publication_date&gt;&lt;uuid&gt;0A6CDBD3-E3DE-45B6-BC12-A84779B55459&lt;/uuid&gt;&lt;type&gt;400&lt;/type&gt;&lt;number&gt;7681&lt;/number&gt;&lt;doi&gt;10.1038/d41586-017-07291-9&lt;/doi&gt;&lt;startpage&gt;427&lt;/startpage&gt;&lt;endpage&gt;431&lt;/endpage&gt;&lt;bundle&gt;&lt;publication&gt;&lt;title&gt;Nature&lt;/title&gt;&lt;uuid&gt;6C1499CC-8E13-4C3D-B6D4-0DDEB7E1C1CC&lt;/uuid&gt;&lt;subtype&gt;-100&lt;/subtype&gt;&lt;publisher&gt;Nature Publishing Group&lt;/publisher&gt;&lt;type&gt;-100&lt;/type&gt;&lt;/publication&gt;&lt;/bundle&gt;&lt;/publication&gt;&lt;/publications&gt;&lt;cites&gt;&lt;/cites&gt;&lt;/citation&gt;</w:instrText>
      </w:r>
      <w:r w:rsidR="009517F4">
        <w:rPr>
          <w:rFonts w:ascii="Calibri" w:eastAsia="Calibri" w:hAnsi="Calibri" w:cs="Calibri"/>
          <w:color w:val="000000"/>
          <w:sz w:val="22"/>
        </w:rPr>
        <w:fldChar w:fldCharType="separate"/>
      </w:r>
      <w:r w:rsidR="009517F4">
        <w:rPr>
          <w:rFonts w:ascii="Calibri" w:hAnsi="Calibri" w:cs="Calibri"/>
          <w:sz w:val="22"/>
          <w:szCs w:val="22"/>
          <w:vertAlign w:val="superscript"/>
        </w:rPr>
        <w:t>1</w:t>
      </w:r>
      <w:r w:rsidR="009517F4">
        <w:rPr>
          <w:rFonts w:ascii="Calibri" w:eastAsia="Calibri" w:hAnsi="Calibri" w:cs="Calibri"/>
          <w:color w:val="000000"/>
          <w:sz w:val="22"/>
        </w:rPr>
        <w:fldChar w:fldCharType="end"/>
      </w:r>
      <w:r w:rsidR="00614026">
        <w:rPr>
          <w:rFonts w:ascii="Calibri" w:eastAsia="Calibri" w:hAnsi="Calibri" w:cs="Calibri"/>
          <w:color w:val="000000"/>
          <w:sz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</w:rPr>
        <w:t>We</w:t>
      </w:r>
      <w:r w:rsidR="00614026">
        <w:rPr>
          <w:rFonts w:ascii="Calibri" w:eastAsia="Calibri" w:hAnsi="Calibri" w:cs="Calibri"/>
          <w:color w:val="000000"/>
          <w:sz w:val="22"/>
        </w:rPr>
        <w:t xml:space="preserve"> wanted to point out a related fact</w:t>
      </w:r>
      <w:r w:rsidR="001C3D18">
        <w:rPr>
          <w:rFonts w:ascii="Calibri" w:eastAsia="Calibri" w:hAnsi="Calibri" w:cs="Calibri"/>
          <w:color w:val="000000"/>
          <w:sz w:val="22"/>
        </w:rPr>
        <w:t xml:space="preserve">: it is </w:t>
      </w:r>
      <w:r w:rsidR="00614026">
        <w:rPr>
          <w:rFonts w:ascii="Calibri" w:eastAsia="Calibri" w:hAnsi="Calibri" w:cs="Calibri"/>
          <w:color w:val="000000"/>
          <w:sz w:val="22"/>
        </w:rPr>
        <w:t xml:space="preserve">possible to plot the number of citations that a gene gets </w:t>
      </w:r>
      <w:ins w:id="4" w:author="Fabio Navarro" w:date="2018-01-10T15:52:00Z">
        <w:r w:rsidR="00883946">
          <w:rPr>
            <w:rFonts w:ascii="Calibri" w:eastAsia="Calibri" w:hAnsi="Calibri" w:cs="Calibri"/>
            <w:color w:val="000000"/>
            <w:sz w:val="22"/>
          </w:rPr>
          <w:t>in PubMed</w:t>
        </w:r>
      </w:ins>
      <w:r w:rsidR="00883946">
        <w:rPr>
          <w:rFonts w:ascii="Calibri" w:eastAsia="Calibri" w:hAnsi="Calibri" w:cs="Calibri"/>
          <w:color w:val="000000"/>
          <w:sz w:val="22"/>
        </w:rPr>
        <w:t xml:space="preserve"> </w:t>
      </w:r>
      <w:r w:rsidR="00614026">
        <w:rPr>
          <w:rFonts w:ascii="Calibri" w:eastAsia="Calibri" w:hAnsi="Calibri" w:cs="Calibri"/>
          <w:color w:val="000000"/>
          <w:sz w:val="22"/>
        </w:rPr>
        <w:t>relative</w:t>
      </w:r>
      <w:ins w:id="5" w:author="Fabio Navarro" w:date="2018-01-10T15:52:00Z">
        <w:r w:rsidR="00401C85">
          <w:rPr>
            <w:rFonts w:ascii="Calibri" w:eastAsia="Calibri" w:hAnsi="Calibri" w:cs="Calibri"/>
            <w:color w:val="000000"/>
            <w:sz w:val="22"/>
          </w:rPr>
          <w:t xml:space="preserve"> </w:t>
        </w:r>
      </w:ins>
      <w:r w:rsidR="00614026">
        <w:rPr>
          <w:rFonts w:ascii="Calibri" w:eastAsia="Calibri" w:hAnsi="Calibri" w:cs="Calibri"/>
          <w:color w:val="000000"/>
          <w:sz w:val="22"/>
        </w:rPr>
        <w:t xml:space="preserve">to its occurrence on the web in terms of </w:t>
      </w:r>
      <w:del w:id="6" w:author="Fabio Navarro" w:date="2018-01-10T15:28:00Z">
        <w:r w:rsidR="00614026" w:rsidDel="00932E08">
          <w:rPr>
            <w:rFonts w:ascii="Calibri" w:eastAsia="Calibri" w:hAnsi="Calibri" w:cs="Calibri"/>
            <w:color w:val="000000"/>
            <w:sz w:val="22"/>
          </w:rPr>
          <w:delText xml:space="preserve">Google </w:delText>
        </w:r>
      </w:del>
      <w:ins w:id="7" w:author="Fabio Navarro" w:date="2018-01-10T15:28:00Z">
        <w:r w:rsidR="00932E08">
          <w:rPr>
            <w:rFonts w:ascii="Calibri" w:eastAsia="Calibri" w:hAnsi="Calibri" w:cs="Calibri"/>
            <w:color w:val="000000"/>
            <w:sz w:val="22"/>
          </w:rPr>
          <w:t xml:space="preserve">Search Engine </w:t>
        </w:r>
      </w:ins>
      <w:r w:rsidR="00614026">
        <w:rPr>
          <w:rFonts w:ascii="Calibri" w:eastAsia="Calibri" w:hAnsi="Calibri" w:cs="Calibri"/>
          <w:color w:val="000000"/>
          <w:sz w:val="22"/>
        </w:rPr>
        <w:t>hits</w:t>
      </w:r>
      <w:r w:rsidR="00735CD0">
        <w:rPr>
          <w:rFonts w:ascii="Calibri" w:eastAsia="Calibri" w:hAnsi="Calibri" w:cs="Calibri"/>
          <w:color w:val="000000"/>
          <w:sz w:val="22"/>
        </w:rPr>
        <w:t xml:space="preserve"> </w:t>
      </w:r>
      <w:r w:rsidR="00735CD0">
        <w:rPr>
          <w:rFonts w:ascii="Calibri" w:eastAsia="Calibri" w:hAnsi="Calibri" w:cs="Calibri"/>
          <w:color w:val="000000"/>
          <w:sz w:val="22"/>
        </w:rPr>
        <w:fldChar w:fldCharType="begin"/>
      </w:r>
      <w:r w:rsidR="009517F4">
        <w:rPr>
          <w:rFonts w:ascii="Calibri" w:eastAsia="Calibri" w:hAnsi="Calibri" w:cs="Calibri"/>
          <w:color w:val="000000"/>
          <w:sz w:val="22"/>
        </w:rPr>
        <w:instrText xml:space="preserve"> ADDIN PAPERS2_CITATIONS &lt;citation&gt;&lt;priority&gt;0&lt;/priority&gt;&lt;uuid&gt;C2403622-CEC9-4DF7-A56E-BD1D471BBF4B&lt;/uuid&gt;&lt;publications&gt;&lt;publication&gt;&lt;subtype&gt;400&lt;/subtype&gt;&lt;publisher&gt;BioMed Central&lt;/publisher&gt;&lt;title&gt;Uncovering trends in gene naming.&lt;/title&gt;&lt;url&gt;https://genomebiology.biomedcentral.com/articles/10.1186/gb-2008-9-1-401&lt;/url&gt;&lt;volume&gt;9&lt;/volume&gt;&lt;publication_date&gt;99200801311200000000222000&lt;/publication_date&gt;&lt;uuid&gt;643B9BBE-4005-497E-8348-92FF9A7CA75B&lt;/uuid&gt;&lt;type&gt;400&lt;/type&gt;&lt;number&gt;1&lt;/number&gt;&lt;doi&gt;10.1186/gb-2008-9-1-401&lt;/doi&gt;&lt;institution&gt;Program in Computational Biology and Bioinformatics, Yale University, New Haven, CT 06520, USA.&lt;/institution&gt;&lt;startpage&gt;401&lt;/startpage&gt;&lt;bundle&gt;&lt;publication&gt;&lt;title&gt;Genome biology&lt;/title&gt;&lt;uuid&gt;411F1949-C1DF-4770-BBC2-CAA3305C3D88&lt;/uuid&gt;&lt;subtype&gt;-100&lt;/subtype&gt;&lt;publisher&gt;BioMed Central Ltd&lt;/publisher&gt;&lt;type&gt;-100&lt;/type&gt;&lt;/publication&gt;&lt;/bundle&gt;&lt;authors&gt;&lt;author&gt;&lt;lastName&gt;Seringhaus&lt;/lastName&gt;&lt;firstName&gt;Michael&lt;/firstName&gt;&lt;middleNames&gt;R&lt;/middleNames&gt;&lt;/author&gt;&lt;author&gt;&lt;lastName&gt;Cayting&lt;/lastName&gt;&lt;firstName&gt;Philip&lt;/firstName&gt;&lt;middleNames&gt;D&lt;/middleNames&gt;&lt;/author&gt;&lt;author&gt;&lt;lastName&gt;Gerstein&lt;/lastName&gt;&lt;firstName&gt;Mark&lt;/firstName&gt;&lt;middleNames&gt;B&lt;/middleNames&gt;&lt;/author&gt;&lt;/authors&gt;&lt;/publication&gt;&lt;/publications&gt;&lt;cites&gt;&lt;/cites&gt;&lt;/citation&gt;</w:instrText>
      </w:r>
      <w:r w:rsidR="00735CD0">
        <w:rPr>
          <w:rFonts w:ascii="Calibri" w:eastAsia="Calibri" w:hAnsi="Calibri" w:cs="Calibri"/>
          <w:color w:val="000000"/>
          <w:sz w:val="22"/>
        </w:rPr>
        <w:fldChar w:fldCharType="separate"/>
      </w:r>
      <w:r w:rsidR="009517F4">
        <w:rPr>
          <w:rFonts w:ascii="Calibri" w:hAnsi="Calibri" w:cs="Calibri"/>
          <w:sz w:val="22"/>
          <w:szCs w:val="22"/>
          <w:vertAlign w:val="superscript"/>
        </w:rPr>
        <w:t>2</w:t>
      </w:r>
      <w:r w:rsidR="00735CD0">
        <w:rPr>
          <w:rFonts w:ascii="Calibri" w:eastAsia="Calibri" w:hAnsi="Calibri" w:cs="Calibri"/>
          <w:color w:val="000000"/>
          <w:sz w:val="22"/>
        </w:rPr>
        <w:fldChar w:fldCharType="end"/>
      </w:r>
      <w:r w:rsidR="00614026">
        <w:rPr>
          <w:rFonts w:ascii="Calibri" w:eastAsia="Calibri" w:hAnsi="Calibri" w:cs="Calibri"/>
          <w:color w:val="000000"/>
          <w:sz w:val="22"/>
        </w:rPr>
        <w:t xml:space="preserve">. </w:t>
      </w:r>
      <w:ins w:id="8" w:author="Fabio Navarro" w:date="2018-01-10T17:27:00Z">
        <w:r w:rsidR="004C2883">
          <w:rPr>
            <w:rFonts w:ascii="Calibri" w:eastAsia="Calibri" w:hAnsi="Calibri" w:cs="Calibri"/>
            <w:color w:val="000000"/>
            <w:sz w:val="22"/>
          </w:rPr>
          <w:t>While the former capture</w:t>
        </w:r>
      </w:ins>
      <w:ins w:id="9" w:author="Fabio Navarro" w:date="2018-01-10T17:35:00Z">
        <w:r w:rsidR="00A91504">
          <w:rPr>
            <w:rFonts w:ascii="Calibri" w:eastAsia="Calibri" w:hAnsi="Calibri" w:cs="Calibri"/>
            <w:color w:val="000000"/>
            <w:sz w:val="22"/>
          </w:rPr>
          <w:t>s</w:t>
        </w:r>
      </w:ins>
      <w:ins w:id="10" w:author="Fabio Navarro" w:date="2018-01-10T17:27:00Z">
        <w:r w:rsidR="004C2883">
          <w:rPr>
            <w:rFonts w:ascii="Calibri" w:eastAsia="Calibri" w:hAnsi="Calibri" w:cs="Calibri"/>
            <w:color w:val="000000"/>
            <w:sz w:val="22"/>
          </w:rPr>
          <w:t xml:space="preserve"> the scientific influence of gene</w:t>
        </w:r>
      </w:ins>
      <w:ins w:id="11" w:author="Fabio Navarro" w:date="2018-01-10T17:28:00Z">
        <w:r w:rsidR="004C2883">
          <w:rPr>
            <w:rFonts w:ascii="Calibri" w:eastAsia="Calibri" w:hAnsi="Calibri" w:cs="Calibri"/>
            <w:color w:val="000000"/>
            <w:sz w:val="22"/>
          </w:rPr>
          <w:t xml:space="preserve"> name</w:t>
        </w:r>
      </w:ins>
      <w:ins w:id="12" w:author="Fabio Navarro" w:date="2018-01-10T17:27:00Z">
        <w:r w:rsidR="004C2883">
          <w:rPr>
            <w:rFonts w:ascii="Calibri" w:eastAsia="Calibri" w:hAnsi="Calibri" w:cs="Calibri"/>
            <w:color w:val="000000"/>
            <w:sz w:val="22"/>
          </w:rPr>
          <w:t xml:space="preserve">, the latter captures </w:t>
        </w:r>
      </w:ins>
      <w:ins w:id="13" w:author="Fabio Navarro" w:date="2018-01-10T17:28:00Z">
        <w:r w:rsidR="00CC1A15">
          <w:rPr>
            <w:rFonts w:ascii="Calibri" w:eastAsia="Calibri" w:hAnsi="Calibri" w:cs="Calibri"/>
            <w:color w:val="000000"/>
            <w:sz w:val="22"/>
          </w:rPr>
          <w:t>its</w:t>
        </w:r>
      </w:ins>
      <w:ins w:id="14" w:author="Fabio Navarro" w:date="2018-01-10T17:27:00Z">
        <w:r w:rsidR="004C2883">
          <w:rPr>
            <w:rFonts w:ascii="Calibri" w:eastAsia="Calibri" w:hAnsi="Calibri" w:cs="Calibri"/>
            <w:color w:val="000000"/>
            <w:sz w:val="22"/>
          </w:rPr>
          <w:t xml:space="preserve"> cultural impact. </w:t>
        </w:r>
      </w:ins>
      <w:r w:rsidR="001C3D18">
        <w:rPr>
          <w:rFonts w:ascii="Calibri" w:eastAsia="Calibri" w:hAnsi="Calibri" w:cs="Calibri"/>
          <w:color w:val="000000"/>
          <w:sz w:val="22"/>
        </w:rPr>
        <w:t>For most genes, this reveals a</w:t>
      </w:r>
      <w:r w:rsidR="00614026">
        <w:rPr>
          <w:rFonts w:ascii="Calibri" w:eastAsia="Calibri" w:hAnsi="Calibri" w:cs="Calibri"/>
          <w:color w:val="000000"/>
          <w:sz w:val="22"/>
        </w:rPr>
        <w:t xml:space="preserve"> rough proportionality. However</w:t>
      </w:r>
      <w:r w:rsidR="001C3D18">
        <w:rPr>
          <w:rFonts w:ascii="Calibri" w:eastAsia="Calibri" w:hAnsi="Calibri" w:cs="Calibri"/>
          <w:color w:val="000000"/>
          <w:sz w:val="22"/>
        </w:rPr>
        <w:t>,</w:t>
      </w:r>
      <w:r w:rsidR="00614026">
        <w:rPr>
          <w:rFonts w:ascii="Calibri" w:eastAsia="Calibri" w:hAnsi="Calibri" w:cs="Calibri"/>
          <w:color w:val="000000"/>
          <w:sz w:val="22"/>
        </w:rPr>
        <w:t xml:space="preserve"> a number of exceptional genes significantly deviate off this line, often </w:t>
      </w:r>
      <w:del w:id="15" w:author="Fabio Navarro" w:date="2018-01-10T15:53:00Z">
        <w:r w:rsidR="00614026" w:rsidDel="00CF19FC">
          <w:rPr>
            <w:rFonts w:ascii="Calibri" w:eastAsia="Calibri" w:hAnsi="Calibri" w:cs="Calibri"/>
            <w:color w:val="000000"/>
            <w:sz w:val="22"/>
          </w:rPr>
          <w:delText xml:space="preserve">being </w:delText>
        </w:r>
      </w:del>
      <w:ins w:id="16" w:author="Fabio Navarro" w:date="2018-01-10T17:29:00Z">
        <w:r w:rsidR="00CC1A15">
          <w:rPr>
            <w:rFonts w:ascii="Calibri" w:eastAsia="Calibri" w:hAnsi="Calibri" w:cs="Calibri"/>
            <w:color w:val="000000"/>
            <w:sz w:val="22"/>
          </w:rPr>
          <w:t>being</w:t>
        </w:r>
      </w:ins>
      <w:ins w:id="17" w:author="Fabio Navarro" w:date="2018-01-10T15:53:00Z">
        <w:r w:rsidR="00CF19FC">
          <w:rPr>
            <w:rFonts w:ascii="Calibri" w:eastAsia="Calibri" w:hAnsi="Calibri" w:cs="Calibri"/>
            <w:color w:val="000000"/>
            <w:sz w:val="22"/>
          </w:rPr>
          <w:t xml:space="preserve"> </w:t>
        </w:r>
      </w:ins>
      <w:r w:rsidR="00614026">
        <w:rPr>
          <w:rFonts w:ascii="Calibri" w:eastAsia="Calibri" w:hAnsi="Calibri" w:cs="Calibri"/>
          <w:color w:val="000000"/>
          <w:sz w:val="22"/>
        </w:rPr>
        <w:t>much more popular</w:t>
      </w:r>
      <w:ins w:id="18" w:author="Fabio Navarro" w:date="2018-01-10T15:29:00Z">
        <w:r w:rsidR="00932E08">
          <w:rPr>
            <w:rFonts w:ascii="Calibri" w:eastAsia="Calibri" w:hAnsi="Calibri" w:cs="Calibri"/>
            <w:color w:val="000000"/>
            <w:sz w:val="22"/>
          </w:rPr>
          <w:t xml:space="preserve"> </w:t>
        </w:r>
      </w:ins>
      <w:del w:id="19" w:author="Fabio Navarro" w:date="2018-01-10T17:29:00Z">
        <w:r w:rsidR="00614026" w:rsidDel="00CC1A15">
          <w:rPr>
            <w:rFonts w:ascii="Calibri" w:eastAsia="Calibri" w:hAnsi="Calibri" w:cs="Calibri"/>
            <w:color w:val="000000"/>
            <w:sz w:val="22"/>
          </w:rPr>
          <w:delText xml:space="preserve"> </w:delText>
        </w:r>
      </w:del>
      <w:r w:rsidR="00614026">
        <w:rPr>
          <w:rFonts w:ascii="Calibri" w:eastAsia="Calibri" w:hAnsi="Calibri" w:cs="Calibri"/>
          <w:color w:val="000000"/>
          <w:sz w:val="22"/>
        </w:rPr>
        <w:t xml:space="preserve">in the mainstream world </w:t>
      </w:r>
      <w:r w:rsidR="001C3D18">
        <w:rPr>
          <w:rFonts w:ascii="Calibri" w:eastAsia="Calibri" w:hAnsi="Calibri" w:cs="Calibri"/>
          <w:color w:val="000000"/>
          <w:sz w:val="22"/>
        </w:rPr>
        <w:t xml:space="preserve">(i.e., </w:t>
      </w:r>
      <w:r w:rsidR="00580CBC">
        <w:rPr>
          <w:rFonts w:ascii="Calibri" w:eastAsia="Calibri" w:hAnsi="Calibri" w:cs="Calibri"/>
          <w:color w:val="000000"/>
          <w:sz w:val="22"/>
        </w:rPr>
        <w:t xml:space="preserve">via </w:t>
      </w:r>
      <w:ins w:id="20" w:author="Fabio Navarro" w:date="2018-01-10T15:29:00Z">
        <w:r w:rsidR="00932E08">
          <w:rPr>
            <w:rFonts w:ascii="Calibri" w:eastAsia="Calibri" w:hAnsi="Calibri" w:cs="Calibri"/>
            <w:color w:val="000000"/>
            <w:sz w:val="22"/>
          </w:rPr>
          <w:t xml:space="preserve">Yahoo, </w:t>
        </w:r>
      </w:ins>
      <w:r w:rsidR="00614026">
        <w:rPr>
          <w:rFonts w:ascii="Calibri" w:eastAsia="Calibri" w:hAnsi="Calibri" w:cs="Calibri"/>
          <w:color w:val="000000"/>
          <w:sz w:val="22"/>
        </w:rPr>
        <w:t>Google</w:t>
      </w:r>
      <w:r w:rsidR="001C3D18">
        <w:rPr>
          <w:rFonts w:ascii="Calibri" w:eastAsia="Calibri" w:hAnsi="Calibri" w:cs="Calibri"/>
          <w:color w:val="000000"/>
          <w:sz w:val="22"/>
        </w:rPr>
        <w:t>)</w:t>
      </w:r>
      <w:r w:rsidR="00614026">
        <w:rPr>
          <w:rFonts w:ascii="Calibri" w:eastAsia="Calibri" w:hAnsi="Calibri" w:cs="Calibri"/>
          <w:color w:val="000000"/>
          <w:sz w:val="22"/>
        </w:rPr>
        <w:t xml:space="preserve"> th</w:t>
      </w:r>
      <w:r w:rsidR="001C3D18">
        <w:rPr>
          <w:rFonts w:ascii="Calibri" w:eastAsia="Calibri" w:hAnsi="Calibri" w:cs="Calibri"/>
          <w:color w:val="000000"/>
          <w:sz w:val="22"/>
        </w:rPr>
        <w:t>a</w:t>
      </w:r>
      <w:r w:rsidR="00614026">
        <w:rPr>
          <w:rFonts w:ascii="Calibri" w:eastAsia="Calibri" w:hAnsi="Calibri" w:cs="Calibri"/>
          <w:color w:val="000000"/>
          <w:sz w:val="22"/>
        </w:rPr>
        <w:t xml:space="preserve">n </w:t>
      </w:r>
      <w:r w:rsidR="00580CBC">
        <w:rPr>
          <w:rFonts w:ascii="Calibri" w:eastAsia="Calibri" w:hAnsi="Calibri" w:cs="Calibri"/>
          <w:color w:val="000000"/>
          <w:sz w:val="22"/>
        </w:rPr>
        <w:t>on PubMed</w:t>
      </w:r>
      <w:r w:rsidR="00614026">
        <w:rPr>
          <w:rFonts w:ascii="Calibri" w:eastAsia="Calibri" w:hAnsi="Calibri" w:cs="Calibri"/>
          <w:color w:val="000000"/>
          <w:sz w:val="22"/>
        </w:rPr>
        <w:t xml:space="preserve">. These genes usually have </w:t>
      </w:r>
      <w:r w:rsidR="00A96BA8">
        <w:rPr>
          <w:rFonts w:ascii="Calibri" w:eastAsia="Calibri" w:hAnsi="Calibri" w:cs="Calibri"/>
          <w:color w:val="000000"/>
          <w:sz w:val="22"/>
        </w:rPr>
        <w:t>“</w:t>
      </w:r>
      <w:r w:rsidR="00614026">
        <w:rPr>
          <w:rFonts w:ascii="Calibri" w:eastAsia="Calibri" w:hAnsi="Calibri" w:cs="Calibri"/>
          <w:color w:val="000000"/>
          <w:sz w:val="22"/>
        </w:rPr>
        <w:t>overloaded</w:t>
      </w:r>
      <w:r w:rsidR="00A96BA8">
        <w:rPr>
          <w:rFonts w:ascii="Calibri" w:eastAsia="Calibri" w:hAnsi="Calibri" w:cs="Calibri"/>
          <w:color w:val="000000"/>
          <w:sz w:val="22"/>
        </w:rPr>
        <w:t>”</w:t>
      </w:r>
      <w:r w:rsidR="00614026">
        <w:rPr>
          <w:rFonts w:ascii="Calibri" w:eastAsia="Calibri" w:hAnsi="Calibri" w:cs="Calibri"/>
          <w:color w:val="000000"/>
          <w:sz w:val="22"/>
        </w:rPr>
        <w:t xml:space="preserve"> names, where the name means something in the popular world that is of higher impact than </w:t>
      </w:r>
      <w:r w:rsidR="001C3D18">
        <w:rPr>
          <w:rFonts w:ascii="Calibri" w:eastAsia="Calibri" w:hAnsi="Calibri" w:cs="Calibri"/>
          <w:color w:val="000000"/>
          <w:sz w:val="22"/>
        </w:rPr>
        <w:t xml:space="preserve">the gene’s </w:t>
      </w:r>
      <w:r w:rsidR="00614026">
        <w:rPr>
          <w:rFonts w:ascii="Calibri" w:eastAsia="Calibri" w:hAnsi="Calibri" w:cs="Calibri"/>
          <w:color w:val="000000"/>
          <w:sz w:val="22"/>
        </w:rPr>
        <w:t xml:space="preserve">actual use in the </w:t>
      </w:r>
      <w:r w:rsidR="00A96BA8">
        <w:rPr>
          <w:rFonts w:ascii="Calibri" w:eastAsia="Calibri" w:hAnsi="Calibri" w:cs="Calibri"/>
          <w:color w:val="000000"/>
          <w:sz w:val="22"/>
        </w:rPr>
        <w:t>biomedicine</w:t>
      </w:r>
      <w:r w:rsidR="001C3D18">
        <w:rPr>
          <w:rFonts w:ascii="Calibri" w:eastAsia="Calibri" w:hAnsi="Calibri" w:cs="Calibri"/>
          <w:color w:val="000000"/>
          <w:sz w:val="22"/>
        </w:rPr>
        <w:t>, for example</w:t>
      </w:r>
      <w:r w:rsidR="00A96BA8">
        <w:rPr>
          <w:rFonts w:ascii="Calibri" w:eastAsia="Calibri" w:hAnsi="Calibri" w:cs="Calibri"/>
          <w:color w:val="000000"/>
          <w:sz w:val="22"/>
        </w:rPr>
        <w:t>, the</w:t>
      </w:r>
      <w:r w:rsidR="001C3D18" w:rsidRPr="001C3D18">
        <w:rPr>
          <w:rFonts w:ascii="Calibri" w:eastAsia="Calibri" w:hAnsi="Calibri" w:cs="Calibri"/>
          <w:color w:val="000000"/>
          <w:sz w:val="22"/>
        </w:rPr>
        <w:t xml:space="preserve"> </w:t>
      </w:r>
      <w:r w:rsidR="001C3D18" w:rsidRPr="003F1991">
        <w:rPr>
          <w:rFonts w:ascii="Calibri" w:eastAsia="Calibri" w:hAnsi="Calibri" w:cs="Calibri"/>
          <w:i/>
          <w:color w:val="000000"/>
          <w:sz w:val="22"/>
        </w:rPr>
        <w:t>Superman</w:t>
      </w:r>
      <w:r w:rsidR="00444E9D">
        <w:rPr>
          <w:rFonts w:ascii="Calibri" w:eastAsia="Calibri" w:hAnsi="Calibri" w:cs="Calibri"/>
          <w:color w:val="000000"/>
          <w:sz w:val="22"/>
        </w:rPr>
        <w:t xml:space="preserve"> gene in Arabidopsis</w:t>
      </w:r>
      <w:r w:rsidR="00614026">
        <w:rPr>
          <w:rFonts w:ascii="Calibri" w:eastAsia="Calibri" w:hAnsi="Calibri" w:cs="Calibri"/>
          <w:color w:val="000000"/>
          <w:sz w:val="22"/>
        </w:rPr>
        <w:t xml:space="preserve">. This distortion is particularly pronounced for organisms that have long gene names, such as </w:t>
      </w:r>
      <w:r w:rsidR="00A96BA8">
        <w:rPr>
          <w:rFonts w:ascii="Calibri" w:eastAsia="Calibri" w:hAnsi="Calibri" w:cs="Calibri"/>
          <w:color w:val="000000"/>
          <w:sz w:val="22"/>
        </w:rPr>
        <w:t xml:space="preserve">in </w:t>
      </w:r>
      <w:r w:rsidR="00614026">
        <w:rPr>
          <w:rFonts w:ascii="Calibri" w:eastAsia="Calibri" w:hAnsi="Calibri" w:cs="Calibri"/>
          <w:color w:val="000000"/>
          <w:sz w:val="22"/>
        </w:rPr>
        <w:t xml:space="preserve">fly and human. </w:t>
      </w:r>
      <w:ins w:id="21" w:author="Fabio Navarro" w:date="2018-01-10T17:39:00Z">
        <w:r w:rsidR="006A625D">
          <w:rPr>
            <w:rFonts w:ascii="Calibri" w:eastAsia="Calibri" w:hAnsi="Calibri" w:cs="Calibri"/>
            <w:color w:val="000000"/>
            <w:sz w:val="22"/>
          </w:rPr>
          <w:t xml:space="preserve">We also find interesting how </w:t>
        </w:r>
      </w:ins>
      <w:ins w:id="22" w:author="Fabio Navarro" w:date="2018-01-10T17:15:00Z">
        <w:r w:rsidR="00883946">
          <w:rPr>
            <w:rFonts w:ascii="Calibri" w:eastAsia="Calibri" w:hAnsi="Calibri" w:cs="Calibri"/>
            <w:color w:val="000000"/>
            <w:sz w:val="22"/>
          </w:rPr>
          <w:t xml:space="preserve">some genes </w:t>
        </w:r>
      </w:ins>
      <w:ins w:id="23" w:author="Fabio Navarro" w:date="2018-01-10T18:01:00Z">
        <w:r w:rsidR="00866BF5">
          <w:rPr>
            <w:rFonts w:ascii="Calibri" w:eastAsia="Calibri" w:hAnsi="Calibri" w:cs="Calibri"/>
            <w:color w:val="000000"/>
            <w:sz w:val="22"/>
          </w:rPr>
          <w:t>have</w:t>
        </w:r>
      </w:ins>
      <w:ins w:id="24" w:author="Fabio Navarro" w:date="2018-01-10T17:15:00Z">
        <w:r w:rsidR="00883946">
          <w:rPr>
            <w:rFonts w:ascii="Calibri" w:eastAsia="Calibri" w:hAnsi="Calibri" w:cs="Calibri"/>
            <w:color w:val="000000"/>
            <w:sz w:val="22"/>
          </w:rPr>
          <w:t xml:space="preserve"> r</w:t>
        </w:r>
      </w:ins>
      <w:ins w:id="25" w:author="Fabio Navarro" w:date="2018-01-10T15:55:00Z">
        <w:r w:rsidR="00866BF5">
          <w:rPr>
            <w:rFonts w:ascii="Calibri" w:eastAsia="Calibri" w:hAnsi="Calibri" w:cs="Calibri"/>
            <w:color w:val="000000"/>
            <w:sz w:val="22"/>
          </w:rPr>
          <w:t>emarkable</w:t>
        </w:r>
        <w:r w:rsidR="00CF19FC">
          <w:rPr>
            <w:rFonts w:ascii="Calibri" w:eastAsia="Calibri" w:hAnsi="Calibri" w:cs="Calibri"/>
            <w:color w:val="000000"/>
            <w:sz w:val="22"/>
          </w:rPr>
          <w:t xml:space="preserve"> </w:t>
        </w:r>
      </w:ins>
      <w:ins w:id="26" w:author="Fabio Navarro" w:date="2018-01-10T17:40:00Z">
        <w:r w:rsidR="00866BF5">
          <w:rPr>
            <w:rFonts w:ascii="Calibri" w:eastAsia="Calibri" w:hAnsi="Calibri" w:cs="Calibri"/>
            <w:color w:val="000000"/>
            <w:sz w:val="22"/>
          </w:rPr>
          <w:t>cultural</w:t>
        </w:r>
        <w:r w:rsidR="00933E35">
          <w:rPr>
            <w:rFonts w:ascii="Calibri" w:eastAsia="Calibri" w:hAnsi="Calibri" w:cs="Calibri"/>
            <w:color w:val="000000"/>
            <w:sz w:val="22"/>
          </w:rPr>
          <w:t xml:space="preserve"> </w:t>
        </w:r>
      </w:ins>
      <w:ins w:id="27" w:author="Fabio Navarro" w:date="2018-01-10T17:39:00Z">
        <w:r w:rsidR="00866BF5">
          <w:rPr>
            <w:rFonts w:ascii="Calibri" w:eastAsia="Calibri" w:hAnsi="Calibri" w:cs="Calibri"/>
            <w:color w:val="000000"/>
            <w:sz w:val="22"/>
          </w:rPr>
          <w:t xml:space="preserve">influence </w:t>
        </w:r>
      </w:ins>
      <w:ins w:id="28" w:author="Fabio Navarro" w:date="2018-01-10T17:40:00Z">
        <w:r w:rsidR="00933E35">
          <w:rPr>
            <w:rFonts w:ascii="Calibri" w:eastAsia="Calibri" w:hAnsi="Calibri" w:cs="Calibri"/>
            <w:color w:val="000000"/>
            <w:sz w:val="22"/>
          </w:rPr>
          <w:t>but</w:t>
        </w:r>
      </w:ins>
      <w:ins w:id="29" w:author="Fabio Navarro" w:date="2018-01-10T15:55:00Z">
        <w:r w:rsidR="00CF19FC">
          <w:rPr>
            <w:rFonts w:ascii="Calibri" w:eastAsia="Calibri" w:hAnsi="Calibri" w:cs="Calibri"/>
            <w:color w:val="000000"/>
            <w:sz w:val="22"/>
          </w:rPr>
          <w:t xml:space="preserve"> </w:t>
        </w:r>
      </w:ins>
      <w:ins w:id="30" w:author="Fabio Navarro" w:date="2018-01-10T18:01:00Z">
        <w:r w:rsidR="000D2D95">
          <w:rPr>
            <w:rFonts w:ascii="Calibri" w:eastAsia="Calibri" w:hAnsi="Calibri" w:cs="Calibri"/>
            <w:color w:val="000000"/>
            <w:sz w:val="22"/>
          </w:rPr>
          <w:t xml:space="preserve">do not have </w:t>
        </w:r>
      </w:ins>
      <w:ins w:id="31" w:author="Fabio Navarro" w:date="2018-01-10T17:35:00Z">
        <w:r w:rsidR="00A43A2E">
          <w:rPr>
            <w:rFonts w:ascii="Calibri" w:eastAsia="Calibri" w:hAnsi="Calibri" w:cs="Calibri"/>
            <w:color w:val="000000"/>
            <w:sz w:val="22"/>
          </w:rPr>
          <w:t>“</w:t>
        </w:r>
      </w:ins>
      <w:ins w:id="32" w:author="Fabio Navarro" w:date="2018-01-10T15:56:00Z">
        <w:r w:rsidR="00CF19FC">
          <w:rPr>
            <w:rFonts w:ascii="Calibri" w:eastAsia="Calibri" w:hAnsi="Calibri" w:cs="Calibri"/>
            <w:color w:val="000000"/>
            <w:sz w:val="22"/>
          </w:rPr>
          <w:t>overloaded</w:t>
        </w:r>
      </w:ins>
      <w:ins w:id="33" w:author="Fabio Navarro" w:date="2018-01-10T17:35:00Z">
        <w:r w:rsidR="00A43A2E">
          <w:rPr>
            <w:rFonts w:ascii="Calibri" w:eastAsia="Calibri" w:hAnsi="Calibri" w:cs="Calibri"/>
            <w:color w:val="000000"/>
            <w:sz w:val="22"/>
          </w:rPr>
          <w:t>”</w:t>
        </w:r>
      </w:ins>
      <w:ins w:id="34" w:author="Fabio Navarro" w:date="2018-01-10T15:56:00Z">
        <w:r w:rsidR="00CF19FC">
          <w:rPr>
            <w:rFonts w:ascii="Calibri" w:eastAsia="Calibri" w:hAnsi="Calibri" w:cs="Calibri"/>
            <w:color w:val="000000"/>
            <w:sz w:val="22"/>
          </w:rPr>
          <w:t xml:space="preserve"> names. Such genes</w:t>
        </w:r>
      </w:ins>
      <w:ins w:id="35" w:author="Fabio Navarro" w:date="2018-01-10T17:41:00Z">
        <w:r w:rsidR="008F7818">
          <w:rPr>
            <w:rFonts w:ascii="Calibri" w:eastAsia="Calibri" w:hAnsi="Calibri" w:cs="Calibri"/>
            <w:color w:val="000000"/>
            <w:sz w:val="22"/>
          </w:rPr>
          <w:t xml:space="preserve"> </w:t>
        </w:r>
      </w:ins>
      <w:ins w:id="36" w:author="Fabio Navarro" w:date="2018-01-10T17:16:00Z">
        <w:r w:rsidR="00EE5842">
          <w:rPr>
            <w:rFonts w:ascii="Calibri" w:eastAsia="Calibri" w:hAnsi="Calibri" w:cs="Calibri"/>
            <w:color w:val="000000"/>
            <w:sz w:val="22"/>
          </w:rPr>
          <w:t xml:space="preserve">have </w:t>
        </w:r>
      </w:ins>
      <w:ins w:id="37" w:author="Fabio Navarro" w:date="2018-01-10T18:02:00Z">
        <w:r w:rsidR="000D2D95">
          <w:rPr>
            <w:rFonts w:ascii="Calibri" w:eastAsia="Calibri" w:hAnsi="Calibri" w:cs="Calibri"/>
            <w:color w:val="000000"/>
            <w:sz w:val="22"/>
          </w:rPr>
          <w:t xml:space="preserve">Search Engine hits </w:t>
        </w:r>
      </w:ins>
      <w:ins w:id="38" w:author="Fabio Navarro" w:date="2018-01-10T17:16:00Z">
        <w:r w:rsidR="00EE5842">
          <w:rPr>
            <w:rFonts w:ascii="Calibri" w:eastAsia="Calibri" w:hAnsi="Calibri" w:cs="Calibri"/>
            <w:color w:val="000000"/>
            <w:sz w:val="22"/>
          </w:rPr>
          <w:t xml:space="preserve">comparable to </w:t>
        </w:r>
      </w:ins>
      <w:ins w:id="39" w:author="Fabio Navarro" w:date="2018-01-10T18:49:00Z">
        <w:r w:rsidR="00753FDE">
          <w:rPr>
            <w:rFonts w:ascii="Calibri" w:eastAsia="Calibri" w:hAnsi="Calibri" w:cs="Calibri"/>
            <w:color w:val="000000"/>
            <w:sz w:val="22"/>
          </w:rPr>
          <w:t>scientifically popular</w:t>
        </w:r>
      </w:ins>
      <w:ins w:id="40" w:author="Fabio Navarro" w:date="2018-01-10T17:16:00Z">
        <w:r w:rsidR="00EE5842">
          <w:rPr>
            <w:rFonts w:ascii="Calibri" w:eastAsia="Calibri" w:hAnsi="Calibri" w:cs="Calibri"/>
            <w:color w:val="000000"/>
            <w:sz w:val="22"/>
          </w:rPr>
          <w:t xml:space="preserve"> genes (i.e.</w:t>
        </w:r>
      </w:ins>
      <w:ins w:id="41" w:author="Fabio Navarro" w:date="2018-01-10T17:17:00Z">
        <w:r w:rsidR="00EE5842">
          <w:rPr>
            <w:rFonts w:ascii="Calibri" w:eastAsia="Calibri" w:hAnsi="Calibri" w:cs="Calibri"/>
            <w:color w:val="000000"/>
            <w:sz w:val="22"/>
          </w:rPr>
          <w:t xml:space="preserve"> TP53) but are not</w:t>
        </w:r>
      </w:ins>
      <w:ins w:id="42" w:author="Fabio Navarro" w:date="2018-01-10T18:48:00Z">
        <w:r w:rsidR="001C7A69">
          <w:rPr>
            <w:rFonts w:ascii="Calibri" w:eastAsia="Calibri" w:hAnsi="Calibri" w:cs="Calibri"/>
            <w:color w:val="000000"/>
            <w:sz w:val="22"/>
          </w:rPr>
          <w:t xml:space="preserve"> mentioned</w:t>
        </w:r>
      </w:ins>
      <w:ins w:id="43" w:author="Fabio Navarro" w:date="2018-01-10T17:17:00Z">
        <w:r w:rsidR="00EE5842">
          <w:rPr>
            <w:rFonts w:ascii="Calibri" w:eastAsia="Calibri" w:hAnsi="Calibri" w:cs="Calibri"/>
            <w:color w:val="000000"/>
            <w:sz w:val="22"/>
          </w:rPr>
          <w:t xml:space="preserve"> </w:t>
        </w:r>
        <w:del w:id="44" w:author="Microsoft Office User" w:date="2018-01-10T23:40:00Z">
          <w:r w:rsidR="00EE5842" w:rsidDel="00855A45">
            <w:rPr>
              <w:rFonts w:ascii="Calibri" w:eastAsia="Calibri" w:hAnsi="Calibri" w:cs="Calibri"/>
              <w:color w:val="000000"/>
              <w:sz w:val="22"/>
            </w:rPr>
            <w:delText xml:space="preserve">as </w:delText>
          </w:r>
        </w:del>
        <w:r w:rsidR="00EE5842">
          <w:rPr>
            <w:rFonts w:ascii="Calibri" w:eastAsia="Calibri" w:hAnsi="Calibri" w:cs="Calibri"/>
            <w:color w:val="000000"/>
            <w:sz w:val="22"/>
          </w:rPr>
          <w:t xml:space="preserve">nearly as much </w:t>
        </w:r>
        <w:r w:rsidR="008F7818">
          <w:rPr>
            <w:rFonts w:ascii="Calibri" w:eastAsia="Calibri" w:hAnsi="Calibri" w:cs="Calibri"/>
            <w:color w:val="000000"/>
            <w:sz w:val="22"/>
          </w:rPr>
          <w:t xml:space="preserve">in the scientific literature. </w:t>
        </w:r>
      </w:ins>
      <w:ins w:id="45" w:author="Fabio Navarro" w:date="2018-01-10T17:41:00Z">
        <w:r w:rsidR="000D2D95">
          <w:rPr>
            <w:rFonts w:ascii="Calibri" w:eastAsia="Calibri" w:hAnsi="Calibri" w:cs="Calibri"/>
            <w:color w:val="000000"/>
            <w:sz w:val="22"/>
          </w:rPr>
          <w:t>Alcohol dehydrogenase (ADH)</w:t>
        </w:r>
        <w:del w:id="46" w:author="Microsoft Office User" w:date="2018-01-10T23:40:00Z">
          <w:r w:rsidR="000D2D95" w:rsidDel="00420937">
            <w:rPr>
              <w:rFonts w:ascii="Calibri" w:eastAsia="Calibri" w:hAnsi="Calibri" w:cs="Calibri"/>
              <w:color w:val="000000"/>
              <w:sz w:val="22"/>
            </w:rPr>
            <w:delText xml:space="preserve"> represents </w:delText>
          </w:r>
        </w:del>
      </w:ins>
      <w:ins w:id="47" w:author="Fabio Navarro" w:date="2018-01-10T17:37:00Z">
        <w:del w:id="48" w:author="Microsoft Office User" w:date="2018-01-10T23:40:00Z">
          <w:r w:rsidR="00D34861" w:rsidDel="00420937">
            <w:rPr>
              <w:rFonts w:ascii="Calibri" w:eastAsia="Calibri" w:hAnsi="Calibri" w:cs="Calibri"/>
              <w:color w:val="000000"/>
              <w:sz w:val="22"/>
            </w:rPr>
            <w:delText>this category</w:delText>
          </w:r>
        </w:del>
      </w:ins>
      <w:ins w:id="49" w:author="Fabio Navarro" w:date="2018-01-10T18:03:00Z">
        <w:del w:id="50" w:author="Microsoft Office User" w:date="2018-01-10T23:40:00Z">
          <w:r w:rsidR="00C13601" w:rsidDel="00420937">
            <w:rPr>
              <w:rFonts w:ascii="Calibri" w:eastAsia="Calibri" w:hAnsi="Calibri" w:cs="Calibri"/>
              <w:color w:val="000000"/>
              <w:sz w:val="22"/>
            </w:rPr>
            <w:delText xml:space="preserve"> of genes</w:delText>
          </w:r>
        </w:del>
      </w:ins>
      <w:ins w:id="51" w:author="Fabio Navarro" w:date="2018-01-10T17:17:00Z">
        <w:del w:id="52" w:author="Microsoft Office User" w:date="2018-01-10T23:40:00Z">
          <w:r w:rsidR="0098412C" w:rsidDel="00420937">
            <w:rPr>
              <w:rFonts w:ascii="Calibri" w:eastAsia="Calibri" w:hAnsi="Calibri" w:cs="Calibri"/>
              <w:color w:val="000000"/>
              <w:sz w:val="22"/>
            </w:rPr>
            <w:delText xml:space="preserve">. </w:delText>
          </w:r>
        </w:del>
      </w:ins>
      <w:ins w:id="53" w:author="Fabio Navarro" w:date="2018-01-10T17:41:00Z">
        <w:del w:id="54" w:author="Microsoft Office User" w:date="2018-01-10T23:40:00Z">
          <w:r w:rsidR="0098412C" w:rsidDel="00420937">
            <w:rPr>
              <w:rFonts w:ascii="Calibri" w:eastAsia="Calibri" w:hAnsi="Calibri" w:cs="Calibri"/>
              <w:color w:val="000000"/>
              <w:sz w:val="22"/>
            </w:rPr>
            <w:delText>ADH</w:delText>
          </w:r>
        </w:del>
      </w:ins>
      <w:ins w:id="55" w:author="Microsoft Office User" w:date="2018-01-10T23:40:00Z">
        <w:r w:rsidR="00420937">
          <w:rPr>
            <w:rFonts w:ascii="Calibri" w:eastAsia="Calibri" w:hAnsi="Calibri" w:cs="Calibri"/>
            <w:color w:val="000000"/>
            <w:sz w:val="22"/>
          </w:rPr>
          <w:t>,</w:t>
        </w:r>
      </w:ins>
      <w:ins w:id="56" w:author="Fabio Navarro" w:date="2018-01-10T17:41:00Z">
        <w:r w:rsidR="0098412C">
          <w:rPr>
            <w:rFonts w:ascii="Calibri" w:eastAsia="Calibri" w:hAnsi="Calibri" w:cs="Calibri"/>
            <w:color w:val="000000"/>
            <w:sz w:val="22"/>
          </w:rPr>
          <w:t xml:space="preserve"> </w:t>
        </w:r>
      </w:ins>
      <w:ins w:id="57" w:author="Microsoft Office User" w:date="2018-01-10T23:41:00Z">
        <w:r w:rsidR="00420937">
          <w:rPr>
            <w:rFonts w:ascii="Calibri" w:eastAsia="Calibri" w:hAnsi="Calibri" w:cs="Calibri"/>
            <w:color w:val="000000"/>
            <w:sz w:val="22"/>
          </w:rPr>
          <w:t xml:space="preserve">which </w:t>
        </w:r>
      </w:ins>
      <w:ins w:id="58" w:author="Fabio Navarro" w:date="2018-01-10T15:57:00Z">
        <w:r w:rsidR="00CF19FC">
          <w:rPr>
            <w:rFonts w:ascii="Calibri" w:eastAsia="Calibri" w:hAnsi="Calibri" w:cs="Calibri"/>
            <w:color w:val="000000"/>
            <w:sz w:val="22"/>
          </w:rPr>
          <w:t xml:space="preserve">encodes the enzyme responsible for metabolizing </w:t>
        </w:r>
      </w:ins>
      <w:ins w:id="59" w:author="Fabio Navarro" w:date="2018-01-10T16:03:00Z">
        <w:r w:rsidR="00D34861">
          <w:rPr>
            <w:rFonts w:ascii="Calibri" w:eastAsia="Calibri" w:hAnsi="Calibri" w:cs="Calibri"/>
            <w:color w:val="000000"/>
            <w:sz w:val="22"/>
          </w:rPr>
          <w:t>alcohol</w:t>
        </w:r>
      </w:ins>
      <w:ins w:id="60" w:author="Microsoft Office User" w:date="2018-01-10T23:40:00Z">
        <w:r w:rsidR="00420937">
          <w:rPr>
            <w:rFonts w:ascii="Calibri" w:eastAsia="Calibri" w:hAnsi="Calibri" w:cs="Calibri"/>
            <w:color w:val="000000"/>
            <w:sz w:val="22"/>
          </w:rPr>
          <w:t>, is a good representative this category</w:t>
        </w:r>
        <w:bookmarkStart w:id="61" w:name="_GoBack"/>
        <w:bookmarkEnd w:id="61"/>
        <w:r w:rsidR="00420937">
          <w:rPr>
            <w:rFonts w:ascii="Calibri" w:eastAsia="Calibri" w:hAnsi="Calibri" w:cs="Calibri"/>
            <w:color w:val="000000"/>
            <w:sz w:val="22"/>
          </w:rPr>
          <w:t xml:space="preserve">. </w:t>
        </w:r>
      </w:ins>
      <w:ins w:id="62" w:author="Fabio Navarro" w:date="2018-01-10T18:04:00Z">
        <w:del w:id="63" w:author="Microsoft Office User" w:date="2018-01-10T23:40:00Z">
          <w:r w:rsidR="00FC239E" w:rsidDel="00420937">
            <w:rPr>
              <w:rFonts w:ascii="Calibri" w:eastAsia="Calibri" w:hAnsi="Calibri" w:cs="Calibri"/>
              <w:color w:val="000000"/>
              <w:sz w:val="22"/>
            </w:rPr>
            <w:delText xml:space="preserve"> and it</w:delText>
          </w:r>
        </w:del>
      </w:ins>
      <w:ins w:id="64" w:author="Fabio Navarro" w:date="2018-01-10T15:58:00Z">
        <w:del w:id="65" w:author="Microsoft Office User" w:date="2018-01-10T23:40:00Z">
          <w:r w:rsidR="00CF19FC" w:rsidDel="00420937">
            <w:rPr>
              <w:rFonts w:ascii="Calibri" w:eastAsia="Calibri" w:hAnsi="Calibri" w:cs="Calibri"/>
              <w:color w:val="000000"/>
              <w:sz w:val="22"/>
            </w:rPr>
            <w:delText xml:space="preserve"> </w:delText>
          </w:r>
        </w:del>
      </w:ins>
      <w:ins w:id="66" w:author="Fabio Navarro" w:date="2018-01-10T17:38:00Z">
        <w:del w:id="67" w:author="Microsoft Office User" w:date="2018-01-10T23:40:00Z">
          <w:r w:rsidR="00D34861" w:rsidDel="00420937">
            <w:rPr>
              <w:rFonts w:ascii="Calibri" w:eastAsia="Calibri" w:hAnsi="Calibri" w:cs="Calibri"/>
              <w:color w:val="000000"/>
              <w:sz w:val="22"/>
            </w:rPr>
            <w:delText>s</w:delText>
          </w:r>
        </w:del>
      </w:ins>
      <w:ins w:id="68" w:author="Fabio Navarro" w:date="2018-01-10T18:04:00Z">
        <w:del w:id="69" w:author="Microsoft Office User" w:date="2018-01-10T23:40:00Z">
          <w:r w:rsidR="00FC239E" w:rsidDel="00420937">
            <w:rPr>
              <w:rFonts w:ascii="Calibri" w:eastAsia="Calibri" w:hAnsi="Calibri" w:cs="Calibri"/>
              <w:color w:val="000000"/>
              <w:sz w:val="22"/>
            </w:rPr>
            <w:delText>eems to be</w:delText>
          </w:r>
        </w:del>
      </w:ins>
      <w:ins w:id="70" w:author="Fabio Navarro" w:date="2018-01-10T17:38:00Z">
        <w:del w:id="71" w:author="Microsoft Office User" w:date="2018-01-10T23:40:00Z">
          <w:r w:rsidR="00D34861" w:rsidDel="00420937">
            <w:rPr>
              <w:rFonts w:ascii="Calibri" w:eastAsia="Calibri" w:hAnsi="Calibri" w:cs="Calibri"/>
              <w:color w:val="000000"/>
              <w:sz w:val="22"/>
            </w:rPr>
            <w:delText xml:space="preserve"> remarkably </w:delText>
          </w:r>
        </w:del>
      </w:ins>
      <w:ins w:id="72" w:author="Fabio Navarro" w:date="2018-01-10T17:26:00Z">
        <w:del w:id="73" w:author="Microsoft Office User" w:date="2018-01-10T23:40:00Z">
          <w:r w:rsidR="00FC239E" w:rsidDel="00420937">
            <w:rPr>
              <w:rFonts w:ascii="Calibri" w:eastAsia="Calibri" w:hAnsi="Calibri" w:cs="Calibri"/>
              <w:color w:val="000000"/>
              <w:sz w:val="22"/>
            </w:rPr>
            <w:delText>popular among</w:delText>
          </w:r>
          <w:r w:rsidR="00F324AB" w:rsidDel="00420937">
            <w:rPr>
              <w:rFonts w:ascii="Calibri" w:eastAsia="Calibri" w:hAnsi="Calibri" w:cs="Calibri"/>
              <w:color w:val="000000"/>
              <w:sz w:val="22"/>
            </w:rPr>
            <w:delText xml:space="preserve"> humans</w:delText>
          </w:r>
        </w:del>
      </w:ins>
      <w:ins w:id="74" w:author="Fabio Navarro" w:date="2018-01-10T15:59:00Z">
        <w:del w:id="75" w:author="Microsoft Office User" w:date="2018-01-10T23:40:00Z">
          <w:r w:rsidR="00CF19FC" w:rsidDel="00420937">
            <w:rPr>
              <w:rFonts w:ascii="Calibri" w:eastAsia="Calibri" w:hAnsi="Calibri" w:cs="Calibri"/>
              <w:color w:val="000000"/>
              <w:sz w:val="22"/>
            </w:rPr>
            <w:delText>.</w:delText>
          </w:r>
        </w:del>
      </w:ins>
    </w:p>
    <w:p w14:paraId="06273B3D" w14:textId="732DB447" w:rsidR="00A96BA8" w:rsidDel="00CF19FC" w:rsidRDefault="00A96BA8" w:rsidP="002E2F23">
      <w:pPr>
        <w:spacing w:before="240" w:beforeAutospacing="1"/>
        <w:rPr>
          <w:del w:id="76" w:author="Fabio Navarro" w:date="2018-01-10T15:55:00Z"/>
          <w:rFonts w:ascii="Calibri" w:eastAsia="Calibri" w:hAnsi="Calibri" w:cs="Calibri"/>
          <w:color w:val="000000"/>
          <w:sz w:val="22"/>
        </w:rPr>
      </w:pPr>
      <w:del w:id="77" w:author="Fabio Navarro" w:date="2018-01-10T15:55:00Z">
        <w:r w:rsidDel="00CF19FC">
          <w:rPr>
            <w:rFonts w:ascii="Calibri" w:eastAsia="Calibri" w:hAnsi="Calibri" w:cs="Calibri"/>
            <w:color w:val="000000"/>
            <w:sz w:val="22"/>
          </w:rPr>
          <w:delText xml:space="preserve">We </w:delText>
        </w:r>
        <w:r w:rsidR="00614026" w:rsidDel="00CF19FC">
          <w:rPr>
            <w:rFonts w:ascii="Calibri" w:eastAsia="Calibri" w:hAnsi="Calibri" w:cs="Calibri"/>
            <w:color w:val="000000"/>
            <w:sz w:val="22"/>
          </w:rPr>
          <w:delText>also find it interesting how the</w:delText>
        </w:r>
        <w:r w:rsidR="00444E9D" w:rsidDel="00CF19FC">
          <w:rPr>
            <w:rFonts w:ascii="Calibri" w:eastAsia="Calibri" w:hAnsi="Calibri" w:cs="Calibri"/>
            <w:color w:val="000000"/>
            <w:sz w:val="22"/>
          </w:rPr>
          <w:delText>se genes</w:delText>
        </w:r>
        <w:r w:rsidR="00C721AC" w:rsidDel="00CF19FC">
          <w:rPr>
            <w:rFonts w:ascii="Calibri" w:eastAsia="Calibri" w:hAnsi="Calibri" w:cs="Calibri"/>
            <w:color w:val="000000"/>
            <w:sz w:val="22"/>
          </w:rPr>
          <w:delText>,</w:delText>
        </w:r>
        <w:r w:rsidR="00444E9D" w:rsidDel="00CF19FC">
          <w:rPr>
            <w:rFonts w:ascii="Calibri" w:eastAsia="Calibri" w:hAnsi="Calibri" w:cs="Calibri"/>
            <w:color w:val="000000"/>
            <w:sz w:val="22"/>
          </w:rPr>
          <w:delText xml:space="preserve"> which were </w:delText>
        </w:r>
        <w:r w:rsidR="00614026" w:rsidDel="00CF19FC">
          <w:rPr>
            <w:rFonts w:ascii="Calibri" w:eastAsia="Calibri" w:hAnsi="Calibri" w:cs="Calibri"/>
            <w:color w:val="000000"/>
            <w:sz w:val="22"/>
          </w:rPr>
          <w:delText>original</w:delText>
        </w:r>
        <w:r w:rsidR="00444E9D" w:rsidDel="00CF19FC">
          <w:rPr>
            <w:rFonts w:ascii="Calibri" w:eastAsia="Calibri" w:hAnsi="Calibri" w:cs="Calibri"/>
            <w:color w:val="000000"/>
            <w:sz w:val="22"/>
          </w:rPr>
          <w:delText xml:space="preserve">ly named </w:delText>
        </w:r>
        <w:r w:rsidDel="00CF19FC">
          <w:rPr>
            <w:rFonts w:ascii="Calibri" w:eastAsia="Calibri" w:hAnsi="Calibri" w:cs="Calibri"/>
            <w:color w:val="000000"/>
            <w:sz w:val="22"/>
          </w:rPr>
          <w:delText>in somewhat flowery fashion based on their first</w:delText>
        </w:r>
        <w:r w:rsidR="00444E9D" w:rsidDel="00CF19FC">
          <w:rPr>
            <w:rFonts w:ascii="Calibri" w:eastAsia="Calibri" w:hAnsi="Calibri" w:cs="Calibri"/>
            <w:color w:val="000000"/>
            <w:sz w:val="22"/>
          </w:rPr>
          <w:delText xml:space="preserve"> observed phenotype</w:delText>
        </w:r>
        <w:r w:rsidR="00C721AC" w:rsidDel="00CF19FC">
          <w:rPr>
            <w:rFonts w:ascii="Calibri" w:eastAsia="Calibri" w:hAnsi="Calibri" w:cs="Calibri"/>
            <w:color w:val="000000"/>
            <w:sz w:val="22"/>
          </w:rPr>
          <w:delText>,</w:delText>
        </w:r>
        <w:r w:rsidDel="00CF19FC">
          <w:rPr>
            <w:rFonts w:ascii="Calibri" w:eastAsia="Calibri" w:hAnsi="Calibri" w:cs="Calibri"/>
            <w:color w:val="000000"/>
            <w:sz w:val="22"/>
          </w:rPr>
          <w:delText xml:space="preserve"> have had their real functions subsequently drift away from this given name. Good examples of this conflict include S</w:delText>
        </w:r>
        <w:r w:rsidRPr="00AE1072" w:rsidDel="00CF19FC">
          <w:rPr>
            <w:rFonts w:ascii="Calibri" w:eastAsia="Calibri" w:hAnsi="Calibri" w:cs="Calibri"/>
            <w:i/>
            <w:color w:val="000000"/>
            <w:sz w:val="22"/>
          </w:rPr>
          <w:delText>onic Hedgehog</w:delText>
        </w:r>
        <w:r w:rsidR="000243C9" w:rsidDel="00CF19FC">
          <w:rPr>
            <w:rFonts w:ascii="Calibri" w:eastAsia="Calibri" w:hAnsi="Calibri" w:cs="Calibri"/>
            <w:i/>
            <w:color w:val="000000"/>
            <w:sz w:val="22"/>
          </w:rPr>
          <w:delText xml:space="preserve"> </w:delText>
        </w:r>
        <w:r w:rsidR="000243C9" w:rsidRPr="006834A3" w:rsidDel="00CF19FC">
          <w:rPr>
            <w:rFonts w:ascii="Calibri" w:eastAsia="Calibri" w:hAnsi="Calibri" w:cs="Calibri"/>
            <w:color w:val="000000"/>
            <w:sz w:val="22"/>
          </w:rPr>
          <w:delText>(SHH)</w:delText>
        </w:r>
        <w:r w:rsidRPr="00444E9D" w:rsidDel="00CF19FC">
          <w:rPr>
            <w:rFonts w:ascii="Calibri" w:eastAsia="Calibri" w:hAnsi="Calibri" w:cs="Calibri"/>
            <w:color w:val="000000"/>
            <w:sz w:val="22"/>
          </w:rPr>
          <w:delText>,</w:delText>
        </w:r>
        <w:r w:rsidDel="00CF19FC">
          <w:rPr>
            <w:rFonts w:ascii="Calibri" w:eastAsia="Calibri" w:hAnsi="Calibri" w:cs="Calibri"/>
            <w:color w:val="000000"/>
            <w:sz w:val="22"/>
          </w:rPr>
          <w:delText xml:space="preserve"> which started off named after a drosophila </w:delText>
        </w:r>
        <w:r w:rsidR="00F80714" w:rsidDel="00CF19FC">
          <w:rPr>
            <w:rFonts w:ascii="Calibri" w:eastAsia="Calibri" w:hAnsi="Calibri" w:cs="Calibri"/>
            <w:color w:val="000000"/>
            <w:sz w:val="22"/>
          </w:rPr>
          <w:delText>spiky</w:delText>
        </w:r>
        <w:r w:rsidDel="00CF19FC">
          <w:rPr>
            <w:rFonts w:ascii="Calibri" w:eastAsia="Calibri" w:hAnsi="Calibri" w:cs="Calibri"/>
            <w:color w:val="000000"/>
            <w:sz w:val="22"/>
          </w:rPr>
          <w:delText xml:space="preserve"> phenotype, but was later implicated in </w:delText>
        </w:r>
        <w:r w:rsidR="0047270E" w:rsidDel="00CF19FC">
          <w:rPr>
            <w:rFonts w:ascii="Calibri" w:eastAsia="Calibri" w:hAnsi="Calibri" w:cs="Calibri"/>
            <w:color w:val="000000"/>
            <w:sz w:val="22"/>
          </w:rPr>
          <w:delText>embryonic neural development</w:delText>
        </w:r>
        <w:r w:rsidDel="00CF19FC">
          <w:rPr>
            <w:rFonts w:ascii="Calibri" w:eastAsia="Calibri" w:hAnsi="Calibri" w:cs="Calibri"/>
            <w:color w:val="000000"/>
            <w:sz w:val="22"/>
          </w:rPr>
          <w:delText>, and Twist and Snail which were named after</w:delText>
        </w:r>
        <w:r w:rsidR="0047270E" w:rsidDel="00CF19FC">
          <w:rPr>
            <w:rFonts w:ascii="Calibri" w:eastAsia="Calibri" w:hAnsi="Calibri" w:cs="Calibri"/>
            <w:color w:val="000000"/>
            <w:sz w:val="22"/>
          </w:rPr>
          <w:delText xml:space="preserve"> </w:delText>
        </w:r>
        <w:r w:rsidDel="00CF19FC">
          <w:rPr>
            <w:rFonts w:ascii="Calibri" w:eastAsia="Calibri" w:hAnsi="Calibri" w:cs="Calibri"/>
            <w:color w:val="000000"/>
            <w:sz w:val="22"/>
          </w:rPr>
          <w:delText>fly embryo phenotype, but were later implicated in human tumor metastasis.</w:delText>
        </w:r>
      </w:del>
    </w:p>
    <w:p w14:paraId="693E9CFE" w14:textId="5CF3FFBE" w:rsidR="00C721AC" w:rsidRDefault="00C721AC" w:rsidP="002E2F23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References</w:t>
      </w:r>
    </w:p>
    <w:p w14:paraId="47B27FB0" w14:textId="32BF2015" w:rsidR="00FF0B89" w:rsidRDefault="009517F4" w:rsidP="002E2F23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 w:rsidRPr="009517F4">
        <w:rPr>
          <w:rFonts w:ascii="Calibri" w:eastAsia="Calibri" w:hAnsi="Calibri" w:cs="Calibri"/>
          <w:color w:val="000000"/>
          <w:sz w:val="22"/>
        </w:rPr>
        <w:t xml:space="preserve">1. The most popular genes in the human genome. Nature 551, 427–431 (2017). </w:t>
      </w:r>
      <w:r>
        <w:rPr>
          <w:rFonts w:ascii="Calibri" w:eastAsia="Calibri" w:hAnsi="Calibri" w:cs="Calibri"/>
          <w:color w:val="000000"/>
          <w:sz w:val="22"/>
        </w:rPr>
        <w:br/>
      </w:r>
      <w:r w:rsidRPr="009517F4">
        <w:rPr>
          <w:rFonts w:ascii="Calibri" w:eastAsia="Calibri" w:hAnsi="Calibri" w:cs="Calibri"/>
          <w:color w:val="000000"/>
          <w:sz w:val="22"/>
        </w:rPr>
        <w:t xml:space="preserve">2. </w:t>
      </w:r>
      <w:proofErr w:type="spellStart"/>
      <w:r w:rsidRPr="009517F4">
        <w:rPr>
          <w:rFonts w:ascii="Calibri" w:eastAsia="Calibri" w:hAnsi="Calibri" w:cs="Calibri"/>
          <w:color w:val="000000"/>
          <w:sz w:val="22"/>
        </w:rPr>
        <w:t>Seringhaus</w:t>
      </w:r>
      <w:proofErr w:type="spellEnd"/>
      <w:r w:rsidRPr="009517F4">
        <w:rPr>
          <w:rFonts w:ascii="Calibri" w:eastAsia="Calibri" w:hAnsi="Calibri" w:cs="Calibri"/>
          <w:color w:val="000000"/>
          <w:sz w:val="22"/>
        </w:rPr>
        <w:t xml:space="preserve">, M. R., </w:t>
      </w:r>
      <w:proofErr w:type="spellStart"/>
      <w:r w:rsidRPr="009517F4">
        <w:rPr>
          <w:rFonts w:ascii="Calibri" w:eastAsia="Calibri" w:hAnsi="Calibri" w:cs="Calibri"/>
          <w:color w:val="000000"/>
          <w:sz w:val="22"/>
        </w:rPr>
        <w:t>Cayting</w:t>
      </w:r>
      <w:proofErr w:type="spellEnd"/>
      <w:r w:rsidRPr="009517F4">
        <w:rPr>
          <w:rFonts w:ascii="Calibri" w:eastAsia="Calibri" w:hAnsi="Calibri" w:cs="Calibri"/>
          <w:color w:val="000000"/>
          <w:sz w:val="22"/>
        </w:rPr>
        <w:t>, P. D. &amp; Gerstein, M. B. Uncovering trends in gene naming. Genome Biol. 9, 401 (2008).</w:t>
      </w:r>
    </w:p>
    <w:p w14:paraId="7E5FB7E7" w14:textId="6DB797FB" w:rsidR="00DE208A" w:rsidRDefault="009517F4" w:rsidP="002E2F23">
      <w:pPr>
        <w:spacing w:before="240" w:beforeAutospacing="1"/>
        <w:rPr>
          <w:rFonts w:ascii="Calibri" w:eastAsia="Calibri" w:hAnsi="Calibri" w:cs="Calibri"/>
          <w:color w:val="000000"/>
          <w:sz w:val="22"/>
        </w:rPr>
      </w:pPr>
      <w:r w:rsidRPr="00FF0B89">
        <w:rPr>
          <w:rFonts w:ascii="Calibri" w:eastAsia="Calibri" w:hAnsi="Calibri" w:cs="Calibri"/>
          <w:color w:val="000000"/>
          <w:sz w:val="22"/>
        </w:rPr>
        <w:lastRenderedPageBreak/>
        <w:t>Mark B. Gerstein</w:t>
      </w:r>
      <w:r w:rsidR="00DE208A">
        <w:rPr>
          <w:rFonts w:ascii="Calibri" w:eastAsia="Calibri" w:hAnsi="Calibri" w:cs="Calibri"/>
          <w:color w:val="000000"/>
          <w:sz w:val="22"/>
        </w:rPr>
        <w:t xml:space="preserve"> 1,2,3</w:t>
      </w:r>
      <w:r>
        <w:rPr>
          <w:rFonts w:ascii="Calibri" w:eastAsia="Calibri" w:hAnsi="Calibri" w:cs="Calibri"/>
          <w:color w:val="000000"/>
          <w:sz w:val="22"/>
        </w:rPr>
        <w:br/>
      </w:r>
      <w:r w:rsidR="005E2769" w:rsidRPr="005E2769">
        <w:rPr>
          <w:rFonts w:ascii="Calibri" w:eastAsia="Calibri" w:hAnsi="Calibri" w:cs="Calibri"/>
          <w:color w:val="000000"/>
          <w:sz w:val="22"/>
        </w:rPr>
        <w:t>mark@gersteinlab.org</w:t>
      </w:r>
      <w:r>
        <w:rPr>
          <w:rFonts w:ascii="Calibri" w:eastAsia="Calibri" w:hAnsi="Calibri" w:cs="Calibri"/>
          <w:color w:val="000000"/>
          <w:sz w:val="22"/>
        </w:rPr>
        <w:br/>
      </w:r>
      <w:r>
        <w:rPr>
          <w:rFonts w:ascii="Calibri" w:eastAsia="Calibri" w:hAnsi="Calibri" w:cs="Calibri"/>
          <w:color w:val="000000"/>
          <w:sz w:val="22"/>
        </w:rPr>
        <w:br/>
        <w:t>Fabio C</w:t>
      </w:r>
      <w:r w:rsidRPr="00FF0B89">
        <w:rPr>
          <w:rFonts w:ascii="Calibri" w:eastAsia="Calibri" w:hAnsi="Calibri" w:cs="Calibri"/>
          <w:color w:val="000000"/>
          <w:sz w:val="22"/>
        </w:rPr>
        <w:t>.</w:t>
      </w:r>
      <w:r>
        <w:rPr>
          <w:rFonts w:ascii="Calibri" w:eastAsia="Calibri" w:hAnsi="Calibri" w:cs="Calibri"/>
          <w:color w:val="000000"/>
          <w:sz w:val="22"/>
        </w:rPr>
        <w:t xml:space="preserve"> P.</w:t>
      </w:r>
      <w:r w:rsidRPr="00FF0B89">
        <w:rPr>
          <w:rFonts w:ascii="Calibri" w:eastAsia="Calibri" w:hAnsi="Calibri" w:cs="Calibri"/>
          <w:color w:val="000000"/>
          <w:sz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>Navarro</w:t>
      </w:r>
      <w:r w:rsidR="00DE208A">
        <w:rPr>
          <w:rFonts w:ascii="Calibri" w:eastAsia="Calibri" w:hAnsi="Calibri" w:cs="Calibri"/>
          <w:color w:val="000000"/>
          <w:sz w:val="22"/>
        </w:rPr>
        <w:t xml:space="preserve"> 1,2</w:t>
      </w:r>
      <w:r>
        <w:rPr>
          <w:rFonts w:ascii="Calibri" w:eastAsia="Calibri" w:hAnsi="Calibri" w:cs="Calibri"/>
          <w:color w:val="000000"/>
          <w:sz w:val="22"/>
        </w:rPr>
        <w:br/>
        <w:t>fabio</w:t>
      </w:r>
      <w:r w:rsidRPr="00AE1072">
        <w:rPr>
          <w:rFonts w:ascii="Calibri" w:eastAsia="Calibri" w:hAnsi="Calibri" w:cs="Calibri"/>
          <w:color w:val="000000"/>
          <w:sz w:val="22"/>
        </w:rPr>
        <w:t>.</w:t>
      </w:r>
      <w:r>
        <w:rPr>
          <w:rFonts w:ascii="Calibri" w:eastAsia="Calibri" w:hAnsi="Calibri" w:cs="Calibri"/>
          <w:color w:val="000000"/>
          <w:sz w:val="22"/>
        </w:rPr>
        <w:t>navarro@yale.edu</w:t>
      </w:r>
      <w:r>
        <w:rPr>
          <w:rFonts w:ascii="Calibri" w:eastAsia="Calibri" w:hAnsi="Calibri" w:cs="Calibri"/>
          <w:color w:val="000000"/>
          <w:sz w:val="22"/>
        </w:rPr>
        <w:br/>
      </w:r>
      <w:r w:rsidR="00DE208A">
        <w:rPr>
          <w:rFonts w:ascii="Calibri" w:eastAsia="Calibri" w:hAnsi="Calibri" w:cs="Calibri"/>
          <w:color w:val="000000"/>
          <w:sz w:val="22"/>
        </w:rPr>
        <w:br/>
      </w:r>
      <w:r w:rsidR="00DE208A" w:rsidRPr="00DE208A">
        <w:rPr>
          <w:rFonts w:ascii="Calibri" w:eastAsia="Calibri" w:hAnsi="Calibri" w:cs="Calibri"/>
          <w:color w:val="000000"/>
          <w:sz w:val="22"/>
        </w:rPr>
        <w:t xml:space="preserve">1 Program in Computational Biology &amp; Bioinformatics, </w:t>
      </w:r>
      <w:r w:rsidR="00DE208A">
        <w:rPr>
          <w:rFonts w:ascii="Calibri" w:eastAsia="Calibri" w:hAnsi="Calibri" w:cs="Calibri"/>
          <w:color w:val="000000"/>
          <w:sz w:val="22"/>
        </w:rPr>
        <w:br/>
      </w:r>
      <w:r w:rsidR="00DE208A" w:rsidRPr="00DE208A">
        <w:rPr>
          <w:rFonts w:ascii="Calibri" w:eastAsia="Calibri" w:hAnsi="Calibri" w:cs="Calibri"/>
          <w:color w:val="000000"/>
          <w:sz w:val="22"/>
        </w:rPr>
        <w:t xml:space="preserve">2 Department of Molecular Biophysics &amp; Biochemistry, and </w:t>
      </w:r>
      <w:r w:rsidR="00DE208A">
        <w:rPr>
          <w:rFonts w:ascii="Calibri" w:eastAsia="Calibri" w:hAnsi="Calibri" w:cs="Calibri"/>
          <w:color w:val="000000"/>
          <w:sz w:val="22"/>
        </w:rPr>
        <w:br/>
      </w:r>
      <w:r w:rsidR="00DE208A" w:rsidRPr="00DE208A">
        <w:rPr>
          <w:rFonts w:ascii="Calibri" w:eastAsia="Calibri" w:hAnsi="Calibri" w:cs="Calibri"/>
          <w:color w:val="000000"/>
          <w:sz w:val="22"/>
        </w:rPr>
        <w:t>3 Department of Computer Science</w:t>
      </w:r>
      <w:r w:rsidR="00DE208A">
        <w:rPr>
          <w:rFonts w:ascii="Calibri" w:eastAsia="Calibri" w:hAnsi="Calibri" w:cs="Calibri"/>
          <w:color w:val="000000"/>
          <w:sz w:val="22"/>
        </w:rPr>
        <w:br/>
      </w:r>
      <w:r w:rsidR="00DE208A" w:rsidRPr="00FF0B89">
        <w:rPr>
          <w:rFonts w:ascii="Calibri" w:eastAsia="Calibri" w:hAnsi="Calibri" w:cs="Calibri"/>
          <w:color w:val="000000"/>
          <w:sz w:val="22"/>
        </w:rPr>
        <w:t>Yale University, Bass 432, 266 Whitney Avenue, New Haven, CT 06520</w:t>
      </w:r>
      <w:r w:rsidR="00DE208A">
        <w:rPr>
          <w:rFonts w:ascii="Calibri" w:eastAsia="Calibri" w:hAnsi="Calibri" w:cs="Calibri"/>
          <w:color w:val="000000"/>
          <w:sz w:val="22"/>
        </w:rPr>
        <w:br/>
      </w:r>
    </w:p>
    <w:p w14:paraId="74E7FD74" w14:textId="77777777" w:rsidR="009517F4" w:rsidRDefault="009517F4" w:rsidP="006834A3">
      <w:pPr>
        <w:spacing w:before="240" w:beforeAutospacing="1"/>
        <w:rPr>
          <w:rFonts w:ascii="Calibri" w:eastAsia="Calibri" w:hAnsi="Calibri" w:cs="Calibri"/>
          <w:color w:val="909090"/>
        </w:rPr>
      </w:pPr>
    </w:p>
    <w:p w14:paraId="217C281A" w14:textId="1A37CBA2" w:rsidR="00614026" w:rsidRDefault="00614026">
      <w:pPr>
        <w:spacing w:before="240" w:beforeAutospacing="1"/>
        <w:ind w:left="1440" w:hanging="1440"/>
        <w:jc w:val="center"/>
        <w:rPr>
          <w:rFonts w:ascii="Calibri" w:eastAsia="Calibri" w:hAnsi="Calibri" w:cs="Calibri"/>
          <w:color w:val="909090"/>
        </w:rPr>
      </w:pPr>
    </w:p>
    <w:sectPr w:rsidR="00614026">
      <w:head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EA469" w14:textId="77777777" w:rsidR="00A9302C" w:rsidRDefault="00A9302C">
      <w:r>
        <w:separator/>
      </w:r>
    </w:p>
  </w:endnote>
  <w:endnote w:type="continuationSeparator" w:id="0">
    <w:p w14:paraId="147F8051" w14:textId="77777777" w:rsidR="00A9302C" w:rsidRDefault="00A9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DE317" w14:textId="35525F0D" w:rsidR="00614026" w:rsidRDefault="00614026" w:rsidP="006834A3">
    <w:pPr>
      <w:pStyle w:val="Footer"/>
      <w:tabs>
        <w:tab w:val="clear" w:pos="4320"/>
        <w:tab w:val="clear" w:pos="8640"/>
        <w:tab w:val="center" w:pos="4680"/>
      </w:tabs>
      <w:rPr>
        <w:b/>
        <w:color w:val="90909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62DB9" w14:textId="77777777" w:rsidR="00A9302C" w:rsidRDefault="00A9302C">
      <w:r>
        <w:separator/>
      </w:r>
    </w:p>
  </w:footnote>
  <w:footnote w:type="continuationSeparator" w:id="0">
    <w:p w14:paraId="47E29203" w14:textId="77777777" w:rsidR="00A9302C" w:rsidRDefault="00A930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0"/>
      <w:gridCol w:w="4212"/>
      <w:gridCol w:w="2808"/>
    </w:tblGrid>
    <w:tr w:rsidR="00614026" w14:paraId="5D39B6EB" w14:textId="77777777">
      <w:tc>
        <w:tcPr>
          <w:tcW w:w="1250" w:type="pct"/>
          <w:tcBorders>
            <w:top w:val="nil"/>
            <w:left w:val="nil"/>
            <w:bottom w:val="nil"/>
            <w:right w:val="nil"/>
          </w:tcBorders>
          <w:noWrap/>
        </w:tcPr>
        <w:p w14:paraId="74B7C22D" w14:textId="77777777" w:rsidR="00614026" w:rsidRDefault="00614026"/>
      </w:tc>
      <w:tc>
        <w:tcPr>
          <w:tcW w:w="2250" w:type="pct"/>
          <w:tcBorders>
            <w:top w:val="nil"/>
            <w:left w:val="nil"/>
            <w:bottom w:val="nil"/>
            <w:right w:val="nil"/>
          </w:tcBorders>
          <w:noWrap/>
        </w:tcPr>
        <w:p w14:paraId="48A13999" w14:textId="77777777" w:rsidR="00614026" w:rsidRDefault="00614026">
          <w:pPr>
            <w:jc w:val="center"/>
          </w:pPr>
        </w:p>
      </w:tc>
      <w:tc>
        <w:tcPr>
          <w:tcW w:w="1500" w:type="pct"/>
          <w:tcBorders>
            <w:top w:val="nil"/>
            <w:left w:val="nil"/>
            <w:bottom w:val="nil"/>
            <w:right w:val="nil"/>
          </w:tcBorders>
          <w:noWrap/>
        </w:tcPr>
        <w:p w14:paraId="6C2B8928" w14:textId="77777777" w:rsidR="00614026" w:rsidRDefault="00614026">
          <w:pPr>
            <w:jc w:val="right"/>
          </w:pPr>
        </w:p>
      </w:tc>
    </w:tr>
  </w:tbl>
  <w:p w14:paraId="0A2B4B16" w14:textId="77777777" w:rsidR="00614026" w:rsidRDefault="00614026"/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  <w15:person w15:author="Fabio Navarro">
    <w15:presenceInfo w15:providerId="None" w15:userId="Fabio Navar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3D"/>
    <w:rsid w:val="000243C9"/>
    <w:rsid w:val="000263C7"/>
    <w:rsid w:val="00034FD8"/>
    <w:rsid w:val="00036F62"/>
    <w:rsid w:val="00041357"/>
    <w:rsid w:val="00045238"/>
    <w:rsid w:val="00046487"/>
    <w:rsid w:val="00061922"/>
    <w:rsid w:val="000C392B"/>
    <w:rsid w:val="000D19BF"/>
    <w:rsid w:val="000D2D95"/>
    <w:rsid w:val="000F51FC"/>
    <w:rsid w:val="001327B8"/>
    <w:rsid w:val="00141FFE"/>
    <w:rsid w:val="00153439"/>
    <w:rsid w:val="00162319"/>
    <w:rsid w:val="00162A53"/>
    <w:rsid w:val="0017799A"/>
    <w:rsid w:val="0018763A"/>
    <w:rsid w:val="001B41AD"/>
    <w:rsid w:val="001C3D18"/>
    <w:rsid w:val="001C7206"/>
    <w:rsid w:val="001C7A69"/>
    <w:rsid w:val="001E5FE4"/>
    <w:rsid w:val="00213114"/>
    <w:rsid w:val="002161DF"/>
    <w:rsid w:val="002214C0"/>
    <w:rsid w:val="002245AB"/>
    <w:rsid w:val="002438A0"/>
    <w:rsid w:val="00263ECA"/>
    <w:rsid w:val="002C33A5"/>
    <w:rsid w:val="002E2F23"/>
    <w:rsid w:val="002F1E0B"/>
    <w:rsid w:val="00386539"/>
    <w:rsid w:val="003C0C87"/>
    <w:rsid w:val="003D16A8"/>
    <w:rsid w:val="003D1A34"/>
    <w:rsid w:val="003D65F4"/>
    <w:rsid w:val="003E1D2C"/>
    <w:rsid w:val="00400173"/>
    <w:rsid w:val="00401C85"/>
    <w:rsid w:val="00420937"/>
    <w:rsid w:val="0042161B"/>
    <w:rsid w:val="00444E9D"/>
    <w:rsid w:val="004625A3"/>
    <w:rsid w:val="0047270E"/>
    <w:rsid w:val="00473871"/>
    <w:rsid w:val="00475CF5"/>
    <w:rsid w:val="00484869"/>
    <w:rsid w:val="004C2883"/>
    <w:rsid w:val="00553ABE"/>
    <w:rsid w:val="00580CBC"/>
    <w:rsid w:val="005E2769"/>
    <w:rsid w:val="00614026"/>
    <w:rsid w:val="00615D71"/>
    <w:rsid w:val="00622FDF"/>
    <w:rsid w:val="00631A10"/>
    <w:rsid w:val="006834A3"/>
    <w:rsid w:val="00691E78"/>
    <w:rsid w:val="006A625D"/>
    <w:rsid w:val="006D4B8E"/>
    <w:rsid w:val="006F37E6"/>
    <w:rsid w:val="007259D8"/>
    <w:rsid w:val="00726831"/>
    <w:rsid w:val="00735CD0"/>
    <w:rsid w:val="00742F4A"/>
    <w:rsid w:val="00753FDE"/>
    <w:rsid w:val="007D3C9D"/>
    <w:rsid w:val="00852617"/>
    <w:rsid w:val="00855A45"/>
    <w:rsid w:val="00866BF5"/>
    <w:rsid w:val="00883946"/>
    <w:rsid w:val="008B4865"/>
    <w:rsid w:val="008F7818"/>
    <w:rsid w:val="00920BC4"/>
    <w:rsid w:val="00932E08"/>
    <w:rsid w:val="00933E35"/>
    <w:rsid w:val="009517F4"/>
    <w:rsid w:val="009626E7"/>
    <w:rsid w:val="00965CAD"/>
    <w:rsid w:val="009752CD"/>
    <w:rsid w:val="0098412C"/>
    <w:rsid w:val="00992E8D"/>
    <w:rsid w:val="009C7F1C"/>
    <w:rsid w:val="009D2384"/>
    <w:rsid w:val="009E08BC"/>
    <w:rsid w:val="009E0A32"/>
    <w:rsid w:val="009E0D9E"/>
    <w:rsid w:val="009F126C"/>
    <w:rsid w:val="00A058CC"/>
    <w:rsid w:val="00A43A2E"/>
    <w:rsid w:val="00A5157D"/>
    <w:rsid w:val="00A73CD4"/>
    <w:rsid w:val="00A91504"/>
    <w:rsid w:val="00A92B41"/>
    <w:rsid w:val="00A9302C"/>
    <w:rsid w:val="00A96BA8"/>
    <w:rsid w:val="00AC3A9E"/>
    <w:rsid w:val="00AC4381"/>
    <w:rsid w:val="00AF4A54"/>
    <w:rsid w:val="00B162B2"/>
    <w:rsid w:val="00B4495C"/>
    <w:rsid w:val="00B551EB"/>
    <w:rsid w:val="00B84E74"/>
    <w:rsid w:val="00B85AD8"/>
    <w:rsid w:val="00B90F3D"/>
    <w:rsid w:val="00B934D1"/>
    <w:rsid w:val="00B95A62"/>
    <w:rsid w:val="00BD47FE"/>
    <w:rsid w:val="00BE1DB3"/>
    <w:rsid w:val="00C13601"/>
    <w:rsid w:val="00C1780D"/>
    <w:rsid w:val="00C721AC"/>
    <w:rsid w:val="00CC05FC"/>
    <w:rsid w:val="00CC1A15"/>
    <w:rsid w:val="00CF01F3"/>
    <w:rsid w:val="00CF19FC"/>
    <w:rsid w:val="00CF2189"/>
    <w:rsid w:val="00CF7EC8"/>
    <w:rsid w:val="00D23BB7"/>
    <w:rsid w:val="00D34861"/>
    <w:rsid w:val="00D756DB"/>
    <w:rsid w:val="00DE208A"/>
    <w:rsid w:val="00DF0A51"/>
    <w:rsid w:val="00E43F6B"/>
    <w:rsid w:val="00EE5842"/>
    <w:rsid w:val="00EF0437"/>
    <w:rsid w:val="00F324AB"/>
    <w:rsid w:val="00F33CC3"/>
    <w:rsid w:val="00F36C3D"/>
    <w:rsid w:val="00F37C00"/>
    <w:rsid w:val="00F53048"/>
    <w:rsid w:val="00F63D9C"/>
    <w:rsid w:val="00F714B2"/>
    <w:rsid w:val="00F80714"/>
    <w:rsid w:val="00FB57DC"/>
    <w:rsid w:val="00FC239E"/>
    <w:rsid w:val="00FE0F22"/>
    <w:rsid w:val="00FE7F0E"/>
    <w:rsid w:val="00FF0B89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63D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C33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944787"/>
    <w:rPr>
      <w:rFonts w:eastAsia="MS Mincho"/>
      <w:sz w:val="24"/>
      <w:szCs w:val="24"/>
    </w:rPr>
  </w:style>
  <w:style w:type="table" w:customStyle="1" w:styleId="ListTable1Light1">
    <w:name w:val="List Table 1 Light1"/>
    <w:basedOn w:val="TableNormal"/>
    <w:uiPriority w:val="46"/>
    <w:rsid w:val="00DA4A5E"/>
    <w:rPr>
      <w:rFonts w:eastAsia="MS Mincho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1">
    <w:name w:val="Normal_1"/>
    <w:qFormat/>
    <w:rsid w:val="00B84108"/>
    <w:pPr>
      <w:spacing w:after="280"/>
      <w:ind w:left="1440" w:hanging="1440"/>
    </w:pPr>
    <w:rPr>
      <w:rFonts w:ascii="Calibri" w:eastAsia="MS Mincho" w:hAnsi="Calibri" w:cs="Calibri"/>
      <w:sz w:val="24"/>
      <w:szCs w:val="24"/>
    </w:rPr>
  </w:style>
  <w:style w:type="character" w:styleId="Hyperlink">
    <w:name w:val="Hyperlink"/>
    <w:uiPriority w:val="99"/>
    <w:unhideWhenUsed/>
    <w:rsid w:val="0097557F"/>
    <w:rPr>
      <w:rFonts w:ascii="Calibri" w:eastAsia="MS Mincho" w:hAnsi="Calibri" w:cs="Calibri"/>
      <w:color w:val="0000FF"/>
      <w:u w:val="single"/>
    </w:rPr>
  </w:style>
  <w:style w:type="paragraph" w:customStyle="1" w:styleId="Footer0">
    <w:name w:val="Footer_0"/>
    <w:basedOn w:val="Normal0"/>
    <w:link w:val="FooterChar0"/>
    <w:unhideWhenUsed/>
    <w:rsid w:val="005E2734"/>
    <w:pPr>
      <w:tabs>
        <w:tab w:val="center" w:pos="4680"/>
        <w:tab w:val="right" w:pos="9360"/>
      </w:tabs>
    </w:pPr>
  </w:style>
  <w:style w:type="character" w:customStyle="1" w:styleId="FooterChar0">
    <w:name w:val="Footer Char_0"/>
    <w:basedOn w:val="DefaultParagraphFont"/>
    <w:link w:val="Footer0"/>
    <w:rsid w:val="005E2734"/>
    <w:rPr>
      <w:sz w:val="24"/>
      <w:szCs w:val="24"/>
    </w:rPr>
  </w:style>
  <w:style w:type="paragraph" w:styleId="Footer">
    <w:name w:val="footer"/>
    <w:basedOn w:val="Normal1"/>
    <w:link w:val="FooterChar"/>
    <w:uiPriority w:val="99"/>
    <w:unhideWhenUsed/>
    <w:rsid w:val="009755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57F"/>
  </w:style>
  <w:style w:type="paragraph" w:styleId="BalloonText">
    <w:name w:val="Balloon Text"/>
    <w:basedOn w:val="Normal"/>
    <w:link w:val="BalloonTextChar"/>
    <w:rsid w:val="001C3D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3D1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73871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473871"/>
  </w:style>
  <w:style w:type="character" w:customStyle="1" w:styleId="CommentTextChar">
    <w:name w:val="Comment Text Char"/>
    <w:basedOn w:val="DefaultParagraphFont"/>
    <w:link w:val="CommentText"/>
    <w:semiHidden/>
    <w:rsid w:val="0047387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3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73871"/>
    <w:rPr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951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17F4"/>
    <w:rPr>
      <w:sz w:val="24"/>
      <w:szCs w:val="24"/>
    </w:rPr>
  </w:style>
  <w:style w:type="paragraph" w:styleId="Revision">
    <w:name w:val="Revision"/>
    <w:hidden/>
    <w:uiPriority w:val="99"/>
    <w:semiHidden/>
    <w:rsid w:val="00866B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CAF8D7-0253-6C40-98C4-468E67A8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4604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2018-01-10T22:50:00Z</cp:lastPrinted>
  <dcterms:created xsi:type="dcterms:W3CDTF">2018-01-11T04:42:00Z</dcterms:created>
  <dcterms:modified xsi:type="dcterms:W3CDTF">2018-01-11T04:42:00Z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id="http://www.zotero.org/styles/nature"/&gt;&lt;format class="21"/&gt;&lt;count citations="2" publications="2"/&gt;&lt;/info&gt;PAPERS2_INFO_END</vt:lpwstr>
  </property>
</Properties>
</file>