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13038" w14:textId="77777777" w:rsidR="003A498B" w:rsidRPr="00A031AB" w:rsidRDefault="00FC2E26" w:rsidP="00E77F6A">
      <w:pPr>
        <w:pStyle w:val="LETTERShiftRight"/>
        <w:ind w:left="7110" w:right="-1170"/>
        <w:jc w:val="left"/>
        <w:rPr>
          <w:sz w:val="23"/>
        </w:rPr>
      </w:pPr>
      <w:r>
        <w:rPr>
          <w:b/>
          <w:i/>
          <w:noProof/>
          <w:sz w:val="16"/>
        </w:rPr>
        <mc:AlternateContent>
          <mc:Choice Requires="wps">
            <w:drawing>
              <wp:anchor distT="0" distB="0" distL="114300" distR="114300" simplePos="0" relativeHeight="251657728" behindDoc="0" locked="0" layoutInCell="1" allowOverlap="1" wp14:anchorId="06F97972" wp14:editId="2BB4BE57">
                <wp:simplePos x="0" y="0"/>
                <wp:positionH relativeFrom="column">
                  <wp:posOffset>-114300</wp:posOffset>
                </wp:positionH>
                <wp:positionV relativeFrom="paragraph">
                  <wp:posOffset>-39370</wp:posOffset>
                </wp:positionV>
                <wp:extent cx="2680335" cy="4965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4965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4FF6E4B9" w14:textId="77777777" w:rsidR="0052666E" w:rsidRDefault="0052666E" w:rsidP="003A498B">
                            <w:pPr>
                              <w:rPr>
                                <w:sz w:val="50"/>
                                <w:szCs w:val="50"/>
                              </w:rPr>
                            </w:pPr>
                            <w:r>
                              <w:rPr>
                                <w:sz w:val="50"/>
                                <w:szCs w:val="50"/>
                              </w:rPr>
                              <w:t>Yale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97972" id="_x0000_t202" coordsize="21600,21600" o:spt="202" path="m0,0l0,21600,21600,21600,21600,0xe">
                <v:stroke joinstyle="miter"/>
                <v:path gradientshapeok="t" o:connecttype="rect"/>
              </v:shapetype>
              <v:shape id="Text Box 2" o:spid="_x0000_s1026" type="#_x0000_t202" style="position:absolute;left:0;text-align:left;margin-left:-9pt;margin-top:-3.05pt;width:211.05pt;height:3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" filled="f" stroked="f">
                <v:textbox>
                  <w:txbxContent>
                    <w:p w14:paraId="4FF6E4B9" w14:textId="77777777" w:rsidR="0052666E" w:rsidRDefault="0052666E" w:rsidP="003A498B">
                      <w:pPr>
                        <w:rPr>
                          <w:sz w:val="50"/>
                          <w:szCs w:val="50"/>
                        </w:rPr>
                      </w:pPr>
                      <w:r>
                        <w:rPr>
                          <w:sz w:val="50"/>
                          <w:szCs w:val="50"/>
                        </w:rPr>
                        <w:t>Yale University</w:t>
                      </w:r>
                    </w:p>
                  </w:txbxContent>
                </v:textbox>
              </v:shape>
            </w:pict>
          </mc:Fallback>
        </mc:AlternateContent>
      </w:r>
      <w:r w:rsidR="00A031AB">
        <w:rPr>
          <w:b/>
          <w:i/>
          <w:sz w:val="16"/>
        </w:rPr>
        <w:t>MB&amp;B</w:t>
      </w:r>
    </w:p>
    <w:p w14:paraId="07837CCF" w14:textId="77777777" w:rsidR="003A498B" w:rsidRDefault="003A498B" w:rsidP="00E77F6A">
      <w:pPr>
        <w:pStyle w:val="LETTERShiftRight"/>
        <w:ind w:left="7110" w:right="-1170"/>
        <w:jc w:val="left"/>
        <w:rPr>
          <w:b/>
          <w:i/>
          <w:sz w:val="16"/>
        </w:rPr>
      </w:pPr>
      <w:r>
        <w:rPr>
          <w:b/>
          <w:i/>
          <w:sz w:val="16"/>
        </w:rPr>
        <w:t>260/266 Whitney Avenue</w:t>
      </w:r>
    </w:p>
    <w:p w14:paraId="5A57C7F8" w14:textId="77777777" w:rsidR="003A498B" w:rsidRDefault="003A498B" w:rsidP="00E77F6A">
      <w:pPr>
        <w:pStyle w:val="LETTERShiftRight"/>
        <w:ind w:left="7110" w:right="-1170"/>
        <w:jc w:val="left"/>
        <w:rPr>
          <w:b/>
          <w:i/>
          <w:sz w:val="16"/>
        </w:rPr>
      </w:pPr>
      <w:r>
        <w:rPr>
          <w:b/>
          <w:i/>
          <w:sz w:val="16"/>
        </w:rPr>
        <w:t>PO Box 208114</w:t>
      </w:r>
    </w:p>
    <w:p w14:paraId="749F6CD4" w14:textId="77777777" w:rsidR="003A498B" w:rsidRDefault="003A498B" w:rsidP="00E77F6A">
      <w:pPr>
        <w:pStyle w:val="LETTERShiftRight"/>
        <w:ind w:left="7110" w:right="-1170"/>
        <w:jc w:val="left"/>
        <w:rPr>
          <w:b/>
          <w:i/>
          <w:sz w:val="16"/>
        </w:rPr>
      </w:pPr>
      <w:r>
        <w:rPr>
          <w:b/>
          <w:i/>
          <w:sz w:val="16"/>
        </w:rPr>
        <w:t>New Haven, CT 06520-8114</w:t>
      </w:r>
    </w:p>
    <w:p w14:paraId="231EE4E6" w14:textId="77777777" w:rsidR="003A498B" w:rsidRDefault="003A498B" w:rsidP="00E77F6A">
      <w:pPr>
        <w:pStyle w:val="LETTERShiftRight"/>
        <w:ind w:left="7110" w:right="-1170"/>
        <w:jc w:val="left"/>
        <w:rPr>
          <w:b/>
          <w:i/>
          <w:sz w:val="16"/>
        </w:rPr>
      </w:pPr>
    </w:p>
    <w:p w14:paraId="734003F9" w14:textId="77777777" w:rsidR="003A498B" w:rsidRDefault="003A498B" w:rsidP="00EC1E1D">
      <w:pPr>
        <w:pStyle w:val="LETTERShiftRight"/>
        <w:ind w:left="7110" w:right="-1170"/>
        <w:jc w:val="left"/>
        <w:outlineLvl w:val="0"/>
        <w:rPr>
          <w:b/>
          <w:i/>
          <w:sz w:val="16"/>
        </w:rPr>
      </w:pPr>
      <w:r>
        <w:rPr>
          <w:b/>
          <w:i/>
          <w:sz w:val="16"/>
        </w:rPr>
        <w:t>Telephone:</w:t>
      </w:r>
    </w:p>
    <w:p w14:paraId="79E55F0A" w14:textId="77777777" w:rsidR="003A498B" w:rsidRDefault="003A498B" w:rsidP="00E77F6A">
      <w:pPr>
        <w:pStyle w:val="LETTERShiftRight"/>
        <w:ind w:left="7110" w:right="-1170"/>
        <w:jc w:val="left"/>
        <w:rPr>
          <w:b/>
          <w:i/>
          <w:sz w:val="16"/>
        </w:rPr>
      </w:pPr>
      <w:r>
        <w:rPr>
          <w:b/>
          <w:i/>
          <w:sz w:val="16"/>
        </w:rPr>
        <w:t>203 432 6105</w:t>
      </w:r>
      <w:r>
        <w:rPr>
          <w:b/>
          <w:i/>
          <w:sz w:val="16"/>
        </w:rPr>
        <w:br/>
        <w:t>360 838 7861 (fax)</w:t>
      </w:r>
    </w:p>
    <w:p w14:paraId="6F7BFEF0" w14:textId="4BC63CE9" w:rsidR="003A498B" w:rsidRDefault="00032247" w:rsidP="00E77F6A">
      <w:pPr>
        <w:pStyle w:val="LETTERShiftRight"/>
        <w:ind w:left="7110" w:right="-1170"/>
        <w:jc w:val="left"/>
        <w:rPr>
          <w:b/>
          <w:i/>
          <w:sz w:val="16"/>
        </w:rPr>
      </w:pPr>
      <w:r>
        <w:rPr>
          <w:b/>
          <w:i/>
          <w:sz w:val="16"/>
        </w:rPr>
        <w:t>m</w:t>
      </w:r>
      <w:r w:rsidR="003A498B">
        <w:rPr>
          <w:b/>
          <w:i/>
          <w:sz w:val="16"/>
        </w:rPr>
        <w:t>ark@</w:t>
      </w:r>
      <w:r>
        <w:rPr>
          <w:b/>
          <w:i/>
          <w:sz w:val="16"/>
        </w:rPr>
        <w:t>gersteinlab</w:t>
      </w:r>
      <w:r w:rsidR="003A498B">
        <w:rPr>
          <w:b/>
          <w:i/>
          <w:sz w:val="16"/>
        </w:rPr>
        <w:t>.</w:t>
      </w:r>
      <w:r>
        <w:rPr>
          <w:b/>
          <w:i/>
          <w:sz w:val="16"/>
        </w:rPr>
        <w:t>org</w:t>
      </w:r>
    </w:p>
    <w:p w14:paraId="51AA2287" w14:textId="2A0321CC" w:rsidR="003F3914" w:rsidRDefault="00032247" w:rsidP="0052666E">
      <w:pPr>
        <w:pStyle w:val="LETTERShiftRight"/>
        <w:ind w:left="7110" w:right="-1170"/>
        <w:jc w:val="left"/>
        <w:rPr>
          <w:b/>
          <w:i/>
          <w:sz w:val="16"/>
        </w:rPr>
      </w:pPr>
      <w:r>
        <w:rPr>
          <w:b/>
          <w:i/>
          <w:sz w:val="16"/>
        </w:rPr>
        <w:t>www.gersteinlab.org</w:t>
      </w:r>
    </w:p>
    <w:p w14:paraId="261482E0" w14:textId="77777777" w:rsidR="005C2DAB" w:rsidRPr="0052666E" w:rsidRDefault="005C2DAB" w:rsidP="0052666E">
      <w:pPr>
        <w:pStyle w:val="LETTERShiftRight"/>
        <w:ind w:left="7110" w:right="-1170"/>
        <w:jc w:val="left"/>
        <w:rPr>
          <w:b/>
          <w:sz w:val="20"/>
        </w:rPr>
      </w:pPr>
    </w:p>
    <w:p w14:paraId="20185477" w14:textId="6E36FBD1" w:rsidR="00EC1E1D" w:rsidRPr="000B233C" w:rsidRDefault="000B233C" w:rsidP="00EC1E1D">
      <w:pPr>
        <w:suppressAutoHyphens/>
        <w:ind w:left="7110" w:right="-1170"/>
        <w:rPr>
          <w:sz w:val="20"/>
          <w:szCs w:val="20"/>
        </w:rPr>
      </w:pPr>
      <w:r>
        <w:rPr>
          <w:sz w:val="20"/>
          <w:szCs w:val="20"/>
        </w:rPr>
        <w:t>December 28</w:t>
      </w:r>
      <w:r w:rsidR="00936089" w:rsidRPr="000B233C">
        <w:rPr>
          <w:sz w:val="20"/>
          <w:szCs w:val="20"/>
        </w:rPr>
        <w:t xml:space="preserve">, </w:t>
      </w:r>
      <w:r>
        <w:rPr>
          <w:sz w:val="20"/>
          <w:szCs w:val="20"/>
        </w:rPr>
        <w:t>2017</w:t>
      </w:r>
    </w:p>
    <w:p w14:paraId="3603A6C7" w14:textId="77777777" w:rsidR="00EC1E1D" w:rsidRPr="000B233C" w:rsidRDefault="00EC1E1D" w:rsidP="00EC1E1D">
      <w:pPr>
        <w:suppressAutoHyphens/>
        <w:ind w:left="7110" w:right="-1170"/>
        <w:rPr>
          <w:sz w:val="22"/>
          <w:szCs w:val="22"/>
        </w:rPr>
      </w:pPr>
    </w:p>
    <w:p w14:paraId="3B7B3ADB" w14:textId="6E4360CE" w:rsidR="00EC1E1D" w:rsidRPr="000B233C" w:rsidRDefault="00792498" w:rsidP="00EC1E1D">
      <w:pPr>
        <w:rPr>
          <w:sz w:val="22"/>
          <w:szCs w:val="22"/>
        </w:rPr>
      </w:pPr>
      <w:r w:rsidRPr="000B233C">
        <w:rPr>
          <w:sz w:val="22"/>
          <w:szCs w:val="22"/>
        </w:rPr>
        <w:t>Dear</w:t>
      </w:r>
      <w:r w:rsidR="00E428AE" w:rsidRPr="000B233C">
        <w:rPr>
          <w:sz w:val="22"/>
          <w:szCs w:val="22"/>
        </w:rPr>
        <w:t xml:space="preserve"> </w:t>
      </w:r>
      <w:r w:rsidR="00921284" w:rsidRPr="000B233C">
        <w:rPr>
          <w:sz w:val="22"/>
          <w:szCs w:val="22"/>
        </w:rPr>
        <w:t>Steering Committee members</w:t>
      </w:r>
      <w:r w:rsidR="00EC1E1D" w:rsidRPr="000B233C">
        <w:rPr>
          <w:sz w:val="22"/>
          <w:szCs w:val="22"/>
        </w:rPr>
        <w:t>,</w:t>
      </w:r>
    </w:p>
    <w:p w14:paraId="018DA487" w14:textId="77777777" w:rsidR="00EC1E1D" w:rsidRPr="000B233C" w:rsidRDefault="00EC1E1D" w:rsidP="00EC1E1D">
      <w:pPr>
        <w:rPr>
          <w:sz w:val="22"/>
          <w:szCs w:val="22"/>
        </w:rPr>
      </w:pPr>
    </w:p>
    <w:p w14:paraId="0575DF98" w14:textId="776A53C9" w:rsidR="009A144F" w:rsidRPr="000B233C" w:rsidRDefault="00590FF6" w:rsidP="009A144F">
      <w:pPr>
        <w:rPr>
          <w:b/>
          <w:bCs/>
          <w:sz w:val="22"/>
          <w:szCs w:val="22"/>
        </w:rPr>
      </w:pPr>
      <w:r w:rsidRPr="000B233C">
        <w:rPr>
          <w:bCs/>
          <w:sz w:val="22"/>
          <w:szCs w:val="22"/>
        </w:rPr>
        <w:t>We are submitting a revised version of our manuscript entitled “</w:t>
      </w:r>
      <w:r w:rsidR="000B233C" w:rsidRPr="000B233C">
        <w:rPr>
          <w:bCs/>
          <w:sz w:val="22"/>
          <w:szCs w:val="22"/>
        </w:rPr>
        <w:t xml:space="preserve">Passenger mutations in </w:t>
      </w:r>
      <w:r w:rsidR="000B233C">
        <w:rPr>
          <w:bCs/>
          <w:sz w:val="22"/>
          <w:szCs w:val="22"/>
        </w:rPr>
        <w:t xml:space="preserve">&gt; </w:t>
      </w:r>
      <w:r w:rsidR="000B233C" w:rsidRPr="000B233C">
        <w:rPr>
          <w:bCs/>
          <w:sz w:val="22"/>
          <w:szCs w:val="22"/>
        </w:rPr>
        <w:t>2500 cancer genomes: Overall molecular functional impact and consequences</w:t>
      </w:r>
      <w:r w:rsidRPr="000B233C">
        <w:rPr>
          <w:bCs/>
          <w:sz w:val="22"/>
          <w:szCs w:val="22"/>
        </w:rPr>
        <w:t xml:space="preserve">”. </w:t>
      </w:r>
      <w:r w:rsidR="009A144F" w:rsidRPr="000B233C">
        <w:rPr>
          <w:bCs/>
          <w:sz w:val="22"/>
          <w:szCs w:val="22"/>
        </w:rPr>
        <w:t>Briefly, in the revision we have updated our main text to fix issue related to terminologies,</w:t>
      </w:r>
      <w:r w:rsidR="00F03F19" w:rsidRPr="000B233C">
        <w:rPr>
          <w:bCs/>
          <w:sz w:val="22"/>
          <w:szCs w:val="22"/>
        </w:rPr>
        <w:t xml:space="preserve"> built new covariate-corrected </w:t>
      </w:r>
      <w:r w:rsidR="009A144F" w:rsidRPr="000B233C">
        <w:rPr>
          <w:bCs/>
          <w:sz w:val="22"/>
          <w:szCs w:val="22"/>
        </w:rPr>
        <w:t>background model for the additive variance analysis</w:t>
      </w:r>
      <w:r w:rsidR="000B233C">
        <w:rPr>
          <w:bCs/>
          <w:sz w:val="22"/>
          <w:szCs w:val="22"/>
        </w:rPr>
        <w:t xml:space="preserve"> </w:t>
      </w:r>
      <w:r w:rsidR="009A144F" w:rsidRPr="000B233C">
        <w:rPr>
          <w:bCs/>
          <w:sz w:val="22"/>
          <w:szCs w:val="22"/>
        </w:rPr>
        <w:t>and discussed potential drawback of</w:t>
      </w:r>
      <w:r w:rsidR="000B233C" w:rsidRPr="000B233C">
        <w:rPr>
          <w:bCs/>
          <w:sz w:val="22"/>
          <w:szCs w:val="22"/>
        </w:rPr>
        <w:t xml:space="preserve"> the current background models</w:t>
      </w:r>
      <w:r w:rsidR="009A144F" w:rsidRPr="000B233C">
        <w:rPr>
          <w:bCs/>
          <w:sz w:val="22"/>
          <w:szCs w:val="22"/>
        </w:rPr>
        <w:t xml:space="preserve">. </w:t>
      </w:r>
      <w:r w:rsidR="009A144F" w:rsidRPr="000B233C">
        <w:rPr>
          <w:rFonts w:eastAsia="ＭＳ 明朝"/>
          <w:sz w:val="22"/>
          <w:szCs w:val="22"/>
        </w:rPr>
        <w:t>We also provide a detailed response document</w:t>
      </w:r>
      <w:ins w:id="0" w:author="Microsoft Office User" w:date="2017-12-29T22:06:00Z">
        <w:r w:rsidR="00BB3B1F">
          <w:rPr>
            <w:rFonts w:eastAsia="ＭＳ 明朝"/>
            <w:sz w:val="22"/>
            <w:szCs w:val="22"/>
          </w:rPr>
          <w:t xml:space="preserve"> [[where?]]</w:t>
        </w:r>
      </w:ins>
      <w:r w:rsidR="009A144F" w:rsidRPr="000B233C">
        <w:rPr>
          <w:rFonts w:eastAsia="ＭＳ 明朝"/>
          <w:sz w:val="22"/>
          <w:szCs w:val="22"/>
        </w:rPr>
        <w:t>, which addresses each issue/suggestion raised by r</w:t>
      </w:r>
      <w:r w:rsidR="000B233C" w:rsidRPr="000B233C">
        <w:rPr>
          <w:rFonts w:eastAsia="ＭＳ 明朝"/>
          <w:sz w:val="22"/>
          <w:szCs w:val="22"/>
        </w:rPr>
        <w:t>eviewers in systematic manner. Finally, w</w:t>
      </w:r>
      <w:r w:rsidR="009A144F" w:rsidRPr="000B233C">
        <w:rPr>
          <w:rFonts w:eastAsia="ＭＳ 明朝"/>
          <w:sz w:val="22"/>
          <w:szCs w:val="22"/>
        </w:rPr>
        <w:t>e also highlight corresponding texts in the manuscript to reflect relevant points.</w:t>
      </w:r>
    </w:p>
    <w:p w14:paraId="39371978" w14:textId="77777777" w:rsidR="00B919E6" w:rsidRPr="000B233C" w:rsidRDefault="00B919E6" w:rsidP="00EC1E1D">
      <w:pPr>
        <w:rPr>
          <w:bCs/>
          <w:sz w:val="22"/>
          <w:szCs w:val="22"/>
        </w:rPr>
      </w:pPr>
    </w:p>
    <w:p w14:paraId="41EC8805" w14:textId="213DF6C2" w:rsidR="00921284" w:rsidRPr="000B233C" w:rsidRDefault="000B233C" w:rsidP="00EC1E1D">
      <w:pPr>
        <w:rPr>
          <w:rFonts w:eastAsia="ＭＳ 明朝"/>
          <w:sz w:val="22"/>
          <w:szCs w:val="22"/>
        </w:rPr>
      </w:pPr>
      <w:r>
        <w:rPr>
          <w:rFonts w:eastAsia="ＭＳ 明朝"/>
          <w:sz w:val="22"/>
          <w:szCs w:val="22"/>
        </w:rPr>
        <w:t xml:space="preserve">We are thankful to </w:t>
      </w:r>
      <w:r w:rsidR="00672024" w:rsidRPr="000B233C">
        <w:rPr>
          <w:rFonts w:eastAsia="ＭＳ 明朝"/>
          <w:sz w:val="22"/>
          <w:szCs w:val="22"/>
        </w:rPr>
        <w:t xml:space="preserve">all reviewers for carefully going through our manuscript and providing </w:t>
      </w:r>
      <w:del w:id="1" w:author="Microsoft Office User" w:date="2017-12-29T22:07:00Z">
        <w:r w:rsidR="00672024" w:rsidRPr="000B233C" w:rsidDel="00BB3B1F">
          <w:rPr>
            <w:rFonts w:eastAsia="ＭＳ 明朝"/>
            <w:sz w:val="22"/>
            <w:szCs w:val="22"/>
          </w:rPr>
          <w:delText xml:space="preserve">valuable </w:delText>
        </w:r>
      </w:del>
      <w:r w:rsidR="00672024" w:rsidRPr="000B233C">
        <w:rPr>
          <w:rFonts w:eastAsia="ＭＳ 明朝"/>
          <w:sz w:val="22"/>
          <w:szCs w:val="22"/>
        </w:rPr>
        <w:t>suggestio</w:t>
      </w:r>
      <w:r w:rsidR="00921284" w:rsidRPr="000B233C">
        <w:rPr>
          <w:rFonts w:eastAsia="ＭＳ 明朝"/>
          <w:sz w:val="22"/>
          <w:szCs w:val="22"/>
        </w:rPr>
        <w:t xml:space="preserve">ns to </w:t>
      </w:r>
      <w:del w:id="2" w:author="Microsoft Office User" w:date="2017-12-29T22:07:00Z">
        <w:r w:rsidR="00921284" w:rsidRPr="000B233C" w:rsidDel="00BB3B1F">
          <w:rPr>
            <w:rFonts w:eastAsia="ＭＳ 明朝"/>
            <w:sz w:val="22"/>
            <w:szCs w:val="22"/>
          </w:rPr>
          <w:delText xml:space="preserve">further </w:delText>
        </w:r>
      </w:del>
      <w:r w:rsidR="00921284" w:rsidRPr="000B233C">
        <w:rPr>
          <w:rFonts w:eastAsia="ＭＳ 明朝"/>
          <w:sz w:val="22"/>
          <w:szCs w:val="22"/>
        </w:rPr>
        <w:t>improve our work. It took us little bit longer to submit the revised manuscript than we a</w:t>
      </w:r>
      <w:r w:rsidR="008323CB" w:rsidRPr="000B233C">
        <w:rPr>
          <w:rFonts w:eastAsia="ＭＳ 明朝"/>
          <w:sz w:val="22"/>
          <w:szCs w:val="22"/>
        </w:rPr>
        <w:t xml:space="preserve">nticipated, as </w:t>
      </w:r>
      <w:r w:rsidR="00921284" w:rsidRPr="000B233C">
        <w:rPr>
          <w:rFonts w:eastAsia="ＭＳ 明朝"/>
          <w:sz w:val="22"/>
          <w:szCs w:val="22"/>
        </w:rPr>
        <w:t>we wanted to ensure that the updated manuscript is in line with the ov</w:t>
      </w:r>
      <w:r w:rsidR="008323CB" w:rsidRPr="000B233C">
        <w:rPr>
          <w:rFonts w:eastAsia="ＭＳ 明朝"/>
          <w:sz w:val="22"/>
          <w:szCs w:val="22"/>
        </w:rPr>
        <w:t>erall message of PCAWG</w:t>
      </w:r>
      <w:r w:rsidR="00921284" w:rsidRPr="000B233C">
        <w:rPr>
          <w:rFonts w:eastAsia="ＭＳ 明朝"/>
          <w:sz w:val="22"/>
          <w:szCs w:val="22"/>
        </w:rPr>
        <w:t xml:space="preserve">. For this, we </w:t>
      </w:r>
      <w:r w:rsidR="008323CB" w:rsidRPr="000B233C">
        <w:rPr>
          <w:rFonts w:eastAsia="ＭＳ 明朝"/>
          <w:sz w:val="22"/>
          <w:szCs w:val="22"/>
        </w:rPr>
        <w:t xml:space="preserve">closely worked </w:t>
      </w:r>
      <w:r w:rsidR="00921284" w:rsidRPr="000B233C">
        <w:rPr>
          <w:rFonts w:eastAsia="ＭＳ 明朝"/>
          <w:sz w:val="22"/>
          <w:szCs w:val="22"/>
        </w:rPr>
        <w:t xml:space="preserve">with Gaddy over last 3 months to implement all his </w:t>
      </w:r>
      <w:r w:rsidR="008323CB" w:rsidRPr="000B233C">
        <w:rPr>
          <w:rFonts w:eastAsia="ＭＳ 明朝"/>
          <w:sz w:val="22"/>
          <w:szCs w:val="22"/>
        </w:rPr>
        <w:t xml:space="preserve">additional </w:t>
      </w:r>
      <w:r w:rsidR="00921284" w:rsidRPr="000B233C">
        <w:rPr>
          <w:rFonts w:eastAsia="ＭＳ 明朝"/>
          <w:sz w:val="22"/>
          <w:szCs w:val="22"/>
        </w:rPr>
        <w:t>suggestions.</w:t>
      </w:r>
    </w:p>
    <w:p w14:paraId="4E5022B0" w14:textId="77777777" w:rsidR="00921284" w:rsidRPr="000B233C" w:rsidRDefault="00921284" w:rsidP="00EC1E1D">
      <w:pPr>
        <w:rPr>
          <w:rFonts w:eastAsia="ＭＳ 明朝"/>
          <w:sz w:val="22"/>
          <w:szCs w:val="22"/>
        </w:rPr>
      </w:pPr>
    </w:p>
    <w:p w14:paraId="5D047E86" w14:textId="422BE91C" w:rsidR="00921284" w:rsidRPr="000B233C" w:rsidRDefault="008323CB" w:rsidP="00EC1E1D">
      <w:pPr>
        <w:rPr>
          <w:rFonts w:eastAsia="ＭＳ 明朝"/>
          <w:sz w:val="22"/>
          <w:szCs w:val="22"/>
        </w:rPr>
      </w:pPr>
      <w:r w:rsidRPr="000B233C">
        <w:rPr>
          <w:rFonts w:eastAsia="ＭＳ 明朝"/>
          <w:sz w:val="22"/>
          <w:szCs w:val="22"/>
        </w:rPr>
        <w:t>T</w:t>
      </w:r>
      <w:r w:rsidR="00921284" w:rsidRPr="000B233C">
        <w:rPr>
          <w:rFonts w:eastAsia="ＭＳ 明朝"/>
          <w:sz w:val="22"/>
          <w:szCs w:val="22"/>
        </w:rPr>
        <w:t>he current updates are in extension of 3 earlier revisions, which we have made over a year to the manuscript while accommodating all suggestions made by the steering committee members</w:t>
      </w:r>
      <w:ins w:id="3" w:author="Microsoft Office User" w:date="2017-12-29T22:07:00Z">
        <w:r w:rsidR="00BB3B1F">
          <w:rPr>
            <w:rFonts w:eastAsia="ＭＳ 明朝"/>
            <w:sz w:val="22"/>
            <w:szCs w:val="22"/>
          </w:rPr>
          <w:t xml:space="preserve"> [[timeline?]]</w:t>
        </w:r>
      </w:ins>
      <w:r w:rsidR="00921284" w:rsidRPr="000B233C">
        <w:rPr>
          <w:rFonts w:eastAsia="ＭＳ 明朝"/>
          <w:sz w:val="22"/>
          <w:szCs w:val="22"/>
        </w:rPr>
        <w:t xml:space="preserve">. In </w:t>
      </w:r>
      <w:r w:rsidRPr="000B233C">
        <w:rPr>
          <w:rFonts w:eastAsia="ＭＳ 明朝"/>
          <w:sz w:val="22"/>
          <w:szCs w:val="22"/>
        </w:rPr>
        <w:t xml:space="preserve">the last version of the manuscript, steering committee showed </w:t>
      </w:r>
      <w:del w:id="4" w:author="Microsoft Office User" w:date="2017-12-29T22:07:00Z">
        <w:r w:rsidRPr="000B233C" w:rsidDel="00BB3B1F">
          <w:rPr>
            <w:rFonts w:eastAsia="ＭＳ 明朝"/>
            <w:sz w:val="22"/>
            <w:szCs w:val="22"/>
          </w:rPr>
          <w:delText xml:space="preserve">a lot of </w:delText>
        </w:r>
      </w:del>
      <w:r w:rsidRPr="000B233C">
        <w:rPr>
          <w:rFonts w:eastAsia="ＭＳ 明朝"/>
          <w:sz w:val="22"/>
          <w:szCs w:val="22"/>
        </w:rPr>
        <w:t xml:space="preserve">interest in our additive variance analysis. However, there were lot of concerns raised for the PCAWG-wide background model, which was used. We were also asked to design better background model taking into account of various covariate. As you will note in our updated text and detailed response document, we have addressed this issue in depth. In contrast, the steering committee found our analysis related to functional impact to </w:t>
      </w:r>
      <w:r w:rsidR="00CB48D0" w:rsidRPr="000B233C">
        <w:rPr>
          <w:rFonts w:eastAsia="ＭＳ 明朝"/>
          <w:sz w:val="22"/>
          <w:szCs w:val="22"/>
        </w:rPr>
        <w:t>be satisfactory</w:t>
      </w:r>
      <w:r w:rsidR="009A144F" w:rsidRPr="000B233C">
        <w:rPr>
          <w:rFonts w:eastAsia="ＭＳ 明朝"/>
          <w:sz w:val="22"/>
          <w:szCs w:val="22"/>
        </w:rPr>
        <w:t xml:space="preserve"> and no objections were raised. Thus, e</w:t>
      </w:r>
      <w:r w:rsidR="00CB48D0" w:rsidRPr="000B233C">
        <w:rPr>
          <w:rFonts w:eastAsia="ＭＳ 明朝"/>
          <w:sz w:val="22"/>
          <w:szCs w:val="22"/>
        </w:rPr>
        <w:t xml:space="preserve">ven after addressing </w:t>
      </w:r>
      <w:r w:rsidR="009A144F" w:rsidRPr="000B233C">
        <w:rPr>
          <w:rFonts w:eastAsia="ＭＳ 明朝"/>
          <w:sz w:val="22"/>
          <w:szCs w:val="22"/>
        </w:rPr>
        <w:t xml:space="preserve">all </w:t>
      </w:r>
      <w:r w:rsidR="00CB48D0" w:rsidRPr="000B233C">
        <w:rPr>
          <w:rFonts w:eastAsia="ＭＳ 明朝"/>
          <w:sz w:val="22"/>
          <w:szCs w:val="22"/>
        </w:rPr>
        <w:t>issue</w:t>
      </w:r>
      <w:r w:rsidR="009A144F" w:rsidRPr="000B233C">
        <w:rPr>
          <w:rFonts w:eastAsia="ＭＳ 明朝"/>
          <w:sz w:val="22"/>
          <w:szCs w:val="22"/>
        </w:rPr>
        <w:t xml:space="preserve">s related to </w:t>
      </w:r>
      <w:r w:rsidR="00CB48D0" w:rsidRPr="000B233C">
        <w:rPr>
          <w:rFonts w:eastAsia="ＭＳ 明朝"/>
          <w:sz w:val="22"/>
          <w:szCs w:val="22"/>
        </w:rPr>
        <w:t>background model, we volunteered to remove the additive variance analysis from the manuscript to expedite the submission of our manuscript</w:t>
      </w:r>
      <w:del w:id="5" w:author="Microsoft Office User" w:date="2017-12-29T22:08:00Z">
        <w:r w:rsidR="00CB48D0" w:rsidRPr="000B233C" w:rsidDel="00BB3B1F">
          <w:rPr>
            <w:rFonts w:eastAsia="ＭＳ 明朝"/>
            <w:sz w:val="22"/>
            <w:szCs w:val="22"/>
          </w:rPr>
          <w:delText xml:space="preserve"> to Orli</w:delText>
        </w:r>
      </w:del>
      <w:r w:rsidR="00CB48D0" w:rsidRPr="000B233C">
        <w:rPr>
          <w:rFonts w:eastAsia="ＭＳ 明朝"/>
          <w:sz w:val="22"/>
          <w:szCs w:val="22"/>
        </w:rPr>
        <w:t xml:space="preserve">. However, Gaddy suggested to keep the additive variance part and gear it more toward addressing issue of missing drivers in PCAWG as this will complement similar efforts addressed in other </w:t>
      </w:r>
      <w:r w:rsidR="009A144F" w:rsidRPr="000B233C">
        <w:rPr>
          <w:rFonts w:eastAsia="ＭＳ 明朝"/>
          <w:sz w:val="22"/>
          <w:szCs w:val="22"/>
        </w:rPr>
        <w:t xml:space="preserve">PCAWG </w:t>
      </w:r>
      <w:r w:rsidR="00CB48D0" w:rsidRPr="000B233C">
        <w:rPr>
          <w:rFonts w:eastAsia="ＭＳ 明朝"/>
          <w:sz w:val="22"/>
          <w:szCs w:val="22"/>
        </w:rPr>
        <w:t>papers.</w:t>
      </w:r>
      <w:bookmarkStart w:id="6" w:name="_GoBack"/>
      <w:bookmarkEnd w:id="6"/>
      <w:r w:rsidR="00CB48D0" w:rsidRPr="000B233C">
        <w:rPr>
          <w:rFonts w:eastAsia="ＭＳ 明朝"/>
          <w:sz w:val="22"/>
          <w:szCs w:val="22"/>
        </w:rPr>
        <w:t xml:space="preserve"> </w:t>
      </w:r>
    </w:p>
    <w:p w14:paraId="036AE52D" w14:textId="77777777" w:rsidR="00672024" w:rsidRPr="000B233C" w:rsidRDefault="00672024" w:rsidP="00EC1E1D">
      <w:pPr>
        <w:rPr>
          <w:rFonts w:eastAsia="ＭＳ 明朝"/>
          <w:sz w:val="22"/>
          <w:szCs w:val="22"/>
        </w:rPr>
      </w:pPr>
    </w:p>
    <w:p w14:paraId="36E69D6E" w14:textId="5E95C72C" w:rsidR="00672024" w:rsidRPr="000B233C" w:rsidRDefault="00672024" w:rsidP="00EC1E1D">
      <w:pPr>
        <w:rPr>
          <w:bCs/>
          <w:sz w:val="22"/>
          <w:szCs w:val="22"/>
        </w:rPr>
      </w:pPr>
      <w:r w:rsidRPr="000B233C">
        <w:rPr>
          <w:rFonts w:eastAsia="ＭＳ 明朝"/>
          <w:sz w:val="22"/>
          <w:szCs w:val="22"/>
        </w:rPr>
        <w:t xml:space="preserve">We strongly believe that inclusion of reviewer suggestions </w:t>
      </w:r>
      <w:r w:rsidR="00D11F16" w:rsidRPr="000B233C">
        <w:rPr>
          <w:rFonts w:eastAsia="ＭＳ 明朝"/>
          <w:sz w:val="22"/>
          <w:szCs w:val="22"/>
        </w:rPr>
        <w:t>makes</w:t>
      </w:r>
      <w:r w:rsidRPr="000B233C">
        <w:rPr>
          <w:rFonts w:eastAsia="ＭＳ 明朝"/>
          <w:sz w:val="22"/>
          <w:szCs w:val="22"/>
        </w:rPr>
        <w:t xml:space="preserve"> our manuscript much stronger and we hope that </w:t>
      </w:r>
      <w:r w:rsidR="000B233C">
        <w:rPr>
          <w:rFonts w:eastAsia="ＭＳ 明朝"/>
          <w:sz w:val="22"/>
          <w:szCs w:val="22"/>
        </w:rPr>
        <w:t>steering committee approves the manuscript</w:t>
      </w:r>
      <w:r w:rsidR="00590FF6" w:rsidRPr="000B233C">
        <w:rPr>
          <w:rFonts w:eastAsia="ＭＳ 明朝"/>
          <w:sz w:val="22"/>
          <w:szCs w:val="22"/>
        </w:rPr>
        <w:t xml:space="preserve"> </w:t>
      </w:r>
      <w:r w:rsidR="000B233C">
        <w:rPr>
          <w:rFonts w:eastAsia="ＭＳ 明朝"/>
          <w:sz w:val="22"/>
          <w:szCs w:val="22"/>
        </w:rPr>
        <w:t xml:space="preserve">for submission in </w:t>
      </w:r>
      <w:r w:rsidR="00590FF6" w:rsidRPr="000B233C">
        <w:rPr>
          <w:rFonts w:eastAsia="ＭＳ 明朝"/>
          <w:sz w:val="22"/>
          <w:szCs w:val="22"/>
        </w:rPr>
        <w:t>the revised form.</w:t>
      </w:r>
    </w:p>
    <w:p w14:paraId="438849C7" w14:textId="77777777" w:rsidR="00672024" w:rsidRPr="000B233C" w:rsidRDefault="00672024" w:rsidP="00EC1E1D">
      <w:pPr>
        <w:rPr>
          <w:bCs/>
          <w:sz w:val="22"/>
          <w:szCs w:val="22"/>
        </w:rPr>
      </w:pPr>
    </w:p>
    <w:p w14:paraId="5E833CBF" w14:textId="77777777" w:rsidR="00672024" w:rsidRPr="000B233C" w:rsidRDefault="00672024" w:rsidP="00EC1E1D">
      <w:pPr>
        <w:rPr>
          <w:bCs/>
          <w:sz w:val="22"/>
          <w:szCs w:val="22"/>
        </w:rPr>
      </w:pPr>
    </w:p>
    <w:p w14:paraId="1B28396E" w14:textId="77777777" w:rsidR="00032247" w:rsidRPr="000B233C" w:rsidRDefault="00032247" w:rsidP="00E77F6A">
      <w:pPr>
        <w:tabs>
          <w:tab w:val="center" w:pos="6300"/>
        </w:tabs>
        <w:rPr>
          <w:sz w:val="22"/>
          <w:szCs w:val="22"/>
        </w:rPr>
      </w:pPr>
    </w:p>
    <w:p w14:paraId="28587875" w14:textId="38712778" w:rsidR="00CC2FFC" w:rsidRPr="000B233C" w:rsidRDefault="00CC2FFC" w:rsidP="00E77F6A">
      <w:pPr>
        <w:tabs>
          <w:tab w:val="center" w:pos="6300"/>
        </w:tabs>
        <w:rPr>
          <w:sz w:val="22"/>
          <w:szCs w:val="22"/>
        </w:rPr>
      </w:pPr>
      <w:r w:rsidRPr="000B233C">
        <w:rPr>
          <w:sz w:val="22"/>
          <w:szCs w:val="22"/>
        </w:rPr>
        <w:tab/>
        <w:t>Yours sincerely,</w:t>
      </w:r>
    </w:p>
    <w:p w14:paraId="6803FD6F" w14:textId="77777777" w:rsidR="0052666E" w:rsidRPr="000B233C" w:rsidRDefault="0052666E" w:rsidP="00E77F6A">
      <w:pPr>
        <w:tabs>
          <w:tab w:val="center" w:pos="6300"/>
        </w:tabs>
        <w:rPr>
          <w:sz w:val="22"/>
          <w:szCs w:val="22"/>
        </w:rPr>
      </w:pPr>
    </w:p>
    <w:p w14:paraId="6511DB3F" w14:textId="77777777" w:rsidR="00CC2FFC" w:rsidRPr="000B233C" w:rsidRDefault="00CC2FFC" w:rsidP="00EC1E1D">
      <w:pPr>
        <w:tabs>
          <w:tab w:val="center" w:pos="6300"/>
        </w:tabs>
        <w:outlineLvl w:val="0"/>
        <w:rPr>
          <w:sz w:val="22"/>
          <w:szCs w:val="22"/>
        </w:rPr>
      </w:pPr>
      <w:r w:rsidRPr="000B233C">
        <w:rPr>
          <w:sz w:val="22"/>
          <w:szCs w:val="22"/>
        </w:rPr>
        <w:tab/>
        <w:t>Mark Gerstein</w:t>
      </w:r>
    </w:p>
    <w:p w14:paraId="7914E94F" w14:textId="77777777" w:rsidR="00CC2FFC" w:rsidRPr="000B233C" w:rsidRDefault="00CC2FFC" w:rsidP="00EC1E1D">
      <w:pPr>
        <w:tabs>
          <w:tab w:val="center" w:pos="6300"/>
        </w:tabs>
        <w:outlineLvl w:val="0"/>
        <w:rPr>
          <w:sz w:val="22"/>
          <w:szCs w:val="22"/>
        </w:rPr>
      </w:pPr>
      <w:r w:rsidRPr="000B233C">
        <w:rPr>
          <w:sz w:val="22"/>
          <w:szCs w:val="22"/>
        </w:rPr>
        <w:tab/>
        <w:t>Albert L. Williams Professor</w:t>
      </w:r>
    </w:p>
    <w:p w14:paraId="60357A6C" w14:textId="7C1E792A" w:rsidR="00BA4A0B" w:rsidRPr="000B233C" w:rsidRDefault="00CC2FFC" w:rsidP="00E77F6A">
      <w:pPr>
        <w:tabs>
          <w:tab w:val="center" w:pos="6300"/>
        </w:tabs>
        <w:rPr>
          <w:sz w:val="22"/>
          <w:szCs w:val="22"/>
        </w:rPr>
      </w:pPr>
      <w:r w:rsidRPr="000B233C">
        <w:rPr>
          <w:sz w:val="22"/>
          <w:szCs w:val="22"/>
        </w:rPr>
        <w:tab/>
        <w:t>of Biomedical Informatics</w:t>
      </w:r>
    </w:p>
    <w:p w14:paraId="61E2173B" w14:textId="77777777" w:rsidR="00032247" w:rsidRPr="000B233C" w:rsidRDefault="00032247" w:rsidP="00E77F6A">
      <w:pPr>
        <w:tabs>
          <w:tab w:val="center" w:pos="6300"/>
        </w:tabs>
        <w:rPr>
          <w:sz w:val="22"/>
          <w:szCs w:val="22"/>
        </w:rPr>
      </w:pPr>
    </w:p>
    <w:sectPr w:rsidR="00032247" w:rsidRPr="000B233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C6E0D" w14:textId="77777777" w:rsidR="00883C89" w:rsidRDefault="00883C89" w:rsidP="00E428AE">
      <w:r>
        <w:separator/>
      </w:r>
    </w:p>
  </w:endnote>
  <w:endnote w:type="continuationSeparator" w:id="0">
    <w:p w14:paraId="1B75437B" w14:textId="77777777" w:rsidR="00883C89" w:rsidRDefault="00883C89" w:rsidP="00E4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78049" w14:textId="77777777" w:rsidR="00883C89" w:rsidRDefault="00883C89" w:rsidP="00E428AE">
      <w:r>
        <w:separator/>
      </w:r>
    </w:p>
  </w:footnote>
  <w:footnote w:type="continuationSeparator" w:id="0">
    <w:p w14:paraId="6457A563" w14:textId="77777777" w:rsidR="00883C89" w:rsidRDefault="00883C89" w:rsidP="00E428AE">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4CF"/>
    <w:rsid w:val="000045DD"/>
    <w:rsid w:val="00007721"/>
    <w:rsid w:val="00032247"/>
    <w:rsid w:val="00087481"/>
    <w:rsid w:val="000A586B"/>
    <w:rsid w:val="000B233C"/>
    <w:rsid w:val="000B41D8"/>
    <w:rsid w:val="00151F4E"/>
    <w:rsid w:val="0017033D"/>
    <w:rsid w:val="00187162"/>
    <w:rsid w:val="001958A0"/>
    <w:rsid w:val="001A0A28"/>
    <w:rsid w:val="001A24CF"/>
    <w:rsid w:val="001A5A07"/>
    <w:rsid w:val="001B5A58"/>
    <w:rsid w:val="001C0EF7"/>
    <w:rsid w:val="001C5D0D"/>
    <w:rsid w:val="002001B7"/>
    <w:rsid w:val="00217715"/>
    <w:rsid w:val="002254CF"/>
    <w:rsid w:val="00226D3D"/>
    <w:rsid w:val="002A3E23"/>
    <w:rsid w:val="002B1103"/>
    <w:rsid w:val="002C1955"/>
    <w:rsid w:val="00311B97"/>
    <w:rsid w:val="00350631"/>
    <w:rsid w:val="003658DD"/>
    <w:rsid w:val="00367EE0"/>
    <w:rsid w:val="003709E6"/>
    <w:rsid w:val="003A498B"/>
    <w:rsid w:val="003A7D56"/>
    <w:rsid w:val="003E3DC1"/>
    <w:rsid w:val="003F3914"/>
    <w:rsid w:val="0041655C"/>
    <w:rsid w:val="00423A35"/>
    <w:rsid w:val="00432DB0"/>
    <w:rsid w:val="00456E0B"/>
    <w:rsid w:val="004705E6"/>
    <w:rsid w:val="00484812"/>
    <w:rsid w:val="004A140D"/>
    <w:rsid w:val="004B217F"/>
    <w:rsid w:val="004C5AB4"/>
    <w:rsid w:val="004E0A0A"/>
    <w:rsid w:val="004F1D74"/>
    <w:rsid w:val="004F7D13"/>
    <w:rsid w:val="00502CB2"/>
    <w:rsid w:val="0052666E"/>
    <w:rsid w:val="00535290"/>
    <w:rsid w:val="00554760"/>
    <w:rsid w:val="00590FF6"/>
    <w:rsid w:val="0059724A"/>
    <w:rsid w:val="005A67EF"/>
    <w:rsid w:val="005B4A11"/>
    <w:rsid w:val="005B5FD8"/>
    <w:rsid w:val="005C2DAB"/>
    <w:rsid w:val="005C3A70"/>
    <w:rsid w:val="005F2192"/>
    <w:rsid w:val="005F3272"/>
    <w:rsid w:val="006037D1"/>
    <w:rsid w:val="00606870"/>
    <w:rsid w:val="006122F0"/>
    <w:rsid w:val="006320EE"/>
    <w:rsid w:val="00643BFE"/>
    <w:rsid w:val="00644FC4"/>
    <w:rsid w:val="00672024"/>
    <w:rsid w:val="006B2A47"/>
    <w:rsid w:val="006B7AB5"/>
    <w:rsid w:val="006C7387"/>
    <w:rsid w:val="006D0CD7"/>
    <w:rsid w:val="006E0C6B"/>
    <w:rsid w:val="006F4712"/>
    <w:rsid w:val="00735612"/>
    <w:rsid w:val="0075786E"/>
    <w:rsid w:val="00762BFE"/>
    <w:rsid w:val="00767C8C"/>
    <w:rsid w:val="00767E1C"/>
    <w:rsid w:val="00792498"/>
    <w:rsid w:val="00797B94"/>
    <w:rsid w:val="007A6323"/>
    <w:rsid w:val="007C2868"/>
    <w:rsid w:val="007E6FE4"/>
    <w:rsid w:val="007F1A27"/>
    <w:rsid w:val="007F3F3C"/>
    <w:rsid w:val="008022D9"/>
    <w:rsid w:val="00815C4B"/>
    <w:rsid w:val="008323CB"/>
    <w:rsid w:val="00850CA3"/>
    <w:rsid w:val="00857CE0"/>
    <w:rsid w:val="008707FE"/>
    <w:rsid w:val="008754CE"/>
    <w:rsid w:val="00883C89"/>
    <w:rsid w:val="00896ED0"/>
    <w:rsid w:val="008A37DB"/>
    <w:rsid w:val="008B68B4"/>
    <w:rsid w:val="008C3D13"/>
    <w:rsid w:val="008C79D2"/>
    <w:rsid w:val="008E0BD4"/>
    <w:rsid w:val="008F059C"/>
    <w:rsid w:val="008F3ED0"/>
    <w:rsid w:val="008F4F17"/>
    <w:rsid w:val="00913294"/>
    <w:rsid w:val="00921284"/>
    <w:rsid w:val="00925C69"/>
    <w:rsid w:val="00927513"/>
    <w:rsid w:val="00936089"/>
    <w:rsid w:val="0095753C"/>
    <w:rsid w:val="009937F5"/>
    <w:rsid w:val="009A144F"/>
    <w:rsid w:val="009B3E27"/>
    <w:rsid w:val="009B7A8E"/>
    <w:rsid w:val="009D41FC"/>
    <w:rsid w:val="009D51EC"/>
    <w:rsid w:val="00A031AB"/>
    <w:rsid w:val="00A06514"/>
    <w:rsid w:val="00A32D9A"/>
    <w:rsid w:val="00A3549D"/>
    <w:rsid w:val="00A606E0"/>
    <w:rsid w:val="00A96F74"/>
    <w:rsid w:val="00AC1482"/>
    <w:rsid w:val="00AC7A87"/>
    <w:rsid w:val="00AD7A20"/>
    <w:rsid w:val="00AE2BF6"/>
    <w:rsid w:val="00B0581B"/>
    <w:rsid w:val="00B5695B"/>
    <w:rsid w:val="00B57B85"/>
    <w:rsid w:val="00B67ACB"/>
    <w:rsid w:val="00B86BF8"/>
    <w:rsid w:val="00B919E6"/>
    <w:rsid w:val="00BA2418"/>
    <w:rsid w:val="00BA4A0B"/>
    <w:rsid w:val="00BB3B1F"/>
    <w:rsid w:val="00BC3030"/>
    <w:rsid w:val="00BD31AC"/>
    <w:rsid w:val="00BF09AC"/>
    <w:rsid w:val="00C10D73"/>
    <w:rsid w:val="00C131E0"/>
    <w:rsid w:val="00C150B1"/>
    <w:rsid w:val="00C53E67"/>
    <w:rsid w:val="00CB48D0"/>
    <w:rsid w:val="00CC2FFC"/>
    <w:rsid w:val="00CC4BC5"/>
    <w:rsid w:val="00D11F16"/>
    <w:rsid w:val="00D25681"/>
    <w:rsid w:val="00D75AFC"/>
    <w:rsid w:val="00DB6CDB"/>
    <w:rsid w:val="00DC0A73"/>
    <w:rsid w:val="00DE74BF"/>
    <w:rsid w:val="00E01C16"/>
    <w:rsid w:val="00E03F76"/>
    <w:rsid w:val="00E13CD6"/>
    <w:rsid w:val="00E26C54"/>
    <w:rsid w:val="00E428AE"/>
    <w:rsid w:val="00E45C60"/>
    <w:rsid w:val="00E77F6A"/>
    <w:rsid w:val="00E877EE"/>
    <w:rsid w:val="00EA7D81"/>
    <w:rsid w:val="00EB1ADC"/>
    <w:rsid w:val="00EC1E1D"/>
    <w:rsid w:val="00EC4B27"/>
    <w:rsid w:val="00EF1BA0"/>
    <w:rsid w:val="00F03F19"/>
    <w:rsid w:val="00F15268"/>
    <w:rsid w:val="00F26BB5"/>
    <w:rsid w:val="00F75B73"/>
    <w:rsid w:val="00FA7F22"/>
    <w:rsid w:val="00FC2E26"/>
    <w:rsid w:val="00FC4AA7"/>
    <w:rsid w:val="00FD0670"/>
    <w:rsid w:val="00FF7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80C28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hiftRight">
    <w:name w:val="LETTER_Shift_Right"/>
    <w:aliases w:val="rgt"/>
    <w:basedOn w:val="Normal"/>
    <w:rsid w:val="003A498B"/>
    <w:pPr>
      <w:suppressAutoHyphens/>
      <w:ind w:left="5940"/>
      <w:jc w:val="both"/>
    </w:pPr>
    <w:rPr>
      <w:rFonts w:ascii="Times" w:hAnsi="Times"/>
      <w:szCs w:val="20"/>
    </w:rPr>
  </w:style>
  <w:style w:type="paragraph" w:customStyle="1" w:styleId="new-text">
    <w:name w:val="new-text"/>
    <w:basedOn w:val="Normal"/>
    <w:rsid w:val="007C2868"/>
    <w:pPr>
      <w:suppressAutoHyphens/>
      <w:jc w:val="both"/>
    </w:pPr>
    <w:rPr>
      <w:rFonts w:ascii="Times" w:hAnsi="Times"/>
      <w:sz w:val="18"/>
      <w:szCs w:val="20"/>
    </w:rPr>
  </w:style>
  <w:style w:type="table" w:styleId="TableGrid">
    <w:name w:val="Table Grid"/>
    <w:basedOn w:val="TableNormal"/>
    <w:rsid w:val="007C2868"/>
    <w:pPr>
      <w:suppressAutoHyphens/>
      <w:spacing w:line="288" w:lineRule="auto"/>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HTMLPreformatted">
    <w:name w:val="WW-HTML Preformatted"/>
    <w:basedOn w:val="Normal"/>
    <w:rsid w:val="00E87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sz w:val="20"/>
      <w:szCs w:val="20"/>
    </w:rPr>
  </w:style>
  <w:style w:type="character" w:customStyle="1" w:styleId="postal-code">
    <w:name w:val="postal-code"/>
    <w:rsid w:val="003658DD"/>
  </w:style>
  <w:style w:type="paragraph" w:styleId="BalloonText">
    <w:name w:val="Balloon Text"/>
    <w:basedOn w:val="Normal"/>
    <w:link w:val="BalloonTextChar"/>
    <w:rsid w:val="00CC4BC5"/>
    <w:rPr>
      <w:rFonts w:ascii="Lucida Grande" w:hAnsi="Lucida Grande" w:cs="Lucida Grande"/>
      <w:sz w:val="18"/>
      <w:szCs w:val="18"/>
    </w:rPr>
  </w:style>
  <w:style w:type="character" w:customStyle="1" w:styleId="BalloonTextChar">
    <w:name w:val="Balloon Text Char"/>
    <w:basedOn w:val="DefaultParagraphFont"/>
    <w:link w:val="BalloonText"/>
    <w:rsid w:val="00CC4BC5"/>
    <w:rPr>
      <w:rFonts w:ascii="Lucida Grande" w:hAnsi="Lucida Grande" w:cs="Lucida Grande"/>
      <w:sz w:val="18"/>
      <w:szCs w:val="18"/>
    </w:rPr>
  </w:style>
  <w:style w:type="character" w:styleId="Hyperlink">
    <w:name w:val="Hyperlink"/>
    <w:basedOn w:val="DefaultParagraphFont"/>
    <w:rsid w:val="005C2DAB"/>
    <w:rPr>
      <w:color w:val="0000FF" w:themeColor="hyperlink"/>
      <w:u w:val="single"/>
    </w:rPr>
  </w:style>
  <w:style w:type="paragraph" w:styleId="DocumentMap">
    <w:name w:val="Document Map"/>
    <w:basedOn w:val="Normal"/>
    <w:link w:val="DocumentMapChar"/>
    <w:semiHidden/>
    <w:unhideWhenUsed/>
    <w:rsid w:val="00EC1E1D"/>
  </w:style>
  <w:style w:type="character" w:customStyle="1" w:styleId="DocumentMapChar">
    <w:name w:val="Document Map Char"/>
    <w:basedOn w:val="DefaultParagraphFont"/>
    <w:link w:val="DocumentMap"/>
    <w:semiHidden/>
    <w:rsid w:val="00EC1E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2487">
      <w:bodyDiv w:val="1"/>
      <w:marLeft w:val="0"/>
      <w:marRight w:val="0"/>
      <w:marTop w:val="0"/>
      <w:marBottom w:val="0"/>
      <w:divBdr>
        <w:top w:val="none" w:sz="0" w:space="0" w:color="auto"/>
        <w:left w:val="none" w:sz="0" w:space="0" w:color="auto"/>
        <w:bottom w:val="none" w:sz="0" w:space="0" w:color="auto"/>
        <w:right w:val="none" w:sz="0" w:space="0" w:color="auto"/>
      </w:divBdr>
    </w:div>
    <w:div w:id="301353214">
      <w:bodyDiv w:val="1"/>
      <w:marLeft w:val="0"/>
      <w:marRight w:val="0"/>
      <w:marTop w:val="0"/>
      <w:marBottom w:val="0"/>
      <w:divBdr>
        <w:top w:val="none" w:sz="0" w:space="0" w:color="auto"/>
        <w:left w:val="none" w:sz="0" w:space="0" w:color="auto"/>
        <w:bottom w:val="none" w:sz="0" w:space="0" w:color="auto"/>
        <w:right w:val="none" w:sz="0" w:space="0" w:color="auto"/>
      </w:divBdr>
    </w:div>
    <w:div w:id="580335766">
      <w:bodyDiv w:val="1"/>
      <w:marLeft w:val="0"/>
      <w:marRight w:val="0"/>
      <w:marTop w:val="0"/>
      <w:marBottom w:val="0"/>
      <w:divBdr>
        <w:top w:val="none" w:sz="0" w:space="0" w:color="auto"/>
        <w:left w:val="none" w:sz="0" w:space="0" w:color="auto"/>
        <w:bottom w:val="none" w:sz="0" w:space="0" w:color="auto"/>
        <w:right w:val="none" w:sz="0" w:space="0" w:color="auto"/>
      </w:divBdr>
    </w:div>
    <w:div w:id="158783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2304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Hillary E</vt:lpstr>
    </vt:vector>
  </TitlesOfParts>
  <Manager/>
  <Company>Yale University</Company>
  <LinksUpToDate>false</LinksUpToDate>
  <CharactersWithSpaces>2703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Hillary E</dc:title>
  <dc:subject/>
  <dc:creator>Paul Bertone</dc:creator>
  <cp:keywords/>
  <dc:description/>
  <cp:lastModifiedBy>Microsoft Office User</cp:lastModifiedBy>
  <cp:revision>2</cp:revision>
  <cp:lastPrinted>2015-09-09T21:23:00Z</cp:lastPrinted>
  <dcterms:created xsi:type="dcterms:W3CDTF">2017-12-30T03:08:00Z</dcterms:created>
  <dcterms:modified xsi:type="dcterms:W3CDTF">2017-12-30T03:08:00Z</dcterms:modified>
  <cp:category/>
</cp:coreProperties>
</file>