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E86A" w14:textId="15B25955" w:rsidR="00640432" w:rsidRPr="00087747" w:rsidRDefault="00640432" w:rsidP="0054596B">
      <w:pPr>
        <w:rPr>
          <w:rFonts w:ascii="Arial" w:eastAsia="Times New Roman" w:hAnsi="Arial" w:cs="Arial"/>
          <w:b/>
          <w:color w:val="222222"/>
          <w:sz w:val="28"/>
          <w:shd w:val="clear" w:color="auto" w:fill="FFFFFF"/>
        </w:rPr>
      </w:pPr>
      <w:r w:rsidRPr="00087747">
        <w:rPr>
          <w:rFonts w:ascii="Arial" w:eastAsia="Times New Roman" w:hAnsi="Arial" w:cs="Arial"/>
          <w:b/>
          <w:color w:val="222222"/>
          <w:sz w:val="28"/>
          <w:shd w:val="clear" w:color="auto" w:fill="FFFFFF"/>
        </w:rPr>
        <w:t>Comprehensive resource and integrative model for functional genomics of the adult brain</w:t>
      </w:r>
    </w:p>
    <w:p w14:paraId="61398183" w14:textId="380DF9A7" w:rsidR="00E5746C" w:rsidRPr="00F674F5" w:rsidRDefault="00F90BC4" w:rsidP="00B10B1B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noProof/>
          <w:color w:val="222222"/>
          <w:lang w:eastAsia="zh-CN"/>
        </w:rPr>
        <w:drawing>
          <wp:anchor distT="0" distB="0" distL="114300" distR="114300" simplePos="0" relativeHeight="251658240" behindDoc="0" locked="0" layoutInCell="1" allowOverlap="1" wp14:anchorId="7BA6BBAA" wp14:editId="78863384">
            <wp:simplePos x="0" y="0"/>
            <wp:positionH relativeFrom="margin">
              <wp:posOffset>3134995</wp:posOffset>
            </wp:positionH>
            <wp:positionV relativeFrom="margin">
              <wp:posOffset>2519680</wp:posOffset>
            </wp:positionV>
            <wp:extent cx="3283585" cy="33242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4-ext-abs-fig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Robust </w:t>
      </w:r>
      <w:ins w:id="0" w:author="Microsoft Office User" w:date="2017-12-23T22:51:00Z">
        <w:r w:rsidR="00721E4F">
          <w:rPr>
            <w:rFonts w:ascii="Arial" w:eastAsia="Times New Roman" w:hAnsi="Arial" w:cs="Arial"/>
            <w:color w:val="222222"/>
            <w:shd w:val="clear" w:color="auto" w:fill="FFFFFF"/>
          </w:rPr>
          <w:t xml:space="preserve">phenotype-genotype </w:t>
        </w:r>
      </w:ins>
      <w:del w:id="1" w:author="Microsoft Office User" w:date="2017-12-23T23:10:00Z">
        <w:r w:rsidR="00714E67" w:rsidRPr="00714E67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connections </w:delText>
        </w:r>
      </w:del>
      <w:ins w:id="2" w:author="Microsoft Office User" w:date="2017-12-23T23:10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>associations</w:t>
        </w:r>
        <w:r w:rsidR="00596D73" w:rsidRPr="00714E67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have been established </w:t>
      </w:r>
      <w:del w:id="3" w:author="Microsoft Office User" w:date="2017-12-23T22:51:00Z">
        <w:r w:rsidR="00714E67" w:rsidRPr="00714E67" w:rsidDel="00721E4F">
          <w:rPr>
            <w:rFonts w:ascii="Arial" w:eastAsia="Times New Roman" w:hAnsi="Arial" w:cs="Arial"/>
            <w:color w:val="222222"/>
            <w:shd w:val="clear" w:color="auto" w:fill="FFFFFF"/>
          </w:rPr>
          <w:delText>between genotype and a</w:delText>
        </w:r>
      </w:del>
      <w:ins w:id="4" w:author="Microsoft Office User" w:date="2017-12-23T22:51:00Z">
        <w:r w:rsidR="00721E4F">
          <w:rPr>
            <w:rFonts w:ascii="Arial" w:eastAsia="Times New Roman" w:hAnsi="Arial" w:cs="Arial"/>
            <w:color w:val="222222"/>
            <w:shd w:val="clear" w:color="auto" w:fill="FFFFFF"/>
          </w:rPr>
          <w:t>for a</w:t>
        </w:r>
      </w:ins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numbe</w:t>
      </w:r>
      <w:r w:rsidR="00335F23">
        <w:rPr>
          <w:rFonts w:ascii="Arial" w:eastAsia="Times New Roman" w:hAnsi="Arial" w:cs="Arial"/>
          <w:color w:val="222222"/>
          <w:shd w:val="clear" w:color="auto" w:fill="FFFFFF"/>
        </w:rPr>
        <w:t>r of neuropsychiatric disorders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such as schizophrenia and bipolar disorder; however, the molecular mechanisms corresponding to these associations are unknown. Addressing this deficiency is a key aspect of the </w:t>
      </w:r>
      <w:proofErr w:type="spellStart"/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>PsychENCODE</w:t>
      </w:r>
      <w:proofErr w:type="spellEnd"/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consortium. To this end, the consortium has</w:t>
      </w:r>
      <w:r w:rsidR="00335F2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del w:id="5" w:author="Microsoft Office User" w:date="2017-12-23T23:11:00Z">
        <w:r w:rsidR="00335F23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developed </w:delText>
        </w:r>
      </w:del>
      <w:ins w:id="6" w:author="Microsoft Office User" w:date="2017-12-23T23:11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compiled </w:t>
        </w:r>
      </w:ins>
      <w:del w:id="7" w:author="Microsoft Office User" w:date="2017-12-23T22:55:00Z">
        <w:r w:rsidR="00335F23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a </w:delText>
        </w:r>
      </w:del>
      <w:r w:rsidR="00335F23">
        <w:rPr>
          <w:rFonts w:ascii="Arial" w:eastAsia="Times New Roman" w:hAnsi="Arial" w:cs="Arial"/>
          <w:color w:val="222222"/>
          <w:shd w:val="clear" w:color="auto" w:fill="FFFFFF"/>
        </w:rPr>
        <w:t xml:space="preserve">comprehensive </w:t>
      </w:r>
      <w:del w:id="8" w:author="Microsoft Office User" w:date="2017-12-23T22:55:00Z">
        <w:r w:rsidR="00335F23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>data</w:delText>
        </w:r>
        <w:r w:rsidR="00714E67" w:rsidRPr="00714E67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set comprising </w:delText>
        </w:r>
      </w:del>
      <w:r w:rsidR="00591673">
        <w:rPr>
          <w:rFonts w:ascii="Arial" w:eastAsia="Times New Roman" w:hAnsi="Arial" w:cs="Arial"/>
          <w:color w:val="222222"/>
          <w:shd w:val="clear" w:color="auto" w:fill="FFFFFF"/>
        </w:rPr>
        <w:t xml:space="preserve">genotypic, 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transcriptomic, epigenetic, and single-cell sequencing data for thousands of individuals. </w:t>
      </w:r>
      <w:del w:id="9" w:author="Microsoft Office User" w:date="2017-12-23T22:51:00Z">
        <w:r w:rsidR="006538C2" w:rsidDel="00721E4F">
          <w:rPr>
            <w:rFonts w:ascii="Arial" w:eastAsia="Times New Roman" w:hAnsi="Arial" w:cs="Arial"/>
            <w:color w:val="222222"/>
            <w:shd w:val="clear" w:color="auto" w:fill="FFFFFF"/>
          </w:rPr>
          <w:delText>Additionally,</w:delText>
        </w:r>
      </w:del>
      <w:ins w:id="10" w:author="Microsoft Office User" w:date="2017-12-23T22:51:00Z">
        <w:r w:rsidR="00721E4F">
          <w:rPr>
            <w:rFonts w:ascii="Arial" w:eastAsia="Times New Roman" w:hAnsi="Arial" w:cs="Arial"/>
            <w:color w:val="222222"/>
            <w:shd w:val="clear" w:color="auto" w:fill="FFFFFF"/>
          </w:rPr>
          <w:t>To add to this,</w:t>
        </w:r>
      </w:ins>
      <w:r w:rsidR="006538C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11" w:author="Microsoft Office User" w:date="2017-12-23T22:04:00Z">
        <w:r w:rsidR="00E1277D">
          <w:rPr>
            <w:rFonts w:ascii="Arial" w:eastAsia="Times New Roman" w:hAnsi="Arial" w:cs="Arial"/>
            <w:color w:val="222222"/>
            <w:shd w:val="clear" w:color="auto" w:fill="FFFFFF"/>
          </w:rPr>
          <w:t xml:space="preserve">we have uniformly processed </w:t>
        </w:r>
      </w:ins>
      <w:r w:rsidR="006538C2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ins w:id="12" w:author="Microsoft Office User" w:date="2017-12-23T23:11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overall </w:t>
        </w:r>
      </w:ins>
      <w:proofErr w:type="spellStart"/>
      <w:r w:rsidR="006538C2">
        <w:rPr>
          <w:rFonts w:ascii="Arial" w:eastAsia="Times New Roman" w:hAnsi="Arial" w:cs="Arial"/>
          <w:color w:val="222222"/>
          <w:shd w:val="clear" w:color="auto" w:fill="FFFFFF"/>
        </w:rPr>
        <w:t>PsychENCODE</w:t>
      </w:r>
      <w:proofErr w:type="spellEnd"/>
      <w:r w:rsidR="006538C2">
        <w:rPr>
          <w:rFonts w:ascii="Arial" w:eastAsia="Times New Roman" w:hAnsi="Arial" w:cs="Arial"/>
          <w:color w:val="222222"/>
          <w:shd w:val="clear" w:color="auto" w:fill="FFFFFF"/>
        </w:rPr>
        <w:t xml:space="preserve"> data</w:t>
      </w:r>
      <w:ins w:id="13" w:author="Microsoft Office User" w:date="2017-12-23T22:56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>set</w:t>
        </w:r>
      </w:ins>
      <w:r w:rsidR="006538C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14" w:author="Microsoft Office User" w:date="2017-12-23T22:05:00Z">
        <w:r w:rsidR="00E1277D">
          <w:rPr>
            <w:rFonts w:ascii="Arial" w:eastAsia="Times New Roman" w:hAnsi="Arial" w:cs="Arial"/>
            <w:color w:val="222222"/>
            <w:shd w:val="clear" w:color="auto" w:fill="FFFFFF"/>
          </w:rPr>
          <w:t>and</w:t>
        </w:r>
      </w:ins>
      <w:del w:id="15" w:author="Microsoft Office User" w:date="2017-12-23T22:05:00Z">
        <w:r w:rsidR="006538C2" w:rsidDel="00E1277D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has been </w:delText>
        </w:r>
        <w:r w:rsidR="00714E67" w:rsidRPr="00714E67" w:rsidDel="00E1277D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processed </w:delText>
        </w:r>
        <w:r w:rsidR="00B22B6A" w:rsidDel="00E1277D">
          <w:rPr>
            <w:rFonts w:ascii="Arial" w:eastAsia="Times New Roman" w:hAnsi="Arial" w:cs="Arial"/>
            <w:color w:val="222222"/>
            <w:shd w:val="clear" w:color="auto" w:fill="FFFFFF"/>
          </w:rPr>
          <w:delText>and</w:delText>
        </w:r>
      </w:del>
      <w:r w:rsidR="00B22B6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16" w:author="Microsoft Office User" w:date="2017-12-23T23:11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consistently </w:t>
        </w:r>
      </w:ins>
      <w:r w:rsidR="00B22B6A">
        <w:rPr>
          <w:rFonts w:ascii="Arial" w:eastAsia="Times New Roman" w:hAnsi="Arial" w:cs="Arial"/>
          <w:color w:val="222222"/>
          <w:shd w:val="clear" w:color="auto" w:fill="FFFFFF"/>
        </w:rPr>
        <w:t xml:space="preserve">merged </w:t>
      </w:r>
      <w:ins w:id="17" w:author="Microsoft Office User" w:date="2017-12-23T22:56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 xml:space="preserve">it </w:t>
        </w:r>
      </w:ins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with other </w:t>
      </w:r>
      <w:r w:rsidR="00B22B6A">
        <w:rPr>
          <w:rFonts w:ascii="Arial" w:eastAsia="Times New Roman" w:hAnsi="Arial" w:cs="Arial"/>
          <w:color w:val="222222"/>
          <w:shd w:val="clear" w:color="auto" w:fill="FFFFFF"/>
        </w:rPr>
        <w:t xml:space="preserve">key 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large-scale genomic resources 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(e</w:t>
      </w:r>
      <w:r w:rsidR="009840D6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g</w:t>
      </w:r>
      <w:r w:rsidR="009840D6">
        <w:rPr>
          <w:rFonts w:ascii="Arial" w:eastAsia="Times New Roman" w:hAnsi="Arial" w:cs="Arial"/>
          <w:color w:val="222222"/>
          <w:shd w:val="clear" w:color="auto" w:fill="FFFFFF"/>
        </w:rPr>
        <w:t>.,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 Roadmap and </w:t>
      </w:r>
      <w:proofErr w:type="spellStart"/>
      <w:r w:rsidR="008F3E8A">
        <w:rPr>
          <w:rFonts w:ascii="Arial" w:eastAsia="Times New Roman" w:hAnsi="Arial" w:cs="Arial"/>
          <w:color w:val="222222"/>
          <w:shd w:val="clear" w:color="auto" w:fill="FFFFFF"/>
        </w:rPr>
        <w:t>GTEx</w:t>
      </w:r>
      <w:proofErr w:type="spellEnd"/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) </w:t>
      </w:r>
      <w:r w:rsidR="00C4578E">
        <w:rPr>
          <w:rFonts w:ascii="Arial" w:eastAsia="Times New Roman" w:hAnsi="Arial" w:cs="Arial"/>
          <w:color w:val="222222"/>
          <w:shd w:val="clear" w:color="auto" w:fill="FFFFFF"/>
        </w:rPr>
        <w:t xml:space="preserve">to develop a comprehensive 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data and analytic resource </w:t>
      </w:r>
      <w:r w:rsidR="006538C2">
        <w:rPr>
          <w:rFonts w:ascii="Arial" w:eastAsia="Times New Roman" w:hAnsi="Arial" w:cs="Arial"/>
          <w:color w:val="222222"/>
          <w:shd w:val="clear" w:color="auto" w:fill="FFFFFF"/>
        </w:rPr>
        <w:t>of</w:t>
      </w:r>
      <w:r w:rsidR="006538C2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the human </w:t>
      </w:r>
      <w:r w:rsidR="00B22B6A">
        <w:rPr>
          <w:rFonts w:ascii="Arial" w:eastAsia="Times New Roman" w:hAnsi="Arial" w:cs="Arial"/>
          <w:color w:val="222222"/>
          <w:shd w:val="clear" w:color="auto" w:fill="FFFFFF"/>
        </w:rPr>
        <w:t xml:space="preserve">adult 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>brain, comprising over 2,000 individual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>. This resource allows us to make a number of advances:</w:t>
      </w:r>
      <w:r w:rsidR="00714E67" w:rsidRPr="00714E67">
        <w:rPr>
          <w:rFonts w:ascii="Arial" w:eastAsia="Times New Roman" w:hAnsi="Arial" w:cs="Arial"/>
          <w:color w:val="222222"/>
        </w:rPr>
        <w:br/>
      </w:r>
      <w:r w:rsidR="009C3B61">
        <w:rPr>
          <w:rFonts w:ascii="Arial" w:eastAsia="Times New Roman" w:hAnsi="Arial" w:cs="Arial"/>
          <w:b/>
          <w:color w:val="222222"/>
          <w:shd w:val="clear" w:color="auto" w:fill="FFFFFF"/>
        </w:rPr>
        <w:t>*</w:t>
      </w:r>
      <w:r w:rsidR="00681534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  <w:ins w:id="18" w:author="Microsoft Office User" w:date="2017-12-23T23:01:00Z">
        <w:r w:rsidR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We </w:t>
        </w:r>
      </w:ins>
      <w:ins w:id="19" w:author="Microsoft Office User" w:date="2017-12-23T23:11:00Z">
        <w:r w:rsidR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t>d</w:t>
        </w:r>
      </w:ins>
      <w:del w:id="20" w:author="Microsoft Office User" w:date="2017-12-23T23:01:00Z">
        <w:r w:rsidR="00714E67" w:rsidRPr="0054596B" w:rsidDel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D</w:delText>
        </w:r>
      </w:del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evelop a definitive set of </w:t>
      </w:r>
      <w:r w:rsidR="009C3B61" w:rsidRPr="004E0B9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active 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brain enhancers, transcripts and regulatory networks</w:t>
      </w:r>
      <w:r w:rsidR="008F3E8A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.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 In particular, we find </w:t>
      </w:r>
      <w:r w:rsidR="004C1130">
        <w:rPr>
          <w:rFonts w:ascii="Arial" w:eastAsia="Times New Roman" w:hAnsi="Arial" w:cs="Arial"/>
          <w:color w:val="222222"/>
          <w:shd w:val="clear" w:color="auto" w:fill="FFFFFF"/>
        </w:rPr>
        <w:t>~</w:t>
      </w:r>
      <w:r w:rsidR="003F1034">
        <w:rPr>
          <w:rFonts w:ascii="Arial" w:eastAsia="Times New Roman" w:hAnsi="Arial" w:cs="Arial"/>
          <w:color w:val="222222"/>
          <w:shd w:val="clear" w:color="auto" w:fill="FFFFFF"/>
        </w:rPr>
        <w:t>88</w:t>
      </w:r>
      <w:r w:rsidR="00601C67">
        <w:rPr>
          <w:rFonts w:ascii="Arial" w:eastAsia="Times New Roman" w:hAnsi="Arial" w:cs="Arial"/>
          <w:color w:val="222222"/>
          <w:shd w:val="clear" w:color="auto" w:fill="FFFFFF"/>
        </w:rPr>
        <w:t>K</w:t>
      </w:r>
      <w:r w:rsidR="004E23E1">
        <w:rPr>
          <w:rFonts w:ascii="Arial" w:eastAsia="Times New Roman" w:hAnsi="Arial" w:cs="Arial"/>
          <w:color w:val="222222"/>
          <w:shd w:val="clear" w:color="auto" w:fill="FFFFFF"/>
        </w:rPr>
        <w:t xml:space="preserve"> brain </w:t>
      </w:r>
      <w:r w:rsidR="00437A29">
        <w:rPr>
          <w:rFonts w:ascii="Arial" w:eastAsia="Times New Roman" w:hAnsi="Arial" w:cs="Arial"/>
          <w:color w:val="222222"/>
          <w:shd w:val="clear" w:color="auto" w:fill="FFFFFF"/>
        </w:rPr>
        <w:t xml:space="preserve">enhancers </w:t>
      </w:r>
      <w:r w:rsidR="00A02397">
        <w:rPr>
          <w:rFonts w:ascii="Arial" w:eastAsia="Times New Roman" w:hAnsi="Arial" w:cs="Arial"/>
          <w:color w:val="222222"/>
          <w:shd w:val="clear" w:color="auto" w:fill="FFFFFF"/>
        </w:rPr>
        <w:t xml:space="preserve">that </w:t>
      </w:r>
      <w:del w:id="21" w:author="Daifeng Wang" w:date="2017-12-26T16:24:00Z">
        <w:r w:rsidR="00A02397" w:rsidDel="00303C35">
          <w:rPr>
            <w:rFonts w:ascii="Arial" w:eastAsia="Times New Roman" w:hAnsi="Arial" w:cs="Arial"/>
            <w:color w:val="222222"/>
            <w:shd w:val="clear" w:color="auto" w:fill="FFFFFF"/>
          </w:rPr>
          <w:delText>either vary</w:delText>
        </w:r>
        <w:r w:rsidR="00437A29" w:rsidDel="00303C35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</w:delText>
        </w:r>
        <w:r w:rsidR="00A02397" w:rsidDel="00303C35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or </w:delText>
        </w:r>
      </w:del>
      <w:r w:rsidR="00A02397">
        <w:rPr>
          <w:rFonts w:ascii="Arial" w:eastAsia="Times New Roman" w:hAnsi="Arial" w:cs="Arial"/>
          <w:color w:val="222222"/>
          <w:shd w:val="clear" w:color="auto" w:fill="FFFFFF"/>
        </w:rPr>
        <w:t xml:space="preserve">have high </w:t>
      </w:r>
      <w:ins w:id="22" w:author="Microsoft Office User" w:date="2017-12-23T22:56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 xml:space="preserve">brain-activity </w:t>
        </w:r>
      </w:ins>
      <w:r w:rsidR="00A02397">
        <w:rPr>
          <w:rFonts w:ascii="Arial" w:eastAsia="Times New Roman" w:hAnsi="Arial" w:cs="Arial"/>
          <w:color w:val="222222"/>
          <w:shd w:val="clear" w:color="auto" w:fill="FFFFFF"/>
        </w:rPr>
        <w:t>signals across individuals</w:t>
      </w:r>
      <w:r w:rsidR="00437A29"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14E67" w:rsidRPr="00714E67">
        <w:rPr>
          <w:rFonts w:ascii="Arial" w:eastAsia="Times New Roman" w:hAnsi="Arial" w:cs="Arial"/>
          <w:color w:val="222222"/>
        </w:rPr>
        <w:br/>
      </w:r>
      <w:r w:rsidR="009C3B61">
        <w:rPr>
          <w:rFonts w:ascii="Arial" w:eastAsia="Times New Roman" w:hAnsi="Arial" w:cs="Arial"/>
          <w:b/>
          <w:color w:val="222222"/>
          <w:shd w:val="clear" w:color="auto" w:fill="FFFFFF"/>
        </w:rPr>
        <w:t>*</w:t>
      </w:r>
      <w:r w:rsidR="00681534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  <w:del w:id="23" w:author="Microsoft Office User" w:date="2017-12-23T23:01:00Z">
        <w:r w:rsidR="00714E67" w:rsidRPr="0054596B" w:rsidDel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Place </w:delText>
        </w:r>
      </w:del>
      <w:ins w:id="24" w:author="Microsoft Office User" w:date="2017-12-23T23:01:00Z">
        <w:r w:rsidR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t>We p</w:t>
        </w:r>
        <w:r w:rsidR="00381490" w:rsidRPr="0054596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lace </w:t>
        </w:r>
      </w:ins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the gene expression and epigenetics of the brain in context of other tissues</w:t>
      </w:r>
      <w:ins w:id="25" w:author="Microsoft Office User" w:date="2017-12-23T22:56:00Z">
        <w:r w:rsidR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t>,</w:t>
        </w:r>
      </w:ins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in a consistent fashion</w:t>
      </w:r>
      <w:r w:rsidR="006D50CF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.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B09E0">
        <w:rPr>
          <w:rFonts w:ascii="Arial" w:eastAsia="Times New Roman" w:hAnsi="Arial" w:cs="Arial"/>
          <w:color w:val="222222"/>
          <w:shd w:val="clear" w:color="auto" w:fill="FFFFFF"/>
        </w:rPr>
        <w:t>U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sing a variety of spectral analyses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>, we</w:t>
      </w:r>
      <w:r w:rsidR="008F2212">
        <w:rPr>
          <w:rFonts w:ascii="Arial" w:eastAsia="Times New Roman" w:hAnsi="Arial" w:cs="Arial"/>
          <w:color w:val="222222"/>
          <w:shd w:val="clear" w:color="auto" w:fill="FFFFFF"/>
        </w:rPr>
        <w:t xml:space="preserve"> have found that the brain has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more distinct profiles than most other tissues</w:t>
      </w:r>
      <w:r w:rsidR="0026295A">
        <w:rPr>
          <w:rFonts w:ascii="Arial" w:eastAsia="Times New Roman" w:hAnsi="Arial" w:cs="Arial"/>
          <w:color w:val="222222"/>
          <w:shd w:val="clear" w:color="auto" w:fill="FFFFFF"/>
        </w:rPr>
        <w:t xml:space="preserve"> (Figure A)</w:t>
      </w:r>
      <w:ins w:id="26" w:author="Microsoft Office User" w:date="2017-12-23T22:57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 xml:space="preserve"> – in addition to a relatively large amount of non-coding transcription</w:t>
        </w:r>
      </w:ins>
      <w:r w:rsidR="008F3E8A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714E67" w:rsidRPr="00714E67">
        <w:rPr>
          <w:rFonts w:ascii="Arial" w:eastAsia="Times New Roman" w:hAnsi="Arial" w:cs="Arial"/>
          <w:color w:val="222222"/>
        </w:rPr>
        <w:br/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* </w:t>
      </w:r>
      <w:del w:id="27" w:author="Microsoft Office User" w:date="2017-12-23T23:01:00Z">
        <w:r w:rsidR="00714E67" w:rsidRPr="0054596B" w:rsidDel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Develop </w:delText>
        </w:r>
      </w:del>
      <w:ins w:id="28" w:author="Microsoft Office User" w:date="2017-12-23T23:01:00Z">
        <w:r w:rsidR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t>We d</w:t>
        </w:r>
        <w:r w:rsidR="00381490" w:rsidRPr="0054596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evelop </w:t>
        </w:r>
      </w:ins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the largest known expression quantitative trait loci (</w:t>
      </w:r>
      <w:proofErr w:type="spellStart"/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eQTL</w:t>
      </w:r>
      <w:proofErr w:type="spellEnd"/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) set</w:t>
      </w:r>
      <w:r w:rsidR="00714E67" w:rsidRPr="008F3E8A">
        <w:rPr>
          <w:rFonts w:ascii="Arial" w:eastAsia="Times New Roman" w:hAnsi="Arial" w:cs="Arial"/>
          <w:color w:val="222222"/>
          <w:u w:val="single"/>
          <w:shd w:val="clear" w:color="auto" w:fill="FFFFFF"/>
        </w:rPr>
        <w:t xml:space="preserve"> </w:t>
      </w:r>
      <w:r w:rsidR="00714E67" w:rsidRPr="008F3E8A">
        <w:rPr>
          <w:rFonts w:ascii="Arial" w:eastAsia="Times New Roman" w:hAnsi="Arial" w:cs="Arial"/>
          <w:color w:val="222222"/>
          <w:shd w:val="clear" w:color="auto" w:fill="FFFFFF"/>
        </w:rPr>
        <w:t>for the brain</w:t>
      </w:r>
      <w:del w:id="29" w:author="Microsoft Office User" w:date="2017-12-23T22:57:00Z">
        <w:r w:rsidR="00714E67" w:rsidRPr="008F3E8A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c</w:delText>
        </w:r>
      </w:del>
      <w:ins w:id="30" w:author="Microsoft Office User" w:date="2017-12-23T22:57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 xml:space="preserve">. This </w:t>
        </w:r>
      </w:ins>
      <w:del w:id="31" w:author="Microsoft Office User" w:date="2017-12-23T22:57:00Z">
        <w:r w:rsidR="00714E67" w:rsidRPr="008F3E8A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omprising </w:delText>
        </w:r>
      </w:del>
      <w:ins w:id="32" w:author="Microsoft Office User" w:date="2017-12-23T22:57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>c</w:t>
        </w:r>
        <w:r w:rsidR="00381490" w:rsidRPr="008F3E8A">
          <w:rPr>
            <w:rFonts w:ascii="Arial" w:eastAsia="Times New Roman" w:hAnsi="Arial" w:cs="Arial"/>
            <w:color w:val="222222"/>
            <w:shd w:val="clear" w:color="auto" w:fill="FFFFFF"/>
          </w:rPr>
          <w:t>ompris</w:t>
        </w:r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>es</w:t>
        </w:r>
        <w:r w:rsidR="00381490" w:rsidRPr="008F3E8A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del w:id="33" w:author="Microsoft Office User" w:date="2017-12-23T23:03:00Z">
        <w:r w:rsidR="00606875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>~</w:delText>
        </w:r>
      </w:del>
      <w:ins w:id="34" w:author="Microsoft Office User" w:date="2017-12-23T23:03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>&gt;</w:t>
        </w:r>
      </w:ins>
      <w:ins w:id="35" w:author="Daifeng Wang" w:date="2017-12-26T16:25:00Z">
        <w:r w:rsidR="00032774">
          <w:rPr>
            <w:rFonts w:ascii="Arial" w:eastAsia="Times New Roman" w:hAnsi="Arial" w:cs="Arial"/>
            <w:color w:val="222222"/>
            <w:shd w:val="clear" w:color="auto" w:fill="FFFFFF"/>
          </w:rPr>
          <w:t>1</w:t>
        </w:r>
      </w:ins>
      <w:del w:id="36" w:author="Daifeng Wang" w:date="2017-12-26T16:25:00Z">
        <w:r w:rsidR="00B464AB" w:rsidDel="00032774">
          <w:rPr>
            <w:rFonts w:ascii="Arial" w:eastAsia="Times New Roman" w:hAnsi="Arial" w:cs="Arial"/>
            <w:color w:val="222222"/>
            <w:shd w:val="clear" w:color="auto" w:fill="FFFFFF"/>
          </w:rPr>
          <w:delText>2</w:delText>
        </w:r>
      </w:del>
      <w:r w:rsidR="008F3E8A" w:rsidRPr="008F3E8A">
        <w:rPr>
          <w:rFonts w:ascii="Arial" w:eastAsia="Times New Roman" w:hAnsi="Arial" w:cs="Arial"/>
          <w:color w:val="222222"/>
          <w:shd w:val="clear" w:color="auto" w:fill="FFFFFF"/>
        </w:rPr>
        <w:t>M</w:t>
      </w:r>
      <w:r w:rsidR="00714E67" w:rsidRPr="008F3E8A">
        <w:rPr>
          <w:rFonts w:ascii="Arial" w:eastAsia="Times New Roman" w:hAnsi="Arial" w:cs="Arial"/>
          <w:color w:val="222222"/>
          <w:shd w:val="clear" w:color="auto" w:fill="FFFFFF"/>
        </w:rPr>
        <w:t xml:space="preserve"> variants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 and </w:t>
      </w:r>
      <w:r w:rsidR="00104B4F">
        <w:rPr>
          <w:rFonts w:ascii="Arial" w:eastAsia="Times New Roman" w:hAnsi="Arial" w:cs="Arial"/>
          <w:color w:val="222222"/>
          <w:shd w:val="clear" w:color="auto" w:fill="FFFFFF"/>
        </w:rPr>
        <w:t>&gt;1</w:t>
      </w:r>
      <w:ins w:id="37" w:author="Daifeng Wang" w:date="2017-12-26T16:26:00Z">
        <w:r w:rsidR="00E75027">
          <w:rPr>
            <w:rFonts w:ascii="Arial" w:eastAsia="Times New Roman" w:hAnsi="Arial" w:cs="Arial"/>
            <w:color w:val="222222"/>
            <w:shd w:val="clear" w:color="auto" w:fill="FFFFFF"/>
          </w:rPr>
          <w:t>1</w:t>
        </w:r>
      </w:ins>
      <w:del w:id="38" w:author="Daifeng Wang" w:date="2017-12-26T16:26:00Z">
        <w:r w:rsidR="00104B4F" w:rsidDel="00AF5B60">
          <w:rPr>
            <w:rFonts w:ascii="Arial" w:eastAsia="Times New Roman" w:hAnsi="Arial" w:cs="Arial"/>
            <w:color w:val="222222"/>
            <w:shd w:val="clear" w:color="auto" w:fill="FFFFFF"/>
          </w:rPr>
          <w:delText>1</w:delText>
        </w:r>
      </w:del>
      <w:r w:rsidR="00765B80">
        <w:rPr>
          <w:rFonts w:ascii="Arial" w:eastAsia="Times New Roman" w:hAnsi="Arial" w:cs="Arial"/>
          <w:color w:val="222222"/>
          <w:shd w:val="clear" w:color="auto" w:fill="FFFFFF"/>
        </w:rPr>
        <w:t>k</w:t>
      </w:r>
      <w:r w:rsidR="008F3E8A" w:rsidRPr="008F3E8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88060B">
        <w:rPr>
          <w:rFonts w:ascii="Arial" w:eastAsia="Times New Roman" w:hAnsi="Arial" w:cs="Arial"/>
          <w:color w:val="222222"/>
          <w:shd w:val="clear" w:color="auto" w:fill="FFFFFF"/>
        </w:rPr>
        <w:t>eGenes</w:t>
      </w:r>
      <w:proofErr w:type="spellEnd"/>
      <w:r w:rsidR="00B464AB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6D50CF">
        <w:rPr>
          <w:rFonts w:ascii="Arial" w:eastAsia="Times New Roman" w:hAnsi="Arial" w:cs="Arial"/>
          <w:color w:val="222222"/>
          <w:shd w:val="clear" w:color="auto" w:fill="FFFFFF"/>
        </w:rPr>
        <w:t>(</w:t>
      </w:r>
      <w:r w:rsidR="00B464AB">
        <w:rPr>
          <w:rFonts w:ascii="Arial" w:eastAsia="Times New Roman" w:hAnsi="Arial" w:cs="Arial"/>
          <w:color w:val="222222"/>
          <w:shd w:val="clear" w:color="auto" w:fill="FFFFFF"/>
        </w:rPr>
        <w:t>including non-coding genes</w:t>
      </w:r>
      <w:r w:rsidR="0026295A">
        <w:rPr>
          <w:rFonts w:ascii="Arial" w:eastAsia="Times New Roman" w:hAnsi="Arial" w:cs="Arial"/>
          <w:color w:val="222222"/>
          <w:shd w:val="clear" w:color="auto" w:fill="FFFFFF"/>
        </w:rPr>
        <w:t>, Figure B</w:t>
      </w:r>
      <w:r w:rsidR="006D50CF">
        <w:rPr>
          <w:rFonts w:ascii="Arial" w:eastAsia="Times New Roman" w:hAnsi="Arial" w:cs="Arial"/>
          <w:color w:val="222222"/>
          <w:shd w:val="clear" w:color="auto" w:fill="FFFFFF"/>
        </w:rPr>
        <w:t>)</w:t>
      </w:r>
      <w:del w:id="39" w:author="Microsoft Office User" w:date="2017-12-23T22:58:00Z">
        <w:r w:rsidR="008F3E8A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, </w:delText>
        </w:r>
        <w:r w:rsidR="00714E67" w:rsidRPr="0054596B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>as well as</w:delText>
        </w:r>
      </w:del>
      <w:ins w:id="40" w:author="Microsoft Office User" w:date="2017-12-23T22:58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>. In addition, we</w:t>
        </w:r>
      </w:ins>
      <w:r w:rsidR="00714E67" w:rsidRPr="0054596B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del w:id="41" w:author="Microsoft Office User" w:date="2017-12-23T22:58:00Z">
        <w:r w:rsidR="00714E67" w:rsidRPr="0054596B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determining </w:delText>
        </w:r>
      </w:del>
      <w:ins w:id="42" w:author="Microsoft Office User" w:date="2017-12-23T22:58:00Z">
        <w:r w:rsidR="00381490" w:rsidRPr="0054596B">
          <w:rPr>
            <w:rFonts w:ascii="Arial" w:eastAsia="Times New Roman" w:hAnsi="Arial" w:cs="Arial"/>
            <w:color w:val="222222"/>
            <w:shd w:val="clear" w:color="auto" w:fill="FFFFFF"/>
          </w:rPr>
          <w:t>determin</w:t>
        </w:r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>ed</w:t>
        </w:r>
        <w:r w:rsidR="00381490" w:rsidRPr="0054596B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r w:rsidR="008F3E8A" w:rsidRPr="0054596B">
        <w:rPr>
          <w:rFonts w:ascii="Arial" w:eastAsia="Times New Roman" w:hAnsi="Arial" w:cs="Arial"/>
          <w:color w:val="222222"/>
          <w:shd w:val="clear" w:color="auto" w:fill="FFFFFF"/>
        </w:rPr>
        <w:t>&gt;5K</w:t>
      </w:r>
      <w:r w:rsidR="00714E67" w:rsidRPr="0054596B">
        <w:rPr>
          <w:rFonts w:ascii="Arial" w:eastAsia="Times New Roman" w:hAnsi="Arial" w:cs="Arial"/>
          <w:color w:val="222222"/>
          <w:shd w:val="clear" w:color="auto" w:fill="FFFFFF"/>
        </w:rPr>
        <w:t xml:space="preserve"> associated chromatin QTLs</w:t>
      </w:r>
      <w:r w:rsidR="006D50CF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43" w:author="Microsoft Office User" w:date="2017-12-23T23:03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>Collectively, t</w:t>
        </w:r>
      </w:ins>
      <w:del w:id="44" w:author="Microsoft Office User" w:date="2017-12-23T23:03:00Z">
        <w:r w:rsidR="006D50CF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>T</w:delText>
        </w:r>
      </w:del>
      <w:r w:rsidR="008F3E8A">
        <w:rPr>
          <w:rFonts w:ascii="Arial" w:eastAsia="Times New Roman" w:hAnsi="Arial" w:cs="Arial"/>
          <w:color w:val="222222"/>
          <w:shd w:val="clear" w:color="auto" w:fill="FFFFFF"/>
        </w:rPr>
        <w:t>hese QTLs cover a larger fraction of brain-GWAS SNPs (</w:t>
      </w:r>
      <w:r w:rsidR="00020F9C">
        <w:rPr>
          <w:rFonts w:ascii="Arial" w:eastAsia="Times New Roman" w:hAnsi="Arial" w:cs="Arial"/>
          <w:color w:val="222222"/>
          <w:shd w:val="clear" w:color="auto" w:fill="FFFFFF"/>
        </w:rPr>
        <w:t xml:space="preserve">e.g., </w:t>
      </w:r>
      <w:r w:rsidR="005E0F31">
        <w:rPr>
          <w:rFonts w:ascii="Arial" w:eastAsia="Times New Roman" w:hAnsi="Arial" w:cs="Arial"/>
          <w:color w:val="222222"/>
          <w:shd w:val="clear" w:color="auto" w:fill="FFFFFF"/>
        </w:rPr>
        <w:t>6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%</w:t>
      </w:r>
      <w:r w:rsidR="00020F9C">
        <w:rPr>
          <w:rFonts w:ascii="Arial" w:eastAsia="Times New Roman" w:hAnsi="Arial" w:cs="Arial"/>
          <w:color w:val="222222"/>
          <w:shd w:val="clear" w:color="auto" w:fill="FFFFFF"/>
        </w:rPr>
        <w:t xml:space="preserve"> in </w:t>
      </w:r>
      <w:r w:rsidR="00020F9C" w:rsidRPr="00714E67">
        <w:rPr>
          <w:rFonts w:ascii="Arial" w:eastAsia="Times New Roman" w:hAnsi="Arial" w:cs="Arial"/>
          <w:color w:val="222222"/>
          <w:shd w:val="clear" w:color="auto" w:fill="FFFFFF"/>
        </w:rPr>
        <w:t>schizophrenia</w:t>
      </w:r>
      <w:r w:rsidR="00020F9C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="005E0F31">
        <w:rPr>
          <w:rFonts w:ascii="Arial" w:eastAsia="Times New Roman" w:hAnsi="Arial" w:cs="Arial"/>
          <w:color w:val="222222"/>
          <w:shd w:val="clear" w:color="auto" w:fill="FFFFFF"/>
        </w:rPr>
        <w:t>10</w:t>
      </w:r>
      <w:r w:rsidR="00020F9C">
        <w:rPr>
          <w:rFonts w:ascii="Arial" w:eastAsia="Times New Roman" w:hAnsi="Arial" w:cs="Arial"/>
          <w:color w:val="222222"/>
          <w:shd w:val="clear" w:color="auto" w:fill="FFFFFF"/>
        </w:rPr>
        <w:t>% in bipolar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)</w:t>
      </w:r>
      <w:r w:rsidR="00E64D22">
        <w:rPr>
          <w:rFonts w:ascii="Arial" w:eastAsia="Times New Roman" w:hAnsi="Arial" w:cs="Arial"/>
          <w:color w:val="222222"/>
          <w:shd w:val="clear" w:color="auto" w:fill="FFFFFF"/>
        </w:rPr>
        <w:t xml:space="preserve"> than previously observed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del w:id="45" w:author="Microsoft Office User" w:date="2017-12-23T22:06:00Z">
        <w:r w:rsidR="00FA56B6" w:rsidRPr="00E1277D" w:rsidDel="00E1277D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46" w:author="Microsoft Office User" w:date="2017-12-23T22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 xml:space="preserve">suggesting </w:delText>
        </w:r>
      </w:del>
      <w:ins w:id="47" w:author="Microsoft Office User" w:date="2017-12-23T22:06:00Z">
        <w:r w:rsidR="00E1277D" w:rsidRPr="00E1277D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48" w:author="Microsoft Office User" w:date="2017-12-23T22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providing clues to their </w:t>
        </w:r>
      </w:ins>
      <w:ins w:id="49" w:author="Microsoft Office User" w:date="2017-12-23T22:58:00Z">
        <w:r w:rsidR="00381490">
          <w:rPr>
            <w:rFonts w:ascii="Arial" w:eastAsia="Times New Roman" w:hAnsi="Arial" w:cs="Arial"/>
            <w:color w:val="222222"/>
            <w:highlight w:val="yellow"/>
            <w:shd w:val="clear" w:color="auto" w:fill="FFFFFF"/>
          </w:rPr>
          <w:t xml:space="preserve">molecular-level </w:t>
        </w:r>
      </w:ins>
      <w:del w:id="50" w:author="Microsoft Office User" w:date="2017-12-23T22:58:00Z">
        <w:r w:rsidR="00FA56B6" w:rsidRPr="00E1277D" w:rsidDel="0038149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51" w:author="Microsoft Office User" w:date="2017-12-23T22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>function</w:delText>
        </w:r>
      </w:del>
      <w:ins w:id="52" w:author="Microsoft Office User" w:date="2017-12-23T22:58:00Z">
        <w:r w:rsidR="00381490">
          <w:rPr>
            <w:rFonts w:ascii="Arial" w:eastAsia="Times New Roman" w:hAnsi="Arial" w:cs="Arial"/>
            <w:color w:val="222222"/>
            <w:highlight w:val="yellow"/>
            <w:shd w:val="clear" w:color="auto" w:fill="FFFFFF"/>
          </w:rPr>
          <w:t>impact</w:t>
        </w:r>
      </w:ins>
      <w:del w:id="53" w:author="Microsoft Office User" w:date="2017-12-23T22:06:00Z">
        <w:r w:rsidR="00FA56B6" w:rsidRPr="00E1277D" w:rsidDel="00E1277D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54" w:author="Microsoft Office User" w:date="2017-12-23T22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>al relevance</w:delText>
        </w:r>
      </w:del>
      <w:r w:rsidR="008F3E8A" w:rsidRPr="00E1277D">
        <w:rPr>
          <w:rFonts w:ascii="Arial" w:eastAsia="Times New Roman" w:hAnsi="Arial" w:cs="Arial"/>
          <w:color w:val="222222"/>
          <w:highlight w:val="yellow"/>
          <w:shd w:val="clear" w:color="auto" w:fill="FFFFFF"/>
          <w:rPrChange w:id="55" w:author="Microsoft Office User" w:date="2017-12-23T22:06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  <w:t>.</w:t>
      </w:r>
      <w:r w:rsidR="00714E67" w:rsidRPr="00714E67">
        <w:rPr>
          <w:rFonts w:ascii="Arial" w:eastAsia="Times New Roman" w:hAnsi="Arial" w:cs="Arial"/>
          <w:color w:val="222222"/>
        </w:rPr>
        <w:br/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* Using the single-cell data, </w:t>
      </w:r>
      <w:r w:rsidR="008F3E8A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we can 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explain much </w:t>
      </w:r>
      <w:r w:rsidR="009D4E30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(&gt;80</w:t>
      </w:r>
      <w:r w:rsidR="008F3E8A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%) 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of the </w:t>
      </w:r>
      <w:del w:id="56" w:author="Microsoft Office User" w:date="2017-12-23T22:58:00Z">
        <w:r w:rsidR="00714E67" w:rsidRPr="0054596B" w:rsidDel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individual </w:delText>
        </w:r>
      </w:del>
      <w:ins w:id="57" w:author="Microsoft Office User" w:date="2017-12-23T22:58:00Z">
        <w:r w:rsidR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t>population-level</w:t>
        </w:r>
        <w:r w:rsidR="00381490" w:rsidRPr="0054596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 </w:t>
        </w:r>
      </w:ins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variation in </w:t>
      </w:r>
      <w:ins w:id="58" w:author="Daifeng Wang" w:date="2017-12-26T16:27:00Z">
        <w:r w:rsidR="00EC4830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brain </w:t>
        </w:r>
      </w:ins>
      <w:r w:rsidR="008F3E8A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gene expression </w:t>
      </w:r>
      <w:r w:rsidR="008F3E8A" w:rsidRPr="00A43FA5">
        <w:rPr>
          <w:rFonts w:ascii="Arial" w:eastAsia="Times New Roman" w:hAnsi="Arial" w:cs="Arial"/>
          <w:b/>
          <w:color w:val="222222"/>
          <w:highlight w:val="yellow"/>
          <w:shd w:val="clear" w:color="auto" w:fill="FFFFFF"/>
          <w:rPrChange w:id="59" w:author="Daifeng Wang" w:date="2017-12-26T16:31:00Z">
            <w:rPr>
              <w:rFonts w:ascii="Arial" w:eastAsia="Times New Roman" w:hAnsi="Arial" w:cs="Arial"/>
              <w:b/>
              <w:color w:val="222222"/>
              <w:shd w:val="clear" w:color="auto" w:fill="FFFFFF"/>
            </w:rPr>
          </w:rPrChange>
        </w:rPr>
        <w:t>evident in</w:t>
      </w:r>
      <w:r w:rsidR="00714E67" w:rsidRPr="00A43FA5">
        <w:rPr>
          <w:rFonts w:ascii="Arial" w:eastAsia="Times New Roman" w:hAnsi="Arial" w:cs="Arial"/>
          <w:b/>
          <w:color w:val="222222"/>
          <w:highlight w:val="yellow"/>
          <w:shd w:val="clear" w:color="auto" w:fill="FFFFFF"/>
          <w:rPrChange w:id="60" w:author="Daifeng Wang" w:date="2017-12-26T16:31:00Z">
            <w:rPr>
              <w:rFonts w:ascii="Arial" w:eastAsia="Times New Roman" w:hAnsi="Arial" w:cs="Arial"/>
              <w:b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="00714E67" w:rsidRPr="00A43FA5">
        <w:rPr>
          <w:rFonts w:ascii="Arial" w:eastAsia="Times New Roman" w:hAnsi="Arial" w:cs="Arial"/>
          <w:b/>
          <w:color w:val="222222"/>
          <w:highlight w:val="yellow"/>
          <w:shd w:val="clear" w:color="auto" w:fill="FFFFFF"/>
          <w:rPrChange w:id="61" w:author="Daifeng Wang" w:date="2017-12-26T16:31:00Z">
            <w:rPr>
              <w:rFonts w:ascii="Arial" w:eastAsia="Times New Roman" w:hAnsi="Arial" w:cs="Arial"/>
              <w:b/>
              <w:color w:val="222222"/>
              <w:shd w:val="clear" w:color="auto" w:fill="FFFFFF"/>
            </w:rPr>
          </w:rPrChange>
        </w:rPr>
        <w:t>eQTLs</w:t>
      </w:r>
      <w:proofErr w:type="spellEnd"/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in terms of changing proportions of basic cell types, rather than changes in individual genes</w:t>
      </w:r>
      <w:r w:rsidR="00225723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.</w:t>
      </w:r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del w:id="62" w:author="Microsoft Office User" w:date="2017-12-23T22:59:00Z">
        <w:r w:rsidR="00225723" w:rsidRPr="00384340" w:rsidDel="0038149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63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>Furthermore, t</w:delText>
        </w:r>
      </w:del>
      <w:ins w:id="64" w:author="Microsoft Office User" w:date="2017-12-23T22:59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65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T</w:t>
        </w:r>
      </w:ins>
      <w:r w:rsidR="00225723" w:rsidRPr="00384340">
        <w:rPr>
          <w:rFonts w:ascii="Arial" w:eastAsia="Times New Roman" w:hAnsi="Arial" w:cs="Arial"/>
          <w:color w:val="222222"/>
          <w:highlight w:val="yellow"/>
          <w:shd w:val="clear" w:color="auto" w:fill="FFFFFF"/>
          <w:rPrChange w:id="66" w:author="Daifeng Wang" w:date="2017-12-26T16:32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  <w:t xml:space="preserve">his facilitates segmentation of </w:t>
      </w:r>
      <w:proofErr w:type="spellStart"/>
      <w:r w:rsidR="00714E67" w:rsidRPr="00384340">
        <w:rPr>
          <w:rFonts w:ascii="Arial" w:eastAsia="Times New Roman" w:hAnsi="Arial" w:cs="Arial"/>
          <w:color w:val="222222"/>
          <w:highlight w:val="yellow"/>
          <w:shd w:val="clear" w:color="auto" w:fill="FFFFFF"/>
          <w:rPrChange w:id="67" w:author="Daifeng Wang" w:date="2017-12-26T16:32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  <w:t>eQTLs</w:t>
      </w:r>
      <w:proofErr w:type="spellEnd"/>
      <w:r w:rsidR="00715125" w:rsidRPr="00384340">
        <w:rPr>
          <w:rFonts w:ascii="Arial" w:eastAsia="Times New Roman" w:hAnsi="Arial" w:cs="Arial"/>
          <w:color w:val="222222"/>
          <w:highlight w:val="yellow"/>
          <w:shd w:val="clear" w:color="auto" w:fill="FFFFFF"/>
          <w:rPrChange w:id="68" w:author="Daifeng Wang" w:date="2017-12-26T16:32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  <w:t xml:space="preserve"> and </w:t>
      </w:r>
      <w:proofErr w:type="spellStart"/>
      <w:r w:rsidR="00715125" w:rsidRPr="00384340">
        <w:rPr>
          <w:rFonts w:ascii="Arial" w:eastAsia="Times New Roman" w:hAnsi="Arial" w:cs="Arial"/>
          <w:color w:val="222222"/>
          <w:highlight w:val="yellow"/>
          <w:shd w:val="clear" w:color="auto" w:fill="FFFFFF"/>
          <w:rPrChange w:id="69" w:author="Daifeng Wang" w:date="2017-12-26T16:32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  <w:t>cQTLs</w:t>
      </w:r>
      <w:proofErr w:type="spellEnd"/>
      <w:r w:rsidR="00714E67" w:rsidRPr="00384340">
        <w:rPr>
          <w:rFonts w:ascii="Arial" w:eastAsia="Times New Roman" w:hAnsi="Arial" w:cs="Arial"/>
          <w:color w:val="222222"/>
          <w:highlight w:val="yellow"/>
          <w:shd w:val="clear" w:color="auto" w:fill="FFFFFF"/>
          <w:rPrChange w:id="70" w:author="Daifeng Wang" w:date="2017-12-26T16:32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  <w:t xml:space="preserve"> into distinct groups</w:t>
      </w:r>
      <w:ins w:id="71" w:author="Microsoft Office User" w:date="2017-12-23T22:59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72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 (</w:t>
        </w:r>
        <w:proofErr w:type="spellStart"/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73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eg</w:t>
        </w:r>
        <w:proofErr w:type="spellEnd"/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74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 those associated with </w:t>
        </w:r>
      </w:ins>
      <w:ins w:id="75" w:author="Microsoft Office User" w:date="2017-12-23T23:04:00Z">
        <w:r w:rsidR="001E49FB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76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overall </w:t>
        </w:r>
      </w:ins>
      <w:ins w:id="77" w:author="Microsoft Office User" w:date="2017-12-23T22:59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78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cell-type </w:t>
        </w:r>
      </w:ins>
      <w:ins w:id="79" w:author="Microsoft Office User" w:date="2017-12-23T23:00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0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selection</w:t>
        </w:r>
      </w:ins>
      <w:ins w:id="81" w:author="Microsoft Office User" w:date="2017-12-23T23:03:00Z">
        <w:r w:rsidR="001E49FB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2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 vs.</w:t>
        </w:r>
      </w:ins>
      <w:ins w:id="83" w:author="Microsoft Office User" w:date="2017-12-23T23:00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4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 those clearly </w:t>
        </w:r>
      </w:ins>
      <w:ins w:id="85" w:author="Microsoft Office User" w:date="2017-12-23T23:01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6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regulating a</w:t>
        </w:r>
      </w:ins>
      <w:ins w:id="87" w:author="Microsoft Office User" w:date="2017-12-23T23:12:00Z">
        <w:r w:rsidR="00596D73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8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n</w:t>
        </w:r>
      </w:ins>
      <w:ins w:id="89" w:author="Microsoft Office User" w:date="2017-12-23T23:01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90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 individual gene</w:t>
        </w:r>
      </w:ins>
      <w:ins w:id="91" w:author="Microsoft Office User" w:date="2017-12-23T23:04:00Z">
        <w:r w:rsidR="001E49FB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92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)</w:t>
        </w:r>
      </w:ins>
      <w:ins w:id="93" w:author="Microsoft Office User" w:date="2017-12-23T22:59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94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.</w:t>
        </w:r>
      </w:ins>
      <w:del w:id="95" w:author="Microsoft Office User" w:date="2017-12-23T22:59:00Z">
        <w:r w:rsidR="00714E67" w:rsidRPr="00384340" w:rsidDel="0038149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96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>.</w:delText>
        </w:r>
        <w:r w:rsidR="00714E67" w:rsidRPr="00C27AD5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> </w:delText>
        </w:r>
      </w:del>
      <w:r w:rsidR="00714E67" w:rsidRPr="00C27AD5">
        <w:rPr>
          <w:rFonts w:ascii="Arial" w:eastAsia="Times New Roman" w:hAnsi="Arial" w:cs="Arial"/>
          <w:color w:val="222222"/>
        </w:rPr>
        <w:br/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* </w:t>
      </w:r>
      <w:ins w:id="97" w:author="Microsoft Office User" w:date="2017-12-23T23:04:00Z">
        <w:r w:rsidR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t>We m</w:t>
        </w:r>
      </w:ins>
      <w:del w:id="98" w:author="Microsoft Office User" w:date="2017-12-23T23:04:00Z">
        <w:r w:rsidR="002B2450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M</w:delText>
        </w:r>
      </w:del>
      <w:r w:rsidR="002B2450" w:rsidRPr="00807FBF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erge </w:t>
      </w:r>
      <w:ins w:id="99" w:author="Microsoft Office User" w:date="2017-12-23T23:04:00Z">
        <w:r w:rsidR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all </w:t>
        </w:r>
      </w:ins>
      <w:del w:id="100" w:author="Microsoft Office User" w:date="2017-12-23T23:04:00Z">
        <w:r w:rsidR="0030374B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these</w:delText>
        </w:r>
        <w:r w:rsidR="00714E67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 </w:delText>
        </w:r>
      </w:del>
      <w:ins w:id="101" w:author="Microsoft Office User" w:date="2017-12-23T23:05:00Z">
        <w:r w:rsidR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the analytic results </w:t>
        </w:r>
      </w:ins>
      <w:del w:id="102" w:author="Microsoft Office User" w:date="2017-12-23T23:05:00Z">
        <w:r w:rsidR="00714E67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data</w:delText>
        </w:r>
      </w:del>
      <w:del w:id="103" w:author="Microsoft Office User" w:date="2017-12-23T23:04:00Z">
        <w:r w:rsidR="00714E67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 </w:delText>
        </w:r>
      </w:del>
      <w:del w:id="104" w:author="Microsoft Office User" w:date="2017-12-23T23:05:00Z">
        <w:r w:rsidR="00714E67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together </w:delText>
        </w:r>
      </w:del>
      <w:r w:rsidR="00714E67" w:rsidRPr="00807FBF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into an interpretable </w:t>
      </w:r>
      <w:del w:id="105" w:author="Microsoft Office User" w:date="2017-12-23T23:14:00Z">
        <w:r w:rsidR="00714E67" w:rsidRPr="00807FBF" w:rsidDel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machine</w:delText>
        </w:r>
      </w:del>
      <w:ins w:id="106" w:author="Microsoft Office User" w:date="2017-12-23T23:14:00Z">
        <w:r w:rsidR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t>deep</w:t>
        </w:r>
      </w:ins>
      <w:r w:rsidR="00714E67" w:rsidRPr="00807FBF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-learning model </w:t>
      </w:r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>relat</w:t>
      </w:r>
      <w:r w:rsidR="00893071" w:rsidRPr="00FF4C0D">
        <w:rPr>
          <w:rFonts w:ascii="Arial" w:eastAsia="Times New Roman" w:hAnsi="Arial" w:cs="Arial"/>
          <w:color w:val="222222"/>
          <w:shd w:val="clear" w:color="auto" w:fill="FFFFFF"/>
        </w:rPr>
        <w:t>ing</w:t>
      </w:r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 xml:space="preserve"> genotypes, gene</w:t>
      </w:r>
      <w:ins w:id="107" w:author="Microsoft Office User" w:date="2017-12-23T23:13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>-</w:t>
        </w:r>
      </w:ins>
      <w:del w:id="108" w:author="Microsoft Office User" w:date="2017-12-23T23:13:00Z">
        <w:r w:rsidR="00714E67" w:rsidRPr="00FF4C0D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</w:delText>
        </w:r>
      </w:del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 xml:space="preserve">expression levels, and epigenetics to the regulatory network </w:t>
      </w:r>
      <w:r w:rsidR="008F3E8A" w:rsidRPr="00FF4C0D">
        <w:rPr>
          <w:rFonts w:ascii="Arial" w:eastAsia="Times New Roman" w:hAnsi="Arial" w:cs="Arial"/>
          <w:color w:val="222222"/>
          <w:shd w:val="clear" w:color="auto" w:fill="FFFFFF"/>
        </w:rPr>
        <w:t>and</w:t>
      </w:r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>eQTLs</w:t>
      </w:r>
      <w:proofErr w:type="spellEnd"/>
      <w:ins w:id="109" w:author="Microsoft Office User" w:date="2017-12-23T23:05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 xml:space="preserve">. The model </w:t>
        </w:r>
      </w:ins>
      <w:del w:id="110" w:author="Microsoft Office User" w:date="2017-12-23T23:05:00Z">
        <w:r w:rsidR="00714E67" w:rsidRPr="00FF4C0D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, </w:delText>
        </w:r>
      </w:del>
      <w:r w:rsidR="0030374B" w:rsidRPr="00FF4C0D">
        <w:rPr>
          <w:rFonts w:ascii="Arial" w:eastAsia="Times New Roman" w:hAnsi="Arial" w:cs="Arial"/>
          <w:color w:val="222222"/>
          <w:shd w:val="clear" w:color="auto" w:fill="FFFFFF"/>
        </w:rPr>
        <w:t>enabl</w:t>
      </w:r>
      <w:del w:id="111" w:author="Microsoft Office User" w:date="2017-12-23T23:05:00Z">
        <w:r w:rsidR="0030374B" w:rsidRPr="00FF4C0D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>ing</w:delText>
        </w:r>
      </w:del>
      <w:ins w:id="112" w:author="Microsoft Office User" w:date="2017-12-23T23:05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>es</w:t>
        </w:r>
      </w:ins>
      <w:r w:rsidR="0030374B" w:rsidRPr="00FF4C0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113" w:author="Microsoft Office User" w:date="2017-12-23T22:07:00Z">
        <w:r w:rsidR="00E1277D">
          <w:rPr>
            <w:rFonts w:ascii="Arial" w:eastAsia="Times New Roman" w:hAnsi="Arial" w:cs="Arial"/>
            <w:color w:val="222222"/>
            <w:shd w:val="clear" w:color="auto" w:fill="FFFFFF"/>
          </w:rPr>
          <w:t xml:space="preserve">practical </w:t>
        </w:r>
      </w:ins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>imput</w:t>
      </w:r>
      <w:r w:rsidR="0030374B" w:rsidRPr="00FF4C0D">
        <w:rPr>
          <w:rFonts w:ascii="Arial" w:eastAsia="Times New Roman" w:hAnsi="Arial" w:cs="Arial"/>
          <w:color w:val="222222"/>
          <w:shd w:val="clear" w:color="auto" w:fill="FFFFFF"/>
        </w:rPr>
        <w:t>ation of</w:t>
      </w:r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114" w:author="Daifeng Wang" w:date="2017-12-26T16:34:00Z">
        <w:r w:rsidR="00384340">
          <w:rPr>
            <w:rFonts w:ascii="Arial" w:eastAsia="Times New Roman" w:hAnsi="Arial" w:cs="Arial"/>
            <w:color w:val="222222"/>
            <w:shd w:val="clear" w:color="auto" w:fill="FFFFFF"/>
          </w:rPr>
          <w:t xml:space="preserve">subsets of </w:t>
        </w:r>
      </w:ins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>the transcriptome and epigenome</w:t>
      </w:r>
      <w:del w:id="115" w:author="Microsoft Office User" w:date="2017-12-23T23:05:00Z">
        <w:r w:rsidR="008F3E8A" w:rsidRPr="00FF4C0D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(</w:delText>
        </w:r>
      </w:del>
      <w:ins w:id="116" w:author="Microsoft Office User" w:date="2017-12-23T23:05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 xml:space="preserve">, with an </w:t>
        </w:r>
      </w:ins>
      <w:r w:rsidR="008F3E8A" w:rsidRPr="00FF4C0D">
        <w:rPr>
          <w:rFonts w:ascii="Arial" w:eastAsia="Times New Roman" w:hAnsi="Arial" w:cs="Arial"/>
          <w:color w:val="222222"/>
          <w:shd w:val="clear" w:color="auto" w:fill="FFFFFF"/>
        </w:rPr>
        <w:t>accuracy</w:t>
      </w:r>
      <w:ins w:id="117" w:author="Microsoft Office User" w:date="2017-12-23T23:05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 xml:space="preserve"> of </w:t>
        </w:r>
      </w:ins>
      <w:r w:rsidR="008914B8" w:rsidRPr="00FF4C0D">
        <w:rPr>
          <w:rFonts w:ascii="Arial" w:eastAsia="Times New Roman" w:hAnsi="Arial" w:cs="Arial"/>
          <w:color w:val="222222"/>
          <w:shd w:val="clear" w:color="auto" w:fill="FFFFFF"/>
        </w:rPr>
        <w:t>~70</w:t>
      </w:r>
      <w:r w:rsidR="00715125" w:rsidRPr="00FF4C0D">
        <w:rPr>
          <w:rFonts w:ascii="Arial" w:eastAsia="Times New Roman" w:hAnsi="Arial" w:cs="Arial"/>
          <w:color w:val="222222"/>
          <w:shd w:val="clear" w:color="auto" w:fill="FFFFFF"/>
        </w:rPr>
        <w:t>%</w:t>
      </w:r>
      <w:del w:id="118" w:author="Microsoft Office User" w:date="2017-12-23T23:05:00Z">
        <w:r w:rsidR="008F3E8A" w:rsidRPr="00FF4C0D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>)</w:delText>
        </w:r>
      </w:del>
      <w:r w:rsidR="008F3E8A" w:rsidRPr="00FF4C0D">
        <w:rPr>
          <w:rFonts w:ascii="Arial" w:eastAsia="Times New Roman" w:hAnsi="Arial" w:cs="Arial"/>
          <w:color w:val="222222"/>
          <w:shd w:val="clear" w:color="auto" w:fill="FFFFFF"/>
        </w:rPr>
        <w:t>.</w:t>
      </w:r>
      <w:ins w:id="119" w:author="Microsoft Office User" w:date="2017-12-23T23:05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ins w:id="120" w:author="Microsoft Office User" w:date="2017-12-23T23:06:00Z">
        <w:r w:rsidR="001E49FB" w:rsidRPr="001E49FB">
          <w:rPr>
            <w:rFonts w:ascii="Arial" w:eastAsia="Times New Roman" w:hAnsi="Arial" w:cs="Arial"/>
            <w:color w:val="222222"/>
            <w:highlight w:val="cyan"/>
            <w:shd w:val="clear" w:color="auto" w:fill="FFFFFF"/>
            <w:rPrChange w:id="121" w:author="Microsoft Office User" w:date="2017-12-23T23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[</w:t>
        </w:r>
      </w:ins>
      <w:ins w:id="122" w:author="Microsoft Office User" w:date="2017-12-23T23:05:00Z">
        <w:r w:rsidR="001E49FB" w:rsidRPr="001E49FB">
          <w:rPr>
            <w:rFonts w:ascii="Arial" w:eastAsia="Times New Roman" w:hAnsi="Arial" w:cs="Arial"/>
            <w:color w:val="222222"/>
            <w:highlight w:val="cyan"/>
            <w:shd w:val="clear" w:color="auto" w:fill="FFFFFF"/>
            <w:rPrChange w:id="123" w:author="Microsoft Office User" w:date="2017-12-23T23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[True?</w:t>
        </w:r>
      </w:ins>
      <w:ins w:id="124" w:author="Microsoft Office User" w:date="2017-12-23T23:06:00Z">
        <w:r w:rsidR="001E49FB" w:rsidRPr="001E49FB">
          <w:rPr>
            <w:rFonts w:ascii="Arial" w:eastAsia="Times New Roman" w:hAnsi="Arial" w:cs="Arial"/>
            <w:color w:val="222222"/>
            <w:highlight w:val="cyan"/>
            <w:shd w:val="clear" w:color="auto" w:fill="FFFFFF"/>
            <w:rPrChange w:id="125" w:author="Microsoft Office User" w:date="2017-12-23T23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]]</w:t>
        </w:r>
      </w:ins>
      <w:r w:rsidR="00714E67" w:rsidRPr="00807FBF">
        <w:rPr>
          <w:rFonts w:ascii="Arial" w:eastAsia="Times New Roman" w:hAnsi="Arial" w:cs="Arial"/>
          <w:color w:val="222222"/>
        </w:rPr>
        <w:br/>
      </w:r>
      <w:r w:rsidR="00714E67" w:rsidRPr="00807FBF">
        <w:rPr>
          <w:rFonts w:ascii="Arial" w:eastAsia="Times New Roman" w:hAnsi="Arial" w:cs="Arial"/>
          <w:b/>
          <w:color w:val="222222"/>
          <w:shd w:val="clear" w:color="auto" w:fill="FFFFFF"/>
        </w:rPr>
        <w:t>*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  <w:ins w:id="126" w:author="Microsoft Office User" w:date="2017-12-23T23:06:00Z">
        <w:r w:rsidR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t>We u</w:t>
        </w:r>
      </w:ins>
      <w:del w:id="127" w:author="Microsoft Office User" w:date="2017-12-23T23:06:00Z">
        <w:r w:rsidR="00714E67" w:rsidRPr="0054596B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U</w:delText>
        </w:r>
      </w:del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se </w:t>
      </w:r>
      <w:del w:id="128" w:author="Microsoft Office User" w:date="2017-12-23T23:06:00Z">
        <w:r w:rsidR="002353C5" w:rsidRPr="0054596B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this </w:delText>
        </w:r>
      </w:del>
      <w:ins w:id="129" w:author="Microsoft Office User" w:date="2017-12-23T23:06:00Z">
        <w:r w:rsidR="001E49FB" w:rsidRPr="0054596B">
          <w:rPr>
            <w:rFonts w:ascii="Arial" w:eastAsia="Times New Roman" w:hAnsi="Arial" w:cs="Arial"/>
            <w:b/>
            <w:color w:val="222222"/>
            <w:shd w:val="clear" w:color="auto" w:fill="FFFFFF"/>
          </w:rPr>
          <w:t>th</w:t>
        </w:r>
        <w:r w:rsidR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t>e</w:t>
        </w:r>
        <w:r w:rsidR="001E49FB" w:rsidRPr="0054596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 </w:t>
        </w:r>
      </w:ins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model </w:t>
      </w:r>
      <w:ins w:id="130" w:author="Microsoft Office User" w:date="2017-12-23T23:13:00Z">
        <w:r w:rsidR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to </w:t>
        </w:r>
      </w:ins>
      <w:r w:rsidR="003A6CD5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improve prediction of </w:t>
      </w:r>
      <w:r w:rsidR="00B10B1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biological </w:t>
      </w:r>
      <w:r w:rsidR="00B10B1B" w:rsidRPr="00B10B1B">
        <w:rPr>
          <w:rFonts w:ascii="Arial" w:eastAsia="Times New Roman" w:hAnsi="Arial" w:cs="Arial"/>
          <w:b/>
          <w:color w:val="222222"/>
          <w:shd w:val="clear" w:color="auto" w:fill="FFFFFF"/>
        </w:rPr>
        <w:t>variables</w:t>
      </w:r>
      <w:del w:id="131" w:author="Microsoft Office User" w:date="2017-12-23T23:13:00Z">
        <w:r w:rsidR="00B10B1B" w:rsidRPr="00B10B1B" w:rsidDel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, molecular endophenotypes</w:delText>
        </w:r>
      </w:del>
      <w:r w:rsidR="00B10B1B" w:rsidRPr="00B10B1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and psychiatric diseases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  <w:r w:rsidR="003A6CD5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by the addition of transcriptomic data to 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genotype</w:t>
      </w:r>
      <w:r w:rsidR="003A6CD5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, as compared to 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genotype alone</w:t>
      </w:r>
      <w:ins w:id="132" w:author="Microsoft Office User" w:date="2017-12-23T23:13:00Z">
        <w:r w:rsidR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. </w:t>
        </w:r>
        <w:r w:rsidR="00596D73" w:rsidRPr="00596D73">
          <w:rPr>
            <w:rFonts w:ascii="Arial" w:eastAsia="Times New Roman" w:hAnsi="Arial" w:cs="Arial"/>
            <w:color w:val="222222"/>
            <w:shd w:val="clear" w:color="auto" w:fill="FFFFFF"/>
            <w:rPrChange w:id="133" w:author="Microsoft Office User" w:date="2017-12-23T23:13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 xml:space="preserve">In particular, we show that </w:t>
        </w:r>
      </w:ins>
      <w:ins w:id="134" w:author="Microsoft Office User" w:date="2017-12-23T23:14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we can predict </w:t>
        </w:r>
        <w:proofErr w:type="spellStart"/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>biopolar</w:t>
        </w:r>
        <w:proofErr w:type="spellEnd"/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ins w:id="135" w:author="Microsoft Office User" w:date="2017-12-23T23:15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disease </w:t>
        </w:r>
      </w:ins>
      <w:ins w:id="136" w:author="Microsoft Office User" w:date="2017-12-23T23:14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and </w:t>
        </w:r>
      </w:ins>
      <w:ins w:id="137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38" w:author="Microsoft Office User" w:date="2017-12-23T23:15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schizophrenia</w:t>
        </w:r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ins w:id="139" w:author="Microsoft Office User" w:date="2017-12-23T23:14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>with much higher accuracy from the transcriptome than genotype</w:t>
        </w:r>
      </w:ins>
      <w:ins w:id="140" w:author="Microsoft Office User" w:date="2017-12-23T23:15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moveToRangeStart w:id="141" w:author="Microsoft Office User" w:date="2017-12-23T23:15:00Z" w:name="move501834258"/>
      <w:moveTo w:id="142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43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(</w:t>
        </w:r>
        <w:del w:id="144" w:author="Microsoft Office User" w:date="2017-12-23T23:15:00Z">
          <w:r w:rsidR="00596D73" w:rsidRPr="00596D73" w:rsidDel="00596D73">
            <w:rPr>
              <w:rFonts w:ascii="Arial" w:eastAsia="Times New Roman" w:hAnsi="Arial" w:cs="Arial"/>
              <w:color w:val="222222"/>
              <w:highlight w:val="yellow"/>
              <w:shd w:val="clear" w:color="auto" w:fill="FFFFFF"/>
              <w:rPrChange w:id="145" w:author="Microsoft Office User" w:date="2017-12-23T23:17:00Z">
                <w:rPr>
                  <w:rFonts w:ascii="Arial" w:eastAsia="Times New Roman" w:hAnsi="Arial" w:cs="Arial"/>
                  <w:b/>
                  <w:color w:val="222222"/>
                  <w:highlight w:val="yellow"/>
                  <w:shd w:val="clear" w:color="auto" w:fill="FFFFFF"/>
                </w:rPr>
              </w:rPrChange>
            </w:rPr>
            <w:delText>e.g</w:delText>
          </w:r>
        </w:del>
      </w:moveTo>
      <w:ins w:id="146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47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i.e</w:t>
        </w:r>
      </w:ins>
      <w:moveTo w:id="148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49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 xml:space="preserve">., </w:t>
        </w:r>
      </w:moveTo>
      <w:ins w:id="150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51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 xml:space="preserve">with </w:t>
        </w:r>
      </w:ins>
      <w:moveTo w:id="152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53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accuracy 67.</w:t>
        </w:r>
      </w:moveTo>
      <w:ins w:id="154" w:author="Daifeng Wang" w:date="2017-12-26T16:34:00Z">
        <w:r w:rsidR="00C64597">
          <w:rPr>
            <w:rFonts w:ascii="Arial" w:eastAsia="Times New Roman" w:hAnsi="Arial" w:cs="Arial"/>
            <w:color w:val="222222"/>
            <w:highlight w:val="yellow"/>
            <w:shd w:val="clear" w:color="auto" w:fill="FFFFFF"/>
          </w:rPr>
          <w:t>7</w:t>
        </w:r>
      </w:ins>
      <w:moveTo w:id="155" w:author="Microsoft Office User" w:date="2017-12-23T23:15:00Z">
        <w:del w:id="156" w:author="Daifeng Wang" w:date="2017-12-26T16:34:00Z">
          <w:r w:rsidR="00596D73" w:rsidRPr="00596D73" w:rsidDel="00C64597">
            <w:rPr>
              <w:rFonts w:ascii="Arial" w:eastAsia="Times New Roman" w:hAnsi="Arial" w:cs="Arial"/>
              <w:color w:val="222222"/>
              <w:highlight w:val="yellow"/>
              <w:shd w:val="clear" w:color="auto" w:fill="FFFFFF"/>
              <w:rPrChange w:id="157" w:author="Microsoft Office User" w:date="2017-12-23T23:17:00Z">
                <w:rPr>
                  <w:rFonts w:ascii="Arial" w:eastAsia="Times New Roman" w:hAnsi="Arial" w:cs="Arial"/>
                  <w:b/>
                  <w:color w:val="222222"/>
                  <w:highlight w:val="yellow"/>
                  <w:shd w:val="clear" w:color="auto" w:fill="FFFFFF"/>
                </w:rPr>
              </w:rPrChange>
            </w:rPr>
            <w:delText>2</w:delText>
          </w:r>
        </w:del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58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% vs 56.2% for schizophrenia, Figure C)</w:t>
        </w:r>
      </w:moveTo>
      <w:moveToRangeEnd w:id="141"/>
      <w:ins w:id="159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  <w:proofErr w:type="spellStart"/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>Morever</w:t>
        </w:r>
        <w:proofErr w:type="spellEnd"/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, we show clear </w:t>
        </w:r>
      </w:ins>
      <w:moveFromRangeStart w:id="160" w:author="Microsoft Office User" w:date="2017-12-23T23:15:00Z" w:name="move501834258"/>
      <w:moveFrom w:id="161" w:author="Microsoft Office User" w:date="2017-12-23T23:15:00Z">
        <w:r w:rsidR="00872681" w:rsidRPr="0054596B" w:rsidDel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 </w:t>
        </w:r>
        <w:r w:rsidR="00872681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62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>(</w:t>
        </w:r>
        <w:r w:rsidR="00B10B1B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63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 xml:space="preserve">e.g., </w:t>
        </w:r>
        <w:r w:rsidR="008914B8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64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>accuracy 67.2% vs 56.2</w:t>
        </w:r>
        <w:r w:rsidR="00715125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65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>%</w:t>
        </w:r>
        <w:r w:rsidR="00B10B1B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66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 xml:space="preserve"> for schizophrenia</w:t>
        </w:r>
        <w:r w:rsidR="004564E3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67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 xml:space="preserve">, Figure </w:t>
        </w:r>
        <w:del w:id="168" w:author="Microsoft Office User" w:date="2017-12-23T23:15:00Z">
          <w:r w:rsidR="004564E3" w:rsidRPr="00E1277D" w:rsidDel="00596D73">
            <w:rPr>
              <w:rFonts w:ascii="Arial" w:eastAsia="Times New Roman" w:hAnsi="Arial" w:cs="Arial"/>
              <w:b/>
              <w:color w:val="222222"/>
              <w:highlight w:val="yellow"/>
              <w:shd w:val="clear" w:color="auto" w:fill="FFFFFF"/>
              <w:rPrChange w:id="169" w:author="Microsoft Office User" w:date="2017-12-23T22:07:00Z">
                <w:rPr>
                  <w:rFonts w:ascii="Arial" w:eastAsia="Times New Roman" w:hAnsi="Arial" w:cs="Arial"/>
                  <w:b/>
                  <w:color w:val="222222"/>
                  <w:shd w:val="clear" w:color="auto" w:fill="FFFFFF"/>
                </w:rPr>
              </w:rPrChange>
            </w:rPr>
            <w:delText>C</w:delText>
          </w:r>
          <w:r w:rsidR="00872681" w:rsidRPr="00E1277D" w:rsidDel="00596D73">
            <w:rPr>
              <w:rFonts w:ascii="Arial" w:eastAsia="Times New Roman" w:hAnsi="Arial" w:cs="Arial"/>
              <w:b/>
              <w:color w:val="222222"/>
              <w:highlight w:val="yellow"/>
              <w:shd w:val="clear" w:color="auto" w:fill="FFFFFF"/>
              <w:rPrChange w:id="170" w:author="Microsoft Office User" w:date="2017-12-23T22:07:00Z">
                <w:rPr>
                  <w:rFonts w:ascii="Arial" w:eastAsia="Times New Roman" w:hAnsi="Arial" w:cs="Arial"/>
                  <w:b/>
                  <w:color w:val="222222"/>
                  <w:shd w:val="clear" w:color="auto" w:fill="FFFFFF"/>
                </w:rPr>
              </w:rPrChange>
            </w:rPr>
            <w:delText>)</w:delText>
          </w:r>
        </w:del>
      </w:moveFrom>
      <w:moveFromRangeEnd w:id="160"/>
      <w:del w:id="171" w:author="Microsoft Office User" w:date="2017-12-23T23:15:00Z">
        <w:r w:rsidR="00714E67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72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delText>.</w:delText>
        </w:r>
        <w:r w:rsidR="00714E67" w:rsidRPr="00C27AD5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</w:delText>
        </w:r>
        <w:r w:rsidR="00F742DF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>Interestingly</w:delText>
        </w:r>
        <w:r w:rsidR="00872681" w:rsidRPr="00C27AD5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, </w:delText>
        </w:r>
      </w:del>
      <w:del w:id="173" w:author="Microsoft Office User" w:date="2017-12-23T23:16:00Z">
        <w:r w:rsidR="00AE11A3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the </w:delText>
        </w:r>
      </w:del>
      <w:r w:rsidR="00B35E7F">
        <w:rPr>
          <w:rFonts w:ascii="Arial" w:eastAsia="Times New Roman" w:hAnsi="Arial" w:cs="Arial"/>
          <w:color w:val="222222"/>
          <w:shd w:val="clear" w:color="auto" w:fill="FFFFFF"/>
        </w:rPr>
        <w:t>predicti</w:t>
      </w:r>
      <w:r w:rsidR="00AE11A3">
        <w:rPr>
          <w:rFonts w:ascii="Arial" w:eastAsia="Times New Roman" w:hAnsi="Arial" w:cs="Arial"/>
          <w:color w:val="222222"/>
          <w:shd w:val="clear" w:color="auto" w:fill="FFFFFF"/>
        </w:rPr>
        <w:t>ve</w:t>
      </w:r>
      <w:r w:rsidR="00B35E7F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AE11A3">
        <w:rPr>
          <w:rFonts w:ascii="Arial" w:eastAsia="Times New Roman" w:hAnsi="Arial" w:cs="Arial"/>
          <w:color w:val="222222"/>
          <w:shd w:val="clear" w:color="auto" w:fill="FFFFFF"/>
        </w:rPr>
        <w:t xml:space="preserve">value of the </w:t>
      </w:r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t>imputed </w:t>
      </w:r>
      <w:r w:rsidR="00AE11A3">
        <w:rPr>
          <w:rFonts w:ascii="Arial" w:eastAsia="Times New Roman" w:hAnsi="Arial" w:cs="Arial"/>
          <w:color w:val="222222"/>
          <w:shd w:val="clear" w:color="auto" w:fill="FFFFFF"/>
        </w:rPr>
        <w:t>transcriptome</w:t>
      </w:r>
      <w:del w:id="174" w:author="Microsoft Office User" w:date="2017-12-23T23:16:00Z">
        <w:r w:rsidR="00AE11A3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>, is also greater than</w:delText>
        </w:r>
      </w:del>
      <w:ins w:id="175" w:author="Microsoft Office User" w:date="2017-12-23T23:16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over than just having the </w:t>
        </w:r>
        <w:proofErr w:type="spellStart"/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>soley</w:t>
        </w:r>
      </w:ins>
      <w:proofErr w:type="spellEnd"/>
      <w:r w:rsidR="00AE11A3">
        <w:rPr>
          <w:rFonts w:ascii="Arial" w:eastAsia="Times New Roman" w:hAnsi="Arial" w:cs="Arial"/>
          <w:color w:val="222222"/>
          <w:shd w:val="clear" w:color="auto" w:fill="FFFFFF"/>
        </w:rPr>
        <w:t xml:space="preserve"> genotype</w:t>
      </w:r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="00AE11A3">
        <w:rPr>
          <w:rFonts w:ascii="Arial" w:eastAsia="Times New Roman" w:hAnsi="Arial" w:cs="Arial"/>
          <w:color w:val="222222"/>
          <w:shd w:val="clear" w:color="auto" w:fill="FFFFFF"/>
        </w:rPr>
        <w:t>demonstrating</w:t>
      </w:r>
      <w:r w:rsidR="00AE11A3" w:rsidRPr="00C27AD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="007A5755" w:rsidRPr="00C27AD5">
        <w:rPr>
          <w:rFonts w:ascii="Arial" w:eastAsia="Times New Roman" w:hAnsi="Arial" w:cs="Arial"/>
          <w:color w:val="222222"/>
          <w:shd w:val="clear" w:color="auto" w:fill="FFFFFF"/>
        </w:rPr>
        <w:t>usefulness</w:t>
      </w:r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t xml:space="preserve"> of even a limited amount of transcriptomic and epigenetic information for unraveling gene-disease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relationships</w:t>
      </w:r>
      <w:ins w:id="176" w:author="Microsoft Office User" w:date="2017-12-23T23:16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ins w:id="177" w:author="Microsoft Office User" w:date="2017-12-23T23:18:00Z">
        <w:r w:rsidR="00E23909">
          <w:rPr>
            <w:rFonts w:ascii="Arial" w:eastAsia="Times New Roman" w:hAnsi="Arial" w:cs="Arial"/>
            <w:color w:val="222222"/>
            <w:shd w:val="clear" w:color="auto" w:fill="FFFFFF"/>
          </w:rPr>
          <w:t>For instance, w</w:t>
        </w:r>
      </w:ins>
      <w:ins w:id="178" w:author="Microsoft Office User" w:date="2017-12-23T23:16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e can predict </w:t>
        </w:r>
      </w:ins>
      <w:ins w:id="179" w:author="Microsoft Office User" w:date="2017-12-23T23:17:00Z">
        <w:r w:rsidR="00596D73" w:rsidRPr="00140F8A">
          <w:rPr>
            <w:rFonts w:ascii="Arial" w:eastAsia="Times New Roman" w:hAnsi="Arial" w:cs="Arial"/>
            <w:color w:val="222222"/>
            <w:highlight w:val="yellow"/>
            <w:shd w:val="clear" w:color="auto" w:fill="FFFFFF"/>
          </w:rPr>
          <w:lastRenderedPageBreak/>
          <w:t>schizophrenia</w:t>
        </w:r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with an </w:t>
        </w:r>
        <w:r w:rsidR="00E23909">
          <w:rPr>
            <w:rFonts w:ascii="Arial" w:eastAsia="Times New Roman" w:hAnsi="Arial" w:cs="Arial"/>
            <w:color w:val="222222"/>
            <w:shd w:val="clear" w:color="auto" w:fill="FFFFFF"/>
          </w:rPr>
          <w:t xml:space="preserve">accuracy of </w:t>
        </w:r>
        <w:del w:id="180" w:author="Daifeng Wang" w:date="2017-12-26T16:35:00Z">
          <w:r w:rsidR="00E23909" w:rsidDel="00C64597">
            <w:rPr>
              <w:rFonts w:ascii="Arial" w:eastAsia="Times New Roman" w:hAnsi="Arial" w:cs="Arial"/>
              <w:color w:val="222222"/>
              <w:shd w:val="clear" w:color="auto" w:fill="FFFFFF"/>
            </w:rPr>
            <w:delText>XXX</w:delText>
          </w:r>
        </w:del>
      </w:ins>
      <w:ins w:id="181" w:author="Daifeng Wang" w:date="2017-12-26T16:35:00Z">
        <w:r w:rsidR="00C64597">
          <w:rPr>
            <w:rFonts w:ascii="Arial" w:eastAsia="Times New Roman" w:hAnsi="Arial" w:cs="Arial"/>
            <w:color w:val="222222"/>
            <w:shd w:val="clear" w:color="auto" w:fill="FFFFFF"/>
          </w:rPr>
          <w:t>60.8%</w:t>
        </w:r>
      </w:ins>
      <w:ins w:id="182" w:author="Microsoft Office User" w:date="2017-12-23T23:17:00Z">
        <w:r w:rsidR="00E23909">
          <w:rPr>
            <w:rFonts w:ascii="Arial" w:eastAsia="Times New Roman" w:hAnsi="Arial" w:cs="Arial"/>
            <w:color w:val="222222"/>
            <w:shd w:val="clear" w:color="auto" w:fill="FFFFFF"/>
          </w:rPr>
          <w:t xml:space="preserve"> using our model and an imputed transcriptome, versus </w:t>
        </w:r>
        <w:del w:id="183" w:author="Daifeng Wang" w:date="2017-12-26T16:36:00Z">
          <w:r w:rsidR="00E23909" w:rsidDel="00C64597">
            <w:rPr>
              <w:rFonts w:ascii="Arial" w:eastAsia="Times New Roman" w:hAnsi="Arial" w:cs="Arial"/>
              <w:color w:val="222222"/>
              <w:shd w:val="clear" w:color="auto" w:fill="FFFFFF"/>
            </w:rPr>
            <w:delText>YYY</w:delText>
          </w:r>
        </w:del>
      </w:ins>
      <w:ins w:id="184" w:author="Daifeng Wang" w:date="2017-12-26T16:36:00Z">
        <w:r w:rsidR="00C64597">
          <w:rPr>
            <w:rFonts w:ascii="Arial" w:eastAsia="Times New Roman" w:hAnsi="Arial" w:cs="Arial"/>
            <w:color w:val="222222"/>
            <w:shd w:val="clear" w:color="auto" w:fill="FFFFFF"/>
          </w:rPr>
          <w:t>56%</w:t>
        </w:r>
      </w:ins>
      <w:bookmarkStart w:id="185" w:name="_GoBack"/>
      <w:bookmarkEnd w:id="185"/>
      <w:ins w:id="186" w:author="Microsoft Office User" w:date="2017-12-23T23:17:00Z">
        <w:r w:rsidR="00E23909">
          <w:rPr>
            <w:rFonts w:ascii="Arial" w:eastAsia="Times New Roman" w:hAnsi="Arial" w:cs="Arial"/>
            <w:color w:val="222222"/>
            <w:shd w:val="clear" w:color="auto" w:fill="FFFFFF"/>
          </w:rPr>
          <w:t xml:space="preserve"> using genotype alone.</w:t>
        </w:r>
      </w:ins>
      <w:del w:id="187" w:author="Microsoft Office User" w:date="2017-12-23T23:16:00Z">
        <w:r w:rsidR="00714E67" w:rsidRPr="00714E67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>.</w:delText>
        </w:r>
      </w:del>
    </w:p>
    <w:sectPr w:rsidR="00E5746C" w:rsidRPr="00F674F5" w:rsidSect="00DA16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Daifeng Wang">
    <w15:presenceInfo w15:providerId="Windows Live" w15:userId="e1d5d3141c89c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67"/>
    <w:rsid w:val="00020F9C"/>
    <w:rsid w:val="00032774"/>
    <w:rsid w:val="00087747"/>
    <w:rsid w:val="000B3ED6"/>
    <w:rsid w:val="000D0F6E"/>
    <w:rsid w:val="00104B4F"/>
    <w:rsid w:val="00184D0A"/>
    <w:rsid w:val="001E49FB"/>
    <w:rsid w:val="00225723"/>
    <w:rsid w:val="00227E3C"/>
    <w:rsid w:val="002353C5"/>
    <w:rsid w:val="002401A4"/>
    <w:rsid w:val="0026295A"/>
    <w:rsid w:val="002B2450"/>
    <w:rsid w:val="002D6C6B"/>
    <w:rsid w:val="0030374B"/>
    <w:rsid w:val="00303C35"/>
    <w:rsid w:val="00333630"/>
    <w:rsid w:val="00335F23"/>
    <w:rsid w:val="00381490"/>
    <w:rsid w:val="00384340"/>
    <w:rsid w:val="003A6CD5"/>
    <w:rsid w:val="003F1034"/>
    <w:rsid w:val="00437A29"/>
    <w:rsid w:val="004450B7"/>
    <w:rsid w:val="004564E3"/>
    <w:rsid w:val="004C1130"/>
    <w:rsid w:val="004E23E1"/>
    <w:rsid w:val="005106DC"/>
    <w:rsid w:val="0054596B"/>
    <w:rsid w:val="00591673"/>
    <w:rsid w:val="00596D73"/>
    <w:rsid w:val="005A6494"/>
    <w:rsid w:val="005E0F31"/>
    <w:rsid w:val="00601C67"/>
    <w:rsid w:val="00606875"/>
    <w:rsid w:val="006350AE"/>
    <w:rsid w:val="00640432"/>
    <w:rsid w:val="00642814"/>
    <w:rsid w:val="006538C2"/>
    <w:rsid w:val="00672C6B"/>
    <w:rsid w:val="00681534"/>
    <w:rsid w:val="006D50CF"/>
    <w:rsid w:val="00701A02"/>
    <w:rsid w:val="00714E67"/>
    <w:rsid w:val="00715125"/>
    <w:rsid w:val="00721E4F"/>
    <w:rsid w:val="00727B46"/>
    <w:rsid w:val="00757541"/>
    <w:rsid w:val="00765B80"/>
    <w:rsid w:val="0077636A"/>
    <w:rsid w:val="007A5755"/>
    <w:rsid w:val="007D5EC0"/>
    <w:rsid w:val="007D6FE4"/>
    <w:rsid w:val="007F53A8"/>
    <w:rsid w:val="00807FBF"/>
    <w:rsid w:val="00872681"/>
    <w:rsid w:val="0088060B"/>
    <w:rsid w:val="008914B8"/>
    <w:rsid w:val="00893071"/>
    <w:rsid w:val="008B24B1"/>
    <w:rsid w:val="008D6911"/>
    <w:rsid w:val="008F2212"/>
    <w:rsid w:val="008F3E8A"/>
    <w:rsid w:val="00961527"/>
    <w:rsid w:val="009840D6"/>
    <w:rsid w:val="009A2BA4"/>
    <w:rsid w:val="009C3B61"/>
    <w:rsid w:val="009D4E30"/>
    <w:rsid w:val="009F59BB"/>
    <w:rsid w:val="00A02397"/>
    <w:rsid w:val="00A160CF"/>
    <w:rsid w:val="00A22DE2"/>
    <w:rsid w:val="00A43FA5"/>
    <w:rsid w:val="00A45812"/>
    <w:rsid w:val="00AE11A3"/>
    <w:rsid w:val="00AF5B60"/>
    <w:rsid w:val="00B10B1B"/>
    <w:rsid w:val="00B22B6A"/>
    <w:rsid w:val="00B31116"/>
    <w:rsid w:val="00B35E7F"/>
    <w:rsid w:val="00B464AB"/>
    <w:rsid w:val="00BF03C5"/>
    <w:rsid w:val="00C27AD5"/>
    <w:rsid w:val="00C4578E"/>
    <w:rsid w:val="00C64597"/>
    <w:rsid w:val="00CB09E0"/>
    <w:rsid w:val="00DA164E"/>
    <w:rsid w:val="00E1277D"/>
    <w:rsid w:val="00E23909"/>
    <w:rsid w:val="00E5746C"/>
    <w:rsid w:val="00E64D22"/>
    <w:rsid w:val="00E75027"/>
    <w:rsid w:val="00EC4830"/>
    <w:rsid w:val="00F674F5"/>
    <w:rsid w:val="00F742DF"/>
    <w:rsid w:val="00F90BC4"/>
    <w:rsid w:val="00FA56B6"/>
    <w:rsid w:val="00FC4683"/>
    <w:rsid w:val="00FF4783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799A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8C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C2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C3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Gerstein</dc:creator>
  <cp:keywords/>
  <dc:description/>
  <cp:lastModifiedBy>Daifeng Wang</cp:lastModifiedBy>
  <cp:revision>2</cp:revision>
  <dcterms:created xsi:type="dcterms:W3CDTF">2017-12-26T21:37:00Z</dcterms:created>
  <dcterms:modified xsi:type="dcterms:W3CDTF">2017-12-26T21:37:00Z</dcterms:modified>
</cp:coreProperties>
</file>