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77777777" w:rsidR="00434B83" w:rsidRDefault="00434B83" w:rsidP="00434B83">
      <w:pPr>
        <w:pStyle w:val="Title"/>
      </w:pPr>
      <w:r w:rsidRPr="00D607D8">
        <w:t xml:space="preserve">RADAR: </w:t>
      </w:r>
      <w:r w:rsidRPr="0074039B">
        <w:t>Annotation</w:t>
      </w:r>
      <w:r w:rsidRPr="00BD119E">
        <w:t xml:space="preserve"> and prioritization </w:t>
      </w:r>
      <w:r w:rsidRPr="0074039B">
        <w:t xml:space="preserve">of variants </w:t>
      </w:r>
      <w:r w:rsidRPr="00BD119E">
        <w:t xml:space="preserve">in </w:t>
      </w:r>
      <w:r w:rsidRPr="0074039B">
        <w:t xml:space="preserve">the </w:t>
      </w:r>
      <w:r w:rsidRPr="00BD119E">
        <w:t xml:space="preserve">post-transcriptional </w:t>
      </w:r>
      <w:proofErr w:type="spellStart"/>
      <w:r w:rsidRPr="00BD119E">
        <w:t>regulome</w:t>
      </w:r>
      <w:proofErr w:type="spellEnd"/>
      <w:r w:rsidRPr="0074039B">
        <w:t xml:space="preserve"> </w:t>
      </w:r>
      <w:r w:rsidRPr="000030C5">
        <w:t>for RNA</w:t>
      </w:r>
      <w:r w:rsidRPr="0074039B">
        <w:t>-</w:t>
      </w:r>
      <w:r w:rsidRPr="000030C5">
        <w:t>binding proteins</w:t>
      </w:r>
    </w:p>
    <w:p w14:paraId="4C4A7BC3" w14:textId="77777777" w:rsidR="00434B83" w:rsidRDefault="00434B83" w:rsidP="00434B83">
      <w:r>
        <w:t>Jing Zhang</w:t>
      </w:r>
      <w:r w:rsidRPr="00F46B64">
        <w:rPr>
          <w:vertAlign w:val="superscript"/>
        </w:rPr>
        <w:t>1,2</w:t>
      </w:r>
      <w:r>
        <w:rPr>
          <w:vertAlign w:val="superscript"/>
        </w:rPr>
        <w:t>*</w:t>
      </w:r>
      <w:r>
        <w:t>, Jason Liu</w:t>
      </w:r>
      <w:r w:rsidRPr="00F46B64">
        <w:rPr>
          <w:vertAlign w:val="superscript"/>
        </w:rPr>
        <w:t>1,2</w:t>
      </w:r>
      <w:r>
        <w:rPr>
          <w:vertAlign w:val="superscript"/>
        </w:rPr>
        <w:t>*</w:t>
      </w:r>
      <w:r>
        <w:t>, Donghoon Lee</w:t>
      </w:r>
      <w:r w:rsidRPr="00F46B64">
        <w:rPr>
          <w:vertAlign w:val="superscript"/>
        </w:rPr>
        <w:t>1</w:t>
      </w:r>
      <w:r>
        <w:t>, Lucas Lochovsky</w:t>
      </w:r>
      <w:r w:rsidRPr="00853D6D">
        <w:rPr>
          <w:vertAlign w:val="superscript"/>
        </w:rPr>
        <w:t>1</w:t>
      </w:r>
      <w:r>
        <w:t>, Jo-Jo Feng</w:t>
      </w:r>
      <w:r w:rsidRPr="00F46B64">
        <w:rPr>
          <w:vertAlign w:val="superscript"/>
        </w:rPr>
        <w:t>3</w:t>
      </w:r>
      <w:r>
        <w:t xml:space="preserve">, </w:t>
      </w:r>
      <w:proofErr w:type="spellStart"/>
      <w:r>
        <w:t>Shaoke</w:t>
      </w:r>
      <w:proofErr w:type="spellEnd"/>
      <w:r>
        <w:t xml:space="preserve"> Lou</w:t>
      </w:r>
      <w:r w:rsidRPr="00F46B64">
        <w:rPr>
          <w:vertAlign w:val="superscript"/>
        </w:rPr>
        <w:t>1,2</w:t>
      </w:r>
      <w:r>
        <w:t xml:space="preserve">, </w:t>
      </w:r>
      <w:r w:rsidRPr="00F46B64">
        <w:t>Michael Schoenberg</w:t>
      </w:r>
      <w:r w:rsidRPr="00F46B64">
        <w:rPr>
          <w:vertAlign w:val="superscript"/>
        </w:rPr>
        <w:t>1,2</w:t>
      </w:r>
      <w:r>
        <w:rPr>
          <w:vertAlign w:val="superscript"/>
        </w:rPr>
        <w:t>,3</w:t>
      </w:r>
      <w:r>
        <w:t>, Mark Gerstein</w:t>
      </w:r>
      <w:r w:rsidRPr="00F46B64">
        <w:rPr>
          <w:vertAlign w:val="superscript"/>
        </w:rPr>
        <w:t>1,2</w:t>
      </w:r>
      <w:r>
        <w:rPr>
          <w:vertAlign w:val="superscript"/>
        </w:rPr>
        <w:t>,3</w:t>
      </w:r>
    </w:p>
    <w:p w14:paraId="607AC99F" w14:textId="77777777" w:rsidR="00434B83" w:rsidRPr="003A3B20" w:rsidRDefault="00434B83" w:rsidP="00434B83">
      <w:pPr>
        <w:pStyle w:val="Affilation"/>
        <w:rPr>
          <w:rFonts w:ascii="Times New Roman" w:hAnsi="Times New Roman"/>
        </w:rPr>
      </w:pPr>
      <w:r w:rsidRPr="003A3B20">
        <w:rPr>
          <w:rFonts w:ascii="Times New Roman" w:hAnsi="Times New Roman"/>
          <w:vertAlign w:val="superscript"/>
        </w:rPr>
        <w:t>1</w:t>
      </w:r>
      <w:r w:rsidRPr="003A3B20">
        <w:rPr>
          <w:rFonts w:ascii="Times New Roman" w:hAnsi="Times New Roman"/>
        </w:rPr>
        <w:t>Program in Computational Biology and Bioinformatics, Yale University, New Haven, Connecticut 06520, USA</w:t>
      </w:r>
    </w:p>
    <w:p w14:paraId="6195B42C" w14:textId="77777777" w:rsidR="00434B83" w:rsidRPr="003A3B20" w:rsidRDefault="00434B83" w:rsidP="00434B83">
      <w:pPr>
        <w:pStyle w:val="Affilation"/>
        <w:rPr>
          <w:rFonts w:ascii="Times New Roman" w:hAnsi="Times New Roman"/>
        </w:rPr>
      </w:pPr>
      <w:r w:rsidRPr="003A3B20">
        <w:rPr>
          <w:rFonts w:ascii="Times New Roman" w:hAnsi="Times New Roman"/>
          <w:vertAlign w:val="superscript"/>
        </w:rPr>
        <w:t>2</w:t>
      </w:r>
      <w:r w:rsidRPr="003A3B20">
        <w:rPr>
          <w:rFonts w:ascii="Times New Roman" w:hAnsi="Times New Roman"/>
        </w:rPr>
        <w:t>Department of Molecular Biophysics and Biochemistry, Yale University, New Haven, Connecticut 06520, USA</w:t>
      </w:r>
    </w:p>
    <w:p w14:paraId="472DECE7" w14:textId="77777777" w:rsidR="00434B83" w:rsidRPr="003A3B20" w:rsidRDefault="00434B83" w:rsidP="00434B83">
      <w:pPr>
        <w:pStyle w:val="Affilation"/>
        <w:rPr>
          <w:rFonts w:ascii="Times New Roman" w:hAnsi="Times New Roman"/>
        </w:rPr>
      </w:pPr>
      <w:r w:rsidRPr="003A3B20">
        <w:rPr>
          <w:rFonts w:ascii="Times New Roman" w:hAnsi="Times New Roman"/>
          <w:vertAlign w:val="superscript"/>
        </w:rPr>
        <w:t>3</w:t>
      </w:r>
      <w:r w:rsidRPr="003A3B20">
        <w:rPr>
          <w:rFonts w:ascii="Times New Roman" w:hAnsi="Times New Roman"/>
        </w:rPr>
        <w:t>Department of Computer Science, Yale University, New Haven, Connecticut 06520, USA</w:t>
      </w:r>
    </w:p>
    <w:p w14:paraId="47E6297E" w14:textId="77777777" w:rsidR="00434B83" w:rsidRPr="00A2779B" w:rsidRDefault="00434B83" w:rsidP="00434B83"/>
    <w:p w14:paraId="63D29CDD" w14:textId="77777777" w:rsidR="00434B83" w:rsidRPr="00CF512D" w:rsidRDefault="00434B83" w:rsidP="00434B83">
      <w:r w:rsidRPr="00CF512D">
        <w:br w:type="page"/>
      </w:r>
    </w:p>
    <w:p w14:paraId="21D8BF2D" w14:textId="77777777" w:rsidR="00434B83" w:rsidRDefault="00434B83" w:rsidP="00434B83">
      <w:pPr>
        <w:pStyle w:val="Heading1"/>
      </w:pPr>
      <w:r w:rsidRPr="00C8543F">
        <w:lastRenderedPageBreak/>
        <w:t>Abstract</w:t>
      </w:r>
    </w:p>
    <w:p w14:paraId="4EBD6CB7" w14:textId="77777777" w:rsidR="000442DE" w:rsidRPr="00E772E9" w:rsidRDefault="000442DE" w:rsidP="00C8543F">
      <w:pPr>
        <w:rPr>
          <w:del w:id="6" w:author="JZ" w:date="2017-12-25T21:16:00Z"/>
          <w:highlight w:val="yellow"/>
        </w:rPr>
      </w:pPr>
      <w:bookmarkStart w:id="7" w:name="_GoBack"/>
      <w:bookmarkEnd w:id="7"/>
      <w:del w:id="8" w:author="JZ" w:date="2017-12-25T21:16:00Z">
        <w:r w:rsidRPr="00E772E9">
          <w:rPr>
            <w:highlight w:val="yellow"/>
          </w:rPr>
          <w:delText xml:space="preserve">############# </w:delText>
        </w:r>
      </w:del>
    </w:p>
    <w:p w14:paraId="54007F9F" w14:textId="77777777" w:rsidR="000442DE" w:rsidRPr="00E772E9" w:rsidRDefault="000442DE" w:rsidP="00C8543F">
      <w:pPr>
        <w:rPr>
          <w:del w:id="9" w:author="JZ" w:date="2017-12-25T21:16:00Z"/>
          <w:highlight w:val="yellow"/>
        </w:rPr>
      </w:pPr>
      <w:del w:id="10" w:author="JZ" w:date="2017-12-25T21:16:00Z">
        <w:r w:rsidRPr="00E772E9">
          <w:rPr>
            <w:highlight w:val="yellow"/>
          </w:rPr>
          <w:delText>JZ2MG: please compare to the editor’s version, which I don’t like. First sentence is important, and I don’t want to waste on introducing other ppl’s work.</w:delText>
        </w:r>
      </w:del>
    </w:p>
    <w:p w14:paraId="322CDA1E" w14:textId="77777777" w:rsidR="000442DE" w:rsidRPr="00E772E9" w:rsidRDefault="000442DE" w:rsidP="00C8543F">
      <w:pPr>
        <w:rPr>
          <w:del w:id="11" w:author="JZ" w:date="2017-12-25T21:16:00Z"/>
          <w:highlight w:val="yellow"/>
        </w:rPr>
      </w:pPr>
      <w:del w:id="12" w:author="JZ" w:date="2017-12-25T21:16:00Z">
        <w:r w:rsidRPr="00E772E9">
          <w:rPr>
            <w:highlight w:val="yellow"/>
          </w:rPr>
          <w:delText>##############</w:delText>
        </w:r>
      </w:del>
    </w:p>
    <w:p w14:paraId="7DB88530" w14:textId="77777777" w:rsidR="004E4080" w:rsidRPr="00E772E9" w:rsidRDefault="00500B8C" w:rsidP="000030C5">
      <w:pPr>
        <w:rPr>
          <w:del w:id="13" w:author="JZ" w:date="2017-12-25T21:16:00Z"/>
          <w:highlight w:val="yellow"/>
        </w:rPr>
      </w:pPr>
      <w:del w:id="14" w:author="JZ" w:date="2017-12-25T21:16:00Z">
        <w:r w:rsidRPr="00E772E9">
          <w:rPr>
            <w:highlight w:val="yellow"/>
          </w:rPr>
          <w:delText>E</w:delText>
        </w:r>
        <w:r w:rsidR="0005044F" w:rsidRPr="00E772E9">
          <w:rPr>
            <w:highlight w:val="yellow"/>
          </w:rPr>
          <w:delText xml:space="preserve">fforts to annotate and pinpoint deleterious variants have </w:delText>
        </w:r>
        <w:r w:rsidR="00B56B52" w:rsidRPr="00E772E9">
          <w:rPr>
            <w:highlight w:val="yellow"/>
          </w:rPr>
          <w:delText>advanced</w:delText>
        </w:r>
        <w:r w:rsidR="0005044F" w:rsidRPr="00E772E9">
          <w:rPr>
            <w:highlight w:val="yellow"/>
          </w:rPr>
          <w:delText xml:space="preserve"> our understanding of transcriptional processing. However, the impact of variants in the post-transcriptional</w:delText>
        </w:r>
        <w:r w:rsidR="00F218B1" w:rsidRPr="00E772E9">
          <w:rPr>
            <w:highlight w:val="yellow"/>
          </w:rPr>
          <w:delText xml:space="preserve"> regulome has been understudie</w:delText>
        </w:r>
        <w:r w:rsidR="0005044F" w:rsidRPr="00E772E9">
          <w:rPr>
            <w:highlight w:val="yellow"/>
          </w:rPr>
          <w:delText>d</w:delText>
        </w:r>
        <w:r w:rsidR="00CD23F0" w:rsidRPr="00E772E9">
          <w:rPr>
            <w:highlight w:val="yellow"/>
          </w:rPr>
          <w:delText xml:space="preserve">. </w:delText>
        </w:r>
        <w:r w:rsidR="001B5F7B" w:rsidRPr="00E772E9">
          <w:rPr>
            <w:highlight w:val="yellow"/>
          </w:rPr>
          <w:delText xml:space="preserve">RNA </w:delText>
        </w:r>
        <w:r w:rsidR="008F0E77" w:rsidRPr="00E772E9">
          <w:rPr>
            <w:highlight w:val="yellow"/>
          </w:rPr>
          <w:delText>b</w:delText>
        </w:r>
        <w:r w:rsidR="001B5F7B" w:rsidRPr="00E772E9">
          <w:rPr>
            <w:highlight w:val="yellow"/>
          </w:rPr>
          <w:delText xml:space="preserve">inding proteins </w:delText>
        </w:r>
        <w:r w:rsidR="008F0E77" w:rsidRPr="00E772E9">
          <w:rPr>
            <w:highlight w:val="yellow"/>
          </w:rPr>
          <w:delText xml:space="preserve">(RBPs) </w:delText>
        </w:r>
        <w:r w:rsidR="001B5F7B" w:rsidRPr="00E772E9">
          <w:rPr>
            <w:highlight w:val="yellow"/>
          </w:rPr>
          <w:delText>play key roles in post-transcriptional regulation</w:delText>
        </w:r>
        <w:r w:rsidR="00CD23F0" w:rsidRPr="00E772E9">
          <w:rPr>
            <w:highlight w:val="yellow"/>
          </w:rPr>
          <w:delText>, and t</w:delText>
        </w:r>
        <w:r w:rsidR="001B5F7B" w:rsidRPr="00E772E9">
          <w:rPr>
            <w:highlight w:val="yellow"/>
          </w:rPr>
          <w:delText>heir binding sites cover a larger amount of the genome than coding exons.</w:delText>
        </w:r>
        <w:r w:rsidR="001B5F7B" w:rsidRPr="00E772E9" w:rsidDel="00B21E4E">
          <w:rPr>
            <w:highlight w:val="yellow"/>
          </w:rPr>
          <w:delText xml:space="preserve"> </w:delText>
        </w:r>
        <w:r w:rsidR="00F218B1" w:rsidRPr="00E772E9">
          <w:rPr>
            <w:highlight w:val="yellow"/>
          </w:rPr>
          <w:delText>Thus</w:delText>
        </w:r>
        <w:r w:rsidR="001B5F7B" w:rsidRPr="00E772E9">
          <w:rPr>
            <w:highlight w:val="yellow"/>
          </w:rPr>
          <w:delText xml:space="preserve">, </w:delText>
        </w:r>
        <w:r w:rsidRPr="00E772E9">
          <w:rPr>
            <w:highlight w:val="yellow"/>
          </w:rPr>
          <w:delText>we aimed to construct a comprehensive RBP regulome by integrating</w:delText>
        </w:r>
        <w:r w:rsidR="001B5F7B" w:rsidRPr="00E772E9">
          <w:rPr>
            <w:highlight w:val="yellow"/>
          </w:rPr>
          <w:delText xml:space="preserve"> the full catalog of </w:delText>
        </w:r>
        <w:r w:rsidR="00BD119E" w:rsidRPr="00E772E9">
          <w:rPr>
            <w:highlight w:val="yellow"/>
          </w:rPr>
          <w:delText>eCLIP</w:delText>
        </w:r>
        <w:r w:rsidR="001B5F7B" w:rsidRPr="00E772E9">
          <w:rPr>
            <w:highlight w:val="yellow"/>
          </w:rPr>
          <w:delText xml:space="preserve">, RNA Bind-n-Seq, and </w:delText>
        </w:r>
        <w:r w:rsidR="00BD119E" w:rsidRPr="00E772E9">
          <w:rPr>
            <w:highlight w:val="yellow"/>
          </w:rPr>
          <w:delText>shRNA RNA-</w:delText>
        </w:r>
        <w:r w:rsidR="00FC4D3E" w:rsidRPr="00E772E9">
          <w:rPr>
            <w:highlight w:val="yellow"/>
          </w:rPr>
          <w:delText>S</w:delText>
        </w:r>
        <w:r w:rsidR="00BD119E" w:rsidRPr="00E772E9">
          <w:rPr>
            <w:highlight w:val="yellow"/>
          </w:rPr>
          <w:delText>eq</w:delText>
        </w:r>
        <w:r w:rsidR="001B5F7B" w:rsidRPr="00E772E9">
          <w:rPr>
            <w:highlight w:val="yellow"/>
          </w:rPr>
          <w:delText xml:space="preserve"> from ENCODE. </w:delText>
        </w:r>
        <w:r w:rsidRPr="00E772E9">
          <w:rPr>
            <w:highlight w:val="yellow"/>
          </w:rPr>
          <w:delText xml:space="preserve">In addition, we developed </w:delText>
        </w:r>
        <w:r w:rsidR="001B5F7B" w:rsidRPr="00E772E9">
          <w:rPr>
            <w:highlight w:val="yellow"/>
          </w:rPr>
          <w:delText xml:space="preserve">a variant impact scoring framework, </w:delText>
        </w:r>
        <w:r w:rsidR="00A33240" w:rsidRPr="00E772E9">
          <w:rPr>
            <w:highlight w:val="yellow"/>
          </w:rPr>
          <w:delText>RADAR (</w:delText>
        </w:r>
        <w:r w:rsidR="00A33240" w:rsidRPr="00E772E9">
          <w:rPr>
            <w:b/>
            <w:i/>
            <w:highlight w:val="yellow"/>
            <w:u w:val="single"/>
          </w:rPr>
          <w:delText>R</w:delText>
        </w:r>
        <w:r w:rsidR="00A33240" w:rsidRPr="00E772E9">
          <w:rPr>
            <w:highlight w:val="yellow"/>
          </w:rPr>
          <w:delText>N</w:delText>
        </w:r>
        <w:r w:rsidR="00A33240" w:rsidRPr="00E772E9">
          <w:rPr>
            <w:b/>
            <w:i/>
            <w:highlight w:val="yellow"/>
            <w:u w:val="single"/>
          </w:rPr>
          <w:delText>A</w:delText>
        </w:r>
        <w:r w:rsidR="00A33240" w:rsidRPr="00E772E9">
          <w:rPr>
            <w:highlight w:val="yellow"/>
          </w:rPr>
          <w:delText xml:space="preserve"> Bin</w:delText>
        </w:r>
        <w:r w:rsidR="00A33240" w:rsidRPr="00E772E9">
          <w:rPr>
            <w:b/>
            <w:i/>
            <w:highlight w:val="yellow"/>
            <w:u w:val="single"/>
          </w:rPr>
          <w:delText>D</w:delText>
        </w:r>
        <w:r w:rsidRPr="00E772E9">
          <w:rPr>
            <w:highlight w:val="yellow"/>
          </w:rPr>
          <w:delText>ing p</w:delText>
        </w:r>
        <w:r w:rsidR="00A33240" w:rsidRPr="00E772E9">
          <w:rPr>
            <w:highlight w:val="yellow"/>
          </w:rPr>
          <w:delText xml:space="preserve">rotein regulome </w:delText>
        </w:r>
        <w:r w:rsidR="00A33240" w:rsidRPr="00E772E9">
          <w:rPr>
            <w:b/>
            <w:i/>
            <w:highlight w:val="yellow"/>
            <w:u w:val="single"/>
          </w:rPr>
          <w:delText>A</w:delText>
        </w:r>
        <w:r w:rsidR="00A33240" w:rsidRPr="00E772E9">
          <w:rPr>
            <w:highlight w:val="yellow"/>
          </w:rPr>
          <w:delText>nnotation and p</w:delText>
        </w:r>
        <w:r w:rsidR="00A33240" w:rsidRPr="00E772E9">
          <w:rPr>
            <w:b/>
            <w:i/>
            <w:highlight w:val="yellow"/>
            <w:u w:val="single"/>
          </w:rPr>
          <w:delText>R</w:delText>
        </w:r>
        <w:r w:rsidR="00A33240" w:rsidRPr="00E772E9">
          <w:rPr>
            <w:highlight w:val="yellow"/>
          </w:rPr>
          <w:delText>ioritization)</w:delText>
        </w:r>
        <w:r w:rsidR="001B5F7B" w:rsidRPr="00E772E9">
          <w:rPr>
            <w:highlight w:val="yellow"/>
          </w:rPr>
          <w:delText xml:space="preserve">, </w:delText>
        </w:r>
        <w:r w:rsidR="008F0E77" w:rsidRPr="00E772E9">
          <w:rPr>
            <w:highlight w:val="yellow"/>
          </w:rPr>
          <w:delText xml:space="preserve">that </w:delText>
        </w:r>
        <w:r w:rsidR="00F218B1" w:rsidRPr="00E772E9">
          <w:rPr>
            <w:highlight w:val="yellow"/>
          </w:rPr>
          <w:delText xml:space="preserve">incorporates </w:delText>
        </w:r>
        <w:r w:rsidR="001B5F7B" w:rsidRPr="00E772E9">
          <w:rPr>
            <w:highlight w:val="yellow"/>
          </w:rPr>
          <w:delText>human and cross-species conservation, RNA structure, network centrality</w:delText>
        </w:r>
        <w:r w:rsidR="008F0E77" w:rsidRPr="00E772E9">
          <w:rPr>
            <w:highlight w:val="yellow"/>
          </w:rPr>
          <w:delText>,</w:delText>
        </w:r>
        <w:r w:rsidR="001B5F7B" w:rsidRPr="00E772E9">
          <w:rPr>
            <w:highlight w:val="yellow"/>
          </w:rPr>
          <w:delText xml:space="preserve"> and RBP motifs</w:delText>
        </w:r>
        <w:r w:rsidR="00F218B1" w:rsidRPr="00E772E9">
          <w:rPr>
            <w:highlight w:val="yellow"/>
          </w:rPr>
          <w:delText>, as well as</w:delText>
        </w:r>
        <w:r w:rsidR="001B5F7B" w:rsidRPr="00E772E9">
          <w:rPr>
            <w:highlight w:val="yellow"/>
          </w:rPr>
          <w:delText xml:space="preserve"> user input</w:delText>
        </w:r>
        <w:r w:rsidR="00C52989" w:rsidRPr="00E772E9">
          <w:rPr>
            <w:highlight w:val="yellow"/>
          </w:rPr>
          <w:delText>,</w:delText>
        </w:r>
        <w:r w:rsidR="001B5F7B" w:rsidRPr="00E772E9">
          <w:rPr>
            <w:highlight w:val="yellow"/>
          </w:rPr>
          <w:delText xml:space="preserve"> such as differential expression profiles or prior knowledge of regulators. </w:delText>
        </w:r>
        <w:r w:rsidRPr="00E772E9">
          <w:rPr>
            <w:highlight w:val="yellow"/>
          </w:rPr>
          <w:delText>Our r</w:delText>
        </w:r>
        <w:r w:rsidR="001B5F7B" w:rsidRPr="00E772E9">
          <w:rPr>
            <w:highlight w:val="yellow"/>
          </w:rPr>
          <w:delText>esults demonstrate that RADAR can successfully pinpoint intronic, splicing-disruptive variants in key genes such as TP53</w:delText>
        </w:r>
        <w:r w:rsidRPr="00E772E9">
          <w:rPr>
            <w:highlight w:val="yellow"/>
          </w:rPr>
          <w:delText xml:space="preserve"> that</w:delText>
        </w:r>
        <w:r w:rsidR="001B5F7B" w:rsidRPr="00E772E9">
          <w:rPr>
            <w:highlight w:val="yellow"/>
          </w:rPr>
          <w:delText xml:space="preserve"> cannot be detected by current methods.</w:delText>
        </w:r>
      </w:del>
    </w:p>
    <w:p w14:paraId="3E3DBA73" w14:textId="77777777" w:rsidR="00E772E9" w:rsidRDefault="00E772E9" w:rsidP="00E772E9">
      <w:pPr>
        <w:rPr>
          <w:rFonts w:eastAsia="Times New Roman"/>
        </w:rPr>
      </w:pPr>
      <w:r w:rsidRPr="00E772E9">
        <w:rPr>
          <w:rFonts w:ascii="Arial" w:eastAsia="Times New Roman" w:hAnsi="Arial" w:cs="Arial"/>
          <w:color w:val="000000"/>
          <w:sz w:val="20"/>
          <w:szCs w:val="20"/>
          <w:highlight w:val="yellow"/>
          <w:shd w:val="clear" w:color="auto" w:fill="FFFFFF"/>
        </w:rPr>
        <w:t xml:space="preserve">RNA Binding proteins (RBP) play key roles in post-transcriptional regulation. Their binding sites cover a larger amount of the genome than coding exons, but most of the current variant prioritization methods ignore RBP-mediated regulation and only focus on transcriptional-level regulation. Here, we integrate the full catalog of eCLIP, RNA Bind-n-Seq, and shRNA RNA-Seq experiments from ENCODE to deeply annotate the RBP </w:t>
      </w:r>
      <w:proofErr w:type="spellStart"/>
      <w:r w:rsidRPr="00E772E9">
        <w:rPr>
          <w:rFonts w:ascii="Arial" w:eastAsia="Times New Roman" w:hAnsi="Arial" w:cs="Arial"/>
          <w:color w:val="000000"/>
          <w:sz w:val="20"/>
          <w:szCs w:val="20"/>
          <w:highlight w:val="yellow"/>
          <w:shd w:val="clear" w:color="auto" w:fill="FFFFFF"/>
        </w:rPr>
        <w:t>regulome</w:t>
      </w:r>
      <w:proofErr w:type="spellEnd"/>
      <w:r w:rsidRPr="00E772E9">
        <w:rPr>
          <w:rFonts w:ascii="Arial" w:eastAsia="Times New Roman" w:hAnsi="Arial" w:cs="Arial"/>
          <w:color w:val="000000"/>
          <w:sz w:val="20"/>
          <w:szCs w:val="20"/>
          <w:highlight w:val="yellow"/>
          <w:shd w:val="clear" w:color="auto" w:fill="FFFFFF"/>
        </w:rPr>
        <w:t xml:space="preserve">. We propose a variant impact scoring framework, RADAR (RNA </w:t>
      </w:r>
      <w:proofErr w:type="spellStart"/>
      <w:r w:rsidRPr="00E772E9">
        <w:rPr>
          <w:rFonts w:ascii="Arial" w:eastAsia="Times New Roman" w:hAnsi="Arial" w:cs="Arial"/>
          <w:color w:val="000000"/>
          <w:sz w:val="20"/>
          <w:szCs w:val="20"/>
          <w:highlight w:val="yellow"/>
          <w:shd w:val="clear" w:color="auto" w:fill="FFFFFF"/>
        </w:rPr>
        <w:t>BinDing</w:t>
      </w:r>
      <w:proofErr w:type="spellEnd"/>
      <w:r w:rsidRPr="00E772E9">
        <w:rPr>
          <w:rFonts w:ascii="Arial" w:eastAsia="Times New Roman" w:hAnsi="Arial" w:cs="Arial"/>
          <w:color w:val="000000"/>
          <w:sz w:val="20"/>
          <w:szCs w:val="20"/>
          <w:highlight w:val="yellow"/>
          <w:shd w:val="clear" w:color="auto" w:fill="FFFFFF"/>
        </w:rPr>
        <w:t xml:space="preserve"> protein </w:t>
      </w:r>
      <w:proofErr w:type="spellStart"/>
      <w:r w:rsidRPr="00E772E9">
        <w:rPr>
          <w:rFonts w:ascii="Arial" w:eastAsia="Times New Roman" w:hAnsi="Arial" w:cs="Arial"/>
          <w:color w:val="000000"/>
          <w:sz w:val="20"/>
          <w:szCs w:val="20"/>
          <w:highlight w:val="yellow"/>
          <w:shd w:val="clear" w:color="auto" w:fill="FFFFFF"/>
        </w:rPr>
        <w:t>regulome</w:t>
      </w:r>
      <w:proofErr w:type="spellEnd"/>
      <w:r w:rsidRPr="00E772E9">
        <w:rPr>
          <w:rFonts w:ascii="Arial" w:eastAsia="Times New Roman" w:hAnsi="Arial" w:cs="Arial"/>
          <w:color w:val="000000"/>
          <w:sz w:val="20"/>
          <w:szCs w:val="20"/>
          <w:highlight w:val="yellow"/>
          <w:shd w:val="clear" w:color="auto" w:fill="FFFFFF"/>
        </w:rPr>
        <w:t xml:space="preserve"> Annotation and </w:t>
      </w:r>
      <w:proofErr w:type="spellStart"/>
      <w:r w:rsidRPr="00E772E9">
        <w:rPr>
          <w:rFonts w:ascii="Arial" w:eastAsia="Times New Roman" w:hAnsi="Arial" w:cs="Arial"/>
          <w:color w:val="000000"/>
          <w:sz w:val="20"/>
          <w:szCs w:val="20"/>
          <w:highlight w:val="yellow"/>
          <w:shd w:val="clear" w:color="auto" w:fill="FFFFFF"/>
        </w:rPr>
        <w:t>pRioritization</w:t>
      </w:r>
      <w:proofErr w:type="spellEnd"/>
      <w:r w:rsidRPr="00E772E9">
        <w:rPr>
          <w:rFonts w:ascii="Arial" w:eastAsia="Times New Roman" w:hAnsi="Arial" w:cs="Arial"/>
          <w:color w:val="000000"/>
          <w:sz w:val="20"/>
          <w:szCs w:val="20"/>
          <w:highlight w:val="yellow"/>
          <w:shd w:val="clear" w:color="auto" w:fill="FFFFFF"/>
        </w:rPr>
        <w:t>), which uses human and cross-species conservation, RNA structure, network centrality and RBP motifs to provide a baseline impact score. Then RADAR incorporates user-specific inputs -- such as differential expression, mutational profiles, or prior knowledge -- to further highlight disease- or tissue-specific variants. Results on somatic and germline variants demonstrate that RADAR can successfully pinpoint splicing-disruptive variants, which cannot be highlighted by current prioritization methods.</w:t>
      </w:r>
    </w:p>
    <w:p w14:paraId="6F445C87" w14:textId="77777777" w:rsidR="00434B83" w:rsidRPr="00CF512D" w:rsidRDefault="00434B83" w:rsidP="00434B83">
      <w:r w:rsidRPr="00CF512D">
        <w:br w:type="page"/>
      </w:r>
    </w:p>
    <w:p w14:paraId="2C9E896D" w14:textId="77777777" w:rsidR="00434B83" w:rsidRPr="00C8543F" w:rsidRDefault="00434B83" w:rsidP="00434B83">
      <w:pPr>
        <w:pStyle w:val="Heading1"/>
      </w:pPr>
      <w:r w:rsidRPr="00C8543F">
        <w:lastRenderedPageBreak/>
        <w:t xml:space="preserve">Introduction </w:t>
      </w:r>
    </w:p>
    <w:p w14:paraId="590AE11B" w14:textId="7FC39945" w:rsidR="00434B83" w:rsidRPr="00C8543F" w:rsidRDefault="00434B83" w:rsidP="00434B83">
      <w:r w:rsidRPr="00C8543F">
        <w:t xml:space="preserve">Dysregulation of gene expression is </w:t>
      </w:r>
      <w:r w:rsidRPr="0032324D">
        <w:t>a hallmark of many diseases, including cancer</w:t>
      </w:r>
      <w:r w:rsidRPr="0032324D">
        <w:fldChar w:fldCharType="begin"/>
      </w:r>
      <w:r w:rsidRPr="0032324D">
        <w:instrText xml:space="preserve"> ADDIN EN.CITE &lt;EndNote&gt;&lt;Cite&gt;&lt;Author&gt;Croce&lt;/Author&gt;&lt;Year&gt;2009&lt;/Year&gt;&lt;RecNum&gt;2&lt;/RecNum&gt;&lt;DisplayText&gt;&lt;style face="superscript"&gt;1&lt;/style&gt;&lt;/DisplayText&gt;&lt;record&gt;&lt;rec-number&gt;2&lt;/rec-number&gt;&lt;foreign-keys&gt;&lt;key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32324D">
        <w:fldChar w:fldCharType="separate"/>
      </w:r>
      <w:r w:rsidRPr="0032324D">
        <w:rPr>
          <w:vertAlign w:val="superscript"/>
        </w:rPr>
        <w:t>1</w:t>
      </w:r>
      <w:r w:rsidRPr="0032324D">
        <w:fldChar w:fldCharType="end"/>
      </w:r>
      <w:r w:rsidRPr="0032324D">
        <w:t>. In recent years, the accumulation of transcription-level functional characterization data, such as transcriptional factor binding, chromatin accessibility, histone modification, and methylation, has brought great success to annotating and pinpointing deleterious variants</w:t>
      </w:r>
      <w:r w:rsidRPr="00501576">
        <w:t xml:space="preserve">. </w:t>
      </w:r>
      <w:r w:rsidR="001E085D" w:rsidRPr="00501576">
        <w:t>However,</w:t>
      </w:r>
      <w:r w:rsidRPr="00501576">
        <w:t xml:space="preserve"> </w:t>
      </w:r>
      <w:r w:rsidRPr="00CF512D">
        <w:t>beyond transcriptional processing</w:t>
      </w:r>
      <w:ins w:id="15" w:author="JZ" w:date="2017-12-25T21:16:00Z">
        <w:r>
          <w:t>,</w:t>
        </w:r>
      </w:ins>
      <w:r w:rsidRPr="0032324D">
        <w:t xml:space="preserve"> genes also experience </w:t>
      </w:r>
      <w:del w:id="16" w:author="JZ" w:date="2017-12-25T21:16:00Z">
        <w:r w:rsidR="00456CEE" w:rsidRPr="0032324D">
          <w:delText>a series</w:delText>
        </w:r>
        <w:r w:rsidR="005765E1" w:rsidRPr="0032324D">
          <w:delText xml:space="preserve"> of</w:delText>
        </w:r>
      </w:del>
      <w:ins w:id="17" w:author="JZ" w:date="2017-12-25T21:16:00Z">
        <w:r>
          <w:t>various</w:t>
        </w:r>
      </w:ins>
      <w:r w:rsidRPr="0032324D">
        <w:t xml:space="preserve"> delicately controlled </w:t>
      </w:r>
      <w:r w:rsidRPr="00CF512D">
        <w:t>steps</w:t>
      </w:r>
      <w:r w:rsidRPr="00501576">
        <w:t xml:space="preserve">, </w:t>
      </w:r>
      <w:r w:rsidRPr="00CF512D">
        <w:t>including the</w:t>
      </w:r>
      <w:r w:rsidRPr="00501576">
        <w:t xml:space="preserve"> </w:t>
      </w:r>
      <w:r w:rsidRPr="0032324D">
        <w:t xml:space="preserve">conversion </w:t>
      </w:r>
      <w:r w:rsidRPr="00CF512D">
        <w:t xml:space="preserve">of premature RNA </w:t>
      </w:r>
      <w:r w:rsidRPr="0032324D">
        <w:t xml:space="preserve">to mature RNA, </w:t>
      </w:r>
      <w:r w:rsidRPr="00CF512D">
        <w:t>and then the</w:t>
      </w:r>
      <w:r w:rsidRPr="0032324D">
        <w:t xml:space="preserve"> transportation, translation, and degradation </w:t>
      </w:r>
      <w:r w:rsidRPr="00CF512D">
        <w:t xml:space="preserve">of RNA </w:t>
      </w:r>
      <w:r w:rsidRPr="0032324D">
        <w:t xml:space="preserve">in the cell. Dysregulation in any one of these steps </w:t>
      </w:r>
      <w:r w:rsidRPr="00CF512D">
        <w:t>can</w:t>
      </w:r>
      <w:r w:rsidRPr="0032324D">
        <w:t xml:space="preserve"> alter the final fate of gene products and result in abnormal phenotypes</w:t>
      </w:r>
      <w:r w:rsidRPr="0032324D">
        <w:fldChar w:fldCharType="begin">
          <w:fldData xml:space="preserve">PEVuZE5vdGU+PENpdGU+PEF1dGhvcj5Sb21hbm9za2k8L0F1dGhvcj48WWVhcj4yMDE1PC9ZZWFy
PjxSZWNOdW0+MjA8L1JlY051bT48RGlzcGxheVRleHQ+PHN0eWxlIGZhY2U9InN1cGVyc2NyaXB0
Ij4yLTQ8L3N0eWxlPjwvRGlzcGxheVRleHQ+PHJlY29yZD48cmVjLW51bWJlcj4yMDwvcmVjLW51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32324D">
        <w:instrText xml:space="preserve"> ADDIN EN.CITE </w:instrText>
      </w:r>
      <w:r w:rsidRPr="0032324D">
        <w:fldChar w:fldCharType="begin">
          <w:fldData xml:space="preserve">PEVuZE5vdGU+PENpdGU+PEF1dGhvcj5Sb21hbm9za2k8L0F1dGhvcj48WWVhcj4yMDE1PC9ZZWFy
PjxSZWNOdW0+MjA8L1JlY051bT48RGlzcGxheVRleHQ+PHN0eWxlIGZhY2U9InN1cGVyc2NyaXB0
Ij4yLTQ8L3N0eWxlPjwvRGlzcGxheVRleHQ+PHJlY29yZD48cmVjLW51bWJlcj4yMDwvcmVjLW51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32324D">
        <w:instrText xml:space="preserve"> ADDIN EN.CITE.DATA </w:instrText>
      </w:r>
      <w:r w:rsidRPr="0032324D">
        <w:fldChar w:fldCharType="end"/>
      </w:r>
      <w:r w:rsidRPr="0032324D">
        <w:fldChar w:fldCharType="separate"/>
      </w:r>
      <w:r w:rsidRPr="0032324D">
        <w:rPr>
          <w:vertAlign w:val="superscript"/>
        </w:rPr>
        <w:t>2-4</w:t>
      </w:r>
      <w:r w:rsidRPr="0032324D">
        <w:fldChar w:fldCharType="end"/>
      </w:r>
      <w:r w:rsidRPr="0056247B">
        <w:t xml:space="preserve">. </w:t>
      </w:r>
      <w:r>
        <w:rPr>
          <w:rFonts w:hint="eastAsia"/>
        </w:rPr>
        <w:t>Fur</w:t>
      </w:r>
      <w:r>
        <w:t xml:space="preserve">thermore, </w:t>
      </w:r>
      <w:r>
        <w:rPr>
          <w:sz w:val="20"/>
          <w:szCs w:val="20"/>
        </w:rPr>
        <w:t>t</w:t>
      </w:r>
      <w:r w:rsidRPr="00CF512D">
        <w:t>his</w:t>
      </w:r>
      <w:r w:rsidRPr="0056247B">
        <w:t xml:space="preserve"> post-transcriptional </w:t>
      </w:r>
      <w:proofErr w:type="spellStart"/>
      <w:r w:rsidRPr="0056247B">
        <w:t>regulome</w:t>
      </w:r>
      <w:proofErr w:type="spellEnd"/>
      <w:r w:rsidRPr="0056247B">
        <w:t xml:space="preserve"> covers </w:t>
      </w:r>
      <w:r w:rsidRPr="00501576">
        <w:t>a</w:t>
      </w:r>
      <w:r w:rsidRPr="00CF512D">
        <w:t>n even</w:t>
      </w:r>
      <w:r w:rsidRPr="0056247B">
        <w:t xml:space="preserve"> larger amount of the genome than coding exons and demonstrates significantly higher cross</w:t>
      </w:r>
      <w:r w:rsidRPr="00CF512D">
        <w:t>-</w:t>
      </w:r>
      <w:r w:rsidRPr="0056247B">
        <w:t xml:space="preserve">population and </w:t>
      </w:r>
      <w:r>
        <w:t>cross</w:t>
      </w:r>
      <w:r w:rsidRPr="00CF512D">
        <w:t>-</w:t>
      </w:r>
      <w:r w:rsidRPr="0056247B">
        <w:t xml:space="preserve">species </w:t>
      </w:r>
      <w:r w:rsidRPr="00501576">
        <w:t xml:space="preserve">conservation. </w:t>
      </w:r>
      <w:r w:rsidRPr="00CF512D">
        <w:t>Unfortunately, the</w:t>
      </w:r>
      <w:r w:rsidRPr="0056247B">
        <w:t xml:space="preserve"> impact</w:t>
      </w:r>
      <w:r w:rsidRPr="00CF512D">
        <w:t xml:space="preserve"> of</w:t>
      </w:r>
      <w:r w:rsidRPr="00501576">
        <w:t xml:space="preserve"> variant</w:t>
      </w:r>
      <w:r w:rsidRPr="00CF512D">
        <w:t>s</w:t>
      </w:r>
      <w:r w:rsidRPr="0056247B">
        <w:t xml:space="preserve"> in the post-transcriptional </w:t>
      </w:r>
      <w:proofErr w:type="spellStart"/>
      <w:r w:rsidRPr="0056247B">
        <w:t>regulome</w:t>
      </w:r>
      <w:proofErr w:type="spellEnd"/>
      <w:r w:rsidRPr="0056247B">
        <w:t xml:space="preserve"> has been </w:t>
      </w:r>
      <w:r>
        <w:t>barely investigated</w:t>
      </w:r>
      <w:r w:rsidRPr="0056247B">
        <w:t>, partially due to the lack of large</w:t>
      </w:r>
      <w:r w:rsidRPr="00CF512D">
        <w:t>-</w:t>
      </w:r>
      <w:r w:rsidRPr="0056247B">
        <w:t>scale functional mapping.</w:t>
      </w:r>
      <w:del w:id="18" w:author="JZ" w:date="2017-12-25T21:16:00Z">
        <w:r w:rsidR="00456CEE" w:rsidRPr="0056247B">
          <w:delText xml:space="preserve"> </w:delText>
        </w:r>
      </w:del>
    </w:p>
    <w:p w14:paraId="116A9FBB" w14:textId="77777777" w:rsidR="00434B83" w:rsidRPr="00C8543F" w:rsidRDefault="00434B83" w:rsidP="00434B83"/>
    <w:p w14:paraId="427E7105" w14:textId="48041066" w:rsidR="00434B83" w:rsidRPr="00350E11" w:rsidRDefault="00434B83" w:rsidP="00434B83">
      <w:r w:rsidRPr="00C8543F">
        <w:t xml:space="preserve">RNA binding proteins (RBPs) have been reported to play essential roles </w:t>
      </w:r>
      <w:r>
        <w:t>in</w:t>
      </w:r>
      <w:r w:rsidRPr="00C8543F">
        <w:t xml:space="preserve"> both co- and post-</w:t>
      </w:r>
      <w:r w:rsidRPr="000F41C2">
        <w:t xml:space="preserve">transcriptional </w:t>
      </w:r>
      <w:r w:rsidRPr="00501576">
        <w:t>regulation</w:t>
      </w:r>
      <w:r w:rsidRPr="000F41C2">
        <w:fldChar w:fldCharType="begin">
          <w:fldData xml:space="preserve">PEVuZE5vdGU+PENpdGU+PEF1dGhvcj5HZXJzdGJlcmdlcjwvQXV0aG9yPjxZZWFyPjIwMTQ8L1ll
YXI+PFJlY051bT4xMDwvUmVjTnVtPjxEaXNwbGF5VGV4dD48c3R5bGUgZmFjZT0ic3VwZXJzY3Jp
cHQiPjUtNzwvc3R5bGU+PC9EaXNwbGF5VGV4dD48cmVjb3JkPjxyZWMtbnVtYmVyPjEwPC9yZWMt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0F41C2">
        <w:instrText xml:space="preserve"> ADDIN EN.CITE </w:instrText>
      </w:r>
      <w:r w:rsidRPr="000F41C2">
        <w:fldChar w:fldCharType="begin">
          <w:fldData xml:space="preserve">PEVuZE5vdGU+PENpdGU+PEF1dGhvcj5HZXJzdGJlcmdlcjwvQXV0aG9yPjxZZWFyPjIwMTQ8L1ll
YXI+PFJlY051bT4xMDwvUmVjTnVtPjxEaXNwbGF5VGV4dD48c3R5bGUgZmFjZT0ic3VwZXJzY3Jp
cHQiPjUtNzwvc3R5bGU+PC9EaXNwbGF5VGV4dD48cmVjb3JkPjxyZWMtbnVtYmVyPjEwPC9yZWMt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0F41C2">
        <w:instrText xml:space="preserve"> ADDIN EN.CITE.DATA </w:instrText>
      </w:r>
      <w:r w:rsidRPr="000F41C2">
        <w:fldChar w:fldCharType="end"/>
      </w:r>
      <w:r w:rsidRPr="000F41C2">
        <w:fldChar w:fldCharType="separate"/>
      </w:r>
      <w:r w:rsidRPr="000F41C2">
        <w:rPr>
          <w:vertAlign w:val="superscript"/>
        </w:rPr>
        <w:t>5-7</w:t>
      </w:r>
      <w:r w:rsidRPr="000F41C2">
        <w:fldChar w:fldCharType="end"/>
      </w:r>
      <w:r w:rsidRPr="000F41C2">
        <w:t xml:space="preserve">. </w:t>
      </w:r>
      <w:r w:rsidRPr="00CF512D">
        <w:t>RBPs</w:t>
      </w:r>
      <w:r w:rsidRPr="000F41C2">
        <w:t xml:space="preserve"> bind to </w:t>
      </w:r>
      <w:r w:rsidRPr="00C8543F">
        <w:t>thousands of genes in the cell through multiple processes, including splicing, cleavage and polyadenylation, editing, localization, stability, and translation</w:t>
      </w:r>
      <w:r w:rsidRPr="00C8543F">
        <w:fldChar w:fldCharType="begin">
          <w:fldData xml:space="preserve">PEVuZE5vdGU+PENpdGU+PEF1dGhvcj5EcmV5ZnVzczwvQXV0aG9yPjxZZWFyPjIwMDI8L1llYXI+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</w:fldData>
        </w:fldChar>
      </w:r>
      <w:r w:rsidRPr="00C8543F">
        <w:instrText xml:space="preserve"> ADDIN EN.CITE </w:instrText>
      </w:r>
      <w:r w:rsidRPr="00C8543F">
        <w:fldChar w:fldCharType="begin">
          <w:fldData xml:space="preserve">PEVuZE5vdGU+PENpdGU+PEF1dGhvcj5EcmV5ZnVzczwvQXV0aG9yPjxZZWFyPjIwMDI8L1llYXI+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</w:fldData>
        </w:fldChar>
      </w:r>
      <w:r w:rsidRPr="00C8543F">
        <w:instrText xml:space="preserve"> ADDIN EN.CITE.DATA </w:instrText>
      </w:r>
      <w:r w:rsidRPr="00C8543F">
        <w:fldChar w:fldCharType="end"/>
      </w:r>
      <w:r w:rsidRPr="00C8543F">
        <w:fldChar w:fldCharType="separate"/>
      </w:r>
      <w:r w:rsidRPr="00C8543F">
        <w:rPr>
          <w:vertAlign w:val="superscript"/>
        </w:rPr>
        <w:t>8-12</w:t>
      </w:r>
      <w:r w:rsidRPr="00C8543F">
        <w:fldChar w:fldCharType="end"/>
      </w:r>
      <w:r w:rsidRPr="00C8543F">
        <w:t xml:space="preserve">. Recently, </w:t>
      </w:r>
      <w:r w:rsidRPr="00CF512D">
        <w:t>scientists</w:t>
      </w:r>
      <w:r w:rsidRPr="000F41C2">
        <w:t xml:space="preserve"> have made</w:t>
      </w:r>
      <w:r w:rsidRPr="00CF512D">
        <w:t xml:space="preserve"> </w:t>
      </w:r>
      <w:r w:rsidRPr="00501576">
        <w:t>effort</w:t>
      </w:r>
      <w:r w:rsidRPr="00CF512D">
        <w:t>s</w:t>
      </w:r>
      <w:r w:rsidRPr="000F41C2">
        <w:t xml:space="preserve"> </w:t>
      </w:r>
      <w:r w:rsidRPr="00C8543F">
        <w:t xml:space="preserve">to complete these post- or co-transcriptional </w:t>
      </w:r>
      <w:proofErr w:type="spellStart"/>
      <w:r w:rsidRPr="00C8543F">
        <w:t>regulomes</w:t>
      </w:r>
      <w:proofErr w:type="spellEnd"/>
      <w:r w:rsidRPr="00C8543F">
        <w:t xml:space="preserve"> by synthesizing public RBP binding profiles</w:t>
      </w:r>
      <w:r w:rsidRPr="00C8543F">
        <w:fldChar w:fldCharType="begin">
          <w:fldData xml:space="preserve">PEVuZE5vdGU+PENpdGU+PEF1dGhvcj5MaTwvQXV0aG9yPjxZZWFyPjIwMTQ8L1llYXI+PFJlY051
bT4yMTwvUmVjTnVtPjxEaXNwbGF5VGV4dD48c3R5bGUgZmFjZT0ic3VwZXJzY3JpcHQiPjEzLTE2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C8543F">
        <w:instrText xml:space="preserve"> ADDIN EN.CITE </w:instrText>
      </w:r>
      <w:r w:rsidRPr="00C8543F">
        <w:fldChar w:fldCharType="begin">
          <w:fldData xml:space="preserve">PEVuZE5vdGU+PENpdGU+PEF1dGhvcj5MaTwvQXV0aG9yPjxZZWFyPjIwMTQ8L1llYXI+PFJlY051
bT4yMTwvUmVjTnVtPjxEaXNwbGF5VGV4dD48c3R5bGUgZmFjZT0ic3VwZXJzY3JpcHQiPjEzLTE2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501576">
        <w:instrText xml:space="preserve"> ADDIN EN.CITE.DATA </w:instrText>
      </w:r>
      <w:r w:rsidRPr="00C8543F">
        <w:fldChar w:fldCharType="end"/>
      </w:r>
      <w:r w:rsidRPr="00C8543F">
        <w:fldChar w:fldCharType="separate"/>
      </w:r>
      <w:r w:rsidRPr="00C8543F">
        <w:rPr>
          <w:vertAlign w:val="superscript"/>
        </w:rPr>
        <w:t>13-16</w:t>
      </w:r>
      <w:r w:rsidRPr="00C8543F">
        <w:fldChar w:fldCharType="end"/>
      </w:r>
      <w:r>
        <w:rPr>
          <w:sz w:val="20"/>
          <w:szCs w:val="20"/>
        </w:rPr>
        <w:t xml:space="preserve">, </w:t>
      </w:r>
      <w:r w:rsidRPr="000F41C2">
        <w:t>which have greatly expanded our understanding of RBP regulation. Since</w:t>
      </w:r>
      <w:r w:rsidRPr="00F53782">
        <w:rPr>
          <w:sz w:val="20"/>
          <w:szCs w:val="20"/>
        </w:rPr>
        <w:t xml:space="preserve"> 2016</w:t>
      </w:r>
      <w:r>
        <w:rPr>
          <w:sz w:val="20"/>
          <w:szCs w:val="20"/>
        </w:rPr>
        <w:t>,</w:t>
      </w:r>
      <w:r w:rsidRPr="00501576">
        <w:t xml:space="preserve"> </w:t>
      </w:r>
      <w:r w:rsidRPr="007419C8">
        <w:t xml:space="preserve">the </w:t>
      </w:r>
      <w:r w:rsidRPr="00CF512D">
        <w:t>Encyclopedia of DNA Elements (</w:t>
      </w:r>
      <w:r w:rsidRPr="007419C8">
        <w:t>ENCODE</w:t>
      </w:r>
      <w:r w:rsidRPr="00CF512D">
        <w:t>)</w:t>
      </w:r>
      <w:r w:rsidRPr="007419C8">
        <w:t xml:space="preserve"> consortium </w:t>
      </w:r>
      <w:del w:id="19" w:author="JZ" w:date="2017-12-25T21:16:00Z">
        <w:r w:rsidR="008D12A0" w:rsidRPr="00CF512D">
          <w:delText>began mapping</w:delText>
        </w:r>
        <w:r w:rsidR="008D12A0" w:rsidRPr="007419C8">
          <w:delText xml:space="preserve"> </w:delText>
        </w:r>
        <w:r w:rsidR="00F463FC" w:rsidRPr="007419C8">
          <w:delText>the post-</w:delText>
        </w:r>
        <w:r w:rsidR="001121AF" w:rsidRPr="007419C8">
          <w:delText xml:space="preserve">transcriptional regulome </w:delText>
        </w:r>
        <w:r w:rsidR="008D12A0" w:rsidRPr="00CF512D">
          <w:delText xml:space="preserve">in 2016 </w:delText>
        </w:r>
        <w:r w:rsidR="00D07BB7" w:rsidRPr="007419C8">
          <w:delText>using</w:delText>
        </w:r>
      </w:del>
      <w:ins w:id="20" w:author="JZ" w:date="2017-12-25T21:16:00Z">
        <w:r>
          <w:t>started to release data from</w:t>
        </w:r>
      </w:ins>
      <w:r>
        <w:t xml:space="preserve"> </w:t>
      </w:r>
      <w:r w:rsidRPr="007419C8">
        <w:t>various types of assays on matched cell types</w:t>
      </w:r>
      <w:del w:id="21" w:author="JZ" w:date="2017-12-25T21:16:00Z">
        <w:r w:rsidR="00F463FC" w:rsidRPr="007419C8">
          <w:delText>.</w:delText>
        </w:r>
      </w:del>
      <w:ins w:id="22" w:author="JZ" w:date="2017-12-25T21:16:00Z">
        <w:r>
          <w:t xml:space="preserve"> to map</w:t>
        </w:r>
        <w:r w:rsidRPr="007419C8">
          <w:t xml:space="preserve"> the</w:t>
        </w:r>
        <w:r>
          <w:t xml:space="preserve"> functional elements in</w:t>
        </w:r>
        <w:r w:rsidRPr="007419C8">
          <w:t xml:space="preserve"> post-transcriptional </w:t>
        </w:r>
        <w:proofErr w:type="spellStart"/>
        <w:r w:rsidRPr="007419C8">
          <w:t>regulome</w:t>
        </w:r>
        <w:proofErr w:type="spellEnd"/>
        <w:r w:rsidRPr="007419C8">
          <w:t xml:space="preserve">. </w:t>
        </w:r>
        <w:r>
          <w:t>For instance,</w:t>
        </w:r>
      </w:ins>
      <w:r>
        <w:t xml:space="preserve"> </w:t>
      </w:r>
      <w:r w:rsidRPr="007419C8">
        <w:t xml:space="preserve">ENCODE has released large-scale enhanced </w:t>
      </w:r>
      <w:r w:rsidRPr="00CF512D">
        <w:t>crosslinking and immunoprecipitation</w:t>
      </w:r>
      <w:r w:rsidRPr="007419C8">
        <w:t xml:space="preserve"> (eCLIP) experiments for hundreds of RBPs</w:t>
      </w:r>
      <w:r w:rsidRPr="007419C8">
        <w:fldChar w:fldCharType="begin">
          <w:fldData xml:space="preserve">PEVuZE5vdGU+PENpdGU+PEF1dGhvcj5WYW4gTm9zdHJhbmQ8L0F1dGhvcj48WWVhcj4yMDE2PC9Z
ZWFyPjxSZWNOdW0+MjU8L1JlY051bT48RGlzcGxheVRleHQ+PHN0eWxlIGZhY2U9InN1cGVyc2Ny
aXB0Ij4xNzwvc3R5bGU+PC9EaXNwbGF5VGV4dD48cmVjb3JkPjxyZWMtbnVtYmVyPjI1PC9yZWMt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7419C8">
        <w:instrText xml:space="preserve"> ADDIN EN.CITE </w:instrText>
      </w:r>
      <w:r w:rsidRPr="007419C8">
        <w:fldChar w:fldCharType="begin">
          <w:fldData xml:space="preserve">PEVuZE5vdGU+PENpdGU+PEF1dGhvcj5WYW4gTm9zdHJhbmQ8L0F1dGhvcj48WWVhcj4yMDE2PC9Z
ZWFyPjxSZWNOdW0+MjU8L1JlY051bT48RGlzcGxheVRleHQ+PHN0eWxlIGZhY2U9InN1cGVyc2Ny
aXB0Ij4xNzwvc3R5bGU+PC9EaXNwbGF5VGV4dD48cmVjb3JkPjxyZWMtbnVtYmVyPjI1PC9yZWMt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7419C8">
        <w:instrText xml:space="preserve"> ADDIN EN.CITE.DATA </w:instrText>
      </w:r>
      <w:r w:rsidRPr="007419C8">
        <w:fldChar w:fldCharType="end"/>
      </w:r>
      <w:r w:rsidRPr="007419C8">
        <w:fldChar w:fldCharType="separate"/>
      </w:r>
      <w:r w:rsidRPr="007419C8">
        <w:rPr>
          <w:vertAlign w:val="superscript"/>
        </w:rPr>
        <w:t>17</w:t>
      </w:r>
      <w:r w:rsidRPr="007419C8">
        <w:fldChar w:fldCharType="end"/>
      </w:r>
      <w:r w:rsidRPr="007419C8">
        <w:t xml:space="preserve">. </w:t>
      </w:r>
      <w:r w:rsidRPr="00CF512D">
        <w:t>This methodology</w:t>
      </w:r>
      <w:r w:rsidRPr="007419C8">
        <w:t xml:space="preserve"> provides </w:t>
      </w:r>
      <w:r w:rsidRPr="00C8543F">
        <w:t xml:space="preserve">high-quality RBP binding profiles with strict quality control and uniform peak calling to accurately catalog the RBP binding sites at a single nucleotide resolution. </w:t>
      </w:r>
      <w:r>
        <w:t xml:space="preserve">Simultaneously, </w:t>
      </w:r>
      <w:r w:rsidRPr="00CF512D">
        <w:t>ENCODE</w:t>
      </w:r>
      <w:r w:rsidRPr="00501576">
        <w:t xml:space="preserve"> </w:t>
      </w:r>
      <w:r w:rsidRPr="000F5EBA">
        <w:t xml:space="preserve">performed expression quantification by </w:t>
      </w:r>
      <w:r w:rsidRPr="001A4A2F">
        <w:rPr>
          <w:sz w:val="20"/>
        </w:rPr>
        <w:t>RNA-Seq a</w:t>
      </w:r>
      <w:r w:rsidRPr="000F5EBA">
        <w:t xml:space="preserve">fter knocking down various RBPs. </w:t>
      </w:r>
      <w:r w:rsidRPr="00CF512D">
        <w:t>Finally</w:t>
      </w:r>
      <w:r w:rsidRPr="000F5EBA">
        <w:t xml:space="preserve">, ENCODE </w:t>
      </w:r>
      <w:r w:rsidRPr="00CF512D">
        <w:t>has</w:t>
      </w:r>
      <w:r w:rsidRPr="00501576">
        <w:t xml:space="preserve"> quantitative</w:t>
      </w:r>
      <w:r>
        <w:t>ly</w:t>
      </w:r>
      <w:r w:rsidRPr="00501576">
        <w:t xml:space="preserve"> assess</w:t>
      </w:r>
      <w:r>
        <w:t>ed</w:t>
      </w:r>
      <w:r w:rsidRPr="000F5EBA">
        <w:t xml:space="preserve"> the context and structural binding specificity of many RBPs by Bind-n-Seq experiments</w:t>
      </w:r>
      <w:r w:rsidRPr="00CF512D">
        <w:t>.</w:t>
      </w:r>
      <w:r w:rsidRPr="000F5EBA">
        <w:fldChar w:fldCharType="begin">
          <w:fldData xml:space="preserve">PEVuZE5vdGU+PENpdGU+PEF1dGhvcj5MYW1iZXJ0PC9BdXRob3I+PFllYXI+MjAxNDwvWWVhcj48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</w:fldData>
        </w:fldChar>
      </w:r>
      <w:r w:rsidRPr="000F5EBA">
        <w:instrText xml:space="preserve"> ADDIN EN.CITE </w:instrText>
      </w:r>
      <w:r w:rsidRPr="000F5EBA">
        <w:fldChar w:fldCharType="begin">
          <w:fldData xml:space="preserve">PEVuZE5vdGU+PENpdGU+PEF1dGhvcj5MYW1iZXJ0PC9BdXRob3I+PFllYXI+MjAxNDwvWWVhcj48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</w:fldData>
        </w:fldChar>
      </w:r>
      <w:r w:rsidRPr="00501576">
        <w:instrText xml:space="preserve"> ADDIN EN.CITE.DATA </w:instrText>
      </w:r>
      <w:r w:rsidRPr="000F5EBA">
        <w:fldChar w:fldCharType="end"/>
      </w:r>
      <w:r w:rsidRPr="000F5EBA">
        <w:fldChar w:fldCharType="separate"/>
      </w:r>
      <w:r w:rsidRPr="000F5EBA">
        <w:rPr>
          <w:vertAlign w:val="superscript"/>
        </w:rPr>
        <w:t>18</w:t>
      </w:r>
      <w:r w:rsidRPr="000F5EBA">
        <w:fldChar w:fldCharType="end"/>
      </w:r>
    </w:p>
    <w:p w14:paraId="07C2AD7A" w14:textId="77777777" w:rsidR="00434B83" w:rsidRPr="000030C5" w:rsidRDefault="00434B83" w:rsidP="00434B83"/>
    <w:p w14:paraId="5285E0EF" w14:textId="6239BEB7" w:rsidR="00434B83" w:rsidRPr="000030C5" w:rsidRDefault="00434B83" w:rsidP="00434B83">
      <w:r w:rsidRPr="000F5EBA">
        <w:t xml:space="preserve">In this </w:t>
      </w:r>
      <w:r w:rsidRPr="00CF512D">
        <w:t>study</w:t>
      </w:r>
      <w:r w:rsidRPr="000F5EBA">
        <w:t xml:space="preserve">, we </w:t>
      </w:r>
      <w:r w:rsidRPr="00CF512D">
        <w:t xml:space="preserve">aimed to construct a comprehensive RBP </w:t>
      </w:r>
      <w:proofErr w:type="spellStart"/>
      <w:r w:rsidRPr="00CF512D">
        <w:t>regulome</w:t>
      </w:r>
      <w:proofErr w:type="spellEnd"/>
      <w:r w:rsidRPr="00CF512D">
        <w:t xml:space="preserve"> and a scoring framework to annotate and prioritize variants within it. W</w:t>
      </w:r>
      <w:r w:rsidRPr="00501576">
        <w:t xml:space="preserve">e </w:t>
      </w:r>
      <w:r w:rsidRPr="000F5EBA">
        <w:t xml:space="preserve">collected </w:t>
      </w:r>
      <w:r w:rsidRPr="00CF512D">
        <w:t>a</w:t>
      </w:r>
      <w:r w:rsidRPr="000F5EBA">
        <w:t xml:space="preserve"> full catalog of 318 eCLIP </w:t>
      </w:r>
      <w:r w:rsidRPr="00CF512D">
        <w:t>(</w:t>
      </w:r>
      <w:r w:rsidRPr="000F5EBA">
        <w:t>for 112 RBPs</w:t>
      </w:r>
      <w:r w:rsidRPr="00CF512D">
        <w:t>)</w:t>
      </w:r>
      <w:r w:rsidRPr="00501576">
        <w:t>,</w:t>
      </w:r>
      <w:r w:rsidRPr="000F5EBA">
        <w:t xml:space="preserve"> 76 Bind-n-Seq, and 472 shRNA RNA-Seq experiments from ENCODE to construct </w:t>
      </w:r>
      <w:r w:rsidRPr="00350E11">
        <w:rPr>
          <w:sz w:val="20"/>
        </w:rPr>
        <w:t xml:space="preserve">a </w:t>
      </w:r>
      <w:r w:rsidRPr="000030C5">
        <w:t xml:space="preserve">comprehensive </w:t>
      </w:r>
      <w:r w:rsidRPr="00350E11">
        <w:rPr>
          <w:sz w:val="20"/>
        </w:rPr>
        <w:t xml:space="preserve">post-transcriptional </w:t>
      </w:r>
      <w:proofErr w:type="spellStart"/>
      <w:r w:rsidRPr="00C8543F">
        <w:t>regulome</w:t>
      </w:r>
      <w:proofErr w:type="spellEnd"/>
      <w:r w:rsidRPr="00C8543F">
        <w:t xml:space="preserve">. By combining polymorphism </w:t>
      </w:r>
      <w:r w:rsidRPr="00C11B75">
        <w:t xml:space="preserve">data from large sequencing cohorts, </w:t>
      </w:r>
      <w:r w:rsidR="00F82FD5">
        <w:t>such as</w:t>
      </w:r>
      <w:r w:rsidRPr="00C11B75">
        <w:t xml:space="preserve"> the </w:t>
      </w:r>
      <w:r w:rsidRPr="00501576">
        <w:t>1</w:t>
      </w:r>
      <w:r>
        <w:t>,</w:t>
      </w:r>
      <w:r w:rsidRPr="00501576">
        <w:t>000</w:t>
      </w:r>
      <w:r w:rsidRPr="00C11B75">
        <w:t xml:space="preserve"> Genomes Project, we demonstrated that RBPs showed </w:t>
      </w:r>
      <w:del w:id="23" w:author="JZ" w:date="2017-12-25T21:16:00Z">
        <w:r w:rsidR="007C5D09">
          <w:delText>an enrichment of rare variants in</w:delText>
        </w:r>
      </w:del>
      <w:ins w:id="24" w:author="JZ" w:date="2017-12-25T21:16:00Z">
        <w:r>
          <w:t>increased cross-population conservation in both</w:t>
        </w:r>
      </w:ins>
      <w:r>
        <w:t xml:space="preserve"> coding and noncoding regions</w:t>
      </w:r>
      <w:r w:rsidR="00F82FD5">
        <w:t xml:space="preserve">, </w:t>
      </w:r>
      <w:r w:rsidR="00F82FD5" w:rsidRPr="00C11B75">
        <w:t>compared to the genomic average</w:t>
      </w:r>
      <w:r w:rsidR="00F82FD5">
        <w:t xml:space="preserve"> (</w:t>
      </w:r>
      <w:r w:rsidR="005765A9">
        <w:t>88% and 94%</w:t>
      </w:r>
      <w:r w:rsidR="00F82FD5">
        <w:t xml:space="preserve"> of the RBPs</w:t>
      </w:r>
      <w:r w:rsidR="005765A9">
        <w:t xml:space="preserve">, </w:t>
      </w:r>
      <w:r w:rsidR="00F82FD5">
        <w:t>respectively)</w:t>
      </w:r>
      <w:r w:rsidRPr="00501576">
        <w:t>.</w:t>
      </w:r>
      <w:r w:rsidRPr="00C11B75">
        <w:t xml:space="preserve"> This </w:t>
      </w:r>
      <w:r w:rsidRPr="00A303EC">
        <w:t xml:space="preserve">strongly indicates the purifying selection of the RBP </w:t>
      </w:r>
      <w:proofErr w:type="spellStart"/>
      <w:r w:rsidRPr="00A303EC">
        <w:t>regulom</w:t>
      </w:r>
      <w:r w:rsidRPr="000F0E56">
        <w:t>e</w:t>
      </w:r>
      <w:proofErr w:type="spellEnd"/>
      <w:r w:rsidRPr="000F0E56">
        <w:t xml:space="preserve">. Furthermore, we </w:t>
      </w:r>
      <w:r w:rsidRPr="00CF512D">
        <w:t>developed</w:t>
      </w:r>
      <w:r w:rsidRPr="000F0E56">
        <w:t xml:space="preserve"> a</w:t>
      </w:r>
      <w:del w:id="25" w:author="JZ" w:date="2017-12-25T21:16:00Z">
        <w:r w:rsidR="005A1DF5" w:rsidRPr="000F0E56">
          <w:delText xml:space="preserve"> top-down</w:delText>
        </w:r>
      </w:del>
      <w:r w:rsidRPr="000F0E56">
        <w:t xml:space="preserve"> </w:t>
      </w:r>
      <w:r>
        <w:rPr>
          <w:rFonts w:hint="eastAsia"/>
        </w:rPr>
        <w:t xml:space="preserve">scoring </w:t>
      </w:r>
      <w:r w:rsidRPr="000F0E56">
        <w:t>scheme</w:t>
      </w:r>
      <w:r w:rsidRPr="00C8543F">
        <w:t>, named RADAR (</w:t>
      </w:r>
      <w:r w:rsidRPr="00C8543F">
        <w:rPr>
          <w:b/>
          <w:i/>
          <w:u w:val="single"/>
        </w:rPr>
        <w:t>R</w:t>
      </w:r>
      <w:r w:rsidRPr="00C8543F">
        <w:t>N</w:t>
      </w:r>
      <w:r w:rsidRPr="00C8543F">
        <w:rPr>
          <w:b/>
          <w:i/>
          <w:u w:val="single"/>
        </w:rPr>
        <w:t>A</w:t>
      </w:r>
      <w:r w:rsidRPr="00C8543F">
        <w:t xml:space="preserve"> </w:t>
      </w:r>
      <w:proofErr w:type="spellStart"/>
      <w:r w:rsidRPr="00C8543F">
        <w:t>Bin</w:t>
      </w:r>
      <w:r w:rsidRPr="00C8543F">
        <w:rPr>
          <w:b/>
          <w:i/>
          <w:u w:val="single"/>
        </w:rPr>
        <w:t>D</w:t>
      </w:r>
      <w:r w:rsidRPr="00C8543F">
        <w:t>ing</w:t>
      </w:r>
      <w:proofErr w:type="spellEnd"/>
      <w:r w:rsidRPr="00C8543F">
        <w:t xml:space="preserve"> Protein </w:t>
      </w:r>
      <w:proofErr w:type="spellStart"/>
      <w:r w:rsidRPr="00C8543F">
        <w:t>regulome</w:t>
      </w:r>
      <w:proofErr w:type="spellEnd"/>
      <w:r w:rsidRPr="00C8543F">
        <w:t xml:space="preserve"> </w:t>
      </w:r>
      <w:r w:rsidRPr="00C8543F">
        <w:rPr>
          <w:b/>
          <w:i/>
          <w:u w:val="single"/>
        </w:rPr>
        <w:t>A</w:t>
      </w:r>
      <w:r w:rsidRPr="00C8543F">
        <w:t xml:space="preserve">nnotation and </w:t>
      </w:r>
      <w:proofErr w:type="spellStart"/>
      <w:r w:rsidRPr="00C8543F">
        <w:t>p</w:t>
      </w:r>
      <w:r w:rsidRPr="00C8543F">
        <w:rPr>
          <w:b/>
          <w:i/>
          <w:u w:val="single"/>
        </w:rPr>
        <w:t>R</w:t>
      </w:r>
      <w:r w:rsidRPr="00C8543F">
        <w:t>ioritization</w:t>
      </w:r>
      <w:proofErr w:type="spellEnd"/>
      <w:r w:rsidRPr="00C8543F">
        <w:t xml:space="preserve">), to investigate the variant impact in such regions. RADAR first combines RBP binding, </w:t>
      </w:r>
      <w:r>
        <w:t>conservation, network, and motif disruption</w:t>
      </w:r>
      <w:r w:rsidRPr="000030C5">
        <w:t xml:space="preserve"> features with polymorphism data to quantify variant impact described by a universal baseline score. Then</w:t>
      </w:r>
      <w:r w:rsidRPr="00CF512D">
        <w:t>,</w:t>
      </w:r>
      <w:r w:rsidRPr="000030C5">
        <w:t xml:space="preserve"> it allows tissue- or disease-specific inputs, such as differential expression, </w:t>
      </w:r>
      <w:r w:rsidRPr="000030C5">
        <w:lastRenderedPageBreak/>
        <w:t>somatic mutation, and prior knowledge of genes, to further highlight relevant variants (</w:t>
      </w:r>
      <w:r w:rsidRPr="00501576">
        <w:t>Fig</w:t>
      </w:r>
      <w:r w:rsidRPr="00CF512D">
        <w:t>.</w:t>
      </w:r>
      <w:r w:rsidRPr="000030C5">
        <w:t xml:space="preserve"> 1). By applying </w:t>
      </w:r>
      <w:r w:rsidRPr="00CF512D">
        <w:t>RADAR to</w:t>
      </w:r>
      <w:r w:rsidRPr="000030C5">
        <w:t xml:space="preserve"> both somatic and germline variants from disease genomes, we </w:t>
      </w:r>
      <w:r>
        <w:rPr>
          <w:sz w:val="20"/>
          <w:szCs w:val="20"/>
        </w:rPr>
        <w:t>demonstrate</w:t>
      </w:r>
      <w:r w:rsidRPr="000030C5">
        <w:t xml:space="preserve"> that </w:t>
      </w:r>
      <w:r>
        <w:rPr>
          <w:sz w:val="20"/>
          <w:szCs w:val="20"/>
        </w:rPr>
        <w:t>it</w:t>
      </w:r>
      <w:r w:rsidRPr="000030C5">
        <w:t xml:space="preserve"> can pinpoint disease-associated variants missed by other methods. </w:t>
      </w:r>
      <w:r w:rsidRPr="00CF512D">
        <w:t xml:space="preserve">Thus, RADAR provides an effective approach to analyzing genetic variants in the RBP </w:t>
      </w:r>
      <w:proofErr w:type="spellStart"/>
      <w:r w:rsidRPr="00CF512D">
        <w:t>regulome</w:t>
      </w:r>
      <w:proofErr w:type="spellEnd"/>
      <w:r w:rsidRPr="00CF512D">
        <w:t>, and can be leveraged to expand our understanding of post-transcriptional regulation. To this end</w:t>
      </w:r>
      <w:r w:rsidRPr="000030C5">
        <w:t>, we</w:t>
      </w:r>
      <w:r w:rsidRPr="00CF512D">
        <w:t xml:space="preserve"> have</w:t>
      </w:r>
      <w:r w:rsidRPr="000030C5">
        <w:t xml:space="preserve"> implemented the RADAR annotation and prioritization scheme into software for community use (radar.gersteinlab.org). </w:t>
      </w:r>
    </w:p>
    <w:p w14:paraId="751312D4" w14:textId="77777777" w:rsidR="00434B83" w:rsidRPr="003D21BF" w:rsidRDefault="00434B83" w:rsidP="00434B83">
      <w:pPr>
        <w:pStyle w:val="Heading1"/>
      </w:pPr>
      <w:r w:rsidRPr="003D21BF">
        <w:t>Results</w:t>
      </w:r>
    </w:p>
    <w:p w14:paraId="77C63F54" w14:textId="77777777" w:rsidR="00434B83" w:rsidRPr="000030C5" w:rsidRDefault="00434B83" w:rsidP="00434B83">
      <w:pPr>
        <w:pStyle w:val="Heading2"/>
        <w:rPr>
          <w:color w:val="000000" w:themeColor="text1"/>
        </w:rPr>
      </w:pPr>
      <w:r w:rsidRPr="00CF512D">
        <w:t>Defining</w:t>
      </w:r>
      <w:r w:rsidRPr="000030C5">
        <w:rPr>
          <w:color w:val="000000" w:themeColor="text1"/>
        </w:rPr>
        <w:t xml:space="preserve"> the RBP </w:t>
      </w:r>
      <w:proofErr w:type="spellStart"/>
      <w:r w:rsidRPr="000030C5">
        <w:rPr>
          <w:color w:val="000000" w:themeColor="text1"/>
        </w:rPr>
        <w:t>regulome</w:t>
      </w:r>
      <w:proofErr w:type="spellEnd"/>
      <w:r w:rsidRPr="000030C5">
        <w:rPr>
          <w:color w:val="000000" w:themeColor="text1"/>
        </w:rPr>
        <w:t xml:space="preserve"> </w:t>
      </w:r>
      <w:r w:rsidRPr="00501576">
        <w:t>using</w:t>
      </w:r>
      <w:r w:rsidRPr="000030C5">
        <w:rPr>
          <w:color w:val="000000" w:themeColor="text1"/>
        </w:rPr>
        <w:t xml:space="preserve"> eCLIP data</w:t>
      </w:r>
    </w:p>
    <w:p w14:paraId="0B788483" w14:textId="77777777" w:rsidR="00434B83" w:rsidRPr="003A0309" w:rsidRDefault="00434B83" w:rsidP="00434B83">
      <w:r w:rsidRPr="00CF512D">
        <w:t>We</w:t>
      </w:r>
      <w:r w:rsidRPr="003A0309">
        <w:t xml:space="preserve"> used the binding profiles of 112 distinct RBPs from ENCODE to fully explore the human RBP </w:t>
      </w:r>
      <w:proofErr w:type="spellStart"/>
      <w:r w:rsidRPr="003A0309">
        <w:t>regulome</w:t>
      </w:r>
      <w:proofErr w:type="spellEnd"/>
      <w:r w:rsidRPr="003A0309">
        <w:t xml:space="preserve"> (</w:t>
      </w:r>
      <w:r w:rsidRPr="00CF512D">
        <w:t xml:space="preserve">Supplementary Table 1), which has been previously </w:t>
      </w:r>
      <w:proofErr w:type="spellStart"/>
      <w:r w:rsidRPr="00CF512D">
        <w:t>underinvestigated</w:t>
      </w:r>
      <w:proofErr w:type="spellEnd"/>
      <w:r w:rsidRPr="00CF512D">
        <w:t>.</w:t>
      </w:r>
      <w:r w:rsidRPr="003A0309">
        <w:t xml:space="preserve"> Many of these RBPs are known to play key roles in post-transcriptional regulation, including splicing, RNA localization, transportation</w:t>
      </w:r>
      <w:r w:rsidRPr="00CF512D">
        <w:t>,</w:t>
      </w:r>
      <w:r w:rsidRPr="003A0309">
        <w:t xml:space="preserve"> decay, and translation (</w:t>
      </w:r>
      <w:r w:rsidRPr="00CF512D">
        <w:t xml:space="preserve">Supplementary </w:t>
      </w:r>
      <w:r w:rsidRPr="003A0309">
        <w:t xml:space="preserve">Fig. </w:t>
      </w:r>
      <w:r w:rsidRPr="00CF512D">
        <w:t>1</w:t>
      </w:r>
      <w:r w:rsidRPr="003A0309">
        <w:t>).</w:t>
      </w:r>
    </w:p>
    <w:p w14:paraId="298046F8" w14:textId="77777777" w:rsidR="00434B83" w:rsidRPr="00C8543F" w:rsidRDefault="00434B83" w:rsidP="00434B83"/>
    <w:p w14:paraId="392F6678" w14:textId="48BDB698" w:rsidR="00434B83" w:rsidRPr="000030C5" w:rsidRDefault="00434B83" w:rsidP="00434B83">
      <w:r w:rsidRPr="00CF512D">
        <w:t xml:space="preserve">Our </w:t>
      </w:r>
      <w:r w:rsidRPr="00900127">
        <w:t xml:space="preserve">definition of the RBP </w:t>
      </w:r>
      <w:proofErr w:type="spellStart"/>
      <w:r w:rsidRPr="00900127">
        <w:t>regulome</w:t>
      </w:r>
      <w:proofErr w:type="spellEnd"/>
      <w:r w:rsidRPr="00900127">
        <w:t xml:space="preserve"> covers </w:t>
      </w:r>
      <w:commentRangeStart w:id="26"/>
      <w:r w:rsidRPr="00CF512D">
        <w:t xml:space="preserve">52.6 </w:t>
      </w:r>
      <w:proofErr w:type="spellStart"/>
      <w:r w:rsidRPr="00CF512D">
        <w:t>Mbp</w:t>
      </w:r>
      <w:proofErr w:type="spellEnd"/>
      <w:r w:rsidRPr="00CF512D">
        <w:t xml:space="preserve"> </w:t>
      </w:r>
      <w:commentRangeEnd w:id="26"/>
      <w:r w:rsidR="00900127">
        <w:rPr>
          <w:rStyle w:val="CommentReference"/>
          <w:rFonts w:asciiTheme="minorHAnsi" w:hAnsiTheme="minorHAnsi" w:cstheme="minorBidi"/>
          <w:lang w:eastAsia="en-US"/>
        </w:rPr>
        <w:commentReference w:id="26"/>
      </w:r>
      <w:r w:rsidRPr="00900127">
        <w:t>of the human genome after duplicate and blacklist removal</w:t>
      </w:r>
      <w:r w:rsidRPr="00CF512D">
        <w:t xml:space="preserve"> (</w:t>
      </w:r>
      <w:r w:rsidRPr="00900127">
        <w:t xml:space="preserve">Fig. </w:t>
      </w:r>
      <w:r w:rsidRPr="00CF512D">
        <w:t>2</w:t>
      </w:r>
      <w:r>
        <w:t>A</w:t>
      </w:r>
      <w:r w:rsidRPr="00CF512D">
        <w:t>). This</w:t>
      </w:r>
      <w:r w:rsidRPr="00900127">
        <w:t xml:space="preserve"> is 1.5 and 5.9 times the size the whole exome </w:t>
      </w:r>
      <w:r w:rsidRPr="00900127">
        <w:rPr>
          <w:sz w:val="20"/>
        </w:rPr>
        <w:t xml:space="preserve">and </w:t>
      </w:r>
      <w:proofErr w:type="spellStart"/>
      <w:r>
        <w:rPr>
          <w:sz w:val="20"/>
          <w:szCs w:val="20"/>
        </w:rPr>
        <w:t>lincRNAs</w:t>
      </w:r>
      <w:proofErr w:type="spellEnd"/>
      <w:r w:rsidRPr="00900127">
        <w:rPr>
          <w:sz w:val="20"/>
        </w:rPr>
        <w:t>,</w:t>
      </w:r>
      <w:r w:rsidRPr="00900127">
        <w:t xml:space="preserve"> respectively</w:t>
      </w:r>
      <w:r w:rsidRPr="00CB155B">
        <w:t xml:space="preserve">. </w:t>
      </w:r>
      <w:r w:rsidRPr="00CF512D">
        <w:t>In addition</w:t>
      </w:r>
      <w:r w:rsidRPr="00CB155B">
        <w:t>, only 53.1</w:t>
      </w:r>
      <w:r w:rsidRPr="00CF512D">
        <w:t>%</w:t>
      </w:r>
      <w:r w:rsidRPr="00CB155B">
        <w:t xml:space="preserve"> of the RBP </w:t>
      </w:r>
      <w:proofErr w:type="spellStart"/>
      <w:r w:rsidRPr="00CB155B">
        <w:t>regulome</w:t>
      </w:r>
      <w:proofErr w:type="spellEnd"/>
      <w:r w:rsidRPr="00CB155B">
        <w:t xml:space="preserve"> </w:t>
      </w:r>
      <w:r w:rsidRPr="00CF512D">
        <w:t xml:space="preserve">has </w:t>
      </w:r>
      <w:r w:rsidRPr="00CB155B">
        <w:t xml:space="preserve">transcription-level annotations, </w:t>
      </w:r>
      <w:r w:rsidRPr="00CF512D">
        <w:t>such as</w:t>
      </w:r>
      <w:r w:rsidRPr="00CB155B">
        <w:t xml:space="preserve"> transcription binding sites, open chromatin regions, and enhancers (</w:t>
      </w:r>
      <w:r w:rsidRPr="00CF512D">
        <w:t xml:space="preserve">Supplementary </w:t>
      </w:r>
      <w:r w:rsidRPr="00CB155B">
        <w:t xml:space="preserve">Fig. </w:t>
      </w:r>
      <w:r w:rsidRPr="00CF512D">
        <w:t>2</w:t>
      </w:r>
      <w:r w:rsidRPr="00CB155B">
        <w:t xml:space="preserve">). Unlike </w:t>
      </w:r>
      <w:r w:rsidRPr="00C8543F">
        <w:t xml:space="preserve">the transcription </w:t>
      </w:r>
      <w:proofErr w:type="spellStart"/>
      <w:r w:rsidRPr="00C8543F">
        <w:t>regulome</w:t>
      </w:r>
      <w:proofErr w:type="spellEnd"/>
      <w:r w:rsidRPr="00C8543F">
        <w:t xml:space="preserve">, which has many distal </w:t>
      </w:r>
      <w:r w:rsidRPr="00BA1747">
        <w:t>elements, 55.1</w:t>
      </w:r>
      <w:r w:rsidRPr="00CF512D">
        <w:t>%</w:t>
      </w:r>
      <w:r w:rsidRPr="00BA1747">
        <w:t xml:space="preserve"> of the </w:t>
      </w:r>
      <w:r w:rsidRPr="00C8543F">
        <w:t xml:space="preserve">RBP </w:t>
      </w:r>
      <w:proofErr w:type="spellStart"/>
      <w:r w:rsidRPr="00BA1747">
        <w:t>regulome</w:t>
      </w:r>
      <w:proofErr w:type="spellEnd"/>
      <w:r w:rsidRPr="00BA1747">
        <w:t xml:space="preserve"> is in the immediate neighborhood of the exome regions, such as coding exons, 3’ or 5’ </w:t>
      </w:r>
      <w:r w:rsidRPr="00CF512D">
        <w:t>untranslated regions (</w:t>
      </w:r>
      <w:r w:rsidRPr="00BA1747">
        <w:t>UTRs</w:t>
      </w:r>
      <w:r w:rsidRPr="00CF512D">
        <w:t>),</w:t>
      </w:r>
      <w:r w:rsidRPr="00BA1747">
        <w:t xml:space="preserve"> and nearby </w:t>
      </w:r>
      <w:r w:rsidRPr="001E7204">
        <w:t xml:space="preserve">introns (Fig. </w:t>
      </w:r>
      <w:r w:rsidRPr="00CF512D">
        <w:t>2</w:t>
      </w:r>
      <w:r>
        <w:t>B</w:t>
      </w:r>
      <w:r w:rsidRPr="00CF512D">
        <w:t>;</w:t>
      </w:r>
      <w:r w:rsidRPr="001E7204">
        <w:t xml:space="preserve"> see methods</w:t>
      </w:r>
      <w:r w:rsidRPr="00CF512D">
        <w:t xml:space="preserve"> section for more details).</w:t>
      </w:r>
      <w:r w:rsidRPr="001E7204">
        <w:t xml:space="preserve"> Furthermore, </w:t>
      </w:r>
      <w:r w:rsidRPr="00846FEB">
        <w:t xml:space="preserve">we observed </w:t>
      </w:r>
      <w:r w:rsidRPr="007942EE">
        <w:rPr>
          <w:sz w:val="20"/>
        </w:rPr>
        <w:t xml:space="preserve">significantly higher </w:t>
      </w:r>
      <w:r>
        <w:rPr>
          <w:sz w:val="20"/>
          <w:szCs w:val="20"/>
        </w:rPr>
        <w:t xml:space="preserve">conservation scores </w:t>
      </w:r>
      <w:r w:rsidRPr="007942EE">
        <w:rPr>
          <w:sz w:val="20"/>
        </w:rPr>
        <w:t>in the peak reg</w:t>
      </w:r>
      <w:r w:rsidRPr="00846FEB">
        <w:t xml:space="preserve">ions </w:t>
      </w:r>
      <w:r w:rsidRPr="00CF512D">
        <w:t>versus</w:t>
      </w:r>
      <w:r w:rsidRPr="00846FEB">
        <w:t xml:space="preserve"> the non-peak regions</w:t>
      </w:r>
      <w:r w:rsidRPr="00CF512D">
        <w:t xml:space="preserve"> in almost all annotation categories, </w:t>
      </w:r>
      <w:r w:rsidRPr="00846FEB">
        <w:t xml:space="preserve">providing </w:t>
      </w:r>
      <w:r w:rsidRPr="00C8543F">
        <w:t xml:space="preserve">additional evidence of </w:t>
      </w:r>
      <w:r w:rsidRPr="0067577A">
        <w:t>regulatory roles</w:t>
      </w:r>
      <w:r>
        <w:t xml:space="preserve"> of RBP peaks</w:t>
      </w:r>
      <w:r w:rsidRPr="0067577A">
        <w:t xml:space="preserve"> (Fig</w:t>
      </w:r>
      <w:r w:rsidRPr="00AF1A81">
        <w:rPr>
          <w:sz w:val="20"/>
        </w:rPr>
        <w:t xml:space="preserve">. </w:t>
      </w:r>
      <w:r>
        <w:rPr>
          <w:sz w:val="20"/>
          <w:szCs w:val="20"/>
        </w:rPr>
        <w:t>2C</w:t>
      </w:r>
      <w:r w:rsidRPr="0067577A">
        <w:t xml:space="preserve">). In summary, the large size of the </w:t>
      </w:r>
      <w:proofErr w:type="spellStart"/>
      <w:r w:rsidRPr="0067577A">
        <w:t>regulome</w:t>
      </w:r>
      <w:proofErr w:type="spellEnd"/>
      <w:r w:rsidRPr="0067577A">
        <w:t xml:space="preserve">, the limited </w:t>
      </w:r>
      <w:r w:rsidRPr="00CF512D">
        <w:t>overlap</w:t>
      </w:r>
      <w:r w:rsidRPr="0067577A">
        <w:t xml:space="preserve"> with previous annotations, and the elevated conservation scores </w:t>
      </w:r>
      <w:r w:rsidRPr="00CF512D">
        <w:t>highlight</w:t>
      </w:r>
      <w:r w:rsidRPr="0067577A">
        <w:t xml:space="preserve"> the necessity of </w:t>
      </w:r>
      <w:r w:rsidRPr="00CF512D">
        <w:t xml:space="preserve">our </w:t>
      </w:r>
      <w:r w:rsidRPr="0067577A">
        <w:t xml:space="preserve">computational efforts to </w:t>
      </w:r>
      <w:r w:rsidRPr="00CF512D">
        <w:t>define</w:t>
      </w:r>
      <w:r w:rsidRPr="0067577A">
        <w:t xml:space="preserve"> the RBP </w:t>
      </w:r>
      <w:proofErr w:type="spellStart"/>
      <w:r w:rsidRPr="0067577A">
        <w:t>regulome</w:t>
      </w:r>
      <w:proofErr w:type="spellEnd"/>
      <w:r w:rsidRPr="0067577A">
        <w:t>.</w:t>
      </w:r>
    </w:p>
    <w:p w14:paraId="6A7AE348" w14:textId="77777777" w:rsidR="00434B83" w:rsidRPr="0071237C" w:rsidRDefault="00434B83" w:rsidP="00434B83">
      <w:pPr>
        <w:pStyle w:val="Heading2"/>
      </w:pPr>
      <w:r w:rsidRPr="00CF512D">
        <w:rPr>
          <w:rFonts w:eastAsia="Times New Roman"/>
        </w:rPr>
        <w:t>Using u</w:t>
      </w:r>
      <w:r w:rsidRPr="00501576">
        <w:rPr>
          <w:rFonts w:eastAsia="Times New Roman"/>
        </w:rPr>
        <w:t>niversal</w:t>
      </w:r>
      <w:r w:rsidRPr="0071237C">
        <w:t xml:space="preserve"> features for baseline RADAR score</w:t>
      </w:r>
    </w:p>
    <w:p w14:paraId="076E2B42" w14:textId="77777777" w:rsidR="00434B83" w:rsidRPr="00E22628" w:rsidRDefault="00434B83" w:rsidP="00434B83">
      <w:r w:rsidRPr="00CF512D">
        <w:t>To</w:t>
      </w:r>
      <w:r w:rsidRPr="00E22628">
        <w:t xml:space="preserve"> annotate and prioritize variants in RBP binding sites</w:t>
      </w:r>
      <w:r w:rsidRPr="00CF512D">
        <w:t>, we built a baseline score framework for RADAR that includes</w:t>
      </w:r>
      <w:r w:rsidRPr="00E22628">
        <w:t xml:space="preserve"> three components: (1) sequence and structure </w:t>
      </w:r>
      <w:r w:rsidRPr="00CF512D">
        <w:t>conservation</w:t>
      </w:r>
      <w:r w:rsidRPr="00E22628">
        <w:t xml:space="preserve">; (2) network centrality; </w:t>
      </w:r>
      <w:r w:rsidRPr="00CF512D">
        <w:t xml:space="preserve">and </w:t>
      </w:r>
      <w:r w:rsidRPr="00E22628">
        <w:t>(3) nucleotide impact from motif analysis.</w:t>
      </w:r>
    </w:p>
    <w:p w14:paraId="287E3E3F" w14:textId="77777777" w:rsidR="00434B83" w:rsidRPr="00DC4274" w:rsidRDefault="00434B83" w:rsidP="00434B83">
      <w:pPr>
        <w:pStyle w:val="Heading3"/>
      </w:pPr>
      <w:r w:rsidRPr="00DC4274">
        <w:t xml:space="preserve">Sequence and structure conservation in the RBP </w:t>
      </w:r>
      <w:proofErr w:type="spellStart"/>
      <w:r w:rsidRPr="00DC4274">
        <w:t>regulome</w:t>
      </w:r>
      <w:proofErr w:type="spellEnd"/>
    </w:p>
    <w:p w14:paraId="0E26C45E" w14:textId="38B3E30D" w:rsidR="00434B83" w:rsidRPr="00AD41AB" w:rsidRDefault="00434B83" w:rsidP="00434B83">
      <w:r w:rsidRPr="00AD41AB">
        <w:t>C</w:t>
      </w:r>
      <w:r w:rsidRPr="001104E7">
        <w:t xml:space="preserve">ross-species sequence </w:t>
      </w:r>
      <w:r w:rsidRPr="00CF512D">
        <w:t>comparisons</w:t>
      </w:r>
      <w:r w:rsidRPr="001104E7">
        <w:t xml:space="preserve"> have been widely used to discover regions with biological functions</w:t>
      </w:r>
      <w:del w:id="27" w:author="JZ" w:date="2017-12-25T21:16:00Z">
        <w:r w:rsidR="00244E42" w:rsidRPr="001104E7">
          <w:delText>.</w:delText>
        </w:r>
      </w:del>
      <w:ins w:id="28" w:author="JZ" w:date="2017-12-25T21:16:00Z">
        <w:r>
          <w:t xml:space="preserve"> </w:t>
        </w:r>
        <w:r w:rsidRPr="00D94D25">
          <w:rPr>
            <w:highlight w:val="yellow"/>
          </w:rPr>
          <w:t>\</w:t>
        </w:r>
        <w:proofErr w:type="gramStart"/>
        <w:r w:rsidRPr="00D94D25">
          <w:rPr>
            <w:highlight w:val="yellow"/>
          </w:rPr>
          <w:t>cite{</w:t>
        </w:r>
        <w:proofErr w:type="gramEnd"/>
        <w:r w:rsidRPr="00D94D25">
          <w:rPr>
            <w:highlight w:val="yellow"/>
          </w:rPr>
          <w:t xml:space="preserve">CADD, </w:t>
        </w:r>
        <w:proofErr w:type="spellStart"/>
        <w:r w:rsidRPr="00D94D25">
          <w:rPr>
            <w:highlight w:val="yellow"/>
          </w:rPr>
          <w:t>Funseq</w:t>
        </w:r>
        <w:proofErr w:type="spellEnd"/>
        <w:r w:rsidRPr="00D94D25">
          <w:rPr>
            <w:highlight w:val="yellow"/>
          </w:rPr>
          <w:t>, GWAVA}</w:t>
        </w:r>
        <w:r w:rsidRPr="001104E7">
          <w:t>.</w:t>
        </w:r>
      </w:ins>
      <w:r w:rsidRPr="001104E7">
        <w:t xml:space="preserve"> For example, GERP score </w:t>
      </w:r>
      <w:r w:rsidRPr="00CF512D">
        <w:t>maps the human genome to other species</w:t>
      </w:r>
      <w:r w:rsidRPr="001104E7">
        <w:t xml:space="preserve"> to identify nucleotide</w:t>
      </w:r>
      <w:r w:rsidRPr="00CF512D">
        <w:t>-</w:t>
      </w:r>
      <w:r w:rsidRPr="001104E7">
        <w:t>level evolutional constraints</w:t>
      </w:r>
      <w:r w:rsidRPr="001104E7">
        <w:fldChar w:fldCharType="begin">
          <w:fldData xml:space="preserve">PEVuZE5vdGU+PENpdGU+PEF1dGhvcj5Db29wZXI8L0F1dGhvcj48WWVhcj4yMDA1PC9ZZWFyPjxS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</w:fldData>
        </w:fldChar>
      </w:r>
      <w:r w:rsidRPr="001104E7">
        <w:instrText xml:space="preserve"> ADDIN EN.CITE </w:instrText>
      </w:r>
      <w:r w:rsidRPr="001104E7">
        <w:fldChar w:fldCharType="begin">
          <w:fldData xml:space="preserve">PEVuZE5vdGU+PENpdGU+PEF1dGhvcj5Db29wZXI8L0F1dGhvcj48WWVhcj4yMDA1PC9ZZWFyPjxS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</w:fldData>
        </w:fldChar>
      </w:r>
      <w:r w:rsidRPr="001104E7">
        <w:instrText xml:space="preserve"> ADDIN EN.CITE.DATA </w:instrText>
      </w:r>
      <w:r w:rsidRPr="001104E7">
        <w:fldChar w:fldCharType="end"/>
      </w:r>
      <w:r w:rsidRPr="001104E7">
        <w:fldChar w:fldCharType="separate"/>
      </w:r>
      <w:r w:rsidRPr="001104E7">
        <w:rPr>
          <w:vertAlign w:val="superscript"/>
        </w:rPr>
        <w:t>19,20</w:t>
      </w:r>
      <w:r w:rsidRPr="001104E7">
        <w:fldChar w:fldCharType="end"/>
      </w:r>
      <w:r w:rsidRPr="001104E7">
        <w:t>. We used</w:t>
      </w:r>
      <w:r w:rsidRPr="00CF512D">
        <w:t xml:space="preserve"> the</w:t>
      </w:r>
      <w:r w:rsidRPr="001104E7">
        <w:t xml:space="preserve"> GERP score in our baseline RADAR framework to detect potentially deleterious mutations in the RBP </w:t>
      </w:r>
      <w:proofErr w:type="spellStart"/>
      <w:r w:rsidRPr="001104E7">
        <w:t>regulome</w:t>
      </w:r>
      <w:proofErr w:type="spellEnd"/>
      <w:r w:rsidRPr="001104E7">
        <w:t>.</w:t>
      </w:r>
    </w:p>
    <w:p w14:paraId="0047F696" w14:textId="77777777" w:rsidR="00434B83" w:rsidRPr="00C8543F" w:rsidRDefault="00434B83" w:rsidP="00434B83"/>
    <w:p w14:paraId="63CB80F4" w14:textId="77777777" w:rsidR="00434B83" w:rsidRPr="00342883" w:rsidRDefault="00434B83" w:rsidP="00434B83">
      <w:r w:rsidRPr="00CF512D">
        <w:t>Because the</w:t>
      </w:r>
      <w:r w:rsidRPr="00AD41AB">
        <w:t xml:space="preserve"> enrichment of rare variants indicates</w:t>
      </w:r>
      <w:r w:rsidRPr="00CF512D">
        <w:t xml:space="preserve"> a</w:t>
      </w:r>
      <w:r w:rsidRPr="00AD41AB">
        <w:t xml:space="preserve"> purifying selection in functional regions in human genomes</w:t>
      </w:r>
      <w:r w:rsidRPr="00AD41AB">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AD41AB">
        <w:instrText xml:space="preserve"> ADDIN EN.CITE </w:instrText>
      </w:r>
      <w:r w:rsidRPr="00AD41AB">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CF512D">
        <w:instrText xml:space="preserve"> ADDIN EN.CITE.DATA </w:instrText>
      </w:r>
      <w:r w:rsidRPr="00AD41AB">
        <w:fldChar w:fldCharType="end"/>
      </w:r>
      <w:r w:rsidRPr="00AD41AB">
        <w:fldChar w:fldCharType="separate"/>
      </w:r>
      <w:r w:rsidRPr="00AD41AB">
        <w:rPr>
          <w:vertAlign w:val="superscript"/>
        </w:rPr>
        <w:t>21-23</w:t>
      </w:r>
      <w:r w:rsidRPr="00AD41AB">
        <w:fldChar w:fldCharType="end"/>
      </w:r>
      <w:r w:rsidRPr="00CF512D">
        <w:t>,</w:t>
      </w:r>
      <w:r w:rsidRPr="00AD41AB">
        <w:t xml:space="preserve"> we also inferred conservation of RBP</w:t>
      </w:r>
      <w:r w:rsidRPr="00AD41AB" w:rsidDel="00B2104A">
        <w:t xml:space="preserve"> </w:t>
      </w:r>
      <w:r w:rsidRPr="00AD41AB">
        <w:t>binding sites by integrating population-level polymorphism data from large cohorts</w:t>
      </w:r>
      <w:r w:rsidRPr="00CF512D">
        <w:t xml:space="preserve"> (i.</w:t>
      </w:r>
      <w:r w:rsidRPr="00AD41AB">
        <w:t xml:space="preserve">e. the </w:t>
      </w:r>
      <w:r w:rsidRPr="00CF512D">
        <w:t>1,000</w:t>
      </w:r>
      <w:r w:rsidRPr="00AD41AB">
        <w:t xml:space="preserve"> Genomes Project</w:t>
      </w:r>
      <w:r w:rsidRPr="00CF512D">
        <w:t>)</w:t>
      </w:r>
      <w:r w:rsidRPr="00AD41AB">
        <w:fldChar w:fldCharType="begin">
          <w:fldData xml:space="preserve">PEVuZE5vdGU+PENpdGU+PEF1dGhvcj5HZW5vbWVzIFByb2plY3Q8L0F1dGhvcj48WWVhcj4yMDE1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PGRhdGU+Tm92IDE8L2RhdGU+PC9wdWItZGF0ZXM+PC9kYXRlcz48aXNibj4xNDc2LTQ2ODcgKEVs
ZWN0cm9uaWMpJiN4RDswMDI4LTA4MzYgKExpbmtpbmcpPC9pc2JuPjxhY2Nlc3Npb24tbnVtPjIz
MTI4MjI2PC9hY2Nlc3Npb24tbnVtPjx1cmxzPjxyZWxhdGVkLXVybHM+PHVybD5odHRwczovL3d3
dy5uY2JpLm5sbS5uaWguZ292L3B1Ym1lZC8yMzEyODIyNjwvdXJsPjwvcmVsYXRlZC11cmxzPjwv
dXJscz48Y3VzdG9tMj5QTUMzNDk4MDY2PC9jdXN0b20yPjxlbGVjdHJvbmljLXJlc291cmNlLW51
bT4xMC4xMDM4L25hdHVyZTExNjMyPC9lbGVjdHJvbmljLXJlc291cmNlLW51bT48L3JlY29yZD48
L0NpdGU+PC9FbmROb3RlPgB=
</w:fldData>
        </w:fldChar>
      </w:r>
      <w:r w:rsidRPr="00AD41AB">
        <w:instrText xml:space="preserve"> ADDIN EN.CITE </w:instrText>
      </w:r>
      <w:r w:rsidRPr="00AD41AB">
        <w:fldChar w:fldCharType="begin">
          <w:fldData xml:space="preserve">PEVuZE5vdGU+PENpdGU+PEF1dGhvcj5HZW5vbWVzIFByb2plY3Q8L0F1dGhvcj48WWVhcj4yMDE1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PGRhdGU+Tm92IDE8L2RhdGU+PC9wdWItZGF0ZXM+PC9kYXRlcz48aXNibj4xNDc2LTQ2ODcgKEVs
ZWN0cm9uaWMpJiN4RDswMDI4LTA4MzYgKExpbmtpbmcpPC9pc2JuPjxhY2Nlc3Npb24tbnVtPjIz
MTI4MjI2PC9hY2Nlc3Npb24tbnVtPjx1cmxzPjxyZWxhdGVkLXVybHM+PHVybD5odHRwczovL3d3
dy5uY2JpLm5sbS5uaWguZ292L3B1Ym1lZC8yMzEyODIyNjwvdXJsPjwvcmVsYXRlZC11cmxzPjwv
dXJscz48Y3VzdG9tMj5QTUMzNDk4MDY2PC9jdXN0b20yPjxlbGVjdHJvbmljLXJlc291cmNlLW51
bT4xMC4xMDM4L25hdHVyZTExNjMyPC9lbGVjdHJvbmljLXJlc291cmNlLW51bT48L3JlY29yZD48
L0NpdGU+PC9FbmROb3RlPgB=
</w:fldData>
        </w:fldChar>
      </w:r>
      <w:r w:rsidRPr="00CF512D">
        <w:instrText xml:space="preserve"> ADDIN EN.CITE.DATA </w:instrText>
      </w:r>
      <w:r w:rsidRPr="00AD41AB">
        <w:fldChar w:fldCharType="end"/>
      </w:r>
      <w:r w:rsidRPr="00AD41AB">
        <w:fldChar w:fldCharType="separate"/>
      </w:r>
      <w:r w:rsidRPr="00AD41AB">
        <w:rPr>
          <w:vertAlign w:val="superscript"/>
        </w:rPr>
        <w:t>24,25</w:t>
      </w:r>
      <w:r w:rsidRPr="00AD41AB">
        <w:fldChar w:fldCharType="end"/>
      </w:r>
      <w:r w:rsidRPr="00AD41AB">
        <w:t>.</w:t>
      </w:r>
      <w:r w:rsidRPr="00AD41AB">
        <w:rPr>
          <w:sz w:val="20"/>
        </w:rPr>
        <w:t xml:space="preserve"> </w:t>
      </w:r>
      <w:r w:rsidRPr="00AD41AB">
        <w:t>GC percentage may confo</w:t>
      </w:r>
      <w:r w:rsidRPr="00525B56">
        <w:t xml:space="preserve">und such inference by introducing read coverage </w:t>
      </w:r>
      <w:r w:rsidRPr="00C8543F">
        <w:t xml:space="preserve">variations, </w:t>
      </w:r>
      <w:r>
        <w:t xml:space="preserve">which is </w:t>
      </w:r>
      <w:r w:rsidRPr="00C8543F">
        <w:t>a sensitive parameter in the downstream variant calling process</w:t>
      </w:r>
      <w:r w:rsidRPr="00C8543F">
        <w:fldChar w:fldCharType="begin">
          <w:fldData xml:space="preserve">PEVuZE5vdGU+PENpdGU+PEF1dGhvcj5HYXJuZXI8L0F1dGhvcj48WWVhcj4yMDExPC9ZZWFyPjxS
ZWNOdW0+NDU8L1JlY051bT48RGlzcGxheVRleHQ+PHN0eWxlIGZhY2U9InN1cGVyc2NyaXB0Ij4y
NiwyNzwvc3R5bGU+PC9EaXNwbGF5VGV4dD48cmVjb3JkPjxyZWMtbnVtYmVyPjQ1PC9yZWMtbnVt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C8543F">
        <w:instrText xml:space="preserve"> ADDIN EN.CITE </w:instrText>
      </w:r>
      <w:r w:rsidRPr="00C8543F">
        <w:fldChar w:fldCharType="begin">
          <w:fldData xml:space="preserve">PEVuZE5vdGU+PENpdGU+PEF1dGhvcj5HYXJuZXI8L0F1dGhvcj48WWVhcj4yMDExPC9ZZWFyPjxS
ZWNOdW0+NDU8L1JlY051bT48RGlzcGxheVRleHQ+PHN0eWxlIGZhY2U9InN1cGVyc2NyaXB0Ij4y
NiwyNzwvc3R5bGU+PC9EaXNwbGF5VGV4dD48cmVjb3JkPjxyZWMtbnVtYmVyPjQ1PC9yZWMtbnVt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C8543F">
        <w:instrText xml:space="preserve"> ADDIN EN.CITE.DATA </w:instrText>
      </w:r>
      <w:r w:rsidRPr="00C8543F">
        <w:fldChar w:fldCharType="end"/>
      </w:r>
      <w:r w:rsidRPr="00C8543F">
        <w:fldChar w:fldCharType="separate"/>
      </w:r>
      <w:r w:rsidRPr="00C8543F">
        <w:rPr>
          <w:vertAlign w:val="superscript"/>
        </w:rPr>
        <w:t>26,27</w:t>
      </w:r>
      <w:r w:rsidRPr="00C8543F">
        <w:fldChar w:fldCharType="end"/>
      </w:r>
      <w:r w:rsidRPr="00C8543F">
        <w:t xml:space="preserve">. </w:t>
      </w:r>
      <w:r w:rsidRPr="00CF512D">
        <w:t>Therefore</w:t>
      </w:r>
      <w:r w:rsidRPr="000B3DB3">
        <w:t>, we calculated the fraction of rare variants</w:t>
      </w:r>
      <w:r w:rsidRPr="00CF512D">
        <w:t xml:space="preserve">, defined as those with </w:t>
      </w:r>
      <w:r w:rsidRPr="000B3DB3">
        <w:t xml:space="preserve">derived allele </w:t>
      </w:r>
      <w:r w:rsidRPr="00CF512D">
        <w:t>frequencies (DAFs</w:t>
      </w:r>
      <w:r w:rsidRPr="000B3DB3">
        <w:t>) less than 0.5</w:t>
      </w:r>
      <w:r w:rsidRPr="00CF512D">
        <w:t xml:space="preserve">%, </w:t>
      </w:r>
      <w:r w:rsidRPr="000B3DB3">
        <w:t xml:space="preserve">within each </w:t>
      </w:r>
      <w:r w:rsidRPr="00CF512D">
        <w:t>RBP</w:t>
      </w:r>
      <w:r w:rsidRPr="000B3DB3">
        <w:t xml:space="preserve"> binding </w:t>
      </w:r>
      <w:r w:rsidRPr="00CF512D">
        <w:t>site</w:t>
      </w:r>
      <w:r w:rsidRPr="000B3DB3">
        <w:t xml:space="preserve"> and compared </w:t>
      </w:r>
      <w:r w:rsidRPr="00CF512D">
        <w:t>them</w:t>
      </w:r>
      <w:r w:rsidRPr="000B3DB3">
        <w:t xml:space="preserve"> with those from regions with similar GC content as </w:t>
      </w:r>
      <w:r w:rsidRPr="00CF512D">
        <w:t>the</w:t>
      </w:r>
      <w:r w:rsidRPr="000B3DB3">
        <w:t xml:space="preserve"> background (see </w:t>
      </w:r>
      <w:r w:rsidRPr="00CF512D">
        <w:t xml:space="preserve">methods section for more </w:t>
      </w:r>
      <w:r w:rsidRPr="000B3DB3">
        <w:t>details</w:t>
      </w:r>
      <w:r w:rsidRPr="00342883">
        <w:t>). In total, 88.4</w:t>
      </w:r>
      <w:r w:rsidRPr="00CF512D">
        <w:t>%</w:t>
      </w:r>
      <w:r w:rsidRPr="00342883">
        <w:t xml:space="preserve"> of the RBPs (99 out of 112) </w:t>
      </w:r>
      <w:r w:rsidRPr="00CF512D">
        <w:t>showed</w:t>
      </w:r>
      <w:r w:rsidRPr="00342883">
        <w:t xml:space="preserve"> elevated rare </w:t>
      </w:r>
      <w:r w:rsidRPr="00E229E2">
        <w:t xml:space="preserve">variant fraction in coding regions after </w:t>
      </w:r>
      <w:r w:rsidRPr="00C8543F">
        <w:t xml:space="preserve">GC </w:t>
      </w:r>
      <w:r w:rsidRPr="00342883">
        <w:t xml:space="preserve">correction (Fig. 3A). </w:t>
      </w:r>
      <w:r w:rsidRPr="00C8543F">
        <w:t xml:space="preserve">Similarly, in the </w:t>
      </w:r>
      <w:r w:rsidRPr="00342883">
        <w:t>noncoding part of the binding sites, 93.8</w:t>
      </w:r>
      <w:r w:rsidRPr="00CF512D">
        <w:t>%</w:t>
      </w:r>
      <w:r w:rsidRPr="00342883">
        <w:t xml:space="preserve"> of RBPs (105 out of 112) </w:t>
      </w:r>
      <w:r w:rsidRPr="00CF512D">
        <w:t>exhibited</w:t>
      </w:r>
      <w:r w:rsidRPr="00342883">
        <w:t xml:space="preserve"> an enrichment of rare variants. This observation convincingly demonstrates the accuracy of our RBP </w:t>
      </w:r>
      <w:proofErr w:type="spellStart"/>
      <w:r w:rsidRPr="00342883">
        <w:t>regulome</w:t>
      </w:r>
      <w:proofErr w:type="spellEnd"/>
      <w:r w:rsidRPr="00342883">
        <w:t xml:space="preserve"> definition</w:t>
      </w:r>
      <w:r w:rsidRPr="00CF512D">
        <w:t xml:space="preserve"> (Supplementary </w:t>
      </w:r>
      <w:r w:rsidRPr="00342883">
        <w:t xml:space="preserve">Table </w:t>
      </w:r>
      <w:r w:rsidRPr="00CF512D">
        <w:t>2</w:t>
      </w:r>
      <w:r w:rsidRPr="00342883">
        <w:t>).</w:t>
      </w:r>
    </w:p>
    <w:p w14:paraId="111EEDC8" w14:textId="77777777" w:rsidR="00434B83" w:rsidRPr="00C8543F" w:rsidRDefault="00434B83" w:rsidP="00434B83"/>
    <w:p w14:paraId="6A94CB0D" w14:textId="77777777" w:rsidR="00434B83" w:rsidRPr="00C8543F" w:rsidRDefault="00434B83" w:rsidP="00434B83">
      <w:r w:rsidRPr="00C8543F">
        <w:t>Some well-known disease-</w:t>
      </w:r>
      <w:r w:rsidRPr="00342883">
        <w:t xml:space="preserve">causing </w:t>
      </w:r>
      <w:r w:rsidRPr="00CF512D">
        <w:t>RBPs</w:t>
      </w:r>
      <w:r w:rsidRPr="00342883">
        <w:t xml:space="preserve"> demonstrate the largest enrichment</w:t>
      </w:r>
      <w:r w:rsidRPr="00CF512D">
        <w:t xml:space="preserve"> of rare variants</w:t>
      </w:r>
      <w:r w:rsidRPr="00342883">
        <w:t>. For example</w:t>
      </w:r>
      <w:r w:rsidRPr="00C8543F">
        <w:t>, the oncogene XRN2, which binds to the 3’ end of transcripts to degrade aberrantly transcribed isoforms, showed significant enrichment of rare variants in its binding sites</w:t>
      </w:r>
      <w:r w:rsidRPr="00C8543F">
        <w:fldChar w:fldCharType="begin">
          <w:fldData xml:space="preserve">PEVuZE5vdGU+PENpdGU+PEF1dGhvcj5MdTwvQXV0aG9yPjxZZWFyPjIwMTA8L1llYXI+PFJlY051
bT40NzwvUmVjTnVtPjxEaXNwbGF5VGV4dD48c3R5bGUgZmFjZT0ic3VwZXJzY3JpcHQiPjI4PC9z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C8543F">
        <w:instrText xml:space="preserve"> ADDIN EN.CITE </w:instrText>
      </w:r>
      <w:r w:rsidRPr="00C8543F">
        <w:fldChar w:fldCharType="begin">
          <w:fldData xml:space="preserve">PEVuZE5vdGU+PENpdGU+PEF1dGhvcj5MdTwvQXV0aG9yPjxZZWFyPjIwMTA8L1llYXI+PFJlY051
bT40NzwvUmVjTnVtPjxEaXNwbGF5VGV4dD48c3R5bGUgZmFjZT0ic3VwZXJzY3JpcHQiPjI4PC9z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C8543F">
        <w:instrText xml:space="preserve"> ADDIN EN.CITE.DATA </w:instrText>
      </w:r>
      <w:r w:rsidRPr="00C8543F">
        <w:fldChar w:fldCharType="end"/>
      </w:r>
      <w:r w:rsidRPr="00C8543F">
        <w:fldChar w:fldCharType="separate"/>
      </w:r>
      <w:r w:rsidRPr="00C8543F">
        <w:rPr>
          <w:vertAlign w:val="superscript"/>
        </w:rPr>
        <w:t>28</w:t>
      </w:r>
      <w:r w:rsidRPr="00C8543F">
        <w:fldChar w:fldCharType="end"/>
      </w:r>
      <w:r w:rsidRPr="00C8543F">
        <w:t xml:space="preserve">. Specifically, it demonstrates 12.7% and 10.3% more rare variants in </w:t>
      </w:r>
      <w:r w:rsidRPr="00E229E2">
        <w:t>coding and noncoding regions</w:t>
      </w:r>
      <w:r w:rsidRPr="00CF512D">
        <w:t>,</w:t>
      </w:r>
      <w:r w:rsidRPr="00E229E2">
        <w:t xml:space="preserve"> respectively (</w:t>
      </w:r>
      <w:r w:rsidRPr="00342883">
        <w:t>adjusted P values are</w:t>
      </w:r>
      <w:r w:rsidRPr="00342883">
        <w:rPr>
          <w:sz w:val="20"/>
        </w:rPr>
        <w:t xml:space="preserve"> 1.89</w:t>
      </w:r>
      <m:oMath>
        <m:r>
          <w:rPr>
            <w:rFonts w:ascii="Cambria Math" w:hAnsi="Cambria Math" w:hint="eastAsia"/>
            <w:sz w:val="20"/>
          </w:rPr>
          <m:t>×</m:t>
        </m:r>
      </m:oMath>
      <w:r w:rsidRPr="00342883">
        <w:rPr>
          <w:sz w:val="20"/>
        </w:rPr>
        <w:t>10</w:t>
      </w:r>
      <w:r w:rsidRPr="00342883">
        <w:rPr>
          <w:sz w:val="20"/>
          <w:vertAlign w:val="superscript"/>
        </w:rPr>
        <w:t>-9</w:t>
      </w:r>
      <w:r w:rsidRPr="00342883">
        <w:rPr>
          <w:sz w:val="20"/>
        </w:rPr>
        <w:t xml:space="preserve"> and 2.85</w:t>
      </w:r>
      <m:oMath>
        <m:r>
          <w:rPr>
            <w:rFonts w:ascii="Cambria Math" w:hAnsi="Cambria Math" w:hint="eastAsia"/>
            <w:sz w:val="20"/>
          </w:rPr>
          <m:t>×</m:t>
        </m:r>
      </m:oMath>
      <w:r w:rsidRPr="00342883">
        <w:rPr>
          <w:sz w:val="20"/>
        </w:rPr>
        <w:t>10</w:t>
      </w:r>
      <w:r w:rsidRPr="00342883">
        <w:rPr>
          <w:sz w:val="20"/>
          <w:vertAlign w:val="superscript"/>
        </w:rPr>
        <w:t>-118</w:t>
      </w:r>
      <w:r w:rsidRPr="00F53782">
        <w:rPr>
          <w:sz w:val="20"/>
          <w:szCs w:val="20"/>
        </w:rPr>
        <w:t xml:space="preserve"> </w:t>
      </w:r>
      <w:r w:rsidRPr="00342883">
        <w:t>for one-sided binomial tests</w:t>
      </w:r>
      <w:r w:rsidRPr="00F53782">
        <w:rPr>
          <w:sz w:val="20"/>
          <w:szCs w:val="20"/>
        </w:rPr>
        <w:t>)</w:t>
      </w:r>
      <w:r w:rsidRPr="00C8543F">
        <w:fldChar w:fldCharType="begin"/>
      </w:r>
      <w:r w:rsidRPr="00CF512D">
        <w:instrText xml:space="preserve"> ADDIN EN.CITE &lt;EndNote&gt;&lt;Cite&gt;&lt;Author&gt;Davidson&lt;/Author&gt;&lt;Year&gt;2012&lt;/Year&gt;&lt;RecNum&gt;48&lt;/RecNum&gt;&lt;DisplayText&gt;&lt;style face="superscript"&gt;29&lt;/style&gt;&lt;/DisplayText&gt;&lt;record&gt;&lt;rec-number&gt;48&lt;/rec-number&gt;&lt;foreign-keys&gt;&lt;key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8543F">
        <w:fldChar w:fldCharType="separate"/>
      </w:r>
      <w:r w:rsidRPr="00C8543F">
        <w:rPr>
          <w:vertAlign w:val="superscript"/>
        </w:rPr>
        <w:t>29</w:t>
      </w:r>
      <w:r w:rsidRPr="00C8543F">
        <w:fldChar w:fldCharType="end"/>
      </w:r>
      <w:r w:rsidRPr="00C8543F">
        <w:t xml:space="preserve">. Hence, </w:t>
      </w:r>
      <w:r w:rsidRPr="00342883">
        <w:t xml:space="preserve">we used the enrichment of rare variants to infer the selection pressure in RBP binding </w:t>
      </w:r>
      <w:r w:rsidRPr="00C8543F">
        <w:t xml:space="preserve">sites to weight the variants in such regulator regions (see </w:t>
      </w:r>
      <w:r w:rsidRPr="00E229E2">
        <w:t>methods for more details)</w:t>
      </w:r>
      <w:r w:rsidRPr="00342883">
        <w:rPr>
          <w:sz w:val="20"/>
        </w:rPr>
        <w:t>.</w:t>
      </w:r>
    </w:p>
    <w:p w14:paraId="693E90CE" w14:textId="77777777" w:rsidR="00434B83" w:rsidRPr="00C8543F" w:rsidRDefault="00434B83" w:rsidP="00434B83"/>
    <w:p w14:paraId="20461BEF" w14:textId="77777777" w:rsidR="00434B83" w:rsidRPr="00E229E2" w:rsidRDefault="00434B83" w:rsidP="00434B83">
      <w:r w:rsidRPr="00E229E2">
        <w:t>RNA secondary structures have been reported to affect every step of protein expression and RNA stability</w:t>
      </w:r>
      <w:r w:rsidRPr="00E229E2">
        <w:fldChar w:fldCharType="begin">
          <w:fldData xml:space="preserve">PEVuZE5vdGU+PENpdGU+PEF1dGhvcj5Nb3J0aW1lcjwvQXV0aG9yPjxZZWFyPjIwMTQ8L1llYXI+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==
</w:fldData>
        </w:fldChar>
      </w:r>
      <w:r w:rsidRPr="00E229E2">
        <w:instrText xml:space="preserve"> ADDIN EN.CITE </w:instrText>
      </w:r>
      <w:r w:rsidRPr="00E229E2">
        <w:fldChar w:fldCharType="begin">
          <w:fldData xml:space="preserve">PEVuZE5vdGU+PENpdGU+PEF1dGhvcj5Nb3J0aW1lcjwvQXV0aG9yPjxZZWFyPjIwMTQ8L1llYXI+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==
</w:fldData>
        </w:fldChar>
      </w:r>
      <w:r w:rsidRPr="00E229E2">
        <w:instrText xml:space="preserve"> ADDIN EN.CITE.DATA </w:instrText>
      </w:r>
      <w:r w:rsidRPr="00E229E2">
        <w:fldChar w:fldCharType="end"/>
      </w:r>
      <w:r w:rsidRPr="00E229E2">
        <w:fldChar w:fldCharType="separate"/>
      </w:r>
      <w:r w:rsidRPr="00E229E2">
        <w:rPr>
          <w:vertAlign w:val="superscript"/>
        </w:rPr>
        <w:t>30</w:t>
      </w:r>
      <w:r w:rsidRPr="00E229E2">
        <w:fldChar w:fldCharType="end"/>
      </w:r>
      <w:r w:rsidRPr="00E229E2">
        <w:t xml:space="preserve">. We incorporated </w:t>
      </w:r>
      <w:r w:rsidRPr="00CF512D">
        <w:t>structural</w:t>
      </w:r>
      <w:r w:rsidRPr="00E229E2">
        <w:t xml:space="preserve"> features predicted by </w:t>
      </w:r>
      <w:proofErr w:type="spellStart"/>
      <w:r w:rsidRPr="00E229E2">
        <w:t>Evofold</w:t>
      </w:r>
      <w:proofErr w:type="spellEnd"/>
      <w:r w:rsidRPr="00E229E2">
        <w:t>, which uses phylogenetic stochastic context-free grammars to identify functional RNAs in the human genome that are deeply conserved across species</w:t>
      </w:r>
      <w:r w:rsidRPr="00E229E2">
        <w:fldChar w:fldCharType="begin">
          <w:fldData xml:space="preserve">PEVuZE5vdGU+PENpdGU+PEF1dGhvcj5QZWRlcnNlbjwvQXV0aG9yPjxZZWFyPjIwMDY8L1llYXI+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</w:fldData>
        </w:fldChar>
      </w:r>
      <w:r w:rsidRPr="00E229E2">
        <w:instrText xml:space="preserve"> ADDIN EN.CITE </w:instrText>
      </w:r>
      <w:r w:rsidRPr="00E229E2">
        <w:fldChar w:fldCharType="begin">
          <w:fldData xml:space="preserve">PEVuZE5vdGU+PENpdGU+PEF1dGhvcj5QZWRlcnNlbjwvQXV0aG9yPjxZZWFyPjIwMDY8L1llYXI+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</w:fldData>
        </w:fldChar>
      </w:r>
      <w:r w:rsidRPr="00E229E2">
        <w:instrText xml:space="preserve"> ADDIN EN.CITE.DATA </w:instrText>
      </w:r>
      <w:r w:rsidRPr="00E229E2">
        <w:fldChar w:fldCharType="end"/>
      </w:r>
      <w:r w:rsidRPr="00E229E2">
        <w:fldChar w:fldCharType="separate"/>
      </w:r>
      <w:r w:rsidRPr="00E229E2">
        <w:rPr>
          <w:vertAlign w:val="superscript"/>
        </w:rPr>
        <w:t>31</w:t>
      </w:r>
      <w:r w:rsidRPr="00E229E2">
        <w:fldChar w:fldCharType="end"/>
      </w:r>
      <w:r w:rsidRPr="00E229E2">
        <w:t xml:space="preserve">. We found </w:t>
      </w:r>
      <w:r w:rsidRPr="00CF512D">
        <w:t xml:space="preserve">that the RBP binding sites demonstrated significantly higher conversation </w:t>
      </w:r>
      <w:r w:rsidRPr="00E229E2">
        <w:t xml:space="preserve">after intersecting with conserved </w:t>
      </w:r>
      <w:r w:rsidRPr="00CF512D">
        <w:t>structural</w:t>
      </w:r>
      <w:r w:rsidRPr="00E229E2">
        <w:t xml:space="preserve"> regions defined by </w:t>
      </w:r>
      <w:proofErr w:type="spellStart"/>
      <w:r w:rsidRPr="00E229E2">
        <w:t>Evofold</w:t>
      </w:r>
      <w:proofErr w:type="spellEnd"/>
      <w:r w:rsidRPr="00CF512D">
        <w:t>. Thus,</w:t>
      </w:r>
      <w:r w:rsidRPr="00E229E2">
        <w:t xml:space="preserve"> we used the </w:t>
      </w:r>
      <w:proofErr w:type="spellStart"/>
      <w:r w:rsidRPr="00E229E2">
        <w:t>Evofold</w:t>
      </w:r>
      <w:proofErr w:type="spellEnd"/>
      <w:r w:rsidRPr="00E229E2">
        <w:t xml:space="preserve"> regions in </w:t>
      </w:r>
      <w:r w:rsidRPr="00CF512D">
        <w:t>our</w:t>
      </w:r>
      <w:r w:rsidRPr="00E229E2">
        <w:t xml:space="preserve"> baseline score.</w:t>
      </w:r>
    </w:p>
    <w:p w14:paraId="3CAA6549" w14:textId="77777777" w:rsidR="00434B83" w:rsidRPr="002A4AAC" w:rsidRDefault="00434B83" w:rsidP="00434B83">
      <w:pPr>
        <w:pStyle w:val="Heading2"/>
      </w:pPr>
      <w:r w:rsidRPr="002A4AAC">
        <w:t xml:space="preserve">Incorporating network </w:t>
      </w:r>
      <w:r>
        <w:t>information</w:t>
      </w:r>
    </w:p>
    <w:p w14:paraId="6FFC639B" w14:textId="77777777" w:rsidR="00434B83" w:rsidRPr="000030C5" w:rsidRDefault="00434B83" w:rsidP="00434B83">
      <w:pPr>
        <w:pStyle w:val="Heading3"/>
      </w:pPr>
      <w:r w:rsidRPr="00501576">
        <w:t>Highlight</w:t>
      </w:r>
      <w:r>
        <w:t>ing</w:t>
      </w:r>
      <w:r w:rsidRPr="000030C5">
        <w:t xml:space="preserve"> variants in binding hubs</w:t>
      </w:r>
    </w:p>
    <w:p w14:paraId="40861317" w14:textId="03708212" w:rsidR="00434B83" w:rsidRPr="000030C5" w:rsidRDefault="00434B83" w:rsidP="00434B83">
      <w:r w:rsidRPr="00C8543F">
        <w:t xml:space="preserve">It has been reported that genes within </w:t>
      </w:r>
      <w:r w:rsidRPr="00FF4908">
        <w:t xml:space="preserve">network hubs demonstrate </w:t>
      </w:r>
      <w:ins w:id="29" w:author="JZ" w:date="2017-12-25T21:16:00Z">
        <w:r>
          <w:t xml:space="preserve">elevated cross-population conservation </w:t>
        </w:r>
      </w:ins>
      <w:r w:rsidRPr="00FF4908">
        <w:t>—a sign</w:t>
      </w:r>
      <w:r w:rsidRPr="00FF4908">
        <w:rPr>
          <w:sz w:val="20"/>
        </w:rPr>
        <w:t xml:space="preserve"> of </w:t>
      </w:r>
      <w:r w:rsidRPr="00FF4908">
        <w:t xml:space="preserve">strong purifying </w:t>
      </w:r>
      <w:r w:rsidRPr="00C8543F">
        <w:t>selection</w:t>
      </w:r>
      <w:r w:rsidRPr="00C8543F">
        <w:fldChar w:fldCharType="begin">
          <w:fldData xml:space="preserve">PEVuZE5vdGU+PENpdGU+PEF1dGhvcj5GdTwvQXV0aG9yPjxZZWFyPjIwMTQ8L1llYXI+PFJlY051
bT42NDwvUmVjTnVtPjxEaXNwbGF5VGV4dD48c3R5bGUgZmFjZT0ic3VwZXJzY3JpcHQiPjIxLDIy
LDMyPC9zdHlsZT48L0Rpc3BsYXlUZXh0PjxyZWNvcmQ+PHJlYy1udW1iZXI+NjQ8L3JlYy1udW1i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C8543F">
        <w:instrText xml:space="preserve"> ADDIN EN.CITE </w:instrText>
      </w:r>
      <w:r w:rsidRPr="00C8543F">
        <w:fldChar w:fldCharType="begin">
          <w:fldData xml:space="preserve">PEVuZE5vdGU+PENpdGU+PEF1dGhvcj5GdTwvQXV0aG9yPjxZZWFyPjIwMTQ8L1llYXI+PFJlY051
bT42NDwvUmVjTnVtPjxEaXNwbGF5VGV4dD48c3R5bGUgZmFjZT0ic3VwZXJzY3JpcHQiPjIxLDIy
LDMyPC9zdHlsZT48L0Rpc3BsYXlUZXh0PjxyZWNvcmQ+PHJlYy1udW1iZXI+NjQ8L3JlYy1udW1i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C8543F">
        <w:instrText xml:space="preserve"> ADDIN EN.CITE.DATA </w:instrText>
      </w:r>
      <w:r w:rsidRPr="00C8543F">
        <w:fldChar w:fldCharType="end"/>
      </w:r>
      <w:r w:rsidRPr="00C8543F">
        <w:fldChar w:fldCharType="separate"/>
      </w:r>
      <w:r w:rsidRPr="00C8543F">
        <w:rPr>
          <w:vertAlign w:val="superscript"/>
        </w:rPr>
        <w:t>21,22,32</w:t>
      </w:r>
      <w:r w:rsidRPr="00C8543F">
        <w:fldChar w:fldCharType="end"/>
      </w:r>
      <w:r w:rsidRPr="00C8543F">
        <w:t xml:space="preserve">. </w:t>
      </w:r>
      <w:r w:rsidRPr="00F2193B">
        <w:t>We hypothesized</w:t>
      </w:r>
      <w:r w:rsidRPr="002A4AAC">
        <w:t xml:space="preserve"> that RBP binding hubs </w:t>
      </w:r>
      <w:r w:rsidRPr="00F2193B">
        <w:t>would</w:t>
      </w:r>
      <w:r w:rsidRPr="002A4AAC">
        <w:t xml:space="preserve"> show </w:t>
      </w:r>
      <w:r w:rsidRPr="00CB234B">
        <w:t xml:space="preserve">similar </w:t>
      </w:r>
      <w:r w:rsidRPr="002A4AAC">
        <w:t>characteristics because once mutated larger regulation alterations may be introduced. T</w:t>
      </w:r>
      <w:r w:rsidRPr="002A4AAC">
        <w:rPr>
          <w:sz w:val="20"/>
        </w:rPr>
        <w:t xml:space="preserve">o </w:t>
      </w:r>
      <w:r w:rsidRPr="00CB234B">
        <w:t xml:space="preserve">test this, we separated the </w:t>
      </w:r>
      <w:proofErr w:type="spellStart"/>
      <w:r w:rsidRPr="00CB234B">
        <w:t>regulome</w:t>
      </w:r>
      <w:proofErr w:type="spellEnd"/>
      <w:r w:rsidRPr="00CB234B">
        <w:t xml:space="preserve"> based on the number of associated RBPs. Most </w:t>
      </w:r>
      <w:proofErr w:type="spellStart"/>
      <w:r w:rsidRPr="00D20C85">
        <w:t>regulome</w:t>
      </w:r>
      <w:proofErr w:type="spellEnd"/>
      <w:r w:rsidRPr="00D20C85">
        <w:t xml:space="preserve"> regions (62</w:t>
      </w:r>
      <w:r w:rsidRPr="00F2193B">
        <w:t xml:space="preserve">%) </w:t>
      </w:r>
      <w:r>
        <w:t>were</w:t>
      </w:r>
      <w:r w:rsidRPr="00F2193B">
        <w:t xml:space="preserve"> </w:t>
      </w:r>
      <w:r w:rsidRPr="00D20C85">
        <w:t xml:space="preserve">associated with only </w:t>
      </w:r>
      <w:r w:rsidRPr="00F2193B">
        <w:t>one</w:t>
      </w:r>
      <w:r w:rsidRPr="00D20C85">
        <w:t xml:space="preserve"> RBP (Fig. </w:t>
      </w:r>
      <w:r>
        <w:rPr>
          <w:sz w:val="20"/>
          <w:szCs w:val="20"/>
        </w:rPr>
        <w:t>3B</w:t>
      </w:r>
      <w:r w:rsidRPr="00D20C85">
        <w:rPr>
          <w:sz w:val="20"/>
        </w:rPr>
        <w:t xml:space="preserve"> </w:t>
      </w:r>
      <w:r w:rsidRPr="00D20C85">
        <w:t xml:space="preserve">and </w:t>
      </w:r>
      <w:r w:rsidRPr="00CF512D">
        <w:t xml:space="preserve">Supplementary </w:t>
      </w:r>
      <w:r w:rsidRPr="00D20C85">
        <w:t xml:space="preserve">Fig. </w:t>
      </w:r>
      <w:r w:rsidRPr="00501576">
        <w:t>4</w:t>
      </w:r>
      <w:r w:rsidRPr="00D20C85">
        <w:t>). As the numb</w:t>
      </w:r>
      <w:r w:rsidRPr="00CB234B">
        <w:t xml:space="preserve">er of RBPs increased, we observed a clear trend of larger rare variant enrichment. For instance, noncoding </w:t>
      </w:r>
      <w:r w:rsidRPr="00B01ADE">
        <w:t xml:space="preserve">regions with at least </w:t>
      </w:r>
      <w:r w:rsidRPr="00F2193B">
        <w:t>five or</w:t>
      </w:r>
      <w:r w:rsidRPr="00B01ADE">
        <w:t xml:space="preserve"> 10 RBPs exhibited 2.2</w:t>
      </w:r>
      <w:r w:rsidRPr="00F2193B">
        <w:t>% or</w:t>
      </w:r>
      <w:r w:rsidRPr="00B01ADE">
        <w:t xml:space="preserve"> 13.4</w:t>
      </w:r>
      <w:r w:rsidRPr="00F2193B">
        <w:t>%</w:t>
      </w:r>
      <w:r w:rsidRPr="00B01ADE">
        <w:t xml:space="preserve"> more rare variants</w:t>
      </w:r>
      <w:r w:rsidRPr="00F2193B">
        <w:t>, respectively</w:t>
      </w:r>
      <w:r w:rsidRPr="00B01ADE">
        <w:t xml:space="preserve"> (top 5</w:t>
      </w:r>
      <w:r w:rsidRPr="00CF512D">
        <w:t>%</w:t>
      </w:r>
      <w:r w:rsidRPr="00B01ADE">
        <w:t xml:space="preserve"> and 1</w:t>
      </w:r>
      <w:r w:rsidRPr="00CF512D">
        <w:t>%</w:t>
      </w:r>
      <w:r w:rsidRPr="00501576">
        <w:t>,</w:t>
      </w:r>
      <w:r w:rsidRPr="00B01ADE">
        <w:t xml:space="preserve"> Fig </w:t>
      </w:r>
      <w:r w:rsidRPr="00501576">
        <w:t>3</w:t>
      </w:r>
      <w:r>
        <w:t>C</w:t>
      </w:r>
      <w:r w:rsidRPr="00B01ADE">
        <w:t xml:space="preserve">). </w:t>
      </w:r>
      <w:r w:rsidRPr="00CB234B">
        <w:t xml:space="preserve">This observation supports our hypothesis that the RNA </w:t>
      </w:r>
      <w:proofErr w:type="spellStart"/>
      <w:r w:rsidRPr="00CB234B">
        <w:t>regulome</w:t>
      </w:r>
      <w:proofErr w:type="spellEnd"/>
      <w:r w:rsidRPr="00CB234B">
        <w:t xml:space="preserve"> hubs are under stronger selection pressure and</w:t>
      </w:r>
      <w:r w:rsidRPr="00F2193B">
        <w:t>, thus,</w:t>
      </w:r>
      <w:r w:rsidRPr="00CB234B">
        <w:t xml:space="preserve"> should be given high priority when evaluating the functional impacts of mutations.</w:t>
      </w:r>
    </w:p>
    <w:p w14:paraId="729734D7" w14:textId="77777777" w:rsidR="00434B83" w:rsidRPr="00501576" w:rsidRDefault="00434B83" w:rsidP="00434B83"/>
    <w:p w14:paraId="2DD313FE" w14:textId="681A3C37" w:rsidR="00434B83" w:rsidRPr="000030C5" w:rsidRDefault="007E02BE" w:rsidP="00434B83">
      <w:pPr>
        <w:pStyle w:val="Heading3"/>
      </w:pPr>
      <w:del w:id="30" w:author="JZ" w:date="2017-12-25T21:16:00Z">
        <w:r w:rsidRPr="000030C5">
          <w:lastRenderedPageBreak/>
          <w:delText>Up</w:delText>
        </w:r>
        <w:r w:rsidR="00633E55" w:rsidRPr="000030C5">
          <w:delText>-</w:delText>
        </w:r>
        <w:r w:rsidRPr="00501576">
          <w:delText>weight</w:delText>
        </w:r>
        <w:r w:rsidR="0037154B">
          <w:delText>ing</w:delText>
        </w:r>
      </w:del>
      <w:ins w:id="31" w:author="JZ" w:date="2017-12-25T21:16:00Z">
        <w:r w:rsidR="00434B83">
          <w:t>Emphasizing</w:t>
        </w:r>
      </w:ins>
      <w:r w:rsidR="00434B83" w:rsidRPr="000030C5">
        <w:t xml:space="preserve"> genes differentially expressed after RBP knockdown</w:t>
      </w:r>
    </w:p>
    <w:p w14:paraId="15B2C2BB" w14:textId="77777777" w:rsidR="00434B83" w:rsidRPr="000030C5" w:rsidRDefault="00434B83" w:rsidP="00434B83">
      <w:r>
        <w:t>RNA-seq</w:t>
      </w:r>
      <w:r w:rsidRPr="006D0FA8">
        <w:t xml:space="preserve"> </w:t>
      </w:r>
      <w:r>
        <w:t>e</w:t>
      </w:r>
      <w:r w:rsidRPr="006D0FA8">
        <w:t xml:space="preserve">xpression </w:t>
      </w:r>
      <w:r>
        <w:t xml:space="preserve">profiling before and after shRNA mediated RBP depletion from ENCODE can help to infer the gene expression changes introduced by RBP knockdown. </w:t>
      </w:r>
      <w:r w:rsidRPr="00CB234B">
        <w:t xml:space="preserve">Variants with disruptive effects on RBP binding may affect </w:t>
      </w:r>
      <w:r>
        <w:t>or even completely remove the RBP binding and hence affect gene expressions in a similar way.</w:t>
      </w:r>
      <w:r w:rsidRPr="00CB234B">
        <w:t xml:space="preserve"> </w:t>
      </w:r>
      <w:r w:rsidRPr="00C8543F">
        <w:t>Therefore, we e</w:t>
      </w:r>
      <w:r w:rsidRPr="003E30CC">
        <w:t xml:space="preserve">xtracted the differentially expressed genes from </w:t>
      </w:r>
      <w:r w:rsidRPr="00F2193B">
        <w:t>RNA-</w:t>
      </w:r>
      <w:r>
        <w:t>S</w:t>
      </w:r>
      <w:r w:rsidRPr="00F2193B">
        <w:t>eq before and after shRNA-mediated RBP depletion. Then, we up-weighted</w:t>
      </w:r>
      <w:r w:rsidRPr="003E30CC">
        <w:t xml:space="preserve"> all variants that </w:t>
      </w:r>
      <w:r>
        <w:t>were</w:t>
      </w:r>
      <w:r w:rsidRPr="003E30CC">
        <w:t xml:space="preserve"> located near </w:t>
      </w:r>
      <w:r>
        <w:t xml:space="preserve">differentially expressed </w:t>
      </w:r>
      <w:r w:rsidRPr="003E30CC">
        <w:t xml:space="preserve">genes </w:t>
      </w:r>
      <w:r>
        <w:t xml:space="preserve">and </w:t>
      </w:r>
      <w:r w:rsidRPr="003E30CC">
        <w:t xml:space="preserve">simultaneously </w:t>
      </w:r>
      <w:r w:rsidRPr="00F2193B">
        <w:t>disrupt</w:t>
      </w:r>
      <w:r>
        <w:t>ed</w:t>
      </w:r>
      <w:r w:rsidRPr="003E30CC">
        <w:t xml:space="preserve"> the binding of </w:t>
      </w:r>
      <w:r w:rsidRPr="00F2193B">
        <w:t xml:space="preserve">the </w:t>
      </w:r>
      <w:r w:rsidRPr="003E30CC">
        <w:t xml:space="preserve">corresponding RBPs (schematic in </w:t>
      </w:r>
      <w:r w:rsidRPr="00CF512D">
        <w:t xml:space="preserve">Supplementary </w:t>
      </w:r>
      <w:r w:rsidRPr="003E30CC">
        <w:t xml:space="preserve">Fig. </w:t>
      </w:r>
      <w:r w:rsidRPr="00501576">
        <w:t>5</w:t>
      </w:r>
      <w:r w:rsidRPr="003E30CC">
        <w:t>).</w:t>
      </w:r>
    </w:p>
    <w:p w14:paraId="05E5300B" w14:textId="77777777" w:rsidR="00434B83" w:rsidRPr="002D3A45" w:rsidRDefault="00434B83" w:rsidP="00434B83">
      <w:pPr>
        <w:pStyle w:val="Heading3"/>
        <w:rPr>
          <w:sz w:val="22"/>
        </w:rPr>
      </w:pPr>
      <w:r>
        <w:t>Using</w:t>
      </w:r>
      <w:r w:rsidRPr="002D3A45">
        <w:rPr>
          <w:sz w:val="22"/>
        </w:rPr>
        <w:t xml:space="preserve"> motif analysis</w:t>
      </w:r>
      <w:r>
        <w:t xml:space="preserve"> to determine nucleotide impact</w:t>
      </w:r>
    </w:p>
    <w:p w14:paraId="4470BAA3" w14:textId="77777777" w:rsidR="00434B83" w:rsidRPr="00C8543F" w:rsidRDefault="00434B83" w:rsidP="00434B83">
      <w:r w:rsidRPr="00C8543F">
        <w:t xml:space="preserve">Mutations that change the RBP binding affinity may alter RBP regulation via motif disruption. </w:t>
      </w:r>
      <w:r w:rsidRPr="00F2193B">
        <w:t>We quantified</w:t>
      </w:r>
      <w:r w:rsidRPr="002D3A45">
        <w:t xml:space="preserve"> the difference of position weight matrix scores of the mutant allele against the reference allele. RADAR consists of two sources of motifs. First, </w:t>
      </w:r>
      <w:r w:rsidRPr="00F2193B">
        <w:t xml:space="preserve">we used the motifs identified from RNA Bind-n-Seq experiments from ENCODE because </w:t>
      </w:r>
      <w:r w:rsidRPr="002D3A45">
        <w:t xml:space="preserve">it has been reported that many </w:t>
      </w:r>
      <w:r w:rsidRPr="00F2193B">
        <w:t>RBP</w:t>
      </w:r>
      <w:r w:rsidRPr="002D3A45">
        <w:t xml:space="preserve"> binding events </w:t>
      </w:r>
      <w:r w:rsidRPr="002D3A45">
        <w:rPr>
          <w:i/>
        </w:rPr>
        <w:t>in vivo</w:t>
      </w:r>
      <w:r w:rsidRPr="002D3A45">
        <w:t xml:space="preserve"> can be captured by binding preferences </w:t>
      </w:r>
      <w:r w:rsidRPr="002D3A45">
        <w:rPr>
          <w:i/>
        </w:rPr>
        <w:t>in vitro</w:t>
      </w:r>
      <w:r w:rsidRPr="002D3A45">
        <w:t xml:space="preserve">. </w:t>
      </w:r>
      <w:r w:rsidRPr="00F2193B">
        <w:t>Second</w:t>
      </w:r>
      <w:r w:rsidRPr="002D3A45">
        <w:t xml:space="preserve">, we used the </w:t>
      </w:r>
      <w:r w:rsidRPr="002D3A45">
        <w:rPr>
          <w:i/>
        </w:rPr>
        <w:t>de novo</w:t>
      </w:r>
      <w:r w:rsidRPr="002D3A45">
        <w:t xml:space="preserve"> motifs discovered </w:t>
      </w:r>
      <w:r w:rsidRPr="00D67363">
        <w:t xml:space="preserve">directly from binding peaks using the default </w:t>
      </w:r>
      <w:r w:rsidRPr="00C8543F">
        <w:t xml:space="preserve">settings in </w:t>
      </w:r>
      <w:r w:rsidRPr="002D3A45">
        <w:rPr>
          <w:sz w:val="20"/>
        </w:rPr>
        <w:t>DREME</w:t>
      </w:r>
      <w:r w:rsidRPr="00F53782">
        <w:rPr>
          <w:sz w:val="20"/>
          <w:szCs w:val="20"/>
        </w:rPr>
        <w:t xml:space="preserve"> (details</w:t>
      </w:r>
      <w:r w:rsidRPr="002D3A45">
        <w:rPr>
          <w:sz w:val="20"/>
        </w:rPr>
        <w:t xml:space="preserve"> see methods</w:t>
      </w:r>
      <w:r w:rsidRPr="00F53782">
        <w:rPr>
          <w:sz w:val="20"/>
          <w:szCs w:val="20"/>
        </w:rPr>
        <w:t>).</w:t>
      </w:r>
      <w:r w:rsidRPr="002D3A45">
        <w:rPr>
          <w:sz w:val="20"/>
        </w:rPr>
        <w:t xml:space="preserve"> </w:t>
      </w:r>
      <w:r w:rsidRPr="002D3A45">
        <w:t xml:space="preserve">For each variant, </w:t>
      </w:r>
      <w:r w:rsidRPr="00F2193B">
        <w:t xml:space="preserve">we quantified the nucleotide effect using </w:t>
      </w:r>
      <w:r w:rsidRPr="002D3A45">
        <w:t xml:space="preserve">the highest motif score from </w:t>
      </w:r>
      <w:r w:rsidRPr="00F2193B">
        <w:t>these</w:t>
      </w:r>
      <w:r w:rsidRPr="002D3A45">
        <w:t xml:space="preserve"> two sources.</w:t>
      </w:r>
    </w:p>
    <w:p w14:paraId="33B4D23D" w14:textId="77777777" w:rsidR="00434B83" w:rsidRPr="00D53AE6" w:rsidRDefault="00434B83" w:rsidP="00434B83">
      <w:pPr>
        <w:pStyle w:val="Heading2"/>
      </w:pPr>
      <w:r w:rsidRPr="00501576">
        <w:t xml:space="preserve">Incorporating </w:t>
      </w:r>
      <w:r w:rsidRPr="008C11CB">
        <w:rPr>
          <w:rFonts w:eastAsia="Times New Roman"/>
        </w:rPr>
        <w:t>u</w:t>
      </w:r>
      <w:r w:rsidRPr="00501576">
        <w:rPr>
          <w:rFonts w:eastAsia="Times New Roman"/>
        </w:rPr>
        <w:t>ser-</w:t>
      </w:r>
      <w:r w:rsidRPr="00D53AE6">
        <w:t>specific features to reweight variant impact</w:t>
      </w:r>
    </w:p>
    <w:p w14:paraId="3AF22B87" w14:textId="77777777" w:rsidR="00434B83" w:rsidRPr="00DD54C6" w:rsidRDefault="00434B83" w:rsidP="00434B83">
      <w:r w:rsidRPr="00D53AE6">
        <w:t xml:space="preserve">Variant Prioritization can be improved if informative priors can be appropriately incorporated in to the scoring system. </w:t>
      </w:r>
      <w:r w:rsidRPr="00DD54C6">
        <w:t xml:space="preserve">Therefore, our RADAR framework allows various types of user-input to </w:t>
      </w:r>
      <w:r>
        <w:t xml:space="preserve">help </w:t>
      </w:r>
      <w:r w:rsidRPr="00F2193B">
        <w:t>identify</w:t>
      </w:r>
      <w:r w:rsidRPr="00DD54C6">
        <w:t xml:space="preserve"> disease</w:t>
      </w:r>
      <w:r>
        <w:t>-</w:t>
      </w:r>
      <w:r w:rsidRPr="00DD54C6">
        <w:t>relevant variants. Specifically, we adopted a top-down scheme to incorporate regulator, element, and variant level information to up-weight any factors that are possibly associated with target disease.</w:t>
      </w:r>
    </w:p>
    <w:p w14:paraId="777CAAD0" w14:textId="77777777" w:rsidR="00434B83" w:rsidRPr="00C8543F" w:rsidRDefault="00434B83" w:rsidP="00434B83"/>
    <w:p w14:paraId="04B1E66D" w14:textId="77777777" w:rsidR="00434B83" w:rsidRPr="00B46A80" w:rsidRDefault="00434B83" w:rsidP="00434B83">
      <w:pPr>
        <w:pStyle w:val="Heading3"/>
      </w:pPr>
      <w:r w:rsidRPr="00501576">
        <w:rPr>
          <w:rFonts w:eastAsia="Times New Roman"/>
        </w:rPr>
        <w:t>Highlight</w:t>
      </w:r>
      <w:r>
        <w:rPr>
          <w:rFonts w:eastAsia="Times New Roman"/>
        </w:rPr>
        <w:t>ing</w:t>
      </w:r>
      <w:r w:rsidRPr="00B46A80">
        <w:t xml:space="preserve"> key regulators through expression profiles</w:t>
      </w:r>
    </w:p>
    <w:p w14:paraId="37E196A0" w14:textId="77777777" w:rsidR="00434B83" w:rsidRPr="00C8543F" w:rsidRDefault="00434B83" w:rsidP="00434B83">
      <w:r w:rsidRPr="00797C3D">
        <w:t xml:space="preserve">Key regulators are often associated with disease progression, so variants that affect such regulation should be prioritized. Therefore, we used RADAR to find disease-specific expression profiles, RADAR tried to find such key regulators by combining the RBP regulatory network information with expressions. Specifically, we first constructed </w:t>
      </w:r>
      <w:r w:rsidRPr="00C8543F">
        <w:t xml:space="preserve">the RBP network from the eCLIP </w:t>
      </w:r>
      <w:r w:rsidRPr="00797C3D">
        <w:t xml:space="preserve">profiles and defined differentially expressed genes from disease </w:t>
      </w:r>
      <w:r w:rsidRPr="00C8543F">
        <w:t>and normal cell types. Then</w:t>
      </w:r>
      <w:r w:rsidRPr="00797C3D">
        <w:t xml:space="preserve"> for each RBP</w:t>
      </w:r>
      <w:r w:rsidRPr="00C8543F">
        <w:t xml:space="preserve">, we </w:t>
      </w:r>
      <w:r w:rsidRPr="00797C3D">
        <w:t xml:space="preserve">quantified the regulation power for each RBP by association with aggregated disease-to-normal differential expressions from many samples. We applied this approach on 19 cancer types from TCGA and the regulation powers are given in Fig. 4. We found that among many of the RBPs with larger for each RBP power have been reported as cancer-associated genes (with * in Fig. 4B, Table S3). Interestingly, the regulatory power of two key genes PPIL4 and SUB1 were found to be significantly associated with patient survival (Fig. 4C). </w:t>
      </w:r>
    </w:p>
    <w:p w14:paraId="645C4659" w14:textId="77777777" w:rsidR="00434B83" w:rsidRPr="00C8543F" w:rsidRDefault="00434B83" w:rsidP="00434B83"/>
    <w:p w14:paraId="4303B673" w14:textId="77777777" w:rsidR="00434B83" w:rsidRPr="00797C3D" w:rsidRDefault="00434B83" w:rsidP="00434B83">
      <w:pPr>
        <w:rPr>
          <w:sz w:val="20"/>
        </w:rPr>
      </w:pPr>
      <w:r w:rsidRPr="00C8543F">
        <w:t xml:space="preserve">In our </w:t>
      </w:r>
      <w:r w:rsidRPr="00797C3D">
        <w:t xml:space="preserve">RADAR framework, we further highlight variants that are associated with significant regulators in their corresponding cancer types by adding extra point to their baseline scores </w:t>
      </w:r>
      <w:r w:rsidRPr="00797C3D">
        <w:lastRenderedPageBreak/>
        <w:t xml:space="preserve">(details see methods). We can easily extend such analysis for other diseases by incorporating differential expression profiles from </w:t>
      </w:r>
      <w:proofErr w:type="gramStart"/>
      <w:r w:rsidRPr="00797C3D">
        <w:t>others</w:t>
      </w:r>
      <w:proofErr w:type="gramEnd"/>
      <w:r w:rsidRPr="00797C3D">
        <w:t xml:space="preserve"> cohorts such as</w:t>
      </w:r>
      <w:r w:rsidRPr="00797C3D">
        <w:rPr>
          <w:sz w:val="20"/>
        </w:rPr>
        <w:t xml:space="preserve"> </w:t>
      </w:r>
      <w:r w:rsidRPr="00797C3D">
        <w:t>GTEx</w:t>
      </w:r>
      <w:r w:rsidRPr="00797C3D">
        <w:rPr>
          <w:sz w:val="20"/>
        </w:rPr>
        <w:fldChar w:fldCharType="begin">
          <w:fldData xml:space="preserve">PEVuZE5vdGU+PENpdGU+PEF1dGhvcj5Db25zb3J0aXVtPC9BdXRob3I+PFllYXI+MjAxMzwvWWVh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</w:fldData>
        </w:fldChar>
      </w:r>
      <w:r w:rsidRPr="00797C3D">
        <w:rPr>
          <w:sz w:val="20"/>
        </w:rPr>
        <w:instrText xml:space="preserve"> ADDIN EN.CITE </w:instrText>
      </w:r>
      <w:r w:rsidRPr="00797C3D">
        <w:rPr>
          <w:sz w:val="20"/>
        </w:rPr>
        <w:fldChar w:fldCharType="begin">
          <w:fldData xml:space="preserve">PEVuZE5vdGU+PENpdGU+PEF1dGhvcj5Db25zb3J0aXVtPC9BdXRob3I+PFllYXI+MjAxMzwvWWVh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</w:fldData>
        </w:fldChar>
      </w:r>
      <w:r w:rsidRPr="00797C3D">
        <w:rPr>
          <w:sz w:val="20"/>
        </w:rPr>
        <w:instrText xml:space="preserve"> ADDIN EN.CITE.DATA </w:instrText>
      </w:r>
      <w:r w:rsidRPr="00797C3D">
        <w:rPr>
          <w:sz w:val="20"/>
        </w:rPr>
      </w:r>
      <w:r w:rsidRPr="00797C3D">
        <w:rPr>
          <w:sz w:val="20"/>
        </w:rPr>
        <w:fldChar w:fldCharType="end"/>
      </w:r>
      <w:r w:rsidRPr="00797C3D">
        <w:rPr>
          <w:sz w:val="20"/>
        </w:rPr>
      </w:r>
      <w:r w:rsidRPr="00797C3D">
        <w:rPr>
          <w:sz w:val="20"/>
        </w:rPr>
        <w:fldChar w:fldCharType="separate"/>
      </w:r>
      <w:r w:rsidRPr="00797C3D">
        <w:rPr>
          <w:sz w:val="20"/>
          <w:vertAlign w:val="superscript"/>
        </w:rPr>
        <w:t>33,34</w:t>
      </w:r>
      <w:r w:rsidRPr="00797C3D">
        <w:rPr>
          <w:sz w:val="20"/>
        </w:rPr>
        <w:fldChar w:fldCharType="end"/>
      </w:r>
      <w:r w:rsidRPr="00797C3D">
        <w:rPr>
          <w:sz w:val="20"/>
        </w:rPr>
        <w:t>.</w:t>
      </w:r>
    </w:p>
    <w:p w14:paraId="007B25C2" w14:textId="77777777" w:rsidR="00434B83" w:rsidRPr="000030C5" w:rsidRDefault="00434B83" w:rsidP="00434B83"/>
    <w:p w14:paraId="0F643E00" w14:textId="77777777" w:rsidR="00434B83" w:rsidRPr="00E86FA4" w:rsidRDefault="00434B83" w:rsidP="00434B83">
      <w:pPr>
        <w:pStyle w:val="Heading3"/>
      </w:pPr>
      <w:r w:rsidRPr="00E86FA4">
        <w:t>Up-</w:t>
      </w:r>
      <w:r w:rsidRPr="00501576">
        <w:rPr>
          <w:rFonts w:eastAsia="Times New Roman"/>
        </w:rPr>
        <w:t>weight</w:t>
      </w:r>
      <w:r>
        <w:rPr>
          <w:rFonts w:eastAsia="Times New Roman"/>
        </w:rPr>
        <w:t>ing</w:t>
      </w:r>
      <w:r w:rsidRPr="00E86FA4">
        <w:t xml:space="preserve"> key elements from either prior knowledge or mutational profiles</w:t>
      </w:r>
    </w:p>
    <w:p w14:paraId="13AB3429" w14:textId="77777777" w:rsidR="00434B83" w:rsidRPr="00E86FA4" w:rsidRDefault="00434B83" w:rsidP="00434B83">
      <w:r w:rsidRPr="00E86FA4">
        <w:t xml:space="preserve">RADAR reconsiders the </w:t>
      </w:r>
      <w:r w:rsidRPr="00F2193B">
        <w:t>function</w:t>
      </w:r>
      <w:r>
        <w:t>al</w:t>
      </w:r>
      <w:r w:rsidRPr="00E86FA4">
        <w:t xml:space="preserve"> impact difference among RBP peaks either by their associated genes or cohort-level mutational profiles. </w:t>
      </w:r>
      <w:r w:rsidRPr="00F2193B">
        <w:t xml:space="preserve">Users can </w:t>
      </w:r>
      <w:r w:rsidRPr="00E86FA4">
        <w:t>input a prioritized gene list</w:t>
      </w:r>
      <w:r w:rsidRPr="00F2193B">
        <w:t>,</w:t>
      </w:r>
      <w:r w:rsidRPr="00E86FA4">
        <w:t xml:space="preserve"> such </w:t>
      </w:r>
      <w:r w:rsidRPr="00F2193B">
        <w:t>as</w:t>
      </w:r>
      <w:r w:rsidRPr="00E86FA4">
        <w:t xml:space="preserve"> well-documented risk genes for </w:t>
      </w:r>
      <w:r w:rsidRPr="00F2193B">
        <w:t>a</w:t>
      </w:r>
      <w:r w:rsidRPr="00E86FA4">
        <w:t xml:space="preserve"> disease of interest</w:t>
      </w:r>
      <w:r w:rsidRPr="00F2193B">
        <w:t>, and RADAR up-weights all the RBP peaks that are close to these genes. Genes that</w:t>
      </w:r>
      <w:r w:rsidRPr="00E86FA4">
        <w:t xml:space="preserve"> undergo significant expression or epigenetic changes are mostly cell</w:t>
      </w:r>
      <w:r w:rsidRPr="00F2193B">
        <w:t xml:space="preserve"> </w:t>
      </w:r>
      <w:r w:rsidRPr="00E86FA4">
        <w:t>type</w:t>
      </w:r>
      <w:r w:rsidRPr="00F2193B">
        <w:t xml:space="preserve"> </w:t>
      </w:r>
      <w:r w:rsidRPr="00E86FA4">
        <w:t xml:space="preserve">specific and be can be used to highlight more relevant variants. </w:t>
      </w:r>
    </w:p>
    <w:p w14:paraId="29FCC3AD" w14:textId="77777777" w:rsidR="00434B83" w:rsidRPr="00C8543F" w:rsidRDefault="00434B83" w:rsidP="00434B83"/>
    <w:p w14:paraId="60EB9D93" w14:textId="77777777" w:rsidR="00434B83" w:rsidRPr="00C8543F" w:rsidRDefault="00434B83" w:rsidP="00434B83">
      <w:r w:rsidRPr="00C8543F">
        <w:t xml:space="preserve">In addition, </w:t>
      </w:r>
      <w:r w:rsidRPr="00E86FA4">
        <w:t>RADAR can incorporate variant recurrence</w:t>
      </w:r>
      <w:r w:rsidRPr="00F2193B">
        <w:t xml:space="preserve">, which </w:t>
      </w:r>
      <w:r w:rsidRPr="00E86FA4">
        <w:t xml:space="preserve">has been widely used to discover key </w:t>
      </w:r>
      <w:r w:rsidRPr="00F2193B">
        <w:t xml:space="preserve">disease </w:t>
      </w:r>
      <w:r w:rsidRPr="00E86FA4">
        <w:t>regions</w:t>
      </w:r>
      <w:r w:rsidRPr="00F2193B">
        <w:t>, to reweight different RBP peaks</w:t>
      </w:r>
      <w:r w:rsidRPr="00E86FA4">
        <w:t xml:space="preserve">. Regions with more </w:t>
      </w:r>
      <w:r w:rsidRPr="00F2193B">
        <w:t xml:space="preserve">mutations </w:t>
      </w:r>
      <w:r w:rsidRPr="00E86FA4">
        <w:t>than e</w:t>
      </w:r>
      <w:r w:rsidRPr="004C09E9">
        <w:t xml:space="preserve">xpected are often considered </w:t>
      </w:r>
      <w:r w:rsidRPr="00F2193B">
        <w:t>to be</w:t>
      </w:r>
      <w:r w:rsidRPr="004C09E9">
        <w:t xml:space="preserve"> disease</w:t>
      </w:r>
      <w:r w:rsidRPr="00F2193B">
        <w:t>-</w:t>
      </w:r>
      <w:r w:rsidRPr="004C09E9">
        <w:t>driving</w:t>
      </w:r>
      <w:r w:rsidRPr="004C09E9">
        <w:fldChar w:fldCharType="begin">
          <w:fldData xml:space="preserve">PEVuZE5vdGU+PENpdGU+PEF1dGhvcj5MYXdyZW5jZTwvQXV0aG9yPjxZZWFyPjIwMTM8L1llYXI+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==
</w:fldData>
        </w:fldChar>
      </w:r>
      <w:r w:rsidRPr="004C09E9">
        <w:instrText xml:space="preserve"> ADDIN EN.CITE </w:instrText>
      </w:r>
      <w:r w:rsidRPr="004C09E9">
        <w:fldChar w:fldCharType="begin">
          <w:fldData xml:space="preserve">PEVuZE5vdGU+PENpdGU+PEF1dGhvcj5MYXdyZW5jZTwvQXV0aG9yPjxZZWFyPjIwMTM8L1llYXI+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==
</w:fldData>
        </w:fldChar>
      </w:r>
      <w:r w:rsidRPr="004C09E9">
        <w:instrText xml:space="preserve"> ADDIN EN.CITE.DATA </w:instrText>
      </w:r>
      <w:r w:rsidRPr="004C09E9">
        <w:fldChar w:fldCharType="end"/>
      </w:r>
      <w:r w:rsidRPr="004C09E9">
        <w:fldChar w:fldCharType="separate"/>
      </w:r>
      <w:r w:rsidRPr="004C09E9">
        <w:rPr>
          <w:vertAlign w:val="superscript"/>
        </w:rPr>
        <w:t>35-37</w:t>
      </w:r>
      <w:r w:rsidRPr="004C09E9">
        <w:fldChar w:fldCharType="end"/>
      </w:r>
      <w:r w:rsidRPr="00C8543F">
        <w:t xml:space="preserve">. </w:t>
      </w:r>
      <w:r w:rsidRPr="00F2193B">
        <w:t>For</w:t>
      </w:r>
      <w:r w:rsidRPr="004C09E9">
        <w:t xml:space="preserve"> example</w:t>
      </w:r>
      <w:r w:rsidRPr="00F2193B">
        <w:t xml:space="preserve">, we used RADAR to define a local background </w:t>
      </w:r>
      <w:r w:rsidRPr="004C09E9">
        <w:t xml:space="preserve">somatic mutation </w:t>
      </w:r>
      <w:r w:rsidRPr="00F2193B">
        <w:t xml:space="preserve">rate </w:t>
      </w:r>
      <w:r w:rsidRPr="004C09E9">
        <w:t xml:space="preserve">from a large cohort of </w:t>
      </w:r>
      <w:r w:rsidRPr="00F2193B">
        <w:t xml:space="preserve">cancer </w:t>
      </w:r>
      <w:r w:rsidRPr="004C09E9">
        <w:t>patients</w:t>
      </w:r>
      <w:r w:rsidRPr="00F2193B">
        <w:t xml:space="preserve"> </w:t>
      </w:r>
      <w:r w:rsidRPr="004C09E9">
        <w:t xml:space="preserve">to evaluate the mutation burden in each RBP </w:t>
      </w:r>
      <w:r>
        <w:t>peak</w:t>
      </w:r>
      <w:r w:rsidRPr="00F2193B">
        <w:t>.</w:t>
      </w:r>
      <w:r w:rsidRPr="004C09E9">
        <w:t xml:space="preserve"> </w:t>
      </w:r>
      <w:r w:rsidRPr="00C8543F">
        <w:t xml:space="preserve">Variants that are associated with burdened elements are given </w:t>
      </w:r>
      <w:r w:rsidRPr="004C09E9">
        <w:t xml:space="preserve">higher priority in the </w:t>
      </w:r>
      <w:r w:rsidRPr="00F2193B">
        <w:t>scoring</w:t>
      </w:r>
      <w:r w:rsidRPr="004C09E9">
        <w:t xml:space="preserve"> sch</w:t>
      </w:r>
      <w:r w:rsidRPr="00C8543F">
        <w:t>eme.</w:t>
      </w:r>
    </w:p>
    <w:p w14:paraId="4A08EACE" w14:textId="77777777" w:rsidR="00434B83" w:rsidRPr="004C09E9" w:rsidRDefault="00434B83" w:rsidP="00434B83">
      <w:pPr>
        <w:pStyle w:val="Heading2"/>
      </w:pPr>
      <w:r w:rsidRPr="00501576">
        <w:t>Prioritizing variants with a</w:t>
      </w:r>
      <w:r w:rsidRPr="004C09E9">
        <w:t xml:space="preserve"> RADAR weighted scoring scheme</w:t>
      </w:r>
    </w:p>
    <w:p w14:paraId="5324AD43" w14:textId="77777777" w:rsidR="00434B83" w:rsidRPr="003D013C" w:rsidRDefault="00434B83" w:rsidP="00434B83">
      <w:r w:rsidRPr="00C8543F">
        <w:t>By integrating the universal and user-</w:t>
      </w:r>
      <w:r w:rsidRPr="003D013C">
        <w:t xml:space="preserve">specific information </w:t>
      </w:r>
      <w:r w:rsidRPr="00F2193B">
        <w:t>described</w:t>
      </w:r>
      <w:r w:rsidRPr="003D013C">
        <w:t xml:space="preserve"> above, </w:t>
      </w:r>
      <w:r w:rsidRPr="00F2193B">
        <w:t>our</w:t>
      </w:r>
      <w:r w:rsidRPr="003D013C">
        <w:t xml:space="preserve"> </w:t>
      </w:r>
      <w:r>
        <w:t>entropy</w:t>
      </w:r>
      <w:r w:rsidRPr="003D013C">
        <w:t xml:space="preserve">-based scoring scheme </w:t>
      </w:r>
      <w:r w:rsidRPr="00F2193B">
        <w:t>investigates</w:t>
      </w:r>
      <w:r w:rsidRPr="003D013C">
        <w:t xml:space="preserve"> the functional impacts of variants </w:t>
      </w:r>
      <w:r w:rsidRPr="00F2193B">
        <w:t xml:space="preserve">that are </w:t>
      </w:r>
      <w:r w:rsidRPr="003D013C">
        <w:t>specific to post-transcriptional regulation (Fig. 1</w:t>
      </w:r>
      <w:r>
        <w:t>, Table 1,</w:t>
      </w:r>
      <w:r w:rsidRPr="003D013C">
        <w:t xml:space="preserve"> and </w:t>
      </w:r>
      <w:r w:rsidRPr="00CF512D">
        <w:t xml:space="preserve">Supplementary </w:t>
      </w:r>
      <w:r w:rsidRPr="003D013C">
        <w:t xml:space="preserve">Fig. </w:t>
      </w:r>
      <w:r w:rsidRPr="00501576">
        <w:t>5</w:t>
      </w:r>
      <w:r w:rsidRPr="003D013C">
        <w:t xml:space="preserve">). First, </w:t>
      </w:r>
      <w:r w:rsidRPr="00F2193B">
        <w:t>RADAR adds</w:t>
      </w:r>
      <w:r w:rsidRPr="003D013C">
        <w:t xml:space="preserve"> up the (weighted) score of variants for all universal features, which include sequence and structure conservation, binding hubs, and motif disruptions. Then</w:t>
      </w:r>
      <w:r w:rsidRPr="00F2193B">
        <w:t>,</w:t>
      </w:r>
      <w:r w:rsidRPr="003D013C">
        <w:t xml:space="preserve"> depending on the user inputs, </w:t>
      </w:r>
      <w:r w:rsidRPr="00F2193B">
        <w:t>RADAR</w:t>
      </w:r>
      <w:r w:rsidRPr="003D013C">
        <w:t xml:space="preserve"> further up</w:t>
      </w:r>
      <w:r w:rsidRPr="00F2193B">
        <w:t>-weights variants with</w:t>
      </w:r>
      <w:r w:rsidRPr="003D013C">
        <w:t xml:space="preserve"> mutations </w:t>
      </w:r>
      <w:r w:rsidRPr="00F2193B">
        <w:t>in</w:t>
      </w:r>
      <w:r w:rsidRPr="003D013C">
        <w:t xml:space="preserve"> the key RBP binding sites, nearby genes of interest, or within </w:t>
      </w:r>
      <w:r w:rsidRPr="00F2193B">
        <w:t xml:space="preserve">regulatory </w:t>
      </w:r>
      <w:r w:rsidRPr="003D013C">
        <w:t>elements.</w:t>
      </w:r>
    </w:p>
    <w:p w14:paraId="4117C7AB" w14:textId="77777777" w:rsidR="00434B83" w:rsidRDefault="00434B83" w:rsidP="00434B83"/>
    <w:p w14:paraId="4853CD47" w14:textId="77777777" w:rsidR="00434B83" w:rsidRDefault="00434B83" w:rsidP="00434B83">
      <w:pPr>
        <w:jc w:val="center"/>
      </w:pPr>
      <w:r>
        <w:t>Table 1. Features used by RADAR</w:t>
      </w:r>
    </w:p>
    <w:tbl>
      <w:tblPr>
        <w:tblW w:w="0" w:type="auto"/>
        <w:jc w:val="center"/>
        <w:tblLook w:val="04A0" w:firstRow="1" w:lastRow="0" w:firstColumn="1" w:lastColumn="0" w:noHBand="0" w:noVBand="1"/>
        <w:tblPrChange w:id="32" w:author="JZ" w:date="2017-12-25T21:16:00Z">
          <w:tblPr>
            <w:tblStyle w:val="TableGrid"/>
            <w:tblW w:w="0" w:type="auto"/>
            <w:jc w:val="center"/>
            <w:tblLook w:val="04A0" w:firstRow="1" w:lastRow="0" w:firstColumn="1" w:lastColumn="0" w:noHBand="0" w:noVBand="1"/>
          </w:tblPr>
        </w:tblPrChange>
      </w:tblPr>
      <w:tblGrid>
        <w:gridCol w:w="1496"/>
        <w:gridCol w:w="2376"/>
        <w:gridCol w:w="1903"/>
        <w:gridCol w:w="2829"/>
        <w:tblGridChange w:id="33">
          <w:tblGrid>
            <w:gridCol w:w="1496"/>
            <w:gridCol w:w="2376"/>
            <w:gridCol w:w="1903"/>
            <w:gridCol w:w="1962"/>
          </w:tblGrid>
        </w:tblGridChange>
      </w:tblGrid>
      <w:tr w:rsidR="00434B83" w14:paraId="1118F784" w14:textId="77777777" w:rsidTr="00B315A6">
        <w:trPr>
          <w:jc w:val="center"/>
          <w:trPrChange w:id="34" w:author="JZ" w:date="2017-12-25T21:16:00Z">
            <w:trPr>
              <w:jc w:val="center"/>
            </w:trPr>
          </w:trPrChange>
        </w:trPr>
        <w:tc>
          <w:tcPr>
            <w:tcW w:w="0" w:type="auto"/>
            <w:tcBorders>
              <w:top w:val="single" w:sz="8" w:space="0" w:color="000000"/>
              <w:left w:val="single" w:sz="8" w:space="0" w:color="000000"/>
              <w:bottom w:val="single" w:sz="8" w:space="0" w:color="000000"/>
              <w:right w:val="single" w:sz="8" w:space="0" w:color="000000"/>
            </w:tcBorders>
            <w:vAlign w:val="center"/>
            <w:tcPrChange w:id="35" w:author="JZ" w:date="2017-12-25T21:16:00Z">
              <w:tcPr>
                <w:tcW w:w="0" w:type="auto"/>
                <w:tcBorders>
                  <w:top w:val="single" w:sz="8" w:space="0" w:color="000000"/>
                  <w:left w:val="single" w:sz="8" w:space="0" w:color="000000"/>
                  <w:bottom w:val="single" w:sz="8" w:space="0" w:color="000000"/>
                  <w:right w:val="single" w:sz="8" w:space="0" w:color="000000"/>
                </w:tcBorders>
                <w:vAlign w:val="center"/>
              </w:tcPr>
            </w:tcPrChange>
          </w:tcPr>
          <w:p w14:paraId="51F6F4AF" w14:textId="77777777" w:rsidR="00434B83" w:rsidRPr="002D53DB" w:rsidRDefault="00434B83">
            <w:pPr>
              <w:pStyle w:val="NoSpacing"/>
              <w:jc w:val="center"/>
              <w:pPrChange w:id="36" w:author="JZ" w:date="2017-12-25T21:16:00Z">
                <w:pPr>
                  <w:pStyle w:val="NoSpacing"/>
                </w:pPr>
              </w:pPrChange>
            </w:pPr>
            <w:r w:rsidRPr="002D53DB">
              <w:t>Category</w:t>
            </w:r>
          </w:p>
        </w:tc>
        <w:tc>
          <w:tcPr>
            <w:tcW w:w="0" w:type="auto"/>
            <w:tcBorders>
              <w:top w:val="single" w:sz="8" w:space="0" w:color="000000"/>
              <w:left w:val="single" w:sz="8" w:space="0" w:color="000000"/>
              <w:bottom w:val="single" w:sz="8" w:space="0" w:color="000000"/>
            </w:tcBorders>
            <w:vAlign w:val="center"/>
            <w:tcPrChange w:id="37" w:author="JZ" w:date="2017-12-25T21:16:00Z">
              <w:tcPr>
                <w:tcW w:w="0" w:type="auto"/>
                <w:tcBorders>
                  <w:top w:val="single" w:sz="8" w:space="0" w:color="000000"/>
                  <w:left w:val="single" w:sz="8" w:space="0" w:color="000000"/>
                  <w:bottom w:val="single" w:sz="8" w:space="0" w:color="000000"/>
                </w:tcBorders>
                <w:vAlign w:val="center"/>
              </w:tcPr>
            </w:tcPrChange>
          </w:tcPr>
          <w:p w14:paraId="0A15B9E4" w14:textId="77777777" w:rsidR="00434B83" w:rsidRPr="002D53DB" w:rsidRDefault="00434B83">
            <w:pPr>
              <w:pStyle w:val="NoSpacing"/>
              <w:jc w:val="center"/>
              <w:pPrChange w:id="38" w:author="JZ" w:date="2017-12-25T21:16:00Z">
                <w:pPr>
                  <w:pStyle w:val="NoSpacing"/>
                </w:pPr>
              </w:pPrChange>
            </w:pPr>
            <w:r w:rsidRPr="002D53DB">
              <w:t>Feature</w:t>
            </w:r>
          </w:p>
        </w:tc>
        <w:tc>
          <w:tcPr>
            <w:tcW w:w="0" w:type="auto"/>
            <w:tcBorders>
              <w:top w:val="single" w:sz="8" w:space="0" w:color="000000"/>
              <w:bottom w:val="single" w:sz="8" w:space="0" w:color="000000"/>
            </w:tcBorders>
            <w:vAlign w:val="center"/>
            <w:tcPrChange w:id="39" w:author="JZ" w:date="2017-12-25T21:16:00Z">
              <w:tcPr>
                <w:tcW w:w="0" w:type="auto"/>
                <w:tcBorders>
                  <w:top w:val="single" w:sz="8" w:space="0" w:color="000000"/>
                  <w:bottom w:val="single" w:sz="8" w:space="0" w:color="000000"/>
                </w:tcBorders>
                <w:vAlign w:val="center"/>
              </w:tcPr>
            </w:tcPrChange>
          </w:tcPr>
          <w:p w14:paraId="7E890AE9" w14:textId="77777777" w:rsidR="00434B83" w:rsidRPr="002D53DB" w:rsidRDefault="00434B83">
            <w:pPr>
              <w:pStyle w:val="NoSpacing"/>
              <w:jc w:val="center"/>
              <w:pPrChange w:id="40" w:author="JZ" w:date="2017-12-25T21:16:00Z">
                <w:pPr>
                  <w:pStyle w:val="NoSpacing"/>
                </w:pPr>
              </w:pPrChange>
            </w:pPr>
            <w:r w:rsidRPr="002D53DB">
              <w:t>Source</w:t>
            </w:r>
          </w:p>
        </w:tc>
        <w:tc>
          <w:tcPr>
            <w:tcW w:w="0" w:type="auto"/>
            <w:tcBorders>
              <w:top w:val="single" w:sz="8" w:space="0" w:color="000000"/>
              <w:bottom w:val="single" w:sz="8" w:space="0" w:color="000000"/>
              <w:right w:val="single" w:sz="8" w:space="0" w:color="000000"/>
            </w:tcBorders>
            <w:vAlign w:val="center"/>
            <w:tcPrChange w:id="41" w:author="JZ" w:date="2017-12-25T21:16:00Z">
              <w:tcPr>
                <w:tcW w:w="0" w:type="auto"/>
                <w:tcBorders>
                  <w:top w:val="single" w:sz="8" w:space="0" w:color="000000"/>
                  <w:bottom w:val="single" w:sz="8" w:space="0" w:color="000000"/>
                  <w:right w:val="single" w:sz="8" w:space="0" w:color="000000"/>
                </w:tcBorders>
                <w:vAlign w:val="center"/>
              </w:tcPr>
            </w:tcPrChange>
          </w:tcPr>
          <w:p w14:paraId="6A74777D" w14:textId="77777777" w:rsidR="00434B83" w:rsidRPr="002D53DB" w:rsidRDefault="00434B83">
            <w:pPr>
              <w:pStyle w:val="NoSpacing"/>
              <w:jc w:val="center"/>
              <w:pPrChange w:id="42" w:author="JZ" w:date="2017-12-25T21:16:00Z">
                <w:pPr>
                  <w:pStyle w:val="NoSpacing"/>
                </w:pPr>
              </w:pPrChange>
            </w:pPr>
            <w:r w:rsidRPr="002D53DB">
              <w:t>Scoring Scheme</w:t>
            </w:r>
          </w:p>
        </w:tc>
      </w:tr>
      <w:tr w:rsidR="00434B83" w14:paraId="6714B34D" w14:textId="77777777" w:rsidTr="00B315A6">
        <w:trPr>
          <w:jc w:val="center"/>
          <w:trPrChange w:id="43" w:author="JZ" w:date="2017-12-25T21:16:00Z">
            <w:trPr>
              <w:jc w:val="center"/>
            </w:trPr>
          </w:trPrChange>
        </w:trPr>
        <w:tc>
          <w:tcPr>
            <w:tcW w:w="0" w:type="auto"/>
            <w:vMerge w:val="restart"/>
            <w:tcBorders>
              <w:top w:val="single" w:sz="8" w:space="0" w:color="000000"/>
              <w:left w:val="single" w:sz="8" w:space="0" w:color="000000"/>
              <w:right w:val="single" w:sz="8" w:space="0" w:color="000000"/>
            </w:tcBorders>
            <w:vAlign w:val="center"/>
            <w:tcPrChange w:id="44" w:author="JZ" w:date="2017-12-25T21:16:00Z">
              <w:tcPr>
                <w:tcW w:w="0" w:type="auto"/>
                <w:vMerge w:val="restart"/>
                <w:tcBorders>
                  <w:top w:val="single" w:sz="8" w:space="0" w:color="000000"/>
                  <w:left w:val="single" w:sz="8" w:space="0" w:color="000000"/>
                  <w:right w:val="single" w:sz="8" w:space="0" w:color="000000"/>
                </w:tcBorders>
                <w:vAlign w:val="center"/>
              </w:tcPr>
            </w:tcPrChange>
          </w:tcPr>
          <w:p w14:paraId="05DC3529" w14:textId="77777777" w:rsidR="00434B83" w:rsidRPr="002D53DB" w:rsidRDefault="00434B83" w:rsidP="00B315A6">
            <w:pPr>
              <w:pStyle w:val="NoSpacing"/>
              <w:jc w:val="center"/>
            </w:pPr>
            <w:r w:rsidRPr="002D53DB">
              <w:t>Universal</w:t>
            </w:r>
          </w:p>
        </w:tc>
        <w:tc>
          <w:tcPr>
            <w:tcW w:w="0" w:type="auto"/>
            <w:tcBorders>
              <w:top w:val="single" w:sz="8" w:space="0" w:color="000000"/>
              <w:left w:val="single" w:sz="8" w:space="0" w:color="000000"/>
            </w:tcBorders>
            <w:vAlign w:val="center"/>
            <w:tcPrChange w:id="45" w:author="JZ" w:date="2017-12-25T21:16:00Z">
              <w:tcPr>
                <w:tcW w:w="0" w:type="auto"/>
                <w:tcBorders>
                  <w:top w:val="single" w:sz="8" w:space="0" w:color="000000"/>
                  <w:left w:val="single" w:sz="8" w:space="0" w:color="000000"/>
                </w:tcBorders>
                <w:vAlign w:val="center"/>
              </w:tcPr>
            </w:tcPrChange>
          </w:tcPr>
          <w:p w14:paraId="6BF00DD4" w14:textId="77777777" w:rsidR="00434B83" w:rsidRDefault="00434B83" w:rsidP="00B315A6">
            <w:pPr>
              <w:pStyle w:val="NoSpacing"/>
              <w:jc w:val="center"/>
            </w:pPr>
            <w:r>
              <w:t>Selection pressure</w:t>
            </w:r>
          </w:p>
        </w:tc>
        <w:tc>
          <w:tcPr>
            <w:tcW w:w="0" w:type="auto"/>
            <w:tcBorders>
              <w:top w:val="single" w:sz="8" w:space="0" w:color="000000"/>
            </w:tcBorders>
            <w:vAlign w:val="center"/>
            <w:tcPrChange w:id="46" w:author="JZ" w:date="2017-12-25T21:16:00Z">
              <w:tcPr>
                <w:tcW w:w="0" w:type="auto"/>
                <w:tcBorders>
                  <w:top w:val="single" w:sz="8" w:space="0" w:color="000000"/>
                </w:tcBorders>
                <w:vAlign w:val="center"/>
              </w:tcPr>
            </w:tcPrChange>
          </w:tcPr>
          <w:p w14:paraId="734F7719" w14:textId="77777777" w:rsidR="00434B83" w:rsidRDefault="00434B83" w:rsidP="00B315A6">
            <w:pPr>
              <w:pStyle w:val="NoSpacing"/>
              <w:jc w:val="center"/>
            </w:pPr>
            <w:r>
              <w:t>eCLIP</w:t>
            </w:r>
          </w:p>
        </w:tc>
        <w:tc>
          <w:tcPr>
            <w:tcW w:w="0" w:type="auto"/>
            <w:tcBorders>
              <w:top w:val="single" w:sz="8" w:space="0" w:color="000000"/>
              <w:right w:val="single" w:sz="8" w:space="0" w:color="000000"/>
            </w:tcBorders>
            <w:vAlign w:val="center"/>
            <w:tcPrChange w:id="47" w:author="JZ" w:date="2017-12-25T21:16:00Z">
              <w:tcPr>
                <w:tcW w:w="0" w:type="auto"/>
                <w:tcBorders>
                  <w:top w:val="single" w:sz="8" w:space="0" w:color="000000"/>
                  <w:right w:val="single" w:sz="8" w:space="0" w:color="000000"/>
                </w:tcBorders>
                <w:vAlign w:val="center"/>
              </w:tcPr>
            </w:tcPrChange>
          </w:tcPr>
          <w:p w14:paraId="4A98E84D" w14:textId="65BD594D" w:rsidR="00434B83" w:rsidRDefault="00427DF4" w:rsidP="00B315A6">
            <w:pPr>
              <w:pStyle w:val="NoSpacing"/>
              <w:jc w:val="center"/>
            </w:pPr>
            <w:del w:id="48" w:author="JZ" w:date="2017-12-25T21:16:00Z">
              <w:r>
                <w:delText>Weighted</w:delText>
              </w:r>
            </w:del>
            <w:r w:rsidR="00EA0937">
              <w:t>Adjusted</w:t>
            </w:r>
            <w:r w:rsidR="00434B83">
              <w:t>-entropy</w:t>
            </w:r>
          </w:p>
        </w:tc>
      </w:tr>
      <w:tr w:rsidR="00434B83" w14:paraId="58FDE736" w14:textId="77777777" w:rsidTr="00B315A6">
        <w:trPr>
          <w:jc w:val="center"/>
          <w:trPrChange w:id="49" w:author="JZ" w:date="2017-12-25T21:16:00Z">
            <w:trPr>
              <w:jc w:val="center"/>
            </w:trPr>
          </w:trPrChange>
        </w:trPr>
        <w:tc>
          <w:tcPr>
            <w:tcW w:w="0" w:type="auto"/>
            <w:vMerge/>
            <w:tcBorders>
              <w:left w:val="single" w:sz="8" w:space="0" w:color="000000"/>
              <w:right w:val="single" w:sz="8" w:space="0" w:color="000000"/>
            </w:tcBorders>
            <w:vAlign w:val="center"/>
            <w:tcPrChange w:id="50" w:author="JZ" w:date="2017-12-25T21:16:00Z">
              <w:tcPr>
                <w:tcW w:w="0" w:type="auto"/>
                <w:vMerge/>
                <w:tcBorders>
                  <w:left w:val="single" w:sz="8" w:space="0" w:color="000000"/>
                  <w:right w:val="single" w:sz="8" w:space="0" w:color="000000"/>
                </w:tcBorders>
                <w:vAlign w:val="center"/>
              </w:tcPr>
            </w:tcPrChange>
          </w:tcPr>
          <w:p w14:paraId="202F8F4E" w14:textId="77777777" w:rsidR="00434B83" w:rsidRPr="002D53DB" w:rsidRDefault="00434B83" w:rsidP="00B315A6">
            <w:pPr>
              <w:pStyle w:val="NoSpacing"/>
              <w:jc w:val="center"/>
            </w:pPr>
          </w:p>
        </w:tc>
        <w:tc>
          <w:tcPr>
            <w:tcW w:w="0" w:type="auto"/>
            <w:tcBorders>
              <w:left w:val="single" w:sz="8" w:space="0" w:color="000000"/>
            </w:tcBorders>
            <w:vAlign w:val="center"/>
            <w:tcPrChange w:id="51" w:author="JZ" w:date="2017-12-25T21:16:00Z">
              <w:tcPr>
                <w:tcW w:w="0" w:type="auto"/>
                <w:tcBorders>
                  <w:left w:val="single" w:sz="8" w:space="0" w:color="000000"/>
                </w:tcBorders>
                <w:vAlign w:val="center"/>
              </w:tcPr>
            </w:tcPrChange>
          </w:tcPr>
          <w:p w14:paraId="5B996040" w14:textId="77777777" w:rsidR="00434B83" w:rsidRDefault="00434B83" w:rsidP="00B315A6">
            <w:pPr>
              <w:pStyle w:val="NoSpacing"/>
              <w:jc w:val="center"/>
            </w:pPr>
            <w:r>
              <w:t>Binding hotspots</w:t>
            </w:r>
          </w:p>
        </w:tc>
        <w:tc>
          <w:tcPr>
            <w:tcW w:w="0" w:type="auto"/>
            <w:vAlign w:val="center"/>
            <w:tcPrChange w:id="52" w:author="JZ" w:date="2017-12-25T21:16:00Z">
              <w:tcPr>
                <w:tcW w:w="0" w:type="auto"/>
                <w:vAlign w:val="center"/>
              </w:tcPr>
            </w:tcPrChange>
          </w:tcPr>
          <w:p w14:paraId="260E6AF1" w14:textId="77777777" w:rsidR="00434B83" w:rsidRDefault="00434B83" w:rsidP="00B315A6">
            <w:pPr>
              <w:pStyle w:val="NoSpacing"/>
              <w:jc w:val="center"/>
            </w:pPr>
            <w:r>
              <w:t>eCLIP</w:t>
            </w:r>
          </w:p>
        </w:tc>
        <w:tc>
          <w:tcPr>
            <w:tcW w:w="0" w:type="auto"/>
            <w:tcBorders>
              <w:right w:val="single" w:sz="8" w:space="0" w:color="000000"/>
            </w:tcBorders>
            <w:vAlign w:val="center"/>
            <w:tcPrChange w:id="53" w:author="JZ" w:date="2017-12-25T21:16:00Z">
              <w:tcPr>
                <w:tcW w:w="0" w:type="auto"/>
                <w:tcBorders>
                  <w:right w:val="single" w:sz="8" w:space="0" w:color="000000"/>
                </w:tcBorders>
                <w:vAlign w:val="center"/>
              </w:tcPr>
            </w:tcPrChange>
          </w:tcPr>
          <w:p w14:paraId="1229646A" w14:textId="21FF63E3" w:rsidR="00434B83" w:rsidRDefault="00EA0937" w:rsidP="00B315A6">
            <w:pPr>
              <w:pStyle w:val="NoSpacing"/>
              <w:jc w:val="center"/>
            </w:pPr>
            <w:r>
              <w:t>Adjusted</w:t>
            </w:r>
            <w:r w:rsidR="00434B83">
              <w:t>-entropy</w:t>
            </w:r>
          </w:p>
        </w:tc>
      </w:tr>
      <w:tr w:rsidR="00434B83" w14:paraId="46C2F7C3" w14:textId="77777777" w:rsidTr="00B315A6">
        <w:trPr>
          <w:jc w:val="center"/>
          <w:trPrChange w:id="54" w:author="JZ" w:date="2017-12-25T21:16:00Z">
            <w:trPr>
              <w:jc w:val="center"/>
            </w:trPr>
          </w:trPrChange>
        </w:trPr>
        <w:tc>
          <w:tcPr>
            <w:tcW w:w="0" w:type="auto"/>
            <w:vMerge/>
            <w:tcBorders>
              <w:left w:val="single" w:sz="8" w:space="0" w:color="000000"/>
              <w:right w:val="single" w:sz="8" w:space="0" w:color="000000"/>
            </w:tcBorders>
            <w:vAlign w:val="center"/>
            <w:tcPrChange w:id="55" w:author="JZ" w:date="2017-12-25T21:16:00Z">
              <w:tcPr>
                <w:tcW w:w="0" w:type="auto"/>
                <w:vMerge/>
                <w:tcBorders>
                  <w:left w:val="single" w:sz="8" w:space="0" w:color="000000"/>
                  <w:right w:val="single" w:sz="8" w:space="0" w:color="000000"/>
                </w:tcBorders>
                <w:vAlign w:val="center"/>
              </w:tcPr>
            </w:tcPrChange>
          </w:tcPr>
          <w:p w14:paraId="1F9BDF02" w14:textId="77777777" w:rsidR="00434B83" w:rsidRPr="002D53DB" w:rsidRDefault="00434B83">
            <w:pPr>
              <w:pStyle w:val="NoSpacing"/>
              <w:jc w:val="center"/>
              <w:pPrChange w:id="56" w:author="JZ" w:date="2017-12-25T21:16:00Z">
                <w:pPr>
                  <w:pStyle w:val="NoSpacing"/>
                </w:pPr>
              </w:pPrChange>
            </w:pPr>
          </w:p>
        </w:tc>
        <w:tc>
          <w:tcPr>
            <w:tcW w:w="0" w:type="auto"/>
            <w:tcBorders>
              <w:left w:val="single" w:sz="8" w:space="0" w:color="000000"/>
            </w:tcBorders>
            <w:vAlign w:val="center"/>
            <w:tcPrChange w:id="57" w:author="JZ" w:date="2017-12-25T21:16:00Z">
              <w:tcPr>
                <w:tcW w:w="0" w:type="auto"/>
                <w:tcBorders>
                  <w:left w:val="single" w:sz="8" w:space="0" w:color="000000"/>
                </w:tcBorders>
                <w:vAlign w:val="center"/>
              </w:tcPr>
            </w:tcPrChange>
          </w:tcPr>
          <w:p w14:paraId="39C701C8" w14:textId="77777777" w:rsidR="00434B83" w:rsidRDefault="00434B83">
            <w:pPr>
              <w:pStyle w:val="NoSpacing"/>
              <w:jc w:val="center"/>
              <w:pPrChange w:id="58" w:author="JZ" w:date="2017-12-25T21:16:00Z">
                <w:pPr>
                  <w:pStyle w:val="NoSpacing"/>
                </w:pPr>
              </w:pPrChange>
            </w:pPr>
            <w:r>
              <w:t>RBP-gene association</w:t>
            </w:r>
          </w:p>
        </w:tc>
        <w:tc>
          <w:tcPr>
            <w:tcW w:w="0" w:type="auto"/>
            <w:vAlign w:val="center"/>
            <w:tcPrChange w:id="59" w:author="JZ" w:date="2017-12-25T21:16:00Z">
              <w:tcPr>
                <w:tcW w:w="0" w:type="auto"/>
                <w:vAlign w:val="center"/>
              </w:tcPr>
            </w:tcPrChange>
          </w:tcPr>
          <w:p w14:paraId="229C1606" w14:textId="77777777" w:rsidR="00434B83" w:rsidRDefault="00434B83">
            <w:pPr>
              <w:pStyle w:val="NoSpacing"/>
              <w:jc w:val="center"/>
              <w:pPrChange w:id="60" w:author="JZ" w:date="2017-12-25T21:16:00Z">
                <w:pPr>
                  <w:pStyle w:val="NoSpacing"/>
                </w:pPr>
              </w:pPrChange>
            </w:pPr>
            <w:r>
              <w:t>shRNA RNA-seq</w:t>
            </w:r>
          </w:p>
        </w:tc>
        <w:tc>
          <w:tcPr>
            <w:tcW w:w="0" w:type="auto"/>
            <w:tcBorders>
              <w:right w:val="single" w:sz="8" w:space="0" w:color="000000"/>
            </w:tcBorders>
            <w:vAlign w:val="center"/>
            <w:tcPrChange w:id="61" w:author="JZ" w:date="2017-12-25T21:16:00Z">
              <w:tcPr>
                <w:tcW w:w="0" w:type="auto"/>
                <w:tcBorders>
                  <w:right w:val="single" w:sz="8" w:space="0" w:color="000000"/>
                </w:tcBorders>
                <w:vAlign w:val="center"/>
              </w:tcPr>
            </w:tcPrChange>
          </w:tcPr>
          <w:p w14:paraId="590598C7" w14:textId="77777777" w:rsidR="00434B83" w:rsidRDefault="00434B83">
            <w:pPr>
              <w:pStyle w:val="NoSpacing"/>
              <w:jc w:val="center"/>
              <w:pPrChange w:id="62" w:author="JZ" w:date="2017-12-25T21:16:00Z">
                <w:pPr>
                  <w:pStyle w:val="NoSpacing"/>
                </w:pPr>
              </w:pPrChange>
            </w:pPr>
            <w:r>
              <w:t>Entropy</w:t>
            </w:r>
          </w:p>
        </w:tc>
      </w:tr>
      <w:tr w:rsidR="00434B83" w14:paraId="4916B0F9" w14:textId="77777777" w:rsidTr="00B315A6">
        <w:trPr>
          <w:trHeight w:val="242"/>
          <w:jc w:val="center"/>
          <w:trPrChange w:id="63" w:author="JZ" w:date="2017-12-25T21:16:00Z">
            <w:trPr>
              <w:trHeight w:val="242"/>
              <w:jc w:val="center"/>
            </w:trPr>
          </w:trPrChange>
        </w:trPr>
        <w:tc>
          <w:tcPr>
            <w:tcW w:w="0" w:type="auto"/>
            <w:vMerge/>
            <w:tcBorders>
              <w:left w:val="single" w:sz="8" w:space="0" w:color="000000"/>
              <w:right w:val="single" w:sz="8" w:space="0" w:color="000000"/>
            </w:tcBorders>
            <w:vAlign w:val="center"/>
            <w:tcPrChange w:id="64" w:author="JZ" w:date="2017-12-25T21:16:00Z">
              <w:tcPr>
                <w:tcW w:w="0" w:type="auto"/>
                <w:vMerge/>
                <w:tcBorders>
                  <w:left w:val="single" w:sz="8" w:space="0" w:color="000000"/>
                  <w:right w:val="single" w:sz="8" w:space="0" w:color="000000"/>
                </w:tcBorders>
                <w:vAlign w:val="center"/>
              </w:tcPr>
            </w:tcPrChange>
          </w:tcPr>
          <w:p w14:paraId="40A7DC24" w14:textId="77777777" w:rsidR="00434B83" w:rsidRPr="002D53DB" w:rsidRDefault="00434B83" w:rsidP="00B315A6">
            <w:pPr>
              <w:pStyle w:val="NoSpacing"/>
              <w:jc w:val="center"/>
            </w:pPr>
          </w:p>
        </w:tc>
        <w:tc>
          <w:tcPr>
            <w:tcW w:w="0" w:type="auto"/>
            <w:vMerge w:val="restart"/>
            <w:tcBorders>
              <w:left w:val="single" w:sz="8" w:space="0" w:color="000000"/>
            </w:tcBorders>
            <w:vAlign w:val="center"/>
            <w:tcPrChange w:id="65" w:author="JZ" w:date="2017-12-25T21:16:00Z">
              <w:tcPr>
                <w:tcW w:w="0" w:type="auto"/>
                <w:vMerge w:val="restart"/>
                <w:tcBorders>
                  <w:left w:val="single" w:sz="8" w:space="0" w:color="000000"/>
                </w:tcBorders>
                <w:vAlign w:val="center"/>
              </w:tcPr>
            </w:tcPrChange>
          </w:tcPr>
          <w:p w14:paraId="02B524ED" w14:textId="77777777" w:rsidR="00434B83" w:rsidRDefault="00434B83" w:rsidP="00B315A6">
            <w:pPr>
              <w:pStyle w:val="NoSpacing"/>
              <w:jc w:val="center"/>
            </w:pPr>
            <w:r>
              <w:t>Motif disruption</w:t>
            </w:r>
          </w:p>
        </w:tc>
        <w:tc>
          <w:tcPr>
            <w:tcW w:w="0" w:type="auto"/>
            <w:vAlign w:val="center"/>
            <w:tcPrChange w:id="66" w:author="JZ" w:date="2017-12-25T21:16:00Z">
              <w:tcPr>
                <w:tcW w:w="0" w:type="auto"/>
                <w:vAlign w:val="center"/>
              </w:tcPr>
            </w:tcPrChange>
          </w:tcPr>
          <w:p w14:paraId="7A565563" w14:textId="77777777" w:rsidR="00434B83" w:rsidRDefault="00434B83" w:rsidP="00B315A6">
            <w:pPr>
              <w:pStyle w:val="NoSpacing"/>
              <w:jc w:val="center"/>
            </w:pPr>
            <w:r>
              <w:t>Bind-n-Seq</w:t>
            </w:r>
          </w:p>
        </w:tc>
        <w:tc>
          <w:tcPr>
            <w:tcW w:w="0" w:type="auto"/>
            <w:vMerge w:val="restart"/>
            <w:tcBorders>
              <w:right w:val="single" w:sz="8" w:space="0" w:color="000000"/>
            </w:tcBorders>
            <w:vAlign w:val="center"/>
            <w:tcPrChange w:id="67" w:author="JZ" w:date="2017-12-25T21:16:00Z">
              <w:tcPr>
                <w:tcW w:w="0" w:type="auto"/>
                <w:vMerge w:val="restart"/>
                <w:tcBorders>
                  <w:right w:val="single" w:sz="8" w:space="0" w:color="000000"/>
                </w:tcBorders>
                <w:vAlign w:val="center"/>
              </w:tcPr>
            </w:tcPrChange>
          </w:tcPr>
          <w:p w14:paraId="5D16A722" w14:textId="070E6CC9" w:rsidR="00434B83" w:rsidRDefault="00EA0937" w:rsidP="00B315A6">
            <w:pPr>
              <w:pStyle w:val="NoSpacing"/>
              <w:jc w:val="center"/>
            </w:pPr>
            <w:r>
              <w:t>Adjusted</w:t>
            </w:r>
            <w:r w:rsidR="00434B83">
              <w:t>-entropy</w:t>
            </w:r>
          </w:p>
        </w:tc>
      </w:tr>
      <w:tr w:rsidR="00434B83" w14:paraId="147E76AC" w14:textId="77777777" w:rsidTr="00B315A6">
        <w:trPr>
          <w:trHeight w:val="36"/>
          <w:jc w:val="center"/>
          <w:trPrChange w:id="68" w:author="JZ" w:date="2017-12-25T21:16:00Z">
            <w:trPr>
              <w:trHeight w:val="36"/>
              <w:jc w:val="center"/>
            </w:trPr>
          </w:trPrChange>
        </w:trPr>
        <w:tc>
          <w:tcPr>
            <w:tcW w:w="0" w:type="auto"/>
            <w:vMerge/>
            <w:tcBorders>
              <w:left w:val="single" w:sz="8" w:space="0" w:color="000000"/>
              <w:right w:val="single" w:sz="8" w:space="0" w:color="000000"/>
            </w:tcBorders>
            <w:vAlign w:val="center"/>
            <w:tcPrChange w:id="69" w:author="JZ" w:date="2017-12-25T21:16:00Z">
              <w:tcPr>
                <w:tcW w:w="0" w:type="auto"/>
                <w:vMerge/>
                <w:tcBorders>
                  <w:left w:val="single" w:sz="8" w:space="0" w:color="000000"/>
                  <w:right w:val="single" w:sz="8" w:space="0" w:color="000000"/>
                </w:tcBorders>
                <w:vAlign w:val="center"/>
              </w:tcPr>
            </w:tcPrChange>
          </w:tcPr>
          <w:p w14:paraId="06901056" w14:textId="77777777" w:rsidR="00434B83" w:rsidRPr="002D53DB" w:rsidRDefault="00434B83">
            <w:pPr>
              <w:pStyle w:val="NoSpacing"/>
              <w:jc w:val="center"/>
              <w:pPrChange w:id="70" w:author="JZ" w:date="2017-12-25T21:16:00Z">
                <w:pPr>
                  <w:pStyle w:val="NoSpacing"/>
                </w:pPr>
              </w:pPrChange>
            </w:pPr>
          </w:p>
        </w:tc>
        <w:tc>
          <w:tcPr>
            <w:tcW w:w="0" w:type="auto"/>
            <w:vMerge/>
            <w:tcBorders>
              <w:left w:val="single" w:sz="8" w:space="0" w:color="000000"/>
            </w:tcBorders>
            <w:vAlign w:val="center"/>
            <w:tcPrChange w:id="71" w:author="JZ" w:date="2017-12-25T21:16:00Z">
              <w:tcPr>
                <w:tcW w:w="0" w:type="auto"/>
                <w:vMerge/>
                <w:tcBorders>
                  <w:left w:val="single" w:sz="8" w:space="0" w:color="000000"/>
                </w:tcBorders>
                <w:vAlign w:val="center"/>
              </w:tcPr>
            </w:tcPrChange>
          </w:tcPr>
          <w:p w14:paraId="5FCF587B" w14:textId="77777777" w:rsidR="00434B83" w:rsidRDefault="00434B83">
            <w:pPr>
              <w:pStyle w:val="NoSpacing"/>
              <w:jc w:val="center"/>
              <w:pPrChange w:id="72" w:author="JZ" w:date="2017-12-25T21:16:00Z">
                <w:pPr>
                  <w:pStyle w:val="NoSpacing"/>
                </w:pPr>
              </w:pPrChange>
            </w:pPr>
          </w:p>
        </w:tc>
        <w:tc>
          <w:tcPr>
            <w:tcW w:w="0" w:type="auto"/>
            <w:vAlign w:val="center"/>
            <w:tcPrChange w:id="73" w:author="JZ" w:date="2017-12-25T21:16:00Z">
              <w:tcPr>
                <w:tcW w:w="0" w:type="auto"/>
                <w:vAlign w:val="center"/>
              </w:tcPr>
            </w:tcPrChange>
          </w:tcPr>
          <w:p w14:paraId="30824B17" w14:textId="77777777" w:rsidR="00434B83" w:rsidRDefault="00434B83">
            <w:pPr>
              <w:pStyle w:val="NoSpacing"/>
              <w:jc w:val="center"/>
              <w:pPrChange w:id="74" w:author="JZ" w:date="2017-12-25T21:16:00Z">
                <w:pPr>
                  <w:pStyle w:val="NoSpacing"/>
                </w:pPr>
              </w:pPrChange>
            </w:pPr>
            <w:r>
              <w:t>DREME</w:t>
            </w:r>
          </w:p>
        </w:tc>
        <w:tc>
          <w:tcPr>
            <w:tcW w:w="0" w:type="auto"/>
            <w:vMerge/>
            <w:tcBorders>
              <w:right w:val="single" w:sz="8" w:space="0" w:color="000000"/>
            </w:tcBorders>
            <w:vAlign w:val="center"/>
            <w:tcPrChange w:id="75" w:author="JZ" w:date="2017-12-25T21:16:00Z">
              <w:tcPr>
                <w:tcW w:w="0" w:type="auto"/>
                <w:vMerge/>
                <w:tcBorders>
                  <w:right w:val="single" w:sz="8" w:space="0" w:color="000000"/>
                </w:tcBorders>
                <w:vAlign w:val="center"/>
              </w:tcPr>
            </w:tcPrChange>
          </w:tcPr>
          <w:p w14:paraId="1187741F" w14:textId="77777777" w:rsidR="00434B83" w:rsidRDefault="00434B83">
            <w:pPr>
              <w:pStyle w:val="NoSpacing"/>
              <w:jc w:val="center"/>
              <w:pPrChange w:id="76" w:author="JZ" w:date="2017-12-25T21:16:00Z">
                <w:pPr>
                  <w:pStyle w:val="NoSpacing"/>
                </w:pPr>
              </w:pPrChange>
            </w:pPr>
          </w:p>
        </w:tc>
      </w:tr>
      <w:tr w:rsidR="00434B83" w14:paraId="172B108F" w14:textId="77777777" w:rsidTr="00B315A6">
        <w:trPr>
          <w:trHeight w:val="251"/>
          <w:jc w:val="center"/>
          <w:trPrChange w:id="77" w:author="JZ" w:date="2017-12-25T21:16:00Z">
            <w:trPr>
              <w:trHeight w:val="251"/>
              <w:jc w:val="center"/>
            </w:trPr>
          </w:trPrChange>
        </w:trPr>
        <w:tc>
          <w:tcPr>
            <w:tcW w:w="0" w:type="auto"/>
            <w:vMerge/>
            <w:tcBorders>
              <w:left w:val="single" w:sz="8" w:space="0" w:color="000000"/>
              <w:right w:val="single" w:sz="8" w:space="0" w:color="000000"/>
            </w:tcBorders>
            <w:vAlign w:val="center"/>
            <w:tcPrChange w:id="78" w:author="JZ" w:date="2017-12-25T21:16:00Z">
              <w:tcPr>
                <w:tcW w:w="0" w:type="auto"/>
                <w:vMerge/>
                <w:tcBorders>
                  <w:left w:val="single" w:sz="8" w:space="0" w:color="000000"/>
                  <w:right w:val="single" w:sz="8" w:space="0" w:color="000000"/>
                </w:tcBorders>
                <w:vAlign w:val="center"/>
              </w:tcPr>
            </w:tcPrChange>
          </w:tcPr>
          <w:p w14:paraId="529B5ACE" w14:textId="77777777" w:rsidR="00434B83" w:rsidRPr="002D53DB" w:rsidRDefault="00434B83">
            <w:pPr>
              <w:pStyle w:val="NoSpacing"/>
              <w:jc w:val="center"/>
              <w:pPrChange w:id="79" w:author="JZ" w:date="2017-12-25T21:16:00Z">
                <w:pPr>
                  <w:pStyle w:val="NoSpacing"/>
                </w:pPr>
              </w:pPrChange>
            </w:pPr>
          </w:p>
        </w:tc>
        <w:tc>
          <w:tcPr>
            <w:tcW w:w="0" w:type="auto"/>
            <w:tcBorders>
              <w:left w:val="single" w:sz="8" w:space="0" w:color="000000"/>
            </w:tcBorders>
            <w:vAlign w:val="center"/>
            <w:tcPrChange w:id="80" w:author="JZ" w:date="2017-12-25T21:16:00Z">
              <w:tcPr>
                <w:tcW w:w="0" w:type="auto"/>
                <w:tcBorders>
                  <w:left w:val="single" w:sz="8" w:space="0" w:color="000000"/>
                </w:tcBorders>
                <w:vAlign w:val="center"/>
              </w:tcPr>
            </w:tcPrChange>
          </w:tcPr>
          <w:p w14:paraId="2CF78520" w14:textId="77777777" w:rsidR="00434B83" w:rsidRDefault="00434B83">
            <w:pPr>
              <w:pStyle w:val="NoSpacing"/>
              <w:jc w:val="center"/>
              <w:pPrChange w:id="81" w:author="JZ" w:date="2017-12-25T21:16:00Z">
                <w:pPr>
                  <w:pStyle w:val="NoSpacing"/>
                </w:pPr>
              </w:pPrChange>
            </w:pPr>
            <w:r>
              <w:t>Structure sensitivity</w:t>
            </w:r>
          </w:p>
        </w:tc>
        <w:tc>
          <w:tcPr>
            <w:tcW w:w="0" w:type="auto"/>
            <w:vAlign w:val="center"/>
            <w:tcPrChange w:id="82" w:author="JZ" w:date="2017-12-25T21:16:00Z">
              <w:tcPr>
                <w:tcW w:w="0" w:type="auto"/>
                <w:vAlign w:val="center"/>
              </w:tcPr>
            </w:tcPrChange>
          </w:tcPr>
          <w:p w14:paraId="2EBAF2DE" w14:textId="77777777" w:rsidR="00434B83" w:rsidRDefault="00434B83">
            <w:pPr>
              <w:pStyle w:val="NoSpacing"/>
              <w:jc w:val="center"/>
              <w:pPrChange w:id="83" w:author="JZ" w:date="2017-12-25T21:16:00Z">
                <w:pPr>
                  <w:pStyle w:val="NoSpacing"/>
                </w:pPr>
              </w:pPrChange>
            </w:pPr>
            <w:proofErr w:type="spellStart"/>
            <w:r>
              <w:t>Evofold</w:t>
            </w:r>
            <w:proofErr w:type="spellEnd"/>
          </w:p>
        </w:tc>
        <w:tc>
          <w:tcPr>
            <w:tcW w:w="0" w:type="auto"/>
            <w:tcBorders>
              <w:right w:val="single" w:sz="8" w:space="0" w:color="000000"/>
            </w:tcBorders>
            <w:vAlign w:val="center"/>
            <w:tcPrChange w:id="84" w:author="JZ" w:date="2017-12-25T21:16:00Z">
              <w:tcPr>
                <w:tcW w:w="0" w:type="auto"/>
                <w:tcBorders>
                  <w:right w:val="single" w:sz="8" w:space="0" w:color="000000"/>
                </w:tcBorders>
                <w:vAlign w:val="center"/>
              </w:tcPr>
            </w:tcPrChange>
          </w:tcPr>
          <w:p w14:paraId="55040B1C" w14:textId="77777777" w:rsidR="00434B83" w:rsidRDefault="00434B83">
            <w:pPr>
              <w:pStyle w:val="NoSpacing"/>
              <w:jc w:val="center"/>
              <w:pPrChange w:id="85" w:author="JZ" w:date="2017-12-25T21:16:00Z">
                <w:pPr>
                  <w:pStyle w:val="NoSpacing"/>
                </w:pPr>
              </w:pPrChange>
            </w:pPr>
            <w:r>
              <w:t>Entropy</w:t>
            </w:r>
          </w:p>
        </w:tc>
      </w:tr>
      <w:tr w:rsidR="00434B83" w14:paraId="18EA719A" w14:textId="77777777" w:rsidTr="00B315A6">
        <w:trPr>
          <w:jc w:val="center"/>
          <w:trPrChange w:id="86" w:author="JZ" w:date="2017-12-25T21:16:00Z">
            <w:trPr>
              <w:jc w:val="center"/>
            </w:trPr>
          </w:trPrChange>
        </w:trPr>
        <w:tc>
          <w:tcPr>
            <w:tcW w:w="0" w:type="auto"/>
            <w:vMerge/>
            <w:tcBorders>
              <w:left w:val="single" w:sz="8" w:space="0" w:color="000000"/>
              <w:bottom w:val="single" w:sz="8" w:space="0" w:color="000000"/>
              <w:right w:val="single" w:sz="8" w:space="0" w:color="000000"/>
            </w:tcBorders>
            <w:vAlign w:val="center"/>
            <w:tcPrChange w:id="87" w:author="JZ" w:date="2017-12-25T21:16:00Z">
              <w:tcPr>
                <w:tcW w:w="0" w:type="auto"/>
                <w:vMerge/>
                <w:tcBorders>
                  <w:left w:val="single" w:sz="8" w:space="0" w:color="000000"/>
                  <w:bottom w:val="single" w:sz="8" w:space="0" w:color="000000"/>
                  <w:right w:val="single" w:sz="8" w:space="0" w:color="000000"/>
                </w:tcBorders>
                <w:vAlign w:val="center"/>
              </w:tcPr>
            </w:tcPrChange>
          </w:tcPr>
          <w:p w14:paraId="6A26FA30" w14:textId="77777777" w:rsidR="00434B83" w:rsidRPr="002D53DB" w:rsidRDefault="00434B83">
            <w:pPr>
              <w:pStyle w:val="NoSpacing"/>
              <w:jc w:val="center"/>
              <w:pPrChange w:id="88" w:author="JZ" w:date="2017-12-25T21:16:00Z">
                <w:pPr>
                  <w:pStyle w:val="NoSpacing"/>
                </w:pPr>
              </w:pPrChange>
            </w:pPr>
          </w:p>
        </w:tc>
        <w:tc>
          <w:tcPr>
            <w:tcW w:w="0" w:type="auto"/>
            <w:tcBorders>
              <w:left w:val="single" w:sz="8" w:space="0" w:color="000000"/>
              <w:bottom w:val="single" w:sz="8" w:space="0" w:color="000000"/>
            </w:tcBorders>
            <w:vAlign w:val="center"/>
            <w:tcPrChange w:id="89" w:author="JZ" w:date="2017-12-25T21:16:00Z">
              <w:tcPr>
                <w:tcW w:w="0" w:type="auto"/>
                <w:tcBorders>
                  <w:left w:val="single" w:sz="8" w:space="0" w:color="000000"/>
                  <w:bottom w:val="single" w:sz="8" w:space="0" w:color="000000"/>
                </w:tcBorders>
                <w:vAlign w:val="center"/>
              </w:tcPr>
            </w:tcPrChange>
          </w:tcPr>
          <w:p w14:paraId="74590523" w14:textId="77777777" w:rsidR="00434B83" w:rsidRDefault="00434B83">
            <w:pPr>
              <w:pStyle w:val="NoSpacing"/>
              <w:jc w:val="center"/>
              <w:pPrChange w:id="90" w:author="JZ" w:date="2017-12-25T21:16:00Z">
                <w:pPr>
                  <w:pStyle w:val="NoSpacing"/>
                </w:pPr>
              </w:pPrChange>
            </w:pPr>
            <w:r>
              <w:t>Conservation</w:t>
            </w:r>
          </w:p>
        </w:tc>
        <w:tc>
          <w:tcPr>
            <w:tcW w:w="0" w:type="auto"/>
            <w:tcBorders>
              <w:bottom w:val="single" w:sz="8" w:space="0" w:color="000000"/>
            </w:tcBorders>
            <w:vAlign w:val="center"/>
            <w:tcPrChange w:id="91" w:author="JZ" w:date="2017-12-25T21:16:00Z">
              <w:tcPr>
                <w:tcW w:w="0" w:type="auto"/>
                <w:tcBorders>
                  <w:bottom w:val="single" w:sz="8" w:space="0" w:color="000000"/>
                </w:tcBorders>
                <w:vAlign w:val="center"/>
              </w:tcPr>
            </w:tcPrChange>
          </w:tcPr>
          <w:p w14:paraId="1626F9AB" w14:textId="77777777" w:rsidR="00434B83" w:rsidRDefault="00434B83">
            <w:pPr>
              <w:pStyle w:val="NoSpacing"/>
              <w:jc w:val="center"/>
              <w:pPrChange w:id="92" w:author="JZ" w:date="2017-12-25T21:16:00Z">
                <w:pPr>
                  <w:pStyle w:val="NoSpacing"/>
                </w:pPr>
              </w:pPrChange>
            </w:pPr>
            <w:proofErr w:type="spellStart"/>
            <w:r>
              <w:t>Gerp</w:t>
            </w:r>
            <w:proofErr w:type="spellEnd"/>
          </w:p>
        </w:tc>
        <w:tc>
          <w:tcPr>
            <w:tcW w:w="0" w:type="auto"/>
            <w:tcBorders>
              <w:bottom w:val="single" w:sz="8" w:space="0" w:color="000000"/>
              <w:right w:val="single" w:sz="8" w:space="0" w:color="000000"/>
            </w:tcBorders>
            <w:vAlign w:val="center"/>
            <w:tcPrChange w:id="93" w:author="JZ" w:date="2017-12-25T21:16:00Z">
              <w:tcPr>
                <w:tcW w:w="0" w:type="auto"/>
                <w:tcBorders>
                  <w:bottom w:val="single" w:sz="8" w:space="0" w:color="000000"/>
                  <w:right w:val="single" w:sz="8" w:space="0" w:color="000000"/>
                </w:tcBorders>
                <w:vAlign w:val="center"/>
              </w:tcPr>
            </w:tcPrChange>
          </w:tcPr>
          <w:p w14:paraId="7044C29A" w14:textId="77777777" w:rsidR="00434B83" w:rsidRDefault="00434B83">
            <w:pPr>
              <w:pStyle w:val="NoSpacing"/>
              <w:jc w:val="center"/>
              <w:pPrChange w:id="94" w:author="JZ" w:date="2017-12-25T21:16:00Z">
                <w:pPr>
                  <w:pStyle w:val="NoSpacing"/>
                </w:pPr>
              </w:pPrChange>
            </w:pPr>
            <w:r>
              <w:t>Entropy</w:t>
            </w:r>
          </w:p>
        </w:tc>
      </w:tr>
      <w:tr w:rsidR="00434B83" w14:paraId="1C566581" w14:textId="77777777" w:rsidTr="00B315A6">
        <w:trPr>
          <w:trHeight w:val="242"/>
          <w:jc w:val="center"/>
          <w:trPrChange w:id="95" w:author="JZ" w:date="2017-12-25T21:16:00Z">
            <w:trPr>
              <w:trHeight w:val="242"/>
              <w:jc w:val="center"/>
            </w:trPr>
          </w:trPrChange>
        </w:trPr>
        <w:tc>
          <w:tcPr>
            <w:tcW w:w="0" w:type="auto"/>
            <w:vMerge w:val="restart"/>
            <w:tcBorders>
              <w:top w:val="single" w:sz="8" w:space="0" w:color="000000"/>
              <w:left w:val="single" w:sz="8" w:space="0" w:color="000000"/>
              <w:right w:val="single" w:sz="8" w:space="0" w:color="000000"/>
            </w:tcBorders>
            <w:vAlign w:val="center"/>
            <w:tcPrChange w:id="96" w:author="JZ" w:date="2017-12-25T21:16:00Z">
              <w:tcPr>
                <w:tcW w:w="0" w:type="auto"/>
                <w:vMerge w:val="restart"/>
                <w:tcBorders>
                  <w:top w:val="single" w:sz="8" w:space="0" w:color="000000"/>
                  <w:left w:val="single" w:sz="8" w:space="0" w:color="000000"/>
                  <w:right w:val="single" w:sz="8" w:space="0" w:color="000000"/>
                </w:tcBorders>
                <w:vAlign w:val="center"/>
              </w:tcPr>
            </w:tcPrChange>
          </w:tcPr>
          <w:p w14:paraId="7514EAE6" w14:textId="77777777" w:rsidR="00434B83" w:rsidRPr="002D53DB" w:rsidRDefault="00434B83">
            <w:pPr>
              <w:pStyle w:val="NoSpacing"/>
              <w:jc w:val="center"/>
              <w:pPrChange w:id="97" w:author="JZ" w:date="2017-12-25T21:16:00Z">
                <w:pPr>
                  <w:pStyle w:val="NoSpacing"/>
                </w:pPr>
              </w:pPrChange>
            </w:pPr>
            <w:r w:rsidRPr="002D53DB">
              <w:t>User-specific</w:t>
            </w:r>
          </w:p>
        </w:tc>
        <w:tc>
          <w:tcPr>
            <w:tcW w:w="0" w:type="auto"/>
            <w:vMerge w:val="restart"/>
            <w:tcBorders>
              <w:top w:val="single" w:sz="8" w:space="0" w:color="000000"/>
              <w:left w:val="single" w:sz="8" w:space="0" w:color="000000"/>
            </w:tcBorders>
            <w:vAlign w:val="center"/>
            <w:tcPrChange w:id="98" w:author="JZ" w:date="2017-12-25T21:16:00Z">
              <w:tcPr>
                <w:tcW w:w="0" w:type="auto"/>
                <w:vMerge w:val="restart"/>
                <w:tcBorders>
                  <w:top w:val="single" w:sz="8" w:space="0" w:color="000000"/>
                  <w:left w:val="single" w:sz="8" w:space="0" w:color="000000"/>
                </w:tcBorders>
                <w:vAlign w:val="center"/>
              </w:tcPr>
            </w:tcPrChange>
          </w:tcPr>
          <w:p w14:paraId="3E845E1C" w14:textId="77777777" w:rsidR="00434B83" w:rsidRDefault="00434B83">
            <w:pPr>
              <w:pStyle w:val="NoSpacing"/>
              <w:jc w:val="center"/>
              <w:pPrChange w:id="99" w:author="JZ" w:date="2017-12-25T21:16:00Z">
                <w:pPr>
                  <w:pStyle w:val="NoSpacing"/>
                </w:pPr>
              </w:pPrChange>
            </w:pPr>
            <w:r>
              <w:t>RBP regulatory power</w:t>
            </w:r>
          </w:p>
        </w:tc>
        <w:tc>
          <w:tcPr>
            <w:tcW w:w="0" w:type="auto"/>
            <w:tcBorders>
              <w:top w:val="single" w:sz="8" w:space="0" w:color="000000"/>
            </w:tcBorders>
            <w:vAlign w:val="center"/>
            <w:tcPrChange w:id="100" w:author="JZ" w:date="2017-12-25T21:16:00Z">
              <w:tcPr>
                <w:tcW w:w="0" w:type="auto"/>
                <w:tcBorders>
                  <w:top w:val="single" w:sz="8" w:space="0" w:color="000000"/>
                </w:tcBorders>
                <w:vAlign w:val="center"/>
              </w:tcPr>
            </w:tcPrChange>
          </w:tcPr>
          <w:p w14:paraId="771B2904" w14:textId="77777777" w:rsidR="00434B83" w:rsidRDefault="00434B83">
            <w:pPr>
              <w:pStyle w:val="NoSpacing"/>
              <w:jc w:val="center"/>
              <w:pPrChange w:id="101" w:author="JZ" w:date="2017-12-25T21:16:00Z">
                <w:pPr>
                  <w:pStyle w:val="NoSpacing"/>
                </w:pPr>
              </w:pPrChange>
            </w:pPr>
            <w:r>
              <w:t>Survival</w:t>
            </w:r>
          </w:p>
        </w:tc>
        <w:tc>
          <w:tcPr>
            <w:tcW w:w="0" w:type="auto"/>
            <w:vMerge w:val="restart"/>
            <w:tcBorders>
              <w:top w:val="single" w:sz="8" w:space="0" w:color="000000"/>
              <w:right w:val="single" w:sz="8" w:space="0" w:color="000000"/>
            </w:tcBorders>
            <w:vAlign w:val="center"/>
            <w:tcPrChange w:id="102" w:author="JZ" w:date="2017-12-25T21:16:00Z">
              <w:tcPr>
                <w:tcW w:w="0" w:type="auto"/>
                <w:vMerge w:val="restart"/>
                <w:tcBorders>
                  <w:top w:val="single" w:sz="8" w:space="0" w:color="000000"/>
                  <w:right w:val="single" w:sz="8" w:space="0" w:color="000000"/>
                </w:tcBorders>
                <w:vAlign w:val="center"/>
              </w:tcPr>
            </w:tcPrChange>
          </w:tcPr>
          <w:p w14:paraId="68017E47" w14:textId="77777777" w:rsidR="00434B83" w:rsidRPr="006D0FA8" w:rsidRDefault="00434B83">
            <w:pPr>
              <w:pStyle w:val="NoSpacing"/>
              <w:jc w:val="center"/>
              <w:pPrChange w:id="103" w:author="JZ" w:date="2017-12-25T21:16:00Z">
                <w:pPr>
                  <w:pStyle w:val="NoSpacing"/>
                </w:pPr>
              </w:pPrChange>
            </w:pPr>
            <w:r>
              <w:t>Entropy</w:t>
            </w:r>
          </w:p>
        </w:tc>
      </w:tr>
      <w:tr w:rsidR="00434B83" w14:paraId="618DABC4" w14:textId="77777777" w:rsidTr="00B315A6">
        <w:trPr>
          <w:trHeight w:val="80"/>
          <w:jc w:val="center"/>
          <w:trPrChange w:id="104" w:author="JZ" w:date="2017-12-25T21:16:00Z">
            <w:trPr>
              <w:trHeight w:val="80"/>
              <w:jc w:val="center"/>
            </w:trPr>
          </w:trPrChange>
        </w:trPr>
        <w:tc>
          <w:tcPr>
            <w:tcW w:w="0" w:type="auto"/>
            <w:vMerge/>
            <w:tcBorders>
              <w:left w:val="single" w:sz="8" w:space="0" w:color="000000"/>
              <w:right w:val="single" w:sz="8" w:space="0" w:color="000000"/>
            </w:tcBorders>
            <w:vAlign w:val="center"/>
            <w:tcPrChange w:id="105" w:author="JZ" w:date="2017-12-25T21:16:00Z">
              <w:tcPr>
                <w:tcW w:w="0" w:type="auto"/>
                <w:vMerge/>
                <w:tcBorders>
                  <w:left w:val="single" w:sz="8" w:space="0" w:color="000000"/>
                  <w:right w:val="single" w:sz="8" w:space="0" w:color="000000"/>
                </w:tcBorders>
                <w:vAlign w:val="center"/>
              </w:tcPr>
            </w:tcPrChange>
          </w:tcPr>
          <w:p w14:paraId="3980B512" w14:textId="77777777" w:rsidR="00434B83" w:rsidRDefault="00434B83">
            <w:pPr>
              <w:pStyle w:val="NoSpacing"/>
              <w:jc w:val="center"/>
              <w:pPrChange w:id="106" w:author="JZ" w:date="2017-12-25T21:16:00Z">
                <w:pPr>
                  <w:pStyle w:val="NoSpacing"/>
                </w:pPr>
              </w:pPrChange>
            </w:pPr>
          </w:p>
        </w:tc>
        <w:tc>
          <w:tcPr>
            <w:tcW w:w="0" w:type="auto"/>
            <w:vMerge/>
            <w:tcBorders>
              <w:left w:val="single" w:sz="8" w:space="0" w:color="000000"/>
            </w:tcBorders>
            <w:vAlign w:val="center"/>
            <w:tcPrChange w:id="107" w:author="JZ" w:date="2017-12-25T21:16:00Z">
              <w:tcPr>
                <w:tcW w:w="0" w:type="auto"/>
                <w:vMerge/>
                <w:tcBorders>
                  <w:left w:val="single" w:sz="8" w:space="0" w:color="000000"/>
                </w:tcBorders>
                <w:vAlign w:val="center"/>
              </w:tcPr>
            </w:tcPrChange>
          </w:tcPr>
          <w:p w14:paraId="19AF37A7" w14:textId="77777777" w:rsidR="00434B83" w:rsidRDefault="00434B83">
            <w:pPr>
              <w:pStyle w:val="NoSpacing"/>
              <w:jc w:val="center"/>
              <w:pPrChange w:id="108" w:author="JZ" w:date="2017-12-25T21:16:00Z">
                <w:pPr>
                  <w:pStyle w:val="NoSpacing"/>
                </w:pPr>
              </w:pPrChange>
            </w:pPr>
          </w:p>
        </w:tc>
        <w:tc>
          <w:tcPr>
            <w:tcW w:w="0" w:type="auto"/>
            <w:vAlign w:val="center"/>
            <w:tcPrChange w:id="109" w:author="JZ" w:date="2017-12-25T21:16:00Z">
              <w:tcPr>
                <w:tcW w:w="0" w:type="auto"/>
                <w:vAlign w:val="center"/>
              </w:tcPr>
            </w:tcPrChange>
          </w:tcPr>
          <w:p w14:paraId="71F6B969" w14:textId="77777777" w:rsidR="00434B83" w:rsidRDefault="00434B83">
            <w:pPr>
              <w:pStyle w:val="NoSpacing"/>
              <w:jc w:val="center"/>
              <w:pPrChange w:id="110" w:author="JZ" w:date="2017-12-25T21:16:00Z">
                <w:pPr>
                  <w:pStyle w:val="NoSpacing"/>
                </w:pPr>
              </w:pPrChange>
            </w:pPr>
            <w:r>
              <w:t>Expression</w:t>
            </w:r>
          </w:p>
        </w:tc>
        <w:tc>
          <w:tcPr>
            <w:tcW w:w="0" w:type="auto"/>
            <w:vMerge/>
            <w:tcBorders>
              <w:right w:val="single" w:sz="8" w:space="0" w:color="000000"/>
            </w:tcBorders>
            <w:vAlign w:val="center"/>
            <w:tcPrChange w:id="111" w:author="JZ" w:date="2017-12-25T21:16:00Z">
              <w:tcPr>
                <w:tcW w:w="0" w:type="auto"/>
                <w:vMerge/>
                <w:tcBorders>
                  <w:right w:val="single" w:sz="8" w:space="0" w:color="000000"/>
                </w:tcBorders>
                <w:vAlign w:val="center"/>
              </w:tcPr>
            </w:tcPrChange>
          </w:tcPr>
          <w:p w14:paraId="2133F6BE" w14:textId="77777777" w:rsidR="00434B83" w:rsidRDefault="00434B83">
            <w:pPr>
              <w:pStyle w:val="NoSpacing"/>
              <w:jc w:val="center"/>
              <w:pPrChange w:id="112" w:author="JZ" w:date="2017-12-25T21:16:00Z">
                <w:pPr>
                  <w:pStyle w:val="NoSpacing"/>
                </w:pPr>
              </w:pPrChange>
            </w:pPr>
          </w:p>
        </w:tc>
      </w:tr>
      <w:tr w:rsidR="00434B83" w14:paraId="537737F7" w14:textId="77777777" w:rsidTr="00B315A6">
        <w:trPr>
          <w:trHeight w:val="80"/>
          <w:jc w:val="center"/>
          <w:trPrChange w:id="113" w:author="JZ" w:date="2017-12-25T21:16:00Z">
            <w:trPr>
              <w:trHeight w:val="80"/>
              <w:jc w:val="center"/>
            </w:trPr>
          </w:trPrChange>
        </w:trPr>
        <w:tc>
          <w:tcPr>
            <w:tcW w:w="0" w:type="auto"/>
            <w:vMerge/>
            <w:tcBorders>
              <w:left w:val="single" w:sz="8" w:space="0" w:color="000000"/>
              <w:right w:val="single" w:sz="8" w:space="0" w:color="000000"/>
            </w:tcBorders>
            <w:vAlign w:val="center"/>
            <w:tcPrChange w:id="114" w:author="JZ" w:date="2017-12-25T21:16:00Z">
              <w:tcPr>
                <w:tcW w:w="0" w:type="auto"/>
                <w:vMerge/>
                <w:tcBorders>
                  <w:left w:val="single" w:sz="8" w:space="0" w:color="000000"/>
                  <w:right w:val="single" w:sz="8" w:space="0" w:color="000000"/>
                </w:tcBorders>
                <w:vAlign w:val="center"/>
              </w:tcPr>
            </w:tcPrChange>
          </w:tcPr>
          <w:p w14:paraId="130368C1" w14:textId="77777777" w:rsidR="00434B83" w:rsidRDefault="00434B83">
            <w:pPr>
              <w:pStyle w:val="NoSpacing"/>
              <w:jc w:val="center"/>
              <w:pPrChange w:id="115" w:author="JZ" w:date="2017-12-25T21:16:00Z">
                <w:pPr>
                  <w:pStyle w:val="NoSpacing"/>
                </w:pPr>
              </w:pPrChange>
            </w:pPr>
          </w:p>
        </w:tc>
        <w:tc>
          <w:tcPr>
            <w:tcW w:w="0" w:type="auto"/>
            <w:tcBorders>
              <w:left w:val="single" w:sz="8" w:space="0" w:color="000000"/>
            </w:tcBorders>
            <w:vAlign w:val="center"/>
            <w:tcPrChange w:id="116" w:author="JZ" w:date="2017-12-25T21:16:00Z">
              <w:tcPr>
                <w:tcW w:w="0" w:type="auto"/>
                <w:tcBorders>
                  <w:left w:val="single" w:sz="8" w:space="0" w:color="000000"/>
                </w:tcBorders>
                <w:vAlign w:val="center"/>
              </w:tcPr>
            </w:tcPrChange>
          </w:tcPr>
          <w:p w14:paraId="04D672D5" w14:textId="77777777" w:rsidR="00434B83" w:rsidRDefault="00434B83">
            <w:pPr>
              <w:pStyle w:val="NoSpacing"/>
              <w:jc w:val="center"/>
              <w:pPrChange w:id="117" w:author="JZ" w:date="2017-12-25T21:16:00Z">
                <w:pPr>
                  <w:pStyle w:val="NoSpacing"/>
                </w:pPr>
              </w:pPrChange>
            </w:pPr>
            <w:r>
              <w:t>Key genes</w:t>
            </w:r>
          </w:p>
        </w:tc>
        <w:tc>
          <w:tcPr>
            <w:tcW w:w="0" w:type="auto"/>
            <w:vAlign w:val="center"/>
            <w:tcPrChange w:id="118" w:author="JZ" w:date="2017-12-25T21:16:00Z">
              <w:tcPr>
                <w:tcW w:w="0" w:type="auto"/>
                <w:vAlign w:val="center"/>
              </w:tcPr>
            </w:tcPrChange>
          </w:tcPr>
          <w:p w14:paraId="32000A21" w14:textId="77777777" w:rsidR="00434B83" w:rsidRDefault="00434B83">
            <w:pPr>
              <w:pStyle w:val="NoSpacing"/>
              <w:jc w:val="center"/>
              <w:pPrChange w:id="119" w:author="JZ" w:date="2017-12-25T21:16:00Z">
                <w:pPr>
                  <w:pStyle w:val="NoSpacing"/>
                </w:pPr>
              </w:pPrChange>
            </w:pPr>
            <w:r>
              <w:t>Prior knowledge</w:t>
            </w:r>
          </w:p>
        </w:tc>
        <w:tc>
          <w:tcPr>
            <w:tcW w:w="0" w:type="auto"/>
            <w:tcBorders>
              <w:right w:val="single" w:sz="8" w:space="0" w:color="000000"/>
            </w:tcBorders>
            <w:vAlign w:val="center"/>
            <w:tcPrChange w:id="120" w:author="JZ" w:date="2017-12-25T21:16:00Z">
              <w:tcPr>
                <w:tcW w:w="0" w:type="auto"/>
                <w:tcBorders>
                  <w:right w:val="single" w:sz="8" w:space="0" w:color="000000"/>
                </w:tcBorders>
                <w:vAlign w:val="center"/>
              </w:tcPr>
            </w:tcPrChange>
          </w:tcPr>
          <w:p w14:paraId="46916908" w14:textId="77777777" w:rsidR="00434B83" w:rsidRDefault="00434B83">
            <w:pPr>
              <w:pStyle w:val="NoSpacing"/>
              <w:jc w:val="center"/>
              <w:pPrChange w:id="121" w:author="JZ" w:date="2017-12-25T21:16:00Z">
                <w:pPr>
                  <w:pStyle w:val="NoSpacing"/>
                </w:pPr>
              </w:pPrChange>
            </w:pPr>
            <w:r>
              <w:t>Entropy</w:t>
            </w:r>
          </w:p>
        </w:tc>
      </w:tr>
      <w:tr w:rsidR="00434B83" w14:paraId="7339D7EE" w14:textId="77777777" w:rsidTr="00B315A6">
        <w:trPr>
          <w:trHeight w:val="80"/>
          <w:jc w:val="center"/>
          <w:trPrChange w:id="122" w:author="JZ" w:date="2017-12-25T21:16:00Z">
            <w:trPr>
              <w:trHeight w:val="80"/>
              <w:jc w:val="center"/>
            </w:trPr>
          </w:trPrChange>
        </w:trPr>
        <w:tc>
          <w:tcPr>
            <w:tcW w:w="0" w:type="auto"/>
            <w:vMerge/>
            <w:tcBorders>
              <w:left w:val="single" w:sz="8" w:space="0" w:color="000000"/>
              <w:bottom w:val="single" w:sz="8" w:space="0" w:color="000000"/>
              <w:right w:val="single" w:sz="8" w:space="0" w:color="000000"/>
            </w:tcBorders>
            <w:vAlign w:val="center"/>
            <w:tcPrChange w:id="123" w:author="JZ" w:date="2017-12-25T21:16:00Z">
              <w:tcPr>
                <w:tcW w:w="0" w:type="auto"/>
                <w:vMerge/>
                <w:tcBorders>
                  <w:left w:val="single" w:sz="8" w:space="0" w:color="000000"/>
                  <w:bottom w:val="single" w:sz="8" w:space="0" w:color="000000"/>
                  <w:right w:val="single" w:sz="8" w:space="0" w:color="000000"/>
                </w:tcBorders>
                <w:vAlign w:val="center"/>
              </w:tcPr>
            </w:tcPrChange>
          </w:tcPr>
          <w:p w14:paraId="1FAAD354" w14:textId="77777777" w:rsidR="00434B83" w:rsidRDefault="00434B83">
            <w:pPr>
              <w:pStyle w:val="NoSpacing"/>
              <w:jc w:val="center"/>
              <w:pPrChange w:id="124" w:author="JZ" w:date="2017-12-25T21:16:00Z">
                <w:pPr>
                  <w:pStyle w:val="NoSpacing"/>
                </w:pPr>
              </w:pPrChange>
            </w:pPr>
          </w:p>
        </w:tc>
        <w:tc>
          <w:tcPr>
            <w:tcW w:w="0" w:type="auto"/>
            <w:tcBorders>
              <w:left w:val="single" w:sz="8" w:space="0" w:color="000000"/>
              <w:bottom w:val="single" w:sz="8" w:space="0" w:color="000000"/>
            </w:tcBorders>
            <w:vAlign w:val="center"/>
            <w:tcPrChange w:id="125" w:author="JZ" w:date="2017-12-25T21:16:00Z">
              <w:tcPr>
                <w:tcW w:w="0" w:type="auto"/>
                <w:tcBorders>
                  <w:left w:val="single" w:sz="8" w:space="0" w:color="000000"/>
                  <w:bottom w:val="single" w:sz="8" w:space="0" w:color="000000"/>
                </w:tcBorders>
                <w:vAlign w:val="center"/>
              </w:tcPr>
            </w:tcPrChange>
          </w:tcPr>
          <w:p w14:paraId="7779F3C3" w14:textId="77777777" w:rsidR="00434B83" w:rsidRDefault="00434B83">
            <w:pPr>
              <w:pStyle w:val="NoSpacing"/>
              <w:jc w:val="center"/>
              <w:pPrChange w:id="126" w:author="JZ" w:date="2017-12-25T21:16:00Z">
                <w:pPr>
                  <w:pStyle w:val="NoSpacing"/>
                </w:pPr>
              </w:pPrChange>
            </w:pPr>
            <w:r>
              <w:t>Mutation Recurrence</w:t>
            </w:r>
          </w:p>
        </w:tc>
        <w:tc>
          <w:tcPr>
            <w:tcW w:w="0" w:type="auto"/>
            <w:tcBorders>
              <w:bottom w:val="single" w:sz="8" w:space="0" w:color="000000"/>
            </w:tcBorders>
            <w:vAlign w:val="center"/>
            <w:tcPrChange w:id="127" w:author="JZ" w:date="2017-12-25T21:16:00Z">
              <w:tcPr>
                <w:tcW w:w="0" w:type="auto"/>
                <w:tcBorders>
                  <w:bottom w:val="single" w:sz="8" w:space="0" w:color="000000"/>
                </w:tcBorders>
                <w:vAlign w:val="center"/>
              </w:tcPr>
            </w:tcPrChange>
          </w:tcPr>
          <w:p w14:paraId="1C896D2A" w14:textId="77777777" w:rsidR="00434B83" w:rsidRDefault="00434B83">
            <w:pPr>
              <w:pStyle w:val="NoSpacing"/>
              <w:jc w:val="center"/>
              <w:pPrChange w:id="128" w:author="JZ" w:date="2017-12-25T21:16:00Z">
                <w:pPr>
                  <w:pStyle w:val="NoSpacing"/>
                </w:pPr>
              </w:pPrChange>
            </w:pPr>
            <w:r>
              <w:t>Mutation profiles</w:t>
            </w:r>
          </w:p>
        </w:tc>
        <w:tc>
          <w:tcPr>
            <w:tcW w:w="0" w:type="auto"/>
            <w:tcBorders>
              <w:bottom w:val="single" w:sz="8" w:space="0" w:color="000000"/>
              <w:right w:val="single" w:sz="8" w:space="0" w:color="000000"/>
            </w:tcBorders>
            <w:vAlign w:val="center"/>
            <w:tcPrChange w:id="129" w:author="JZ" w:date="2017-12-25T21:16:00Z">
              <w:tcPr>
                <w:tcW w:w="0" w:type="auto"/>
                <w:tcBorders>
                  <w:bottom w:val="single" w:sz="8" w:space="0" w:color="000000"/>
                  <w:right w:val="single" w:sz="8" w:space="0" w:color="000000"/>
                </w:tcBorders>
                <w:vAlign w:val="center"/>
              </w:tcPr>
            </w:tcPrChange>
          </w:tcPr>
          <w:p w14:paraId="5F2D9855" w14:textId="77777777" w:rsidR="00434B83" w:rsidRDefault="00434B83">
            <w:pPr>
              <w:pStyle w:val="NoSpacing"/>
              <w:jc w:val="center"/>
              <w:pPrChange w:id="130" w:author="JZ" w:date="2017-12-25T21:16:00Z">
                <w:pPr>
                  <w:pStyle w:val="NoSpacing"/>
                </w:pPr>
              </w:pPrChange>
            </w:pPr>
            <w:r>
              <w:t>Entropy</w:t>
            </w:r>
          </w:p>
        </w:tc>
      </w:tr>
    </w:tbl>
    <w:p w14:paraId="0D1DCA9D" w14:textId="77777777" w:rsidR="00434B83" w:rsidRPr="00427DF4" w:rsidRDefault="00434B83" w:rsidP="00434B83"/>
    <w:p w14:paraId="4AF293F8" w14:textId="77777777" w:rsidR="00434B83" w:rsidRPr="00C8543F" w:rsidRDefault="00434B83" w:rsidP="00434B83">
      <w:pPr>
        <w:pStyle w:val="Heading2"/>
      </w:pPr>
      <w:r>
        <w:lastRenderedPageBreak/>
        <w:t>Applying RADAR to</w:t>
      </w:r>
      <w:r w:rsidRPr="00427DF4">
        <w:t xml:space="preserve"> pathological </w:t>
      </w:r>
      <w:r w:rsidRPr="00C8543F">
        <w:t>germline variants</w:t>
      </w:r>
    </w:p>
    <w:p w14:paraId="57236E01" w14:textId="77777777" w:rsidR="00434B83" w:rsidRPr="00C8543F" w:rsidRDefault="00434B83" w:rsidP="00434B83">
      <w:r w:rsidRPr="00C8543F">
        <w:t xml:space="preserve">We calculated baseline </w:t>
      </w:r>
      <w:r w:rsidRPr="00533E06">
        <w:t xml:space="preserve">RADAR </w:t>
      </w:r>
      <w:r w:rsidRPr="00501576">
        <w:t>score</w:t>
      </w:r>
      <w:r>
        <w:t>s</w:t>
      </w:r>
      <w:r w:rsidRPr="00533E06">
        <w:t xml:space="preserve"> on all pathological variants </w:t>
      </w:r>
      <w:r w:rsidRPr="00427DF4">
        <w:rPr>
          <w:sz w:val="20"/>
        </w:rPr>
        <w:t>from HGMD</w:t>
      </w:r>
      <w:r w:rsidRPr="00F53782">
        <w:rPr>
          <w:sz w:val="20"/>
          <w:szCs w:val="20"/>
        </w:rPr>
        <w:t>.</w:t>
      </w:r>
      <w:r w:rsidRPr="00427DF4">
        <w:rPr>
          <w:sz w:val="20"/>
        </w:rPr>
        <w:t xml:space="preserve"> W</w:t>
      </w:r>
      <w:r w:rsidRPr="00533E06">
        <w:t xml:space="preserve">e used the </w:t>
      </w:r>
      <w:r w:rsidRPr="00501576">
        <w:t>1</w:t>
      </w:r>
      <w:r w:rsidRPr="00CF512D">
        <w:t>,</w:t>
      </w:r>
      <w:r w:rsidRPr="00501576">
        <w:t xml:space="preserve">000 </w:t>
      </w:r>
      <w:r w:rsidRPr="00CF512D">
        <w:t>G</w:t>
      </w:r>
      <w:r w:rsidRPr="00F0241D">
        <w:t>enomes</w:t>
      </w:r>
      <w:r w:rsidRPr="00533E06">
        <w:t xml:space="preserve"> variants as the background to compare the distribution of scores. As expected, the HGMD variants scored significantly higher than somatic mutations (</w:t>
      </w:r>
      <w:r w:rsidRPr="00CF512D">
        <w:t xml:space="preserve">Supplementary </w:t>
      </w:r>
      <w:r w:rsidRPr="00533E06">
        <w:t xml:space="preserve">Fig. </w:t>
      </w:r>
      <w:r w:rsidRPr="00501576">
        <w:t>6</w:t>
      </w:r>
      <w:r w:rsidRPr="00533E06">
        <w:t>). For example, the mean RADAR score for HGMD variants is 0.445, while it is only 0.044 for 1,000 genomes variants</w:t>
      </w:r>
      <w:r w:rsidRPr="00533E06">
        <w:rPr>
          <w:sz w:val="20"/>
        </w:rPr>
        <w:t xml:space="preserve"> (P value &lt;2.2e-16</w:t>
      </w:r>
      <w:r w:rsidRPr="00F53782">
        <w:rPr>
          <w:sz w:val="20"/>
          <w:szCs w:val="20"/>
        </w:rPr>
        <w:t xml:space="preserve"> for</w:t>
      </w:r>
      <w:r w:rsidRPr="00533E06">
        <w:rPr>
          <w:sz w:val="20"/>
        </w:rPr>
        <w:t xml:space="preserve"> two</w:t>
      </w:r>
      <w:r w:rsidRPr="00F53782">
        <w:rPr>
          <w:sz w:val="20"/>
          <w:szCs w:val="20"/>
        </w:rPr>
        <w:t xml:space="preserve"> </w:t>
      </w:r>
      <w:r w:rsidRPr="00533E06">
        <w:rPr>
          <w:sz w:val="20"/>
        </w:rPr>
        <w:t>sided Wilcoxon test).</w:t>
      </w:r>
      <w:r w:rsidRPr="006B2EED">
        <w:t xml:space="preserve"> We further compared RADAR scores of HGMD variants with other methods (</w:t>
      </w:r>
      <w:r w:rsidRPr="00CF512D">
        <w:t xml:space="preserve">Supplementary </w:t>
      </w:r>
      <w:r w:rsidRPr="006B2EED">
        <w:t xml:space="preserve">Table </w:t>
      </w:r>
      <w:r w:rsidRPr="00501576">
        <w:t xml:space="preserve">6). </w:t>
      </w:r>
      <w:r>
        <w:t>In total,</w:t>
      </w:r>
      <w:r w:rsidRPr="006B2EED">
        <w:t xml:space="preserve"> 992 HGMD variants </w:t>
      </w:r>
      <w:r>
        <w:t>were</w:t>
      </w:r>
      <w:r w:rsidRPr="00501576">
        <w:t xml:space="preserve"> </w:t>
      </w:r>
      <w:r>
        <w:t>identified</w:t>
      </w:r>
      <w:r w:rsidRPr="006B2EED">
        <w:t xml:space="preserve"> by only our methods</w:t>
      </w:r>
      <w:r>
        <w:t>,</w:t>
      </w:r>
      <w:r w:rsidRPr="006B2EED">
        <w:t xml:space="preserve"> 29.6% of </w:t>
      </w:r>
      <w:r>
        <w:t>which were</w:t>
      </w:r>
      <w:r w:rsidRPr="006B2EED">
        <w:t xml:space="preserve"> noncoding variants located in </w:t>
      </w:r>
      <w:r>
        <w:t>a</w:t>
      </w:r>
      <w:r w:rsidRPr="006B2EED">
        <w:t xml:space="preserve"> nearby intron, 5’UTR, </w:t>
      </w:r>
      <w:r>
        <w:t>or</w:t>
      </w:r>
      <w:r w:rsidRPr="006B2EED">
        <w:t xml:space="preserve"> 3’UTR (and their extended regions). An example of such </w:t>
      </w:r>
      <w:r>
        <w:t xml:space="preserve">a </w:t>
      </w:r>
      <w:r w:rsidRPr="00501576">
        <w:t>variant</w:t>
      </w:r>
      <w:r w:rsidRPr="006B2EED">
        <w:t xml:space="preserve"> is </w:t>
      </w:r>
      <w:r>
        <w:t>shown</w:t>
      </w:r>
      <w:r w:rsidRPr="006B2EED">
        <w:t xml:space="preserve"> in Fig</w:t>
      </w:r>
      <w:r w:rsidRPr="00CF512D">
        <w:t>.</w:t>
      </w:r>
      <w:r w:rsidRPr="006B2EED">
        <w:t xml:space="preserve"> 5</w:t>
      </w:r>
      <w:r>
        <w:t>; this variant</w:t>
      </w:r>
      <w:r w:rsidRPr="006B2EED">
        <w:t xml:space="preserve"> is located 28 </w:t>
      </w:r>
      <w:r>
        <w:t>base pairs</w:t>
      </w:r>
      <w:r w:rsidRPr="006B2EED">
        <w:t xml:space="preserve"> away from the acceptor site of exon 3 in TP53. eCLIP experiments showed strong binding evidence in </w:t>
      </w:r>
      <w:r>
        <w:t>seven</w:t>
      </w:r>
      <w:r w:rsidRPr="006B2EED">
        <w:t xml:space="preserve"> RBPs, most of which are splicing factors. The co-binding of these above</w:t>
      </w:r>
      <w:r>
        <w:t>-</w:t>
      </w:r>
      <w:r w:rsidRPr="006B2EED">
        <w:t xml:space="preserve">mentioned splicing factors strongly indicate </w:t>
      </w:r>
      <w:r>
        <w:t xml:space="preserve">that </w:t>
      </w:r>
      <w:r w:rsidRPr="006B2EED">
        <w:t>this is</w:t>
      </w:r>
      <w:r w:rsidRPr="00501576">
        <w:t xml:space="preserve"> </w:t>
      </w:r>
      <w:r>
        <w:t>a</w:t>
      </w:r>
      <w:r w:rsidRPr="006B2EED">
        <w:t xml:space="preserve"> key splicing regulatory site. Specifically, </w:t>
      </w:r>
      <w:r>
        <w:t>the</w:t>
      </w:r>
      <w:r w:rsidRPr="006B2EED">
        <w:t xml:space="preserve"> A to T mutation strongly disrupts the binding motif of SF3B4, increasing the possibility of splicing alteration effects. Our finding is not reflected in previous methods for variant prioritization.</w:t>
      </w:r>
    </w:p>
    <w:p w14:paraId="053FFF33" w14:textId="77777777" w:rsidR="00434B83" w:rsidRPr="00C8543F" w:rsidRDefault="00434B83" w:rsidP="00434B83">
      <w:pPr>
        <w:pStyle w:val="Heading2"/>
      </w:pPr>
      <w:r>
        <w:t>Applying RADAR to</w:t>
      </w:r>
      <w:r w:rsidRPr="006B2EED">
        <w:t xml:space="preserve"> somatic variants in ca</w:t>
      </w:r>
      <w:r w:rsidRPr="00C8543F">
        <w:t>ncer</w:t>
      </w:r>
    </w:p>
    <w:p w14:paraId="032DEB0C" w14:textId="77777777" w:rsidR="00434B83" w:rsidRPr="00340739" w:rsidRDefault="00434B83" w:rsidP="00434B83">
      <w:r w:rsidRPr="00340739">
        <w:t xml:space="preserve">We </w:t>
      </w:r>
      <w:r>
        <w:t>next aimed to leverage</w:t>
      </w:r>
      <w:r w:rsidRPr="00340739">
        <w:t xml:space="preserve"> our scheme to evaluate the deleteriousness of somatic variants from public datasets. Due to the lack of </w:t>
      </w:r>
      <w:r>
        <w:t xml:space="preserve">a </w:t>
      </w:r>
      <w:r w:rsidRPr="00340739">
        <w:t xml:space="preserve">gold standard, we </w:t>
      </w:r>
      <w:r w:rsidRPr="00501576">
        <w:t>evaluate</w:t>
      </w:r>
      <w:r>
        <w:t>d</w:t>
      </w:r>
      <w:r w:rsidRPr="00340739">
        <w:t xml:space="preserve"> our results from two </w:t>
      </w:r>
      <w:r>
        <w:t>perspectives</w:t>
      </w:r>
      <w:r w:rsidRPr="00340739">
        <w:t xml:space="preserve">. First, </w:t>
      </w:r>
      <w:r>
        <w:t xml:space="preserve">we reasoned that since </w:t>
      </w:r>
      <w:r w:rsidRPr="00340739">
        <w:t xml:space="preserve">hundreds of cancer-associated </w:t>
      </w:r>
      <w:r w:rsidRPr="00501576">
        <w:t>gene</w:t>
      </w:r>
      <w:r>
        <w:t>s</w:t>
      </w:r>
      <w:r w:rsidRPr="00340739">
        <w:t xml:space="preserve"> are known to play essential roles through various pathways</w:t>
      </w:r>
      <w:r w:rsidRPr="00340739">
        <w:fldChar w:fldCharType="begin">
          <w:fldData xml:space="preserve">PEVuZE5vdGU+PENpdGU+PEF1dGhvcj5Wb2dlbHN0ZWluPC9BdXRob3I+PFllYXI+MjAwNDwvWWVh
cj48UmVjTnVtPjU3PC9SZWNOdW0+PERpc3BsYXlUZXh0PjxzdHlsZSBmYWNlPSJzdXBlcnNjcmlw
dCI+MzgsMzk8L3N0eWxlPjwvRGlzcGxheVRleHQ+PHJlY29yZD48cmVjLW51bWJlcj41NzwvcmVj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340739">
        <w:instrText xml:space="preserve"> ADDIN EN.CITE </w:instrText>
      </w:r>
      <w:r w:rsidRPr="00340739">
        <w:fldChar w:fldCharType="begin">
          <w:fldData xml:space="preserve">PEVuZE5vdGU+PENpdGU+PEF1dGhvcj5Wb2dlbHN0ZWluPC9BdXRob3I+PFllYXI+MjAwNDwvWWVh
cj48UmVjTnVtPjU3PC9SZWNOdW0+PERpc3BsYXlUZXh0PjxzdHlsZSBmYWNlPSJzdXBlcnNjcmlw
dCI+MzgsMzk8L3N0eWxlPjwvRGlzcGxheVRleHQ+PHJlY29yZD48cmVjLW51bWJlcj41NzwvcmVj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501576">
        <w:instrText xml:space="preserve"> ADDIN EN.CITE.DATA </w:instrText>
      </w:r>
      <w:r w:rsidRPr="00340739">
        <w:fldChar w:fldCharType="end"/>
      </w:r>
      <w:r w:rsidRPr="00340739">
        <w:fldChar w:fldCharType="separate"/>
      </w:r>
      <w:r w:rsidRPr="00340739">
        <w:rPr>
          <w:vertAlign w:val="superscript"/>
        </w:rPr>
        <w:t>38,39</w:t>
      </w:r>
      <w:r w:rsidRPr="00340739">
        <w:fldChar w:fldCharType="end"/>
      </w:r>
      <w:r>
        <w:t>,</w:t>
      </w:r>
      <w:r w:rsidRPr="00340739">
        <w:t xml:space="preserve"> variants associated with these genes are </w:t>
      </w:r>
      <w:r>
        <w:t>likely</w:t>
      </w:r>
      <w:r w:rsidRPr="00340739">
        <w:t xml:space="preserve"> to have </w:t>
      </w:r>
      <w:r>
        <w:t>the highest</w:t>
      </w:r>
      <w:r w:rsidRPr="00340739">
        <w:t xml:space="preserve"> functional impact</w:t>
      </w:r>
      <w:r w:rsidRPr="00340739">
        <w:fldChar w:fldCharType="begin"/>
      </w:r>
      <w:r w:rsidRPr="00340739">
        <w:instrText xml:space="preserve"> ADDIN EN.CITE &lt;EndNote&gt;&lt;Cite&gt;&lt;Author&gt;Fu&lt;/Author&gt;&lt;Year&gt;2014&lt;/Year&gt;&lt;RecNum&gt;64&lt;/RecNum&gt;&lt;DisplayText&gt;&lt;style face="superscript"&gt;21&lt;/style&gt;&lt;/DisplayText&gt;&lt;record&gt;&lt;rec-number&gt;64&lt;/rec-number&gt;&lt;foreign-keys&gt;&lt;key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340739">
        <w:fldChar w:fldCharType="separate"/>
      </w:r>
      <w:r w:rsidRPr="00340739">
        <w:rPr>
          <w:vertAlign w:val="superscript"/>
        </w:rPr>
        <w:t>21</w:t>
      </w:r>
      <w:r w:rsidRPr="00340739">
        <w:fldChar w:fldCharType="end"/>
      </w:r>
      <w:r w:rsidRPr="00340739">
        <w:t xml:space="preserve">. To test this hypothesis, we first </w:t>
      </w:r>
      <w:r>
        <w:t>linked</w:t>
      </w:r>
      <w:r w:rsidRPr="00340739">
        <w:t xml:space="preserve"> each variant with a gene by the shortest distance according to </w:t>
      </w:r>
      <w:r>
        <w:t xml:space="preserve">the </w:t>
      </w:r>
      <w:proofErr w:type="spellStart"/>
      <w:r w:rsidRPr="00340739">
        <w:t>Gencode</w:t>
      </w:r>
      <w:proofErr w:type="spellEnd"/>
      <w:r w:rsidRPr="00340739">
        <w:t xml:space="preserve"> v19 annotation. We </w:t>
      </w:r>
      <w:r>
        <w:t>tested</w:t>
      </w:r>
      <w:r w:rsidRPr="00501576">
        <w:t xml:space="preserve"> </w:t>
      </w:r>
      <w:r w:rsidRPr="00340739">
        <w:t>four cancer types</w:t>
      </w:r>
      <w:r w:rsidRPr="00501576">
        <w:t>,</w:t>
      </w:r>
      <w:r w:rsidRPr="00340739">
        <w:t xml:space="preserve"> breast, liver, lung, and prostate cancer, </w:t>
      </w:r>
      <w:r>
        <w:t xml:space="preserve">and found in all cases that </w:t>
      </w:r>
      <w:r w:rsidRPr="00340739">
        <w:t>variants associated with cancer</w:t>
      </w:r>
      <w:r>
        <w:t>-related</w:t>
      </w:r>
      <w:r w:rsidRPr="00340739">
        <w:t xml:space="preserve"> genes showed </w:t>
      </w:r>
      <w:r w:rsidRPr="00501576">
        <w:t>significant</w:t>
      </w:r>
      <w:r w:rsidRPr="00340739">
        <w:t xml:space="preserve"> enrichment</w:t>
      </w:r>
      <w:r>
        <w:t>,</w:t>
      </w:r>
      <w:r w:rsidRPr="00340739">
        <w:t xml:space="preserve"> with </w:t>
      </w:r>
      <w:r>
        <w:t xml:space="preserve">a </w:t>
      </w:r>
      <w:r w:rsidRPr="00340739">
        <w:t>larger RNA level functional impact (</w:t>
      </w:r>
      <w:r w:rsidRPr="00CF512D">
        <w:t xml:space="preserve">Supplementary </w:t>
      </w:r>
      <w:r w:rsidRPr="00340739">
        <w:t xml:space="preserve">Fig. </w:t>
      </w:r>
      <w:r w:rsidRPr="00501576">
        <w:t>7</w:t>
      </w:r>
      <w:r w:rsidRPr="00340739">
        <w:t xml:space="preserve">). </w:t>
      </w:r>
      <w:r w:rsidRPr="00C8543F">
        <w:t xml:space="preserve">For </w:t>
      </w:r>
      <w:r w:rsidRPr="00340739">
        <w:t>example, we found a 3.27</w:t>
      </w:r>
      <w:r>
        <w:t>-</w:t>
      </w:r>
      <w:r w:rsidRPr="00340739">
        <w:t xml:space="preserve"> and 3.36-fold increase in high</w:t>
      </w:r>
      <w:r>
        <w:t>-</w:t>
      </w:r>
      <w:r w:rsidRPr="00340739">
        <w:t>impact variants at a threshold level of 2.5 and 3</w:t>
      </w:r>
      <w:r>
        <w:t>,</w:t>
      </w:r>
      <w:r w:rsidRPr="00340739">
        <w:t xml:space="preserve"> respectively</w:t>
      </w:r>
      <w:r>
        <w:t>,</w:t>
      </w:r>
      <w:r w:rsidRPr="00340739">
        <w:t xml:space="preserve"> in breast cancer patients (P &lt; 2.2e-16, single</w:t>
      </w:r>
      <w:r>
        <w:t>-</w:t>
      </w:r>
      <w:r w:rsidRPr="00340739">
        <w:t xml:space="preserve">sided Wilcoxon). </w:t>
      </w:r>
    </w:p>
    <w:p w14:paraId="139EE296" w14:textId="77777777" w:rsidR="00434B83" w:rsidRPr="00C8543F" w:rsidRDefault="00434B83" w:rsidP="00434B83"/>
    <w:p w14:paraId="516742F3" w14:textId="77777777" w:rsidR="00434B83" w:rsidRPr="000030C5" w:rsidRDefault="00434B83" w:rsidP="00434B83">
      <w:r w:rsidRPr="00340739">
        <w:t xml:space="preserve">In </w:t>
      </w:r>
      <w:r>
        <w:t>our second approach</w:t>
      </w:r>
      <w:r w:rsidRPr="00501576">
        <w:t xml:space="preserve">, </w:t>
      </w:r>
      <w:r>
        <w:t>we hypothesized that</w:t>
      </w:r>
      <w:r w:rsidRPr="00340739">
        <w:t xml:space="preserve"> variant recurrence </w:t>
      </w:r>
      <w:r>
        <w:t>could be</w:t>
      </w:r>
      <w:r w:rsidRPr="00340739">
        <w:t xml:space="preserve"> a sign of functionality and may indicate </w:t>
      </w:r>
      <w:r>
        <w:t xml:space="preserve">an </w:t>
      </w:r>
      <w:r w:rsidRPr="00340739">
        <w:t>association with cancer</w:t>
      </w:r>
      <w:r w:rsidRPr="00340739">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340739">
        <w:instrText xml:space="preserve"> ADDIN EN.CITE </w:instrText>
      </w:r>
      <w:r w:rsidRPr="00340739">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501576">
        <w:instrText xml:space="preserve"> ADDIN EN.CITE.DATA </w:instrText>
      </w:r>
      <w:r w:rsidRPr="00340739">
        <w:fldChar w:fldCharType="end"/>
      </w:r>
      <w:r w:rsidRPr="00340739">
        <w:fldChar w:fldCharType="separate"/>
      </w:r>
      <w:r w:rsidRPr="00340739">
        <w:rPr>
          <w:vertAlign w:val="superscript"/>
        </w:rPr>
        <w:t>21-23</w:t>
      </w:r>
      <w:r w:rsidRPr="00340739">
        <w:fldChar w:fldCharType="end"/>
      </w:r>
      <w:r>
        <w:t>. Thus,</w:t>
      </w:r>
      <w:r w:rsidRPr="00501576">
        <w:t xml:space="preserve"> </w:t>
      </w:r>
      <w:r w:rsidRPr="00340739">
        <w:t xml:space="preserve">we compared the variants’ score distribution from RNA binding peaks with or without recurrence. Specifically, we separated the peaks </w:t>
      </w:r>
      <w:r>
        <w:t>of</w:t>
      </w:r>
      <w:r w:rsidRPr="00340739">
        <w:t xml:space="preserve"> variants from more than one sample from those that </w:t>
      </w:r>
      <w:r>
        <w:t>were</w:t>
      </w:r>
      <w:r w:rsidRPr="00340739">
        <w:t xml:space="preserve"> mutated in only one sample</w:t>
      </w:r>
      <w:r>
        <w:t>,</w:t>
      </w:r>
      <w:r w:rsidRPr="00340739">
        <w:t xml:space="preserve"> and </w:t>
      </w:r>
      <w:r>
        <w:t xml:space="preserve">then </w:t>
      </w:r>
      <w:r w:rsidRPr="00340739">
        <w:t xml:space="preserve">compared the percentage of </w:t>
      </w:r>
      <w:r w:rsidRPr="00501576">
        <w:t>hig</w:t>
      </w:r>
      <w:r>
        <w:t>h-</w:t>
      </w:r>
      <w:r w:rsidRPr="00340739">
        <w:t xml:space="preserve">impact scores. We found that in most cancer types, elements with recurrent variants </w:t>
      </w:r>
      <w:r>
        <w:t>were</w:t>
      </w:r>
      <w:r w:rsidRPr="00340739">
        <w:t xml:space="preserve"> associated with a larger fraction of high</w:t>
      </w:r>
      <w:r>
        <w:t>-</w:t>
      </w:r>
      <w:r w:rsidRPr="00340739">
        <w:t xml:space="preserve">impact mutations. For example, in </w:t>
      </w:r>
      <w:r>
        <w:t>b</w:t>
      </w:r>
      <w:r w:rsidRPr="00501576">
        <w:t>reast</w:t>
      </w:r>
      <w:r w:rsidRPr="00340739">
        <w:t xml:space="preserve"> cancer recurrent elements demonstrated a 1.20, 1.55, and 1.77-fold enrichment of high</w:t>
      </w:r>
      <w:r>
        <w:t>-</w:t>
      </w:r>
      <w:r w:rsidRPr="00340739">
        <w:t>impact variants with RADAR greater than 1.5, 2.5, and 3.0</w:t>
      </w:r>
      <w:r>
        <w:t>,</w:t>
      </w:r>
      <w:r w:rsidRPr="00340739">
        <w:t xml:space="preserve"> respectively, resulting in a P value </w:t>
      </w:r>
      <w:r>
        <w:t>of</w:t>
      </w:r>
      <w:r w:rsidRPr="00340739">
        <w:t xml:space="preserve"> 1.71e-19 </w:t>
      </w:r>
      <w:r>
        <w:t>(</w:t>
      </w:r>
      <w:r w:rsidRPr="00340739">
        <w:t>one-sided Wilcoxon test</w:t>
      </w:r>
      <w:r>
        <w:t>)</w:t>
      </w:r>
      <w:r w:rsidRPr="00501576">
        <w:t>.</w:t>
      </w:r>
    </w:p>
    <w:p w14:paraId="01804670" w14:textId="77777777" w:rsidR="00434B83" w:rsidRPr="00E1555E" w:rsidRDefault="00434B83" w:rsidP="00434B83">
      <w:pPr>
        <w:pStyle w:val="Heading2"/>
      </w:pPr>
      <w:r w:rsidRPr="00E1555E">
        <w:lastRenderedPageBreak/>
        <w:t>A case study on breast cancer patients</w:t>
      </w:r>
    </w:p>
    <w:p w14:paraId="311AE837" w14:textId="77777777" w:rsidR="00434B83" w:rsidRPr="000030C5" w:rsidRDefault="00434B83" w:rsidP="00434B83">
      <w:r w:rsidRPr="00C8543F">
        <w:t xml:space="preserve">We </w:t>
      </w:r>
      <w:r w:rsidRPr="00E1555E">
        <w:t xml:space="preserve">applied our method on a set of breast cancer somatic variants from 963 patients released by </w:t>
      </w:r>
      <w:proofErr w:type="spellStart"/>
      <w:r w:rsidRPr="00E1555E">
        <w:t>Alexandrov</w:t>
      </w:r>
      <w:proofErr w:type="spellEnd"/>
      <w:r w:rsidRPr="00E1555E">
        <w:t xml:space="preserve"> </w:t>
      </w:r>
      <w:r w:rsidRPr="00E1555E">
        <w:rPr>
          <w:i/>
        </w:rPr>
        <w:t>et al</w:t>
      </w:r>
      <w:r w:rsidRPr="00E1555E">
        <w:fldChar w:fldCharType="begin"/>
      </w:r>
      <w:r w:rsidRPr="00501576">
        <w:instrText xml:space="preserve"> ADDIN EN.CITE &lt;EndNote&gt;&lt;Cite&gt;&lt;Author&gt;Alexandrov&lt;/Author&gt;&lt;Year&gt;2014&lt;/Year&gt;&lt;RecNum&gt;67&lt;/RecNum&gt;&lt;DisplayText&gt;&lt;style face="superscript"&gt;40&lt;/style&gt;&lt;/DisplayText&gt;&lt;record&gt;&lt;rec-number&gt;67&lt;/rec-number&gt;&lt;foreign-keys&gt;&lt;key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E1555E">
        <w:fldChar w:fldCharType="separate"/>
      </w:r>
      <w:r w:rsidRPr="00E1555E">
        <w:rPr>
          <w:vertAlign w:val="superscript"/>
        </w:rPr>
        <w:t>40</w:t>
      </w:r>
      <w:r w:rsidRPr="00E1555E">
        <w:fldChar w:fldCharType="end"/>
      </w:r>
      <w:r>
        <w:t>.</w:t>
      </w:r>
      <w:r w:rsidRPr="00501576">
        <w:t xml:space="preserve"> </w:t>
      </w:r>
      <w:r>
        <w:t>We</w:t>
      </w:r>
      <w:r w:rsidRPr="00E1555E">
        <w:t xml:space="preserve"> used COSMIC genes</w:t>
      </w:r>
      <w:r>
        <w:t xml:space="preserve"> and</w:t>
      </w:r>
      <w:r w:rsidRPr="00E1555E">
        <w:t xml:space="preserve"> expression and mutational profiles as additional features. In total</w:t>
      </w:r>
      <w:r>
        <w:t>, we determined that</w:t>
      </w:r>
      <w:r w:rsidRPr="00501576">
        <w:t xml:space="preserve"> </w:t>
      </w:r>
      <w:r w:rsidRPr="00E1555E">
        <w:t>around 3</w:t>
      </w:r>
      <w:r>
        <w:t>%</w:t>
      </w:r>
      <w:r w:rsidRPr="00E1555E">
        <w:t xml:space="preserve"> of the </w:t>
      </w:r>
      <w:r w:rsidRPr="00501576">
        <w:t>68</w:t>
      </w:r>
      <w:r>
        <w:t>,000</w:t>
      </w:r>
      <w:r w:rsidRPr="00E1555E">
        <w:t xml:space="preserve"> variants alter post-transcriptional </w:t>
      </w:r>
      <w:r w:rsidRPr="00501576">
        <w:t>regulation</w:t>
      </w:r>
      <w:r w:rsidRPr="00E1555E">
        <w:t xml:space="preserve"> to some degree. Specifically, 169 out of the 501 highly ranked variants only reported by our tool </w:t>
      </w:r>
      <w:r>
        <w:t>were</w:t>
      </w:r>
      <w:r w:rsidRPr="00E1555E">
        <w:t xml:space="preserve"> located in noncoding regions, with 15, 28, and 24 from nearby introns, </w:t>
      </w:r>
      <w:r>
        <w:t xml:space="preserve">the </w:t>
      </w:r>
      <w:r w:rsidRPr="00E1555E">
        <w:t>5’ UTR</w:t>
      </w:r>
      <w:r>
        <w:t>,</w:t>
      </w:r>
      <w:r w:rsidRPr="00E1555E">
        <w:t xml:space="preserve"> and </w:t>
      </w:r>
      <w:r>
        <w:t xml:space="preserve">the </w:t>
      </w:r>
      <w:r w:rsidRPr="00E1555E">
        <w:t>3’ UTR, respectively (</w:t>
      </w:r>
      <w:r w:rsidRPr="00CF512D">
        <w:t xml:space="preserve">Supplementary </w:t>
      </w:r>
      <w:r w:rsidRPr="00E1555E">
        <w:t xml:space="preserve">Fig. </w:t>
      </w:r>
      <w:r w:rsidRPr="00501576">
        <w:t xml:space="preserve">8). </w:t>
      </w:r>
      <w:r>
        <w:t>We found that</w:t>
      </w:r>
      <w:r w:rsidRPr="00501576">
        <w:t xml:space="preserve"> </w:t>
      </w:r>
      <w:r>
        <w:t>variants in</w:t>
      </w:r>
      <w:r w:rsidRPr="00E1555E">
        <w:t xml:space="preserve"> the intronic </w:t>
      </w:r>
      <w:r>
        <w:t>region</w:t>
      </w:r>
      <w:r w:rsidRPr="00E1555E">
        <w:t xml:space="preserve"> usually bind within 30 </w:t>
      </w:r>
      <w:proofErr w:type="spellStart"/>
      <w:r w:rsidRPr="00E1555E">
        <w:t>bp</w:t>
      </w:r>
      <w:proofErr w:type="spellEnd"/>
      <w:r w:rsidRPr="00E1555E">
        <w:t xml:space="preserve"> of the splice sites and break the motifs of many splicing factor binding sites. For the 3’ UTR regions, variants reported only by RADAR </w:t>
      </w:r>
      <w:r>
        <w:t>were</w:t>
      </w:r>
      <w:r w:rsidRPr="00E1555E">
        <w:t xml:space="preserve"> within the binding peaks of </w:t>
      </w:r>
      <w:r w:rsidRPr="003457B4">
        <w:t>cleavage stimulation factor</w:t>
      </w:r>
      <w:r w:rsidRPr="00E1555E">
        <w:t xml:space="preserve"> binding sites, strongly indicative of a role in the polyadenylation of pre-mRNAs. The discovery of such meaningful results indicates the ability of RADAR to differentiate deleterious mutations that disrupt post-transcriptional </w:t>
      </w:r>
      <w:r w:rsidRPr="00501576">
        <w:t>regulation</w:t>
      </w:r>
      <w:r w:rsidRPr="00E1555E">
        <w:t>.</w:t>
      </w:r>
    </w:p>
    <w:p w14:paraId="704B624A" w14:textId="77777777" w:rsidR="00434B83" w:rsidRPr="00C8543F" w:rsidRDefault="00434B83" w:rsidP="00434B83">
      <w:pPr>
        <w:pStyle w:val="Heading1"/>
      </w:pPr>
      <w:r w:rsidRPr="002B1F0E">
        <w:t>Discussion</w:t>
      </w:r>
    </w:p>
    <w:p w14:paraId="1706B433" w14:textId="77777777" w:rsidR="00434B83" w:rsidRPr="000030C5" w:rsidRDefault="00434B83" w:rsidP="00434B83">
      <w:r w:rsidRPr="009B3982">
        <w:t xml:space="preserve">In this </w:t>
      </w:r>
      <w:r w:rsidRPr="00CF512D">
        <w:t>study</w:t>
      </w:r>
      <w:r w:rsidRPr="009B3982">
        <w:t xml:space="preserve">, we integrated </w:t>
      </w:r>
      <w:r w:rsidRPr="00573D9D">
        <w:t xml:space="preserve">the full catalog of eCLIP, Bind-n-Seq, and shRNA RNA-Seq experiments from ENCODE to </w:t>
      </w:r>
      <w:r w:rsidRPr="009B3982">
        <w:rPr>
          <w:sz w:val="20"/>
        </w:rPr>
        <w:t xml:space="preserve">build </w:t>
      </w:r>
      <w:r>
        <w:rPr>
          <w:sz w:val="20"/>
        </w:rPr>
        <w:t>a</w:t>
      </w:r>
      <w:r w:rsidRPr="009B3982">
        <w:rPr>
          <w:sz w:val="20"/>
        </w:rPr>
        <w:t xml:space="preserve"> RNA </w:t>
      </w:r>
      <w:proofErr w:type="spellStart"/>
      <w:r w:rsidRPr="009B3982">
        <w:rPr>
          <w:sz w:val="20"/>
        </w:rPr>
        <w:t>regulome</w:t>
      </w:r>
      <w:proofErr w:type="spellEnd"/>
      <w:r w:rsidRPr="009B3982">
        <w:rPr>
          <w:sz w:val="20"/>
        </w:rPr>
        <w:t xml:space="preserve"> for </w:t>
      </w:r>
      <w:r w:rsidRPr="00573D9D">
        <w:t xml:space="preserve">post-transcriptional regulation. Although DNA-level regulation takes up a larger part of the genome, our defined RBP </w:t>
      </w:r>
      <w:proofErr w:type="spellStart"/>
      <w:r w:rsidRPr="00573D9D">
        <w:t>regulome</w:t>
      </w:r>
      <w:proofErr w:type="spellEnd"/>
      <w:r w:rsidRPr="00573D9D">
        <w:t xml:space="preserve"> is larger than previously thought and </w:t>
      </w:r>
      <w:r w:rsidRPr="00CF512D">
        <w:t>covered</w:t>
      </w:r>
      <w:r w:rsidRPr="00573D9D">
        <w:t xml:space="preserve"> as </w:t>
      </w:r>
      <w:r w:rsidRPr="00CF512D">
        <w:t>much</w:t>
      </w:r>
      <w:r w:rsidRPr="00573D9D">
        <w:t xml:space="preserve"> as 56.</w:t>
      </w:r>
      <w:r w:rsidRPr="00CF512D">
        <w:t xml:space="preserve">2 </w:t>
      </w:r>
      <w:proofErr w:type="spellStart"/>
      <w:r w:rsidRPr="00CF512D">
        <w:t>Mbp</w:t>
      </w:r>
      <w:proofErr w:type="spellEnd"/>
      <w:r w:rsidRPr="00CF512D">
        <w:t xml:space="preserve"> </w:t>
      </w:r>
      <w:r w:rsidRPr="00573D9D">
        <w:t>of the genome</w:t>
      </w:r>
      <w:r w:rsidRPr="00CF512D">
        <w:t xml:space="preserve"> (Fig. 2</w:t>
      </w:r>
      <w:r>
        <w:t>A</w:t>
      </w:r>
      <w:r w:rsidRPr="00CF512D">
        <w:t xml:space="preserve">). In fact, the </w:t>
      </w:r>
      <w:proofErr w:type="spellStart"/>
      <w:r w:rsidRPr="00CF512D">
        <w:t>regulome</w:t>
      </w:r>
      <w:proofErr w:type="spellEnd"/>
      <w:r w:rsidRPr="00CF512D">
        <w:t xml:space="preserve"> </w:t>
      </w:r>
      <w:r w:rsidRPr="00573D9D">
        <w:t xml:space="preserve">is larger than the size of whole exome and only showed </w:t>
      </w:r>
      <w:r w:rsidRPr="00CF512D">
        <w:t>limited</w:t>
      </w:r>
      <w:r w:rsidRPr="00573D9D">
        <w:t xml:space="preserve"> overlap with previous transcription-level annotations</w:t>
      </w:r>
      <w:r w:rsidRPr="00CF512D">
        <w:t xml:space="preserve"> (Supplementary Fig. 2</w:t>
      </w:r>
      <w:r w:rsidRPr="00501576">
        <w:t>.</w:t>
      </w:r>
      <w:r w:rsidRPr="00CF512D">
        <w:t>).</w:t>
      </w:r>
      <w:r w:rsidRPr="00573D9D">
        <w:t xml:space="preserve"> Furthermore, we found that the RBP </w:t>
      </w:r>
      <w:proofErr w:type="spellStart"/>
      <w:r w:rsidRPr="00573D9D">
        <w:t>regulome</w:t>
      </w:r>
      <w:proofErr w:type="spellEnd"/>
      <w:r w:rsidRPr="00573D9D">
        <w:t xml:space="preserve"> </w:t>
      </w:r>
      <w:r w:rsidRPr="00CF512D">
        <w:t>demonstrate</w:t>
      </w:r>
      <w:r>
        <w:t>d</w:t>
      </w:r>
      <w:r w:rsidRPr="00573D9D">
        <w:t xml:space="preserve"> noticeably larger conservation </w:t>
      </w:r>
      <w:r w:rsidRPr="00CF512D">
        <w:t>in</w:t>
      </w:r>
      <w:r w:rsidRPr="00573D9D">
        <w:t xml:space="preserve"> two </w:t>
      </w:r>
      <w:r w:rsidRPr="00CF512D">
        <w:t>areas:</w:t>
      </w:r>
      <w:r w:rsidRPr="00573D9D">
        <w:t xml:space="preserve"> higher cross-species conservation </w:t>
      </w:r>
      <w:r w:rsidRPr="00CF512D">
        <w:t>across</w:t>
      </w:r>
      <w:r w:rsidRPr="00573D9D">
        <w:t xml:space="preserve"> all annotation categories </w:t>
      </w:r>
      <w:r w:rsidRPr="00CF512D">
        <w:t>(Fig. 2</w:t>
      </w:r>
      <w:r>
        <w:t>C</w:t>
      </w:r>
      <w:r w:rsidRPr="00CF512D">
        <w:t xml:space="preserve">) </w:t>
      </w:r>
      <w:r w:rsidRPr="00573D9D">
        <w:t>and significant enrichment in rare variants for most RBPs</w:t>
      </w:r>
      <w:r w:rsidRPr="00CF512D">
        <w:t xml:space="preserve"> (Fig. 3</w:t>
      </w:r>
      <w:r>
        <w:t>A</w:t>
      </w:r>
      <w:r w:rsidRPr="00CF512D">
        <w:t>).</w:t>
      </w:r>
      <w:r w:rsidRPr="00573D9D">
        <w:t xml:space="preserve"> These two sources of evidence </w:t>
      </w:r>
      <w:r w:rsidRPr="00CF512D">
        <w:t>support the notion</w:t>
      </w:r>
      <w:r w:rsidRPr="00573D9D">
        <w:t xml:space="preserve"> that the RBP </w:t>
      </w:r>
      <w:proofErr w:type="spellStart"/>
      <w:r w:rsidRPr="00573D9D">
        <w:t>regulome</w:t>
      </w:r>
      <w:proofErr w:type="spellEnd"/>
      <w:r w:rsidRPr="00573D9D">
        <w:t xml:space="preserve"> is under strong purifying selection and </w:t>
      </w:r>
      <w:r w:rsidRPr="00CF512D">
        <w:t>carries</w:t>
      </w:r>
      <w:r w:rsidRPr="00573D9D">
        <w:t xml:space="preserve"> out important biological functions. </w:t>
      </w:r>
      <w:r w:rsidRPr="00CF512D">
        <w:t>In addition, these results signify</w:t>
      </w:r>
      <w:r w:rsidRPr="00573D9D">
        <w:t xml:space="preserve"> the necessity of computational tools to annotate and prioritize variants in the RBP </w:t>
      </w:r>
      <w:proofErr w:type="spellStart"/>
      <w:r w:rsidRPr="00573D9D">
        <w:t>regulome</w:t>
      </w:r>
      <w:proofErr w:type="spellEnd"/>
      <w:r w:rsidRPr="00573D9D">
        <w:t xml:space="preserve">, which </w:t>
      </w:r>
      <w:r w:rsidRPr="00CF512D">
        <w:t>are</w:t>
      </w:r>
      <w:r w:rsidRPr="00CF512D" w:rsidDel="00B4001B">
        <w:t xml:space="preserve"> </w:t>
      </w:r>
      <w:r w:rsidRPr="00CF512D">
        <w:t>under investigated</w:t>
      </w:r>
      <w:r w:rsidRPr="00573D9D">
        <w:t>.</w:t>
      </w:r>
    </w:p>
    <w:p w14:paraId="773BB568" w14:textId="77777777" w:rsidR="00434B83" w:rsidRPr="000030C5" w:rsidRDefault="00434B83" w:rsidP="00434B83"/>
    <w:p w14:paraId="48AB4F6A" w14:textId="5F61F53F" w:rsidR="00434B83" w:rsidRPr="00C8543F" w:rsidRDefault="00434B83" w:rsidP="00434B83">
      <w:r w:rsidRPr="00DF5617">
        <w:t>By integrating a variety of regulator</w:t>
      </w:r>
      <w:r w:rsidRPr="00CF512D">
        <w:t>-,</w:t>
      </w:r>
      <w:r w:rsidRPr="00DF5617">
        <w:t xml:space="preserve"> element</w:t>
      </w:r>
      <w:r w:rsidRPr="00CF512D">
        <w:t>-,</w:t>
      </w:r>
      <w:r w:rsidRPr="00DF5617">
        <w:t xml:space="preserve"> and nucleotide</w:t>
      </w:r>
      <w:r w:rsidRPr="00CF512D">
        <w:t>-</w:t>
      </w:r>
      <w:r w:rsidRPr="00DF5617">
        <w:t xml:space="preserve">level features, we </w:t>
      </w:r>
      <w:r w:rsidRPr="00CF512D">
        <w:t xml:space="preserve">propose </w:t>
      </w:r>
      <w:del w:id="131" w:author="JZ" w:date="2017-12-25T21:16:00Z">
        <w:r w:rsidR="003A75D0" w:rsidRPr="00CF512D">
          <w:delText>a</w:delText>
        </w:r>
      </w:del>
      <w:ins w:id="132" w:author="JZ" w:date="2017-12-25T21:16:00Z">
        <w:r w:rsidRPr="00CF512D">
          <w:t>a</w:t>
        </w:r>
        <w:r>
          <w:t>n</w:t>
        </w:r>
      </w:ins>
      <w:r w:rsidRPr="00DF5617">
        <w:t xml:space="preserve"> </w:t>
      </w:r>
      <w:r>
        <w:t>entropy</w:t>
      </w:r>
      <w:r w:rsidRPr="00CF512D">
        <w:t>-</w:t>
      </w:r>
      <w:r w:rsidRPr="00DF5617">
        <w:t>based scoring frame</w:t>
      </w:r>
      <w:r w:rsidRPr="00CF512D">
        <w:t>,</w:t>
      </w:r>
      <w:r w:rsidRPr="00DF5617">
        <w:t xml:space="preserve"> RADAR</w:t>
      </w:r>
      <w:r w:rsidRPr="00CF512D">
        <w:t>,</w:t>
      </w:r>
      <w:r w:rsidRPr="00DF5617">
        <w:t xml:space="preserve"> to investigate </w:t>
      </w:r>
      <w:r w:rsidRPr="00CF512D">
        <w:t>impact</w:t>
      </w:r>
      <w:r w:rsidRPr="00DF5617">
        <w:t xml:space="preserve"> of somatic and germline variants. </w:t>
      </w:r>
      <w:r>
        <w:t>The</w:t>
      </w:r>
      <w:r w:rsidRPr="00DF5617">
        <w:t xml:space="preserve"> variant prioritization framework</w:t>
      </w:r>
      <w:r w:rsidRPr="00CF512D">
        <w:t xml:space="preserve"> </w:t>
      </w:r>
      <w:r>
        <w:t xml:space="preserve">of </w:t>
      </w:r>
      <w:r w:rsidRPr="00CF512D">
        <w:t>RADAR contains two parts.</w:t>
      </w:r>
      <w:r w:rsidRPr="00DF5617">
        <w:t xml:space="preserve"> First, by incorporating eCLIP, Bind-n-Seq, shRNA RNA-seq experiments with conservation and </w:t>
      </w:r>
      <w:r w:rsidRPr="00CF512D">
        <w:t>structural</w:t>
      </w:r>
      <w:r w:rsidRPr="00DF5617">
        <w:t xml:space="preserve"> features, we built a pre-defined data context to quantify the baseline variant impact score. </w:t>
      </w:r>
      <w:r w:rsidRPr="00CF512D">
        <w:t>This approach</w:t>
      </w:r>
      <w:r w:rsidRPr="00DF5617">
        <w:t xml:space="preserve"> is suitable for multiple</w:t>
      </w:r>
      <w:r w:rsidRPr="00CF512D">
        <w:t>-</w:t>
      </w:r>
      <w:r w:rsidRPr="00DF5617">
        <w:t xml:space="preserve">disease analysis or cases where no other prior information can be used. </w:t>
      </w:r>
      <w:r w:rsidRPr="00CF512D">
        <w:t>Applying</w:t>
      </w:r>
      <w:r w:rsidRPr="00DF5617">
        <w:t xml:space="preserve"> this score </w:t>
      </w:r>
      <w:r w:rsidRPr="00CF512D">
        <w:t>to</w:t>
      </w:r>
      <w:r w:rsidRPr="00DF5617">
        <w:t xml:space="preserve"> HGMD pathological variants highlighted many candidates that </w:t>
      </w:r>
      <w:r w:rsidRPr="00CF512D">
        <w:t>were</w:t>
      </w:r>
      <w:r w:rsidRPr="00DF5617">
        <w:t xml:space="preserve"> solely discovered by RADAR </w:t>
      </w:r>
      <w:r w:rsidRPr="00CF512D">
        <w:t>and provided</w:t>
      </w:r>
      <w:r w:rsidRPr="00DF5617">
        <w:t xml:space="preserve"> detailed explanation of the underlying disease</w:t>
      </w:r>
      <w:r w:rsidRPr="00CF512D">
        <w:t>-causing</w:t>
      </w:r>
      <w:r w:rsidRPr="00DF5617">
        <w:t xml:space="preserve"> mechanism</w:t>
      </w:r>
      <w:r w:rsidRPr="00CF512D">
        <w:t xml:space="preserve"> (Fig. 5). In addition to </w:t>
      </w:r>
      <w:r w:rsidRPr="00DF5617">
        <w:t xml:space="preserve">the baseline score, RADAR also </w:t>
      </w:r>
      <w:r w:rsidRPr="00CF512D">
        <w:t>allows</w:t>
      </w:r>
      <w:r w:rsidRPr="00DF5617">
        <w:t xml:space="preserve"> user-specific inputs such as prior gene knowledge, patient expression, </w:t>
      </w:r>
      <w:r w:rsidRPr="00CF512D">
        <w:t xml:space="preserve">and </w:t>
      </w:r>
      <w:r w:rsidRPr="00DF5617">
        <w:t>mutation and survival profiles for a re-weighting process to highlight relevant variants in a disease</w:t>
      </w:r>
      <w:r w:rsidRPr="00CF512D">
        <w:t>-</w:t>
      </w:r>
      <w:r w:rsidRPr="00DF5617">
        <w:t xml:space="preserve">specific manner. </w:t>
      </w:r>
      <w:r w:rsidRPr="00CF512D">
        <w:t>As</w:t>
      </w:r>
      <w:r w:rsidRPr="00DF5617">
        <w:t xml:space="preserve"> an example</w:t>
      </w:r>
      <w:r w:rsidRPr="00CF512D">
        <w:t>, we performed a</w:t>
      </w:r>
      <w:r w:rsidRPr="00DF5617">
        <w:t xml:space="preserve"> breast </w:t>
      </w:r>
      <w:r w:rsidRPr="00C8543F">
        <w:t xml:space="preserve">cancer variant </w:t>
      </w:r>
      <w:r w:rsidRPr="00DF5617">
        <w:t xml:space="preserve">prioritization and score re-weighting scheme </w:t>
      </w:r>
      <w:r w:rsidRPr="00CF512D">
        <w:t>with</w:t>
      </w:r>
      <w:r w:rsidRPr="00DF5617">
        <w:t xml:space="preserve"> user </w:t>
      </w:r>
      <w:r w:rsidRPr="00DF5617">
        <w:lastRenderedPageBreak/>
        <w:t xml:space="preserve">inputs in the well-known tumor suppressor gene TP53. Also results from somatic variants from several cancer types </w:t>
      </w:r>
      <w:r w:rsidRPr="00CF512D">
        <w:t>and showed</w:t>
      </w:r>
      <w:r w:rsidRPr="00DF5617">
        <w:t xml:space="preserve"> that </w:t>
      </w:r>
      <w:r w:rsidRPr="00CF512D">
        <w:t>this scheme</w:t>
      </w:r>
      <w:r w:rsidRPr="00DF5617">
        <w:t xml:space="preserve"> is able to identify relevant variants</w:t>
      </w:r>
      <w:r w:rsidRPr="00CF512D">
        <w:t xml:space="preserve"> (Supplementary Fig. 7).</w:t>
      </w:r>
    </w:p>
    <w:p w14:paraId="6F12806E" w14:textId="77777777" w:rsidR="00434B83" w:rsidRPr="000030C5" w:rsidRDefault="00434B83" w:rsidP="00434B83"/>
    <w:p w14:paraId="33D5DD85" w14:textId="77777777" w:rsidR="00434B83" w:rsidRPr="000030C5" w:rsidRDefault="00434B83" w:rsidP="00434B83">
      <w:r w:rsidRPr="00C8543F">
        <w:t xml:space="preserve">In summary, </w:t>
      </w:r>
      <w:r w:rsidRPr="00775DC3">
        <w:t xml:space="preserve">we </w:t>
      </w:r>
      <w:r w:rsidRPr="00CF512D">
        <w:t>have shown</w:t>
      </w:r>
      <w:r w:rsidRPr="00775DC3">
        <w:t xml:space="preserve"> that RADAR </w:t>
      </w:r>
      <w:r w:rsidRPr="00CF512D">
        <w:t>is</w:t>
      </w:r>
      <w:r w:rsidRPr="00775DC3">
        <w:t xml:space="preserve"> a useful tool </w:t>
      </w:r>
      <w:r w:rsidRPr="00CF512D">
        <w:t>for annotating</w:t>
      </w:r>
      <w:r w:rsidRPr="00775DC3">
        <w:t xml:space="preserve"> and </w:t>
      </w:r>
      <w:r w:rsidRPr="00CF512D">
        <w:t>prioritizing</w:t>
      </w:r>
      <w:r w:rsidRPr="00775DC3">
        <w:t xml:space="preserve"> post-</w:t>
      </w:r>
      <w:r w:rsidRPr="006E57F4">
        <w:rPr>
          <w:sz w:val="20"/>
        </w:rPr>
        <w:t xml:space="preserve">transcriptional </w:t>
      </w:r>
      <w:proofErr w:type="spellStart"/>
      <w:r w:rsidRPr="006E57F4">
        <w:rPr>
          <w:sz w:val="20"/>
        </w:rPr>
        <w:t>regulomes</w:t>
      </w:r>
      <w:proofErr w:type="spellEnd"/>
      <w:r w:rsidRPr="006E57F4">
        <w:rPr>
          <w:sz w:val="20"/>
        </w:rPr>
        <w:t xml:space="preserve"> for </w:t>
      </w:r>
      <w:r w:rsidRPr="006E57F4">
        <w:t>RBPs, which has</w:t>
      </w:r>
      <w:r w:rsidRPr="006E57F4">
        <w:rPr>
          <w:sz w:val="20"/>
        </w:rPr>
        <w:t xml:space="preserve"> not been covered by most </w:t>
      </w:r>
      <w:r w:rsidRPr="00F53782">
        <w:rPr>
          <w:sz w:val="20"/>
          <w:szCs w:val="20"/>
        </w:rPr>
        <w:t xml:space="preserve">of the </w:t>
      </w:r>
      <w:r w:rsidRPr="006E57F4">
        <w:rPr>
          <w:sz w:val="20"/>
        </w:rPr>
        <w:t>current variant functional impact interpretation tools</w:t>
      </w:r>
      <w:r w:rsidRPr="006E57F4">
        <w:t xml:space="preserve">. </w:t>
      </w:r>
      <w:r w:rsidRPr="00CF512D">
        <w:t>Our method</w:t>
      </w:r>
      <w:r w:rsidRPr="006E57F4">
        <w:t xml:space="preserve"> also </w:t>
      </w:r>
      <w:r w:rsidRPr="00CF512D">
        <w:t>provides</w:t>
      </w:r>
      <w:r w:rsidRPr="006E57F4">
        <w:t xml:space="preserve"> additional layers of information to current gene </w:t>
      </w:r>
      <w:proofErr w:type="spellStart"/>
      <w:r w:rsidRPr="006E57F4">
        <w:t>regulomes</w:t>
      </w:r>
      <w:proofErr w:type="spellEnd"/>
      <w:r w:rsidRPr="006E57F4">
        <w:t xml:space="preserve">. </w:t>
      </w:r>
      <w:r w:rsidRPr="00CF512D">
        <w:t>Importantly</w:t>
      </w:r>
      <w:r w:rsidRPr="006E57F4">
        <w:t xml:space="preserve">, the RADAR scoring scheme can be used in conjunction with current transcriptional variant functional evaluation tools, such as </w:t>
      </w:r>
      <w:proofErr w:type="spellStart"/>
      <w:r w:rsidRPr="006E57F4">
        <w:t>Funseq</w:t>
      </w:r>
      <w:proofErr w:type="spellEnd"/>
      <w:r w:rsidRPr="006E57F4">
        <w:t xml:space="preserve">, to evaluate variant impacts. </w:t>
      </w:r>
      <w:r w:rsidRPr="00CF512D">
        <w:t>Given</w:t>
      </w:r>
      <w:r w:rsidRPr="006E57F4">
        <w:t xml:space="preserve"> the fast expanding collection of </w:t>
      </w:r>
      <w:r w:rsidRPr="00CF512D">
        <w:t xml:space="preserve">RBP </w:t>
      </w:r>
      <w:r w:rsidRPr="006E57F4">
        <w:t xml:space="preserve">binding profiles from </w:t>
      </w:r>
      <w:r w:rsidRPr="00CF512D">
        <w:t>additional</w:t>
      </w:r>
      <w:r w:rsidRPr="006E57F4">
        <w:t xml:space="preserve"> cell types, we envision that </w:t>
      </w:r>
      <w:r w:rsidRPr="00CF512D">
        <w:t>RADAR</w:t>
      </w:r>
      <w:r w:rsidRPr="006E57F4">
        <w:t xml:space="preserve"> can </w:t>
      </w:r>
      <w:r w:rsidRPr="00CF512D">
        <w:t>better</w:t>
      </w:r>
      <w:r w:rsidRPr="006E57F4">
        <w:t xml:space="preserve"> tackle the functional consequence of mutations from both somatic and germline genomes. </w:t>
      </w:r>
    </w:p>
    <w:p w14:paraId="2E9FFDFA" w14:textId="77777777" w:rsidR="00434B83" w:rsidRPr="00CF512D" w:rsidRDefault="00434B83" w:rsidP="00434B83">
      <w:pPr>
        <w:pStyle w:val="Heading1"/>
        <w:rPr>
          <w:sz w:val="22"/>
          <w:szCs w:val="22"/>
        </w:rPr>
      </w:pPr>
    </w:p>
    <w:p w14:paraId="4ADF1E4F" w14:textId="77777777" w:rsidR="00434B83" w:rsidRPr="006E57F4" w:rsidRDefault="00434B83" w:rsidP="00434B83">
      <w:pPr>
        <w:pStyle w:val="Heading1"/>
      </w:pPr>
      <w:r w:rsidRPr="006E57F4">
        <w:t>Methods</w:t>
      </w:r>
    </w:p>
    <w:p w14:paraId="6C9AA945" w14:textId="77777777" w:rsidR="00434B83" w:rsidRPr="003A0309" w:rsidRDefault="00434B83" w:rsidP="00434B83"/>
    <w:p w14:paraId="045C9D7A" w14:textId="77777777" w:rsidR="00434B83" w:rsidRPr="00C2481D" w:rsidRDefault="00434B83" w:rsidP="00434B83">
      <w:pPr>
        <w:pStyle w:val="Heading2"/>
      </w:pPr>
      <w:r w:rsidRPr="00C2481D">
        <w:t>eCLIP Data Processing and Quality Control</w:t>
      </w:r>
    </w:p>
    <w:p w14:paraId="701209E3" w14:textId="305BEDF5" w:rsidR="00434B83" w:rsidRPr="000030C5" w:rsidRDefault="008F3D17" w:rsidP="00434B83">
      <w:del w:id="133" w:author="JZ" w:date="2017-12-25T21:16:00Z">
        <w:r w:rsidRPr="00BB686B">
          <w:delText xml:space="preserve">eCLIP is an enhanced version of the CLIP assay, and </w:delText>
        </w:r>
        <w:r w:rsidR="00FE28CF" w:rsidRPr="00CF512D">
          <w:delText>can be</w:delText>
        </w:r>
        <w:r w:rsidR="00FE28CF" w:rsidRPr="00BB686B">
          <w:delText xml:space="preserve"> </w:delText>
        </w:r>
        <w:r w:rsidRPr="00BB686B">
          <w:delText>used to identify the binding sites of RBPs</w:delText>
        </w:r>
        <w:r w:rsidRPr="00501576">
          <w:delText>.</w:delText>
        </w:r>
        <w:r w:rsidRPr="00BB686B">
          <w:delText xml:space="preserve"> </w:delText>
        </w:r>
      </w:del>
      <w:r w:rsidR="00434B83" w:rsidRPr="00BB686B">
        <w:t xml:space="preserve">We collected </w:t>
      </w:r>
      <w:del w:id="134" w:author="JZ" w:date="2017-12-25T21:16:00Z">
        <w:r w:rsidRPr="00BB686B">
          <w:delText>all available</w:delText>
        </w:r>
      </w:del>
      <w:ins w:id="135" w:author="JZ" w:date="2017-12-25T21:16:00Z">
        <w:r w:rsidR="00434B83" w:rsidRPr="00BB686B">
          <w:t>318</w:t>
        </w:r>
      </w:ins>
      <w:r w:rsidR="00434B83" w:rsidRPr="00BB686B">
        <w:t xml:space="preserve"> eCLIP experiments</w:t>
      </w:r>
      <w:r w:rsidR="00434B83">
        <w:t xml:space="preserve"> </w:t>
      </w:r>
      <w:ins w:id="136" w:author="JZ" w:date="2017-12-25T21:16:00Z">
        <w:r w:rsidR="00434B83">
          <w:t xml:space="preserve">of </w:t>
        </w:r>
        <w:r w:rsidR="00434B83" w:rsidRPr="00BB686B">
          <w:t xml:space="preserve">112 unique RBP </w:t>
        </w:r>
      </w:ins>
      <w:r w:rsidR="00434B83" w:rsidRPr="00BB686B">
        <w:t>from the ENCODE data portal (encodeprojects.org</w:t>
      </w:r>
      <w:del w:id="137" w:author="JZ" w:date="2017-12-25T21:16:00Z">
        <w:r w:rsidRPr="00501576">
          <w:delText>)</w:delText>
        </w:r>
        <w:r w:rsidR="00FE28CF" w:rsidRPr="00CF512D">
          <w:delText>, which included</w:delText>
        </w:r>
        <w:r w:rsidRPr="00BB686B">
          <w:delText xml:space="preserve"> 178 experiments from K562 and 140 experiments from HepG2 cell lines, totaling 318 eCLIP experiments from all available ENCODE cell lines (</w:delText>
        </w:r>
      </w:del>
      <w:ins w:id="138" w:author="JZ" w:date="2017-12-25T21:16:00Z">
        <w:r w:rsidR="00434B83">
          <w:t xml:space="preserve">, </w:t>
        </w:r>
      </w:ins>
      <w:r w:rsidR="00434B83" w:rsidRPr="00BB686B">
        <w:t xml:space="preserve">released and processed by July 2017). </w:t>
      </w:r>
      <w:del w:id="139" w:author="JZ" w:date="2017-12-25T21:16:00Z">
        <w:r w:rsidRPr="00BB686B">
          <w:delText xml:space="preserve">These experiments targeted 112 unique RBP profiles. </w:delText>
        </w:r>
      </w:del>
      <w:r w:rsidR="00434B83" w:rsidRPr="00BB686B">
        <w:t xml:space="preserve">eCLIP data was processed </w:t>
      </w:r>
      <w:del w:id="140" w:author="JZ" w:date="2017-12-25T21:16:00Z">
        <w:r w:rsidRPr="00BB686B">
          <w:delText>per</w:delText>
        </w:r>
      </w:del>
      <w:ins w:id="141" w:author="JZ" w:date="2017-12-25T21:16:00Z">
        <w:r w:rsidR="00434B83">
          <w:t>through</w:t>
        </w:r>
      </w:ins>
      <w:r w:rsidR="00434B83" w:rsidRPr="00BB686B">
        <w:t xml:space="preserve"> </w:t>
      </w:r>
      <w:r w:rsidR="00434B83" w:rsidRPr="00CF512D">
        <w:t xml:space="preserve">the </w:t>
      </w:r>
      <w:r w:rsidR="00434B83" w:rsidRPr="00BB686B">
        <w:t>ENCODE 3 uniform data processing pipeline</w:t>
      </w:r>
      <w:del w:id="142" w:author="JZ" w:date="2017-12-25T21:16:00Z">
        <w:r w:rsidRPr="00BB686B">
          <w:delText>.  For each peak,</w:delText>
        </w:r>
        <w:r w:rsidR="00FE28CF" w:rsidRPr="00BB686B">
          <w:delText xml:space="preserve"> </w:delText>
        </w:r>
        <w:r w:rsidR="00FE28CF" w:rsidRPr="00CF512D">
          <w:delText>we calculated</w:delText>
        </w:r>
        <w:r w:rsidRPr="00501576">
          <w:delText xml:space="preserve"> </w:delText>
        </w:r>
        <w:r w:rsidRPr="00BB686B">
          <w:delText xml:space="preserve">the enrichment significance against a paired input, and </w:delText>
        </w:r>
        <w:r w:rsidR="00FE28CF" w:rsidRPr="00CF512D">
          <w:delText>then</w:delText>
        </w:r>
        <w:r w:rsidR="00FE28CF" w:rsidRPr="00BB686B">
          <w:delText xml:space="preserve"> </w:delText>
        </w:r>
        <w:r w:rsidRPr="00BB686B">
          <w:delText xml:space="preserve">filtered </w:delText>
        </w:r>
        <w:r w:rsidR="00FE28CF" w:rsidRPr="00CF512D">
          <w:delText>the</w:delText>
        </w:r>
        <w:r w:rsidR="00FE28CF" w:rsidRPr="00BB686B">
          <w:delText xml:space="preserve"> </w:delText>
        </w:r>
      </w:del>
      <w:ins w:id="143" w:author="JZ" w:date="2017-12-25T21:16:00Z">
        <w:r w:rsidR="00434B83">
          <w:t xml:space="preserve"> and </w:t>
        </w:r>
      </w:ins>
      <w:r w:rsidR="00434B83">
        <w:t>peaks with</w:t>
      </w:r>
      <w:r w:rsidR="00434B83" w:rsidRPr="00BB686B">
        <w:t xml:space="preserve"> </w:t>
      </w:r>
      <w:del w:id="144" w:author="JZ" w:date="2017-12-25T21:16:00Z">
        <w:r w:rsidRPr="00BB686B">
          <w:delText xml:space="preserve">a significance flag of </w:delText>
        </w:r>
      </w:del>
      <w:ins w:id="145" w:author="JZ" w:date="2017-12-25T21:16:00Z">
        <w:r w:rsidR="00434B83">
          <w:t xml:space="preserve">score </w:t>
        </w:r>
      </w:ins>
      <w:r w:rsidR="00434B83" w:rsidRPr="00501576">
        <w:t>1</w:t>
      </w:r>
      <w:r w:rsidR="00434B83" w:rsidRPr="00CF512D">
        <w:t>,</w:t>
      </w:r>
      <w:r w:rsidR="00434B83" w:rsidRPr="00501576">
        <w:t>000</w:t>
      </w:r>
      <w:del w:id="146" w:author="JZ" w:date="2017-12-25T21:16:00Z">
        <w:r w:rsidRPr="00BB686B">
          <w:delText xml:space="preserve">. </w:delText>
        </w:r>
        <w:r w:rsidR="00821A19" w:rsidRPr="00CF512D">
          <w:delText>We</w:delText>
        </w:r>
      </w:del>
      <w:ins w:id="147" w:author="JZ" w:date="2017-12-25T21:16:00Z">
        <w:r w:rsidR="00434B83">
          <w:t xml:space="preserve"> were used in our analysis</w:t>
        </w:r>
        <w:r w:rsidR="00434B83" w:rsidRPr="00BB686B">
          <w:t xml:space="preserve">. </w:t>
        </w:r>
        <w:r w:rsidR="00434B83" w:rsidRPr="00CF512D">
          <w:t xml:space="preserve">We </w:t>
        </w:r>
        <w:r w:rsidR="00434B83">
          <w:t>then</w:t>
        </w:r>
      </w:ins>
      <w:r w:rsidR="00434B83">
        <w:t xml:space="preserve"> </w:t>
      </w:r>
      <w:r w:rsidR="00434B83" w:rsidRPr="00CF512D">
        <w:t>removed b</w:t>
      </w:r>
      <w:r w:rsidR="00434B83" w:rsidRPr="00501576">
        <w:t>inding</w:t>
      </w:r>
      <w:r w:rsidR="00434B83" w:rsidRPr="00C8543F">
        <w:t xml:space="preserve"> site locations containing blacklisted regions</w:t>
      </w:r>
      <w:del w:id="148" w:author="JZ" w:date="2017-12-25T21:16:00Z">
        <w:r w:rsidR="00821A19" w:rsidRPr="00CF512D">
          <w:delText>, including those</w:delText>
        </w:r>
        <w:r w:rsidR="00821A19" w:rsidRPr="00C8543F">
          <w:delText xml:space="preserve"> on the genome with low sequencing depth or coverage.</w:delText>
        </w:r>
      </w:del>
      <w:ins w:id="149" w:author="JZ" w:date="2017-12-25T21:16:00Z">
        <w:r w:rsidR="00434B83" w:rsidRPr="00C8543F">
          <w:t>.</w:t>
        </w:r>
      </w:ins>
      <w:r w:rsidR="00434B83" w:rsidRPr="00C8543F">
        <w:t xml:space="preserve"> </w:t>
      </w:r>
      <w:r w:rsidR="00434B83">
        <w:rPr>
          <w:rFonts w:hint="eastAsia"/>
        </w:rPr>
        <w:t>We</w:t>
      </w:r>
      <w:r w:rsidR="00434B83">
        <w:t xml:space="preserve"> further separated the peaks into coding regions and the noncoding regions</w:t>
      </w:r>
      <w:del w:id="150" w:author="JZ" w:date="2017-12-25T21:16:00Z">
        <w:r w:rsidR="00821A19">
          <w:delText xml:space="preserve"> (</w:delText>
        </w:r>
        <w:r w:rsidR="00821A19" w:rsidRPr="00C8543F">
          <w:delText>3’UTR, 5’UTR, 3’UTR extended, 5’UTR extended, and nearby intron regions</w:delText>
        </w:r>
        <w:r w:rsidR="00821A19">
          <w:delText>)</w:delText>
        </w:r>
        <w:r w:rsidR="00821A19" w:rsidRPr="00C8543F">
          <w:delText>.</w:delText>
        </w:r>
      </w:del>
      <w:ins w:id="151" w:author="JZ" w:date="2017-12-25T21:16:00Z">
        <w:r w:rsidR="00434B83" w:rsidRPr="00C8543F">
          <w:t>.</w:t>
        </w:r>
      </w:ins>
    </w:p>
    <w:p w14:paraId="7F124EFC" w14:textId="51C49922" w:rsidR="00434B83" w:rsidRDefault="00E2051B" w:rsidP="00434B83">
      <w:r w:rsidRPr="00501576">
        <w:rPr>
          <w:rStyle w:val="CommentReference"/>
          <w:lang w:eastAsia="en-US"/>
        </w:rPr>
        <w:commentReference w:id="152"/>
      </w:r>
    </w:p>
    <w:p w14:paraId="7C6D0DC2" w14:textId="51436FC0" w:rsidR="00434B83" w:rsidRPr="00C8543F" w:rsidRDefault="00434B83" w:rsidP="00434B83">
      <w:pPr>
        <w:pStyle w:val="Heading2"/>
        <w:rPr>
          <w:color w:val="1F3763" w:themeColor="accent1" w:themeShade="7F"/>
        </w:rPr>
      </w:pPr>
      <w:r>
        <w:t>Cross</w:t>
      </w:r>
      <w:del w:id="153" w:author="JZ" w:date="2017-12-25T21:16:00Z">
        <w:r w:rsidR="00C635AE">
          <w:delText xml:space="preserve"> </w:delText>
        </w:r>
      </w:del>
      <w:ins w:id="154" w:author="JZ" w:date="2017-12-25T21:16:00Z">
        <w:r>
          <w:t>-</w:t>
        </w:r>
      </w:ins>
      <w:r>
        <w:t xml:space="preserve">population </w:t>
      </w:r>
      <w:del w:id="155" w:author="JZ" w:date="2017-12-25T21:16:00Z">
        <w:r w:rsidR="00C635AE">
          <w:delText>conservations</w:delText>
        </w:r>
      </w:del>
      <w:ins w:id="156" w:author="JZ" w:date="2017-12-25T21:16:00Z">
        <w:r>
          <w:t>conservation inference</w:t>
        </w:r>
      </w:ins>
    </w:p>
    <w:p w14:paraId="7EB5C12F" w14:textId="6886E779" w:rsidR="00434B83" w:rsidRPr="000030C5" w:rsidRDefault="00175B75" w:rsidP="00434B83">
      <w:del w:id="157" w:author="JZ" w:date="2017-12-25T21:16:00Z">
        <w:r w:rsidRPr="00C8543F">
          <w:delText>To</w:delText>
        </w:r>
        <w:r w:rsidR="008F3D17" w:rsidRPr="00C8543F">
          <w:delText xml:space="preserve"> infer the selection pressure of a given region on the genome, we </w:delText>
        </w:r>
        <w:r w:rsidR="00835100" w:rsidRPr="00CF512D">
          <w:delText>made</w:delText>
        </w:r>
        <w:r w:rsidR="00835100" w:rsidRPr="00C8543F">
          <w:delText xml:space="preserve"> </w:delText>
        </w:r>
        <w:r w:rsidR="008F3D17" w:rsidRPr="00C8543F">
          <w:delText xml:space="preserve">use of </w:delText>
        </w:r>
      </w:del>
      <w:ins w:id="158" w:author="JZ" w:date="2017-12-25T21:16:00Z">
        <w:r w:rsidR="00434B83">
          <w:t>W</w:t>
        </w:r>
        <w:r w:rsidR="00434B83" w:rsidRPr="00C8543F">
          <w:t xml:space="preserve">e </w:t>
        </w:r>
        <w:r w:rsidR="00434B83">
          <w:t>used</w:t>
        </w:r>
        <w:r w:rsidR="00434B83" w:rsidRPr="00C8543F">
          <w:t xml:space="preserve"> </w:t>
        </w:r>
      </w:ins>
      <w:r w:rsidR="00434B83" w:rsidRPr="00C8543F">
        <w:t xml:space="preserve">germline variants from the </w:t>
      </w:r>
      <w:r w:rsidR="00434B83" w:rsidRPr="00501576">
        <w:t>1</w:t>
      </w:r>
      <w:r w:rsidR="00434B83" w:rsidRPr="00CF512D">
        <w:t>,</w:t>
      </w:r>
      <w:r w:rsidR="00434B83" w:rsidRPr="00501576">
        <w:t>000</w:t>
      </w:r>
      <w:r w:rsidR="00434B83" w:rsidRPr="00C8543F">
        <w:t xml:space="preserve"> Genomes Project</w:t>
      </w:r>
      <w:del w:id="159" w:author="JZ" w:date="2017-12-25T21:16:00Z">
        <w:r w:rsidR="008F3D17" w:rsidRPr="00C8543F">
          <w:delText xml:space="preserve">. The metric we </w:delText>
        </w:r>
        <w:r w:rsidR="008F3D17" w:rsidRPr="00501576">
          <w:delText>use</w:delText>
        </w:r>
        <w:r w:rsidR="00835100" w:rsidRPr="00CF512D">
          <w:delText>d</w:delText>
        </w:r>
      </w:del>
      <w:r w:rsidR="00434B83">
        <w:t xml:space="preserve"> to </w:t>
      </w:r>
      <w:del w:id="160" w:author="JZ" w:date="2017-12-25T21:16:00Z">
        <w:r w:rsidR="008F3D17" w:rsidRPr="00C8543F">
          <w:delText xml:space="preserve">represent negative </w:delText>
        </w:r>
      </w:del>
      <w:ins w:id="161" w:author="JZ" w:date="2017-12-25T21:16:00Z">
        <w:r w:rsidR="00434B83">
          <w:t xml:space="preserve">infer the </w:t>
        </w:r>
      </w:ins>
      <w:r w:rsidR="00434B83">
        <w:t xml:space="preserve">selection pressure </w:t>
      </w:r>
      <w:del w:id="162" w:author="JZ" w:date="2017-12-25T21:16:00Z">
        <w:r w:rsidR="008F3D17" w:rsidRPr="00C8543F">
          <w:delText xml:space="preserve">is the </w:delText>
        </w:r>
      </w:del>
      <w:ins w:id="163" w:author="JZ" w:date="2017-12-25T21:16:00Z">
        <w:r w:rsidR="00434B83">
          <w:t>of RBP binding sites by evaluating their enrichment of</w:t>
        </w:r>
        <w:r w:rsidR="00434B83" w:rsidRPr="00C8543F">
          <w:t xml:space="preserve"> </w:t>
        </w:r>
      </w:ins>
      <w:r w:rsidR="00434B83" w:rsidRPr="00C8543F">
        <w:t xml:space="preserve">rare </w:t>
      </w:r>
      <w:del w:id="164" w:author="JZ" w:date="2017-12-25T21:16:00Z">
        <w:r w:rsidR="008F3D17" w:rsidRPr="00C8543F">
          <w:delText>DAF</w:delText>
        </w:r>
        <w:r w:rsidR="008F3D17" w:rsidRPr="00501576">
          <w:delText>.</w:delText>
        </w:r>
        <w:r w:rsidR="008F3D17" w:rsidRPr="00C8543F">
          <w:delText xml:space="preserve"> For a given region, </w:delText>
        </w:r>
        <m:oMath>
          <m:r>
            <m:rPr>
              <m:sty m:val="p"/>
            </m:rPr>
            <w:rPr>
              <w:rFonts w:ascii="Cambria Math" w:hAnsi="Cambria Math" w:hint="eastAsia"/>
            </w:rPr>
            <m:t>i</m:t>
          </m:r>
        </m:oMath>
        <w:r w:rsidR="008F3D17" w:rsidRPr="00C8543F">
          <w:delText>, containing</w:delText>
        </w:r>
      </w:del>
      <w:ins w:id="165" w:author="JZ" w:date="2017-12-25T21:16:00Z">
        <w:r w:rsidR="00434B83">
          <w:t>variants</w:t>
        </w:r>
        <w:r w:rsidR="00434B83" w:rsidRPr="00501576">
          <w:t>.</w:t>
        </w:r>
        <w:r w:rsidR="00434B83" w:rsidRPr="00C8543F">
          <w:t xml:space="preserve"> </w:t>
        </w:r>
        <w:r w:rsidR="00434B83">
          <w:t>Specifically, f</w:t>
        </w:r>
        <w:r w:rsidR="00434B83" w:rsidRPr="00C8543F">
          <w:t xml:space="preserve">or </w:t>
        </w:r>
        <w:r w:rsidR="00434B83">
          <w:t>any</w:t>
        </w:r>
        <w:r w:rsidR="00434B83" w:rsidRPr="00C8543F">
          <w:t xml:space="preserve"> </w:t>
        </w:r>
        <w:r w:rsidR="00434B83">
          <w:t xml:space="preserve">RBP </w:t>
        </w:r>
        <m:oMath>
          <m:r>
            <w:rPr>
              <w:rFonts w:ascii="Cambria Math" w:hAnsi="Cambria Math"/>
            </w:rPr>
            <m:t>i</m:t>
          </m:r>
        </m:oMath>
        <w:r w:rsidR="00434B83" w:rsidRPr="00C8543F">
          <w:t xml:space="preserve">, </w:t>
        </w:r>
        <w:r w:rsidR="00434B83">
          <w:t xml:space="preserve">suppose its binding peaks contain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oMath>
      </w:ins>
      <w:r w:rsidR="00434B83">
        <w:t xml:space="preserve"> </w:t>
      </w:r>
      <w:r w:rsidR="00434B83" w:rsidRPr="00C8543F">
        <w:t>rare variants</w:t>
      </w:r>
      <w:del w:id="166" w:author="JZ" w:date="2017-12-25T21:16:00Z">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oMath>
        <w:r w:rsidR="008F3D17" w:rsidRPr="00C8543F">
          <w:delText>,</w:delText>
        </w:r>
      </w:del>
      <w:ins w:id="167" w:author="JZ" w:date="2017-12-25T21:16:00Z">
        <w:r w:rsidR="00434B83">
          <w:t xml:space="preserve"> (DAF&lt;= 0.005)</w:t>
        </w:r>
      </w:ins>
      <w:r w:rsidR="00434B83" w:rsidRPr="00C8543F">
        <w:t xml:space="preserve"> and </w:t>
      </w:r>
      <m:oMath>
        <m:sSubSup>
          <m:sSubSupPr>
            <m:ctrlPr>
              <w:ins w:id="168" w:author="JZ" w:date="2017-12-25T21:16:00Z">
                <w:rPr>
                  <w:rFonts w:ascii="Cambria Math" w:hAnsi="Cambria Math"/>
                </w:rPr>
              </w:ins>
            </m:ctrlPr>
          </m:sSubSupPr>
          <m:e>
            <w:ins w:id="169" w:author="JZ" w:date="2017-12-25T21:16:00Z">
              <m:r>
                <w:rPr>
                  <w:rFonts w:ascii="Cambria Math" w:hAnsi="Cambria Math"/>
                </w:rPr>
                <m:t>n</m:t>
              </m:r>
            </w:ins>
          </m:e>
          <m:sub>
            <w:ins w:id="170" w:author="JZ" w:date="2017-12-25T21:16:00Z">
              <m:r>
                <w:rPr>
                  <w:rFonts w:ascii="Cambria Math" w:hAnsi="Cambria Math"/>
                </w:rPr>
                <m:t>i</m:t>
              </m:r>
            </w:ins>
          </m:sub>
          <m:sup>
            <w:ins w:id="171" w:author="JZ" w:date="2017-12-25T21:16:00Z">
              <m:r>
                <w:rPr>
                  <w:rFonts w:ascii="Cambria Math" w:hAnsi="Cambria Math"/>
                </w:rPr>
                <m:t>c</m:t>
              </m:r>
            </w:ins>
          </m:sup>
        </m:sSubSup>
      </m:oMath>
      <w:ins w:id="172" w:author="JZ" w:date="2017-12-25T21:16:00Z">
        <w:r w:rsidR="00434B83">
          <w:t xml:space="preserve"> </w:t>
        </w:r>
      </w:ins>
      <w:r w:rsidR="00434B83" w:rsidRPr="00C8543F">
        <w:t>common variants</w:t>
      </w:r>
      <w:del w:id="173" w:author="JZ" w:date="2017-12-25T21:16:00Z">
        <w:r w:rsidR="008F3D17" w:rsidRPr="00C8543F">
          <w:delText xml:space="preserve"> </w:delTex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c</m:t>
              </m:r>
            </m:sup>
          </m:sSubSup>
        </m:oMath>
        <w:r w:rsidR="008F3D17" w:rsidRPr="00C8543F">
          <w:delText xml:space="preserve">, the </w:delText>
        </w:r>
      </w:del>
      <w:ins w:id="174" w:author="JZ" w:date="2017-12-25T21:16:00Z">
        <m:oMath>
          <m:r>
            <m:rPr>
              <m:sty m:val="p"/>
            </m:rPr>
            <w:rPr>
              <w:rFonts w:ascii="Cambria Math" w:hAnsi="Cambria Math"/>
            </w:rPr>
            <m:t>.</m:t>
          </m:r>
        </m:oMath>
        <w:r w:rsidR="00434B83" w:rsidRPr="00C8543F">
          <w:t xml:space="preserve"> </w:t>
        </w:r>
        <w:r w:rsidR="00434B83">
          <w:t>T</w:t>
        </w:r>
        <w:r w:rsidR="00434B83" w:rsidRPr="00C8543F">
          <w:t xml:space="preserve">he </w:t>
        </w:r>
        <w:r w:rsidR="00434B83">
          <w:t xml:space="preserve">percentage of </w:t>
        </w:r>
      </w:ins>
      <w:r w:rsidR="00434B83">
        <w:t xml:space="preserve">rare </w:t>
      </w:r>
      <w:del w:id="175" w:author="JZ" w:date="2017-12-25T21:16:00Z">
        <w:r w:rsidR="008F3D17" w:rsidRPr="00C8543F">
          <w:delText>DAF</w:delText>
        </w:r>
      </w:del>
      <w:ins w:id="176" w:author="JZ" w:date="2017-12-25T21:16:00Z">
        <w:r w:rsidR="00434B83">
          <w:t>variants</w:t>
        </w:r>
      </w:ins>
      <w:r w:rsidR="00434B83">
        <w:t xml:space="preserve"> </w:t>
      </w:r>
      <w:r w:rsidR="00434B83" w:rsidRPr="00C8543F">
        <w:t xml:space="preserve">is defined </w:t>
      </w:r>
      <w:del w:id="177" w:author="JZ" w:date="2017-12-25T21:16:00Z">
        <w:r w:rsidR="008F3D17" w:rsidRPr="00C8543F">
          <w:delText>to be</w:delText>
        </w:r>
      </w:del>
      <w:ins w:id="178" w:author="JZ" w:date="2017-12-25T21:16:00Z">
        <w:r w:rsidR="00434B83">
          <w:t>as</w:t>
        </w:r>
      </w:ins>
    </w:p>
    <w:p w14:paraId="1A6B04C5" w14:textId="77777777" w:rsidR="008F3D17" w:rsidRPr="000030C5" w:rsidRDefault="008F3D17" w:rsidP="000030C5">
      <w:pPr>
        <w:rPr>
          <w:del w:id="179" w:author="JZ" w:date="2017-12-25T21:16:00Z"/>
        </w:rPr>
      </w:pPr>
    </w:p>
    <w:p w14:paraId="1DC13611" w14:textId="16A2BE0E" w:rsidR="00434B83" w:rsidRPr="000030C5" w:rsidRDefault="00B315A6">
      <w:pPr>
        <w:jc w:val="right"/>
        <w:pPrChange w:id="180" w:author="JZ" w:date="2017-12-25T21:16:00Z">
          <w:pPr/>
        </w:pPrChange>
      </w:pPr>
      <m:oMath>
        <m:sSub>
          <m:sSubPr>
            <m:ctrlPr>
              <w:del w:id="181" w:author="JZ" w:date="2017-12-25T21:16:00Z">
                <w:rPr>
                  <w:rFonts w:ascii="Cambria Math" w:hAnsi="Cambria Math"/>
                  <w:i/>
                </w:rPr>
              </w:del>
            </m:ctrlPr>
          </m:sSubPr>
          <m:e>
            <w:del w:id="182" w:author="JZ" w:date="2017-12-25T21:16:00Z">
              <m:r>
                <w:rPr>
                  <w:rFonts w:ascii="Cambria Math" w:hAnsi="Cambria Math"/>
                </w:rPr>
                <m:t>r</m:t>
              </m:r>
            </w:del>
          </m:e>
          <m:sub>
            <w:del w:id="183" w:author="JZ" w:date="2017-12-25T21:16:00Z">
              <m:r>
                <w:rPr>
                  <w:rFonts w:ascii="Cambria Math" w:hAnsi="Cambria Math"/>
                </w:rPr>
                <m:t>daf</m:t>
              </m:r>
            </w:del>
          </m:sub>
        </m:sSub>
        <m:sSub>
          <m:sSubPr>
            <m:ctrlPr>
              <w:ins w:id="184" w:author="JZ" w:date="2017-12-25T21:16:00Z">
                <w:rPr>
                  <w:rFonts w:ascii="Cambria Math" w:hAnsi="Cambria Math"/>
                  <w:i/>
                </w:rPr>
              </w:ins>
            </m:ctrlPr>
          </m:sSubPr>
          <m:e>
            <w:ins w:id="185" w:author="JZ" w:date="2017-12-25T21:16:00Z">
              <m:r>
                <w:rPr>
                  <w:rFonts w:ascii="Cambria Math" w:hAnsi="Cambria Math"/>
                </w:rPr>
                <m:t>r</m:t>
              </m:r>
            </w:ins>
          </m:e>
          <m:sub>
            <w:ins w:id="186" w:author="JZ" w:date="2017-12-25T21:16:00Z">
              <m:r>
                <w:rPr>
                  <w:rFonts w:ascii="Cambria Math" w:hAnsi="Cambria Math"/>
                </w:rPr>
                <m:t>i</m:t>
              </m:r>
            </w:ins>
          </m:sub>
        </m:sSub>
        <m:r>
          <m:rPr>
            <m:sty m:val="p"/>
          </m:rPr>
          <w:rPr>
            <w:rFonts w:ascii="Cambria Math" w:hAnsi="Cambria Math" w:hint="eastAsia"/>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r>
              <m:rPr>
                <m:sty m:val="p"/>
              </m:rPr>
              <w:rPr>
                <w:rFonts w:ascii="Cambria Math" w:hAnsi="Cambria Math" w:hint="eastAsia"/>
              </w:rPr>
              <m:t>+</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c</m:t>
                </m:r>
              </m:sup>
            </m:sSubSup>
          </m:den>
        </m:f>
      </m:oMath>
      <w:ins w:id="187" w:author="JZ" w:date="2017-12-25T21:16:00Z">
        <w:r w:rsidR="00434B83">
          <w:t xml:space="preserve">                                                                    (1)</w:t>
        </w:r>
      </w:ins>
    </w:p>
    <w:p w14:paraId="1843E5BF" w14:textId="7E7A278D" w:rsidR="00434B83" w:rsidRDefault="00B315A6" w:rsidP="00434B83">
      <w:pPr>
        <w:rPr>
          <w:ins w:id="188" w:author="JZ" w:date="2017-12-25T21:16:00Z"/>
        </w:rPr>
      </w:pPr>
      <m:oMath>
        <m:sSub>
          <m:sSubPr>
            <m:ctrlPr>
              <w:del w:id="189" w:author="JZ" w:date="2017-12-25T21:16:00Z">
                <w:rPr>
                  <w:rFonts w:ascii="Cambria Math" w:hAnsi="Cambria Math"/>
                  <w:i/>
                </w:rPr>
              </w:del>
            </m:ctrlPr>
          </m:sSubPr>
          <m:e>
            <w:del w:id="190" w:author="JZ" w:date="2017-12-25T21:16:00Z">
              <m:r>
                <w:rPr>
                  <w:rFonts w:ascii="Cambria Math" w:hAnsi="Cambria Math"/>
                </w:rPr>
                <m:t>r</m:t>
              </m:r>
            </w:del>
          </m:e>
          <m:sub>
            <w:del w:id="191" w:author="JZ" w:date="2017-12-25T21:16:00Z">
              <m:r>
                <w:rPr>
                  <w:rFonts w:ascii="Cambria Math" w:hAnsi="Cambria Math"/>
                </w:rPr>
                <m:t>daf</m:t>
              </m:r>
            </w:del>
          </m:sub>
        </m:sSub>
        <w:del w:id="192" w:author="JZ" w:date="2017-12-25T21:16:00Z">
          <m:r>
            <w:rPr>
              <w:rFonts w:ascii="Cambria Math" w:hAnsi="Cambria Math"/>
            </w:rPr>
            <m:t xml:space="preserve"> </m:t>
          </m:r>
        </w:del>
      </m:oMath>
      <w:del w:id="193" w:author="JZ" w:date="2017-12-25T21:16:00Z">
        <w:r w:rsidR="00215EAC" w:rsidRPr="00C8543F">
          <w:delText xml:space="preserve">is </w:delText>
        </w:r>
        <w:r w:rsidR="00215EAC">
          <w:delText>usually</w:delText>
        </w:r>
        <w:r w:rsidR="00215EAC" w:rsidRPr="00C8543F">
          <w:delText xml:space="preserve"> confounded by its GC content. </w:delText>
        </w:r>
      </w:del>
      <w:r w:rsidR="00434B83" w:rsidRPr="00C8543F">
        <w:t xml:space="preserve">In order to correct for </w:t>
      </w:r>
      <w:del w:id="194" w:author="JZ" w:date="2017-12-25T21:16:00Z">
        <w:r w:rsidR="00215EAC" w:rsidRPr="00C8543F">
          <w:delText>this</w:delText>
        </w:r>
      </w:del>
      <w:ins w:id="195" w:author="JZ" w:date="2017-12-25T21:16:00Z">
        <w:r w:rsidR="00434B83">
          <w:t>potential GC</w:t>
        </w:r>
      </w:ins>
      <w:r w:rsidR="00434B83" w:rsidRPr="00C8543F">
        <w:t xml:space="preserve"> bias, we first </w:t>
      </w:r>
      <w:r w:rsidR="00434B83" w:rsidRPr="00501576">
        <w:t>bin</w:t>
      </w:r>
      <w:r w:rsidR="00434B83" w:rsidRPr="00CF512D">
        <w:t>ned</w:t>
      </w:r>
      <w:r w:rsidR="00434B83" w:rsidRPr="00C8543F">
        <w:t xml:space="preserve"> the genome into 500 base pair bins</w:t>
      </w:r>
      <w:del w:id="196" w:author="JZ" w:date="2017-12-25T21:16:00Z">
        <w:r w:rsidR="00215EAC" w:rsidRPr="00C8543F">
          <w:delText xml:space="preserve">. Next, we </w:delText>
        </w:r>
        <w:r w:rsidR="00215EAC" w:rsidRPr="00501576">
          <w:delText>estimate</w:delText>
        </w:r>
        <w:r w:rsidR="00215EAC" w:rsidRPr="00CF512D">
          <w:delText>d</w:delText>
        </w:r>
        <w:r w:rsidR="00215EAC" w:rsidRPr="00C8543F">
          <w:delText xml:space="preserve"> the average GC content within these 500 base pair bins</w:delText>
        </w:r>
      </w:del>
      <w:r w:rsidR="00434B83">
        <w:t xml:space="preserve"> and grouped </w:t>
      </w:r>
      <w:del w:id="197" w:author="JZ" w:date="2017-12-25T21:16:00Z">
        <w:r w:rsidR="00215EAC" w:rsidRPr="00C8543F">
          <w:delText>bins</w:delText>
        </w:r>
      </w:del>
      <w:ins w:id="198" w:author="JZ" w:date="2017-12-25T21:16:00Z">
        <w:r w:rsidR="00434B83">
          <w:t>them according to their</w:t>
        </w:r>
        <w:r w:rsidR="00434B83" w:rsidRPr="00C8543F">
          <w:t xml:space="preserve"> GC </w:t>
        </w:r>
        <w:r w:rsidR="00434B83">
          <w:t xml:space="preserve">percentage. For RBP </w:t>
        </w:r>
        <m:oMath>
          <m:r>
            <w:rPr>
              <w:rFonts w:ascii="Cambria Math" w:hAnsi="Cambria Math"/>
            </w:rPr>
            <m:t>i</m:t>
          </m:r>
        </m:oMath>
        <w:r w:rsidR="00434B83">
          <w:t xml:space="preserve"> with GC </w:t>
        </w:r>
        <w:r w:rsidR="00434B83" w:rsidRPr="00EA0937">
          <w:rPr>
            <w:highlight w:val="yellow"/>
          </w:rPr>
          <w:t xml:space="preserve">percentage </w:t>
        </w:r>
        <m:oMath>
          <m:sSub>
            <m:sSubPr>
              <m:ctrlPr>
                <w:rPr>
                  <w:rFonts w:ascii="Cambria Math" w:hAnsi="Cambria Math"/>
                  <w:i/>
                  <w:highlight w:val="yellow"/>
                </w:rPr>
              </m:ctrlPr>
            </m:sSubPr>
            <m:e>
              <m:r>
                <w:rPr>
                  <w:rFonts w:ascii="Cambria Math" w:hAnsi="Cambria Math"/>
                  <w:highlight w:val="yellow"/>
                </w:rPr>
                <m:t>gc</m:t>
              </m:r>
            </m:e>
            <m:sub>
              <m:r>
                <w:rPr>
                  <w:rFonts w:ascii="Cambria Math" w:hAnsi="Cambria Math"/>
                  <w:highlight w:val="yellow"/>
                </w:rPr>
                <m:t>i</m:t>
              </m:r>
            </m:sub>
          </m:sSub>
        </m:oMath>
        <w:r w:rsidR="00434B83">
          <w:t>, we only selected bin groups</w:t>
        </w:r>
      </w:ins>
      <w:r w:rsidR="00434B83">
        <w:t xml:space="preserve"> with </w:t>
      </w:r>
      <w:del w:id="199" w:author="JZ" w:date="2017-12-25T21:16:00Z">
        <w:r w:rsidR="00215EAC" w:rsidRPr="00C8543F">
          <w:delText>similar</w:delText>
        </w:r>
      </w:del>
      <w:ins w:id="200" w:author="JZ" w:date="2017-12-25T21:16:00Z">
        <w:r w:rsidR="00434B83">
          <w:t>closest</w:t>
        </w:r>
      </w:ins>
      <w:r w:rsidR="00434B83">
        <w:t xml:space="preserve"> GC </w:t>
      </w:r>
      <w:del w:id="201" w:author="JZ" w:date="2017-12-25T21:16:00Z">
        <w:r w:rsidR="00215EAC" w:rsidRPr="00C8543F">
          <w:delText>content</w:delText>
        </w:r>
        <w:r w:rsidR="007C3EE0">
          <w:delText xml:space="preserve"> </w:delText>
        </w:r>
      </w:del>
      <w:r w:rsidR="00434B83">
        <w:t xml:space="preserve">to </w:t>
      </w:r>
      <w:del w:id="202" w:author="JZ" w:date="2017-12-25T21:16:00Z">
        <w:r w:rsidR="007C3EE0">
          <w:delText>calculated</w:delText>
        </w:r>
      </w:del>
      <w:ins w:id="203" w:author="JZ" w:date="2017-12-25T21:16:00Z">
        <w:r w:rsidR="00434B83">
          <w:t>calculate</w:t>
        </w:r>
      </w:ins>
      <w:r w:rsidR="00434B83">
        <w:t xml:space="preserve"> the </w:t>
      </w:r>
      <w:del w:id="204" w:author="JZ" w:date="2017-12-25T21:16:00Z">
        <w:r w:rsidR="00AE0025">
          <w:delText>genome</w:delText>
        </w:r>
        <w:r w:rsidR="007C3EE0">
          <w:delText xml:space="preserve"> average</w:delText>
        </w:r>
        <w:r w:rsidR="00705F1C">
          <w:delText>.</w:delText>
        </w:r>
        <w:r w:rsidR="00223FCB">
          <w:delText xml:space="preserve"> </w:delText>
        </w:r>
        <w:r w:rsidR="008F3D17" w:rsidRPr="00C8543F">
          <w:delText xml:space="preserve">Finally, we </w:delText>
        </w:r>
        <w:r w:rsidR="00835100" w:rsidRPr="00CF512D">
          <w:delText>took</w:delText>
        </w:r>
        <w:r w:rsidR="00835100" w:rsidRPr="00C8543F">
          <w:delText xml:space="preserve"> </w:delText>
        </w:r>
        <w:r w:rsidR="008F3D17" w:rsidRPr="00C8543F">
          <w:delText>the</w:delText>
        </w:r>
      </w:del>
      <w:ins w:id="205" w:author="JZ" w:date="2017-12-25T21:16:00Z">
        <w:r w:rsidR="00434B83">
          <w:t>background</w:t>
        </w:r>
      </w:ins>
      <w:r w:rsidR="00434B83">
        <w:t xml:space="preserve"> rare </w:t>
      </w:r>
      <w:del w:id="206" w:author="JZ" w:date="2017-12-25T21:16:00Z">
        <w:r w:rsidR="008F3D17" w:rsidRPr="00C8543F">
          <w:delText xml:space="preserve">DAF value and </w:delText>
        </w:r>
        <w:r w:rsidR="008F3D17" w:rsidRPr="00501576">
          <w:delText>divide</w:delText>
        </w:r>
        <w:r w:rsidR="00835100" w:rsidRPr="00CF512D">
          <w:delText>d</w:delText>
        </w:r>
        <w:r w:rsidR="008F3D17" w:rsidRPr="00C8543F">
          <w:delText xml:space="preserve"> it by the GC content</w:delText>
        </w:r>
        <w:r w:rsidR="00BF7747">
          <w:delText>-</w:delText>
        </w:r>
      </w:del>
      <w:ins w:id="207" w:author="JZ" w:date="2017-12-25T21:16:00Z">
        <w:r w:rsidR="00434B83">
          <w:t xml:space="preserve">variant percentage </w:t>
        </w:r>
        <m:oMath>
          <m:sSubSup>
            <m:sSubSupPr>
              <m:ctrlPr>
                <w:rPr>
                  <w:rFonts w:ascii="Cambria Math" w:hAnsi="Cambria Math"/>
                  <w:i/>
                </w:rPr>
              </m:ctrlPr>
            </m:sSubSupPr>
            <m:e>
              <m:r>
                <w:rPr>
                  <w:rFonts w:ascii="Cambria Math" w:hAnsi="Cambria Math"/>
                </w:rPr>
                <m:t>r</m:t>
              </m:r>
            </m:e>
            <m:sub>
              <m:r>
                <w:rPr>
                  <w:rFonts w:ascii="Cambria Math" w:hAnsi="Cambria Math"/>
                </w:rPr>
                <m:t>bg</m:t>
              </m:r>
            </m:sub>
            <m:sup>
              <m:sSub>
                <m:sSubPr>
                  <m:ctrlPr>
                    <w:rPr>
                      <w:rFonts w:ascii="Cambria Math" w:hAnsi="Cambria Math"/>
                      <w:i/>
                    </w:rPr>
                  </m:ctrlPr>
                </m:sSubPr>
                <m:e>
                  <m:r>
                    <w:rPr>
                      <w:rFonts w:ascii="Cambria Math" w:hAnsi="Cambria Math"/>
                    </w:rPr>
                    <m:t>gc</m:t>
                  </m:r>
                </m:e>
                <m:sub>
                  <m:r>
                    <w:rPr>
                      <w:rFonts w:ascii="Cambria Math" w:hAnsi="Cambria Math"/>
                    </w:rPr>
                    <m:t>i</m:t>
                  </m:r>
                </m:sub>
              </m:sSub>
            </m:sup>
          </m:sSubSup>
        </m:oMath>
        <w:r w:rsidR="00434B83">
          <w:t xml:space="preserve">. As a result, the </w:t>
        </w:r>
      </w:ins>
      <w:r w:rsidR="00434B83">
        <w:t xml:space="preserve">corrected </w:t>
      </w:r>
      <w:del w:id="208" w:author="JZ" w:date="2017-12-25T21:16:00Z">
        <w:r w:rsidR="008F3D17" w:rsidRPr="00C8543F">
          <w:delText xml:space="preserve">genome average </w:delText>
        </w:r>
        <w:r w:rsidR="00175B75" w:rsidRPr="00C8543F">
          <w:delText>to</w:delText>
        </w:r>
        <w:r w:rsidR="008F3D17" w:rsidRPr="00C8543F">
          <w:delText xml:space="preserve"> obtain a ratio. </w:delText>
        </w:r>
      </w:del>
      <w:ins w:id="209" w:author="JZ" w:date="2017-12-25T21:16:00Z">
        <w:r w:rsidR="00434B83">
          <w:t>enrichment of rare variants was defined as</w:t>
        </w:r>
      </w:ins>
    </w:p>
    <w:p w14:paraId="7FD1935E" w14:textId="77777777" w:rsidR="00434B83" w:rsidRDefault="00B315A6" w:rsidP="00434B83">
      <w:pPr>
        <w:jc w:val="right"/>
        <w:rPr>
          <w:ins w:id="210" w:author="JZ" w:date="2017-12-25T21:16:00Z"/>
        </w:rPr>
      </w:pPr>
      <m:oMath>
        <m:sSubSup>
          <m:sSubSupPr>
            <m:ctrlPr>
              <w:ins w:id="211" w:author="JZ" w:date="2017-12-25T21:16:00Z">
                <w:rPr>
                  <w:rFonts w:ascii="Cambria Math" w:hAnsi="Cambria Math"/>
                  <w:i/>
                  <w:highlight w:val="yellow"/>
                </w:rPr>
              </w:ins>
            </m:ctrlPr>
          </m:sSubSupPr>
          <m:e>
            <m:acc>
              <m:accPr>
                <m:chr m:val="́"/>
                <m:ctrlPr>
                  <w:ins w:id="212" w:author="JZ" w:date="2017-12-25T21:16:00Z">
                    <w:rPr>
                      <w:rFonts w:ascii="Cambria Math" w:hAnsi="Cambria Math"/>
                      <w:i/>
                      <w:highlight w:val="yellow"/>
                    </w:rPr>
                  </w:ins>
                </m:ctrlPr>
              </m:accPr>
              <m:e>
                <w:ins w:id="213" w:author="JZ" w:date="2017-12-25T21:16:00Z">
                  <m:r>
                    <w:rPr>
                      <w:rFonts w:ascii="Cambria Math" w:hAnsi="Cambria Math"/>
                      <w:highlight w:val="yellow"/>
                    </w:rPr>
                    <m:t>r</m:t>
                  </m:r>
                </w:ins>
              </m:e>
            </m:acc>
          </m:e>
          <m:sub>
            <w:ins w:id="214" w:author="JZ" w:date="2017-12-25T21:16:00Z">
              <m:r>
                <w:rPr>
                  <w:rFonts w:ascii="Cambria Math" w:hAnsi="Cambria Math"/>
                  <w:highlight w:val="yellow"/>
                </w:rPr>
                <m:t>i</m:t>
              </m:r>
            </w:ins>
          </m:sub>
          <m:sup>
            <w:ins w:id="215" w:author="JZ" w:date="2017-12-25T21:16:00Z">
              <m:r>
                <w:rPr>
                  <w:rFonts w:ascii="Cambria Math" w:hAnsi="Cambria Math"/>
                  <w:highlight w:val="yellow"/>
                </w:rPr>
                <m:t>gc</m:t>
              </m:r>
            </w:ins>
          </m:sup>
        </m:sSubSup>
        <w:ins w:id="216" w:author="JZ" w:date="2017-12-25T21:16:00Z">
          <m:r>
            <w:rPr>
              <w:rFonts w:ascii="Cambria Math" w:hAnsi="Cambria Math"/>
              <w:highlight w:val="yellow"/>
            </w:rPr>
            <m:t>=</m:t>
          </m:r>
        </w:ins>
        <m:f>
          <m:fPr>
            <m:type m:val="lin"/>
            <m:ctrlPr>
              <w:ins w:id="217" w:author="JZ" w:date="2017-12-25T21:16:00Z">
                <w:rPr>
                  <w:rFonts w:ascii="Cambria Math" w:hAnsi="Cambria Math"/>
                  <w:i/>
                  <w:highlight w:val="yellow"/>
                </w:rPr>
              </w:ins>
            </m:ctrlPr>
          </m:fPr>
          <m:num>
            <m:sSub>
              <m:sSubPr>
                <m:ctrlPr>
                  <w:ins w:id="218" w:author="JZ" w:date="2017-12-25T21:16:00Z">
                    <w:rPr>
                      <w:rFonts w:ascii="Cambria Math" w:hAnsi="Cambria Math"/>
                      <w:i/>
                      <w:highlight w:val="yellow"/>
                    </w:rPr>
                  </w:ins>
                </m:ctrlPr>
              </m:sSubPr>
              <m:e>
                <w:ins w:id="219" w:author="JZ" w:date="2017-12-25T21:16:00Z">
                  <m:r>
                    <w:rPr>
                      <w:rFonts w:ascii="Cambria Math" w:hAnsi="Cambria Math"/>
                      <w:highlight w:val="yellow"/>
                    </w:rPr>
                    <m:t>r</m:t>
                  </m:r>
                </w:ins>
              </m:e>
              <m:sub>
                <w:ins w:id="220" w:author="JZ" w:date="2017-12-25T21:16:00Z">
                  <m:r>
                    <w:rPr>
                      <w:rFonts w:ascii="Cambria Math" w:hAnsi="Cambria Math"/>
                      <w:highlight w:val="yellow"/>
                    </w:rPr>
                    <m:t>i</m:t>
                  </m:r>
                </w:ins>
              </m:sub>
            </m:sSub>
          </m:num>
          <m:den>
            <m:sSubSup>
              <m:sSubSupPr>
                <m:ctrlPr>
                  <w:ins w:id="221" w:author="JZ" w:date="2017-12-25T21:16:00Z">
                    <w:rPr>
                      <w:rFonts w:ascii="Cambria Math" w:hAnsi="Cambria Math"/>
                      <w:i/>
                      <w:highlight w:val="yellow"/>
                    </w:rPr>
                  </w:ins>
                </m:ctrlPr>
              </m:sSubSupPr>
              <m:e>
                <w:ins w:id="222" w:author="JZ" w:date="2017-12-25T21:16:00Z">
                  <m:r>
                    <w:rPr>
                      <w:rFonts w:ascii="Cambria Math" w:hAnsi="Cambria Math"/>
                      <w:highlight w:val="yellow"/>
                    </w:rPr>
                    <m:t>r</m:t>
                  </m:r>
                </w:ins>
              </m:e>
              <m:sub>
                <w:ins w:id="223" w:author="JZ" w:date="2017-12-25T21:16:00Z">
                  <m:r>
                    <w:rPr>
                      <w:rFonts w:ascii="Cambria Math" w:hAnsi="Cambria Math"/>
                      <w:highlight w:val="yellow"/>
                    </w:rPr>
                    <m:t>bg</m:t>
                  </m:r>
                </w:ins>
              </m:sub>
              <m:sup>
                <m:sSub>
                  <m:sSubPr>
                    <m:ctrlPr>
                      <w:ins w:id="224" w:author="JZ" w:date="2017-12-25T21:16:00Z">
                        <w:rPr>
                          <w:rFonts w:ascii="Cambria Math" w:hAnsi="Cambria Math"/>
                          <w:i/>
                          <w:highlight w:val="yellow"/>
                        </w:rPr>
                      </w:ins>
                    </m:ctrlPr>
                  </m:sSubPr>
                  <m:e>
                    <w:ins w:id="225" w:author="JZ" w:date="2017-12-25T21:16:00Z">
                      <m:r>
                        <w:rPr>
                          <w:rFonts w:ascii="Cambria Math" w:hAnsi="Cambria Math"/>
                          <w:highlight w:val="yellow"/>
                        </w:rPr>
                        <m:t>gc</m:t>
                      </m:r>
                    </w:ins>
                  </m:e>
                  <m:sub>
                    <w:ins w:id="226" w:author="JZ" w:date="2017-12-25T21:16:00Z">
                      <m:r>
                        <w:rPr>
                          <w:rFonts w:ascii="Cambria Math" w:hAnsi="Cambria Math"/>
                          <w:highlight w:val="yellow"/>
                        </w:rPr>
                        <m:t>i</m:t>
                      </m:r>
                    </w:ins>
                  </m:sub>
                </m:sSub>
              </m:sup>
            </m:sSubSup>
          </m:den>
        </m:f>
      </m:oMath>
      <w:ins w:id="227" w:author="JZ" w:date="2017-12-25T21:16:00Z">
        <w:r w:rsidR="00434B83">
          <w:t xml:space="preserve">                                                          (2)</w:t>
        </w:r>
      </w:ins>
    </w:p>
    <w:p w14:paraId="260F8C30" w14:textId="0CF32ACD" w:rsidR="00434B83" w:rsidRPr="000030C5" w:rsidRDefault="00434B83" w:rsidP="00434B83">
      <w:r w:rsidRPr="00C8543F">
        <w:t xml:space="preserve">Regions with </w:t>
      </w:r>
      <w:del w:id="228" w:author="JZ" w:date="2017-12-25T21:16:00Z">
        <w:r w:rsidR="008F3D17" w:rsidRPr="00C8543F">
          <w:delText xml:space="preserve">rare DAF ratios </w:delText>
        </w:r>
      </w:del>
      <m:oMath>
        <m:sSubSup>
          <m:sSubSupPr>
            <m:ctrlPr>
              <w:ins w:id="229" w:author="JZ" w:date="2017-12-25T21:16:00Z">
                <w:rPr>
                  <w:rFonts w:ascii="Cambria Math" w:hAnsi="Cambria Math"/>
                  <w:i/>
                </w:rPr>
              </w:ins>
            </m:ctrlPr>
          </m:sSubSupPr>
          <m:e>
            <m:acc>
              <m:accPr>
                <m:chr m:val="́"/>
                <m:ctrlPr>
                  <w:ins w:id="230" w:author="JZ" w:date="2017-12-25T21:16:00Z">
                    <w:rPr>
                      <w:rFonts w:ascii="Cambria Math" w:hAnsi="Cambria Math"/>
                      <w:i/>
                    </w:rPr>
                  </w:ins>
                </m:ctrlPr>
              </m:accPr>
              <m:e>
                <w:ins w:id="231" w:author="JZ" w:date="2017-12-25T21:16:00Z">
                  <m:r>
                    <w:rPr>
                      <w:rFonts w:ascii="Cambria Math" w:hAnsi="Cambria Math"/>
                    </w:rPr>
                    <m:t>r</m:t>
                  </m:r>
                </w:ins>
              </m:e>
            </m:acc>
          </m:e>
          <m:sub>
            <w:ins w:id="232" w:author="JZ" w:date="2017-12-25T21:16:00Z">
              <m:r>
                <w:rPr>
                  <w:rFonts w:ascii="Cambria Math" w:hAnsi="Cambria Math"/>
                </w:rPr>
                <m:t>i</m:t>
              </m:r>
            </w:ins>
          </m:sub>
          <m:sup>
            <w:ins w:id="233" w:author="JZ" w:date="2017-12-25T21:16:00Z">
              <m:r>
                <w:rPr>
                  <w:rFonts w:ascii="Cambria Math" w:hAnsi="Cambria Math"/>
                </w:rPr>
                <m:t>gc</m:t>
              </m:r>
            </w:ins>
          </m:sup>
        </m:sSubSup>
        <w:ins w:id="234" w:author="JZ" w:date="2017-12-25T21:16:00Z">
          <m:r>
            <w:rPr>
              <w:rFonts w:ascii="Cambria Math" w:hAnsi="Cambria Math"/>
            </w:rPr>
            <m:t xml:space="preserve"> </m:t>
          </m:r>
        </w:ins>
      </m:oMath>
      <w:r w:rsidRPr="00C8543F">
        <w:t xml:space="preserve">larger than 1 </w:t>
      </w:r>
      <w:r w:rsidRPr="00501576">
        <w:t>suggest</w:t>
      </w:r>
      <w:r>
        <w:t>ed</w:t>
      </w:r>
      <w:r w:rsidRPr="00C8543F">
        <w:t xml:space="preserve"> </w:t>
      </w:r>
      <w:del w:id="235" w:author="JZ" w:date="2017-12-25T21:16:00Z">
        <w:r w:rsidR="008F3D17" w:rsidRPr="00C8543F">
          <w:delText>an</w:delText>
        </w:r>
      </w:del>
      <w:ins w:id="236" w:author="JZ" w:date="2017-12-25T21:16:00Z">
        <w:r w:rsidRPr="00C8543F">
          <w:t>a</w:t>
        </w:r>
      </w:ins>
      <w:r w:rsidRPr="00C8543F">
        <w:t xml:space="preserve"> </w:t>
      </w:r>
      <w:r>
        <w:t>purifying selection</w:t>
      </w:r>
      <w:del w:id="237" w:author="JZ" w:date="2017-12-25T21:16:00Z">
        <w:r w:rsidR="00223FCB">
          <w:delText xml:space="preserve"> pressure</w:delText>
        </w:r>
      </w:del>
      <w:r w:rsidRPr="00C8543F">
        <w:t>.</w:t>
      </w:r>
    </w:p>
    <w:p w14:paraId="3D81DDD6" w14:textId="77777777" w:rsidR="00434B83" w:rsidRPr="003A0309" w:rsidRDefault="00434B83" w:rsidP="00434B83"/>
    <w:p w14:paraId="3A2830C3" w14:textId="67BDBB6F" w:rsidR="00434B83" w:rsidRPr="00C8543F" w:rsidRDefault="00434B83" w:rsidP="00434B83">
      <w:pPr>
        <w:pStyle w:val="Heading2"/>
        <w:rPr>
          <w:color w:val="2F5496" w:themeColor="accent1" w:themeShade="BF"/>
        </w:rPr>
      </w:pPr>
      <w:r w:rsidRPr="00C8543F">
        <w:t xml:space="preserve">RBP </w:t>
      </w:r>
      <w:r w:rsidRPr="000D20A6">
        <w:t xml:space="preserve">Network </w:t>
      </w:r>
      <w:del w:id="238" w:author="JZ" w:date="2017-12-25T21:16:00Z">
        <w:r w:rsidR="00E2051B" w:rsidRPr="000D20A6">
          <w:delText>H</w:delText>
        </w:r>
        <w:r w:rsidR="008F3D17" w:rsidRPr="000D20A6">
          <w:delText>ubs</w:delText>
        </w:r>
      </w:del>
      <w:ins w:id="239" w:author="JZ" w:date="2017-12-25T21:16:00Z">
        <w:r w:rsidR="00DB0F80">
          <w:t>information</w:t>
        </w:r>
      </w:ins>
    </w:p>
    <w:p w14:paraId="74CC7DAB" w14:textId="77777777" w:rsidR="008F3D17" w:rsidRPr="00C8543F" w:rsidRDefault="005F5DF0" w:rsidP="000030C5">
      <w:pPr>
        <w:rPr>
          <w:del w:id="240" w:author="JZ" w:date="2017-12-25T21:16:00Z"/>
        </w:rPr>
      </w:pPr>
      <w:del w:id="241" w:author="JZ" w:date="2017-12-25T21:16:00Z">
        <w:r w:rsidRPr="00B1701D">
          <w:rPr>
            <w:highlight w:val="yellow"/>
          </w:rPr>
          <w:delText>We termed t</w:delText>
        </w:r>
        <w:r w:rsidR="008F3D17" w:rsidRPr="00B1701D">
          <w:rPr>
            <w:highlight w:val="yellow"/>
          </w:rPr>
          <w:delText xml:space="preserve">he </w:delText>
        </w:r>
        <w:r w:rsidR="008F3D17" w:rsidRPr="00C8543F">
          <w:rPr>
            <w:highlight w:val="yellow"/>
          </w:rPr>
          <w:delText xml:space="preserve">value associated with the number of RBPs that bind to a position the “hub size”. To determine the actual relationship, we </w:delText>
        </w:r>
        <w:r w:rsidR="008F3D17" w:rsidRPr="00B1701D">
          <w:rPr>
            <w:highlight w:val="yellow"/>
          </w:rPr>
          <w:delText>annotate</w:delText>
        </w:r>
        <w:r w:rsidRPr="00B1701D">
          <w:rPr>
            <w:highlight w:val="yellow"/>
          </w:rPr>
          <w:delText>d</w:delText>
        </w:r>
        <w:r w:rsidR="008F3D17" w:rsidRPr="00C8543F">
          <w:rPr>
            <w:highlight w:val="yellow"/>
          </w:rPr>
          <w:delText xml:space="preserve"> the genome with its hub size on a base pair resolution. For both noncoding and coding regions, we </w:delText>
        </w:r>
        <w:r w:rsidR="008F3D17" w:rsidRPr="00B1701D">
          <w:rPr>
            <w:highlight w:val="yellow"/>
          </w:rPr>
          <w:delText>estimate</w:delText>
        </w:r>
        <w:r w:rsidRPr="00B1701D">
          <w:rPr>
            <w:highlight w:val="yellow"/>
          </w:rPr>
          <w:delText>d</w:delText>
        </w:r>
        <w:r w:rsidR="008F3D17" w:rsidRPr="00C8543F">
          <w:rPr>
            <w:highlight w:val="yellow"/>
          </w:rPr>
          <w:delText xml:space="preserve"> the selection pressure using</w:delText>
        </w:r>
        <w:r w:rsidRPr="00C8543F">
          <w:rPr>
            <w:highlight w:val="yellow"/>
          </w:rPr>
          <w:delText xml:space="preserve"> </w:delText>
        </w:r>
        <w:r w:rsidRPr="00B1701D">
          <w:rPr>
            <w:highlight w:val="yellow"/>
          </w:rPr>
          <w:delText>the</w:delText>
        </w:r>
        <w:r w:rsidR="008F3D17" w:rsidRPr="00B1701D">
          <w:rPr>
            <w:highlight w:val="yellow"/>
          </w:rPr>
          <w:delText xml:space="preserve"> </w:delText>
        </w:r>
        <w:r w:rsidR="008F3D17" w:rsidRPr="00C8543F">
          <w:rPr>
            <w:highlight w:val="yellow"/>
          </w:rPr>
          <w:delText xml:space="preserve">rare DAF ratio from germline variants within all regions showing </w:delText>
        </w:r>
        <w:r w:rsidRPr="00B1701D">
          <w:rPr>
            <w:highlight w:val="yellow"/>
          </w:rPr>
          <w:delText xml:space="preserve">an </w:delText>
        </w:r>
        <w:r w:rsidR="008F3D17" w:rsidRPr="00C8543F">
          <w:rPr>
            <w:highlight w:val="yellow"/>
          </w:rPr>
          <w:delText xml:space="preserve">equal or </w:delText>
        </w:r>
        <w:commentRangeStart w:id="242"/>
        <w:r w:rsidRPr="00B1701D">
          <w:rPr>
            <w:highlight w:val="yellow"/>
          </w:rPr>
          <w:delText>larger</w:delText>
        </w:r>
        <w:r w:rsidR="008F3D17" w:rsidRPr="00B1701D">
          <w:rPr>
            <w:highlight w:val="yellow"/>
          </w:rPr>
          <w:delText xml:space="preserve"> </w:delText>
        </w:r>
        <w:commentRangeEnd w:id="242"/>
        <w:r w:rsidRPr="00B1701D">
          <w:rPr>
            <w:rStyle w:val="CommentReference"/>
            <w:rFonts w:asciiTheme="minorHAnsi" w:hAnsiTheme="minorHAnsi" w:cstheme="minorBidi"/>
            <w:highlight w:val="yellow"/>
            <w:lang w:eastAsia="en-US"/>
          </w:rPr>
          <w:commentReference w:id="242"/>
        </w:r>
        <w:r w:rsidR="008F3D17" w:rsidRPr="00C8543F">
          <w:rPr>
            <w:highlight w:val="yellow"/>
          </w:rPr>
          <w:delText>hub size</w:delText>
        </w:r>
        <w:r w:rsidR="008F3D17" w:rsidRPr="00B1701D">
          <w:rPr>
            <w:highlight w:val="yellow"/>
          </w:rPr>
          <w:delText xml:space="preserve">. </w:delText>
        </w:r>
        <w:r w:rsidRPr="00B1701D">
          <w:rPr>
            <w:highlight w:val="yellow"/>
          </w:rPr>
          <w:delText>We determined the</w:delText>
        </w:r>
        <w:r w:rsidRPr="00C8543F">
          <w:rPr>
            <w:highlight w:val="yellow"/>
          </w:rPr>
          <w:delText xml:space="preserve"> </w:delText>
        </w:r>
        <w:r w:rsidR="008F3D17" w:rsidRPr="00C8543F">
          <w:rPr>
            <w:highlight w:val="yellow"/>
          </w:rPr>
          <w:delText>rare DAF ratio by taking the rare DAF and dividing</w:delText>
        </w:r>
        <w:r w:rsidRPr="00B1701D">
          <w:rPr>
            <w:highlight w:val="yellow"/>
          </w:rPr>
          <w:delText xml:space="preserve"> it</w:delText>
        </w:r>
        <w:r w:rsidR="008F3D17" w:rsidRPr="00C8543F">
          <w:rPr>
            <w:highlight w:val="yellow"/>
          </w:rPr>
          <w:delText xml:space="preserve"> by the corrected rare DAF, derived from evaluating the GC for regions with the same hub size and predicting the genomic rare DAF average</w:delText>
        </w:r>
        <w:r w:rsidR="008F3D17" w:rsidRPr="00B1701D">
          <w:rPr>
            <w:highlight w:val="yellow"/>
          </w:rPr>
          <w:delText xml:space="preserve">. </w:delText>
        </w:r>
        <w:r w:rsidR="008F3D17" w:rsidRPr="00C8543F">
          <w:rPr>
            <w:highlight w:val="yellow"/>
          </w:rPr>
          <w:delText xml:space="preserve">We </w:delText>
        </w:r>
        <w:r w:rsidRPr="00B1701D">
          <w:rPr>
            <w:highlight w:val="yellow"/>
          </w:rPr>
          <w:delText>found</w:delText>
        </w:r>
        <w:r w:rsidRPr="00C8543F">
          <w:rPr>
            <w:highlight w:val="yellow"/>
          </w:rPr>
          <w:delText xml:space="preserve"> </w:delText>
        </w:r>
        <w:r w:rsidR="008F3D17" w:rsidRPr="00C8543F">
          <w:rPr>
            <w:highlight w:val="yellow"/>
          </w:rPr>
          <w:delText xml:space="preserve">a cumulative relationship between rare </w:delText>
        </w:r>
        <w:r w:rsidR="008F3D17" w:rsidRPr="00B1701D">
          <w:rPr>
            <w:highlight w:val="yellow"/>
          </w:rPr>
          <w:delText>DAF</w:delText>
        </w:r>
        <w:r w:rsidRPr="00B1701D">
          <w:rPr>
            <w:highlight w:val="yellow"/>
          </w:rPr>
          <w:delText>s</w:delText>
        </w:r>
        <w:r w:rsidR="008F3D17" w:rsidRPr="00C8543F">
          <w:rPr>
            <w:highlight w:val="yellow"/>
          </w:rPr>
          <w:delText xml:space="preserve"> and hotness, with a generally increasing trend. When the hotness </w:delText>
        </w:r>
        <w:r w:rsidR="00D95732" w:rsidRPr="00B1701D">
          <w:rPr>
            <w:highlight w:val="yellow"/>
          </w:rPr>
          <w:delText>exceeded</w:delText>
        </w:r>
        <w:r w:rsidR="008F3D17" w:rsidRPr="00C8543F">
          <w:rPr>
            <w:highlight w:val="yellow"/>
          </w:rPr>
          <w:delText xml:space="preserve"> </w:delText>
        </w:r>
        <w:r w:rsidRPr="00C8543F">
          <w:rPr>
            <w:highlight w:val="yellow"/>
          </w:rPr>
          <w:delText>10</w:delText>
        </w:r>
        <w:r w:rsidRPr="00B1701D">
          <w:rPr>
            <w:highlight w:val="yellow"/>
          </w:rPr>
          <w:delText>,</w:delText>
        </w:r>
        <w:r w:rsidRPr="00C8543F">
          <w:rPr>
            <w:highlight w:val="yellow"/>
          </w:rPr>
          <w:delText xml:space="preserve"> </w:delText>
        </w:r>
        <w:r w:rsidR="008F3D17" w:rsidRPr="00C8543F">
          <w:rPr>
            <w:highlight w:val="yellow"/>
          </w:rPr>
          <w:delText xml:space="preserve">however, the lack of observations </w:delText>
        </w:r>
        <w:r w:rsidRPr="00B1701D">
          <w:rPr>
            <w:highlight w:val="yellow"/>
          </w:rPr>
          <w:delText>made it difficult to</w:delText>
        </w:r>
        <w:r w:rsidR="008F3D17" w:rsidRPr="00B1701D">
          <w:rPr>
            <w:highlight w:val="yellow"/>
          </w:rPr>
          <w:delText xml:space="preserve"> produc</w:delText>
        </w:r>
        <w:r w:rsidRPr="00B1701D">
          <w:rPr>
            <w:highlight w:val="yellow"/>
          </w:rPr>
          <w:delText>e</w:delText>
        </w:r>
        <w:r w:rsidR="008F3D17" w:rsidRPr="00C8543F">
          <w:rPr>
            <w:highlight w:val="yellow"/>
          </w:rPr>
          <w:delText xml:space="preserve"> a reliable rare DAF. Therefore, we </w:delText>
        </w:r>
        <w:r w:rsidR="008F3D17" w:rsidRPr="00B1701D">
          <w:rPr>
            <w:highlight w:val="yellow"/>
          </w:rPr>
          <w:delText>cut</w:delText>
        </w:r>
        <w:r w:rsidRPr="00B1701D">
          <w:rPr>
            <w:highlight w:val="yellow"/>
          </w:rPr>
          <w:delText xml:space="preserve"> </w:delText>
        </w:r>
        <w:r w:rsidR="008F3D17" w:rsidRPr="00B1701D">
          <w:rPr>
            <w:highlight w:val="yellow"/>
          </w:rPr>
          <w:delText>off</w:delText>
        </w:r>
        <w:r w:rsidR="008F3D17" w:rsidRPr="00C8543F">
          <w:rPr>
            <w:highlight w:val="yellow"/>
          </w:rPr>
          <w:delText xml:space="preserve"> the measure of rare </w:delText>
        </w:r>
        <w:r w:rsidR="008F3D17" w:rsidRPr="00B1701D">
          <w:rPr>
            <w:highlight w:val="yellow"/>
          </w:rPr>
          <w:delText>DAF</w:delText>
        </w:r>
        <w:r w:rsidR="00E2051B" w:rsidRPr="00B1701D">
          <w:rPr>
            <w:highlight w:val="yellow"/>
          </w:rPr>
          <w:delText>s</w:delText>
        </w:r>
        <w:r w:rsidR="008F3D17" w:rsidRPr="00C8543F">
          <w:rPr>
            <w:highlight w:val="yellow"/>
          </w:rPr>
          <w:delText xml:space="preserve"> at a maximum hub size of </w:delText>
        </w:r>
        <w:r w:rsidRPr="00C8543F">
          <w:rPr>
            <w:highlight w:val="yellow"/>
          </w:rPr>
          <w:delText>10</w:delText>
        </w:r>
        <w:r w:rsidR="008F3D17" w:rsidRPr="00C8543F">
          <w:rPr>
            <w:highlight w:val="yellow"/>
          </w:rPr>
          <w:delText>, corresponding to the top 1% of the data.</w:delText>
        </w:r>
      </w:del>
    </w:p>
    <w:p w14:paraId="04B86D30" w14:textId="77777777" w:rsidR="00CA4EB4" w:rsidRDefault="00CD7878" w:rsidP="00A47CF3">
      <w:pPr>
        <w:rPr>
          <w:ins w:id="243" w:author="JZ" w:date="2017-12-25T21:16:00Z"/>
        </w:rPr>
      </w:pPr>
      <w:ins w:id="244" w:author="JZ" w:date="2017-12-25T21:16:00Z">
        <w:r>
          <w:t xml:space="preserve">We first separated the RBP regions into coding and noncoding regions and then calculated the number of RBPs binding in each nucleotide. </w:t>
        </w:r>
        <w:r w:rsidR="008A629D">
          <w:t xml:space="preserve">Then we grouped the RBP </w:t>
        </w:r>
        <w:proofErr w:type="spellStart"/>
        <w:r w:rsidR="008A629D">
          <w:t>regulome</w:t>
        </w:r>
        <w:proofErr w:type="spellEnd"/>
        <w:r w:rsidR="008A629D">
          <w:t xml:space="preserve"> by the </w:t>
        </w:r>
        <w:r w:rsidR="001B125D">
          <w:t>number of binding RBPs and calculated the GC corrected enrichment of rare variants for each group in coding and noncoding regions separately by</w:t>
        </w:r>
        <w:r w:rsidR="008A629D">
          <w:t xml:space="preserve"> equation (2)</w:t>
        </w:r>
        <w:r w:rsidR="001B125D">
          <w:t>.</w:t>
        </w:r>
        <w:r w:rsidR="008A629D">
          <w:t xml:space="preserve"> </w:t>
        </w:r>
        <w:r w:rsidR="00434B83" w:rsidRPr="00DB0F80">
          <w:t xml:space="preserve">We found </w:t>
        </w:r>
        <w:r w:rsidR="00A47CF3">
          <w:t xml:space="preserve">that the conservation level of the binding sites increases as the number of binding RBPs grows. </w:t>
        </w:r>
      </w:ins>
    </w:p>
    <w:p w14:paraId="465CB75D" w14:textId="77777777" w:rsidR="00891189" w:rsidRDefault="00891189" w:rsidP="00A47CF3">
      <w:pPr>
        <w:rPr>
          <w:ins w:id="245" w:author="JZ" w:date="2017-12-25T21:16:00Z"/>
        </w:rPr>
      </w:pPr>
    </w:p>
    <w:p w14:paraId="32E37066" w14:textId="2783D2C5" w:rsidR="00434B83" w:rsidRPr="00C8543F" w:rsidRDefault="00CA4EB4" w:rsidP="00A47CF3">
      <w:pPr>
        <w:rPr>
          <w:ins w:id="246" w:author="JZ" w:date="2017-12-25T21:16:00Z"/>
        </w:rPr>
      </w:pPr>
      <w:ins w:id="247" w:author="JZ" w:date="2017-12-25T21:16:00Z">
        <w:r>
          <w:t>Specifically</w:t>
        </w:r>
        <w:r w:rsidR="00434B83" w:rsidRPr="00DB0F80">
          <w:t>, we</w:t>
        </w:r>
        <w:r w:rsidR="00A47CF3">
          <w:t xml:space="preserve"> selected regions with at least the top </w:t>
        </w:r>
        <w:r w:rsidR="00EC7354">
          <w:t>5</w:t>
        </w:r>
        <w:r w:rsidR="00A47CF3">
          <w:t xml:space="preserve"> and </w:t>
        </w:r>
        <w:r w:rsidR="00EC7354">
          <w:t>1</w:t>
        </w:r>
        <w:r w:rsidR="00A47CF3">
          <w:t xml:space="preserve"> percent </w:t>
        </w:r>
        <w:r w:rsidR="00C10280">
          <w:t xml:space="preserve">of </w:t>
        </w:r>
        <w:r w:rsidR="00EC7354">
          <w:t xml:space="preserve">binding </w:t>
        </w:r>
        <w:r w:rsidR="00C10280">
          <w:t>RBP</w:t>
        </w:r>
        <w:r w:rsidR="00EC7354">
          <w:t>s</w:t>
        </w:r>
        <w:r w:rsidR="00C10280">
          <w:t xml:space="preserve"> as the </w:t>
        </w:r>
        <w:r w:rsidR="00EC7354">
          <w:t xml:space="preserve">hot and ultra-hot regions to </w:t>
        </w:r>
        <w:r w:rsidR="005B3417">
          <w:t>give extra score in our RADAR framework.</w:t>
        </w:r>
      </w:ins>
    </w:p>
    <w:p w14:paraId="5A5BBE70" w14:textId="77777777" w:rsidR="00434B83" w:rsidRPr="003A0309" w:rsidRDefault="00434B83" w:rsidP="00434B83"/>
    <w:p w14:paraId="0CA5B02C" w14:textId="77777777" w:rsidR="00434B83" w:rsidRPr="00B1701D" w:rsidRDefault="00434B83" w:rsidP="00434B83">
      <w:pPr>
        <w:pStyle w:val="Heading2"/>
        <w:rPr>
          <w:color w:val="2F5496" w:themeColor="accent1" w:themeShade="BF"/>
        </w:rPr>
      </w:pPr>
      <w:r w:rsidRPr="00B1701D">
        <w:rPr>
          <w:rFonts w:eastAsia="Times New Roman"/>
        </w:rPr>
        <w:t>Motif Analysis</w:t>
      </w:r>
    </w:p>
    <w:p w14:paraId="4C266560" w14:textId="77777777" w:rsidR="00E14C69" w:rsidRPr="00501576" w:rsidRDefault="005F5DF0" w:rsidP="00E14C69">
      <w:pPr>
        <w:rPr>
          <w:del w:id="248" w:author="JZ" w:date="2017-12-25T21:16:00Z"/>
        </w:rPr>
      </w:pPr>
      <w:del w:id="249" w:author="JZ" w:date="2017-12-25T21:16:00Z">
        <w:r>
          <w:delText xml:space="preserve">We identified </w:delText>
        </w:r>
        <w:r w:rsidR="008F3D17" w:rsidRPr="00CB5D53">
          <w:delText xml:space="preserve">RBP motifs </w:delText>
        </w:r>
        <w:r w:rsidR="008F3D17" w:rsidRPr="00D220A9">
          <w:delText>using DREME software (</w:delText>
        </w:r>
        <w:r w:rsidR="008F3D17" w:rsidRPr="00F23F48">
          <w:delText>Version 4.12.0</w:delText>
        </w:r>
        <w:r w:rsidR="00B1701D" w:rsidRPr="00F23F48">
          <w:delText>) directly from RBP peaks.</w:delText>
        </w:r>
        <w:r w:rsidR="00BC5ABC">
          <w:delText xml:space="preserve"> </w:delText>
        </w:r>
        <w:r w:rsidR="008F3D17" w:rsidRPr="00D220A9">
          <w:delText xml:space="preserve">In addition to </w:delText>
        </w:r>
        <w:r>
          <w:delText xml:space="preserve">the </w:delText>
        </w:r>
        <w:r w:rsidR="008F3D17" w:rsidRPr="00D220A9">
          <w:delText>ENCODE eCLIP dataset, we utilized</w:delText>
        </w:r>
        <w:r w:rsidR="008F3D17" w:rsidRPr="00501576">
          <w:delText xml:space="preserve"> </w:delText>
        </w:r>
        <w:r>
          <w:delText>an</w:delText>
        </w:r>
        <w:r w:rsidRPr="00D220A9">
          <w:delText xml:space="preserve"> </w:delText>
        </w:r>
        <w:r w:rsidR="008F3D17" w:rsidRPr="00D220A9">
          <w:rPr>
            <w:i/>
          </w:rPr>
          <w:delText>in vitro</w:delText>
        </w:r>
        <w:r w:rsidR="008F3D17" w:rsidRPr="00D220A9">
          <w:delText xml:space="preserve"> RNA binding assay, RNA Bind-N-Seq (RBNS, Lambert et al. Molecular cell 54.5 (2014): 887-900</w:delText>
        </w:r>
        <w:r w:rsidR="008F3D17" w:rsidRPr="00501576">
          <w:delText>),</w:delText>
        </w:r>
        <w:r w:rsidR="008F3D17" w:rsidRPr="00D220A9">
          <w:delText xml:space="preserve"> to characterize sequence and structural specificities of </w:delText>
        </w:r>
        <w:r>
          <w:delText>RBPs</w:delText>
        </w:r>
        <w:r w:rsidR="008F3D17" w:rsidRPr="00D220A9">
          <w:delText xml:space="preserve">. </w:delText>
        </w:r>
      </w:del>
      <w:r w:rsidR="001E22C8">
        <w:t xml:space="preserve">We used </w:t>
      </w:r>
      <w:del w:id="250" w:author="JZ" w:date="2017-12-25T21:16:00Z">
        <w:r w:rsidR="008F3D17" w:rsidRPr="00D220A9">
          <w:delText>RBNS motifs from 78 human RBPs</w:delText>
        </w:r>
        <w:r w:rsidR="00F541F4">
          <w:delText xml:space="preserve"> </w:delText>
        </w:r>
        <w:r w:rsidR="008F3D17" w:rsidRPr="00D220A9">
          <w:delText xml:space="preserve">to prioritize germline and somatic variants that could potentially disrupt </w:delText>
        </w:r>
        <w:r>
          <w:delText xml:space="preserve">an </w:delText>
        </w:r>
        <w:r w:rsidR="008F3D17" w:rsidRPr="00D220A9">
          <w:delText>RNA-binding domain</w:delText>
        </w:r>
        <w:r w:rsidR="008F3D17" w:rsidRPr="00501576">
          <w:delText xml:space="preserve">. </w:delText>
        </w:r>
        <w:r w:rsidR="00AF606A">
          <w:delText>Briefly</w:delText>
        </w:r>
        <w:r w:rsidR="008F3D17" w:rsidRPr="00501576">
          <w:delText xml:space="preserve">, </w:delText>
        </w:r>
        <w:r w:rsidR="00AF606A">
          <w:delText xml:space="preserve">we called on </w:delText>
        </w:r>
        <w:r w:rsidR="008F3D17" w:rsidRPr="00D220A9">
          <w:delText xml:space="preserve">RBNS motifs based on </w:delText>
        </w:r>
        <w:r w:rsidR="00AF606A">
          <w:delText>an</w:delText>
        </w:r>
        <w:r w:rsidR="00AF606A" w:rsidRPr="00D220A9">
          <w:delText xml:space="preserve"> </w:delText>
        </w:r>
        <w:r w:rsidR="008F3D17" w:rsidRPr="00D220A9">
          <w:delText xml:space="preserve">enrichment Z-score cutoff of 3. Some RBPs had up to </w:delText>
        </w:r>
        <w:r w:rsidR="00AF606A">
          <w:delText>four</w:delText>
        </w:r>
        <w:r w:rsidR="008F3D17" w:rsidRPr="00D220A9">
          <w:delText xml:space="preserve"> motifs</w:delText>
        </w:r>
        <w:r w:rsidR="00AF606A">
          <w:delText>, which</w:delText>
        </w:r>
        <w:r w:rsidR="008F3D17" w:rsidRPr="00D220A9">
          <w:delText xml:space="preserve"> ranged from 5-mer to 9-mers.</w:delText>
        </w:r>
      </w:del>
    </w:p>
    <w:p w14:paraId="780BE804" w14:textId="77777777" w:rsidR="00D220A9" w:rsidRDefault="00D220A9" w:rsidP="000030C5">
      <w:pPr>
        <w:rPr>
          <w:del w:id="251" w:author="JZ" w:date="2017-12-25T21:16:00Z"/>
        </w:rPr>
      </w:pPr>
    </w:p>
    <w:p w14:paraId="0CBFF2EC" w14:textId="0DE5C5B6" w:rsidR="00434B83" w:rsidRPr="00C8543F" w:rsidRDefault="008F3D17" w:rsidP="00434B83">
      <w:del w:id="252" w:author="JZ" w:date="2017-12-25T21:16:00Z">
        <w:r w:rsidRPr="00C8543F">
          <w:delText xml:space="preserve">To evaluate the functional importance of RNA-binding sites, we surveyed </w:delText>
        </w:r>
        <w:r w:rsidR="00492D29">
          <w:delText xml:space="preserve">the </w:delText>
        </w:r>
        <w:r w:rsidRPr="00C8543F">
          <w:delText>mutational impact on RBP motifs. We called potential RBP motifs on high-confidence RBP peaks and evaluated</w:delText>
        </w:r>
      </w:del>
      <w:ins w:id="253" w:author="JZ" w:date="2017-12-25T21:16:00Z">
        <w:r w:rsidR="001E22C8">
          <w:t>the changes of PWMs by a variant to quantify</w:t>
        </w:r>
      </w:ins>
      <w:r w:rsidR="001E22C8">
        <w:t xml:space="preserve"> the motif </w:t>
      </w:r>
      <w:del w:id="254" w:author="JZ" w:date="2017-12-25T21:16:00Z">
        <w:r w:rsidRPr="00C8543F">
          <w:delText>disruption power of each variant using a germline variant set (</w:delText>
        </w:r>
        <w:r w:rsidRPr="00501576">
          <w:delText>1</w:delText>
        </w:r>
        <w:r w:rsidR="00492D29">
          <w:delText>,</w:delText>
        </w:r>
        <w:r w:rsidRPr="00501576">
          <w:delText>000</w:delText>
        </w:r>
        <w:r w:rsidRPr="00C8543F">
          <w:delText xml:space="preserve"> Genomes Project</w:delText>
        </w:r>
        <w:r w:rsidR="00492D29">
          <w:delText>)</w:delText>
        </w:r>
        <w:r w:rsidRPr="00501576">
          <w:delText>,</w:delText>
        </w:r>
        <w:r w:rsidRPr="00C8543F">
          <w:delText xml:space="preserve"> a somatic variant set (30 types of cancer somatic </w:delText>
        </w:r>
        <w:r w:rsidR="00492D29">
          <w:delText>single nucleotide variant</w:delText>
        </w:r>
        <w:r w:rsidR="00492D29" w:rsidRPr="00492D29">
          <w:delText>s</w:delText>
        </w:r>
        <w:r w:rsidRPr="00C8543F">
          <w:delText xml:space="preserve">), and HGMD (version 2015). </w:delText>
        </w:r>
        <w:r w:rsidR="00492D29">
          <w:delText>We evaluated the m</w:delText>
        </w:r>
        <w:r w:rsidRPr="00501576">
          <w:delText>otif</w:delText>
        </w:r>
        <w:r w:rsidRPr="00C8543F">
          <w:delText xml:space="preserve"> breaking power</w:delText>
        </w:r>
        <w:r w:rsidR="00492D29" w:rsidRPr="00C8543F">
          <w:delText xml:space="preserve"> using MotifTools </w:delText>
        </w:r>
      </w:del>
      <w:ins w:id="255" w:author="JZ" w:date="2017-12-25T21:16:00Z">
        <w:r w:rsidR="001E22C8">
          <w:t xml:space="preserve">disruptiveness effect through </w:t>
        </w:r>
        <w:proofErr w:type="spellStart"/>
        <w:r w:rsidR="001E22C8">
          <w:t>motiftools</w:t>
        </w:r>
      </w:ins>
      <w:proofErr w:type="spellEnd"/>
      <w:r w:rsidR="00434B83" w:rsidRPr="00C8543F">
        <w:t>(</w:t>
      </w:r>
      <w:hyperlink r:id="rId10" w:history="1">
        <w:r w:rsidR="00434B83" w:rsidRPr="00C8543F">
          <w:rPr>
            <w:u w:val="single"/>
          </w:rPr>
          <w:t>https://github.com/hoondy/MotifTools</w:t>
        </w:r>
      </w:hyperlink>
      <w:r w:rsidR="00434B83" w:rsidRPr="00C8543F">
        <w:t xml:space="preserve">). </w:t>
      </w:r>
      <w:r w:rsidR="00434B83">
        <w:t>We</w:t>
      </w:r>
      <w:r w:rsidR="00434B83" w:rsidRPr="00501576">
        <w:t xml:space="preserve"> </w:t>
      </w:r>
      <w:del w:id="256" w:author="JZ" w:date="2017-12-25T21:16:00Z">
        <w:r w:rsidR="00492D29">
          <w:delText>termed this</w:delText>
        </w:r>
      </w:del>
      <w:ins w:id="257" w:author="JZ" w:date="2017-12-25T21:16:00Z">
        <w:r w:rsidR="001E22C8">
          <w:t>defined</w:t>
        </w:r>
      </w:ins>
      <w:r w:rsidR="001E22C8">
        <w:t xml:space="preserve"> the</w:t>
      </w:r>
      <w:r w:rsidR="00434B83" w:rsidRPr="00501576">
        <w:t xml:space="preserve"> </w:t>
      </w:r>
      <w:r w:rsidR="00434B83" w:rsidRPr="00C8543F">
        <w:t>D-score</w:t>
      </w:r>
      <w:del w:id="258" w:author="JZ" w:date="2017-12-25T21:16:00Z">
        <w:r w:rsidR="00492D29">
          <w:delText xml:space="preserve">, with </w:delText>
        </w:r>
        <w:r w:rsidRPr="00501576">
          <w:delText>D stand</w:delText>
        </w:r>
        <w:r w:rsidR="00492D29">
          <w:delText>ing</w:delText>
        </w:r>
        <w:r w:rsidRPr="00501576">
          <w:delText xml:space="preserve"> for disruptive-ness or deleterious-ness</w:delText>
        </w:r>
        <w:r w:rsidR="00492D29">
          <w:delText>.</w:delText>
        </w:r>
        <w:r w:rsidRPr="00501576">
          <w:delText xml:space="preserve"> </w:delText>
        </w:r>
        <w:r w:rsidR="00492D29">
          <w:delText>We</w:delText>
        </w:r>
        <w:r w:rsidR="00492D29" w:rsidRPr="00C8543F">
          <w:delText xml:space="preserve"> calculated </w:delText>
        </w:r>
        <w:r w:rsidR="00492D29">
          <w:delText>the</w:delText>
        </w:r>
        <w:r w:rsidRPr="00501576">
          <w:delText xml:space="preserve"> D-score </w:delText>
        </w:r>
        <w:r w:rsidRPr="00C8543F">
          <w:delText>based on</w:delText>
        </w:r>
      </w:del>
      <w:ins w:id="259" w:author="JZ" w:date="2017-12-25T21:16:00Z">
        <w:r w:rsidR="00434B83">
          <w:t xml:space="preserve"> </w:t>
        </w:r>
        <w:r w:rsidR="001E22C8">
          <w:t>as in equation (3) to represent</w:t>
        </w:r>
      </w:ins>
      <w:r w:rsidR="00434B83" w:rsidRPr="00C8543F">
        <w:t xml:space="preserve"> the difference between sequence specificities </w:t>
      </w:r>
      <w:r w:rsidR="00434B83">
        <w:t>in</w:t>
      </w:r>
      <w:r w:rsidR="00434B83" w:rsidRPr="00C8543F">
        <w:t xml:space="preserve"> reference to</w:t>
      </w:r>
      <w:r w:rsidR="00434B83" w:rsidRPr="00501576">
        <w:t xml:space="preserve"> </w:t>
      </w:r>
      <w:r w:rsidR="00434B83">
        <w:t>an</w:t>
      </w:r>
      <w:r w:rsidR="00434B83" w:rsidRPr="00C8543F">
        <w:t xml:space="preserve"> alternative sequence.</w:t>
      </w:r>
    </w:p>
    <w:p w14:paraId="3AD7058D" w14:textId="584F4C7C" w:rsidR="00434B83" w:rsidRPr="00C8543F" w:rsidRDefault="00434B83">
      <w:pPr>
        <w:jc w:val="right"/>
        <w:pPrChange w:id="260" w:author="JZ" w:date="2017-12-25T21:16:00Z">
          <w:pPr/>
        </w:pPrChange>
      </w:pPr>
      <m:oMath>
        <m:r>
          <w:rPr>
            <w:rFonts w:ascii="Cambria Math" w:hAnsi="Cambria Math" w:hint="eastAsia"/>
          </w:rPr>
          <m:t>Dscore</m:t>
        </m:r>
        <m:r>
          <m:rPr>
            <m:sty m:val="p"/>
          </m:rPr>
          <w:rPr>
            <w:rFonts w:ascii="Cambria Math" w:hAnsi="Cambria Math" w:hint="eastAsia"/>
          </w:rPr>
          <m:t xml:space="preserve">= </m:t>
        </m:r>
        <m:sSub>
          <m:sSubPr>
            <m:ctrlPr>
              <w:rPr>
                <w:rFonts w:ascii="Cambria Math" w:hAnsi="Cambria Math"/>
              </w:rPr>
            </m:ctrlPr>
          </m:sSubPr>
          <m:e>
            <m:r>
              <w:rPr>
                <w:rFonts w:ascii="Cambria Math" w:hAnsi="Cambria Math" w:hint="eastAsia"/>
              </w:rPr>
              <m:t>motifscore</m:t>
            </m:r>
          </m:e>
          <m:sub>
            <m:r>
              <w:rPr>
                <w:rFonts w:ascii="Cambria Math" w:hAnsi="Cambria Math" w:hint="eastAsia"/>
              </w:rPr>
              <m:t>ref</m:t>
            </m:r>
          </m:sub>
        </m:sSub>
        <m:r>
          <m:rPr>
            <m:sty m:val="p"/>
          </m:rPr>
          <w:rPr>
            <w:rFonts w:ascii="Cambria Math" w:hAnsi="Cambria Math"/>
          </w:rPr>
          <m:t>-</m:t>
        </m:r>
        <m:sSub>
          <m:sSubPr>
            <m:ctrlPr>
              <w:rPr>
                <w:rFonts w:ascii="Cambria Math" w:hAnsi="Cambria Math"/>
              </w:rPr>
            </m:ctrlPr>
          </m:sSubPr>
          <m:e>
            <m:r>
              <w:rPr>
                <w:rFonts w:ascii="Cambria Math" w:hAnsi="Cambria Math" w:hint="eastAsia"/>
              </w:rPr>
              <m:t>motifscore</m:t>
            </m:r>
          </m:e>
          <m:sub>
            <m:r>
              <w:rPr>
                <w:rFonts w:ascii="Cambria Math" w:hAnsi="Cambria Math" w:hint="eastAsia"/>
              </w:rPr>
              <m:t>alt</m:t>
            </m:r>
          </m:sub>
        </m:sSub>
        <m:r>
          <m:rPr>
            <m:sty m:val="p"/>
          </m:rPr>
          <w:rPr>
            <w:rFonts w:ascii="Cambria Math" w:hAnsi="Cambria Math"/>
          </w:rPr>
          <m:t>=-10</m:t>
        </m:r>
        <m:r>
          <m:rPr>
            <m:sty m:val="p"/>
          </m:rPr>
          <w:rPr>
            <w:rFonts w:ascii="Cambria Math" w:hAnsi="Cambria Math" w:hint="eastAsia"/>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hint="eastAsia"/>
                  </w:rPr>
                  <m:t>log</m:t>
                </m:r>
              </m:e>
              <m:sub>
                <m:r>
                  <m:rPr>
                    <m:sty m:val="p"/>
                  </m:rPr>
                  <w:rPr>
                    <w:rFonts w:ascii="Cambria Math" w:hAnsi="Cambria Math" w:hint="eastAsia"/>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hint="eastAsia"/>
                          </w:rPr>
                          <m:t>p</m:t>
                        </m:r>
                      </m:e>
                      <m:sub>
                        <m:r>
                          <w:rPr>
                            <w:rFonts w:ascii="Cambria Math" w:hAnsi="Cambria Math" w:hint="eastAsia"/>
                          </w:rPr>
                          <m:t>ref</m:t>
                        </m:r>
                      </m:sub>
                    </m:sSub>
                  </m:num>
                  <m:den>
                    <m:sSub>
                      <m:sSubPr>
                        <m:ctrlPr>
                          <w:rPr>
                            <w:rFonts w:ascii="Cambria Math" w:hAnsi="Cambria Math"/>
                          </w:rPr>
                        </m:ctrlPr>
                      </m:sSubPr>
                      <m:e>
                        <m:r>
                          <w:rPr>
                            <w:rFonts w:ascii="Cambria Math" w:hAnsi="Cambria Math" w:hint="eastAsia"/>
                          </w:rPr>
                          <m:t>p</m:t>
                        </m:r>
                      </m:e>
                      <m:sub>
                        <m:r>
                          <w:rPr>
                            <w:rFonts w:ascii="Cambria Math" w:hAnsi="Cambria Math" w:hint="eastAsia"/>
                          </w:rPr>
                          <m:t>alt</m:t>
                        </m:r>
                      </m:sub>
                    </m:sSub>
                  </m:den>
                </m:f>
              </m:e>
            </m:d>
          </m:e>
        </m:func>
      </m:oMath>
      <w:ins w:id="261" w:author="JZ" w:date="2017-12-25T21:16:00Z">
        <w:r w:rsidR="001E22C8">
          <w:t xml:space="preserve">                            (3)</w:t>
        </w:r>
      </w:ins>
    </w:p>
    <w:p w14:paraId="7BF11C78" w14:textId="4DD0DA61" w:rsidR="007E6AC1" w:rsidRPr="00501576" w:rsidRDefault="008F3D17" w:rsidP="00593587">
      <w:del w:id="262" w:author="JZ" w:date="2017-12-25T21:16:00Z">
        <w:r w:rsidRPr="00C8543F">
          <w:delText xml:space="preserve">We considered </w:delText>
        </w:r>
        <w:r w:rsidR="00050B2D" w:rsidRPr="00D81C0E">
          <w:delText xml:space="preserve">only </w:delText>
        </w:r>
        <w:r w:rsidRPr="00C8543F">
          <w:delText>positive D-scores, which denote</w:delText>
        </w:r>
      </w:del>
      <w:ins w:id="263" w:author="JZ" w:date="2017-12-25T21:16:00Z">
        <w:r w:rsidR="009C1B20">
          <w:t>To quantify</w:t>
        </w:r>
      </w:ins>
      <w:r w:rsidR="009C1B20">
        <w:t xml:space="preserve"> a </w:t>
      </w:r>
      <w:del w:id="264" w:author="JZ" w:date="2017-12-25T21:16:00Z">
        <w:r w:rsidRPr="00C8543F">
          <w:delText>variant</w:delText>
        </w:r>
      </w:del>
      <w:ins w:id="265" w:author="JZ" w:date="2017-12-25T21:16:00Z">
        <w:r w:rsidR="009C1B20">
          <w:t>motif breaking event, we r</w:t>
        </w:r>
        <w:r w:rsidR="00593587">
          <w:t>equire</w:t>
        </w:r>
      </w:ins>
      <w:r w:rsidR="00593587">
        <w:t xml:space="preserve"> that </w:t>
      </w:r>
      <w:del w:id="266" w:author="JZ" w:date="2017-12-25T21:16:00Z">
        <w:r w:rsidRPr="00C8543F">
          <w:delText xml:space="preserve">decreases </w:delText>
        </w:r>
      </w:del>
      <w:r w:rsidR="00593587">
        <w:t xml:space="preserve">the </w:t>
      </w:r>
      <w:del w:id="267" w:author="JZ" w:date="2017-12-25T21:16:00Z">
        <w:r w:rsidRPr="00C8543F">
          <w:delText xml:space="preserve">likelihood that a </w:delText>
        </w:r>
        <w:r w:rsidR="00492D29">
          <w:delText>transcription factor</w:delText>
        </w:r>
        <w:r w:rsidR="00492D29" w:rsidRPr="00C8543F">
          <w:delText xml:space="preserve"> </w:delText>
        </w:r>
        <w:r w:rsidRPr="00C8543F">
          <w:delText>will bind</w:delText>
        </w:r>
      </w:del>
      <w:ins w:id="268" w:author="JZ" w:date="2017-12-25T21:16:00Z">
        <w:r w:rsidR="00593587">
          <w:t>p value for</w:t>
        </w:r>
      </w:ins>
      <w:r w:rsidR="00593587">
        <w:t xml:space="preserve"> the </w:t>
      </w:r>
      <w:del w:id="269" w:author="JZ" w:date="2017-12-25T21:16:00Z">
        <w:r w:rsidRPr="00C8543F">
          <w:delText>motif (</w:delText>
        </w:r>
      </w:del>
      <w:ins w:id="270" w:author="JZ" w:date="2017-12-25T21:16:00Z">
        <w:r w:rsidR="00593587">
          <w:t xml:space="preserve">reference allele is at least </w:t>
        </w:r>
        <w:r w:rsidR="00593587" w:rsidRPr="00593587">
          <w:rPr>
            <w:highlight w:val="yellow"/>
          </w:rPr>
          <w:t>5e-4</w:t>
        </w:r>
        <w:r w:rsidR="00593587">
          <w:t>(</w:t>
        </w:r>
        <w:r w:rsidR="00194B58">
          <w:t xml:space="preserve">JZ2JL: </w:t>
        </w:r>
        <w:r w:rsidR="00593587">
          <w:t>correct</w:t>
        </w:r>
        <w:r w:rsidR="005F645B">
          <w:t>?</w:t>
        </w:r>
        <w:r w:rsidR="00593587">
          <w:t>).</w:t>
        </w:r>
        <w:r w:rsidR="001D2356">
          <w:t xml:space="preserve"> </w:t>
        </w:r>
        <w:r w:rsidR="007E6AC1">
          <w:t xml:space="preserve">There are </w:t>
        </w:r>
        <w:r w:rsidR="00AB50BA">
          <w:t xml:space="preserve">two </w:t>
        </w:r>
      </w:ins>
      <w:proofErr w:type="gramStart"/>
      <w:r w:rsidR="007E6AC1">
        <w:t>motif</w:t>
      </w:r>
      <w:proofErr w:type="gramEnd"/>
      <w:del w:id="271" w:author="JZ" w:date="2017-12-25T21:16:00Z">
        <w:r w:rsidRPr="00C8543F">
          <w:delText>-break),</w:delText>
        </w:r>
      </w:del>
      <w:ins w:id="272" w:author="JZ" w:date="2017-12-25T21:16:00Z">
        <w:r w:rsidR="007E6AC1">
          <w:t xml:space="preserve"> sources in our analysis. First, we identified </w:t>
        </w:r>
        <w:r w:rsidR="007E6AC1" w:rsidRPr="00CB5D53">
          <w:t xml:space="preserve">RBP motifs </w:t>
        </w:r>
        <w:r w:rsidR="007E6AC1" w:rsidRPr="00D220A9">
          <w:t>using DREME software (</w:t>
        </w:r>
        <w:r w:rsidR="007E6AC1" w:rsidRPr="00F23F48">
          <w:t>Version 4.12.0) directly from RBP peaks.</w:t>
        </w:r>
        <w:r w:rsidR="007E6AC1">
          <w:t xml:space="preserve"> Then,</w:t>
        </w:r>
        <w:r w:rsidR="007E6AC1" w:rsidRPr="00D220A9">
          <w:t xml:space="preserve"> we</w:t>
        </w:r>
        <w:r w:rsidR="00194B58">
          <w:t xml:space="preserve"> also</w:t>
        </w:r>
        <w:r w:rsidR="007E6AC1" w:rsidRPr="00D220A9">
          <w:t xml:space="preserve"> utilized</w:t>
        </w:r>
        <w:r w:rsidR="007E6AC1" w:rsidRPr="00501576">
          <w:t xml:space="preserve"> </w:t>
        </w:r>
        <w:r w:rsidR="007E6AC1">
          <w:t>an</w:t>
        </w:r>
        <w:r w:rsidR="007E6AC1" w:rsidRPr="00D220A9">
          <w:t xml:space="preserve"> </w:t>
        </w:r>
        <w:r w:rsidR="007E6AC1" w:rsidRPr="00D220A9">
          <w:rPr>
            <w:i/>
          </w:rPr>
          <w:t>in vitro</w:t>
        </w:r>
        <w:r w:rsidR="007E6AC1" w:rsidRPr="00D220A9">
          <w:t xml:space="preserve"> RNA binding assay, RNA Bind-N-Seq (</w:t>
        </w:r>
        <w:r w:rsidR="007E6AC1" w:rsidRPr="002C0F04">
          <w:rPr>
            <w:highlight w:val="yellow"/>
          </w:rPr>
          <w:t>RBNS, Lambert et al. Molecular cell 54.5 (2014): 887-900 JZ2JL: fix</w:t>
        </w:r>
        <w:r w:rsidR="007E6AC1" w:rsidRPr="00501576">
          <w:t>),</w:t>
        </w:r>
        <w:r w:rsidR="007E6AC1" w:rsidRPr="00D220A9">
          <w:t xml:space="preserve"> to characterize sequence</w:t>
        </w:r>
      </w:ins>
      <w:r w:rsidR="007E6AC1" w:rsidRPr="00D220A9">
        <w:t xml:space="preserve"> and </w:t>
      </w:r>
      <w:del w:id="273" w:author="JZ" w:date="2017-12-25T21:16:00Z">
        <w:r w:rsidRPr="00C8543F">
          <w:delText>ignored negative D-score</w:delText>
        </w:r>
        <w:r w:rsidR="00050B2D" w:rsidRPr="00C8543F">
          <w:delText>s</w:delText>
        </w:r>
        <w:r w:rsidR="00050B2D">
          <w:delText>, which denote</w:delText>
        </w:r>
        <w:r w:rsidR="00050B2D" w:rsidRPr="00C8543F">
          <w:delText xml:space="preserve"> </w:delText>
        </w:r>
        <w:r w:rsidRPr="00C8543F">
          <w:delText xml:space="preserve">a variant that increases the likelihood that a </w:delText>
        </w:r>
        <w:r w:rsidR="00492D29">
          <w:delText>transcription factor</w:delText>
        </w:r>
        <w:r w:rsidR="00492D29" w:rsidRPr="00F2193B">
          <w:delText xml:space="preserve"> </w:delText>
        </w:r>
        <w:r w:rsidR="00050B2D">
          <w:delText>will</w:delText>
        </w:r>
        <w:r w:rsidRPr="00C8543F">
          <w:delText xml:space="preserve"> bind the motif (motif-gain).</w:delText>
        </w:r>
      </w:del>
      <w:ins w:id="274" w:author="JZ" w:date="2017-12-25T21:16:00Z">
        <w:r w:rsidR="007E6AC1" w:rsidRPr="00D220A9">
          <w:t xml:space="preserve">structural specificities of </w:t>
        </w:r>
        <w:r w:rsidR="007E6AC1">
          <w:t>RBPs</w:t>
        </w:r>
        <w:r w:rsidR="007E6AC1" w:rsidRPr="00D220A9">
          <w:t>.</w:t>
        </w:r>
      </w:ins>
      <w:r w:rsidR="007E6AC1" w:rsidRPr="00D220A9">
        <w:t xml:space="preserve"> </w:t>
      </w:r>
      <w:r w:rsidR="007E6AC1" w:rsidRPr="0061141F">
        <w:rPr>
          <w:highlight w:val="yellow"/>
          <w:rPrChange w:id="275" w:author="JZ" w:date="2017-12-25T21:16:00Z">
            <w:rPr/>
          </w:rPrChange>
        </w:rPr>
        <w:t xml:space="preserve">For </w:t>
      </w:r>
      <w:del w:id="276" w:author="JZ" w:date="2017-12-25T21:16:00Z">
        <w:r w:rsidRPr="00C8543F">
          <w:delText>assessing D</w:delText>
        </w:r>
      </w:del>
      <w:ins w:id="277" w:author="JZ" w:date="2017-12-25T21:16:00Z">
        <w:r w:rsidR="007E6AC1" w:rsidRPr="0061141F">
          <w:rPr>
            <w:highlight w:val="yellow"/>
          </w:rPr>
          <w:t>the RBNS motifs, we selected sequences based on an enrichment Z</w:t>
        </w:r>
      </w:ins>
      <w:r w:rsidR="007E6AC1" w:rsidRPr="0061141F">
        <w:rPr>
          <w:highlight w:val="yellow"/>
          <w:rPrChange w:id="278" w:author="JZ" w:date="2017-12-25T21:16:00Z">
            <w:rPr/>
          </w:rPrChange>
        </w:rPr>
        <w:t>-score</w:t>
      </w:r>
      <w:del w:id="279" w:author="JZ" w:date="2017-12-25T21:16:00Z">
        <w:r w:rsidRPr="00C8543F">
          <w:delText xml:space="preserve">, </w:delText>
        </w:r>
        <w:r w:rsidR="00050B2D">
          <w:delText xml:space="preserve">we assumed a </w:delText>
        </w:r>
        <w:r w:rsidRPr="00C8543F">
          <w:delText>uniform nucleotide background</w:delText>
        </w:r>
        <w:r w:rsidRPr="00501576">
          <w:delText xml:space="preserve">, </w:delText>
        </w:r>
        <w:r w:rsidR="00050B2D">
          <w:delText>using a</w:delText>
        </w:r>
        <w:r w:rsidR="00050B2D" w:rsidRPr="00C8543F">
          <w:delText xml:space="preserve"> </w:delText>
        </w:r>
        <w:r w:rsidRPr="00C8543F">
          <w:delText>p-value threshold of 5e</w:delText>
        </w:r>
        <w:r w:rsidRPr="00C8543F">
          <w:rPr>
            <w:vertAlign w:val="superscript"/>
          </w:rPr>
          <w:delText>-2</w:delText>
        </w:r>
        <w:r w:rsidRPr="00C8543F">
          <w:delText>.</w:delText>
        </w:r>
      </w:del>
      <w:ins w:id="280" w:author="JZ" w:date="2017-12-25T21:16:00Z">
        <w:r w:rsidR="007E6AC1" w:rsidRPr="0061141F">
          <w:rPr>
            <w:highlight w:val="yellow"/>
          </w:rPr>
          <w:t xml:space="preserve"> cutoff of 3</w:t>
        </w:r>
        <w:r w:rsidR="007E6AC1">
          <w:t xml:space="preserve"> (JZ2JL: check the details of their pape</w:t>
        </w:r>
        <w:r w:rsidR="00194B58">
          <w:t>r</w:t>
        </w:r>
        <w:r w:rsidR="007E6AC1">
          <w:t>)</w:t>
        </w:r>
        <w:r w:rsidR="007E6AC1" w:rsidRPr="00D220A9">
          <w:t>.</w:t>
        </w:r>
      </w:ins>
      <w:r w:rsidR="00194B58">
        <w:t xml:space="preserve"> </w:t>
      </w:r>
      <w:r w:rsidR="00194B58" w:rsidRPr="00C8543F">
        <w:t xml:space="preserve">For each variant that affected multiple RBP binding profiles, </w:t>
      </w:r>
      <w:r w:rsidR="00194B58">
        <w:t xml:space="preserve">we determined </w:t>
      </w:r>
      <w:r w:rsidR="00194B58" w:rsidRPr="00C8543F">
        <w:t>the max score</w:t>
      </w:r>
      <w:r w:rsidR="00194B58" w:rsidRPr="00501576">
        <w:t>.</w:t>
      </w:r>
      <w:del w:id="281" w:author="JZ" w:date="2017-12-25T21:16:00Z">
        <w:r w:rsidRPr="00C8543F">
          <w:br/>
        </w:r>
      </w:del>
    </w:p>
    <w:p w14:paraId="65FCC671" w14:textId="77777777" w:rsidR="00434B83" w:rsidRPr="000030C5" w:rsidRDefault="00434B83" w:rsidP="00434B83">
      <w:pPr>
        <w:rPr>
          <w:ins w:id="282" w:author="JZ" w:date="2017-12-25T21:16:00Z"/>
        </w:rPr>
      </w:pPr>
    </w:p>
    <w:p w14:paraId="2D55BD2F" w14:textId="77777777" w:rsidR="00434B83" w:rsidRPr="00C8543F" w:rsidRDefault="00434B83" w:rsidP="00434B83">
      <w:pPr>
        <w:pStyle w:val="Heading2"/>
      </w:pPr>
      <w:r w:rsidRPr="00C8543F">
        <w:t>Baseline Variant Scoring</w:t>
      </w:r>
    </w:p>
    <w:p w14:paraId="60569F91" w14:textId="77777777" w:rsidR="008F3D17" w:rsidRPr="00C8543F" w:rsidRDefault="008F3D17" w:rsidP="000030C5">
      <w:pPr>
        <w:rPr>
          <w:del w:id="283" w:author="JZ" w:date="2017-12-25T21:16:00Z"/>
        </w:rPr>
      </w:pPr>
      <w:del w:id="284" w:author="JZ" w:date="2017-12-25T21:16:00Z">
        <w:r w:rsidRPr="00C8543F">
          <w:delText xml:space="preserve">The three features that </w:delText>
        </w:r>
        <w:r w:rsidR="00AD23BF">
          <w:delText>we</w:delText>
        </w:r>
        <w:r w:rsidR="00AD23BF" w:rsidRPr="00C8543F">
          <w:delText xml:space="preserve"> </w:delText>
        </w:r>
        <w:r w:rsidRPr="00C8543F">
          <w:delText xml:space="preserve">considered in our baseline scoring scheme </w:delText>
        </w:r>
        <w:r w:rsidR="00AD23BF">
          <w:delText>were</w:delText>
        </w:r>
        <w:r w:rsidR="00AD23BF" w:rsidRPr="00C8543F">
          <w:delText xml:space="preserve"> </w:delText>
        </w:r>
        <w:r w:rsidR="00FC7B96">
          <w:delText>conservation</w:delText>
        </w:r>
        <w:r w:rsidRPr="00C8543F">
          <w:delText xml:space="preserve">, network hubs, and motif disruption. In the first two scenarios, we </w:delText>
        </w:r>
        <w:r w:rsidRPr="00501576">
          <w:delText>calculate</w:delText>
        </w:r>
        <w:r w:rsidR="00AD23BF">
          <w:delText>d</w:delText>
        </w:r>
        <w:r w:rsidRPr="00C8543F">
          <w:delText xml:space="preserve"> a value of </w:delText>
        </w:r>
        <w:commentRangeStart w:id="285"/>
        <w:r w:rsidRPr="00C8543F">
          <w:rPr>
            <w:i/>
          </w:rPr>
          <w:delText>p</w:delText>
        </w:r>
        <w:r w:rsidRPr="00C8543F">
          <w:delText>,</w:delText>
        </w:r>
        <w:commentRangeEnd w:id="285"/>
        <w:r w:rsidR="00A01872">
          <w:rPr>
            <w:rStyle w:val="CommentReference"/>
            <w:rFonts w:asciiTheme="minorHAnsi" w:hAnsiTheme="minorHAnsi" w:cstheme="minorBidi"/>
            <w:lang w:eastAsia="en-US"/>
          </w:rPr>
          <w:commentReference w:id="285"/>
        </w:r>
        <w:r w:rsidRPr="00C8543F">
          <w:delText xml:space="preserve"> corresponding to the number of germline variants falling in a given annotation divided by the total number of germline variants. For each of the three cases, the annotation </w:delText>
        </w:r>
        <w:r w:rsidR="00AD23BF">
          <w:delText>was</w:delText>
        </w:r>
        <w:r w:rsidR="00AD23BF" w:rsidRPr="00C8543F">
          <w:delText xml:space="preserve"> </w:delText>
        </w:r>
        <w:r w:rsidRPr="00C8543F">
          <w:delText xml:space="preserve">different. In the case </w:delText>
        </w:r>
        <w:r w:rsidR="00A01872">
          <w:delText>of</w:delText>
        </w:r>
        <w:r w:rsidR="00A01872" w:rsidRPr="00C8543F">
          <w:delText xml:space="preserve"> </w:delText>
        </w:r>
        <w:r w:rsidRPr="00C8543F">
          <w:delText xml:space="preserve">selection pressure, we naturally </w:delText>
        </w:r>
        <w:r w:rsidRPr="00501576">
          <w:delText>use</w:delText>
        </w:r>
        <w:r w:rsidR="00A01872">
          <w:delText>d</w:delText>
        </w:r>
        <w:r w:rsidRPr="00C8543F">
          <w:delText xml:space="preserve"> an annotation equivalent to the binding sites from the eCLIP profiles. Each set of </w:delText>
        </w:r>
        <w:r w:rsidRPr="00501576">
          <w:delText>annotation</w:delText>
        </w:r>
        <w:r w:rsidR="00A01872">
          <w:delText>s</w:delText>
        </w:r>
        <w:r w:rsidRPr="00501576">
          <w:delText xml:space="preserve"> </w:delText>
        </w:r>
        <w:r w:rsidR="00A01872">
          <w:delText>was</w:delText>
        </w:r>
        <w:r w:rsidR="00A01872" w:rsidRPr="00C8543F">
          <w:delText xml:space="preserve"> </w:delText>
        </w:r>
        <w:r w:rsidRPr="00C8543F">
          <w:delText xml:space="preserve">unique for each RBP, resulting in 112 different annotations and </w:delText>
        </w:r>
        <w:r w:rsidRPr="00C8543F">
          <w:rPr>
            <w:i/>
          </w:rPr>
          <w:delText>p</w:delText>
        </w:r>
        <w:r w:rsidR="00A01872">
          <w:rPr>
            <w:i/>
          </w:rPr>
          <w:delText xml:space="preserve"> </w:delText>
        </w:r>
        <w:r w:rsidR="00A01872" w:rsidRPr="00501576">
          <w:delText>values</w:delText>
        </w:r>
        <w:r w:rsidR="00A01872" w:rsidRPr="00C8543F">
          <w:rPr>
            <w:i/>
          </w:rPr>
          <w:delText xml:space="preserve">. </w:delText>
        </w:r>
        <w:r w:rsidRPr="00C8543F">
          <w:delText xml:space="preserve">In the scenario of network hubs, </w:delText>
        </w:r>
        <w:r w:rsidR="00A01872">
          <w:delText>we</w:delText>
        </w:r>
        <w:r w:rsidR="00A01872" w:rsidRPr="00C8543F">
          <w:delText xml:space="preserve"> calculated</w:delText>
        </w:r>
        <w:r w:rsidR="00A01872">
          <w:delText xml:space="preserve"> </w:delText>
        </w:r>
        <w:r w:rsidRPr="00501576">
          <w:delText xml:space="preserve">a </w:delText>
        </w:r>
        <w:r w:rsidRPr="00501576">
          <w:rPr>
            <w:i/>
          </w:rPr>
          <w:delText>p</w:delText>
        </w:r>
        <w:r w:rsidRPr="00C8543F">
          <w:delText xml:space="preserve"> from the annotations corresponding to the number of RBPs binding at each base pair along the genome. For example, </w:delText>
        </w:r>
        <w:r w:rsidR="00A01872">
          <w:delText>an</w:delText>
        </w:r>
        <w:r w:rsidR="00A01872" w:rsidRPr="00C8543F">
          <w:delText xml:space="preserve"> </w:delText>
        </w:r>
        <w:r w:rsidRPr="00C8543F">
          <w:delText>annotation associated with a network hub of 1</w:delText>
        </w:r>
        <w:r w:rsidR="001029C2" w:rsidRPr="00C8543F">
          <w:delText xml:space="preserve"> </w:delText>
        </w:r>
        <w:r w:rsidR="001029C2">
          <w:delText>would</w:delText>
        </w:r>
        <w:r w:rsidRPr="00501576">
          <w:delText xml:space="preserve"> correspond</w:delText>
        </w:r>
        <w:r w:rsidRPr="00C8543F">
          <w:delText xml:space="preserve"> to all the positions on the genome that only have 1 RBP binding. For each possible value for the network hub, </w:delText>
        </w:r>
        <w:r w:rsidR="00A01872">
          <w:delText xml:space="preserve">we determined </w:delText>
        </w:r>
        <w:r w:rsidRPr="00C8543F">
          <w:delText xml:space="preserve">a value for </w:delText>
        </w:r>
        <w:r w:rsidRPr="00C8543F">
          <w:rPr>
            <w:i/>
          </w:rPr>
          <w:delText>p</w:delText>
        </w:r>
        <w:r w:rsidRPr="00501576">
          <w:delText>.</w:delText>
        </w:r>
        <w:r w:rsidRPr="00C8543F">
          <w:delText xml:space="preserve"> We </w:delText>
        </w:r>
        <w:r w:rsidRPr="00501576">
          <w:delText>use</w:delText>
        </w:r>
        <w:r w:rsidR="00A01872">
          <w:delText>d</w:delText>
        </w:r>
        <w:r w:rsidRPr="00C8543F">
          <w:delText xml:space="preserve"> an entropy</w:delText>
        </w:r>
        <w:r w:rsidR="00A01872">
          <w:delText>-</w:delText>
        </w:r>
        <w:r w:rsidRPr="00C8543F">
          <w:delText xml:space="preserve">based scoring scheme, with </w:delText>
        </w:r>
        <w:r w:rsidR="00A01872">
          <w:delText xml:space="preserve">an </w:delText>
        </w:r>
        <w:r w:rsidRPr="00C8543F">
          <w:delText>input</w:delText>
        </w:r>
        <w:r w:rsidR="00A01872" w:rsidRPr="00C8543F">
          <w:delText xml:space="preserve"> </w:delText>
        </w:r>
        <w:r w:rsidR="00A01872">
          <w:delText>of</w:delText>
        </w:r>
        <w:r w:rsidRPr="00501576">
          <w:delText xml:space="preserve"> </w:delText>
        </w:r>
        <w:r w:rsidRPr="00C8543F">
          <w:rPr>
            <w:i/>
          </w:rPr>
          <w:delText>p</w:delText>
        </w:r>
        <w:r w:rsidRPr="00C8543F">
          <w:delText xml:space="preserve"> and </w:delText>
        </w:r>
        <w:r w:rsidR="00A01872">
          <w:delText xml:space="preserve">an </w:delText>
        </w:r>
        <w:r w:rsidRPr="00C8543F">
          <w:delText xml:space="preserve">output between 0 and 1. </w:delText>
        </w:r>
        <w:r w:rsidR="00A01872">
          <w:delText>We used the</w:delText>
        </w:r>
        <w:r w:rsidR="00A01872" w:rsidRPr="00C8543F">
          <w:delText xml:space="preserve"> </w:delText>
        </w:r>
        <w:r w:rsidRPr="00C8543F">
          <w:delText>following scheme</w:delText>
        </w:r>
        <w:r w:rsidR="00A01872">
          <w:delText>:</w:delText>
        </w:r>
        <w:r w:rsidRPr="00501576">
          <w:delText xml:space="preserve"> </w:delText>
        </w:r>
      </w:del>
    </w:p>
    <w:p w14:paraId="76345FD4" w14:textId="77777777" w:rsidR="008F3D17" w:rsidRPr="00C8543F" w:rsidRDefault="008F3D17" w:rsidP="00D03435">
      <w:pPr>
        <w:rPr>
          <w:del w:id="286" w:author="JZ" w:date="2017-12-25T21:16:00Z"/>
        </w:rPr>
      </w:pPr>
    </w:p>
    <w:p w14:paraId="524D4645" w14:textId="77777777" w:rsidR="008F3D17" w:rsidRPr="00C8543F" w:rsidRDefault="008F3D17" w:rsidP="00D03435">
      <w:pPr>
        <w:rPr>
          <w:del w:id="287" w:author="JZ" w:date="2017-12-25T21:16:00Z"/>
        </w:rPr>
      </w:pPr>
      <w:del w:id="288" w:author="JZ" w:date="2017-12-25T21:16:00Z">
        <m:oMathPara>
          <m:oMath>
            <m:r>
              <w:rPr>
                <w:rFonts w:ascii="Cambria Math" w:hAnsi="Cambria Math" w:hint="eastAsia"/>
              </w:rPr>
              <m:t>Entropy</m:t>
            </m:r>
            <m:r>
              <m:rPr>
                <m:sty m:val="p"/>
              </m:rPr>
              <w:rPr>
                <w:rFonts w:ascii="Cambria Math" w:hAnsi="Cambria Math" w:hint="eastAsia"/>
              </w:rPr>
              <m:t xml:space="preserve"> </m:t>
            </m:r>
            <m:r>
              <w:rPr>
                <w:rFonts w:ascii="Cambria Math" w:hAnsi="Cambria Math" w:hint="eastAsia"/>
              </w:rPr>
              <m:t>score</m:t>
            </m:r>
            <m:r>
              <m:rPr>
                <m:sty m:val="p"/>
              </m:rPr>
              <w:rPr>
                <w:rFonts w:ascii="Cambria Math" w:hAnsi="Cambria Math" w:hint="eastAsia"/>
              </w:rPr>
              <m:t>=1+</m:t>
            </m:r>
            <m:r>
              <w:rPr>
                <w:rFonts w:ascii="Cambria Math" w:hAnsi="Cambria Math" w:hint="eastAsia"/>
              </w:rPr>
              <m:t>p</m:t>
            </m:r>
            <m:func>
              <m:funcPr>
                <m:ctrlPr>
                  <w:rPr>
                    <w:rFonts w:ascii="Cambria Math" w:hAnsi="Cambria Math"/>
                  </w:rPr>
                </m:ctrlPr>
              </m:funcPr>
              <m:fName>
                <m:r>
                  <m:rPr>
                    <m:sty m:val="p"/>
                  </m:rPr>
                  <w:rPr>
                    <w:rFonts w:ascii="Cambria Math" w:hAnsi="Cambria Math" w:hint="eastAsia"/>
                  </w:rPr>
                  <m:t>log</m:t>
                </m:r>
              </m:fName>
              <m:e>
                <m:r>
                  <w:rPr>
                    <w:rFonts w:ascii="Cambria Math" w:hAnsi="Cambria Math" w:hint="eastAsia"/>
                  </w:rPr>
                  <m:t>p</m:t>
                </m:r>
              </m:e>
            </m:func>
            <m:r>
              <m:rPr>
                <m:sty m:val="p"/>
              </m:rPr>
              <w:rPr>
                <w:rFonts w:ascii="Cambria Math" w:hAnsi="Cambria Math" w:hint="eastAsia"/>
              </w:rPr>
              <m:t>+</m:t>
            </m:r>
            <m:d>
              <m:dPr>
                <m:ctrlPr>
                  <w:rPr>
                    <w:rFonts w:ascii="Cambria Math" w:hAnsi="Cambria Math"/>
                  </w:rPr>
                </m:ctrlPr>
              </m:dPr>
              <m:e>
                <m:r>
                  <m:rPr>
                    <m:sty m:val="p"/>
                  </m:rPr>
                  <w:rPr>
                    <w:rFonts w:ascii="Cambria Math" w:hAnsi="Cambria Math"/>
                  </w:rPr>
                  <m:t>1-</m:t>
                </m:r>
                <m:r>
                  <w:rPr>
                    <w:rFonts w:ascii="Cambria Math" w:hAnsi="Cambria Math" w:hint="eastAsia"/>
                  </w:rPr>
                  <m:t>p</m:t>
                </m:r>
              </m:e>
            </m:d>
            <m:func>
              <m:funcPr>
                <m:ctrlPr>
                  <w:rPr>
                    <w:rFonts w:ascii="Cambria Math" w:hAnsi="Cambria Math"/>
                  </w:rPr>
                </m:ctrlPr>
              </m:funcPr>
              <m:fName>
                <m:r>
                  <m:rPr>
                    <m:sty m:val="p"/>
                  </m:rPr>
                  <w:rPr>
                    <w:rFonts w:ascii="Cambria Math" w:hAnsi="Cambria Math" w:hint="eastAsia"/>
                  </w:rPr>
                  <m:t>log</m:t>
                </m:r>
              </m:fName>
              <m:e>
                <m:r>
                  <m:rPr>
                    <m:sty m:val="p"/>
                  </m:rPr>
                  <w:rPr>
                    <w:rFonts w:ascii="Cambria Math" w:hAnsi="Cambria Math"/>
                  </w:rPr>
                  <m:t>(1-</m:t>
                </m:r>
                <m:r>
                  <w:rPr>
                    <w:rFonts w:ascii="Cambria Math" w:hAnsi="Cambria Math" w:hint="eastAsia"/>
                  </w:rPr>
                  <m:t>p</m:t>
                </m:r>
                <m:r>
                  <m:rPr>
                    <m:sty m:val="p"/>
                  </m:rPr>
                  <w:rPr>
                    <w:rFonts w:ascii="Cambria Math" w:hAnsi="Cambria Math" w:hint="eastAsia"/>
                  </w:rPr>
                  <m:t>)</m:t>
                </m:r>
              </m:e>
            </m:func>
          </m:oMath>
        </m:oMathPara>
      </w:del>
    </w:p>
    <w:p w14:paraId="798DA173" w14:textId="77777777" w:rsidR="008F3D17" w:rsidRPr="00C8543F" w:rsidRDefault="008F3D17" w:rsidP="00D03435">
      <w:pPr>
        <w:rPr>
          <w:del w:id="289" w:author="JZ" w:date="2017-12-25T21:16:00Z"/>
        </w:rPr>
      </w:pPr>
      <w:del w:id="290" w:author="JZ" w:date="2017-12-25T21:16:00Z">
        <w:r w:rsidRPr="00C8543F">
          <w:delText xml:space="preserve"> </w:delText>
        </w:r>
        <w:r w:rsidRPr="00C8543F">
          <w:br/>
          <w:delText xml:space="preserve">In the case of the selection pressure score, we then </w:delText>
        </w:r>
        <w:r w:rsidRPr="00501576">
          <w:delText>reweight</w:delText>
        </w:r>
        <w:r w:rsidR="00A01872">
          <w:delText>ed</w:delText>
        </w:r>
        <w:r w:rsidRPr="00C8543F">
          <w:delText xml:space="preserve"> the entropy score by the rare DAF by multiplying the rare DAF ratio, which takes into the GC bias associated with </w:delText>
        </w:r>
        <w:r w:rsidR="00A01872">
          <w:delText xml:space="preserve">the </w:delText>
        </w:r>
        <w:r w:rsidRPr="00C8543F">
          <w:delText xml:space="preserve">rare DAF, and the entropy to give a final selection pressure score. When variants </w:delText>
        </w:r>
        <w:r w:rsidR="00A01872">
          <w:delText>fell</w:delText>
        </w:r>
        <w:r w:rsidR="00A01872" w:rsidRPr="00C8543F">
          <w:delText xml:space="preserve"> </w:delText>
        </w:r>
        <w:r w:rsidRPr="00C8543F">
          <w:delText xml:space="preserve">into RBP binding sites, the max selection pressure score </w:delText>
        </w:r>
        <w:r w:rsidR="00A01872">
          <w:delText>was</w:delText>
        </w:r>
        <w:r w:rsidR="00A01872" w:rsidRPr="00C8543F">
          <w:delText xml:space="preserve"> </w:delText>
        </w:r>
        <w:r w:rsidRPr="00C8543F">
          <w:delText xml:space="preserve">given to the variant’s RADAR score. </w:delText>
        </w:r>
      </w:del>
    </w:p>
    <w:p w14:paraId="4905CB0F" w14:textId="1506401D" w:rsidR="003B60A6" w:rsidRDefault="005A02BF" w:rsidP="003B60A6">
      <w:pPr>
        <w:rPr>
          <w:ins w:id="291" w:author="JZ" w:date="2017-12-25T21:16:00Z"/>
        </w:rPr>
      </w:pPr>
      <w:ins w:id="292" w:author="JZ" w:date="2017-12-25T21:16:00Z">
        <w:r>
          <w:t xml:space="preserve">We considered </w:t>
        </w:r>
        <w:r w:rsidR="00D6649A">
          <w:t>6 different features in the RADAR</w:t>
        </w:r>
        <w:r w:rsidR="00434B83" w:rsidRPr="00C8543F">
          <w:t xml:space="preserve"> baseline scoring scheme</w:t>
        </w:r>
        <w:r w:rsidR="00D6649A">
          <w:t xml:space="preserve"> (details in Table S10).</w:t>
        </w:r>
        <w:r w:rsidR="00434B83" w:rsidRPr="00C8543F">
          <w:t xml:space="preserve"> </w:t>
        </w:r>
        <w:r w:rsidR="003B60A6" w:rsidRPr="003B60A6">
          <w:t xml:space="preserve">For any </w:t>
        </w:r>
      </w:ins>
      <w:r w:rsidR="007911EC">
        <w:t>discrete</w:t>
      </w:r>
      <w:ins w:id="293" w:author="JZ" w:date="2017-12-25T21:16:00Z">
        <w:r w:rsidR="003B60A6" w:rsidRPr="003B60A6">
          <w:t xml:space="preserve"> feature</w:t>
        </w:r>
        <w:r w:rsidR="003B60A6">
          <w:t xml:space="preserve"> </w:t>
        </w:r>
        <m:oMath>
          <m:r>
            <w:rPr>
              <w:rFonts w:ascii="Cambria Math" w:hAnsi="Cambria Math"/>
            </w:rPr>
            <m:t>i</m:t>
          </m:r>
        </m:oMath>
        <w:r w:rsidR="003B60A6" w:rsidRPr="003B60A6">
          <w:t xml:space="preserve"> listed </w:t>
        </w:r>
        <w:r w:rsidR="003B60A6">
          <w:t>in Table S10</w:t>
        </w:r>
        <w:r w:rsidR="003B60A6" w:rsidRPr="003B60A6">
          <w:t>, we first calculated the percent of SNPs from 1,000 Genomes that are falling into this feature category and denote it as</w:t>
        </w:r>
        <w:r w:rsidR="003B60A6">
          <w:t xml:space="preserve"> </w:t>
        </w:r>
        <m:oMath>
          <m:r>
            <w:rPr>
              <w:rFonts w:ascii="Cambria Math" w:hAnsi="Cambria Math"/>
            </w:rPr>
            <m:t>f</m:t>
          </m:r>
        </m:oMath>
        <w:r w:rsidR="003B60A6" w:rsidRPr="003B60A6">
          <w:t>. Then the entropy related weight is used to evaluate the functional impact.</w:t>
        </w:r>
      </w:ins>
    </w:p>
    <w:p w14:paraId="2937DDD6" w14:textId="735369AE" w:rsidR="003B60A6" w:rsidRPr="003B60A6" w:rsidRDefault="00B315A6" w:rsidP="003B60A6">
      <w:pPr>
        <w:jc w:val="right"/>
        <w:rPr>
          <w:ins w:id="294" w:author="JZ" w:date="2017-12-25T21:16:00Z"/>
        </w:rPr>
      </w:pPr>
      <m:oMath>
        <m:sSub>
          <m:sSubPr>
            <m:ctrlPr>
              <w:ins w:id="295" w:author="JZ" w:date="2017-12-25T21:16:00Z">
                <w:rPr>
                  <w:rFonts w:ascii="Cambria Math" w:hAnsi="Cambria Math"/>
                  <w:i/>
                </w:rPr>
              </w:ins>
            </m:ctrlPr>
          </m:sSubPr>
          <m:e>
            <w:ins w:id="296" w:author="JZ" w:date="2017-12-25T21:16:00Z">
              <m:r>
                <w:rPr>
                  <w:rFonts w:ascii="Cambria Math" w:hAnsi="Cambria Math"/>
                </w:rPr>
                <m:t>S</m:t>
              </m:r>
            </w:ins>
          </m:e>
          <m:sub>
            <w:ins w:id="297" w:author="JZ" w:date="2017-12-25T21:16:00Z">
              <m:r>
                <w:rPr>
                  <w:rFonts w:ascii="Cambria Math" w:hAnsi="Cambria Math"/>
                </w:rPr>
                <m:t>i</m:t>
              </m:r>
            </w:ins>
          </m:sub>
        </m:sSub>
        <w:ins w:id="298" w:author="JZ" w:date="2017-12-25T21:16:00Z">
          <m:r>
            <w:rPr>
              <w:rFonts w:ascii="Cambria Math" w:hAnsi="Cambria Math"/>
            </w:rPr>
            <m:t>=1+</m:t>
          </m:r>
        </w:ins>
        <m:sSub>
          <m:sSubPr>
            <m:ctrlPr>
              <w:ins w:id="299" w:author="JZ" w:date="2017-12-25T21:16:00Z">
                <w:rPr>
                  <w:rFonts w:ascii="Cambria Math" w:hAnsi="Cambria Math"/>
                  <w:i/>
                </w:rPr>
              </w:ins>
            </m:ctrlPr>
          </m:sSubPr>
          <m:e>
            <w:ins w:id="300" w:author="JZ" w:date="2017-12-25T21:16:00Z">
              <m:r>
                <w:rPr>
                  <w:rFonts w:ascii="Cambria Math" w:hAnsi="Cambria Math"/>
                </w:rPr>
                <m:t>f</m:t>
              </m:r>
            </w:ins>
          </m:e>
          <m:sub>
            <w:ins w:id="301" w:author="JZ" w:date="2017-12-25T21:16:00Z">
              <m:r>
                <w:rPr>
                  <w:rFonts w:ascii="Cambria Math" w:hAnsi="Cambria Math"/>
                </w:rPr>
                <m:t>i</m:t>
              </m:r>
            </w:ins>
          </m:sub>
        </m:sSub>
        <w:ins w:id="302" w:author="JZ" w:date="2017-12-25T21:16:00Z">
          <m:r>
            <w:rPr>
              <w:rFonts w:ascii="Cambria Math" w:hAnsi="Cambria Math"/>
            </w:rPr>
            <m:t>×</m:t>
          </m:r>
        </w:ins>
        <m:func>
          <m:funcPr>
            <m:ctrlPr>
              <w:ins w:id="303" w:author="JZ" w:date="2017-12-25T21:16:00Z">
                <w:rPr>
                  <w:rFonts w:ascii="Cambria Math" w:hAnsi="Cambria Math"/>
                </w:rPr>
              </w:ins>
            </m:ctrlPr>
          </m:funcPr>
          <m:fName>
            <w:ins w:id="304" w:author="JZ" w:date="2017-12-25T21:16:00Z">
              <m:r>
                <m:rPr>
                  <m:sty m:val="p"/>
                </m:rPr>
                <w:rPr>
                  <w:rFonts w:ascii="Cambria Math" w:hAnsi="Cambria Math"/>
                </w:rPr>
                <m:t>log</m:t>
              </m:r>
            </w:ins>
          </m:fName>
          <m:e>
            <m:d>
              <m:dPr>
                <m:ctrlPr>
                  <w:ins w:id="305" w:author="JZ" w:date="2017-12-25T21:16:00Z">
                    <w:rPr>
                      <w:rFonts w:ascii="Cambria Math" w:hAnsi="Cambria Math"/>
                      <w:i/>
                    </w:rPr>
                  </w:ins>
                </m:ctrlPr>
              </m:dPr>
              <m:e>
                <m:sSub>
                  <m:sSubPr>
                    <m:ctrlPr>
                      <w:ins w:id="306" w:author="JZ" w:date="2017-12-25T21:16:00Z">
                        <w:rPr>
                          <w:rFonts w:ascii="Cambria Math" w:hAnsi="Cambria Math"/>
                          <w:i/>
                        </w:rPr>
                      </w:ins>
                    </m:ctrlPr>
                  </m:sSubPr>
                  <m:e>
                    <w:ins w:id="307" w:author="JZ" w:date="2017-12-25T21:16:00Z">
                      <m:r>
                        <w:rPr>
                          <w:rFonts w:ascii="Cambria Math" w:hAnsi="Cambria Math"/>
                        </w:rPr>
                        <m:t>f</m:t>
                      </m:r>
                    </w:ins>
                  </m:e>
                  <m:sub>
                    <w:ins w:id="308" w:author="JZ" w:date="2017-12-25T21:16:00Z">
                      <m:r>
                        <w:rPr>
                          <w:rFonts w:ascii="Cambria Math" w:hAnsi="Cambria Math"/>
                        </w:rPr>
                        <m:t>i</m:t>
                      </m:r>
                    </w:ins>
                  </m:sub>
                </m:sSub>
              </m:e>
            </m:d>
          </m:e>
        </m:func>
        <w:ins w:id="309" w:author="JZ" w:date="2017-12-25T21:16:00Z">
          <m:r>
            <w:rPr>
              <w:rFonts w:ascii="Cambria Math" w:hAnsi="Cambria Math"/>
            </w:rPr>
            <m:t>+(1-</m:t>
          </m:r>
        </w:ins>
        <m:sSub>
          <m:sSubPr>
            <m:ctrlPr>
              <w:ins w:id="310" w:author="JZ" w:date="2017-12-25T21:16:00Z">
                <w:rPr>
                  <w:rFonts w:ascii="Cambria Math" w:hAnsi="Cambria Math"/>
                  <w:i/>
                </w:rPr>
              </w:ins>
            </m:ctrlPr>
          </m:sSubPr>
          <m:e>
            <w:ins w:id="311" w:author="JZ" w:date="2017-12-25T21:16:00Z">
              <m:r>
                <w:rPr>
                  <w:rFonts w:ascii="Cambria Math" w:hAnsi="Cambria Math"/>
                </w:rPr>
                <m:t>f</m:t>
              </m:r>
            </w:ins>
          </m:e>
          <m:sub>
            <w:ins w:id="312" w:author="JZ" w:date="2017-12-25T21:16:00Z">
              <m:r>
                <w:rPr>
                  <w:rFonts w:ascii="Cambria Math" w:hAnsi="Cambria Math"/>
                </w:rPr>
                <m:t>i</m:t>
              </m:r>
            </w:ins>
          </m:sub>
        </m:sSub>
        <w:ins w:id="313" w:author="JZ" w:date="2017-12-25T21:16:00Z">
          <m:r>
            <w:rPr>
              <w:rFonts w:ascii="Cambria Math" w:hAnsi="Cambria Math"/>
            </w:rPr>
            <m:t>)×</m:t>
          </m:r>
          <m:r>
            <m:rPr>
              <m:sty m:val="p"/>
            </m:rPr>
            <w:rPr>
              <w:rFonts w:ascii="Cambria Math" w:hAnsi="Cambria Math"/>
            </w:rPr>
            <m:t>log⁡</m:t>
          </m:r>
          <m:r>
            <w:rPr>
              <w:rFonts w:ascii="Cambria Math" w:hAnsi="Cambria Math"/>
            </w:rPr>
            <m:t>(1-</m:t>
          </m:r>
        </w:ins>
        <m:sSub>
          <m:sSubPr>
            <m:ctrlPr>
              <w:ins w:id="314" w:author="JZ" w:date="2017-12-25T21:16:00Z">
                <w:rPr>
                  <w:rFonts w:ascii="Cambria Math" w:hAnsi="Cambria Math"/>
                  <w:i/>
                </w:rPr>
              </w:ins>
            </m:ctrlPr>
          </m:sSubPr>
          <m:e>
            <w:ins w:id="315" w:author="JZ" w:date="2017-12-25T21:16:00Z">
              <m:r>
                <w:rPr>
                  <w:rFonts w:ascii="Cambria Math" w:hAnsi="Cambria Math"/>
                </w:rPr>
                <m:t>f</m:t>
              </m:r>
            </w:ins>
          </m:e>
          <m:sub>
            <w:ins w:id="316" w:author="JZ" w:date="2017-12-25T21:16:00Z">
              <m:r>
                <w:rPr>
                  <w:rFonts w:ascii="Cambria Math" w:hAnsi="Cambria Math"/>
                </w:rPr>
                <m:t>i</m:t>
              </m:r>
            </w:ins>
          </m:sub>
        </m:sSub>
        <w:ins w:id="317" w:author="JZ" w:date="2017-12-25T21:16:00Z">
          <m:r>
            <w:rPr>
              <w:rFonts w:ascii="Cambria Math" w:hAnsi="Cambria Math"/>
            </w:rPr>
            <m:t>)</m:t>
          </m:r>
        </w:ins>
      </m:oMath>
      <w:ins w:id="318" w:author="JZ" w:date="2017-12-25T21:16:00Z">
        <w:r w:rsidR="003B60A6">
          <w:t xml:space="preserve">                               (4)</w:t>
        </w:r>
      </w:ins>
    </w:p>
    <w:p w14:paraId="40CC0880" w14:textId="2CF140C8" w:rsidR="003B60A6" w:rsidRPr="003B60A6" w:rsidRDefault="001E37D8" w:rsidP="003B60A6">
      <w:pPr>
        <w:rPr>
          <w:ins w:id="319" w:author="JZ" w:date="2017-12-25T21:16:00Z"/>
        </w:rPr>
      </w:pPr>
      <w:r>
        <w:t>However</w:t>
      </w:r>
      <w:ins w:id="320" w:author="JZ" w:date="2017-12-25T21:16:00Z">
        <w:r w:rsidR="003B60A6">
          <w:t>,</w:t>
        </w:r>
        <w:r w:rsidR="003B60A6" w:rsidRPr="003B60A6">
          <w:t xml:space="preserve"> for</w:t>
        </w:r>
      </w:ins>
      <w:r>
        <w:t xml:space="preserve"> a continuous feature like</w:t>
      </w:r>
      <w:ins w:id="321" w:author="JZ" w:date="2017-12-25T21:16:00Z">
        <w:r w:rsidR="003B60A6" w:rsidRPr="003B60A6">
          <w:t xml:space="preserve"> the motif analysis, for any motif breaking event with D-score</w:t>
        </w:r>
        <w:r w:rsidR="003B60A6">
          <w:t xml:space="preserve"> </w:t>
        </w:r>
        <m:oMath>
          <m:acc>
            <m:accPr>
              <m:chr m:val="́"/>
              <m:ctrlPr>
                <w:rPr>
                  <w:rFonts w:ascii="Cambria Math" w:hAnsi="Cambria Math"/>
                  <w:i/>
                </w:rPr>
              </m:ctrlPr>
            </m:accPr>
            <m:e>
              <m:r>
                <w:rPr>
                  <w:rFonts w:ascii="Cambria Math" w:hAnsi="Cambria Math"/>
                </w:rPr>
                <m:t>d</m:t>
              </m:r>
            </m:e>
          </m:acc>
        </m:oMath>
        <w:r w:rsidR="003B60A6" w:rsidRP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003B60A6" w:rsidRPr="003B60A6">
          <w:t>should be the percent of SNPs with equal or larger D-scores among all the 1</w:t>
        </w:r>
        <w:r w:rsidR="003B60A6">
          <w:t>,</w:t>
        </w:r>
        <w:r w:rsidR="003B60A6" w:rsidRPr="003B60A6">
          <w:t>000 Genomes SNPs.</w:t>
        </w:r>
      </w:ins>
    </w:p>
    <w:p w14:paraId="31128AC3" w14:textId="28B02FF8" w:rsidR="003B60A6" w:rsidRPr="003B60A6" w:rsidRDefault="00B315A6" w:rsidP="00C637F7">
      <w:pPr>
        <w:spacing w:before="240"/>
        <w:jc w:val="right"/>
        <w:rPr>
          <w:ins w:id="322" w:author="JZ" w:date="2017-12-25T21:16:00Z"/>
          <w:rFonts w:eastAsia="Times New Roman"/>
        </w:rPr>
      </w:pPr>
      <m:oMath>
        <m:sSub>
          <m:sSubPr>
            <m:ctrlPr>
              <w:ins w:id="323" w:author="JZ" w:date="2017-12-25T21:16:00Z">
                <w:rPr>
                  <w:rFonts w:ascii="Cambria Math" w:hAnsi="Cambria Math"/>
                  <w:i/>
                </w:rPr>
              </w:ins>
            </m:ctrlPr>
          </m:sSubPr>
          <m:e>
            <w:ins w:id="324" w:author="JZ" w:date="2017-12-25T21:16:00Z">
              <m:r>
                <w:rPr>
                  <w:rFonts w:ascii="Cambria Math" w:hAnsi="Cambria Math"/>
                </w:rPr>
                <m:t>f</m:t>
              </m:r>
            </w:ins>
          </m:e>
          <m:sub>
            <w:ins w:id="325" w:author="JZ" w:date="2017-12-25T21:16:00Z">
              <m:r>
                <w:rPr>
                  <w:rFonts w:ascii="Cambria Math" w:hAnsi="Cambria Math"/>
                </w:rPr>
                <m:t>i</m:t>
              </m:r>
            </w:ins>
          </m:sub>
        </m:sSub>
        <w:ins w:id="326" w:author="JZ" w:date="2017-12-25T21:16:00Z">
          <m:r>
            <w:rPr>
              <w:rFonts w:ascii="Cambria Math" w:hAnsi="Cambria Math"/>
            </w:rPr>
            <m:t>=</m:t>
          </m:r>
        </w:ins>
        <m:f>
          <m:fPr>
            <m:ctrlPr>
              <w:ins w:id="327" w:author="JZ" w:date="2017-12-25T21:16:00Z">
                <w:rPr>
                  <w:rFonts w:ascii="Cambria Math" w:hAnsi="Cambria Math"/>
                  <w:i/>
                </w:rPr>
              </w:ins>
            </m:ctrlPr>
          </m:fPr>
          <m:num>
            <w:ins w:id="328" w:author="JZ" w:date="2017-12-25T21:16:00Z">
              <m:r>
                <w:rPr>
                  <w:rFonts w:ascii="Cambria Math" w:hAnsi="Cambria Math"/>
                </w:rPr>
                <m:t>#(d</m:t>
              </m:r>
              <m:r>
                <w:rPr>
                  <w:rFonts w:ascii="Cambria Math" w:hAnsi="Cambria Math" w:hint="eastAsia"/>
                </w:rPr>
                <m:t>≥</m:t>
              </m:r>
            </w:ins>
            <m:acc>
              <m:accPr>
                <m:chr m:val="́"/>
                <m:ctrlPr>
                  <w:ins w:id="329" w:author="JZ" w:date="2017-12-25T21:16:00Z">
                    <w:rPr>
                      <w:rFonts w:ascii="Cambria Math" w:hAnsi="Cambria Math"/>
                      <w:i/>
                    </w:rPr>
                  </w:ins>
                </m:ctrlPr>
              </m:accPr>
              <m:e>
                <w:ins w:id="330" w:author="JZ" w:date="2017-12-25T21:16:00Z">
                  <m:r>
                    <w:rPr>
                      <w:rFonts w:ascii="Cambria Math" w:hAnsi="Cambria Math"/>
                    </w:rPr>
                    <m:t>d</m:t>
                  </m:r>
                </w:ins>
              </m:e>
            </m:acc>
            <w:ins w:id="331" w:author="JZ" w:date="2017-12-25T21:16:00Z">
              <m:r>
                <w:rPr>
                  <w:rFonts w:ascii="Cambria Math" w:hAnsi="Cambria Math"/>
                </w:rPr>
                <m:t>)</m:t>
              </m:r>
            </w:ins>
          </m:num>
          <m:den>
            <w:ins w:id="332" w:author="JZ" w:date="2017-12-25T21:16:00Z">
              <m:r>
                <w:rPr>
                  <w:rFonts w:ascii="Cambria Math" w:hAnsi="Cambria Math"/>
                </w:rPr>
                <m:t>n</m:t>
              </m:r>
            </w:ins>
          </m:den>
        </m:f>
      </m:oMath>
      <w:ins w:id="333" w:author="JZ" w:date="2017-12-25T21:16:00Z">
        <w:r w:rsidR="00C637F7">
          <w:rPr>
            <w:rFonts w:eastAsia="Times New Roman"/>
          </w:rPr>
          <w:t xml:space="preserve">                                                                   (5)</w:t>
        </w:r>
      </w:ins>
    </w:p>
    <w:p w14:paraId="3EC71D3C" w14:textId="2BEBB2F5" w:rsidR="00C367CE" w:rsidRPr="00C367CE" w:rsidRDefault="00C367CE" w:rsidP="00C367CE">
      <w:pPr>
        <w:rPr>
          <w:ins w:id="334" w:author="JZ" w:date="2017-12-25T21:16:00Z"/>
        </w:rPr>
      </w:pPr>
      <w:ins w:id="335" w:author="JZ" w:date="2017-12-25T21:16:00Z">
        <w:r w:rsidRPr="00C367CE">
          <w:lastRenderedPageBreak/>
          <w:t xml:space="preserve">For any feature that used the weighted entropy value, we further used the GC corrected rare </w:t>
        </w:r>
        <w:r>
          <w:t xml:space="preserve">variant enrichment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f</m:t>
                  </m:r>
                </m:e>
              </m:acc>
            </m:e>
            <m:sub>
              <m:r>
                <w:rPr>
                  <w:rFonts w:ascii="Cambria Math" w:hAnsi="Cambria Math"/>
                </w:rPr>
                <m:t>i</m:t>
              </m:r>
            </m:sub>
            <m:sup>
              <m:r>
                <w:rPr>
                  <w:rFonts w:ascii="Cambria Math" w:hAnsi="Cambria Math"/>
                </w:rPr>
                <m:t>gc</m:t>
              </m:r>
            </m:sup>
          </m:sSubSup>
        </m:oMath>
        <w:r w:rsidRPr="00C367CE">
          <w:t xml:space="preserve"> of the RBP as a coefficient to </w:t>
        </w:r>
      </w:ins>
      <w:r w:rsidR="001E37D8">
        <w:t>adjust</w:t>
      </w:r>
      <w:ins w:id="336" w:author="JZ" w:date="2017-12-25T21:16:00Z">
        <w:r w:rsidRPr="00C367CE">
          <w:t xml:space="preserve"> the score S.</w:t>
        </w:r>
        <w:r w:rsidR="00590BF5">
          <w:t xml:space="preserve"> Finally, the overall baseline RADAR score is </w:t>
        </w:r>
        <m:oMath>
          <m:r>
            <w:rPr>
              <w:rFonts w:ascii="Cambria Math" w:hAnsi="Cambria Math"/>
            </w:rPr>
            <m:t>S=</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ins>
    </w:p>
    <w:p w14:paraId="10C9A951" w14:textId="77777777" w:rsidR="00491398" w:rsidRDefault="00491398" w:rsidP="008C20FD">
      <w:moveFromRangeStart w:id="337" w:author="JZ" w:date="2017-12-25T21:16:00Z" w:name="move501999919"/>
    </w:p>
    <w:p w14:paraId="4A3EFCA6" w14:textId="77777777" w:rsidR="008F3D17" w:rsidRPr="00C8543F" w:rsidRDefault="008C20FD" w:rsidP="00D03435">
      <w:pPr>
        <w:rPr>
          <w:del w:id="338" w:author="JZ" w:date="2017-12-25T21:16:00Z"/>
        </w:rPr>
      </w:pPr>
      <w:moveFrom w:id="339" w:author="JZ" w:date="2017-12-25T21:16:00Z">
        <w:r>
          <w:t xml:space="preserve">For </w:t>
        </w:r>
      </w:moveFrom>
      <w:moveFromRangeEnd w:id="337"/>
      <w:del w:id="340" w:author="JZ" w:date="2017-12-25T21:16:00Z">
        <w:r w:rsidR="008F3D17" w:rsidRPr="00C8543F">
          <w:delText xml:space="preserve">network hubs, </w:delText>
        </w:r>
        <w:r w:rsidR="00A01872">
          <w:delText xml:space="preserve">we used </w:delText>
        </w:r>
        <w:r w:rsidR="008F3D17" w:rsidRPr="00C8543F">
          <w:delText xml:space="preserve">a similar manner </w:delText>
        </w:r>
        <w:r w:rsidR="00A01872" w:rsidRPr="00C8543F">
          <w:delText>to</w:delText>
        </w:r>
        <w:r w:rsidR="008F3D17" w:rsidRPr="00C8543F">
          <w:delText xml:space="preserve"> determine a </w:delText>
        </w:r>
        <w:r w:rsidR="008F3D17" w:rsidRPr="00501576">
          <w:delText>variant</w:delText>
        </w:r>
        <w:r w:rsidR="00A01872">
          <w:delText>’</w:delText>
        </w:r>
        <w:r w:rsidR="008F3D17" w:rsidRPr="00501576">
          <w:delText>s</w:delText>
        </w:r>
        <w:r w:rsidR="008F3D17" w:rsidRPr="00C8543F">
          <w:delText xml:space="preserve"> network hub score. First, </w:delText>
        </w:r>
        <w:r w:rsidR="00A01872">
          <w:delText>we</w:delText>
        </w:r>
        <w:r w:rsidR="00A01872" w:rsidRPr="00C8543F">
          <w:delText xml:space="preserve"> intersected </w:delText>
        </w:r>
        <w:r w:rsidR="008F3D17" w:rsidRPr="00501576">
          <w:delText xml:space="preserve">the variant </w:delText>
        </w:r>
        <w:r w:rsidR="008F3D17" w:rsidRPr="00C8543F">
          <w:delText xml:space="preserve">with an annotation describing the number of RBPs that </w:delText>
        </w:r>
        <w:r w:rsidR="00A01872" w:rsidRPr="00C8543F">
          <w:delText xml:space="preserve">bind </w:delText>
        </w:r>
        <w:r w:rsidR="008F3D17" w:rsidRPr="00C8543F">
          <w:delText xml:space="preserve">the position. This </w:delText>
        </w:r>
        <w:r w:rsidR="00A01872">
          <w:delText>provided</w:delText>
        </w:r>
        <w:r w:rsidR="008F3D17" w:rsidRPr="00C8543F">
          <w:delText xml:space="preserve"> us </w:delText>
        </w:r>
        <w:r w:rsidR="00A01872">
          <w:delText xml:space="preserve">with </w:delText>
        </w:r>
        <w:r w:rsidR="008F3D17" w:rsidRPr="00C8543F">
          <w:delText xml:space="preserve">the value of how many RBPs bind. </w:delText>
        </w:r>
        <w:r w:rsidR="00A01872">
          <w:delText>We then multiplied t</w:delText>
        </w:r>
        <w:r w:rsidR="008F3D17" w:rsidRPr="00501576">
          <w:delText>he</w:delText>
        </w:r>
        <w:r w:rsidR="008F3D17" w:rsidRPr="00C8543F">
          <w:delText xml:space="preserve"> entropy value associated with this number (via the pre-calculated value of </w:delText>
        </w:r>
        <w:r w:rsidR="008F3D17" w:rsidRPr="00C8543F">
          <w:rPr>
            <w:i/>
          </w:rPr>
          <w:delText>p</w:delText>
        </w:r>
        <w:r w:rsidR="008F3D17" w:rsidRPr="00C8543F">
          <w:delText>) by the corresponding rare DAF ratio in order to reweight the final network hub score of a variant.</w:delText>
        </w:r>
      </w:del>
    </w:p>
    <w:p w14:paraId="6D6F549A" w14:textId="77777777" w:rsidR="008F3D17" w:rsidRPr="00C8543F" w:rsidRDefault="008F3D17" w:rsidP="00D03435">
      <w:pPr>
        <w:rPr>
          <w:del w:id="341" w:author="JZ" w:date="2017-12-25T21:16:00Z"/>
        </w:rPr>
      </w:pPr>
    </w:p>
    <w:p w14:paraId="630D9227" w14:textId="77777777" w:rsidR="008F3D17" w:rsidRPr="00C8543F" w:rsidRDefault="008F3D17" w:rsidP="00D03435">
      <w:pPr>
        <w:rPr>
          <w:del w:id="342" w:author="JZ" w:date="2017-12-25T21:16:00Z"/>
        </w:rPr>
      </w:pPr>
      <w:del w:id="343" w:author="JZ" w:date="2017-12-25T21:16:00Z">
        <w:r w:rsidRPr="00C8543F">
          <w:delText xml:space="preserve">When a variant </w:delText>
        </w:r>
        <w:r w:rsidRPr="00501576">
          <w:delText>disrupt</w:delText>
        </w:r>
        <w:r w:rsidR="00A01872">
          <w:delText>ed</w:delText>
        </w:r>
        <w:r w:rsidRPr="00C8543F">
          <w:delText xml:space="preserve"> a motif, we </w:delText>
        </w:r>
        <w:r w:rsidRPr="00501576">
          <w:delText>use</w:delText>
        </w:r>
        <w:r w:rsidR="00A01872">
          <w:delText>d</w:delText>
        </w:r>
        <w:r w:rsidRPr="00C8543F">
          <w:delText xml:space="preserve"> a slightly adjusted entropy scheme to score the variant. We first </w:delText>
        </w:r>
        <w:r w:rsidRPr="00501576">
          <w:delText>determine</w:delText>
        </w:r>
        <w:r w:rsidR="00A01872">
          <w:delText>d</w:delText>
        </w:r>
        <w:r w:rsidRPr="00C8543F">
          <w:delText xml:space="preserve"> a function between entropy score and motif D-score using the following formula:</w:delText>
        </w:r>
      </w:del>
    </w:p>
    <w:p w14:paraId="1AACC5E6" w14:textId="77777777" w:rsidR="008F3D17" w:rsidRPr="00C8543F" w:rsidRDefault="008F3D17" w:rsidP="00D03435">
      <w:pPr>
        <w:rPr>
          <w:del w:id="344" w:author="JZ" w:date="2017-12-25T21:16:00Z"/>
        </w:rPr>
      </w:pPr>
    </w:p>
    <w:p w14:paraId="7130D953" w14:textId="77777777" w:rsidR="008F3D17" w:rsidRPr="00C8543F" w:rsidRDefault="00B315A6" w:rsidP="00D03435">
      <w:pPr>
        <w:rPr>
          <w:del w:id="345" w:author="JZ" w:date="2017-12-25T21:16:00Z"/>
        </w:rPr>
      </w:pPr>
      <m:oMathPara>
        <m:oMath>
          <m:sSubSup>
            <m:sSubSupPr>
              <m:ctrlPr>
                <w:del w:id="346" w:author="JZ" w:date="2017-12-25T21:16:00Z">
                  <w:rPr>
                    <w:rFonts w:ascii="Cambria Math" w:hAnsi="Cambria Math"/>
                  </w:rPr>
                </w:del>
              </m:ctrlPr>
            </m:sSubSupPr>
            <m:e>
              <w:del w:id="347" w:author="JZ" w:date="2017-12-25T21:16:00Z">
                <m:r>
                  <w:rPr>
                    <w:rFonts w:ascii="Cambria Math" w:hAnsi="Cambria Math" w:hint="eastAsia"/>
                  </w:rPr>
                  <m:t>M</m:t>
                </m:r>
              </w:del>
            </m:e>
            <m:sub>
              <w:del w:id="348" w:author="JZ" w:date="2017-12-25T21:16:00Z">
                <m:r>
                  <w:rPr>
                    <w:rFonts w:ascii="Cambria Math" w:hAnsi="Cambria Math" w:hint="eastAsia"/>
                  </w:rPr>
                  <m:t>e</m:t>
                </m:r>
              </w:del>
            </m:sub>
            <m:sup>
              <w:del w:id="349" w:author="JZ" w:date="2017-12-25T21:16:00Z">
                <m:r>
                  <w:rPr>
                    <w:rFonts w:ascii="Cambria Math" w:hAnsi="Cambria Math" w:hint="eastAsia"/>
                  </w:rPr>
                  <m:t>D</m:t>
                </m:r>
              </w:del>
            </m:sup>
          </m:sSubSup>
          <w:del w:id="350" w:author="JZ" w:date="2017-12-25T21:16:00Z">
            <m:r>
              <m:rPr>
                <m:sty m:val="p"/>
              </m:rPr>
              <w:rPr>
                <w:rFonts w:ascii="Cambria Math" w:hAnsi="Cambria Math" w:hint="eastAsia"/>
              </w:rPr>
              <m:t>=1+</m:t>
            </m:r>
          </w:del>
          <m:sSup>
            <m:sSupPr>
              <m:ctrlPr>
                <w:del w:id="351" w:author="JZ" w:date="2017-12-25T21:16:00Z">
                  <w:rPr>
                    <w:rFonts w:ascii="Cambria Math" w:hAnsi="Cambria Math"/>
                  </w:rPr>
                </w:del>
              </m:ctrlPr>
            </m:sSupPr>
            <m:e>
              <w:del w:id="352" w:author="JZ" w:date="2017-12-25T21:16:00Z">
                <m:r>
                  <w:rPr>
                    <w:rFonts w:ascii="Cambria Math" w:hAnsi="Cambria Math" w:hint="eastAsia"/>
                  </w:rPr>
                  <m:t>p</m:t>
                </m:r>
              </w:del>
            </m:e>
            <m:sup>
              <w:del w:id="353" w:author="JZ" w:date="2017-12-25T21:16:00Z">
                <m:r>
                  <m:rPr>
                    <m:sty m:val="p"/>
                  </m:rPr>
                  <w:rPr>
                    <w:rFonts w:ascii="Cambria Math" w:hAnsi="Cambria Math" w:hint="eastAsia"/>
                  </w:rPr>
                  <m:t>≥</m:t>
                </m:r>
                <m:r>
                  <w:rPr>
                    <w:rFonts w:ascii="Cambria Math" w:hAnsi="Cambria Math"/>
                  </w:rPr>
                  <m:t>D</m:t>
                </m:r>
              </w:del>
            </m:sup>
          </m:sSup>
          <m:func>
            <m:funcPr>
              <m:ctrlPr>
                <w:del w:id="354" w:author="JZ" w:date="2017-12-25T21:16:00Z">
                  <w:rPr>
                    <w:rFonts w:ascii="Cambria Math" w:hAnsi="Cambria Math"/>
                  </w:rPr>
                </w:del>
              </m:ctrlPr>
            </m:funcPr>
            <m:fName>
              <w:del w:id="355" w:author="JZ" w:date="2017-12-25T21:16:00Z">
                <m:r>
                  <m:rPr>
                    <m:sty m:val="p"/>
                  </m:rPr>
                  <w:rPr>
                    <w:rFonts w:ascii="Cambria Math" w:hAnsi="Cambria Math" w:hint="eastAsia"/>
                  </w:rPr>
                  <m:t>log</m:t>
                </m:r>
              </w:del>
            </m:fName>
            <m:e>
              <m:sSup>
                <m:sSupPr>
                  <m:ctrlPr>
                    <w:del w:id="356" w:author="JZ" w:date="2017-12-25T21:16:00Z">
                      <w:rPr>
                        <w:rFonts w:ascii="Cambria Math" w:hAnsi="Cambria Math"/>
                      </w:rPr>
                    </w:del>
                  </m:ctrlPr>
                </m:sSupPr>
                <m:e>
                  <w:del w:id="357" w:author="JZ" w:date="2017-12-25T21:16:00Z">
                    <m:r>
                      <w:rPr>
                        <w:rFonts w:ascii="Cambria Math" w:hAnsi="Cambria Math" w:hint="eastAsia"/>
                      </w:rPr>
                      <m:t>p</m:t>
                    </m:r>
                  </w:del>
                </m:e>
                <m:sup>
                  <w:del w:id="358" w:author="JZ" w:date="2017-12-25T21:16:00Z">
                    <m:r>
                      <m:rPr>
                        <m:sty m:val="p"/>
                      </m:rPr>
                      <w:rPr>
                        <w:rFonts w:ascii="Cambria Math" w:hAnsi="Cambria Math" w:hint="eastAsia"/>
                      </w:rPr>
                      <m:t>≥</m:t>
                    </m:r>
                    <m:r>
                      <w:rPr>
                        <w:rFonts w:ascii="Cambria Math" w:hAnsi="Cambria Math"/>
                      </w:rPr>
                      <m:t>D</m:t>
                    </m:r>
                  </w:del>
                </m:sup>
              </m:sSup>
            </m:e>
          </m:func>
          <w:del w:id="359" w:author="JZ" w:date="2017-12-25T21:16:00Z">
            <m:r>
              <m:rPr>
                <m:sty m:val="p"/>
              </m:rPr>
              <w:rPr>
                <w:rFonts w:ascii="Cambria Math" w:hAnsi="Cambria Math" w:hint="eastAsia"/>
              </w:rPr>
              <m:t>+</m:t>
            </m:r>
          </w:del>
          <m:d>
            <m:dPr>
              <m:ctrlPr>
                <w:del w:id="360" w:author="JZ" w:date="2017-12-25T21:16:00Z">
                  <w:rPr>
                    <w:rFonts w:ascii="Cambria Math" w:hAnsi="Cambria Math"/>
                  </w:rPr>
                </w:del>
              </m:ctrlPr>
            </m:dPr>
            <m:e>
              <w:del w:id="361" w:author="JZ" w:date="2017-12-25T21:16:00Z">
                <m:r>
                  <m:rPr>
                    <m:sty m:val="p"/>
                  </m:rPr>
                  <w:rPr>
                    <w:rFonts w:ascii="Cambria Math" w:hAnsi="Cambria Math"/>
                  </w:rPr>
                  <m:t>1-</m:t>
                </m:r>
              </w:del>
              <m:sSup>
                <m:sSupPr>
                  <m:ctrlPr>
                    <w:del w:id="362" w:author="JZ" w:date="2017-12-25T21:16:00Z">
                      <w:rPr>
                        <w:rFonts w:ascii="Cambria Math" w:hAnsi="Cambria Math"/>
                      </w:rPr>
                    </w:del>
                  </m:ctrlPr>
                </m:sSupPr>
                <m:e>
                  <w:del w:id="363" w:author="JZ" w:date="2017-12-25T21:16:00Z">
                    <m:r>
                      <w:rPr>
                        <w:rFonts w:ascii="Cambria Math" w:hAnsi="Cambria Math" w:hint="eastAsia"/>
                      </w:rPr>
                      <m:t>p</m:t>
                    </m:r>
                  </w:del>
                </m:e>
                <m:sup>
                  <w:del w:id="364" w:author="JZ" w:date="2017-12-25T21:16:00Z">
                    <m:r>
                      <m:rPr>
                        <m:sty m:val="p"/>
                      </m:rPr>
                      <w:rPr>
                        <w:rFonts w:ascii="Cambria Math" w:hAnsi="Cambria Math" w:hint="eastAsia"/>
                      </w:rPr>
                      <m:t>≥</m:t>
                    </m:r>
                    <m:r>
                      <w:rPr>
                        <w:rFonts w:ascii="Cambria Math" w:hAnsi="Cambria Math"/>
                      </w:rPr>
                      <m:t>D</m:t>
                    </m:r>
                  </w:del>
                </m:sup>
              </m:sSup>
            </m:e>
          </m:d>
          <m:func>
            <m:funcPr>
              <m:ctrlPr>
                <w:del w:id="365" w:author="JZ" w:date="2017-12-25T21:16:00Z">
                  <w:rPr>
                    <w:rFonts w:ascii="Cambria Math" w:hAnsi="Cambria Math"/>
                  </w:rPr>
                </w:del>
              </m:ctrlPr>
            </m:funcPr>
            <m:fName>
              <w:del w:id="366" w:author="JZ" w:date="2017-12-25T21:16:00Z">
                <m:r>
                  <m:rPr>
                    <m:sty m:val="p"/>
                  </m:rPr>
                  <w:rPr>
                    <w:rFonts w:ascii="Cambria Math" w:hAnsi="Cambria Math" w:hint="eastAsia"/>
                  </w:rPr>
                  <m:t>log</m:t>
                </m:r>
              </w:del>
            </m:fName>
            <m:e>
              <w:del w:id="367" w:author="JZ" w:date="2017-12-25T21:16:00Z">
                <m:r>
                  <m:rPr>
                    <m:sty m:val="p"/>
                  </m:rPr>
                  <w:rPr>
                    <w:rFonts w:ascii="Cambria Math" w:hAnsi="Cambria Math"/>
                  </w:rPr>
                  <m:t>(1-</m:t>
                </m:r>
              </w:del>
              <m:sSup>
                <m:sSupPr>
                  <m:ctrlPr>
                    <w:del w:id="368" w:author="JZ" w:date="2017-12-25T21:16:00Z">
                      <w:rPr>
                        <w:rFonts w:ascii="Cambria Math" w:hAnsi="Cambria Math"/>
                      </w:rPr>
                    </w:del>
                  </m:ctrlPr>
                </m:sSupPr>
                <m:e>
                  <w:del w:id="369" w:author="JZ" w:date="2017-12-25T21:16:00Z">
                    <m:r>
                      <w:rPr>
                        <w:rFonts w:ascii="Cambria Math" w:hAnsi="Cambria Math" w:hint="eastAsia"/>
                      </w:rPr>
                      <m:t>p</m:t>
                    </m:r>
                  </w:del>
                </m:e>
                <m:sup>
                  <w:del w:id="370" w:author="JZ" w:date="2017-12-25T21:16:00Z">
                    <m:r>
                      <m:rPr>
                        <m:sty m:val="p"/>
                      </m:rPr>
                      <w:rPr>
                        <w:rFonts w:ascii="Cambria Math" w:hAnsi="Cambria Math" w:hint="eastAsia"/>
                      </w:rPr>
                      <m:t>≥</m:t>
                    </m:r>
                    <m:r>
                      <w:rPr>
                        <w:rFonts w:ascii="Cambria Math" w:hAnsi="Cambria Math"/>
                      </w:rPr>
                      <m:t>D</m:t>
                    </m:r>
                  </w:del>
                </m:sup>
              </m:sSup>
              <w:del w:id="371" w:author="JZ" w:date="2017-12-25T21:16:00Z">
                <m:r>
                  <m:rPr>
                    <m:sty m:val="p"/>
                  </m:rPr>
                  <w:rPr>
                    <w:rFonts w:ascii="Cambria Math" w:hAnsi="Cambria Math" w:hint="eastAsia"/>
                  </w:rPr>
                  <m:t>)</m:t>
                </m:r>
              </w:del>
            </m:e>
          </m:func>
        </m:oMath>
      </m:oMathPara>
    </w:p>
    <w:p w14:paraId="7A0E3E02" w14:textId="77777777" w:rsidR="008F3D17" w:rsidRPr="00C8543F" w:rsidRDefault="008F3D17" w:rsidP="00D03435">
      <w:pPr>
        <w:rPr>
          <w:del w:id="372" w:author="JZ" w:date="2017-12-25T21:16:00Z"/>
        </w:rPr>
      </w:pPr>
    </w:p>
    <w:p w14:paraId="0F6DD27C" w14:textId="77777777" w:rsidR="008F3D17" w:rsidRPr="00C8543F" w:rsidRDefault="008F3D17" w:rsidP="00D03435">
      <w:pPr>
        <w:rPr>
          <w:del w:id="373" w:author="JZ" w:date="2017-12-25T21:16:00Z"/>
        </w:rPr>
      </w:pPr>
      <w:del w:id="374" w:author="JZ" w:date="2017-12-25T21:16:00Z">
        <w:r w:rsidRPr="00C8543F">
          <w:delText xml:space="preserve">Here </w:delText>
        </w:r>
        <m:oMath>
          <m:sSubSup>
            <m:sSubSupPr>
              <m:ctrlPr>
                <w:rPr>
                  <w:rFonts w:ascii="Cambria Math" w:hAnsi="Cambria Math"/>
                  <w:i/>
                </w:rPr>
              </m:ctrlPr>
            </m:sSubSupPr>
            <m:e>
              <m:r>
                <w:rPr>
                  <w:rFonts w:ascii="Cambria Math" w:hAnsi="Cambria Math" w:hint="eastAsia"/>
                </w:rPr>
                <m:t>M</m:t>
              </m:r>
            </m:e>
            <m:sub>
              <m:r>
                <w:rPr>
                  <w:rFonts w:ascii="Cambria Math" w:hAnsi="Cambria Math" w:hint="eastAsia"/>
                </w:rPr>
                <m:t>e</m:t>
              </m:r>
            </m:sub>
            <m:sup>
              <m:r>
                <w:rPr>
                  <w:rFonts w:ascii="Cambria Math" w:hAnsi="Cambria Math" w:hint="eastAsia"/>
                </w:rPr>
                <m:t>D</m:t>
              </m:r>
            </m:sup>
          </m:sSubSup>
        </m:oMath>
        <w:r w:rsidRPr="00C8543F">
          <w:delText xml:space="preserve">is the entropy score associated </w:delText>
        </w:r>
        <w:r w:rsidR="00A01872">
          <w:delText>with</w:delText>
        </w:r>
        <w:r w:rsidR="00A01872" w:rsidRPr="00C8543F">
          <w:delText xml:space="preserve"> </w:delText>
        </w:r>
        <w:r w:rsidRPr="00C8543F">
          <w:delText xml:space="preserve">a variant that breaks a motif with D-score, </w:delText>
        </w:r>
        <w:r w:rsidRPr="00C8543F">
          <w:rPr>
            <w:i/>
          </w:rPr>
          <w:delText>D</w:delText>
        </w:r>
        <w:r w:rsidRPr="00C8543F">
          <w:delText xml:space="preserve">. The </w:delText>
        </w:r>
        <m:oMath>
          <m:sSup>
            <m:sSupPr>
              <m:ctrlPr>
                <w:rPr>
                  <w:rFonts w:ascii="Cambria Math" w:hAnsi="Cambria Math"/>
                  <w:i/>
                </w:rPr>
              </m:ctrlPr>
            </m:sSupPr>
            <m:e>
              <m:r>
                <w:rPr>
                  <w:rFonts w:ascii="Cambria Math" w:hAnsi="Cambria Math" w:hint="eastAsia"/>
                </w:rPr>
                <m:t>p</m:t>
              </m:r>
            </m:e>
            <m:sup>
              <m:r>
                <w:rPr>
                  <w:rFonts w:ascii="Cambria Math" w:hAnsi="Cambria Math" w:hint="eastAsia"/>
                </w:rPr>
                <m:t>≥</m:t>
              </m:r>
              <m:r>
                <w:rPr>
                  <w:rFonts w:ascii="Cambria Math" w:hAnsi="Cambria Math"/>
                </w:rPr>
                <m:t>D</m:t>
              </m:r>
            </m:sup>
          </m:sSup>
          <m:r>
            <w:rPr>
              <w:rFonts w:ascii="Cambria Math" w:hAnsi="Cambria Math" w:hint="eastAsia"/>
            </w:rPr>
            <m:t xml:space="preserve"> </m:t>
          </m:r>
        </m:oMath>
        <w:r w:rsidRPr="00C8543F">
          <w:delText xml:space="preserve">describes the number of germline variants breaking an RBP motif with </w:delText>
        </w:r>
        <w:r w:rsidR="00A01872">
          <w:delText xml:space="preserve">a </w:delText>
        </w:r>
        <w:r w:rsidRPr="00C8543F">
          <w:delText xml:space="preserve">greater or equal </w:delText>
        </w:r>
        <w:r w:rsidRPr="00501576">
          <w:delText>D</w:delText>
        </w:r>
        <w:r w:rsidR="00A01872">
          <w:delText>-</w:delText>
        </w:r>
        <w:r w:rsidRPr="00501576">
          <w:delText>score</w:delText>
        </w:r>
        <w:r w:rsidR="00A01872">
          <w:delText>,</w:delText>
        </w:r>
        <w:r w:rsidRPr="00C8543F">
          <w:delText xml:space="preserve"> </w:delText>
        </w:r>
        <w:r w:rsidRPr="00C8543F">
          <w:rPr>
            <w:i/>
          </w:rPr>
          <w:delText>D</w:delText>
        </w:r>
        <w:r w:rsidRPr="00C8543F">
          <w:delText xml:space="preserve">, divided by the total number of germline variants. Therefore, we </w:delText>
        </w:r>
        <w:r w:rsidR="00175B75" w:rsidRPr="00C8543F">
          <w:delText>can</w:delText>
        </w:r>
        <w:r w:rsidRPr="00C8543F">
          <w:delText xml:space="preserve"> form a function between D-score and entropy score. However, in order to make the scheme more computationally efficient, we </w:delText>
        </w:r>
        <w:r w:rsidRPr="00501576">
          <w:delText>discretize</w:delText>
        </w:r>
        <w:r w:rsidR="00A01872">
          <w:delText>d</w:delText>
        </w:r>
        <w:r w:rsidRPr="00C8543F">
          <w:delText xml:space="preserve"> the motif function between </w:delText>
        </w:r>
        <m:oMath>
          <m:sSubSup>
            <m:sSubSupPr>
              <m:ctrlPr>
                <w:rPr>
                  <w:rFonts w:ascii="Cambria Math" w:hAnsi="Cambria Math"/>
                  <w:i/>
                </w:rPr>
              </m:ctrlPr>
            </m:sSubSupPr>
            <m:e>
              <m:r>
                <w:rPr>
                  <w:rFonts w:ascii="Cambria Math" w:hAnsi="Cambria Math" w:hint="eastAsia"/>
                </w:rPr>
                <m:t>M</m:t>
              </m:r>
            </m:e>
            <m:sub>
              <m:r>
                <w:rPr>
                  <w:rFonts w:ascii="Cambria Math" w:hAnsi="Cambria Math" w:hint="eastAsia"/>
                </w:rPr>
                <m:t>e</m:t>
              </m:r>
            </m:sub>
            <m:sup>
              <m:r>
                <w:rPr>
                  <w:rFonts w:ascii="Cambria Math" w:hAnsi="Cambria Math" w:hint="eastAsia"/>
                </w:rPr>
                <m:t>D</m:t>
              </m:r>
            </m:sup>
          </m:sSubSup>
          <m:r>
            <w:rPr>
              <w:rFonts w:ascii="Cambria Math" w:hAnsi="Cambria Math" w:hint="eastAsia"/>
            </w:rPr>
            <m:t xml:space="preserve"> </m:t>
          </m:r>
        </m:oMath>
        <w:r w:rsidRPr="00C8543F">
          <w:delText xml:space="preserve">and D-score by using D-scores at a step size of 0.5. </w:delText>
        </w:r>
        <w:r w:rsidR="00A01872">
          <w:delText>To score</w:delText>
        </w:r>
        <w:r w:rsidR="00A01872" w:rsidRPr="00C8543F">
          <w:delText xml:space="preserve"> </w:delText>
        </w:r>
        <w:r w:rsidRPr="00C8543F">
          <w:delText>a variant</w:delText>
        </w:r>
        <w:r w:rsidRPr="00501576">
          <w:delText xml:space="preserve">, </w:delText>
        </w:r>
        <w:r w:rsidR="00A01872">
          <w:delText>we calculated a</w:delText>
        </w:r>
        <w:r w:rsidR="00A01872" w:rsidRPr="00C8543F">
          <w:delText xml:space="preserve"> </w:delText>
        </w:r>
        <w:r w:rsidRPr="00C8543F">
          <w:delText>motif D-score, and</w:delText>
        </w:r>
        <w:r w:rsidRPr="00501576">
          <w:delText xml:space="preserve"> </w:delText>
        </w:r>
        <w:r w:rsidR="00A01872">
          <w:delText>used</w:delText>
        </w:r>
        <w:r w:rsidR="00A01872" w:rsidRPr="00C8543F">
          <w:delText xml:space="preserve"> </w:delText>
        </w:r>
        <w:r w:rsidRPr="00C8543F">
          <w:delText xml:space="preserve">the nearest value from the discretized function for that associated motif to calculate the entropy score. Finally, </w:delText>
        </w:r>
        <w:r w:rsidR="00A01872">
          <w:delText xml:space="preserve">we </w:delText>
        </w:r>
        <w:r w:rsidR="00A01872" w:rsidRPr="00591EEC">
          <w:delText xml:space="preserve">multiplied </w:delText>
        </w:r>
        <w:r w:rsidRPr="00C8543F">
          <w:delText xml:space="preserve">the entropy score by the rare DAF ratio of the RBP whose motif </w:delText>
        </w:r>
        <w:r w:rsidR="00A01872">
          <w:delText>was</w:delText>
        </w:r>
        <w:r w:rsidR="00A01872" w:rsidRPr="00C8543F">
          <w:delText xml:space="preserve"> </w:delText>
        </w:r>
        <w:r w:rsidRPr="00C8543F">
          <w:delText xml:space="preserve">broken. </w:delText>
        </w:r>
      </w:del>
    </w:p>
    <w:p w14:paraId="033086FD" w14:textId="77777777" w:rsidR="008F3D17" w:rsidRPr="00C8543F" w:rsidRDefault="008F3D17" w:rsidP="00D03435">
      <w:pPr>
        <w:rPr>
          <w:del w:id="375" w:author="JZ" w:date="2017-12-25T21:16:00Z"/>
        </w:rPr>
      </w:pPr>
    </w:p>
    <w:p w14:paraId="77B74444" w14:textId="77777777" w:rsidR="008C6C25" w:rsidRPr="00C8543F" w:rsidRDefault="008C6C25" w:rsidP="00D03435">
      <w:pPr>
        <w:rPr>
          <w:del w:id="376" w:author="JZ" w:date="2017-12-25T21:16:00Z"/>
        </w:rPr>
      </w:pPr>
    </w:p>
    <w:p w14:paraId="15007D66" w14:textId="23713D07" w:rsidR="00434B83" w:rsidRPr="003A0309" w:rsidRDefault="00434B83" w:rsidP="00434B83"/>
    <w:p w14:paraId="4ED7732B" w14:textId="77777777" w:rsidR="00434B83" w:rsidRDefault="00434B83" w:rsidP="00434B83">
      <w:pPr>
        <w:pStyle w:val="Heading2"/>
      </w:pPr>
      <w:r>
        <w:t>RBP</w:t>
      </w:r>
      <w:r w:rsidRPr="00C8543F">
        <w:t xml:space="preserve"> </w:t>
      </w:r>
      <w:r w:rsidRPr="00B943D0">
        <w:t>Regulatory Power</w:t>
      </w:r>
      <w:r w:rsidRPr="00C635AE">
        <w:t xml:space="preserve"> </w:t>
      </w:r>
      <w:r>
        <w:t xml:space="preserve">from </w:t>
      </w:r>
      <w:r w:rsidRPr="00C635AE">
        <w:t xml:space="preserve">Linear </w:t>
      </w:r>
      <w:r w:rsidRPr="00B943D0">
        <w:t>Regression</w:t>
      </w:r>
    </w:p>
    <w:p w14:paraId="7B7A1474" w14:textId="4CC2D2ED" w:rsidR="008C20FD" w:rsidRDefault="00434B83" w:rsidP="008C20FD">
      <w:r w:rsidRPr="00C8543F">
        <w:t>RADAR allows inputs in addition to the pre-built context used to calculate the baseline variant score.</w:t>
      </w:r>
      <w:r w:rsidR="0080208B">
        <w:rPr>
          <w:rFonts w:hint="eastAsia"/>
        </w:rPr>
        <w:t xml:space="preserve"> </w:t>
      </w:r>
      <w:del w:id="377" w:author="JZ" w:date="2017-12-25T21:16:00Z">
        <w:r w:rsidR="00296311">
          <w:delText>We</w:delText>
        </w:r>
      </w:del>
      <w:ins w:id="378" w:author="JZ" w:date="2017-12-25T21:16:00Z">
        <w:r w:rsidR="0080208B">
          <w:t>In this paper, we used the TCGA expression profiles as an example on the cancer variant prioritization.</w:t>
        </w:r>
        <w:r w:rsidRPr="00C8543F">
          <w:t xml:space="preserve"> </w:t>
        </w:r>
        <w:r w:rsidR="00CA00F9">
          <w:t>Specifically, w</w:t>
        </w:r>
        <w:r>
          <w:t xml:space="preserve">e </w:t>
        </w:r>
        <w:r w:rsidR="00CA00F9">
          <w:t xml:space="preserve">downloaded expression profiles of </w:t>
        </w:r>
        <w:r w:rsidR="00CA00F9" w:rsidRPr="0065493A">
          <w:rPr>
            <w:highlight w:val="yellow"/>
          </w:rPr>
          <w:t>xxx</w:t>
        </w:r>
        <w:r w:rsidR="00CA00F9">
          <w:t xml:space="preserve"> cancer patients of </w:t>
        </w:r>
        <w:r w:rsidR="008C20FD">
          <w:t>24</w:t>
        </w:r>
        <w:r w:rsidR="00CA00F9">
          <w:t xml:space="preserve"> types from TCGA</w:t>
        </w:r>
        <w:r w:rsidR="008C20FD">
          <w:t xml:space="preserve">. </w:t>
        </w:r>
        <w:r w:rsidR="00891189">
          <w:t>To</w:t>
        </w:r>
        <w:r w:rsidR="008C20FD">
          <w:t xml:space="preserve"> get a robust differential expression analysis, we excluded 5 cancer types that have less than 10 normal expression profiles</w:t>
        </w:r>
        <w:r w:rsidR="00CA00F9">
          <w:t xml:space="preserve"> and</w:t>
        </w:r>
      </w:ins>
      <w:r w:rsidR="00CA00F9">
        <w:t xml:space="preserve"> </w:t>
      </w:r>
      <w:r>
        <w:t>used</w:t>
      </w:r>
      <w:r w:rsidRPr="00C8543F">
        <w:t xml:space="preserve"> </w:t>
      </w:r>
      <w:proofErr w:type="spellStart"/>
      <w:r w:rsidRPr="00C8543F">
        <w:t>DESeq</w:t>
      </w:r>
      <w:proofErr w:type="spellEnd"/>
      <w:r>
        <w:t xml:space="preserve"> to find tumor-to-normal differentially expressed genes</w:t>
      </w:r>
      <w:r w:rsidRPr="00C8543F">
        <w:t xml:space="preserve"> (corrected p-</w:t>
      </w:r>
      <w:proofErr w:type="spellStart"/>
      <w:r w:rsidRPr="00C8543F">
        <w:t>val</w:t>
      </w:r>
      <w:proofErr w:type="spellEnd"/>
      <w:r w:rsidRPr="00C8543F">
        <w:t xml:space="preserve"> from </w:t>
      </w:r>
      <w:proofErr w:type="spellStart"/>
      <w:r w:rsidRPr="00C8543F">
        <w:t>DESeq</w:t>
      </w:r>
      <w:proofErr w:type="spellEnd"/>
      <w:r w:rsidRPr="00C8543F">
        <w:t xml:space="preserve"> &lt;0.05).</w:t>
      </w:r>
      <w:r w:rsidR="001E2F94">
        <w:t xml:space="preserve"> </w:t>
      </w:r>
      <w:ins w:id="379" w:author="JZ" w:date="2017-12-25T21:16:00Z">
        <w:r w:rsidR="001E2F94">
          <w:t xml:space="preserve">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001E2F94">
          <w:t xml:space="preserve"> represent the differential expression status of gene </w:t>
        </w:r>
        <m:oMath>
          <m:r>
            <w:rPr>
              <w:rFonts w:ascii="Cambria Math" w:hAnsi="Cambria Math"/>
            </w:rPr>
            <m:t>i</m:t>
          </m:r>
        </m:oMath>
        <w:r w:rsidR="001E2F94">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1E2F94">
          <w:t xml:space="preserve"> cancer type.</w:t>
        </w:r>
      </w:ins>
    </w:p>
    <w:p w14:paraId="520642EC" w14:textId="77777777" w:rsidR="008C20FD" w:rsidRDefault="008C20FD" w:rsidP="008C20FD">
      <w:pPr>
        <w:rPr>
          <w:ins w:id="380" w:author="JZ" w:date="2017-12-25T21:16:00Z"/>
        </w:rPr>
      </w:pPr>
    </w:p>
    <w:p w14:paraId="156FA4FF" w14:textId="4CF3676B" w:rsidR="008C20FD" w:rsidRDefault="008C20FD" w:rsidP="008C20FD">
      <w:pPr>
        <w:rPr>
          <w:ins w:id="381" w:author="JZ" w:date="2017-12-25T21:16:00Z"/>
        </w:rPr>
      </w:pPr>
      <w:ins w:id="382" w:author="JZ" w:date="2017-12-25T21:16:00Z">
        <w:r w:rsidRPr="001E37D8">
          <w:rPr>
            <w:highlight w:val="yellow"/>
          </w:rPr>
          <w:t xml:space="preserve">Then we tried to set up RBP regulatory network directly from the RBP peaks. We used the full set of protein coding genes in </w:t>
        </w:r>
        <w:proofErr w:type="spellStart"/>
        <w:r w:rsidRPr="001E37D8">
          <w:rPr>
            <w:highlight w:val="yellow"/>
          </w:rPr>
          <w:t>Gencode</w:t>
        </w:r>
        <w:proofErr w:type="spellEnd"/>
        <w:r w:rsidRPr="001E37D8">
          <w:rPr>
            <w:highlight w:val="yellow"/>
          </w:rPr>
          <w:t xml:space="preserve"> v19, and then extracted their 3’UTR regions. For any protein coding gene, a RBP is supposed to regulate this gene if this RBP has a binding peak intersecting the 3’UTR region. </w:t>
        </w:r>
        <w:r w:rsidR="00F753AF" w:rsidRPr="001E37D8">
          <w:rPr>
            <w:highlight w:val="yellow"/>
          </w:rPr>
          <w:t xml:space="preserve">For any RBP, </w:t>
        </w:r>
        <m:oMath>
          <m:sSub>
            <m:sSubPr>
              <m:ctrlPr>
                <w:rPr>
                  <w:rFonts w:ascii="Cambria Math" w:hAnsi="Cambria Math"/>
                  <w:i/>
                  <w:highlight w:val="yellow"/>
                </w:rPr>
              </m:ctrlPr>
            </m:sSubPr>
            <m:e>
              <m:r>
                <w:rPr>
                  <w:rFonts w:ascii="Cambria Math" w:hAnsi="Cambria Math"/>
                  <w:highlight w:val="yellow"/>
                </w:rPr>
                <m:t>x</m:t>
              </m:r>
            </m:e>
            <m:sub>
              <m:r>
                <w:rPr>
                  <w:rFonts w:ascii="Cambria Math" w:hAnsi="Cambria Math"/>
                  <w:highlight w:val="yellow"/>
                </w:rPr>
                <m:t>i</m:t>
              </m:r>
            </m:sub>
          </m:sSub>
          <m:r>
            <w:rPr>
              <w:rFonts w:ascii="Cambria Math" w:hAnsi="Cambria Math"/>
              <w:highlight w:val="yellow"/>
            </w:rPr>
            <m:t>=1</m:t>
          </m:r>
        </m:oMath>
        <w:r w:rsidR="00F753AF" w:rsidRPr="001E37D8">
          <w:rPr>
            <w:highlight w:val="yellow"/>
          </w:rPr>
          <w:t xml:space="preserve"> if it </w:t>
        </w:r>
      </w:ins>
      <w:r w:rsidR="001E37D8" w:rsidRPr="001E37D8">
        <w:rPr>
          <w:highlight w:val="yellow"/>
        </w:rPr>
        <w:t>regulates</w:t>
      </w:r>
      <w:ins w:id="383" w:author="JZ" w:date="2017-12-25T21:16:00Z">
        <w:r w:rsidR="00F753AF" w:rsidRPr="001E37D8">
          <w:rPr>
            <w:highlight w:val="yellow"/>
          </w:rPr>
          <w:t xml:space="preserve"> gene </w:t>
        </w:r>
        <m:oMath>
          <m:r>
            <w:rPr>
              <w:rFonts w:ascii="Cambria Math" w:hAnsi="Cambria Math"/>
              <w:highlight w:val="yellow"/>
            </w:rPr>
            <m:t>i</m:t>
          </m:r>
        </m:oMath>
        <w:r w:rsidR="00F753AF" w:rsidRPr="001E37D8">
          <w:rPr>
            <w:highlight w:val="yellow"/>
          </w:rPr>
          <w:t xml:space="preserve">. </w:t>
        </w:r>
        <m:oMath>
          <m:sSub>
            <m:sSubPr>
              <m:ctrlPr>
                <w:rPr>
                  <w:rFonts w:ascii="Cambria Math" w:hAnsi="Cambria Math"/>
                  <w:i/>
                  <w:highlight w:val="yellow"/>
                </w:rPr>
              </m:ctrlPr>
            </m:sSubPr>
            <m:e>
              <m:r>
                <w:rPr>
                  <w:rFonts w:ascii="Cambria Math" w:hAnsi="Cambria Math"/>
                  <w:highlight w:val="yellow"/>
                </w:rPr>
                <m:t>x</m:t>
              </m:r>
            </m:e>
            <m:sub>
              <m:r>
                <w:rPr>
                  <w:rFonts w:ascii="Cambria Math" w:hAnsi="Cambria Math"/>
                  <w:highlight w:val="yellow"/>
                </w:rPr>
                <m:t>i</m:t>
              </m:r>
            </m:sub>
          </m:sSub>
          <m:r>
            <w:rPr>
              <w:rFonts w:ascii="Cambria Math" w:hAnsi="Cambria Math"/>
              <w:highlight w:val="yellow"/>
            </w:rPr>
            <m:t>=0</m:t>
          </m:r>
        </m:oMath>
        <w:r w:rsidR="00F753AF" w:rsidRPr="001E37D8">
          <w:rPr>
            <w:highlight w:val="yellow"/>
          </w:rPr>
          <w:t xml:space="preserve"> otherwise.</w:t>
        </w:r>
      </w:ins>
      <w:r w:rsidR="000A59AA">
        <w:t xml:space="preserve"> [[move to network section]]</w:t>
      </w:r>
    </w:p>
    <w:p w14:paraId="6604583F" w14:textId="77777777" w:rsidR="00891189" w:rsidRDefault="00891189" w:rsidP="008C20FD">
      <w:pPr>
        <w:rPr>
          <w:ins w:id="384" w:author="JZ" w:date="2017-12-25T21:16:00Z"/>
        </w:rPr>
      </w:pPr>
    </w:p>
    <w:p w14:paraId="2B048DCF" w14:textId="0FD80267" w:rsidR="008C20FD" w:rsidRDefault="008C20FD" w:rsidP="008C20FD">
      <w:pPr>
        <w:rPr>
          <w:ins w:id="385" w:author="JZ" w:date="2017-12-25T21:16:00Z"/>
        </w:rPr>
      </w:pPr>
      <w:ins w:id="386" w:author="JZ" w:date="2017-12-25T21:16:00Z">
        <w:r>
          <w:t>We inferred the regulatory power of each RBP by through a regression approach of the above differential expression and RBP network connectivity</w:t>
        </w:r>
        <w:r w:rsidR="00491398">
          <w:t xml:space="preserve"> as </w:t>
        </w:r>
        <m:oMath>
          <m:acc>
            <m:accPr>
              <m:chr m:val="⃗"/>
              <m:ctrlPr>
                <w:rPr>
                  <w:rFonts w:ascii="Cambria Math" w:hAnsi="Cambria Math"/>
                  <w:i/>
                </w:rPr>
              </m:ctrlPr>
            </m:accPr>
            <m:e>
              <m:r>
                <m:rPr>
                  <m:sty m:val="bi"/>
                </m:rP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oMath>
        <w:r w:rsidR="00491398">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acc>
            <m:accPr>
              <m:chr m:val="⃗"/>
              <m:ctrlPr>
                <w:rPr>
                  <w:rFonts w:ascii="Cambria Math" w:hAnsi="Cambria Math"/>
                  <w:i/>
                </w:rPr>
              </m:ctrlPr>
            </m:accPr>
            <m:e>
              <m:r>
                <m:rPr>
                  <m:sty m:val="bi"/>
                </m:rPr>
                <w:rPr>
                  <w:rFonts w:ascii="Cambria Math" w:hAnsi="Cambria Math"/>
                </w:rPr>
                <m:t>x</m:t>
              </m:r>
            </m:e>
          </m:acc>
        </m:oMath>
        <w:r>
          <w:t>.</w:t>
        </w:r>
        <w:r w:rsidR="00491398">
          <w:t xml:space="preserve"> T</w:t>
        </w:r>
        <w:r>
          <w:t xml:space="preserve">he associated p-value is also an indication of the statistical significance that such a regulatory potential exists. The full table of regulatory power in all 19 cancer types were given in Table S7 and Figure S9. Interestingly, we found that for the RBPs with larger regulatory power are those </w:t>
        </w:r>
      </w:ins>
      <w:r w:rsidR="007A3A6B">
        <w:t>which are</w:t>
      </w:r>
      <w:ins w:id="387" w:author="JZ" w:date="2017-12-25T21:16:00Z">
        <w:r>
          <w:t xml:space="preserve"> associate</w:t>
        </w:r>
      </w:ins>
      <w:r w:rsidR="007A3A6B">
        <w:t>d</w:t>
      </w:r>
      <w:ins w:id="388" w:author="JZ" w:date="2017-12-25T21:16:00Z">
        <w:r>
          <w:t xml:space="preserve"> with cancer, as listed in Table S8.</w:t>
        </w:r>
      </w:ins>
    </w:p>
    <w:p w14:paraId="5E499A0A" w14:textId="77777777" w:rsidR="00491398" w:rsidRDefault="00491398" w:rsidP="008C20FD">
      <w:moveToRangeStart w:id="389" w:author="JZ" w:date="2017-12-25T21:16:00Z" w:name="move501999919"/>
    </w:p>
    <w:p w14:paraId="69229FFE" w14:textId="77777777" w:rsidR="00E84DA7" w:rsidRDefault="008C20FD" w:rsidP="00D03435">
      <w:pPr>
        <w:rPr>
          <w:del w:id="390" w:author="JZ" w:date="2017-12-25T21:16:00Z"/>
        </w:rPr>
      </w:pPr>
      <w:moveTo w:id="391" w:author="JZ" w:date="2017-12-25T21:16:00Z">
        <w:r>
          <w:t xml:space="preserve">For </w:t>
        </w:r>
      </w:moveTo>
      <w:moveToRangeEnd w:id="389"/>
      <w:del w:id="392" w:author="JZ" w:date="2017-12-25T21:16:00Z">
        <w:r w:rsidR="008F3D17" w:rsidRPr="00C8543F">
          <w:delText>For each RBP</w:delText>
        </w:r>
        <w:r w:rsidR="00C066CA">
          <w:delText>,</w:delText>
        </w:r>
        <w:r w:rsidR="008F3D17" w:rsidRPr="00C8543F">
          <w:delText xml:space="preserve"> we </w:delText>
        </w:r>
        <w:r w:rsidR="008F3D17" w:rsidRPr="00501576">
          <w:delText>perform</w:delText>
        </w:r>
        <w:r w:rsidR="00C066CA">
          <w:delText>ed</w:delText>
        </w:r>
        <w:r w:rsidR="008F3D17" w:rsidRPr="00C8543F">
          <w:delText xml:space="preserve"> a linear regression to evaluate the individual regulatory potential on a set of its target genes. </w:delText>
        </w:r>
      </w:del>
    </w:p>
    <w:p w14:paraId="7060C191" w14:textId="77777777" w:rsidR="008F3D17" w:rsidRPr="00C8543F" w:rsidRDefault="008F3D17" w:rsidP="00D03435">
      <w:pPr>
        <w:rPr>
          <w:del w:id="393" w:author="JZ" w:date="2017-12-25T21:16:00Z"/>
          <w:highlight w:val="yellow"/>
        </w:rPr>
      </w:pPr>
      <w:del w:id="394" w:author="JZ" w:date="2017-12-25T21:16:00Z">
        <w:r w:rsidRPr="00C8543F">
          <w:rPr>
            <w:highlight w:val="yellow"/>
          </w:rPr>
          <w:delText xml:space="preserve">Our x variable in the linear regression </w:delText>
        </w:r>
        <w:r w:rsidRPr="00E84DA7">
          <w:rPr>
            <w:highlight w:val="yellow"/>
          </w:rPr>
          <w:delText>consist</w:delText>
        </w:r>
        <w:r w:rsidR="00C066CA" w:rsidRPr="00E84DA7">
          <w:rPr>
            <w:highlight w:val="yellow"/>
          </w:rPr>
          <w:delText>ed</w:delText>
        </w:r>
        <w:r w:rsidRPr="00C8543F">
          <w:rPr>
            <w:highlight w:val="yellow"/>
          </w:rPr>
          <w:delText xml:space="preserve"> of a vector of 1s and 0s</w:delText>
        </w:r>
        <w:r w:rsidR="00C066CA" w:rsidRPr="00E84DA7">
          <w:rPr>
            <w:highlight w:val="yellow"/>
          </w:rPr>
          <w:delText>,</w:delText>
        </w:r>
        <w:r w:rsidRPr="00C8543F">
          <w:rPr>
            <w:highlight w:val="yellow"/>
          </w:rPr>
          <w:delText xml:space="preserve"> with vector length equal to the number of protein</w:delText>
        </w:r>
        <w:r w:rsidR="00C066CA" w:rsidRPr="00E84DA7">
          <w:rPr>
            <w:highlight w:val="yellow"/>
          </w:rPr>
          <w:delText>-</w:delText>
        </w:r>
        <w:r w:rsidRPr="00C8543F">
          <w:rPr>
            <w:highlight w:val="yellow"/>
          </w:rPr>
          <w:delText xml:space="preserve">coding genes. For each gene, the corresponding position in the vector x </w:delText>
        </w:r>
        <w:r w:rsidR="00C066CA" w:rsidRPr="00E84DA7">
          <w:rPr>
            <w:highlight w:val="yellow"/>
          </w:rPr>
          <w:delText>was</w:delText>
        </w:r>
        <w:r w:rsidR="00C066CA" w:rsidRPr="00C8543F">
          <w:rPr>
            <w:highlight w:val="yellow"/>
          </w:rPr>
          <w:delText xml:space="preserve"> </w:delText>
        </w:r>
        <w:r w:rsidRPr="00C8543F">
          <w:rPr>
            <w:highlight w:val="yellow"/>
          </w:rPr>
          <w:delText xml:space="preserve">equal to 0 if that gene </w:delText>
        </w:r>
        <w:r w:rsidR="00AA0F31" w:rsidRPr="00E84DA7">
          <w:rPr>
            <w:highlight w:val="yellow"/>
          </w:rPr>
          <w:delText>was</w:delText>
        </w:r>
        <w:r w:rsidR="00AA0F31" w:rsidRPr="00C8543F">
          <w:rPr>
            <w:highlight w:val="yellow"/>
          </w:rPr>
          <w:delText xml:space="preserve"> </w:delText>
        </w:r>
        <w:r w:rsidRPr="00C8543F">
          <w:rPr>
            <w:highlight w:val="yellow"/>
          </w:rPr>
          <w:delText xml:space="preserve">not in the regulatory network, and 1 if it </w:delText>
        </w:r>
        <w:r w:rsidR="00AA0F31" w:rsidRPr="00E84DA7">
          <w:rPr>
            <w:highlight w:val="yellow"/>
          </w:rPr>
          <w:delText>was</w:delText>
        </w:r>
        <w:r w:rsidRPr="00E84DA7">
          <w:rPr>
            <w:highlight w:val="yellow"/>
          </w:rPr>
          <w:delText xml:space="preserve">. </w:delText>
        </w:r>
        <w:r w:rsidR="00C066CA" w:rsidRPr="00E84DA7">
          <w:rPr>
            <w:highlight w:val="yellow"/>
          </w:rPr>
          <w:delText>The</w:delText>
        </w:r>
        <w:r w:rsidR="00C066CA" w:rsidRPr="00C8543F">
          <w:rPr>
            <w:highlight w:val="yellow"/>
          </w:rPr>
          <w:delText xml:space="preserve"> </w:delText>
        </w:r>
        <w:r w:rsidRPr="00C8543F">
          <w:rPr>
            <w:highlight w:val="yellow"/>
          </w:rPr>
          <w:delText xml:space="preserve">vector </w:delText>
        </w:r>
        <w:r w:rsidR="00C066CA" w:rsidRPr="00E84DA7">
          <w:rPr>
            <w:highlight w:val="yellow"/>
          </w:rPr>
          <w:delText>was</w:delText>
        </w:r>
        <w:r w:rsidR="00C066CA" w:rsidRPr="00C8543F">
          <w:rPr>
            <w:highlight w:val="yellow"/>
          </w:rPr>
          <w:delText xml:space="preserve"> </w:delText>
        </w:r>
        <w:r w:rsidRPr="00C8543F">
          <w:rPr>
            <w:highlight w:val="yellow"/>
          </w:rPr>
          <w:delText xml:space="preserve">rather sparse, containing many more 0s than 1s. The y variable </w:delText>
        </w:r>
        <w:r w:rsidRPr="00E84DA7">
          <w:rPr>
            <w:highlight w:val="yellow"/>
          </w:rPr>
          <w:delText>consist</w:delText>
        </w:r>
        <w:r w:rsidR="00C066CA" w:rsidRPr="00E84DA7">
          <w:rPr>
            <w:highlight w:val="yellow"/>
          </w:rPr>
          <w:delText>ed</w:delText>
        </w:r>
        <w:r w:rsidRPr="00C8543F">
          <w:rPr>
            <w:highlight w:val="yellow"/>
          </w:rPr>
          <w:delText xml:space="preserve"> of a vector of </w:delText>
        </w:r>
        <w:r w:rsidR="00C066CA" w:rsidRPr="00E84DA7">
          <w:rPr>
            <w:highlight w:val="yellow"/>
          </w:rPr>
          <w:delText xml:space="preserve">differential expression of </w:delText>
        </w:r>
        <w:r w:rsidRPr="00C8543F">
          <w:rPr>
            <w:highlight w:val="yellow"/>
          </w:rPr>
          <w:delText>protein</w:delText>
        </w:r>
        <w:r w:rsidR="00C066CA" w:rsidRPr="00E84DA7">
          <w:rPr>
            <w:highlight w:val="yellow"/>
          </w:rPr>
          <w:delText>-</w:delText>
        </w:r>
        <w:r w:rsidRPr="00C8543F">
          <w:rPr>
            <w:highlight w:val="yellow"/>
          </w:rPr>
          <w:delText xml:space="preserve">coding </w:delText>
        </w:r>
        <w:r w:rsidRPr="00E84DA7">
          <w:rPr>
            <w:highlight w:val="yellow"/>
          </w:rPr>
          <w:delText>gene</w:delText>
        </w:r>
        <w:r w:rsidR="00C066CA" w:rsidRPr="00E84DA7">
          <w:rPr>
            <w:highlight w:val="yellow"/>
          </w:rPr>
          <w:delText>s</w:delText>
        </w:r>
        <w:r w:rsidRPr="00E84DA7">
          <w:rPr>
            <w:highlight w:val="yellow"/>
          </w:rPr>
          <w:delText>.</w:delText>
        </w:r>
        <w:r w:rsidRPr="00C8543F">
          <w:rPr>
            <w:highlight w:val="yellow"/>
          </w:rPr>
          <w:delText xml:space="preserve"> We </w:delText>
        </w:r>
        <w:r w:rsidRPr="00E84DA7">
          <w:rPr>
            <w:highlight w:val="yellow"/>
          </w:rPr>
          <w:delText>determine</w:delText>
        </w:r>
        <w:r w:rsidR="00C066CA" w:rsidRPr="00E84DA7">
          <w:rPr>
            <w:highlight w:val="yellow"/>
          </w:rPr>
          <w:delText>d</w:delText>
        </w:r>
        <w:r w:rsidRPr="00C8543F">
          <w:rPr>
            <w:highlight w:val="yellow"/>
          </w:rPr>
          <w:delText xml:space="preserve"> these differential gene expression values for 17 different cancer types, allowing us to obtain 17 different regulatory potentials, depending on tissue type. </w:delText>
        </w:r>
        <w:r w:rsidR="00C066CA" w:rsidRPr="00E84DA7">
          <w:rPr>
            <w:highlight w:val="yellow"/>
          </w:rPr>
          <w:delText>We</w:delText>
        </w:r>
        <w:r w:rsidR="00C066CA" w:rsidRPr="00C8543F">
          <w:rPr>
            <w:highlight w:val="yellow"/>
          </w:rPr>
          <w:delText xml:space="preserve"> downloaded </w:delText>
        </w:r>
        <w:r w:rsidR="00C066CA" w:rsidRPr="00E84DA7">
          <w:rPr>
            <w:highlight w:val="yellow"/>
          </w:rPr>
          <w:delText>e</w:delText>
        </w:r>
        <w:r w:rsidRPr="00E84DA7">
          <w:rPr>
            <w:highlight w:val="yellow"/>
          </w:rPr>
          <w:delText xml:space="preserve">xpression data </w:delText>
        </w:r>
        <w:r w:rsidRPr="00C8543F">
          <w:rPr>
            <w:highlight w:val="yellow"/>
          </w:rPr>
          <w:delText xml:space="preserve">from </w:delText>
        </w:r>
        <w:r w:rsidR="00C066CA" w:rsidRPr="00E84DA7">
          <w:rPr>
            <w:highlight w:val="yellow"/>
          </w:rPr>
          <w:delText xml:space="preserve">the </w:delText>
        </w:r>
        <w:r w:rsidRPr="00C8543F">
          <w:rPr>
            <w:highlight w:val="yellow"/>
          </w:rPr>
          <w:delText xml:space="preserve">TCGA </w:delText>
        </w:r>
        <w:r w:rsidR="00C066CA" w:rsidRPr="00E84DA7">
          <w:rPr>
            <w:highlight w:val="yellow"/>
          </w:rPr>
          <w:delText>d</w:delText>
        </w:r>
        <w:r w:rsidRPr="00E84DA7">
          <w:rPr>
            <w:highlight w:val="yellow"/>
          </w:rPr>
          <w:delText>ata</w:delText>
        </w:r>
        <w:r w:rsidRPr="00C8543F">
          <w:rPr>
            <w:highlight w:val="yellow"/>
          </w:rPr>
          <w:delText xml:space="preserve"> portal. </w:delText>
        </w:r>
        <w:r w:rsidR="00C066CA" w:rsidRPr="00E84DA7">
          <w:rPr>
            <w:highlight w:val="yellow"/>
          </w:rPr>
          <w:delText>We used</w:delText>
        </w:r>
        <w:r w:rsidR="00C066CA" w:rsidRPr="00C8543F">
          <w:rPr>
            <w:highlight w:val="yellow"/>
          </w:rPr>
          <w:delText xml:space="preserve"> </w:delText>
        </w:r>
        <w:r w:rsidRPr="00C8543F">
          <w:rPr>
            <w:highlight w:val="yellow"/>
          </w:rPr>
          <w:delText xml:space="preserve">count data from RNA-Seq in </w:delText>
        </w:r>
        <w:r w:rsidR="00C066CA" w:rsidRPr="00E84DA7">
          <w:rPr>
            <w:highlight w:val="yellow"/>
          </w:rPr>
          <w:delText>our</w:delText>
        </w:r>
        <w:r w:rsidR="00C066CA" w:rsidRPr="00C8543F">
          <w:rPr>
            <w:highlight w:val="yellow"/>
          </w:rPr>
          <w:delText xml:space="preserve"> </w:delText>
        </w:r>
        <w:r w:rsidRPr="00C8543F">
          <w:rPr>
            <w:highlight w:val="yellow"/>
          </w:rPr>
          <w:delText xml:space="preserve">analysis. </w:delText>
        </w:r>
        <w:r w:rsidR="002C0856" w:rsidRPr="00C8543F">
          <w:rPr>
            <w:highlight w:val="yellow"/>
          </w:rPr>
          <w:delText xml:space="preserve">The coefficient value from our linear regression </w:delText>
        </w:r>
        <w:r w:rsidR="002C0856" w:rsidRPr="00E84DA7">
          <w:rPr>
            <w:highlight w:val="yellow"/>
          </w:rPr>
          <w:delText>determine</w:delText>
        </w:r>
        <w:r w:rsidR="00C066CA" w:rsidRPr="00E84DA7">
          <w:rPr>
            <w:highlight w:val="yellow"/>
          </w:rPr>
          <w:delText>d</w:delText>
        </w:r>
        <w:r w:rsidR="002C0856" w:rsidRPr="00C8543F">
          <w:rPr>
            <w:highlight w:val="yellow"/>
          </w:rPr>
          <w:delText xml:space="preserve"> the regulatory strength of an RBP, with the magnitude correlated to the strength of regulation and sign correlated to the direction of regulation (up or down regulate). </w:delText>
        </w:r>
        <w:r w:rsidRPr="00C8543F">
          <w:rPr>
            <w:highlight w:val="yellow"/>
          </w:rPr>
          <w:delText xml:space="preserve">To calculate the differential expression, </w:delText>
        </w:r>
        <w:r w:rsidR="00C066CA" w:rsidRPr="00E84DA7">
          <w:rPr>
            <w:highlight w:val="yellow"/>
          </w:rPr>
          <w:delText xml:space="preserve">we used </w:delText>
        </w:r>
        <w:r w:rsidRPr="00C8543F">
          <w:rPr>
            <w:highlight w:val="yellow"/>
          </w:rPr>
          <w:delText xml:space="preserve">DESeq2 (R Bioconductor package DESeq2 v3.5) due to its flexibility in allowing varying numbers of tumor and normal samples. </w:delText>
        </w:r>
        <w:r w:rsidR="00C066CA" w:rsidRPr="00E84DA7">
          <w:rPr>
            <w:highlight w:val="yellow"/>
          </w:rPr>
          <w:delText>We merged a</w:delText>
        </w:r>
        <w:r w:rsidRPr="00E84DA7">
          <w:rPr>
            <w:highlight w:val="yellow"/>
          </w:rPr>
          <w:delText>ll</w:delText>
        </w:r>
        <w:r w:rsidRPr="00C8543F">
          <w:rPr>
            <w:highlight w:val="yellow"/>
          </w:rPr>
          <w:delText xml:space="preserve"> cancer and normal samples into categories of cancer and tumor, respectively, to determine an appropriate differential expression. Therefore, each RBP network for each cancer type </w:delText>
        </w:r>
        <w:r w:rsidRPr="00E84DA7">
          <w:rPr>
            <w:highlight w:val="yellow"/>
          </w:rPr>
          <w:delText>satisfie</w:delText>
        </w:r>
        <w:r w:rsidR="00C066CA" w:rsidRPr="00E84DA7">
          <w:rPr>
            <w:highlight w:val="yellow"/>
          </w:rPr>
          <w:delText>d</w:delText>
        </w:r>
        <w:r w:rsidRPr="00C8543F">
          <w:rPr>
            <w:highlight w:val="yellow"/>
          </w:rPr>
          <w:delText xml:space="preserve"> a linear regression, and </w:delText>
        </w:r>
        <w:r w:rsidR="00C066CA" w:rsidRPr="00E84DA7">
          <w:rPr>
            <w:highlight w:val="yellow"/>
          </w:rPr>
          <w:delText xml:space="preserve">we could infer </w:delText>
        </w:r>
        <w:r w:rsidR="00C066CA" w:rsidRPr="00C8543F">
          <w:rPr>
            <w:highlight w:val="yellow"/>
          </w:rPr>
          <w:delText xml:space="preserve">the </w:delText>
        </w:r>
        <w:r w:rsidRPr="00C8543F">
          <w:rPr>
            <w:highlight w:val="yellow"/>
          </w:rPr>
          <w:delText xml:space="preserve">regulatory potential from the value of the coefficient. The associated p-value </w:delText>
        </w:r>
        <w:r w:rsidR="00A26C26" w:rsidRPr="00E84DA7">
          <w:rPr>
            <w:highlight w:val="yellow"/>
          </w:rPr>
          <w:delText>indicate</w:delText>
        </w:r>
        <w:r w:rsidR="00AA0F31" w:rsidRPr="00E84DA7">
          <w:rPr>
            <w:highlight w:val="yellow"/>
          </w:rPr>
          <w:delText>d</w:delText>
        </w:r>
        <w:r w:rsidRPr="00C8543F">
          <w:rPr>
            <w:highlight w:val="yellow"/>
          </w:rPr>
          <w:delText xml:space="preserve"> the statistical significance that such a regulatory potential exists.</w:delText>
        </w:r>
      </w:del>
    </w:p>
    <w:p w14:paraId="4AEEBFE7" w14:textId="77777777" w:rsidR="008F3D17" w:rsidRPr="00C635AE" w:rsidRDefault="008F3D17" w:rsidP="00D03435">
      <w:pPr>
        <w:rPr>
          <w:del w:id="395" w:author="JZ" w:date="2017-12-25T21:16:00Z"/>
          <w:highlight w:val="yellow"/>
        </w:rPr>
      </w:pPr>
    </w:p>
    <w:p w14:paraId="4F65B01A" w14:textId="092B1301" w:rsidR="008C20FD" w:rsidRDefault="008F3D17" w:rsidP="008C20FD">
      <w:del w:id="396" w:author="JZ" w:date="2017-12-25T21:16:00Z">
        <w:r w:rsidRPr="00C8543F">
          <w:rPr>
            <w:highlight w:val="yellow"/>
          </w:rPr>
          <w:delText>We</w:delText>
        </w:r>
      </w:del>
      <w:ins w:id="397" w:author="JZ" w:date="2017-12-25T21:16:00Z">
        <w:r w:rsidR="008C20FD">
          <w:t>RBPs with high regulator</w:t>
        </w:r>
      </w:ins>
      <w:r w:rsidR="007A3A6B">
        <w:t>y</w:t>
      </w:r>
      <w:ins w:id="398" w:author="JZ" w:date="2017-12-25T21:16:00Z">
        <w:r w:rsidR="008C20FD">
          <w:t xml:space="preserve"> power, we also</w:t>
        </w:r>
      </w:ins>
      <w:r w:rsidR="008C20FD">
        <w:rPr>
          <w:rPrChange w:id="399" w:author="JZ" w:date="2017-12-25T21:16:00Z">
            <w:rPr>
              <w:highlight w:val="yellow"/>
            </w:rPr>
          </w:rPrChange>
        </w:rPr>
        <w:t xml:space="preserve"> performed a patient-wise regulatory </w:t>
      </w:r>
      <w:del w:id="400" w:author="JZ" w:date="2017-12-25T21:16:00Z">
        <w:r w:rsidRPr="00C8543F">
          <w:rPr>
            <w:highlight w:val="yellow"/>
          </w:rPr>
          <w:delText>potential linear regression</w:delText>
        </w:r>
      </w:del>
      <w:ins w:id="401" w:author="JZ" w:date="2017-12-25T21:16:00Z">
        <w:r w:rsidR="008C20FD">
          <w:t>power inference</w:t>
        </w:r>
      </w:ins>
      <w:r w:rsidR="008C20FD">
        <w:rPr>
          <w:rPrChange w:id="402" w:author="JZ" w:date="2017-12-25T21:16:00Z">
            <w:rPr>
              <w:highlight w:val="yellow"/>
            </w:rPr>
          </w:rPrChange>
        </w:rPr>
        <w:t xml:space="preserve">, where </w:t>
      </w:r>
      <w:del w:id="403" w:author="JZ" w:date="2017-12-25T21:16:00Z">
        <w:r w:rsidR="00A26C26" w:rsidRPr="00C635AE">
          <w:rPr>
            <w:highlight w:val="yellow"/>
          </w:rPr>
          <w:delText xml:space="preserve">we determined </w:delText>
        </w:r>
      </w:del>
      <w:r w:rsidR="008C20FD">
        <w:rPr>
          <w:rPrChange w:id="404" w:author="JZ" w:date="2017-12-25T21:16:00Z">
            <w:rPr>
              <w:highlight w:val="yellow"/>
            </w:rPr>
          </w:rPrChange>
        </w:rPr>
        <w:t xml:space="preserve">the differential expression </w:t>
      </w:r>
      <w:ins w:id="405" w:author="JZ" w:date="2017-12-25T21:16:00Z">
        <w:r w:rsidR="008C20FD">
          <w:t xml:space="preserve">is determined </w:t>
        </w:r>
      </w:ins>
      <w:r w:rsidR="008C20FD">
        <w:rPr>
          <w:rPrChange w:id="406" w:author="JZ" w:date="2017-12-25T21:16:00Z">
            <w:rPr>
              <w:highlight w:val="yellow"/>
            </w:rPr>
          </w:rPrChange>
        </w:rPr>
        <w:t>as the individual expression fold change</w:t>
      </w:r>
      <w:del w:id="407" w:author="JZ" w:date="2017-12-25T21:16:00Z">
        <w:r w:rsidRPr="00C8543F">
          <w:rPr>
            <w:highlight w:val="yellow"/>
          </w:rPr>
          <w:delText xml:space="preserve"> from a population mean. Each individual for a given cancer type </w:delText>
        </w:r>
        <w:r w:rsidR="00A26C26" w:rsidRPr="00C635AE">
          <w:rPr>
            <w:highlight w:val="yellow"/>
          </w:rPr>
          <w:delText>was</w:delText>
        </w:r>
        <w:r w:rsidR="00A26C26" w:rsidRPr="00C8543F">
          <w:rPr>
            <w:highlight w:val="yellow"/>
          </w:rPr>
          <w:delText xml:space="preserve"> </w:delText>
        </w:r>
        <w:r w:rsidRPr="00C8543F">
          <w:rPr>
            <w:highlight w:val="yellow"/>
          </w:rPr>
          <w:delText>given a regulatory potential for each RBP, allowing for the regulatory potential of certain RBPs to serve as a</w:delText>
        </w:r>
      </w:del>
      <w:ins w:id="408" w:author="JZ" w:date="2017-12-25T21:16:00Z">
        <w:r w:rsidR="008C20FD">
          <w:t>. Then, we tried to use such individual regulatory power to predict disease</w:t>
        </w:r>
      </w:ins>
      <w:r w:rsidR="008C20FD">
        <w:rPr>
          <w:rPrChange w:id="409" w:author="JZ" w:date="2017-12-25T21:16:00Z">
            <w:rPr>
              <w:highlight w:val="yellow"/>
            </w:rPr>
          </w:rPrChange>
        </w:rPr>
        <w:t xml:space="preserve"> prognosis</w:t>
      </w:r>
      <w:del w:id="410" w:author="JZ" w:date="2017-12-25T21:16:00Z">
        <w:r w:rsidRPr="00C8543F">
          <w:rPr>
            <w:highlight w:val="yellow"/>
          </w:rPr>
          <w:delText xml:space="preserve"> marker. For each </w:delText>
        </w:r>
      </w:del>
      <w:ins w:id="411" w:author="JZ" w:date="2017-12-25T21:16:00Z">
        <w:r w:rsidR="008C20FD">
          <w:t xml:space="preserve">. We downloaded the </w:t>
        </w:r>
      </w:ins>
      <w:r w:rsidR="008C20FD">
        <w:rPr>
          <w:rPrChange w:id="412" w:author="JZ" w:date="2017-12-25T21:16:00Z">
            <w:rPr>
              <w:highlight w:val="yellow"/>
            </w:rPr>
          </w:rPrChange>
        </w:rPr>
        <w:t>patient</w:t>
      </w:r>
      <w:del w:id="413" w:author="JZ" w:date="2017-12-25T21:16:00Z">
        <w:r w:rsidRPr="00C8543F">
          <w:rPr>
            <w:highlight w:val="yellow"/>
          </w:rPr>
          <w:delText xml:space="preserve">, </w:delText>
        </w:r>
        <w:r w:rsidR="00AA0F31" w:rsidRPr="00C635AE">
          <w:rPr>
            <w:highlight w:val="yellow"/>
          </w:rPr>
          <w:delText xml:space="preserve">we parsed </w:delText>
        </w:r>
        <w:r w:rsidRPr="00C8543F">
          <w:rPr>
            <w:highlight w:val="yellow"/>
          </w:rPr>
          <w:delText>the matching clinical XML data files for</w:delText>
        </w:r>
      </w:del>
      <w:r w:rsidR="008C20FD">
        <w:rPr>
          <w:rPrChange w:id="414" w:author="JZ" w:date="2017-12-25T21:16:00Z">
            <w:rPr>
              <w:highlight w:val="yellow"/>
            </w:rPr>
          </w:rPrChange>
        </w:rPr>
        <w:t xml:space="preserve"> survival </w:t>
      </w:r>
      <w:del w:id="415" w:author="JZ" w:date="2017-12-25T21:16:00Z">
        <w:r w:rsidRPr="00C8543F">
          <w:rPr>
            <w:highlight w:val="yellow"/>
          </w:rPr>
          <w:delText xml:space="preserve">time. </w:delText>
        </w:r>
        <w:r w:rsidR="00A26C26" w:rsidRPr="00C635AE">
          <w:rPr>
            <w:highlight w:val="yellow"/>
          </w:rPr>
          <w:delText>For p</w:delText>
        </w:r>
        <w:r w:rsidRPr="00C635AE">
          <w:rPr>
            <w:highlight w:val="yellow"/>
          </w:rPr>
          <w:delText>atients</w:delText>
        </w:r>
        <w:r w:rsidRPr="00C8543F">
          <w:rPr>
            <w:highlight w:val="yellow"/>
          </w:rPr>
          <w:delText xml:space="preserve"> who </w:delText>
        </w:r>
        <w:r w:rsidR="00A26C26" w:rsidRPr="00C635AE">
          <w:rPr>
            <w:highlight w:val="yellow"/>
          </w:rPr>
          <w:delText>were</w:delText>
        </w:r>
        <w:r w:rsidR="00A26C26" w:rsidRPr="00C8543F">
          <w:rPr>
            <w:highlight w:val="yellow"/>
          </w:rPr>
          <w:delText xml:space="preserve"> </w:delText>
        </w:r>
        <w:r w:rsidRPr="00C8543F">
          <w:rPr>
            <w:highlight w:val="yellow"/>
          </w:rPr>
          <w:delText>alive</w:delText>
        </w:r>
        <w:r w:rsidR="00A26C26" w:rsidRPr="00C635AE">
          <w:rPr>
            <w:highlight w:val="yellow"/>
          </w:rPr>
          <w:delText>, we</w:delText>
        </w:r>
        <w:r w:rsidRPr="00C635AE">
          <w:rPr>
            <w:highlight w:val="yellow"/>
          </w:rPr>
          <w:delText xml:space="preserve"> use</w:delText>
        </w:r>
        <w:r w:rsidR="00A26C26" w:rsidRPr="00C635AE">
          <w:rPr>
            <w:highlight w:val="yellow"/>
          </w:rPr>
          <w:delText>d</w:delText>
        </w:r>
        <w:r w:rsidRPr="00C8543F">
          <w:rPr>
            <w:highlight w:val="yellow"/>
          </w:rPr>
          <w:delText xml:space="preserve"> the number of days since the last follow</w:delText>
        </w:r>
        <w:r w:rsidR="00A26C26" w:rsidRPr="00C635AE">
          <w:rPr>
            <w:highlight w:val="yellow"/>
          </w:rPr>
          <w:delText xml:space="preserve"> </w:delText>
        </w:r>
        <w:r w:rsidRPr="00C8543F">
          <w:rPr>
            <w:highlight w:val="yellow"/>
          </w:rPr>
          <w:delText xml:space="preserve">up as a censored measure of </w:delText>
        </w:r>
      </w:del>
      <w:ins w:id="416" w:author="JZ" w:date="2017-12-25T21:16:00Z">
        <w:r w:rsidR="008C20FD">
          <w:t xml:space="preserve">data from TCGA and performed </w:t>
        </w:r>
      </w:ins>
      <w:r w:rsidR="00891189">
        <w:rPr>
          <w:rPrChange w:id="417" w:author="JZ" w:date="2017-12-25T21:16:00Z">
            <w:rPr>
              <w:highlight w:val="yellow"/>
            </w:rPr>
          </w:rPrChange>
        </w:rPr>
        <w:t>survival</w:t>
      </w:r>
      <w:r w:rsidR="008C20FD">
        <w:rPr>
          <w:rPrChange w:id="418" w:author="JZ" w:date="2017-12-25T21:16:00Z">
            <w:rPr>
              <w:highlight w:val="yellow"/>
            </w:rPr>
          </w:rPrChange>
        </w:rPr>
        <w:t xml:space="preserve"> </w:t>
      </w:r>
      <w:del w:id="419" w:author="JZ" w:date="2017-12-25T21:16:00Z">
        <w:r w:rsidRPr="00C8543F">
          <w:rPr>
            <w:highlight w:val="yellow"/>
          </w:rPr>
          <w:delText>time</w:delText>
        </w:r>
        <w:r w:rsidR="00A26C26" w:rsidRPr="00C635AE">
          <w:rPr>
            <w:highlight w:val="yellow"/>
          </w:rPr>
          <w:delText>; however, we censored</w:delText>
        </w:r>
        <w:r w:rsidR="00A26C26" w:rsidRPr="00C8543F">
          <w:rPr>
            <w:highlight w:val="yellow"/>
          </w:rPr>
          <w:delText xml:space="preserve"> </w:delText>
        </w:r>
        <w:r w:rsidRPr="00C8543F">
          <w:rPr>
            <w:highlight w:val="yellow"/>
          </w:rPr>
          <w:delText>these patients</w:delText>
        </w:r>
        <w:r w:rsidR="00AC68A2" w:rsidRPr="00C8543F">
          <w:rPr>
            <w:highlight w:val="yellow"/>
          </w:rPr>
          <w:delText xml:space="preserve"> to </w:delText>
        </w:r>
        <w:r w:rsidR="00AC68A2" w:rsidRPr="00C635AE">
          <w:rPr>
            <w:highlight w:val="yellow"/>
          </w:rPr>
          <w:delText>avoid</w:delText>
        </w:r>
        <w:r w:rsidRPr="00C8543F">
          <w:rPr>
            <w:highlight w:val="yellow"/>
          </w:rPr>
          <w:delText xml:space="preserve"> an incorrect </w:delText>
        </w:r>
      </w:del>
      <w:ins w:id="420" w:author="JZ" w:date="2017-12-25T21:16:00Z">
        <w:r w:rsidR="008C20FD">
          <w:t xml:space="preserve">analysis using the </w:t>
        </w:r>
      </w:ins>
      <w:r w:rsidR="008C20FD">
        <w:rPr>
          <w:rPrChange w:id="421" w:author="JZ" w:date="2017-12-25T21:16:00Z">
            <w:rPr>
              <w:highlight w:val="yellow"/>
            </w:rPr>
          </w:rPrChange>
        </w:rPr>
        <w:t xml:space="preserve">survival </w:t>
      </w:r>
      <w:del w:id="422" w:author="JZ" w:date="2017-12-25T21:16:00Z">
        <w:r w:rsidRPr="00C8543F">
          <w:rPr>
            <w:highlight w:val="yellow"/>
          </w:rPr>
          <w:delText xml:space="preserve">probability. </w:delText>
        </w:r>
        <w:r w:rsidR="00A26C26" w:rsidRPr="00C635AE">
          <w:rPr>
            <w:highlight w:val="yellow"/>
          </w:rPr>
          <w:delText>We</w:delText>
        </w:r>
        <w:r w:rsidR="00A26C26" w:rsidRPr="00C8543F">
          <w:rPr>
            <w:highlight w:val="yellow"/>
          </w:rPr>
          <w:delText xml:space="preserve"> plotted</w:delText>
        </w:r>
      </w:del>
      <w:ins w:id="423" w:author="JZ" w:date="2017-12-25T21:16:00Z">
        <w:r w:rsidR="008C20FD">
          <w:t>package in R (version 2.4.1-3). The full list of RBPs that are associated with patient</w:t>
        </w:r>
      </w:ins>
      <w:r w:rsidR="008C20FD">
        <w:rPr>
          <w:rPrChange w:id="424" w:author="JZ" w:date="2017-12-25T21:16:00Z">
            <w:rPr>
              <w:highlight w:val="yellow"/>
            </w:rPr>
          </w:rPrChange>
        </w:rPr>
        <w:t xml:space="preserve"> survival </w:t>
      </w:r>
      <w:del w:id="425" w:author="JZ" w:date="2017-12-25T21:16:00Z">
        <w:r w:rsidRPr="00C635AE">
          <w:rPr>
            <w:highlight w:val="yellow"/>
          </w:rPr>
          <w:delText>curves</w:delText>
        </w:r>
        <w:r w:rsidRPr="00C8543F">
          <w:rPr>
            <w:highlight w:val="yellow"/>
          </w:rPr>
          <w:delText xml:space="preserve"> with 95% confidence intervals.</w:delText>
        </w:r>
        <w:r w:rsidRPr="00C8543F">
          <w:delText xml:space="preserve"> </w:delText>
        </w:r>
      </w:del>
      <w:ins w:id="426" w:author="JZ" w:date="2017-12-25T21:16:00Z">
        <w:r w:rsidR="008C20FD">
          <w:t>are given in Table S9.</w:t>
        </w:r>
      </w:ins>
    </w:p>
    <w:p w14:paraId="01C30EA4" w14:textId="77777777" w:rsidR="00434B83" w:rsidRPr="003A0309" w:rsidRDefault="00434B83" w:rsidP="00434B83"/>
    <w:p w14:paraId="33156991" w14:textId="77777777" w:rsidR="00434B83" w:rsidRPr="009C0BEC" w:rsidRDefault="00434B83" w:rsidP="00434B83">
      <w:pPr>
        <w:pStyle w:val="Heading2"/>
        <w:rPr>
          <w:color w:val="2F5496" w:themeColor="accent1" w:themeShade="BF"/>
        </w:rPr>
      </w:pPr>
      <w:r w:rsidRPr="009C0BEC">
        <w:rPr>
          <w:szCs w:val="22"/>
        </w:rPr>
        <w:t>Recurrence in</w:t>
      </w:r>
      <w:r w:rsidRPr="009C0BEC">
        <w:rPr>
          <w:color w:val="2F5496" w:themeColor="accent1" w:themeShade="BF"/>
        </w:rPr>
        <w:t xml:space="preserve"> </w:t>
      </w:r>
      <w:r w:rsidRPr="00501576">
        <w:rPr>
          <w:szCs w:val="22"/>
        </w:rPr>
        <w:t>Somatic Mutations</w:t>
      </w:r>
    </w:p>
    <w:p w14:paraId="577FBE29" w14:textId="77777777" w:rsidR="00434B83" w:rsidRPr="009C0BEC" w:rsidRDefault="00434B83" w:rsidP="00434B83">
      <w:r w:rsidRPr="009C0BEC">
        <w:t xml:space="preserve">We </w:t>
      </w:r>
      <w:r w:rsidRPr="00501576">
        <w:t>prioritize</w:t>
      </w:r>
      <w:r>
        <w:t>d</w:t>
      </w:r>
      <w:r w:rsidRPr="009C0BEC">
        <w:t xml:space="preserve"> variants that </w:t>
      </w:r>
      <w:r>
        <w:t>fell</w:t>
      </w:r>
      <w:r w:rsidRPr="009C0BEC">
        <w:t xml:space="preserve"> in elements (RBP binding sites) that </w:t>
      </w:r>
      <w:r>
        <w:t>were</w:t>
      </w:r>
      <w:r w:rsidRPr="009C0BEC">
        <w:t xml:space="preserve"> statistically enriched for somatic mutations. In order to do this, we first </w:t>
      </w:r>
      <w:r w:rsidRPr="00501576">
        <w:t>bin</w:t>
      </w:r>
      <w:r>
        <w:t>ned</w:t>
      </w:r>
      <w:r w:rsidRPr="009C0BEC">
        <w:t xml:space="preserve"> the genome using 1Mbp windows, and </w:t>
      </w:r>
      <w:r w:rsidRPr="00501576">
        <w:t>count</w:t>
      </w:r>
      <w:r>
        <w:t>ed</w:t>
      </w:r>
      <w:r w:rsidRPr="009C0BEC">
        <w:t xml:space="preserve"> the number of somatic mutations in each window. This </w:t>
      </w:r>
      <w:r w:rsidRPr="00501576">
        <w:t>provide</w:t>
      </w:r>
      <w:r>
        <w:t>d</w:t>
      </w:r>
      <w:r w:rsidRPr="009C0BEC">
        <w:t xml:space="preserve"> us a with a local mutation rate. Then, for each RBP binding site, </w:t>
      </w:r>
      <w:r>
        <w:t xml:space="preserve">we counted </w:t>
      </w:r>
      <w:r w:rsidRPr="009C0BEC">
        <w:t xml:space="preserve">the number of somatic mutations, and compared </w:t>
      </w:r>
      <w:r>
        <w:t>it</w:t>
      </w:r>
      <w:r w:rsidRPr="00501576">
        <w:t xml:space="preserve"> </w:t>
      </w:r>
      <w:r w:rsidRPr="009C0BEC">
        <w:t xml:space="preserve">to the nearest local 1Mbp context using a one-sided binomial test. If </w:t>
      </w:r>
      <w:r>
        <w:t>a</w:t>
      </w:r>
      <w:r w:rsidRPr="009C0BEC">
        <w:t xml:space="preserve"> specific </w:t>
      </w:r>
      <w:r w:rsidRPr="009C0BEC">
        <w:lastRenderedPageBreak/>
        <w:t xml:space="preserve">RBP binding site </w:t>
      </w:r>
      <w:r>
        <w:t>was</w:t>
      </w:r>
      <w:r w:rsidRPr="009C0BEC">
        <w:t xml:space="preserve"> enriched for somatic mutations, the variant falling in that site </w:t>
      </w:r>
      <w:r>
        <w:t>was</w:t>
      </w:r>
      <w:r w:rsidRPr="009C0BEC">
        <w:t xml:space="preserve"> given higher priority via the entropy scoring scheme.</w:t>
      </w:r>
    </w:p>
    <w:p w14:paraId="5AAF1D9C" w14:textId="77777777" w:rsidR="00434B83" w:rsidRPr="00C8543F" w:rsidRDefault="00434B83" w:rsidP="00434B83">
      <w:pPr>
        <w:pStyle w:val="NoSpacing"/>
        <w:tabs>
          <w:tab w:val="left" w:pos="540"/>
        </w:tabs>
        <w:spacing w:line="480" w:lineRule="auto"/>
        <w:rPr>
          <w:color w:val="000000" w:themeColor="text1"/>
          <w:sz w:val="22"/>
        </w:rPr>
      </w:pPr>
    </w:p>
    <w:p w14:paraId="0B0FC709" w14:textId="77777777" w:rsidR="00434B83" w:rsidRPr="00C8543F" w:rsidRDefault="00434B83" w:rsidP="00434B83">
      <w:pPr>
        <w:pStyle w:val="Heading2"/>
        <w:rPr>
          <w:color w:val="2F5496" w:themeColor="accent1" w:themeShade="BF"/>
          <w:sz w:val="26"/>
        </w:rPr>
      </w:pPr>
      <w:r w:rsidRPr="00C8543F">
        <w:rPr>
          <w:szCs w:val="22"/>
        </w:rPr>
        <w:t xml:space="preserve">Resource </w:t>
      </w:r>
      <w:r w:rsidRPr="00B52EDE">
        <w:rPr>
          <w:szCs w:val="22"/>
        </w:rPr>
        <w:t>and</w:t>
      </w:r>
      <w:r w:rsidRPr="00B52EDE">
        <w:rPr>
          <w:color w:val="2F5496" w:themeColor="accent1" w:themeShade="BF"/>
        </w:rPr>
        <w:t xml:space="preserve"> </w:t>
      </w:r>
      <w:r w:rsidRPr="00501576">
        <w:rPr>
          <w:szCs w:val="22"/>
        </w:rPr>
        <w:t>Software Accessibility</w:t>
      </w:r>
    </w:p>
    <w:p w14:paraId="7753642E" w14:textId="77777777" w:rsidR="00434B83" w:rsidRPr="003A0309" w:rsidRDefault="00434B83" w:rsidP="00434B83">
      <w:r w:rsidRPr="00CF512D">
        <w:t>We have made this</w:t>
      </w:r>
      <w:r w:rsidRPr="00C635AE">
        <w:t xml:space="preserve"> RNA variant prioritization tool available as an open</w:t>
      </w:r>
      <w:r w:rsidRPr="00CF512D">
        <w:t>-</w:t>
      </w:r>
      <w:r w:rsidRPr="00C635AE">
        <w:t xml:space="preserve">source </w:t>
      </w:r>
      <w:r w:rsidRPr="00CF512D">
        <w:t>P</w:t>
      </w:r>
      <w:r w:rsidRPr="00501576">
        <w:t>ython</w:t>
      </w:r>
      <w:r w:rsidRPr="00C635AE">
        <w:t xml:space="preserve"> source at radar.gersteinlab.org. The website contains details on usage, examples, resources, and dependencies. </w:t>
      </w:r>
      <w:r w:rsidRPr="00CF512D">
        <w:t>We recommend a</w:t>
      </w:r>
      <w:r w:rsidRPr="00501576">
        <w:t xml:space="preserve"> </w:t>
      </w:r>
      <w:r w:rsidRPr="00C635AE">
        <w:t xml:space="preserve">system with 10gb of RAM to avoid slowed performance for variant sets with </w:t>
      </w:r>
      <w:r w:rsidRPr="00CF512D">
        <w:t xml:space="preserve">a </w:t>
      </w:r>
      <w:r w:rsidRPr="00C635AE">
        <w:t xml:space="preserve">sample size </w:t>
      </w:r>
      <w:r w:rsidRPr="00CF512D">
        <w:t>below</w:t>
      </w:r>
      <w:r w:rsidRPr="00C635AE">
        <w:t xml:space="preserve"> 1 mill</w:t>
      </w:r>
      <w:r w:rsidRPr="00C8543F">
        <w:t>ion. We also provided a genome</w:t>
      </w:r>
      <w:r>
        <w:t>-</w:t>
      </w:r>
      <w:r w:rsidRPr="00C8543F">
        <w:t>wide pre-built RADAR score for every base pair on the genome (hg19 version of genome). Users can directly query the annotation and functional impact score from radar.</w:t>
      </w:r>
      <w:r w:rsidRPr="00B52EDE">
        <w:t xml:space="preserve">gersteinlab.org. </w:t>
      </w:r>
      <w:r w:rsidRPr="00CF512D">
        <w:t>In addition, we</w:t>
      </w:r>
      <w:r w:rsidRPr="00B52EDE">
        <w:t xml:space="preserve"> released </w:t>
      </w:r>
      <w:r w:rsidRPr="00C8543F">
        <w:t>the RBP-gene regulatory network at radar.gersteinlab.org.</w:t>
      </w:r>
    </w:p>
    <w:p w14:paraId="55373697" w14:textId="77777777" w:rsidR="00434B83" w:rsidRPr="003A0309" w:rsidRDefault="00434B83" w:rsidP="00434B83"/>
    <w:p w14:paraId="42361EB0" w14:textId="77777777" w:rsidR="00434B83" w:rsidRPr="00C8543F" w:rsidRDefault="00434B83" w:rsidP="00434B83">
      <w:pPr>
        <w:pStyle w:val="Heading1"/>
      </w:pPr>
      <w:r w:rsidRPr="00C8543F">
        <w:t>References</w:t>
      </w:r>
    </w:p>
    <w:p w14:paraId="31442BFE" w14:textId="77777777" w:rsidR="00434B83" w:rsidRPr="003A0309" w:rsidRDefault="00434B83" w:rsidP="00434B83"/>
    <w:p w14:paraId="1F5871E3" w14:textId="77777777" w:rsidR="00434B83" w:rsidRPr="003A0309" w:rsidRDefault="00434B83" w:rsidP="00434B83"/>
    <w:p w14:paraId="1F15D74D" w14:textId="77777777" w:rsidR="00434B83" w:rsidRPr="003A0309" w:rsidRDefault="00434B83" w:rsidP="00434B83">
      <w:pPr>
        <w:pStyle w:val="EndNoteBibliography"/>
      </w:pPr>
      <w:r w:rsidRPr="003A0309">
        <w:fldChar w:fldCharType="begin"/>
      </w:r>
      <w:r w:rsidRPr="003A0309">
        <w:instrText xml:space="preserve"> ADDIN EN.REFLIST </w:instrText>
      </w:r>
      <w:r w:rsidRPr="003A0309">
        <w:fldChar w:fldCharType="separate"/>
      </w:r>
      <w:r w:rsidRPr="003A0309">
        <w:t>1</w:t>
      </w:r>
      <w:r w:rsidRPr="003A0309">
        <w:tab/>
        <w:t xml:space="preserve">Croce, C. M. Causes and consequences of microRNA dysregulation in cancer. </w:t>
      </w:r>
      <w:r w:rsidRPr="003A0309">
        <w:rPr>
          <w:i/>
        </w:rPr>
        <w:t>Nat Rev Genet</w:t>
      </w:r>
      <w:r w:rsidRPr="003A0309">
        <w:t xml:space="preserve"> </w:t>
      </w:r>
      <w:r w:rsidRPr="003A0309">
        <w:rPr>
          <w:b/>
        </w:rPr>
        <w:t>10</w:t>
      </w:r>
      <w:r w:rsidRPr="003A0309">
        <w:t>, 704-714, doi:10.1038/nrg2634 (2009).</w:t>
      </w:r>
    </w:p>
    <w:p w14:paraId="23F1638A" w14:textId="77777777" w:rsidR="00434B83" w:rsidRPr="003A0309" w:rsidRDefault="00434B83" w:rsidP="00434B83">
      <w:pPr>
        <w:pStyle w:val="EndNoteBibliography"/>
      </w:pPr>
      <w:r w:rsidRPr="003A0309">
        <w:t>2</w:t>
      </w:r>
      <w:r w:rsidRPr="003A0309">
        <w:tab/>
        <w:t xml:space="preserve">Romanoski, C. E., Glass, C. K., Stunnenberg, H. G., Wilson, L. &amp; Almouzni, G. Epigenomics: Roadmap for regulation. </w:t>
      </w:r>
      <w:r w:rsidRPr="003A0309">
        <w:rPr>
          <w:i/>
        </w:rPr>
        <w:t>Nature</w:t>
      </w:r>
      <w:r w:rsidRPr="003A0309">
        <w:t xml:space="preserve"> </w:t>
      </w:r>
      <w:r w:rsidRPr="003A0309">
        <w:rPr>
          <w:b/>
        </w:rPr>
        <w:t>518</w:t>
      </w:r>
      <w:r w:rsidRPr="003A0309">
        <w:t>, 314-316, doi:10.1038/518314a (2015).</w:t>
      </w:r>
    </w:p>
    <w:p w14:paraId="7E84724E" w14:textId="77777777" w:rsidR="00434B83" w:rsidRPr="003A0309" w:rsidRDefault="00434B83" w:rsidP="00434B83">
      <w:pPr>
        <w:pStyle w:val="EndNoteBibliography"/>
      </w:pPr>
      <w:r w:rsidRPr="003A0309">
        <w:t>3</w:t>
      </w:r>
      <w:r w:rsidRPr="003A0309">
        <w:tab/>
        <w:t xml:space="preserve">Yang, G., Lu, X. &amp; Yuan, L. LncRNA: a link between RNA and cancer. </w:t>
      </w:r>
      <w:r w:rsidRPr="003A0309">
        <w:rPr>
          <w:i/>
        </w:rPr>
        <w:t>Biochim Biophys Acta</w:t>
      </w:r>
      <w:r w:rsidRPr="003A0309">
        <w:t xml:space="preserve"> </w:t>
      </w:r>
      <w:r w:rsidRPr="003A0309">
        <w:rPr>
          <w:b/>
        </w:rPr>
        <w:t>1839</w:t>
      </w:r>
      <w:r w:rsidRPr="003A0309">
        <w:t>, 1097-1109, doi:10.1016/j.bbagrm.2014.08.012 (2014).</w:t>
      </w:r>
    </w:p>
    <w:p w14:paraId="3A221DFC" w14:textId="77777777" w:rsidR="00434B83" w:rsidRPr="003A0309" w:rsidRDefault="00434B83" w:rsidP="00434B83">
      <w:pPr>
        <w:pStyle w:val="EndNoteBibliography"/>
      </w:pPr>
      <w:r w:rsidRPr="003A0309">
        <w:t>4</w:t>
      </w:r>
      <w:r w:rsidRPr="003A0309">
        <w:tab/>
        <w:t xml:space="preserve">Schmitt, A. M. &amp; Chang, H. Y. Gene regulation: Long RNAs wire up cancer growth. </w:t>
      </w:r>
      <w:r w:rsidRPr="003A0309">
        <w:rPr>
          <w:i/>
        </w:rPr>
        <w:t>Nature</w:t>
      </w:r>
      <w:r w:rsidRPr="003A0309">
        <w:t xml:space="preserve"> </w:t>
      </w:r>
      <w:r w:rsidRPr="003A0309">
        <w:rPr>
          <w:b/>
        </w:rPr>
        <w:t>500</w:t>
      </w:r>
      <w:r w:rsidRPr="003A0309">
        <w:t>, 536-537, doi:10.1038/nature12548 (2013).</w:t>
      </w:r>
    </w:p>
    <w:p w14:paraId="49E52BEE" w14:textId="77777777" w:rsidR="00434B83" w:rsidRPr="003A0309" w:rsidRDefault="00434B83" w:rsidP="00434B83">
      <w:pPr>
        <w:pStyle w:val="EndNoteBibliography"/>
      </w:pPr>
      <w:r w:rsidRPr="003A0309">
        <w:t>5</w:t>
      </w:r>
      <w:r w:rsidRPr="003A0309">
        <w:tab/>
        <w:t xml:space="preserve">Gerstberger, S., Hafner, M. &amp; Tuschl, T. A census of human RNA-binding proteins. </w:t>
      </w:r>
      <w:r w:rsidRPr="003A0309">
        <w:rPr>
          <w:i/>
        </w:rPr>
        <w:t>Nat Rev Genet</w:t>
      </w:r>
      <w:r w:rsidRPr="003A0309">
        <w:t xml:space="preserve"> </w:t>
      </w:r>
      <w:r w:rsidRPr="003A0309">
        <w:rPr>
          <w:b/>
        </w:rPr>
        <w:t>15</w:t>
      </w:r>
      <w:r w:rsidRPr="003A0309">
        <w:t>, 829-845, doi:10.1038/nrg3813 (2014).</w:t>
      </w:r>
    </w:p>
    <w:p w14:paraId="77D32C10" w14:textId="77777777" w:rsidR="00434B83" w:rsidRPr="003A0309" w:rsidRDefault="00434B83" w:rsidP="00434B83">
      <w:pPr>
        <w:pStyle w:val="EndNoteBibliography"/>
      </w:pPr>
      <w:r w:rsidRPr="003A0309">
        <w:t>6</w:t>
      </w:r>
      <w:r w:rsidRPr="003A0309">
        <w:tab/>
        <w:t xml:space="preserve">van Kouwenhove, M., Kedde, M. &amp; Agami, R. MicroRNA regulation by RNA-binding proteins and its implications for cancer. </w:t>
      </w:r>
      <w:r w:rsidRPr="003A0309">
        <w:rPr>
          <w:i/>
        </w:rPr>
        <w:t>Nat Rev Cancer</w:t>
      </w:r>
      <w:r w:rsidRPr="003A0309">
        <w:t xml:space="preserve"> </w:t>
      </w:r>
      <w:r w:rsidRPr="003A0309">
        <w:rPr>
          <w:b/>
        </w:rPr>
        <w:t>11</w:t>
      </w:r>
      <w:r w:rsidRPr="003A0309">
        <w:t>, 644-656, doi:10.1038/nrc3107 (2011).</w:t>
      </w:r>
    </w:p>
    <w:p w14:paraId="7B4E6383" w14:textId="77777777" w:rsidR="00434B83" w:rsidRPr="003A0309" w:rsidRDefault="00434B83" w:rsidP="00434B83">
      <w:pPr>
        <w:pStyle w:val="EndNoteBibliography"/>
      </w:pPr>
      <w:r w:rsidRPr="003A0309">
        <w:lastRenderedPageBreak/>
        <w:t>7</w:t>
      </w:r>
      <w:r w:rsidRPr="003A0309">
        <w:tab/>
        <w:t xml:space="preserve">Swinburne, I. A., Meyer, C. A., Liu, X. S., Silver, P. A. &amp; Brodsky, A. S. Genomic localization of RNA binding proteins reveals links between pre-mRNA processing and transcription. </w:t>
      </w:r>
      <w:r w:rsidRPr="003A0309">
        <w:rPr>
          <w:i/>
        </w:rPr>
        <w:t>Genome Res</w:t>
      </w:r>
      <w:r w:rsidRPr="003A0309">
        <w:t xml:space="preserve"> </w:t>
      </w:r>
      <w:r w:rsidRPr="003A0309">
        <w:rPr>
          <w:b/>
        </w:rPr>
        <w:t>16</w:t>
      </w:r>
      <w:r w:rsidRPr="003A0309">
        <w:t>, 912-921, doi:10.1101/gr.5211806 (2006).</w:t>
      </w:r>
    </w:p>
    <w:p w14:paraId="094C829E" w14:textId="77777777" w:rsidR="00434B83" w:rsidRPr="003A0309" w:rsidRDefault="00434B83" w:rsidP="00434B83">
      <w:pPr>
        <w:pStyle w:val="EndNoteBibliography"/>
      </w:pPr>
      <w:r w:rsidRPr="003A0309">
        <w:t>8</w:t>
      </w:r>
      <w:r w:rsidRPr="003A0309">
        <w:tab/>
        <w:t xml:space="preserve">Dreyfuss, G., Kim, V. N. &amp; Kataoka, N. Messenger-RNA-binding proteins and the messages they carry. </w:t>
      </w:r>
      <w:r w:rsidRPr="003A0309">
        <w:rPr>
          <w:i/>
        </w:rPr>
        <w:t>Nat Rev Mol Cell Biol</w:t>
      </w:r>
      <w:r w:rsidRPr="003A0309">
        <w:t xml:space="preserve"> </w:t>
      </w:r>
      <w:r w:rsidRPr="003A0309">
        <w:rPr>
          <w:b/>
        </w:rPr>
        <w:t>3</w:t>
      </w:r>
      <w:r w:rsidRPr="003A0309">
        <w:t>, 195-205, doi:10.1038/nrm760 (2002).</w:t>
      </w:r>
    </w:p>
    <w:p w14:paraId="573B9BC6" w14:textId="77777777" w:rsidR="00434B83" w:rsidRPr="003A0309" w:rsidRDefault="00434B83" w:rsidP="00434B83">
      <w:pPr>
        <w:pStyle w:val="EndNoteBibliography"/>
      </w:pPr>
      <w:r w:rsidRPr="003A0309">
        <w:t>9</w:t>
      </w:r>
      <w:r w:rsidRPr="003A0309">
        <w:tab/>
        <w:t xml:space="preserve">Fu, X. D. &amp; Ares, M., Jr. Context-dependent control of alternative splicing by RNA-binding proteins. </w:t>
      </w:r>
      <w:r w:rsidRPr="003A0309">
        <w:rPr>
          <w:i/>
        </w:rPr>
        <w:t>Nat Rev Genet</w:t>
      </w:r>
      <w:r w:rsidRPr="003A0309">
        <w:t xml:space="preserve"> </w:t>
      </w:r>
      <w:r w:rsidRPr="003A0309">
        <w:rPr>
          <w:b/>
        </w:rPr>
        <w:t>15</w:t>
      </w:r>
      <w:r w:rsidRPr="003A0309">
        <w:t>, 689-701, doi:10.1038/nrg3778 (2014).</w:t>
      </w:r>
    </w:p>
    <w:p w14:paraId="24D3D37F" w14:textId="77777777" w:rsidR="00434B83" w:rsidRPr="003A0309" w:rsidRDefault="00434B83" w:rsidP="00434B83">
      <w:pPr>
        <w:pStyle w:val="EndNoteBibliography"/>
      </w:pPr>
      <w:r w:rsidRPr="003A0309">
        <w:t>10</w:t>
      </w:r>
      <w:r w:rsidRPr="003A0309">
        <w:tab/>
        <w:t xml:space="preserve">Zheng, D. &amp; Tian, B. RNA-binding proteins in regulation of alternative cleavage and polyadenylation. </w:t>
      </w:r>
      <w:r w:rsidRPr="003A0309">
        <w:rPr>
          <w:i/>
        </w:rPr>
        <w:t>Adv Exp Med Biol</w:t>
      </w:r>
      <w:r w:rsidRPr="003A0309">
        <w:t xml:space="preserve"> </w:t>
      </w:r>
      <w:r w:rsidRPr="003A0309">
        <w:rPr>
          <w:b/>
        </w:rPr>
        <w:t>825</w:t>
      </w:r>
      <w:r w:rsidRPr="003A0309">
        <w:t>, 97-127, doi:10.1007/978-1-4939-1221-6_3 (2014).</w:t>
      </w:r>
    </w:p>
    <w:p w14:paraId="6D657D6F" w14:textId="77777777" w:rsidR="00434B83" w:rsidRPr="003A0309" w:rsidRDefault="00434B83" w:rsidP="00434B83">
      <w:pPr>
        <w:pStyle w:val="EndNoteBibliography"/>
      </w:pPr>
      <w:r w:rsidRPr="003A0309">
        <w:t>11</w:t>
      </w:r>
      <w:r w:rsidRPr="003A0309">
        <w:tab/>
        <w:t>Fossat, N.</w:t>
      </w:r>
      <w:r w:rsidRPr="003A0309">
        <w:rPr>
          <w:i/>
        </w:rPr>
        <w:t xml:space="preserve"> et al.</w:t>
      </w:r>
      <w:r w:rsidRPr="003A0309">
        <w:t xml:space="preserve"> C to U RNA editing mediated by APOBEC1 requires RNA-binding protein RBM47. </w:t>
      </w:r>
      <w:r w:rsidRPr="003A0309">
        <w:rPr>
          <w:i/>
        </w:rPr>
        <w:t>EMBO Rep</w:t>
      </w:r>
      <w:r w:rsidRPr="003A0309">
        <w:t xml:space="preserve"> </w:t>
      </w:r>
      <w:r w:rsidRPr="003A0309">
        <w:rPr>
          <w:b/>
        </w:rPr>
        <w:t>15</w:t>
      </w:r>
      <w:r w:rsidRPr="003A0309">
        <w:t>, 903-910, doi:10.15252/embr.201438450 (2014).</w:t>
      </w:r>
    </w:p>
    <w:p w14:paraId="698A0468" w14:textId="77777777" w:rsidR="00434B83" w:rsidRPr="003A0309" w:rsidRDefault="00434B83" w:rsidP="00434B83">
      <w:pPr>
        <w:pStyle w:val="EndNoteBibliography"/>
      </w:pPr>
      <w:r w:rsidRPr="003A0309">
        <w:t>12</w:t>
      </w:r>
      <w:r w:rsidRPr="003A0309">
        <w:tab/>
        <w:t xml:space="preserve">Glisovic, T., Bachorik, J. L., Yong, J. &amp; Dreyfuss, G. RNA-binding proteins and post-transcriptional gene regulation. </w:t>
      </w:r>
      <w:r w:rsidRPr="003A0309">
        <w:rPr>
          <w:i/>
        </w:rPr>
        <w:t>FEBS Lett</w:t>
      </w:r>
      <w:r w:rsidRPr="003A0309">
        <w:t xml:space="preserve"> </w:t>
      </w:r>
      <w:r w:rsidRPr="003A0309">
        <w:rPr>
          <w:b/>
        </w:rPr>
        <w:t>582</w:t>
      </w:r>
      <w:r w:rsidRPr="003A0309">
        <w:t>, 1977-1986, doi:10.1016/j.febslet.2008.03.004 (2008).</w:t>
      </w:r>
    </w:p>
    <w:p w14:paraId="6ED7F800" w14:textId="77777777" w:rsidR="00434B83" w:rsidRPr="003A0309" w:rsidRDefault="00434B83" w:rsidP="00434B83">
      <w:pPr>
        <w:pStyle w:val="EndNoteBibliography"/>
      </w:pPr>
      <w:r w:rsidRPr="003A0309">
        <w:t>13</w:t>
      </w:r>
      <w:r w:rsidRPr="003A0309">
        <w:tab/>
        <w:t xml:space="preserve">Li, J. H., Liu, S., Zhou, H., Qu, L. H. &amp; Yang, J. H. starBase v2.0: decoding miRNA-ceRNA, miRNA-ncRNA and protein-RNA interaction networks from large-scale CLIP-Seq data. </w:t>
      </w:r>
      <w:r w:rsidRPr="003A0309">
        <w:rPr>
          <w:i/>
        </w:rPr>
        <w:t>Nucleic Acids Res</w:t>
      </w:r>
      <w:r w:rsidRPr="003A0309">
        <w:t xml:space="preserve"> </w:t>
      </w:r>
      <w:r w:rsidRPr="003A0309">
        <w:rPr>
          <w:b/>
        </w:rPr>
        <w:t>42</w:t>
      </w:r>
      <w:r w:rsidRPr="003A0309">
        <w:t>, D92-97, doi:10.1093/nar/gkt1248 (2014).</w:t>
      </w:r>
    </w:p>
    <w:p w14:paraId="6E51F941" w14:textId="77777777" w:rsidR="00434B83" w:rsidRPr="003A0309" w:rsidRDefault="00434B83" w:rsidP="00434B83">
      <w:pPr>
        <w:pStyle w:val="EndNoteBibliography"/>
      </w:pPr>
      <w:r w:rsidRPr="003A0309">
        <w:t>14</w:t>
      </w:r>
      <w:r w:rsidRPr="003A0309">
        <w:tab/>
        <w:t>Blin, K.</w:t>
      </w:r>
      <w:r w:rsidRPr="003A0309">
        <w:rPr>
          <w:i/>
        </w:rPr>
        <w:t xml:space="preserve"> et al.</w:t>
      </w:r>
      <w:r w:rsidRPr="003A0309">
        <w:t xml:space="preserve"> DoRiNA 2.0--upgrading the doRiNA database of RNA interactions in post-transcriptional regulation. </w:t>
      </w:r>
      <w:r w:rsidRPr="003A0309">
        <w:rPr>
          <w:i/>
        </w:rPr>
        <w:t>Nucleic Acids Res</w:t>
      </w:r>
      <w:r w:rsidRPr="003A0309">
        <w:t xml:space="preserve"> </w:t>
      </w:r>
      <w:r w:rsidRPr="003A0309">
        <w:rPr>
          <w:b/>
        </w:rPr>
        <w:t>43</w:t>
      </w:r>
      <w:r w:rsidRPr="003A0309">
        <w:t>, D160-167, doi:10.1093/nar/gku1180 (2015).</w:t>
      </w:r>
    </w:p>
    <w:p w14:paraId="59D42A1F" w14:textId="77777777" w:rsidR="00434B83" w:rsidRPr="003A0309" w:rsidRDefault="00434B83" w:rsidP="00434B83">
      <w:pPr>
        <w:pStyle w:val="EndNoteBibliography"/>
      </w:pPr>
      <w:r w:rsidRPr="003A0309">
        <w:t>15</w:t>
      </w:r>
      <w:r w:rsidRPr="003A0309">
        <w:tab/>
        <w:t>Anders, G.</w:t>
      </w:r>
      <w:r w:rsidRPr="003A0309">
        <w:rPr>
          <w:i/>
        </w:rPr>
        <w:t xml:space="preserve"> et al.</w:t>
      </w:r>
      <w:r w:rsidRPr="003A0309">
        <w:t xml:space="preserve"> doRiNA: a database of RNA interactions in post-transcriptional regulation. </w:t>
      </w:r>
      <w:r w:rsidRPr="003A0309">
        <w:rPr>
          <w:i/>
        </w:rPr>
        <w:t>Nucleic Acids Res</w:t>
      </w:r>
      <w:r w:rsidRPr="003A0309">
        <w:t xml:space="preserve"> </w:t>
      </w:r>
      <w:r w:rsidRPr="003A0309">
        <w:rPr>
          <w:b/>
        </w:rPr>
        <w:t>40</w:t>
      </w:r>
      <w:r w:rsidRPr="003A0309">
        <w:t>, D180-186, doi:10.1093/nar/gkr1007 (2012).</w:t>
      </w:r>
    </w:p>
    <w:p w14:paraId="3B60DCAD" w14:textId="77777777" w:rsidR="00434B83" w:rsidRPr="003A0309" w:rsidRDefault="00434B83" w:rsidP="00434B83">
      <w:pPr>
        <w:pStyle w:val="EndNoteBibliography"/>
      </w:pPr>
      <w:r w:rsidRPr="003A0309">
        <w:t>16</w:t>
      </w:r>
      <w:r w:rsidRPr="003A0309">
        <w:tab/>
        <w:t xml:space="preserve">Hu, B., Yang, Y. T., Huang, Y., Zhu, Y. &amp; Lu, Z. J. POSTAR: a platform for exploring post-transcriptional regulation coordinated by RNA-binding proteins. </w:t>
      </w:r>
      <w:r w:rsidRPr="003A0309">
        <w:rPr>
          <w:i/>
        </w:rPr>
        <w:t>Nucleic Acids Res</w:t>
      </w:r>
      <w:r w:rsidRPr="003A0309">
        <w:t xml:space="preserve"> </w:t>
      </w:r>
      <w:r w:rsidRPr="003A0309">
        <w:rPr>
          <w:b/>
        </w:rPr>
        <w:t>45</w:t>
      </w:r>
      <w:r w:rsidRPr="003A0309">
        <w:t>, D104-D114, doi:10.1093/nar/gkw888 (2017).</w:t>
      </w:r>
    </w:p>
    <w:p w14:paraId="0DFEA487" w14:textId="77777777" w:rsidR="00434B83" w:rsidRPr="003A0309" w:rsidRDefault="00434B83" w:rsidP="00434B83">
      <w:pPr>
        <w:pStyle w:val="EndNoteBibliography"/>
      </w:pPr>
      <w:r w:rsidRPr="003A0309">
        <w:lastRenderedPageBreak/>
        <w:t>17</w:t>
      </w:r>
      <w:r w:rsidRPr="003A0309">
        <w:tab/>
        <w:t>Van Nostrand, E. L.</w:t>
      </w:r>
      <w:r w:rsidRPr="003A0309">
        <w:rPr>
          <w:i/>
        </w:rPr>
        <w:t xml:space="preserve"> et al.</w:t>
      </w:r>
      <w:r w:rsidRPr="003A0309">
        <w:t xml:space="preserve"> Robust transcriptome-wide discovery of RNA-binding protein binding sites with enhanced CLIP (eCLIP). </w:t>
      </w:r>
      <w:r w:rsidRPr="003A0309">
        <w:rPr>
          <w:i/>
        </w:rPr>
        <w:t>Nat Methods</w:t>
      </w:r>
      <w:r w:rsidRPr="003A0309">
        <w:t xml:space="preserve"> </w:t>
      </w:r>
      <w:r w:rsidRPr="003A0309">
        <w:rPr>
          <w:b/>
        </w:rPr>
        <w:t>13</w:t>
      </w:r>
      <w:r w:rsidRPr="003A0309">
        <w:t>, 508-514, doi:10.1038/nmeth.3810 (2016).</w:t>
      </w:r>
    </w:p>
    <w:p w14:paraId="7CFA940C" w14:textId="77777777" w:rsidR="00434B83" w:rsidRPr="003A0309" w:rsidRDefault="00434B83" w:rsidP="00434B83">
      <w:pPr>
        <w:pStyle w:val="EndNoteBibliography"/>
      </w:pPr>
      <w:r w:rsidRPr="003A0309">
        <w:t>18</w:t>
      </w:r>
      <w:r w:rsidRPr="003A0309">
        <w:tab/>
        <w:t>Lambert, N.</w:t>
      </w:r>
      <w:r w:rsidRPr="003A0309">
        <w:rPr>
          <w:i/>
        </w:rPr>
        <w:t xml:space="preserve"> et al.</w:t>
      </w:r>
      <w:r w:rsidRPr="003A0309">
        <w:t xml:space="preserve"> RNA Bind-n-Seq: quantitative assessment of the sequence and structural binding specificity of RNA binding proteins. </w:t>
      </w:r>
      <w:r w:rsidRPr="003A0309">
        <w:rPr>
          <w:i/>
        </w:rPr>
        <w:t>Mol Cell</w:t>
      </w:r>
      <w:r w:rsidRPr="003A0309">
        <w:t xml:space="preserve"> </w:t>
      </w:r>
      <w:r w:rsidRPr="003A0309">
        <w:rPr>
          <w:b/>
        </w:rPr>
        <w:t>54</w:t>
      </w:r>
      <w:r w:rsidRPr="003A0309">
        <w:t>, 887-900, doi:10.1016/j.molcel.2014.04.016 (2014).</w:t>
      </w:r>
    </w:p>
    <w:p w14:paraId="340E9BBA" w14:textId="77777777" w:rsidR="00434B83" w:rsidRPr="003A0309" w:rsidRDefault="00434B83" w:rsidP="00434B83">
      <w:pPr>
        <w:pStyle w:val="EndNoteBibliography"/>
      </w:pPr>
      <w:r w:rsidRPr="003A0309">
        <w:t>19</w:t>
      </w:r>
      <w:r w:rsidRPr="003A0309">
        <w:tab/>
        <w:t>Cooper, G. M.</w:t>
      </w:r>
      <w:r w:rsidRPr="003A0309">
        <w:rPr>
          <w:i/>
        </w:rPr>
        <w:t xml:space="preserve"> et al.</w:t>
      </w:r>
      <w:r w:rsidRPr="003A0309">
        <w:t xml:space="preserve"> Distribution and intensity of constraint in mammalian genomic sequence. </w:t>
      </w:r>
      <w:r w:rsidRPr="003A0309">
        <w:rPr>
          <w:i/>
        </w:rPr>
        <w:t>Genome Res</w:t>
      </w:r>
      <w:r w:rsidRPr="003A0309">
        <w:t xml:space="preserve"> </w:t>
      </w:r>
      <w:r w:rsidRPr="003A0309">
        <w:rPr>
          <w:b/>
        </w:rPr>
        <w:t>15</w:t>
      </w:r>
      <w:r w:rsidRPr="003A0309">
        <w:t>, 901-913, doi:10.1101/gr.3577405 (2005).</w:t>
      </w:r>
    </w:p>
    <w:p w14:paraId="2F7902B7" w14:textId="77777777" w:rsidR="00434B83" w:rsidRPr="003A0309" w:rsidRDefault="00434B83" w:rsidP="00434B83">
      <w:pPr>
        <w:pStyle w:val="EndNoteBibliography"/>
      </w:pPr>
      <w:r w:rsidRPr="003A0309">
        <w:t>20</w:t>
      </w:r>
      <w:r w:rsidRPr="003A0309">
        <w:tab/>
        <w:t>Davydov, E. V.</w:t>
      </w:r>
      <w:r w:rsidRPr="003A0309">
        <w:rPr>
          <w:i/>
        </w:rPr>
        <w:t xml:space="preserve"> et al.</w:t>
      </w:r>
      <w:r w:rsidRPr="003A0309">
        <w:t xml:space="preserve"> Identifying a high fraction of the human genome to be under selective constraint using GERP++. </w:t>
      </w:r>
      <w:r w:rsidRPr="003A0309">
        <w:rPr>
          <w:i/>
        </w:rPr>
        <w:t>PLoS Comput Biol</w:t>
      </w:r>
      <w:r w:rsidRPr="003A0309">
        <w:t xml:space="preserve"> </w:t>
      </w:r>
      <w:r w:rsidRPr="003A0309">
        <w:rPr>
          <w:b/>
        </w:rPr>
        <w:t>6</w:t>
      </w:r>
      <w:r w:rsidRPr="003A0309">
        <w:t>, e1001025, doi:10.1371/journal.pcbi.1001025 (2010).</w:t>
      </w:r>
    </w:p>
    <w:p w14:paraId="5069FFA5" w14:textId="77777777" w:rsidR="00434B83" w:rsidRPr="003A0309" w:rsidRDefault="00434B83" w:rsidP="00434B83">
      <w:pPr>
        <w:pStyle w:val="EndNoteBibliography"/>
      </w:pPr>
      <w:r w:rsidRPr="003A0309">
        <w:t>21</w:t>
      </w:r>
      <w:r w:rsidRPr="003A0309">
        <w:tab/>
        <w:t>Fu, Y.</w:t>
      </w:r>
      <w:r w:rsidRPr="003A0309">
        <w:rPr>
          <w:i/>
        </w:rPr>
        <w:t xml:space="preserve"> et al.</w:t>
      </w:r>
      <w:r w:rsidRPr="003A0309">
        <w:t xml:space="preserve"> FunSeq2: a framework for prioritizing noncoding regulatory variants in cancer. </w:t>
      </w:r>
      <w:r w:rsidRPr="003A0309">
        <w:rPr>
          <w:i/>
        </w:rPr>
        <w:t>Genome Biol</w:t>
      </w:r>
      <w:r w:rsidRPr="003A0309">
        <w:t xml:space="preserve"> </w:t>
      </w:r>
      <w:r w:rsidRPr="003A0309">
        <w:rPr>
          <w:b/>
        </w:rPr>
        <w:t>15</w:t>
      </w:r>
      <w:r w:rsidRPr="003A0309">
        <w:t>, 480, doi:10.1186/s13059-014-0480-5 (2014).</w:t>
      </w:r>
    </w:p>
    <w:p w14:paraId="0D813CA1" w14:textId="77777777" w:rsidR="00434B83" w:rsidRPr="003A0309" w:rsidRDefault="00434B83" w:rsidP="00434B83">
      <w:pPr>
        <w:pStyle w:val="EndNoteBibliography"/>
      </w:pPr>
      <w:r w:rsidRPr="003A0309">
        <w:t>22</w:t>
      </w:r>
      <w:r w:rsidRPr="003A0309">
        <w:tab/>
        <w:t>Khurana, E.</w:t>
      </w:r>
      <w:r w:rsidRPr="003A0309">
        <w:rPr>
          <w:i/>
        </w:rPr>
        <w:t xml:space="preserve"> et al.</w:t>
      </w:r>
      <w:r w:rsidRPr="003A0309">
        <w:t xml:space="preserve"> Integrative annotation of variants from 1092 humans: application to cancer genomics. </w:t>
      </w:r>
      <w:r w:rsidRPr="003A0309">
        <w:rPr>
          <w:i/>
        </w:rPr>
        <w:t>Science</w:t>
      </w:r>
      <w:r w:rsidRPr="003A0309">
        <w:t xml:space="preserve"> </w:t>
      </w:r>
      <w:r w:rsidRPr="003A0309">
        <w:rPr>
          <w:b/>
        </w:rPr>
        <w:t>342</w:t>
      </w:r>
      <w:r w:rsidRPr="003A0309">
        <w:t>, 1235587, doi:10.1126/science.1235587 (2013).</w:t>
      </w:r>
    </w:p>
    <w:p w14:paraId="31FF9E3E" w14:textId="77777777" w:rsidR="00434B83" w:rsidRPr="003A0309" w:rsidRDefault="00434B83" w:rsidP="00434B83">
      <w:pPr>
        <w:pStyle w:val="EndNoteBibliography"/>
      </w:pPr>
      <w:r w:rsidRPr="003A0309">
        <w:t>23</w:t>
      </w:r>
      <w:r w:rsidRPr="003A0309">
        <w:tab/>
        <w:t>Kircher, M.</w:t>
      </w:r>
      <w:r w:rsidRPr="003A0309">
        <w:rPr>
          <w:i/>
        </w:rPr>
        <w:t xml:space="preserve"> et al.</w:t>
      </w:r>
      <w:r w:rsidRPr="003A0309">
        <w:t xml:space="preserve"> A general framework for estimating the relative pathogenicity of human genetic variants. </w:t>
      </w:r>
      <w:r w:rsidRPr="003A0309">
        <w:rPr>
          <w:i/>
        </w:rPr>
        <w:t>Nat Genet</w:t>
      </w:r>
      <w:r w:rsidRPr="003A0309">
        <w:t xml:space="preserve"> </w:t>
      </w:r>
      <w:r w:rsidRPr="003A0309">
        <w:rPr>
          <w:b/>
        </w:rPr>
        <w:t>46</w:t>
      </w:r>
      <w:r w:rsidRPr="003A0309">
        <w:t>, 310-315, doi:10.1038/ng.2892 (2014).</w:t>
      </w:r>
    </w:p>
    <w:p w14:paraId="36667B61" w14:textId="77777777" w:rsidR="00434B83" w:rsidRPr="003A0309" w:rsidRDefault="00434B83" w:rsidP="00434B83">
      <w:pPr>
        <w:pStyle w:val="EndNoteBibliography"/>
      </w:pPr>
      <w:r w:rsidRPr="003A0309">
        <w:t>24</w:t>
      </w:r>
      <w:r w:rsidRPr="003A0309">
        <w:tab/>
        <w:t>Genomes Project, C.</w:t>
      </w:r>
      <w:r w:rsidRPr="003A0309">
        <w:rPr>
          <w:i/>
        </w:rPr>
        <w:t xml:space="preserve"> et al.</w:t>
      </w:r>
      <w:r w:rsidRPr="003A0309">
        <w:t xml:space="preserve"> A global reference for human genetic variation. </w:t>
      </w:r>
      <w:r w:rsidRPr="003A0309">
        <w:rPr>
          <w:i/>
        </w:rPr>
        <w:t>Nature</w:t>
      </w:r>
      <w:r w:rsidRPr="003A0309">
        <w:t xml:space="preserve"> </w:t>
      </w:r>
      <w:r w:rsidRPr="003A0309">
        <w:rPr>
          <w:b/>
        </w:rPr>
        <w:t>526</w:t>
      </w:r>
      <w:r w:rsidRPr="003A0309">
        <w:t>, 68-74, doi:10.1038/nature15393 (2015).</w:t>
      </w:r>
    </w:p>
    <w:p w14:paraId="1497FD53" w14:textId="77777777" w:rsidR="00434B83" w:rsidRPr="003A0309" w:rsidRDefault="00434B83" w:rsidP="00434B83">
      <w:pPr>
        <w:pStyle w:val="EndNoteBibliography"/>
      </w:pPr>
      <w:r w:rsidRPr="003A0309">
        <w:t>25</w:t>
      </w:r>
      <w:r w:rsidRPr="003A0309">
        <w:tab/>
        <w:t>Genomes Project, C.</w:t>
      </w:r>
      <w:r w:rsidRPr="003A0309">
        <w:rPr>
          <w:i/>
        </w:rPr>
        <w:t xml:space="preserve"> et al.</w:t>
      </w:r>
      <w:r w:rsidRPr="003A0309">
        <w:t xml:space="preserve"> An integrated map of genetic variation from 1,092 human genomes. </w:t>
      </w:r>
      <w:r w:rsidRPr="003A0309">
        <w:rPr>
          <w:i/>
        </w:rPr>
        <w:t>Nature</w:t>
      </w:r>
      <w:r w:rsidRPr="003A0309">
        <w:t xml:space="preserve"> </w:t>
      </w:r>
      <w:r w:rsidRPr="003A0309">
        <w:rPr>
          <w:b/>
        </w:rPr>
        <w:t>491</w:t>
      </w:r>
      <w:r w:rsidRPr="003A0309">
        <w:t>, 56-65, doi:10.1038/nature11632 (2012).</w:t>
      </w:r>
    </w:p>
    <w:p w14:paraId="25DE1EC3" w14:textId="77777777" w:rsidR="00434B83" w:rsidRPr="003A0309" w:rsidRDefault="00434B83" w:rsidP="00434B83">
      <w:pPr>
        <w:pStyle w:val="EndNoteBibliography"/>
      </w:pPr>
      <w:r w:rsidRPr="003A0309">
        <w:t>26</w:t>
      </w:r>
      <w:r w:rsidRPr="003A0309">
        <w:tab/>
        <w:t xml:space="preserve">Garner, C. Confounded by sequencing depth in association studies of rare alleles. </w:t>
      </w:r>
      <w:r w:rsidRPr="003A0309">
        <w:rPr>
          <w:i/>
        </w:rPr>
        <w:t>Genet Epidemiol</w:t>
      </w:r>
      <w:r w:rsidRPr="003A0309">
        <w:t xml:space="preserve"> </w:t>
      </w:r>
      <w:r w:rsidRPr="003A0309">
        <w:rPr>
          <w:b/>
        </w:rPr>
        <w:t>35</w:t>
      </w:r>
      <w:r w:rsidRPr="003A0309">
        <w:t>, 261-268, doi:10.1002/gepi.20574 (2011).</w:t>
      </w:r>
    </w:p>
    <w:p w14:paraId="554EEEDD" w14:textId="77777777" w:rsidR="00434B83" w:rsidRPr="003A0309" w:rsidRDefault="00434B83" w:rsidP="00434B83">
      <w:pPr>
        <w:pStyle w:val="EndNoteBibliography"/>
      </w:pPr>
      <w:r w:rsidRPr="003A0309">
        <w:t>27</w:t>
      </w:r>
      <w:r w:rsidRPr="003A0309">
        <w:tab/>
        <w:t xml:space="preserve">Xu, C., Nezami Ranjbar, M. R., Wu, Z., DiCarlo, J. &amp; Wang, Y. Detecting very low allele fraction variants using targeted DNA sequencing and a novel molecular barcode-aware variant caller. </w:t>
      </w:r>
      <w:r w:rsidRPr="003A0309">
        <w:rPr>
          <w:i/>
        </w:rPr>
        <w:t>BMC Genomics</w:t>
      </w:r>
      <w:r w:rsidRPr="003A0309">
        <w:t xml:space="preserve"> </w:t>
      </w:r>
      <w:r w:rsidRPr="003A0309">
        <w:rPr>
          <w:b/>
        </w:rPr>
        <w:t>18</w:t>
      </w:r>
      <w:r w:rsidRPr="003A0309">
        <w:t>, 5, doi:10.1186/s12864-016-3425-4 (2017).</w:t>
      </w:r>
    </w:p>
    <w:p w14:paraId="502E6DD3" w14:textId="77777777" w:rsidR="00434B83" w:rsidRPr="003A0309" w:rsidRDefault="00434B83" w:rsidP="00434B83">
      <w:pPr>
        <w:pStyle w:val="EndNoteBibliography"/>
      </w:pPr>
      <w:r w:rsidRPr="003A0309">
        <w:lastRenderedPageBreak/>
        <w:t>28</w:t>
      </w:r>
      <w:r w:rsidRPr="003A0309">
        <w:tab/>
        <w:t>Lu, Y.</w:t>
      </w:r>
      <w:r w:rsidRPr="003A0309">
        <w:rPr>
          <w:i/>
        </w:rPr>
        <w:t xml:space="preserve"> et al.</w:t>
      </w:r>
      <w:r w:rsidRPr="003A0309">
        <w:t xml:space="preserve"> Genetic variants cis-regulating Xrn2 expression contribute to the risk of spontaneous lung tumor. </w:t>
      </w:r>
      <w:r w:rsidRPr="003A0309">
        <w:rPr>
          <w:i/>
        </w:rPr>
        <w:t>Oncogene</w:t>
      </w:r>
      <w:r w:rsidRPr="003A0309">
        <w:t xml:space="preserve"> </w:t>
      </w:r>
      <w:r w:rsidRPr="003A0309">
        <w:rPr>
          <w:b/>
        </w:rPr>
        <w:t>29</w:t>
      </w:r>
      <w:r w:rsidRPr="003A0309">
        <w:t>, 1041-1049, doi:10.1038/onc.2009.396 (2010).</w:t>
      </w:r>
    </w:p>
    <w:p w14:paraId="203813D1" w14:textId="77777777" w:rsidR="00434B83" w:rsidRPr="003A0309" w:rsidRDefault="00434B83" w:rsidP="00434B83">
      <w:pPr>
        <w:pStyle w:val="EndNoteBibliography"/>
      </w:pPr>
      <w:r w:rsidRPr="003A0309">
        <w:t>29</w:t>
      </w:r>
      <w:r w:rsidRPr="003A0309">
        <w:tab/>
        <w:t xml:space="preserve">Davidson, L., Kerr, A. &amp; West, S. Co-transcriptional degradation of aberrant pre-mRNA by Xrn2. </w:t>
      </w:r>
      <w:r w:rsidRPr="003A0309">
        <w:rPr>
          <w:i/>
        </w:rPr>
        <w:t>EMBO J</w:t>
      </w:r>
      <w:r w:rsidRPr="003A0309">
        <w:t xml:space="preserve"> </w:t>
      </w:r>
      <w:r w:rsidRPr="003A0309">
        <w:rPr>
          <w:b/>
        </w:rPr>
        <w:t>31</w:t>
      </w:r>
      <w:r w:rsidRPr="003A0309">
        <w:t>, 2566-2578, doi:10.1038/emboj.2012.101 (2012).</w:t>
      </w:r>
    </w:p>
    <w:p w14:paraId="225CFC70" w14:textId="77777777" w:rsidR="00434B83" w:rsidRPr="003A0309" w:rsidRDefault="00434B83" w:rsidP="00434B83">
      <w:pPr>
        <w:pStyle w:val="EndNoteBibliography"/>
      </w:pPr>
      <w:r w:rsidRPr="003A0309">
        <w:t>30</w:t>
      </w:r>
      <w:r w:rsidRPr="003A0309">
        <w:tab/>
        <w:t xml:space="preserve">Mortimer, S. A., Kidwell, M. A. &amp; Doudna, J. A. Insights into RNA structure and function from genome-wide studies. </w:t>
      </w:r>
      <w:r w:rsidRPr="003A0309">
        <w:rPr>
          <w:i/>
        </w:rPr>
        <w:t>Nat Rev Genet</w:t>
      </w:r>
      <w:r w:rsidRPr="003A0309">
        <w:t xml:space="preserve"> </w:t>
      </w:r>
      <w:r w:rsidRPr="003A0309">
        <w:rPr>
          <w:b/>
        </w:rPr>
        <w:t>15</w:t>
      </w:r>
      <w:r w:rsidRPr="003A0309">
        <w:t>, 469-479, doi:10.1038/nrg3681 (2014).</w:t>
      </w:r>
    </w:p>
    <w:p w14:paraId="644D216A" w14:textId="77777777" w:rsidR="00434B83" w:rsidRPr="003A0309" w:rsidRDefault="00434B83" w:rsidP="00434B83">
      <w:pPr>
        <w:pStyle w:val="EndNoteBibliography"/>
      </w:pPr>
      <w:r w:rsidRPr="003A0309">
        <w:t>31</w:t>
      </w:r>
      <w:r w:rsidRPr="003A0309">
        <w:tab/>
        <w:t>Pedersen, J. S.</w:t>
      </w:r>
      <w:r w:rsidRPr="003A0309">
        <w:rPr>
          <w:i/>
        </w:rPr>
        <w:t xml:space="preserve"> et al.</w:t>
      </w:r>
      <w:r w:rsidRPr="003A0309">
        <w:t xml:space="preserve"> Identification and classification of conserved RNA secondary structures in the human genome. </w:t>
      </w:r>
      <w:r w:rsidRPr="003A0309">
        <w:rPr>
          <w:i/>
        </w:rPr>
        <w:t>PLoS Comput Biol</w:t>
      </w:r>
      <w:r w:rsidRPr="003A0309">
        <w:t xml:space="preserve"> </w:t>
      </w:r>
      <w:r w:rsidRPr="003A0309">
        <w:rPr>
          <w:b/>
        </w:rPr>
        <w:t>2</w:t>
      </w:r>
      <w:r w:rsidRPr="003A0309">
        <w:t>, e33, doi:10.1371/journal.pcbi.0020033 (2006).</w:t>
      </w:r>
    </w:p>
    <w:p w14:paraId="7E07B958" w14:textId="77777777" w:rsidR="00434B83" w:rsidRPr="003A0309" w:rsidRDefault="00434B83" w:rsidP="00434B83">
      <w:pPr>
        <w:pStyle w:val="EndNoteBibliography"/>
      </w:pPr>
      <w:r w:rsidRPr="003A0309">
        <w:t>32</w:t>
      </w:r>
      <w:r w:rsidRPr="003A0309">
        <w:tab/>
        <w:t xml:space="preserve">Khurana, E., Fu, Y., Chen, J. &amp; Gerstein, M. Interpretation of genomic variants using a unified biological network approach. </w:t>
      </w:r>
      <w:r w:rsidRPr="003A0309">
        <w:rPr>
          <w:i/>
        </w:rPr>
        <w:t>PLoS Comput Biol</w:t>
      </w:r>
      <w:r w:rsidRPr="003A0309">
        <w:t xml:space="preserve"> </w:t>
      </w:r>
      <w:r w:rsidRPr="003A0309">
        <w:rPr>
          <w:b/>
        </w:rPr>
        <w:t>9</w:t>
      </w:r>
      <w:r w:rsidRPr="003A0309">
        <w:t>, e1002886, doi:10.1371/journal.pcbi.1002886 (2013).</w:t>
      </w:r>
    </w:p>
    <w:p w14:paraId="095E5D02" w14:textId="77777777" w:rsidR="00434B83" w:rsidRPr="003A0309" w:rsidRDefault="00434B83" w:rsidP="00434B83">
      <w:pPr>
        <w:pStyle w:val="EndNoteBibliography"/>
      </w:pPr>
      <w:r w:rsidRPr="003A0309">
        <w:t>33</w:t>
      </w:r>
      <w:r w:rsidRPr="003A0309">
        <w:tab/>
        <w:t xml:space="preserve">Consortium, G. T. The Genotype-Tissue Expression (GTEx) project. </w:t>
      </w:r>
      <w:r w:rsidRPr="003A0309">
        <w:rPr>
          <w:i/>
        </w:rPr>
        <w:t>Nat Genet</w:t>
      </w:r>
      <w:r w:rsidRPr="003A0309">
        <w:t xml:space="preserve"> </w:t>
      </w:r>
      <w:r w:rsidRPr="003A0309">
        <w:rPr>
          <w:b/>
        </w:rPr>
        <w:t>45</w:t>
      </w:r>
      <w:r w:rsidRPr="003A0309">
        <w:t>, 580-585, doi:10.1038/ng.2653 (2013).</w:t>
      </w:r>
    </w:p>
    <w:p w14:paraId="0422C8E8" w14:textId="77777777" w:rsidR="00434B83" w:rsidRPr="003A0309" w:rsidRDefault="00434B83" w:rsidP="00434B83">
      <w:pPr>
        <w:pStyle w:val="EndNoteBibliography"/>
      </w:pPr>
      <w:r w:rsidRPr="003A0309">
        <w:t>34</w:t>
      </w:r>
      <w:r w:rsidRPr="003A0309">
        <w:tab/>
        <w:t>Consortium, G. T.</w:t>
      </w:r>
      <w:r w:rsidRPr="003A0309">
        <w:rPr>
          <w:i/>
        </w:rPr>
        <w:t xml:space="preserve"> et al.</w:t>
      </w:r>
      <w:r w:rsidRPr="003A0309">
        <w:t xml:space="preserve"> Genetic effects on gene expression across human tissues. </w:t>
      </w:r>
      <w:r w:rsidRPr="003A0309">
        <w:rPr>
          <w:i/>
        </w:rPr>
        <w:t>Nature</w:t>
      </w:r>
      <w:r w:rsidRPr="003A0309">
        <w:t xml:space="preserve"> </w:t>
      </w:r>
      <w:r w:rsidRPr="003A0309">
        <w:rPr>
          <w:b/>
        </w:rPr>
        <w:t>550</w:t>
      </w:r>
      <w:r w:rsidRPr="003A0309">
        <w:t>, 204-213, doi:10.1038/nature24277 (2017).</w:t>
      </w:r>
    </w:p>
    <w:p w14:paraId="45822214" w14:textId="77777777" w:rsidR="00434B83" w:rsidRPr="003A0309" w:rsidRDefault="00434B83" w:rsidP="00434B83">
      <w:pPr>
        <w:pStyle w:val="EndNoteBibliography"/>
      </w:pPr>
      <w:r w:rsidRPr="003A0309">
        <w:t>35</w:t>
      </w:r>
      <w:r w:rsidRPr="003A0309">
        <w:tab/>
        <w:t>Lawrence, M. S.</w:t>
      </w:r>
      <w:r w:rsidRPr="003A0309">
        <w:rPr>
          <w:i/>
        </w:rPr>
        <w:t xml:space="preserve"> et al.</w:t>
      </w:r>
      <w:r w:rsidRPr="003A0309">
        <w:t xml:space="preserve"> Mutational heterogeneity in cancer and the search for new cancer-associated genes. </w:t>
      </w:r>
      <w:r w:rsidRPr="003A0309">
        <w:rPr>
          <w:i/>
        </w:rPr>
        <w:t>Nature</w:t>
      </w:r>
      <w:r w:rsidRPr="003A0309">
        <w:t xml:space="preserve"> </w:t>
      </w:r>
      <w:r w:rsidRPr="003A0309">
        <w:rPr>
          <w:b/>
        </w:rPr>
        <w:t>499</w:t>
      </w:r>
      <w:r w:rsidRPr="003A0309">
        <w:t>, 214-218, doi:10.1038/nature12213 (2013).</w:t>
      </w:r>
    </w:p>
    <w:p w14:paraId="2C624324" w14:textId="77777777" w:rsidR="00434B83" w:rsidRPr="003A0309" w:rsidRDefault="00434B83" w:rsidP="00434B83">
      <w:pPr>
        <w:pStyle w:val="EndNoteBibliography"/>
      </w:pPr>
      <w:r w:rsidRPr="003A0309">
        <w:t>36</w:t>
      </w:r>
      <w:r w:rsidRPr="003A0309">
        <w:tab/>
        <w:t xml:space="preserve">Lochovsky, L., Zhang, J., Fu, Y., Khurana, E. &amp; Gerstein, M. LARVA: an integrative framework for large-scale analysis of recurrent variants in noncoding annotations. </w:t>
      </w:r>
      <w:r w:rsidRPr="003A0309">
        <w:rPr>
          <w:i/>
        </w:rPr>
        <w:t>Nucleic Acids Res</w:t>
      </w:r>
      <w:r w:rsidRPr="003A0309">
        <w:t xml:space="preserve"> </w:t>
      </w:r>
      <w:r w:rsidRPr="003A0309">
        <w:rPr>
          <w:b/>
        </w:rPr>
        <w:t>43</w:t>
      </w:r>
      <w:r w:rsidRPr="003A0309">
        <w:t>, 8123-8134, doi:10.1093/nar/gkv803 (2015).</w:t>
      </w:r>
    </w:p>
    <w:p w14:paraId="50B688CE" w14:textId="77777777" w:rsidR="00434B83" w:rsidRPr="003A0309" w:rsidRDefault="00434B83" w:rsidP="00434B83">
      <w:pPr>
        <w:pStyle w:val="EndNoteBibliography"/>
      </w:pPr>
      <w:r w:rsidRPr="003A0309">
        <w:t>37</w:t>
      </w:r>
      <w:r w:rsidRPr="003A0309">
        <w:tab/>
        <w:t xml:space="preserve">Lochovsky, L., Zhang, J. &amp; Gerstein, M. MOAT: Efficient Detection of Highly Mutated Regions with the Mutations Overburdening Annotations Tool. </w:t>
      </w:r>
      <w:r w:rsidRPr="003A0309">
        <w:rPr>
          <w:i/>
        </w:rPr>
        <w:t>Bioinformatics</w:t>
      </w:r>
      <w:r w:rsidRPr="003A0309">
        <w:t>, doi:10.1093/bioinformatics/btx700 (2017).</w:t>
      </w:r>
    </w:p>
    <w:p w14:paraId="05AB20AE" w14:textId="77777777" w:rsidR="00434B83" w:rsidRPr="003A0309" w:rsidRDefault="00434B83" w:rsidP="00434B83">
      <w:pPr>
        <w:pStyle w:val="EndNoteBibliography"/>
      </w:pPr>
      <w:r w:rsidRPr="003A0309">
        <w:t>38</w:t>
      </w:r>
      <w:r w:rsidRPr="003A0309">
        <w:tab/>
        <w:t xml:space="preserve">Vogelstein, B. &amp; Kinzler, K. W. Cancer genes and the pathways they control. </w:t>
      </w:r>
      <w:r w:rsidRPr="003A0309">
        <w:rPr>
          <w:i/>
        </w:rPr>
        <w:t>Nat Med</w:t>
      </w:r>
      <w:r w:rsidRPr="003A0309">
        <w:t xml:space="preserve"> </w:t>
      </w:r>
      <w:r w:rsidRPr="003A0309">
        <w:rPr>
          <w:b/>
        </w:rPr>
        <w:t>10</w:t>
      </w:r>
      <w:r w:rsidRPr="003A0309">
        <w:t>, 789-799, doi:10.1038/nm1087 (2004).</w:t>
      </w:r>
    </w:p>
    <w:p w14:paraId="11115E86" w14:textId="77777777" w:rsidR="00434B83" w:rsidRPr="003A0309" w:rsidRDefault="00434B83" w:rsidP="00434B83">
      <w:pPr>
        <w:pStyle w:val="EndNoteBibliography"/>
      </w:pPr>
      <w:r w:rsidRPr="003A0309">
        <w:lastRenderedPageBreak/>
        <w:t>39</w:t>
      </w:r>
      <w:r w:rsidRPr="003A0309">
        <w:tab/>
        <w:t>Khurana, E.</w:t>
      </w:r>
      <w:r w:rsidRPr="003A0309">
        <w:rPr>
          <w:i/>
        </w:rPr>
        <w:t xml:space="preserve"> et al.</w:t>
      </w:r>
      <w:r w:rsidRPr="003A0309">
        <w:t xml:space="preserve"> Role of non-coding sequence variants in cancer. </w:t>
      </w:r>
      <w:r w:rsidRPr="003A0309">
        <w:rPr>
          <w:i/>
        </w:rPr>
        <w:t>Nat Rev Genet</w:t>
      </w:r>
      <w:r w:rsidRPr="003A0309">
        <w:t xml:space="preserve"> </w:t>
      </w:r>
      <w:r w:rsidRPr="003A0309">
        <w:rPr>
          <w:b/>
        </w:rPr>
        <w:t>17</w:t>
      </w:r>
      <w:r w:rsidRPr="003A0309">
        <w:t>, 93-108, doi:10.1038/nrg.2015.17 (2016).</w:t>
      </w:r>
    </w:p>
    <w:p w14:paraId="6263EDB4" w14:textId="77777777" w:rsidR="00434B83" w:rsidRPr="003A0309" w:rsidRDefault="00434B83" w:rsidP="00434B83">
      <w:pPr>
        <w:pStyle w:val="EndNoteBibliography"/>
      </w:pPr>
      <w:r w:rsidRPr="003A0309">
        <w:t>40</w:t>
      </w:r>
      <w:r w:rsidRPr="003A0309">
        <w:tab/>
        <w:t xml:space="preserve">Alexandrov, L. B. &amp; Stratton, M. R. Mutational signatures: the patterns of somatic mutations hidden in cancer genomes. </w:t>
      </w:r>
      <w:r w:rsidRPr="003A0309">
        <w:rPr>
          <w:i/>
        </w:rPr>
        <w:t>Curr Opin Genet Dev</w:t>
      </w:r>
      <w:r w:rsidRPr="003A0309">
        <w:t xml:space="preserve"> </w:t>
      </w:r>
      <w:r w:rsidRPr="003A0309">
        <w:rPr>
          <w:b/>
        </w:rPr>
        <w:t>24</w:t>
      </w:r>
      <w:r w:rsidRPr="003A0309">
        <w:t>, 52-60, doi:10.1016/j.gde.2013.11.014 (2014).</w:t>
      </w:r>
    </w:p>
    <w:p w14:paraId="2EA306FB" w14:textId="77777777" w:rsidR="00434B83" w:rsidRPr="003A0309" w:rsidRDefault="00434B83" w:rsidP="00434B83">
      <w:r w:rsidRPr="003A0309">
        <w:fldChar w:fldCharType="end"/>
      </w:r>
    </w:p>
    <w:p w14:paraId="3F4F96F0" w14:textId="77777777" w:rsidR="00434B83" w:rsidRPr="00CF512D" w:rsidRDefault="00434B83" w:rsidP="00434B83">
      <w:commentRangeStart w:id="427"/>
      <w:r w:rsidRPr="00CF512D">
        <w:t>Acknowledgements</w:t>
      </w:r>
      <w:commentRangeEnd w:id="427"/>
      <w:r w:rsidRPr="00501576">
        <w:rPr>
          <w:rStyle w:val="CommentReference"/>
          <w:lang w:eastAsia="en-US"/>
        </w:rPr>
        <w:commentReference w:id="427"/>
      </w:r>
    </w:p>
    <w:p w14:paraId="6B5E412A" w14:textId="77777777" w:rsidR="00434B83" w:rsidRPr="00CF512D" w:rsidRDefault="00434B83" w:rsidP="00434B83"/>
    <w:p w14:paraId="19F6C925" w14:textId="77777777" w:rsidR="00434B83" w:rsidRPr="00CF512D" w:rsidRDefault="00434B83" w:rsidP="00434B83">
      <w:commentRangeStart w:id="428"/>
      <w:r w:rsidRPr="00CF512D">
        <w:t>Author Contributions</w:t>
      </w:r>
      <w:commentRangeEnd w:id="428"/>
      <w:r w:rsidRPr="00501576">
        <w:rPr>
          <w:rStyle w:val="CommentReference"/>
          <w:b/>
          <w:sz w:val="22"/>
          <w:szCs w:val="22"/>
          <w:lang w:eastAsia="en-US"/>
        </w:rPr>
        <w:commentReference w:id="428"/>
      </w:r>
    </w:p>
    <w:p w14:paraId="2B8F3EAC" w14:textId="77777777" w:rsidR="00434B83" w:rsidRPr="00CF512D" w:rsidRDefault="00434B83" w:rsidP="00434B83"/>
    <w:p w14:paraId="31642919" w14:textId="77777777" w:rsidR="00434B83" w:rsidRPr="00CF512D" w:rsidRDefault="00434B83" w:rsidP="00434B83">
      <w:pPr>
        <w:pStyle w:val="aff"/>
      </w:pPr>
      <w:commentRangeStart w:id="429"/>
      <w:r w:rsidRPr="00CF512D">
        <w:t>Competing Financial Interests</w:t>
      </w:r>
      <w:commentRangeEnd w:id="429"/>
      <w:r w:rsidRPr="00501576">
        <w:rPr>
          <w:rStyle w:val="CommentReference"/>
          <w:i w:val="0"/>
          <w:lang w:val="en-US" w:eastAsia="en-US"/>
        </w:rPr>
        <w:commentReference w:id="429"/>
      </w:r>
    </w:p>
    <w:p w14:paraId="6A896B09" w14:textId="77777777" w:rsidR="00434B83" w:rsidRPr="00CF512D" w:rsidRDefault="00434B83" w:rsidP="00434B83">
      <w:pPr>
        <w:pStyle w:val="aff"/>
      </w:pPr>
    </w:p>
    <w:p w14:paraId="34DC38FF" w14:textId="77777777" w:rsidR="00434B83" w:rsidRPr="003A0309" w:rsidRDefault="00434B83" w:rsidP="00434B83">
      <w:pPr>
        <w:rPr>
          <w:ins w:id="430" w:author="JZ" w:date="2017-12-25T21:16:00Z"/>
        </w:rPr>
      </w:pPr>
      <w:r w:rsidRPr="00CF512D">
        <w:t>Figure Legends and Tables</w:t>
      </w:r>
    </w:p>
    <w:p w14:paraId="7F836AB8" w14:textId="77777777" w:rsidR="00B315A6" w:rsidRDefault="00B315A6"/>
    <w:sectPr w:rsidR="00B315A6" w:rsidSect="0062055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jingzhang.wti.bupt@gmail.com" w:date="2017-12-18T14:14:00Z" w:initials="j">
    <w:p w14:paraId="3112C8F3" w14:textId="77777777" w:rsidR="00B315A6" w:rsidRDefault="00B315A6">
      <w:pPr>
        <w:pStyle w:val="CommentText"/>
      </w:pPr>
      <w:r>
        <w:rPr>
          <w:rStyle w:val="CommentReference"/>
        </w:rPr>
        <w:annotationRef/>
      </w:r>
      <w:r>
        <w:t>JZ2JL please check this number</w:t>
      </w:r>
    </w:p>
  </w:comment>
  <w:comment w:id="152" w:author="SEN  " w:date="2017-12-16T19:30:00Z" w:initials="S ">
    <w:p w14:paraId="7E3391FA" w14:textId="77777777" w:rsidR="00B315A6" w:rsidRDefault="00B315A6" w:rsidP="004A6C26">
      <w:pPr>
        <w:pStyle w:val="CommentText"/>
      </w:pPr>
      <w:r>
        <w:rPr>
          <w:rStyle w:val="CommentReference"/>
        </w:rPr>
        <w:annotationRef/>
      </w:r>
      <w:r>
        <w:t>Only one level of headings is included for Nature Communication</w:t>
      </w:r>
    </w:p>
  </w:comment>
  <w:comment w:id="242" w:author="SEN  " w:date="2017-12-17T10:27:00Z" w:initials="S ">
    <w:p w14:paraId="63FDFBFC" w14:textId="77777777" w:rsidR="00B315A6" w:rsidRDefault="00B315A6" w:rsidP="004A6C26">
      <w:pPr>
        <w:pStyle w:val="CommentText"/>
      </w:pPr>
      <w:r>
        <w:rPr>
          <w:rStyle w:val="CommentReference"/>
        </w:rPr>
        <w:annotationRef/>
      </w:r>
      <w:r>
        <w:t>Is this what you mean?</w:t>
      </w:r>
    </w:p>
  </w:comment>
  <w:comment w:id="285" w:author="SEN  " w:date="2017-12-17T15:15:00Z" w:initials="S ">
    <w:p w14:paraId="4977B78E" w14:textId="77777777" w:rsidR="00B315A6" w:rsidRDefault="00B315A6" w:rsidP="004A6C26">
      <w:pPr>
        <w:pStyle w:val="CommentText"/>
      </w:pPr>
      <w:r>
        <w:rPr>
          <w:rStyle w:val="CommentReference"/>
        </w:rPr>
        <w:annotationRef/>
      </w:r>
      <w:r>
        <w:rPr>
          <w:rStyle w:val="CommentReference"/>
        </w:rPr>
        <w:t>I think it is confusing having this be “p” when you also use p values.</w:t>
      </w:r>
    </w:p>
  </w:comment>
  <w:comment w:id="427" w:author="SEN  " w:date="2017-12-16T07:48:00Z" w:initials="S ">
    <w:p w14:paraId="6D56815B" w14:textId="77777777" w:rsidR="00B315A6" w:rsidRDefault="00B315A6" w:rsidP="00434B83">
      <w:pPr>
        <w:pStyle w:val="CommentText"/>
      </w:pPr>
      <w:r>
        <w:rPr>
          <w:rStyle w:val="CommentReference"/>
        </w:rPr>
        <w:annotationRef/>
      </w:r>
      <w:r>
        <w:t>Acknowledgements should be brief and should not include effusive comments. Grant or contribution numbers may be acknowledged.</w:t>
      </w:r>
    </w:p>
  </w:comment>
  <w:comment w:id="428" w:author="SEN  " w:date="2017-12-16T07:48:00Z" w:initials="S ">
    <w:p w14:paraId="2AAD7D57" w14:textId="77777777" w:rsidR="00B315A6" w:rsidRDefault="00B315A6" w:rsidP="00434B83">
      <w:pPr>
        <w:pStyle w:val="CommentText"/>
      </w:pPr>
      <w:r>
        <w:rPr>
          <w:rFonts w:ascii="Times" w:hAnsi="Times" w:cs="Times"/>
          <w:i/>
          <w:iCs/>
          <w:color w:val="1A1A1A"/>
          <w:sz w:val="34"/>
          <w:szCs w:val="34"/>
        </w:rPr>
        <w:t>Nature Communications</w:t>
      </w:r>
      <w:r>
        <w:rPr>
          <w:rFonts w:ascii="Times" w:hAnsi="Times" w:cs="Times"/>
          <w:color w:val="1A1A1A"/>
          <w:sz w:val="34"/>
          <w:szCs w:val="34"/>
        </w:rPr>
        <w:t> requires an author contributions statement as described in the </w:t>
      </w:r>
      <w:hyperlink r:id="rId1" w:history="1">
        <w:r>
          <w:rPr>
            <w:rFonts w:ascii="Times" w:hAnsi="Times" w:cs="Times"/>
            <w:color w:val="0A5287"/>
            <w:sz w:val="34"/>
            <w:szCs w:val="34"/>
          </w:rPr>
          <w:t>Authorship</w:t>
        </w:r>
      </w:hyperlink>
      <w:r>
        <w:rPr>
          <w:rFonts w:ascii="Times" w:hAnsi="Times" w:cs="Times"/>
          <w:color w:val="1A1A1A"/>
          <w:sz w:val="34"/>
          <w:szCs w:val="34"/>
        </w:rPr>
        <w:t> section of our joint </w:t>
      </w:r>
      <w:hyperlink r:id="rId2" w:history="1">
        <w:r>
          <w:rPr>
            <w:rFonts w:ascii="Times" w:hAnsi="Times" w:cs="Times"/>
            <w:color w:val="0A5287"/>
            <w:sz w:val="34"/>
            <w:szCs w:val="34"/>
          </w:rPr>
          <w:t>Editorial policies</w:t>
        </w:r>
      </w:hyperlink>
      <w:r>
        <w:rPr>
          <w:rFonts w:ascii="Times" w:hAnsi="Times" w:cs="Times"/>
          <w:color w:val="1A1A1A"/>
          <w:sz w:val="34"/>
          <w:szCs w:val="34"/>
        </w:rPr>
        <w:t>.</w:t>
      </w:r>
    </w:p>
  </w:comment>
  <w:comment w:id="429" w:author="SEN  " w:date="2017-12-16T07:48:00Z" w:initials="S ">
    <w:p w14:paraId="5CAE410E" w14:textId="77777777" w:rsidR="00B315A6" w:rsidRDefault="00B315A6" w:rsidP="00434B83">
      <w:pPr>
        <w:pStyle w:val="CommentText"/>
      </w:pPr>
      <w:r>
        <w:rPr>
          <w:rStyle w:val="CommentReference"/>
        </w:rPr>
        <w:annotationRef/>
      </w:r>
      <w:r>
        <w:t>A competing financial interests statement is required for all content of the journal. This statement will be published at the end of all papers, whether or not a competing financial interest is reported.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2C8F3" w15:done="0"/>
  <w15:commentEx w15:paraId="7E3391FA" w15:done="0"/>
  <w15:commentEx w15:paraId="63FDFBFC" w15:done="0"/>
  <w15:commentEx w15:paraId="4977B78E" w15:done="0"/>
  <w15:commentEx w15:paraId="6D56815B" w15:done="0"/>
  <w15:commentEx w15:paraId="2AAD7D57" w15:done="0"/>
  <w15:commentEx w15:paraId="5CAE410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DC5A1" w14:textId="77777777" w:rsidR="005E3580" w:rsidRDefault="005E3580" w:rsidP="004A6C26">
      <w:pPr>
        <w:rPr>
          <w:del w:id="3" w:author="JZ" w:date="2017-12-25T21:16:00Z"/>
        </w:rPr>
      </w:pPr>
      <w:r>
        <w:separator/>
      </w:r>
    </w:p>
    <w:p w14:paraId="7FB3828F" w14:textId="77777777" w:rsidR="005E3580" w:rsidRDefault="005E3580"/>
  </w:endnote>
  <w:endnote w:type="continuationSeparator" w:id="0">
    <w:p w14:paraId="592790B1" w14:textId="77777777" w:rsidR="005E3580" w:rsidRDefault="005E3580" w:rsidP="004A6C26">
      <w:pPr>
        <w:rPr>
          <w:del w:id="4" w:author="JZ" w:date="2017-12-25T21:16:00Z"/>
        </w:rPr>
      </w:pPr>
      <w:r>
        <w:continuationSeparator/>
      </w:r>
    </w:p>
    <w:p w14:paraId="5DE6CC63" w14:textId="77777777" w:rsidR="005E3580" w:rsidRDefault="005E3580"/>
  </w:endnote>
  <w:endnote w:type="continuationNotice" w:id="1">
    <w:p w14:paraId="648D5DEB" w14:textId="77777777" w:rsidR="005E3580" w:rsidRDefault="005E3580" w:rsidP="004A6C26">
      <w:pPr>
        <w:rPr>
          <w:del w:id="5" w:author="JZ" w:date="2017-12-25T21:16:00Z"/>
        </w:rPr>
      </w:pPr>
    </w:p>
    <w:p w14:paraId="1E58E8E6" w14:textId="77777777" w:rsidR="005E3580" w:rsidRDefault="005E3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Helvetica-Light">
    <w:charset w:val="00"/>
    <w:family w:val="swiss"/>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B315A6" w:rsidRDefault="00B315A6" w:rsidP="000030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B315A6" w:rsidRDefault="00B315A6" w:rsidP="003A0309">
    <w:pPr>
      <w:pStyle w:val="Footer"/>
    </w:pPr>
  </w:p>
  <w:p w14:paraId="7322B5AE" w14:textId="77777777" w:rsidR="00B315A6" w:rsidRDefault="00B315A6" w:rsidP="003A030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B315A6" w:rsidRDefault="00B315A6" w:rsidP="003A03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772E9">
      <w:rPr>
        <w:rStyle w:val="PageNumber"/>
        <w:noProof/>
      </w:rPr>
      <w:t>2</w:t>
    </w:r>
    <w:r>
      <w:rPr>
        <w:rStyle w:val="PageNumber"/>
      </w:rPr>
      <w:fldChar w:fldCharType="end"/>
    </w:r>
  </w:p>
  <w:p w14:paraId="278AB430" w14:textId="77777777" w:rsidR="00B315A6" w:rsidRDefault="00B315A6" w:rsidP="003A0309">
    <w:pPr>
      <w:pStyle w:val="Footer"/>
    </w:pPr>
  </w:p>
  <w:p w14:paraId="0F2F6AA2" w14:textId="77777777" w:rsidR="00B315A6" w:rsidRDefault="00B315A6" w:rsidP="003A030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0315C" w14:textId="77777777" w:rsidR="005E3580" w:rsidRDefault="005E3580" w:rsidP="004A6C26">
      <w:pPr>
        <w:rPr>
          <w:del w:id="0" w:author="JZ" w:date="2017-12-25T21:16:00Z"/>
        </w:rPr>
      </w:pPr>
      <w:r>
        <w:separator/>
      </w:r>
    </w:p>
    <w:p w14:paraId="666277FA" w14:textId="77777777" w:rsidR="005E3580" w:rsidRDefault="005E3580"/>
  </w:footnote>
  <w:footnote w:type="continuationSeparator" w:id="0">
    <w:p w14:paraId="5551C337" w14:textId="77777777" w:rsidR="005E3580" w:rsidRDefault="005E3580" w:rsidP="004A6C26">
      <w:pPr>
        <w:rPr>
          <w:del w:id="1" w:author="JZ" w:date="2017-12-25T21:16:00Z"/>
        </w:rPr>
      </w:pPr>
      <w:r>
        <w:continuationSeparator/>
      </w:r>
    </w:p>
    <w:p w14:paraId="3CBB09CB" w14:textId="77777777" w:rsidR="005E3580" w:rsidRDefault="005E3580"/>
  </w:footnote>
  <w:footnote w:type="continuationNotice" w:id="1">
    <w:p w14:paraId="629E0265" w14:textId="77777777" w:rsidR="005E3580" w:rsidRDefault="005E3580" w:rsidP="004A6C26">
      <w:pPr>
        <w:rPr>
          <w:del w:id="2" w:author="JZ" w:date="2017-12-25T21:16:00Z"/>
        </w:rPr>
      </w:pPr>
    </w:p>
    <w:p w14:paraId="62CEBEC5" w14:textId="77777777" w:rsidR="005E3580" w:rsidRDefault="005E358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14C8" w14:textId="77777777" w:rsidR="00B315A6" w:rsidRDefault="00B315A6">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83"/>
    <w:rsid w:val="00000213"/>
    <w:rsid w:val="00000732"/>
    <w:rsid w:val="00001B68"/>
    <w:rsid w:val="000023A8"/>
    <w:rsid w:val="000030C5"/>
    <w:rsid w:val="000067F0"/>
    <w:rsid w:val="0000692D"/>
    <w:rsid w:val="00006CF5"/>
    <w:rsid w:val="00007B52"/>
    <w:rsid w:val="000123BA"/>
    <w:rsid w:val="000155BF"/>
    <w:rsid w:val="00015DA0"/>
    <w:rsid w:val="0001656E"/>
    <w:rsid w:val="00017A50"/>
    <w:rsid w:val="000204D2"/>
    <w:rsid w:val="00020841"/>
    <w:rsid w:val="00022CC4"/>
    <w:rsid w:val="00025596"/>
    <w:rsid w:val="000255A1"/>
    <w:rsid w:val="00025DA9"/>
    <w:rsid w:val="00026A71"/>
    <w:rsid w:val="00026D54"/>
    <w:rsid w:val="00030703"/>
    <w:rsid w:val="00030AC5"/>
    <w:rsid w:val="00031341"/>
    <w:rsid w:val="000442DE"/>
    <w:rsid w:val="0004453A"/>
    <w:rsid w:val="00047DA1"/>
    <w:rsid w:val="0005044F"/>
    <w:rsid w:val="000507F0"/>
    <w:rsid w:val="00050B2D"/>
    <w:rsid w:val="0005160C"/>
    <w:rsid w:val="00056208"/>
    <w:rsid w:val="0005738E"/>
    <w:rsid w:val="000574E2"/>
    <w:rsid w:val="0006212D"/>
    <w:rsid w:val="00062DB7"/>
    <w:rsid w:val="00065DF0"/>
    <w:rsid w:val="00070579"/>
    <w:rsid w:val="000762EA"/>
    <w:rsid w:val="000763B3"/>
    <w:rsid w:val="000818A6"/>
    <w:rsid w:val="00082B19"/>
    <w:rsid w:val="00082F75"/>
    <w:rsid w:val="00086226"/>
    <w:rsid w:val="00086F93"/>
    <w:rsid w:val="00090FFD"/>
    <w:rsid w:val="0009127C"/>
    <w:rsid w:val="00096181"/>
    <w:rsid w:val="00096E74"/>
    <w:rsid w:val="000A18F4"/>
    <w:rsid w:val="000A3721"/>
    <w:rsid w:val="000A3EEC"/>
    <w:rsid w:val="000A4F2E"/>
    <w:rsid w:val="000A59AA"/>
    <w:rsid w:val="000B23DB"/>
    <w:rsid w:val="000B2D22"/>
    <w:rsid w:val="000B35F9"/>
    <w:rsid w:val="000B3DB3"/>
    <w:rsid w:val="000B3E67"/>
    <w:rsid w:val="000B66A1"/>
    <w:rsid w:val="000C2D44"/>
    <w:rsid w:val="000C4D7C"/>
    <w:rsid w:val="000D0D63"/>
    <w:rsid w:val="000D20A6"/>
    <w:rsid w:val="000D37F6"/>
    <w:rsid w:val="000D3FA4"/>
    <w:rsid w:val="000D4BB3"/>
    <w:rsid w:val="000D5660"/>
    <w:rsid w:val="000D636D"/>
    <w:rsid w:val="000E1BA4"/>
    <w:rsid w:val="000E3D92"/>
    <w:rsid w:val="000E591E"/>
    <w:rsid w:val="000E682F"/>
    <w:rsid w:val="000E7F6A"/>
    <w:rsid w:val="000F0E56"/>
    <w:rsid w:val="000F1EB6"/>
    <w:rsid w:val="000F1F28"/>
    <w:rsid w:val="000F3150"/>
    <w:rsid w:val="000F3A43"/>
    <w:rsid w:val="000F41C2"/>
    <w:rsid w:val="000F5EBA"/>
    <w:rsid w:val="000F6FA7"/>
    <w:rsid w:val="000F7B56"/>
    <w:rsid w:val="000F7C15"/>
    <w:rsid w:val="00102462"/>
    <w:rsid w:val="001029C2"/>
    <w:rsid w:val="00103EAC"/>
    <w:rsid w:val="00105823"/>
    <w:rsid w:val="001104E7"/>
    <w:rsid w:val="001121AF"/>
    <w:rsid w:val="00115E29"/>
    <w:rsid w:val="00116CF9"/>
    <w:rsid w:val="00117B7E"/>
    <w:rsid w:val="00125907"/>
    <w:rsid w:val="001273CD"/>
    <w:rsid w:val="001342E4"/>
    <w:rsid w:val="0013472E"/>
    <w:rsid w:val="00134E89"/>
    <w:rsid w:val="001363EE"/>
    <w:rsid w:val="001407CD"/>
    <w:rsid w:val="001420E7"/>
    <w:rsid w:val="00142814"/>
    <w:rsid w:val="00143E6C"/>
    <w:rsid w:val="001500CF"/>
    <w:rsid w:val="001523D0"/>
    <w:rsid w:val="00155F91"/>
    <w:rsid w:val="001560C1"/>
    <w:rsid w:val="00160D7F"/>
    <w:rsid w:val="00161D70"/>
    <w:rsid w:val="00162B19"/>
    <w:rsid w:val="00162FF3"/>
    <w:rsid w:val="00165690"/>
    <w:rsid w:val="00165C2B"/>
    <w:rsid w:val="0016720E"/>
    <w:rsid w:val="001679F1"/>
    <w:rsid w:val="00172548"/>
    <w:rsid w:val="00175B75"/>
    <w:rsid w:val="00176D8F"/>
    <w:rsid w:val="00176FB0"/>
    <w:rsid w:val="0018369B"/>
    <w:rsid w:val="00186677"/>
    <w:rsid w:val="001870FA"/>
    <w:rsid w:val="0018768E"/>
    <w:rsid w:val="00190B37"/>
    <w:rsid w:val="00191051"/>
    <w:rsid w:val="00193EEB"/>
    <w:rsid w:val="00194215"/>
    <w:rsid w:val="0019466F"/>
    <w:rsid w:val="00194B58"/>
    <w:rsid w:val="00196D13"/>
    <w:rsid w:val="001A29DA"/>
    <w:rsid w:val="001A324C"/>
    <w:rsid w:val="001A4A2F"/>
    <w:rsid w:val="001A4B52"/>
    <w:rsid w:val="001A51C2"/>
    <w:rsid w:val="001A57DA"/>
    <w:rsid w:val="001A78EF"/>
    <w:rsid w:val="001B125D"/>
    <w:rsid w:val="001B18DF"/>
    <w:rsid w:val="001B223C"/>
    <w:rsid w:val="001B2B32"/>
    <w:rsid w:val="001B2D18"/>
    <w:rsid w:val="001B5F7B"/>
    <w:rsid w:val="001B6343"/>
    <w:rsid w:val="001B7280"/>
    <w:rsid w:val="001C20C6"/>
    <w:rsid w:val="001C24BA"/>
    <w:rsid w:val="001C26FF"/>
    <w:rsid w:val="001C3393"/>
    <w:rsid w:val="001C3B9B"/>
    <w:rsid w:val="001C4872"/>
    <w:rsid w:val="001C4EBC"/>
    <w:rsid w:val="001C5806"/>
    <w:rsid w:val="001C644B"/>
    <w:rsid w:val="001C768D"/>
    <w:rsid w:val="001C7A7A"/>
    <w:rsid w:val="001D02AE"/>
    <w:rsid w:val="001D1F61"/>
    <w:rsid w:val="001D2356"/>
    <w:rsid w:val="001D62C9"/>
    <w:rsid w:val="001D7E0C"/>
    <w:rsid w:val="001E0773"/>
    <w:rsid w:val="001E085D"/>
    <w:rsid w:val="001E13BA"/>
    <w:rsid w:val="001E22C8"/>
    <w:rsid w:val="001E2F94"/>
    <w:rsid w:val="001E37D8"/>
    <w:rsid w:val="001E38D8"/>
    <w:rsid w:val="001E3B2C"/>
    <w:rsid w:val="001E7204"/>
    <w:rsid w:val="001E779D"/>
    <w:rsid w:val="001E7FB8"/>
    <w:rsid w:val="001F00FB"/>
    <w:rsid w:val="001F0C61"/>
    <w:rsid w:val="001F204D"/>
    <w:rsid w:val="001F2219"/>
    <w:rsid w:val="001F2E57"/>
    <w:rsid w:val="001F3D65"/>
    <w:rsid w:val="001F41B9"/>
    <w:rsid w:val="001F5F29"/>
    <w:rsid w:val="001F600F"/>
    <w:rsid w:val="001F73F7"/>
    <w:rsid w:val="001F7993"/>
    <w:rsid w:val="00207D44"/>
    <w:rsid w:val="002120BB"/>
    <w:rsid w:val="00215EAC"/>
    <w:rsid w:val="002169B5"/>
    <w:rsid w:val="00216B61"/>
    <w:rsid w:val="002215D6"/>
    <w:rsid w:val="00221B81"/>
    <w:rsid w:val="00223753"/>
    <w:rsid w:val="00223FCB"/>
    <w:rsid w:val="002257EC"/>
    <w:rsid w:val="00226EFE"/>
    <w:rsid w:val="00230086"/>
    <w:rsid w:val="002376A3"/>
    <w:rsid w:val="00241B6B"/>
    <w:rsid w:val="002422D6"/>
    <w:rsid w:val="00244E42"/>
    <w:rsid w:val="00251DF7"/>
    <w:rsid w:val="00253D42"/>
    <w:rsid w:val="002559DB"/>
    <w:rsid w:val="00263873"/>
    <w:rsid w:val="00266362"/>
    <w:rsid w:val="002701B4"/>
    <w:rsid w:val="00272447"/>
    <w:rsid w:val="00273E20"/>
    <w:rsid w:val="002746C8"/>
    <w:rsid w:val="00274C5A"/>
    <w:rsid w:val="00276C70"/>
    <w:rsid w:val="002854C7"/>
    <w:rsid w:val="00287224"/>
    <w:rsid w:val="00287914"/>
    <w:rsid w:val="0029198F"/>
    <w:rsid w:val="0029241C"/>
    <w:rsid w:val="00294854"/>
    <w:rsid w:val="00294ECB"/>
    <w:rsid w:val="0029505D"/>
    <w:rsid w:val="0029523D"/>
    <w:rsid w:val="00296311"/>
    <w:rsid w:val="00296414"/>
    <w:rsid w:val="00296C55"/>
    <w:rsid w:val="002A4741"/>
    <w:rsid w:val="002A4AAC"/>
    <w:rsid w:val="002A4C53"/>
    <w:rsid w:val="002A549C"/>
    <w:rsid w:val="002A7A84"/>
    <w:rsid w:val="002B0814"/>
    <w:rsid w:val="002B159D"/>
    <w:rsid w:val="002B1F0E"/>
    <w:rsid w:val="002B1F1D"/>
    <w:rsid w:val="002B2EA5"/>
    <w:rsid w:val="002B300D"/>
    <w:rsid w:val="002B5786"/>
    <w:rsid w:val="002B712E"/>
    <w:rsid w:val="002B7BBF"/>
    <w:rsid w:val="002C0856"/>
    <w:rsid w:val="002C0F04"/>
    <w:rsid w:val="002C14DA"/>
    <w:rsid w:val="002C54E8"/>
    <w:rsid w:val="002C6681"/>
    <w:rsid w:val="002D12C0"/>
    <w:rsid w:val="002D3A45"/>
    <w:rsid w:val="002D4036"/>
    <w:rsid w:val="002D4F33"/>
    <w:rsid w:val="002D53DB"/>
    <w:rsid w:val="002D7F8E"/>
    <w:rsid w:val="002E17DB"/>
    <w:rsid w:val="002E3C1C"/>
    <w:rsid w:val="002E4D50"/>
    <w:rsid w:val="002E4EC1"/>
    <w:rsid w:val="002E6AD6"/>
    <w:rsid w:val="002E7C29"/>
    <w:rsid w:val="002E7D10"/>
    <w:rsid w:val="002F3CC8"/>
    <w:rsid w:val="002F4EC0"/>
    <w:rsid w:val="002F7C6B"/>
    <w:rsid w:val="00300641"/>
    <w:rsid w:val="003044F1"/>
    <w:rsid w:val="00304763"/>
    <w:rsid w:val="00306509"/>
    <w:rsid w:val="003070B2"/>
    <w:rsid w:val="0030728C"/>
    <w:rsid w:val="00307C89"/>
    <w:rsid w:val="00310009"/>
    <w:rsid w:val="0031117A"/>
    <w:rsid w:val="003111B9"/>
    <w:rsid w:val="00313547"/>
    <w:rsid w:val="003161C6"/>
    <w:rsid w:val="00321175"/>
    <w:rsid w:val="003215DE"/>
    <w:rsid w:val="00321D40"/>
    <w:rsid w:val="0032316B"/>
    <w:rsid w:val="0032324D"/>
    <w:rsid w:val="003272A8"/>
    <w:rsid w:val="0033235F"/>
    <w:rsid w:val="00335ABF"/>
    <w:rsid w:val="00336999"/>
    <w:rsid w:val="00340739"/>
    <w:rsid w:val="00342883"/>
    <w:rsid w:val="003432DB"/>
    <w:rsid w:val="003437FD"/>
    <w:rsid w:val="00344F89"/>
    <w:rsid w:val="003457B4"/>
    <w:rsid w:val="0034746F"/>
    <w:rsid w:val="00350E11"/>
    <w:rsid w:val="003511F1"/>
    <w:rsid w:val="00352410"/>
    <w:rsid w:val="00352C92"/>
    <w:rsid w:val="00353338"/>
    <w:rsid w:val="00354D0A"/>
    <w:rsid w:val="00360E22"/>
    <w:rsid w:val="00361808"/>
    <w:rsid w:val="00361C0A"/>
    <w:rsid w:val="003651B1"/>
    <w:rsid w:val="0036635B"/>
    <w:rsid w:val="00370750"/>
    <w:rsid w:val="0037154B"/>
    <w:rsid w:val="00374561"/>
    <w:rsid w:val="003756C1"/>
    <w:rsid w:val="00377F28"/>
    <w:rsid w:val="00382889"/>
    <w:rsid w:val="0038475F"/>
    <w:rsid w:val="003855F5"/>
    <w:rsid w:val="00386B29"/>
    <w:rsid w:val="0038774F"/>
    <w:rsid w:val="003900FF"/>
    <w:rsid w:val="00391583"/>
    <w:rsid w:val="00393A76"/>
    <w:rsid w:val="00396693"/>
    <w:rsid w:val="003A0086"/>
    <w:rsid w:val="003A0309"/>
    <w:rsid w:val="003A0F08"/>
    <w:rsid w:val="003A1495"/>
    <w:rsid w:val="003A3B20"/>
    <w:rsid w:val="003A42D0"/>
    <w:rsid w:val="003A509C"/>
    <w:rsid w:val="003A6AF1"/>
    <w:rsid w:val="003A75D0"/>
    <w:rsid w:val="003A76C5"/>
    <w:rsid w:val="003A7A20"/>
    <w:rsid w:val="003A7CA2"/>
    <w:rsid w:val="003B07D0"/>
    <w:rsid w:val="003B0E82"/>
    <w:rsid w:val="003B1809"/>
    <w:rsid w:val="003B2C5F"/>
    <w:rsid w:val="003B3C7B"/>
    <w:rsid w:val="003B3F3B"/>
    <w:rsid w:val="003B4206"/>
    <w:rsid w:val="003B4CF9"/>
    <w:rsid w:val="003B5505"/>
    <w:rsid w:val="003B60A6"/>
    <w:rsid w:val="003B745D"/>
    <w:rsid w:val="003B7FC5"/>
    <w:rsid w:val="003C0850"/>
    <w:rsid w:val="003C3A68"/>
    <w:rsid w:val="003C4627"/>
    <w:rsid w:val="003C4E41"/>
    <w:rsid w:val="003C526A"/>
    <w:rsid w:val="003C5E11"/>
    <w:rsid w:val="003C7388"/>
    <w:rsid w:val="003D013C"/>
    <w:rsid w:val="003D0B9A"/>
    <w:rsid w:val="003D21BF"/>
    <w:rsid w:val="003D2E0C"/>
    <w:rsid w:val="003D2EBB"/>
    <w:rsid w:val="003D32CF"/>
    <w:rsid w:val="003D52BD"/>
    <w:rsid w:val="003D6AB4"/>
    <w:rsid w:val="003E0506"/>
    <w:rsid w:val="003E234C"/>
    <w:rsid w:val="003E2DE3"/>
    <w:rsid w:val="003E30CC"/>
    <w:rsid w:val="003E3234"/>
    <w:rsid w:val="003E4BA2"/>
    <w:rsid w:val="003E53EE"/>
    <w:rsid w:val="003E7CC0"/>
    <w:rsid w:val="003F0314"/>
    <w:rsid w:val="003F0B95"/>
    <w:rsid w:val="003F255E"/>
    <w:rsid w:val="003F2E9F"/>
    <w:rsid w:val="003F30FB"/>
    <w:rsid w:val="003F4AEF"/>
    <w:rsid w:val="00401DBF"/>
    <w:rsid w:val="0040716D"/>
    <w:rsid w:val="00411AB9"/>
    <w:rsid w:val="004129EC"/>
    <w:rsid w:val="00414492"/>
    <w:rsid w:val="00414985"/>
    <w:rsid w:val="00420ED2"/>
    <w:rsid w:val="00421451"/>
    <w:rsid w:val="0042324D"/>
    <w:rsid w:val="00425AD4"/>
    <w:rsid w:val="004271DC"/>
    <w:rsid w:val="00427DF4"/>
    <w:rsid w:val="0043048D"/>
    <w:rsid w:val="004315A8"/>
    <w:rsid w:val="00432C7F"/>
    <w:rsid w:val="004331A1"/>
    <w:rsid w:val="004333BE"/>
    <w:rsid w:val="00434B83"/>
    <w:rsid w:val="004350DB"/>
    <w:rsid w:val="00435F81"/>
    <w:rsid w:val="00436123"/>
    <w:rsid w:val="00437946"/>
    <w:rsid w:val="0044376F"/>
    <w:rsid w:val="00447D09"/>
    <w:rsid w:val="0045111A"/>
    <w:rsid w:val="0045182D"/>
    <w:rsid w:val="00453417"/>
    <w:rsid w:val="0045364A"/>
    <w:rsid w:val="00455180"/>
    <w:rsid w:val="00455405"/>
    <w:rsid w:val="00456CEE"/>
    <w:rsid w:val="004577ED"/>
    <w:rsid w:val="004578AF"/>
    <w:rsid w:val="00463B5E"/>
    <w:rsid w:val="00464964"/>
    <w:rsid w:val="00467241"/>
    <w:rsid w:val="0047054E"/>
    <w:rsid w:val="00482BE2"/>
    <w:rsid w:val="0048318D"/>
    <w:rsid w:val="00483FE9"/>
    <w:rsid w:val="0048456F"/>
    <w:rsid w:val="00484F74"/>
    <w:rsid w:val="00487A07"/>
    <w:rsid w:val="00487C33"/>
    <w:rsid w:val="004906EA"/>
    <w:rsid w:val="00491398"/>
    <w:rsid w:val="00492D29"/>
    <w:rsid w:val="004933B9"/>
    <w:rsid w:val="00494734"/>
    <w:rsid w:val="00494EE3"/>
    <w:rsid w:val="00495D5E"/>
    <w:rsid w:val="004A036D"/>
    <w:rsid w:val="004A4B31"/>
    <w:rsid w:val="004A596B"/>
    <w:rsid w:val="004A6070"/>
    <w:rsid w:val="004A6681"/>
    <w:rsid w:val="004A6C26"/>
    <w:rsid w:val="004B03D9"/>
    <w:rsid w:val="004B2F36"/>
    <w:rsid w:val="004B3E8D"/>
    <w:rsid w:val="004B4043"/>
    <w:rsid w:val="004B6A1B"/>
    <w:rsid w:val="004B7576"/>
    <w:rsid w:val="004C02E9"/>
    <w:rsid w:val="004C09E9"/>
    <w:rsid w:val="004C360E"/>
    <w:rsid w:val="004C4A7B"/>
    <w:rsid w:val="004C5455"/>
    <w:rsid w:val="004C549F"/>
    <w:rsid w:val="004C5CF2"/>
    <w:rsid w:val="004C673B"/>
    <w:rsid w:val="004C77F2"/>
    <w:rsid w:val="004D21DC"/>
    <w:rsid w:val="004D550F"/>
    <w:rsid w:val="004D5D68"/>
    <w:rsid w:val="004D7933"/>
    <w:rsid w:val="004E0948"/>
    <w:rsid w:val="004E2B2B"/>
    <w:rsid w:val="004E4080"/>
    <w:rsid w:val="004E61BB"/>
    <w:rsid w:val="004F0766"/>
    <w:rsid w:val="004F29B6"/>
    <w:rsid w:val="004F3001"/>
    <w:rsid w:val="004F3196"/>
    <w:rsid w:val="004F42E0"/>
    <w:rsid w:val="004F77D5"/>
    <w:rsid w:val="00500B8C"/>
    <w:rsid w:val="00500F39"/>
    <w:rsid w:val="00501576"/>
    <w:rsid w:val="00504145"/>
    <w:rsid w:val="00516C2B"/>
    <w:rsid w:val="00522089"/>
    <w:rsid w:val="00525B56"/>
    <w:rsid w:val="00525E8A"/>
    <w:rsid w:val="00527DC1"/>
    <w:rsid w:val="005322D5"/>
    <w:rsid w:val="00532616"/>
    <w:rsid w:val="00533E06"/>
    <w:rsid w:val="00534FCA"/>
    <w:rsid w:val="0054297B"/>
    <w:rsid w:val="005431B7"/>
    <w:rsid w:val="005451A7"/>
    <w:rsid w:val="00550083"/>
    <w:rsid w:val="00550C3B"/>
    <w:rsid w:val="005511A7"/>
    <w:rsid w:val="00551BF2"/>
    <w:rsid w:val="00553C82"/>
    <w:rsid w:val="00553CB8"/>
    <w:rsid w:val="00555FB3"/>
    <w:rsid w:val="00556B34"/>
    <w:rsid w:val="0055748D"/>
    <w:rsid w:val="00557E85"/>
    <w:rsid w:val="0056247B"/>
    <w:rsid w:val="005630AD"/>
    <w:rsid w:val="00563494"/>
    <w:rsid w:val="0056650E"/>
    <w:rsid w:val="00567354"/>
    <w:rsid w:val="00567424"/>
    <w:rsid w:val="00567B2F"/>
    <w:rsid w:val="00573D9D"/>
    <w:rsid w:val="005765A9"/>
    <w:rsid w:val="005765E1"/>
    <w:rsid w:val="0057661C"/>
    <w:rsid w:val="00580A06"/>
    <w:rsid w:val="00583746"/>
    <w:rsid w:val="00587391"/>
    <w:rsid w:val="00590AB5"/>
    <w:rsid w:val="00590BF5"/>
    <w:rsid w:val="00591367"/>
    <w:rsid w:val="00593587"/>
    <w:rsid w:val="00593D59"/>
    <w:rsid w:val="005A02BF"/>
    <w:rsid w:val="005A054F"/>
    <w:rsid w:val="005A1171"/>
    <w:rsid w:val="005A133B"/>
    <w:rsid w:val="005A1DF5"/>
    <w:rsid w:val="005A26A6"/>
    <w:rsid w:val="005A46BA"/>
    <w:rsid w:val="005A54DB"/>
    <w:rsid w:val="005A636F"/>
    <w:rsid w:val="005B3417"/>
    <w:rsid w:val="005B4D2F"/>
    <w:rsid w:val="005B6768"/>
    <w:rsid w:val="005C1E7E"/>
    <w:rsid w:val="005C248D"/>
    <w:rsid w:val="005C53E1"/>
    <w:rsid w:val="005C5813"/>
    <w:rsid w:val="005C5D61"/>
    <w:rsid w:val="005D05AA"/>
    <w:rsid w:val="005D1D1E"/>
    <w:rsid w:val="005D5AF0"/>
    <w:rsid w:val="005D6AEB"/>
    <w:rsid w:val="005E21C0"/>
    <w:rsid w:val="005E3580"/>
    <w:rsid w:val="005E406A"/>
    <w:rsid w:val="005E7F71"/>
    <w:rsid w:val="005F2600"/>
    <w:rsid w:val="005F57FB"/>
    <w:rsid w:val="005F5DF0"/>
    <w:rsid w:val="005F645B"/>
    <w:rsid w:val="005F7214"/>
    <w:rsid w:val="0060016D"/>
    <w:rsid w:val="00600B34"/>
    <w:rsid w:val="006044B2"/>
    <w:rsid w:val="00606E5B"/>
    <w:rsid w:val="0061130A"/>
    <w:rsid w:val="0061141F"/>
    <w:rsid w:val="00620559"/>
    <w:rsid w:val="00621008"/>
    <w:rsid w:val="00621CF8"/>
    <w:rsid w:val="00621DD6"/>
    <w:rsid w:val="0062303B"/>
    <w:rsid w:val="006258F2"/>
    <w:rsid w:val="00626680"/>
    <w:rsid w:val="006313BA"/>
    <w:rsid w:val="00631719"/>
    <w:rsid w:val="00631AB6"/>
    <w:rsid w:val="00631DFE"/>
    <w:rsid w:val="00632081"/>
    <w:rsid w:val="00633E55"/>
    <w:rsid w:val="006340BF"/>
    <w:rsid w:val="00634FD7"/>
    <w:rsid w:val="00640F0F"/>
    <w:rsid w:val="00642CC8"/>
    <w:rsid w:val="00646BCB"/>
    <w:rsid w:val="00647D45"/>
    <w:rsid w:val="00653A0D"/>
    <w:rsid w:val="0065493A"/>
    <w:rsid w:val="00655995"/>
    <w:rsid w:val="006568B2"/>
    <w:rsid w:val="0066198D"/>
    <w:rsid w:val="006624DE"/>
    <w:rsid w:val="0066591D"/>
    <w:rsid w:val="0067503D"/>
    <w:rsid w:val="00675051"/>
    <w:rsid w:val="00675433"/>
    <w:rsid w:val="0067577A"/>
    <w:rsid w:val="00676BBA"/>
    <w:rsid w:val="00677763"/>
    <w:rsid w:val="00681288"/>
    <w:rsid w:val="00681EF5"/>
    <w:rsid w:val="006822EC"/>
    <w:rsid w:val="00683690"/>
    <w:rsid w:val="00690534"/>
    <w:rsid w:val="00692B76"/>
    <w:rsid w:val="0069355E"/>
    <w:rsid w:val="00693CAB"/>
    <w:rsid w:val="00694AFB"/>
    <w:rsid w:val="006A0925"/>
    <w:rsid w:val="006A0D00"/>
    <w:rsid w:val="006A0E48"/>
    <w:rsid w:val="006A1339"/>
    <w:rsid w:val="006A1CE6"/>
    <w:rsid w:val="006A6867"/>
    <w:rsid w:val="006A7A42"/>
    <w:rsid w:val="006B1CFD"/>
    <w:rsid w:val="006B2EED"/>
    <w:rsid w:val="006B7937"/>
    <w:rsid w:val="006B7C62"/>
    <w:rsid w:val="006C351F"/>
    <w:rsid w:val="006C391F"/>
    <w:rsid w:val="006C3AC0"/>
    <w:rsid w:val="006C3BBF"/>
    <w:rsid w:val="006C3F2D"/>
    <w:rsid w:val="006C6A6E"/>
    <w:rsid w:val="006D0FA8"/>
    <w:rsid w:val="006D1778"/>
    <w:rsid w:val="006D75DB"/>
    <w:rsid w:val="006E0F42"/>
    <w:rsid w:val="006E1254"/>
    <w:rsid w:val="006E2834"/>
    <w:rsid w:val="006E2F39"/>
    <w:rsid w:val="006E3B9F"/>
    <w:rsid w:val="006E57F4"/>
    <w:rsid w:val="006F0C10"/>
    <w:rsid w:val="006F36D7"/>
    <w:rsid w:val="006F3D5B"/>
    <w:rsid w:val="006F44C5"/>
    <w:rsid w:val="006F48DC"/>
    <w:rsid w:val="006F4D99"/>
    <w:rsid w:val="006F5510"/>
    <w:rsid w:val="006F61A3"/>
    <w:rsid w:val="006F6592"/>
    <w:rsid w:val="006F7400"/>
    <w:rsid w:val="00701F08"/>
    <w:rsid w:val="00703267"/>
    <w:rsid w:val="00703F97"/>
    <w:rsid w:val="0070479D"/>
    <w:rsid w:val="00705098"/>
    <w:rsid w:val="00705B2C"/>
    <w:rsid w:val="00705F1C"/>
    <w:rsid w:val="007071E5"/>
    <w:rsid w:val="00710BF4"/>
    <w:rsid w:val="007115A7"/>
    <w:rsid w:val="0071237C"/>
    <w:rsid w:val="0071255E"/>
    <w:rsid w:val="007160E9"/>
    <w:rsid w:val="00716DBC"/>
    <w:rsid w:val="00720162"/>
    <w:rsid w:val="007210E8"/>
    <w:rsid w:val="00723B56"/>
    <w:rsid w:val="007242AE"/>
    <w:rsid w:val="00724D70"/>
    <w:rsid w:val="00725202"/>
    <w:rsid w:val="00726A41"/>
    <w:rsid w:val="00726EAC"/>
    <w:rsid w:val="007347B2"/>
    <w:rsid w:val="00735FF0"/>
    <w:rsid w:val="007367F9"/>
    <w:rsid w:val="0074039B"/>
    <w:rsid w:val="007419C8"/>
    <w:rsid w:val="00741ABF"/>
    <w:rsid w:val="007536B6"/>
    <w:rsid w:val="0075442F"/>
    <w:rsid w:val="00757737"/>
    <w:rsid w:val="00760A3D"/>
    <w:rsid w:val="00760AF0"/>
    <w:rsid w:val="00761DAF"/>
    <w:rsid w:val="00767309"/>
    <w:rsid w:val="0076751D"/>
    <w:rsid w:val="00767BCE"/>
    <w:rsid w:val="00771090"/>
    <w:rsid w:val="00771594"/>
    <w:rsid w:val="007716A2"/>
    <w:rsid w:val="00771E43"/>
    <w:rsid w:val="00775072"/>
    <w:rsid w:val="00775DC3"/>
    <w:rsid w:val="007766FA"/>
    <w:rsid w:val="007809C0"/>
    <w:rsid w:val="00786766"/>
    <w:rsid w:val="007911EC"/>
    <w:rsid w:val="00792158"/>
    <w:rsid w:val="007942EE"/>
    <w:rsid w:val="00795DE5"/>
    <w:rsid w:val="00796288"/>
    <w:rsid w:val="00797C3D"/>
    <w:rsid w:val="007A00F8"/>
    <w:rsid w:val="007A0EB1"/>
    <w:rsid w:val="007A2AB3"/>
    <w:rsid w:val="007A3106"/>
    <w:rsid w:val="007A3586"/>
    <w:rsid w:val="007A3A6B"/>
    <w:rsid w:val="007A554B"/>
    <w:rsid w:val="007A7071"/>
    <w:rsid w:val="007A715F"/>
    <w:rsid w:val="007A7265"/>
    <w:rsid w:val="007B1249"/>
    <w:rsid w:val="007B1AF6"/>
    <w:rsid w:val="007B26F0"/>
    <w:rsid w:val="007B3CC3"/>
    <w:rsid w:val="007B5F9A"/>
    <w:rsid w:val="007B64CA"/>
    <w:rsid w:val="007C22A4"/>
    <w:rsid w:val="007C3EE0"/>
    <w:rsid w:val="007C5D09"/>
    <w:rsid w:val="007C60F0"/>
    <w:rsid w:val="007C75BB"/>
    <w:rsid w:val="007D041F"/>
    <w:rsid w:val="007D0F33"/>
    <w:rsid w:val="007D252C"/>
    <w:rsid w:val="007D2AAE"/>
    <w:rsid w:val="007D2ED9"/>
    <w:rsid w:val="007D366C"/>
    <w:rsid w:val="007E02BE"/>
    <w:rsid w:val="007E0939"/>
    <w:rsid w:val="007E25FC"/>
    <w:rsid w:val="007E2A49"/>
    <w:rsid w:val="007E39C5"/>
    <w:rsid w:val="007E67CC"/>
    <w:rsid w:val="007E6AC1"/>
    <w:rsid w:val="007E6E31"/>
    <w:rsid w:val="007F079D"/>
    <w:rsid w:val="007F397C"/>
    <w:rsid w:val="007F4D77"/>
    <w:rsid w:val="00800370"/>
    <w:rsid w:val="00800FCD"/>
    <w:rsid w:val="0080208B"/>
    <w:rsid w:val="008031DD"/>
    <w:rsid w:val="00803F98"/>
    <w:rsid w:val="0081057A"/>
    <w:rsid w:val="00810899"/>
    <w:rsid w:val="00810C27"/>
    <w:rsid w:val="008122A2"/>
    <w:rsid w:val="008152A4"/>
    <w:rsid w:val="008156D6"/>
    <w:rsid w:val="00817927"/>
    <w:rsid w:val="00821A19"/>
    <w:rsid w:val="00824B5F"/>
    <w:rsid w:val="00826056"/>
    <w:rsid w:val="00826653"/>
    <w:rsid w:val="00826D49"/>
    <w:rsid w:val="00826F14"/>
    <w:rsid w:val="00827C1F"/>
    <w:rsid w:val="00830191"/>
    <w:rsid w:val="008334B7"/>
    <w:rsid w:val="00835100"/>
    <w:rsid w:val="00835CBF"/>
    <w:rsid w:val="0084192F"/>
    <w:rsid w:val="00846FEB"/>
    <w:rsid w:val="008561C4"/>
    <w:rsid w:val="00856893"/>
    <w:rsid w:val="0086010D"/>
    <w:rsid w:val="00864DCC"/>
    <w:rsid w:val="008663E3"/>
    <w:rsid w:val="00866BFA"/>
    <w:rsid w:val="00866EFA"/>
    <w:rsid w:val="00871693"/>
    <w:rsid w:val="00871D0F"/>
    <w:rsid w:val="00871F5B"/>
    <w:rsid w:val="00872751"/>
    <w:rsid w:val="00874A81"/>
    <w:rsid w:val="008762A9"/>
    <w:rsid w:val="0087709F"/>
    <w:rsid w:val="00881F62"/>
    <w:rsid w:val="00884585"/>
    <w:rsid w:val="008869CF"/>
    <w:rsid w:val="008876C1"/>
    <w:rsid w:val="00891189"/>
    <w:rsid w:val="008912ED"/>
    <w:rsid w:val="00891F7C"/>
    <w:rsid w:val="008926FB"/>
    <w:rsid w:val="00897261"/>
    <w:rsid w:val="008A0D0D"/>
    <w:rsid w:val="008A2CA6"/>
    <w:rsid w:val="008A43E0"/>
    <w:rsid w:val="008A4974"/>
    <w:rsid w:val="008A4B9D"/>
    <w:rsid w:val="008A5467"/>
    <w:rsid w:val="008A59C7"/>
    <w:rsid w:val="008A629D"/>
    <w:rsid w:val="008A7F50"/>
    <w:rsid w:val="008B2283"/>
    <w:rsid w:val="008B23EC"/>
    <w:rsid w:val="008B60BC"/>
    <w:rsid w:val="008C0E0F"/>
    <w:rsid w:val="008C11CB"/>
    <w:rsid w:val="008C20FD"/>
    <w:rsid w:val="008C33AD"/>
    <w:rsid w:val="008C37BB"/>
    <w:rsid w:val="008C3C36"/>
    <w:rsid w:val="008C451D"/>
    <w:rsid w:val="008C6C25"/>
    <w:rsid w:val="008D0DD5"/>
    <w:rsid w:val="008D12A0"/>
    <w:rsid w:val="008D2A90"/>
    <w:rsid w:val="008D2FA0"/>
    <w:rsid w:val="008D48F6"/>
    <w:rsid w:val="008D502A"/>
    <w:rsid w:val="008D6BE9"/>
    <w:rsid w:val="008D7C09"/>
    <w:rsid w:val="008D7FE7"/>
    <w:rsid w:val="008E195B"/>
    <w:rsid w:val="008F0E77"/>
    <w:rsid w:val="008F1439"/>
    <w:rsid w:val="008F20AD"/>
    <w:rsid w:val="008F3D17"/>
    <w:rsid w:val="008F7965"/>
    <w:rsid w:val="00900127"/>
    <w:rsid w:val="0090388D"/>
    <w:rsid w:val="009057C0"/>
    <w:rsid w:val="00907017"/>
    <w:rsid w:val="00907F9D"/>
    <w:rsid w:val="00912AC1"/>
    <w:rsid w:val="00914218"/>
    <w:rsid w:val="009173B4"/>
    <w:rsid w:val="00924258"/>
    <w:rsid w:val="00926C3B"/>
    <w:rsid w:val="00932574"/>
    <w:rsid w:val="00933DBA"/>
    <w:rsid w:val="00933E98"/>
    <w:rsid w:val="009343D0"/>
    <w:rsid w:val="00937358"/>
    <w:rsid w:val="00943192"/>
    <w:rsid w:val="00947A33"/>
    <w:rsid w:val="009547CA"/>
    <w:rsid w:val="009555B0"/>
    <w:rsid w:val="009576EC"/>
    <w:rsid w:val="00961C70"/>
    <w:rsid w:val="00973018"/>
    <w:rsid w:val="00974C8E"/>
    <w:rsid w:val="00975A7E"/>
    <w:rsid w:val="00976A22"/>
    <w:rsid w:val="00982B00"/>
    <w:rsid w:val="00982CDA"/>
    <w:rsid w:val="00983824"/>
    <w:rsid w:val="00985B68"/>
    <w:rsid w:val="00987534"/>
    <w:rsid w:val="009878AF"/>
    <w:rsid w:val="00992195"/>
    <w:rsid w:val="00994731"/>
    <w:rsid w:val="00996251"/>
    <w:rsid w:val="0099672B"/>
    <w:rsid w:val="009A086D"/>
    <w:rsid w:val="009A37D3"/>
    <w:rsid w:val="009A44D8"/>
    <w:rsid w:val="009A5F51"/>
    <w:rsid w:val="009A7B37"/>
    <w:rsid w:val="009B09CB"/>
    <w:rsid w:val="009B1B7F"/>
    <w:rsid w:val="009B233E"/>
    <w:rsid w:val="009B3139"/>
    <w:rsid w:val="009B3982"/>
    <w:rsid w:val="009B3F02"/>
    <w:rsid w:val="009B52A8"/>
    <w:rsid w:val="009B63B5"/>
    <w:rsid w:val="009C0BEC"/>
    <w:rsid w:val="009C1B20"/>
    <w:rsid w:val="009C464E"/>
    <w:rsid w:val="009C6BF8"/>
    <w:rsid w:val="009C6DB4"/>
    <w:rsid w:val="009C7F77"/>
    <w:rsid w:val="009D0B3F"/>
    <w:rsid w:val="009D4AD1"/>
    <w:rsid w:val="009D4CF8"/>
    <w:rsid w:val="009E206A"/>
    <w:rsid w:val="009E27A0"/>
    <w:rsid w:val="009E38E5"/>
    <w:rsid w:val="009E7C32"/>
    <w:rsid w:val="009F02CC"/>
    <w:rsid w:val="009F0528"/>
    <w:rsid w:val="009F2E2D"/>
    <w:rsid w:val="009F346F"/>
    <w:rsid w:val="009F5E39"/>
    <w:rsid w:val="00A00092"/>
    <w:rsid w:val="00A01872"/>
    <w:rsid w:val="00A1286A"/>
    <w:rsid w:val="00A137F8"/>
    <w:rsid w:val="00A15E14"/>
    <w:rsid w:val="00A20020"/>
    <w:rsid w:val="00A225FA"/>
    <w:rsid w:val="00A25488"/>
    <w:rsid w:val="00A260D0"/>
    <w:rsid w:val="00A26C26"/>
    <w:rsid w:val="00A26C68"/>
    <w:rsid w:val="00A273E3"/>
    <w:rsid w:val="00A2779B"/>
    <w:rsid w:val="00A27C37"/>
    <w:rsid w:val="00A303EC"/>
    <w:rsid w:val="00A33240"/>
    <w:rsid w:val="00A3430F"/>
    <w:rsid w:val="00A362D5"/>
    <w:rsid w:val="00A404AD"/>
    <w:rsid w:val="00A44A81"/>
    <w:rsid w:val="00A45C4F"/>
    <w:rsid w:val="00A47CF3"/>
    <w:rsid w:val="00A47F56"/>
    <w:rsid w:val="00A544F6"/>
    <w:rsid w:val="00A5494C"/>
    <w:rsid w:val="00A55EE4"/>
    <w:rsid w:val="00A61EB7"/>
    <w:rsid w:val="00A64F5D"/>
    <w:rsid w:val="00A658E8"/>
    <w:rsid w:val="00A65DA0"/>
    <w:rsid w:val="00A70497"/>
    <w:rsid w:val="00A70BE7"/>
    <w:rsid w:val="00A719AF"/>
    <w:rsid w:val="00A71D11"/>
    <w:rsid w:val="00A731EB"/>
    <w:rsid w:val="00A73C0B"/>
    <w:rsid w:val="00A80D92"/>
    <w:rsid w:val="00A83502"/>
    <w:rsid w:val="00A85F96"/>
    <w:rsid w:val="00A87388"/>
    <w:rsid w:val="00A90A8E"/>
    <w:rsid w:val="00A91B2C"/>
    <w:rsid w:val="00A95FC3"/>
    <w:rsid w:val="00A97F16"/>
    <w:rsid w:val="00AA0F31"/>
    <w:rsid w:val="00AA1B92"/>
    <w:rsid w:val="00AA1DE9"/>
    <w:rsid w:val="00AA32FE"/>
    <w:rsid w:val="00AA3D0B"/>
    <w:rsid w:val="00AA6FB2"/>
    <w:rsid w:val="00AA7145"/>
    <w:rsid w:val="00AB0CF0"/>
    <w:rsid w:val="00AB441A"/>
    <w:rsid w:val="00AB50BA"/>
    <w:rsid w:val="00AB5C92"/>
    <w:rsid w:val="00AC106C"/>
    <w:rsid w:val="00AC1591"/>
    <w:rsid w:val="00AC68A2"/>
    <w:rsid w:val="00AD0586"/>
    <w:rsid w:val="00AD19A9"/>
    <w:rsid w:val="00AD23BF"/>
    <w:rsid w:val="00AD2659"/>
    <w:rsid w:val="00AD41AB"/>
    <w:rsid w:val="00AD57E2"/>
    <w:rsid w:val="00AD58A8"/>
    <w:rsid w:val="00AD6303"/>
    <w:rsid w:val="00AD6929"/>
    <w:rsid w:val="00AE0025"/>
    <w:rsid w:val="00AE0FDB"/>
    <w:rsid w:val="00AE1FF4"/>
    <w:rsid w:val="00AE4AEE"/>
    <w:rsid w:val="00AE5979"/>
    <w:rsid w:val="00AE685A"/>
    <w:rsid w:val="00AE6EFB"/>
    <w:rsid w:val="00AF0481"/>
    <w:rsid w:val="00AF0D54"/>
    <w:rsid w:val="00AF0F60"/>
    <w:rsid w:val="00AF1355"/>
    <w:rsid w:val="00AF1A81"/>
    <w:rsid w:val="00AF2B63"/>
    <w:rsid w:val="00AF3FBB"/>
    <w:rsid w:val="00AF606A"/>
    <w:rsid w:val="00AF6FB4"/>
    <w:rsid w:val="00AF7EA5"/>
    <w:rsid w:val="00B00506"/>
    <w:rsid w:val="00B01ADE"/>
    <w:rsid w:val="00B01C55"/>
    <w:rsid w:val="00B0250E"/>
    <w:rsid w:val="00B0460E"/>
    <w:rsid w:val="00B0673D"/>
    <w:rsid w:val="00B10932"/>
    <w:rsid w:val="00B11D20"/>
    <w:rsid w:val="00B12D70"/>
    <w:rsid w:val="00B14F93"/>
    <w:rsid w:val="00B162FD"/>
    <w:rsid w:val="00B1701D"/>
    <w:rsid w:val="00B2104A"/>
    <w:rsid w:val="00B27603"/>
    <w:rsid w:val="00B315A6"/>
    <w:rsid w:val="00B32DEA"/>
    <w:rsid w:val="00B32EA0"/>
    <w:rsid w:val="00B3383B"/>
    <w:rsid w:val="00B341DE"/>
    <w:rsid w:val="00B3518C"/>
    <w:rsid w:val="00B35BDC"/>
    <w:rsid w:val="00B4001B"/>
    <w:rsid w:val="00B40FC8"/>
    <w:rsid w:val="00B428F5"/>
    <w:rsid w:val="00B42B1A"/>
    <w:rsid w:val="00B42CD3"/>
    <w:rsid w:val="00B44F83"/>
    <w:rsid w:val="00B45159"/>
    <w:rsid w:val="00B45FCF"/>
    <w:rsid w:val="00B460F7"/>
    <w:rsid w:val="00B46A80"/>
    <w:rsid w:val="00B50A5A"/>
    <w:rsid w:val="00B51347"/>
    <w:rsid w:val="00B52EDE"/>
    <w:rsid w:val="00B53CE8"/>
    <w:rsid w:val="00B56AC5"/>
    <w:rsid w:val="00B56B52"/>
    <w:rsid w:val="00B61271"/>
    <w:rsid w:val="00B624F8"/>
    <w:rsid w:val="00B7065D"/>
    <w:rsid w:val="00B71117"/>
    <w:rsid w:val="00B715C5"/>
    <w:rsid w:val="00B7218B"/>
    <w:rsid w:val="00B77119"/>
    <w:rsid w:val="00B77C33"/>
    <w:rsid w:val="00B77DBF"/>
    <w:rsid w:val="00B80660"/>
    <w:rsid w:val="00B84797"/>
    <w:rsid w:val="00B85EA2"/>
    <w:rsid w:val="00B86A09"/>
    <w:rsid w:val="00B87610"/>
    <w:rsid w:val="00B87D9D"/>
    <w:rsid w:val="00B90411"/>
    <w:rsid w:val="00B91B93"/>
    <w:rsid w:val="00B92169"/>
    <w:rsid w:val="00B943D0"/>
    <w:rsid w:val="00B950F4"/>
    <w:rsid w:val="00B97101"/>
    <w:rsid w:val="00B97508"/>
    <w:rsid w:val="00BA0E53"/>
    <w:rsid w:val="00BA1747"/>
    <w:rsid w:val="00BA72B2"/>
    <w:rsid w:val="00BA770E"/>
    <w:rsid w:val="00BB1B89"/>
    <w:rsid w:val="00BB3901"/>
    <w:rsid w:val="00BB3FF9"/>
    <w:rsid w:val="00BB686B"/>
    <w:rsid w:val="00BB75AF"/>
    <w:rsid w:val="00BB7BD5"/>
    <w:rsid w:val="00BC1323"/>
    <w:rsid w:val="00BC229C"/>
    <w:rsid w:val="00BC23C8"/>
    <w:rsid w:val="00BC23EC"/>
    <w:rsid w:val="00BC2593"/>
    <w:rsid w:val="00BC339E"/>
    <w:rsid w:val="00BC5ABC"/>
    <w:rsid w:val="00BC61DC"/>
    <w:rsid w:val="00BC7485"/>
    <w:rsid w:val="00BC77B1"/>
    <w:rsid w:val="00BC7917"/>
    <w:rsid w:val="00BD052A"/>
    <w:rsid w:val="00BD119E"/>
    <w:rsid w:val="00BD231E"/>
    <w:rsid w:val="00BD4362"/>
    <w:rsid w:val="00BD5801"/>
    <w:rsid w:val="00BE233C"/>
    <w:rsid w:val="00BE66B0"/>
    <w:rsid w:val="00BE7723"/>
    <w:rsid w:val="00BE7921"/>
    <w:rsid w:val="00BF0774"/>
    <w:rsid w:val="00BF07A1"/>
    <w:rsid w:val="00BF1185"/>
    <w:rsid w:val="00BF345C"/>
    <w:rsid w:val="00BF7747"/>
    <w:rsid w:val="00C0056D"/>
    <w:rsid w:val="00C00C3D"/>
    <w:rsid w:val="00C066CA"/>
    <w:rsid w:val="00C07C9C"/>
    <w:rsid w:val="00C10280"/>
    <w:rsid w:val="00C10DD0"/>
    <w:rsid w:val="00C10F6E"/>
    <w:rsid w:val="00C11B75"/>
    <w:rsid w:val="00C12FA2"/>
    <w:rsid w:val="00C13B23"/>
    <w:rsid w:val="00C14DEB"/>
    <w:rsid w:val="00C15347"/>
    <w:rsid w:val="00C16B2F"/>
    <w:rsid w:val="00C2472D"/>
    <w:rsid w:val="00C2481D"/>
    <w:rsid w:val="00C30271"/>
    <w:rsid w:val="00C30527"/>
    <w:rsid w:val="00C33223"/>
    <w:rsid w:val="00C367CE"/>
    <w:rsid w:val="00C41E38"/>
    <w:rsid w:val="00C44244"/>
    <w:rsid w:val="00C450C0"/>
    <w:rsid w:val="00C45820"/>
    <w:rsid w:val="00C458ED"/>
    <w:rsid w:val="00C478AE"/>
    <w:rsid w:val="00C51807"/>
    <w:rsid w:val="00C51B5F"/>
    <w:rsid w:val="00C52989"/>
    <w:rsid w:val="00C55744"/>
    <w:rsid w:val="00C55968"/>
    <w:rsid w:val="00C56D82"/>
    <w:rsid w:val="00C57F8B"/>
    <w:rsid w:val="00C6102D"/>
    <w:rsid w:val="00C61CD0"/>
    <w:rsid w:val="00C620BF"/>
    <w:rsid w:val="00C635AE"/>
    <w:rsid w:val="00C637F7"/>
    <w:rsid w:val="00C64A3F"/>
    <w:rsid w:val="00C65A22"/>
    <w:rsid w:val="00C66CCE"/>
    <w:rsid w:val="00C71BE2"/>
    <w:rsid w:val="00C73631"/>
    <w:rsid w:val="00C8127D"/>
    <w:rsid w:val="00C81DFE"/>
    <w:rsid w:val="00C841F4"/>
    <w:rsid w:val="00C8543F"/>
    <w:rsid w:val="00C910CF"/>
    <w:rsid w:val="00C92172"/>
    <w:rsid w:val="00C92ED7"/>
    <w:rsid w:val="00C9562C"/>
    <w:rsid w:val="00C96B71"/>
    <w:rsid w:val="00CA00F9"/>
    <w:rsid w:val="00CA1071"/>
    <w:rsid w:val="00CA3489"/>
    <w:rsid w:val="00CA4EB4"/>
    <w:rsid w:val="00CA5511"/>
    <w:rsid w:val="00CA5E14"/>
    <w:rsid w:val="00CA6446"/>
    <w:rsid w:val="00CA7A2B"/>
    <w:rsid w:val="00CB12F5"/>
    <w:rsid w:val="00CB155B"/>
    <w:rsid w:val="00CB234B"/>
    <w:rsid w:val="00CB2A47"/>
    <w:rsid w:val="00CB2B12"/>
    <w:rsid w:val="00CB54C2"/>
    <w:rsid w:val="00CB5D53"/>
    <w:rsid w:val="00CB6B89"/>
    <w:rsid w:val="00CB70CE"/>
    <w:rsid w:val="00CC395B"/>
    <w:rsid w:val="00CD23F0"/>
    <w:rsid w:val="00CD5E48"/>
    <w:rsid w:val="00CD7878"/>
    <w:rsid w:val="00CE1DD4"/>
    <w:rsid w:val="00CE3F84"/>
    <w:rsid w:val="00CE42D9"/>
    <w:rsid w:val="00CE5208"/>
    <w:rsid w:val="00CE544C"/>
    <w:rsid w:val="00CF1115"/>
    <w:rsid w:val="00CF39A8"/>
    <w:rsid w:val="00CF41B3"/>
    <w:rsid w:val="00CF512D"/>
    <w:rsid w:val="00CF5556"/>
    <w:rsid w:val="00CF6FEB"/>
    <w:rsid w:val="00CF7B07"/>
    <w:rsid w:val="00D003CA"/>
    <w:rsid w:val="00D0081C"/>
    <w:rsid w:val="00D0098C"/>
    <w:rsid w:val="00D02663"/>
    <w:rsid w:val="00D03435"/>
    <w:rsid w:val="00D05892"/>
    <w:rsid w:val="00D07441"/>
    <w:rsid w:val="00D07BB7"/>
    <w:rsid w:val="00D1048A"/>
    <w:rsid w:val="00D116F4"/>
    <w:rsid w:val="00D124B7"/>
    <w:rsid w:val="00D20C85"/>
    <w:rsid w:val="00D220A9"/>
    <w:rsid w:val="00D24110"/>
    <w:rsid w:val="00D251A8"/>
    <w:rsid w:val="00D272FF"/>
    <w:rsid w:val="00D302C9"/>
    <w:rsid w:val="00D3556E"/>
    <w:rsid w:val="00D355C9"/>
    <w:rsid w:val="00D35D9A"/>
    <w:rsid w:val="00D40478"/>
    <w:rsid w:val="00D41FFF"/>
    <w:rsid w:val="00D43A12"/>
    <w:rsid w:val="00D44061"/>
    <w:rsid w:val="00D45594"/>
    <w:rsid w:val="00D4578A"/>
    <w:rsid w:val="00D4755B"/>
    <w:rsid w:val="00D50EE0"/>
    <w:rsid w:val="00D53AE6"/>
    <w:rsid w:val="00D53FBD"/>
    <w:rsid w:val="00D54829"/>
    <w:rsid w:val="00D57732"/>
    <w:rsid w:val="00D602BC"/>
    <w:rsid w:val="00D61339"/>
    <w:rsid w:val="00D614CA"/>
    <w:rsid w:val="00D61D60"/>
    <w:rsid w:val="00D63533"/>
    <w:rsid w:val="00D65490"/>
    <w:rsid w:val="00D6649A"/>
    <w:rsid w:val="00D66E24"/>
    <w:rsid w:val="00D67363"/>
    <w:rsid w:val="00D67FC3"/>
    <w:rsid w:val="00D71063"/>
    <w:rsid w:val="00D75D24"/>
    <w:rsid w:val="00D77585"/>
    <w:rsid w:val="00D77C40"/>
    <w:rsid w:val="00D816F3"/>
    <w:rsid w:val="00D82A32"/>
    <w:rsid w:val="00D82EA3"/>
    <w:rsid w:val="00D84E7C"/>
    <w:rsid w:val="00D86296"/>
    <w:rsid w:val="00D868B0"/>
    <w:rsid w:val="00D91EA5"/>
    <w:rsid w:val="00D942E0"/>
    <w:rsid w:val="00D95732"/>
    <w:rsid w:val="00D97D41"/>
    <w:rsid w:val="00DA16A6"/>
    <w:rsid w:val="00DA3CEE"/>
    <w:rsid w:val="00DA675B"/>
    <w:rsid w:val="00DB0C1F"/>
    <w:rsid w:val="00DB0F80"/>
    <w:rsid w:val="00DB2F7F"/>
    <w:rsid w:val="00DB48BF"/>
    <w:rsid w:val="00DB6C96"/>
    <w:rsid w:val="00DB6E4A"/>
    <w:rsid w:val="00DB747E"/>
    <w:rsid w:val="00DC33C2"/>
    <w:rsid w:val="00DC38C0"/>
    <w:rsid w:val="00DC4274"/>
    <w:rsid w:val="00DD1670"/>
    <w:rsid w:val="00DD3FBB"/>
    <w:rsid w:val="00DD54C6"/>
    <w:rsid w:val="00DE06E2"/>
    <w:rsid w:val="00DE17A0"/>
    <w:rsid w:val="00DE287E"/>
    <w:rsid w:val="00DE3AFC"/>
    <w:rsid w:val="00DF0BB2"/>
    <w:rsid w:val="00DF12A8"/>
    <w:rsid w:val="00DF5617"/>
    <w:rsid w:val="00E0199E"/>
    <w:rsid w:val="00E100EC"/>
    <w:rsid w:val="00E11A5D"/>
    <w:rsid w:val="00E131D1"/>
    <w:rsid w:val="00E14C69"/>
    <w:rsid w:val="00E1555E"/>
    <w:rsid w:val="00E15A3A"/>
    <w:rsid w:val="00E15F7F"/>
    <w:rsid w:val="00E20206"/>
    <w:rsid w:val="00E2051B"/>
    <w:rsid w:val="00E21224"/>
    <w:rsid w:val="00E219EA"/>
    <w:rsid w:val="00E22628"/>
    <w:rsid w:val="00E229E2"/>
    <w:rsid w:val="00E25A22"/>
    <w:rsid w:val="00E25A29"/>
    <w:rsid w:val="00E26EFD"/>
    <w:rsid w:val="00E271C8"/>
    <w:rsid w:val="00E27879"/>
    <w:rsid w:val="00E27C57"/>
    <w:rsid w:val="00E31804"/>
    <w:rsid w:val="00E31E26"/>
    <w:rsid w:val="00E3770F"/>
    <w:rsid w:val="00E400F6"/>
    <w:rsid w:val="00E4050B"/>
    <w:rsid w:val="00E409FD"/>
    <w:rsid w:val="00E40E87"/>
    <w:rsid w:val="00E463B2"/>
    <w:rsid w:val="00E5442A"/>
    <w:rsid w:val="00E55F0D"/>
    <w:rsid w:val="00E6033F"/>
    <w:rsid w:val="00E60B24"/>
    <w:rsid w:val="00E61369"/>
    <w:rsid w:val="00E62D04"/>
    <w:rsid w:val="00E631D9"/>
    <w:rsid w:val="00E65921"/>
    <w:rsid w:val="00E66383"/>
    <w:rsid w:val="00E6639C"/>
    <w:rsid w:val="00E67079"/>
    <w:rsid w:val="00E67C9E"/>
    <w:rsid w:val="00E71490"/>
    <w:rsid w:val="00E76671"/>
    <w:rsid w:val="00E772E9"/>
    <w:rsid w:val="00E8012A"/>
    <w:rsid w:val="00E83E55"/>
    <w:rsid w:val="00E84492"/>
    <w:rsid w:val="00E847A8"/>
    <w:rsid w:val="00E84DA7"/>
    <w:rsid w:val="00E84E14"/>
    <w:rsid w:val="00E86FA4"/>
    <w:rsid w:val="00E9163C"/>
    <w:rsid w:val="00E947AE"/>
    <w:rsid w:val="00E94952"/>
    <w:rsid w:val="00E96979"/>
    <w:rsid w:val="00EA0937"/>
    <w:rsid w:val="00EA166D"/>
    <w:rsid w:val="00EA2DA6"/>
    <w:rsid w:val="00EA50A6"/>
    <w:rsid w:val="00EA64BB"/>
    <w:rsid w:val="00EA79D0"/>
    <w:rsid w:val="00EB1116"/>
    <w:rsid w:val="00EB4599"/>
    <w:rsid w:val="00EB5044"/>
    <w:rsid w:val="00EB50EB"/>
    <w:rsid w:val="00EB64FB"/>
    <w:rsid w:val="00EC36FA"/>
    <w:rsid w:val="00EC37AE"/>
    <w:rsid w:val="00EC4602"/>
    <w:rsid w:val="00EC72C6"/>
    <w:rsid w:val="00EC7354"/>
    <w:rsid w:val="00EC7FAA"/>
    <w:rsid w:val="00ED00A5"/>
    <w:rsid w:val="00ED08AF"/>
    <w:rsid w:val="00ED2CB6"/>
    <w:rsid w:val="00ED2E75"/>
    <w:rsid w:val="00ED376A"/>
    <w:rsid w:val="00ED3A28"/>
    <w:rsid w:val="00ED51EB"/>
    <w:rsid w:val="00ED59D0"/>
    <w:rsid w:val="00ED5FD7"/>
    <w:rsid w:val="00ED643F"/>
    <w:rsid w:val="00ED6C25"/>
    <w:rsid w:val="00ED7D47"/>
    <w:rsid w:val="00EE1C12"/>
    <w:rsid w:val="00EE24B3"/>
    <w:rsid w:val="00EE40BF"/>
    <w:rsid w:val="00EE72B4"/>
    <w:rsid w:val="00EF0D7E"/>
    <w:rsid w:val="00EF1E80"/>
    <w:rsid w:val="00EF46B0"/>
    <w:rsid w:val="00EF48A5"/>
    <w:rsid w:val="00EF615D"/>
    <w:rsid w:val="00EF6487"/>
    <w:rsid w:val="00EF785E"/>
    <w:rsid w:val="00F018B2"/>
    <w:rsid w:val="00F01B1F"/>
    <w:rsid w:val="00F02298"/>
    <w:rsid w:val="00F0241D"/>
    <w:rsid w:val="00F02839"/>
    <w:rsid w:val="00F06E23"/>
    <w:rsid w:val="00F1455D"/>
    <w:rsid w:val="00F15C80"/>
    <w:rsid w:val="00F20D2C"/>
    <w:rsid w:val="00F218B1"/>
    <w:rsid w:val="00F22761"/>
    <w:rsid w:val="00F2294B"/>
    <w:rsid w:val="00F23DF5"/>
    <w:rsid w:val="00F23E13"/>
    <w:rsid w:val="00F23F48"/>
    <w:rsid w:val="00F25208"/>
    <w:rsid w:val="00F324B6"/>
    <w:rsid w:val="00F34C8F"/>
    <w:rsid w:val="00F366A6"/>
    <w:rsid w:val="00F37066"/>
    <w:rsid w:val="00F40268"/>
    <w:rsid w:val="00F41574"/>
    <w:rsid w:val="00F42D8F"/>
    <w:rsid w:val="00F43BF6"/>
    <w:rsid w:val="00F4477A"/>
    <w:rsid w:val="00F44E0E"/>
    <w:rsid w:val="00F463FC"/>
    <w:rsid w:val="00F46B64"/>
    <w:rsid w:val="00F541F4"/>
    <w:rsid w:val="00F54B97"/>
    <w:rsid w:val="00F6061A"/>
    <w:rsid w:val="00F639D3"/>
    <w:rsid w:val="00F713C4"/>
    <w:rsid w:val="00F735EC"/>
    <w:rsid w:val="00F753AF"/>
    <w:rsid w:val="00F8215C"/>
    <w:rsid w:val="00F82FD5"/>
    <w:rsid w:val="00F84BA7"/>
    <w:rsid w:val="00F8626B"/>
    <w:rsid w:val="00F8760C"/>
    <w:rsid w:val="00F87F9C"/>
    <w:rsid w:val="00F90504"/>
    <w:rsid w:val="00F9083D"/>
    <w:rsid w:val="00F91224"/>
    <w:rsid w:val="00FA076A"/>
    <w:rsid w:val="00FA674B"/>
    <w:rsid w:val="00FB4FEB"/>
    <w:rsid w:val="00FC20A5"/>
    <w:rsid w:val="00FC46FB"/>
    <w:rsid w:val="00FC4D3E"/>
    <w:rsid w:val="00FC612E"/>
    <w:rsid w:val="00FC7B96"/>
    <w:rsid w:val="00FD1874"/>
    <w:rsid w:val="00FD28AA"/>
    <w:rsid w:val="00FD3005"/>
    <w:rsid w:val="00FD31FD"/>
    <w:rsid w:val="00FD4644"/>
    <w:rsid w:val="00FD48FA"/>
    <w:rsid w:val="00FD4BDA"/>
    <w:rsid w:val="00FD511E"/>
    <w:rsid w:val="00FE16AF"/>
    <w:rsid w:val="00FE25EB"/>
    <w:rsid w:val="00FE2865"/>
    <w:rsid w:val="00FE28CF"/>
    <w:rsid w:val="00FE335B"/>
    <w:rsid w:val="00FE5A17"/>
    <w:rsid w:val="00FE640E"/>
    <w:rsid w:val="00FF3644"/>
    <w:rsid w:val="00FF4908"/>
    <w:rsid w:val="00FF622C"/>
    <w:rsid w:val="00FF662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72E9"/>
    <w:rPr>
      <w:rFonts w:ascii="Times New Roman" w:hAnsi="Times New Roman" w:cs="Times New Roman"/>
      <w:lang w:eastAsia="ko-KR"/>
    </w:rPr>
  </w:style>
  <w:style w:type="paragraph" w:styleId="Heading1">
    <w:name w:val="heading 1"/>
    <w:basedOn w:val="Normal"/>
    <w:next w:val="Normal"/>
    <w:link w:val="Heading1Char"/>
    <w:uiPriority w:val="9"/>
    <w:qFormat/>
    <w:rsid w:val="00434B83"/>
    <w:pPr>
      <w:spacing w:after="60" w:line="480" w:lineRule="auto"/>
      <w:jc w:val="both"/>
      <w:outlineLvl w:val="0"/>
    </w:pPr>
    <w:rPr>
      <w:rFonts w:eastAsia="宋体"/>
      <w:color w:val="000000" w:themeColor="text1"/>
      <w:sz w:val="52"/>
      <w:szCs w:val="52"/>
      <w:lang w:eastAsia="zh-CN"/>
    </w:rPr>
  </w:style>
  <w:style w:type="paragraph" w:styleId="Heading2">
    <w:name w:val="heading 2"/>
    <w:basedOn w:val="Normal"/>
    <w:next w:val="Normal"/>
    <w:link w:val="Heading2Char"/>
    <w:uiPriority w:val="9"/>
    <w:unhideWhenUsed/>
    <w:qFormat/>
    <w:rsid w:val="00434B83"/>
    <w:pPr>
      <w:keepNext/>
      <w:keepLines/>
      <w:spacing w:before="40" w:after="120" w:line="480" w:lineRule="auto"/>
      <w:jc w:val="both"/>
      <w:outlineLvl w:val="1"/>
    </w:pPr>
    <w:rPr>
      <w:rFonts w:eastAsiaTheme="majorEastAsia" w:cstheme="majorBidi"/>
      <w:b/>
      <w:sz w:val="28"/>
      <w:szCs w:val="26"/>
      <w:lang w:eastAsia="zh-CN"/>
    </w:rPr>
  </w:style>
  <w:style w:type="paragraph" w:styleId="Heading3">
    <w:name w:val="heading 3"/>
    <w:basedOn w:val="Normal"/>
    <w:next w:val="Normal"/>
    <w:link w:val="Heading3Char"/>
    <w:uiPriority w:val="9"/>
    <w:unhideWhenUsed/>
    <w:qFormat/>
    <w:rsid w:val="00434B83"/>
    <w:pPr>
      <w:keepNext/>
      <w:keepLines/>
      <w:spacing w:before="40" w:line="480" w:lineRule="auto"/>
      <w:jc w:val="both"/>
      <w:outlineLvl w:val="2"/>
    </w:pPr>
    <w:rPr>
      <w:rFonts w:eastAsiaTheme="majorEastAsia"/>
      <w:b/>
      <w:szCs w:val="22"/>
      <w:lang w:eastAsia="zh-CN"/>
    </w:rPr>
  </w:style>
  <w:style w:type="paragraph" w:styleId="Heading4">
    <w:name w:val="heading 4"/>
    <w:basedOn w:val="Normal"/>
    <w:next w:val="Normal"/>
    <w:link w:val="Heading4Char"/>
    <w:uiPriority w:val="9"/>
    <w:unhideWhenUsed/>
    <w:qFormat/>
    <w:rsid w:val="00434B83"/>
    <w:pPr>
      <w:keepNext/>
      <w:keepLines/>
      <w:spacing w:before="40" w:after="120" w:line="480" w:lineRule="auto"/>
      <w:jc w:val="both"/>
      <w:outlineLvl w:val="3"/>
    </w:pPr>
    <w:rPr>
      <w:rFonts w:eastAsia="宋体"/>
      <w:b/>
      <w:i/>
      <w:iCs/>
      <w:color w:val="000000" w:themeColor="text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434B83"/>
    <w:rPr>
      <w:rFonts w:ascii="Times New Roman" w:eastAsiaTheme="majorEastAsia" w:hAnsi="Times New Roman" w:cs="Times New Roman"/>
      <w:b/>
      <w:szCs w:val="22"/>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pPr>
      <w:spacing w:line="480" w:lineRule="auto"/>
      <w:jc w:val="both"/>
    </w:pPr>
    <w:rPr>
      <w:rFonts w:asciiTheme="minorHAnsi" w:eastAsia="宋体" w:hAnsiTheme="minorHAnsi" w:cstheme="minorBidi"/>
      <w:color w:val="000000" w:themeColor="text1"/>
      <w:sz w:val="22"/>
      <w:szCs w:val="22"/>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spacing w:line="480" w:lineRule="auto"/>
      <w:jc w:val="both"/>
    </w:pPr>
    <w:rPr>
      <w:rFonts w:eastAsia="宋体"/>
      <w:color w:val="000000" w:themeColor="text1"/>
      <w:sz w:val="22"/>
      <w:szCs w:val="22"/>
      <w:lang w:eastAsia="zh-CN"/>
    </w:r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pPr>
      <w:spacing w:line="480" w:lineRule="auto"/>
      <w:jc w:val="both"/>
    </w:pPr>
    <w:rPr>
      <w:rFonts w:eastAsia="宋体"/>
      <w:color w:val="000000" w:themeColor="text1"/>
      <w:sz w:val="22"/>
      <w:szCs w:val="22"/>
      <w:lang w:eastAsia="zh-CN"/>
    </w:rPr>
  </w:style>
  <w:style w:type="paragraph" w:styleId="BalloonText">
    <w:name w:val="Balloon Text"/>
    <w:basedOn w:val="Normal"/>
    <w:link w:val="BalloonTextChar"/>
    <w:uiPriority w:val="99"/>
    <w:semiHidden/>
    <w:unhideWhenUsed/>
    <w:rsid w:val="00434B83"/>
    <w:pPr>
      <w:spacing w:line="480" w:lineRule="auto"/>
      <w:jc w:val="both"/>
    </w:pPr>
    <w:rPr>
      <w:rFonts w:eastAsia="宋体"/>
      <w:color w:val="000000" w:themeColor="text1"/>
      <w:sz w:val="18"/>
      <w:szCs w:val="18"/>
      <w:lang w:eastAsia="zh-CN"/>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spacing w:line="480" w:lineRule="auto"/>
      <w:jc w:val="center"/>
    </w:pPr>
    <w:rPr>
      <w:rFonts w:eastAsia="宋体"/>
      <w:color w:val="000000" w:themeColor="text1"/>
      <w:sz w:val="22"/>
      <w:szCs w:val="22"/>
      <w:lang w:eastAsia="zh-CN"/>
    </w:r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jc w:val="both"/>
    </w:pPr>
    <w:rPr>
      <w:rFonts w:eastAsia="MS Mincho"/>
      <w:i/>
      <w:color w:val="000000" w:themeColor="text1"/>
      <w:sz w:val="22"/>
      <w:szCs w:val="22"/>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spacing w:line="480" w:lineRule="auto"/>
      <w:jc w:val="both"/>
    </w:pPr>
    <w:rPr>
      <w:rFonts w:eastAsia="宋体"/>
      <w:color w:val="000000" w:themeColor="text1"/>
      <w:sz w:val="22"/>
      <w:szCs w:val="22"/>
      <w:lang w:eastAsia="zh-CN"/>
    </w:r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pPr>
    <w:rPr>
      <w:rFonts w:ascii="Helvetica-Light" w:eastAsia="SimSun" w:hAnsi="Helvetica-Light"/>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2566">
      <w:bodyDiv w:val="1"/>
      <w:marLeft w:val="0"/>
      <w:marRight w:val="0"/>
      <w:marTop w:val="0"/>
      <w:marBottom w:val="0"/>
      <w:divBdr>
        <w:top w:val="none" w:sz="0" w:space="0" w:color="auto"/>
        <w:left w:val="none" w:sz="0" w:space="0" w:color="auto"/>
        <w:bottom w:val="none" w:sz="0" w:space="0" w:color="auto"/>
        <w:right w:val="none" w:sz="0" w:space="0" w:color="auto"/>
      </w:divBdr>
    </w:div>
    <w:div w:id="130943648">
      <w:bodyDiv w:val="1"/>
      <w:marLeft w:val="0"/>
      <w:marRight w:val="0"/>
      <w:marTop w:val="0"/>
      <w:marBottom w:val="0"/>
      <w:divBdr>
        <w:top w:val="none" w:sz="0" w:space="0" w:color="auto"/>
        <w:left w:val="none" w:sz="0" w:space="0" w:color="auto"/>
        <w:bottom w:val="none" w:sz="0" w:space="0" w:color="auto"/>
        <w:right w:val="none" w:sz="0" w:space="0" w:color="auto"/>
      </w:divBdr>
    </w:div>
    <w:div w:id="139424057">
      <w:bodyDiv w:val="1"/>
      <w:marLeft w:val="0"/>
      <w:marRight w:val="0"/>
      <w:marTop w:val="0"/>
      <w:marBottom w:val="0"/>
      <w:divBdr>
        <w:top w:val="none" w:sz="0" w:space="0" w:color="auto"/>
        <w:left w:val="none" w:sz="0" w:space="0" w:color="auto"/>
        <w:bottom w:val="none" w:sz="0" w:space="0" w:color="auto"/>
        <w:right w:val="none" w:sz="0" w:space="0" w:color="auto"/>
      </w:divBdr>
    </w:div>
    <w:div w:id="158885971">
      <w:bodyDiv w:val="1"/>
      <w:marLeft w:val="0"/>
      <w:marRight w:val="0"/>
      <w:marTop w:val="0"/>
      <w:marBottom w:val="0"/>
      <w:divBdr>
        <w:top w:val="none" w:sz="0" w:space="0" w:color="auto"/>
        <w:left w:val="none" w:sz="0" w:space="0" w:color="auto"/>
        <w:bottom w:val="none" w:sz="0" w:space="0" w:color="auto"/>
        <w:right w:val="none" w:sz="0" w:space="0" w:color="auto"/>
      </w:divBdr>
    </w:div>
    <w:div w:id="176428373">
      <w:bodyDiv w:val="1"/>
      <w:marLeft w:val="0"/>
      <w:marRight w:val="0"/>
      <w:marTop w:val="0"/>
      <w:marBottom w:val="0"/>
      <w:divBdr>
        <w:top w:val="none" w:sz="0" w:space="0" w:color="auto"/>
        <w:left w:val="none" w:sz="0" w:space="0" w:color="auto"/>
        <w:bottom w:val="none" w:sz="0" w:space="0" w:color="auto"/>
        <w:right w:val="none" w:sz="0" w:space="0" w:color="auto"/>
      </w:divBdr>
    </w:div>
    <w:div w:id="212279745">
      <w:bodyDiv w:val="1"/>
      <w:marLeft w:val="0"/>
      <w:marRight w:val="0"/>
      <w:marTop w:val="0"/>
      <w:marBottom w:val="0"/>
      <w:divBdr>
        <w:top w:val="none" w:sz="0" w:space="0" w:color="auto"/>
        <w:left w:val="none" w:sz="0" w:space="0" w:color="auto"/>
        <w:bottom w:val="none" w:sz="0" w:space="0" w:color="auto"/>
        <w:right w:val="none" w:sz="0" w:space="0" w:color="auto"/>
      </w:divBdr>
    </w:div>
    <w:div w:id="258414181">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353306864">
      <w:bodyDiv w:val="1"/>
      <w:marLeft w:val="0"/>
      <w:marRight w:val="0"/>
      <w:marTop w:val="0"/>
      <w:marBottom w:val="0"/>
      <w:divBdr>
        <w:top w:val="none" w:sz="0" w:space="0" w:color="auto"/>
        <w:left w:val="none" w:sz="0" w:space="0" w:color="auto"/>
        <w:bottom w:val="none" w:sz="0" w:space="0" w:color="auto"/>
        <w:right w:val="none" w:sz="0" w:space="0" w:color="auto"/>
      </w:divBdr>
    </w:div>
    <w:div w:id="381828475">
      <w:bodyDiv w:val="1"/>
      <w:marLeft w:val="0"/>
      <w:marRight w:val="0"/>
      <w:marTop w:val="0"/>
      <w:marBottom w:val="0"/>
      <w:divBdr>
        <w:top w:val="none" w:sz="0" w:space="0" w:color="auto"/>
        <w:left w:val="none" w:sz="0" w:space="0" w:color="auto"/>
        <w:bottom w:val="none" w:sz="0" w:space="0" w:color="auto"/>
        <w:right w:val="none" w:sz="0" w:space="0" w:color="auto"/>
      </w:divBdr>
    </w:div>
    <w:div w:id="387612401">
      <w:bodyDiv w:val="1"/>
      <w:marLeft w:val="0"/>
      <w:marRight w:val="0"/>
      <w:marTop w:val="0"/>
      <w:marBottom w:val="0"/>
      <w:divBdr>
        <w:top w:val="none" w:sz="0" w:space="0" w:color="auto"/>
        <w:left w:val="none" w:sz="0" w:space="0" w:color="auto"/>
        <w:bottom w:val="none" w:sz="0" w:space="0" w:color="auto"/>
        <w:right w:val="none" w:sz="0" w:space="0" w:color="auto"/>
      </w:divBdr>
    </w:div>
    <w:div w:id="553850562">
      <w:bodyDiv w:val="1"/>
      <w:marLeft w:val="0"/>
      <w:marRight w:val="0"/>
      <w:marTop w:val="0"/>
      <w:marBottom w:val="0"/>
      <w:divBdr>
        <w:top w:val="none" w:sz="0" w:space="0" w:color="auto"/>
        <w:left w:val="none" w:sz="0" w:space="0" w:color="auto"/>
        <w:bottom w:val="none" w:sz="0" w:space="0" w:color="auto"/>
        <w:right w:val="none" w:sz="0" w:space="0" w:color="auto"/>
      </w:divBdr>
    </w:div>
    <w:div w:id="690230763">
      <w:bodyDiv w:val="1"/>
      <w:marLeft w:val="0"/>
      <w:marRight w:val="0"/>
      <w:marTop w:val="0"/>
      <w:marBottom w:val="0"/>
      <w:divBdr>
        <w:top w:val="none" w:sz="0" w:space="0" w:color="auto"/>
        <w:left w:val="none" w:sz="0" w:space="0" w:color="auto"/>
        <w:bottom w:val="none" w:sz="0" w:space="0" w:color="auto"/>
        <w:right w:val="none" w:sz="0" w:space="0" w:color="auto"/>
      </w:divBdr>
    </w:div>
    <w:div w:id="741374828">
      <w:bodyDiv w:val="1"/>
      <w:marLeft w:val="0"/>
      <w:marRight w:val="0"/>
      <w:marTop w:val="0"/>
      <w:marBottom w:val="0"/>
      <w:divBdr>
        <w:top w:val="none" w:sz="0" w:space="0" w:color="auto"/>
        <w:left w:val="none" w:sz="0" w:space="0" w:color="auto"/>
        <w:bottom w:val="none" w:sz="0" w:space="0" w:color="auto"/>
        <w:right w:val="none" w:sz="0" w:space="0" w:color="auto"/>
      </w:divBdr>
    </w:div>
    <w:div w:id="767775148">
      <w:bodyDiv w:val="1"/>
      <w:marLeft w:val="0"/>
      <w:marRight w:val="0"/>
      <w:marTop w:val="0"/>
      <w:marBottom w:val="0"/>
      <w:divBdr>
        <w:top w:val="none" w:sz="0" w:space="0" w:color="auto"/>
        <w:left w:val="none" w:sz="0" w:space="0" w:color="auto"/>
        <w:bottom w:val="none" w:sz="0" w:space="0" w:color="auto"/>
        <w:right w:val="none" w:sz="0" w:space="0" w:color="auto"/>
      </w:divBdr>
    </w:div>
    <w:div w:id="785466507">
      <w:bodyDiv w:val="1"/>
      <w:marLeft w:val="0"/>
      <w:marRight w:val="0"/>
      <w:marTop w:val="0"/>
      <w:marBottom w:val="0"/>
      <w:divBdr>
        <w:top w:val="none" w:sz="0" w:space="0" w:color="auto"/>
        <w:left w:val="none" w:sz="0" w:space="0" w:color="auto"/>
        <w:bottom w:val="none" w:sz="0" w:space="0" w:color="auto"/>
        <w:right w:val="none" w:sz="0" w:space="0" w:color="auto"/>
      </w:divBdr>
    </w:div>
    <w:div w:id="790591769">
      <w:bodyDiv w:val="1"/>
      <w:marLeft w:val="0"/>
      <w:marRight w:val="0"/>
      <w:marTop w:val="0"/>
      <w:marBottom w:val="0"/>
      <w:divBdr>
        <w:top w:val="none" w:sz="0" w:space="0" w:color="auto"/>
        <w:left w:val="none" w:sz="0" w:space="0" w:color="auto"/>
        <w:bottom w:val="none" w:sz="0" w:space="0" w:color="auto"/>
        <w:right w:val="none" w:sz="0" w:space="0" w:color="auto"/>
      </w:divBdr>
    </w:div>
    <w:div w:id="952902259">
      <w:bodyDiv w:val="1"/>
      <w:marLeft w:val="0"/>
      <w:marRight w:val="0"/>
      <w:marTop w:val="0"/>
      <w:marBottom w:val="0"/>
      <w:divBdr>
        <w:top w:val="none" w:sz="0" w:space="0" w:color="auto"/>
        <w:left w:val="none" w:sz="0" w:space="0" w:color="auto"/>
        <w:bottom w:val="none" w:sz="0" w:space="0" w:color="auto"/>
        <w:right w:val="none" w:sz="0" w:space="0" w:color="auto"/>
      </w:divBdr>
    </w:div>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981080410">
      <w:bodyDiv w:val="1"/>
      <w:marLeft w:val="0"/>
      <w:marRight w:val="0"/>
      <w:marTop w:val="0"/>
      <w:marBottom w:val="0"/>
      <w:divBdr>
        <w:top w:val="none" w:sz="0" w:space="0" w:color="auto"/>
        <w:left w:val="none" w:sz="0" w:space="0" w:color="auto"/>
        <w:bottom w:val="none" w:sz="0" w:space="0" w:color="auto"/>
        <w:right w:val="none" w:sz="0" w:space="0" w:color="auto"/>
      </w:divBdr>
    </w:div>
    <w:div w:id="1018508938">
      <w:bodyDiv w:val="1"/>
      <w:marLeft w:val="0"/>
      <w:marRight w:val="0"/>
      <w:marTop w:val="0"/>
      <w:marBottom w:val="0"/>
      <w:divBdr>
        <w:top w:val="none" w:sz="0" w:space="0" w:color="auto"/>
        <w:left w:val="none" w:sz="0" w:space="0" w:color="auto"/>
        <w:bottom w:val="none" w:sz="0" w:space="0" w:color="auto"/>
        <w:right w:val="none" w:sz="0" w:space="0" w:color="auto"/>
      </w:divBdr>
    </w:div>
    <w:div w:id="1052970784">
      <w:bodyDiv w:val="1"/>
      <w:marLeft w:val="0"/>
      <w:marRight w:val="0"/>
      <w:marTop w:val="0"/>
      <w:marBottom w:val="0"/>
      <w:divBdr>
        <w:top w:val="none" w:sz="0" w:space="0" w:color="auto"/>
        <w:left w:val="none" w:sz="0" w:space="0" w:color="auto"/>
        <w:bottom w:val="none" w:sz="0" w:space="0" w:color="auto"/>
        <w:right w:val="none" w:sz="0" w:space="0" w:color="auto"/>
      </w:divBdr>
    </w:div>
    <w:div w:id="1071272758">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68196636">
      <w:bodyDiv w:val="1"/>
      <w:marLeft w:val="0"/>
      <w:marRight w:val="0"/>
      <w:marTop w:val="0"/>
      <w:marBottom w:val="0"/>
      <w:divBdr>
        <w:top w:val="none" w:sz="0" w:space="0" w:color="auto"/>
        <w:left w:val="none" w:sz="0" w:space="0" w:color="auto"/>
        <w:bottom w:val="none" w:sz="0" w:space="0" w:color="auto"/>
        <w:right w:val="none" w:sz="0" w:space="0" w:color="auto"/>
      </w:divBdr>
    </w:div>
    <w:div w:id="1351487297">
      <w:bodyDiv w:val="1"/>
      <w:marLeft w:val="0"/>
      <w:marRight w:val="0"/>
      <w:marTop w:val="0"/>
      <w:marBottom w:val="0"/>
      <w:divBdr>
        <w:top w:val="none" w:sz="0" w:space="0" w:color="auto"/>
        <w:left w:val="none" w:sz="0" w:space="0" w:color="auto"/>
        <w:bottom w:val="none" w:sz="0" w:space="0" w:color="auto"/>
        <w:right w:val="none" w:sz="0" w:space="0" w:color="auto"/>
      </w:divBdr>
    </w:div>
    <w:div w:id="1389722011">
      <w:bodyDiv w:val="1"/>
      <w:marLeft w:val="0"/>
      <w:marRight w:val="0"/>
      <w:marTop w:val="0"/>
      <w:marBottom w:val="0"/>
      <w:divBdr>
        <w:top w:val="none" w:sz="0" w:space="0" w:color="auto"/>
        <w:left w:val="none" w:sz="0" w:space="0" w:color="auto"/>
        <w:bottom w:val="none" w:sz="0" w:space="0" w:color="auto"/>
        <w:right w:val="none" w:sz="0" w:space="0" w:color="auto"/>
      </w:divBdr>
    </w:div>
    <w:div w:id="1428385362">
      <w:bodyDiv w:val="1"/>
      <w:marLeft w:val="0"/>
      <w:marRight w:val="0"/>
      <w:marTop w:val="0"/>
      <w:marBottom w:val="0"/>
      <w:divBdr>
        <w:top w:val="none" w:sz="0" w:space="0" w:color="auto"/>
        <w:left w:val="none" w:sz="0" w:space="0" w:color="auto"/>
        <w:bottom w:val="none" w:sz="0" w:space="0" w:color="auto"/>
        <w:right w:val="none" w:sz="0" w:space="0" w:color="auto"/>
      </w:divBdr>
    </w:div>
    <w:div w:id="1447310292">
      <w:bodyDiv w:val="1"/>
      <w:marLeft w:val="0"/>
      <w:marRight w:val="0"/>
      <w:marTop w:val="0"/>
      <w:marBottom w:val="0"/>
      <w:divBdr>
        <w:top w:val="none" w:sz="0" w:space="0" w:color="auto"/>
        <w:left w:val="none" w:sz="0" w:space="0" w:color="auto"/>
        <w:bottom w:val="none" w:sz="0" w:space="0" w:color="auto"/>
        <w:right w:val="none" w:sz="0" w:space="0" w:color="auto"/>
      </w:divBdr>
    </w:div>
    <w:div w:id="1454209644">
      <w:bodyDiv w:val="1"/>
      <w:marLeft w:val="0"/>
      <w:marRight w:val="0"/>
      <w:marTop w:val="0"/>
      <w:marBottom w:val="0"/>
      <w:divBdr>
        <w:top w:val="none" w:sz="0" w:space="0" w:color="auto"/>
        <w:left w:val="none" w:sz="0" w:space="0" w:color="auto"/>
        <w:bottom w:val="none" w:sz="0" w:space="0" w:color="auto"/>
        <w:right w:val="none" w:sz="0" w:space="0" w:color="auto"/>
      </w:divBdr>
    </w:div>
    <w:div w:id="1485394179">
      <w:bodyDiv w:val="1"/>
      <w:marLeft w:val="0"/>
      <w:marRight w:val="0"/>
      <w:marTop w:val="0"/>
      <w:marBottom w:val="0"/>
      <w:divBdr>
        <w:top w:val="none" w:sz="0" w:space="0" w:color="auto"/>
        <w:left w:val="none" w:sz="0" w:space="0" w:color="auto"/>
        <w:bottom w:val="none" w:sz="0" w:space="0" w:color="auto"/>
        <w:right w:val="none" w:sz="0" w:space="0" w:color="auto"/>
      </w:divBdr>
    </w:div>
    <w:div w:id="1493450217">
      <w:bodyDiv w:val="1"/>
      <w:marLeft w:val="0"/>
      <w:marRight w:val="0"/>
      <w:marTop w:val="0"/>
      <w:marBottom w:val="0"/>
      <w:divBdr>
        <w:top w:val="none" w:sz="0" w:space="0" w:color="auto"/>
        <w:left w:val="none" w:sz="0" w:space="0" w:color="auto"/>
        <w:bottom w:val="none" w:sz="0" w:space="0" w:color="auto"/>
        <w:right w:val="none" w:sz="0" w:space="0" w:color="auto"/>
      </w:divBdr>
    </w:div>
    <w:div w:id="1506943300">
      <w:bodyDiv w:val="1"/>
      <w:marLeft w:val="0"/>
      <w:marRight w:val="0"/>
      <w:marTop w:val="0"/>
      <w:marBottom w:val="0"/>
      <w:divBdr>
        <w:top w:val="none" w:sz="0" w:space="0" w:color="auto"/>
        <w:left w:val="none" w:sz="0" w:space="0" w:color="auto"/>
        <w:bottom w:val="none" w:sz="0" w:space="0" w:color="auto"/>
        <w:right w:val="none" w:sz="0" w:space="0" w:color="auto"/>
      </w:divBdr>
    </w:div>
    <w:div w:id="1521163578">
      <w:bodyDiv w:val="1"/>
      <w:marLeft w:val="0"/>
      <w:marRight w:val="0"/>
      <w:marTop w:val="0"/>
      <w:marBottom w:val="0"/>
      <w:divBdr>
        <w:top w:val="none" w:sz="0" w:space="0" w:color="auto"/>
        <w:left w:val="none" w:sz="0" w:space="0" w:color="auto"/>
        <w:bottom w:val="none" w:sz="0" w:space="0" w:color="auto"/>
        <w:right w:val="none" w:sz="0" w:space="0" w:color="auto"/>
      </w:divBdr>
    </w:div>
    <w:div w:id="1730424510">
      <w:bodyDiv w:val="1"/>
      <w:marLeft w:val="0"/>
      <w:marRight w:val="0"/>
      <w:marTop w:val="0"/>
      <w:marBottom w:val="0"/>
      <w:divBdr>
        <w:top w:val="none" w:sz="0" w:space="0" w:color="auto"/>
        <w:left w:val="none" w:sz="0" w:space="0" w:color="auto"/>
        <w:bottom w:val="none" w:sz="0" w:space="0" w:color="auto"/>
        <w:right w:val="none" w:sz="0" w:space="0" w:color="auto"/>
      </w:divBdr>
    </w:div>
    <w:div w:id="1758819843">
      <w:bodyDiv w:val="1"/>
      <w:marLeft w:val="0"/>
      <w:marRight w:val="0"/>
      <w:marTop w:val="0"/>
      <w:marBottom w:val="0"/>
      <w:divBdr>
        <w:top w:val="none" w:sz="0" w:space="0" w:color="auto"/>
        <w:left w:val="none" w:sz="0" w:space="0" w:color="auto"/>
        <w:bottom w:val="none" w:sz="0" w:space="0" w:color="auto"/>
        <w:right w:val="none" w:sz="0" w:space="0" w:color="auto"/>
      </w:divBdr>
    </w:div>
    <w:div w:id="1780488176">
      <w:bodyDiv w:val="1"/>
      <w:marLeft w:val="0"/>
      <w:marRight w:val="0"/>
      <w:marTop w:val="0"/>
      <w:marBottom w:val="0"/>
      <w:divBdr>
        <w:top w:val="none" w:sz="0" w:space="0" w:color="auto"/>
        <w:left w:val="none" w:sz="0" w:space="0" w:color="auto"/>
        <w:bottom w:val="none" w:sz="0" w:space="0" w:color="auto"/>
        <w:right w:val="none" w:sz="0" w:space="0" w:color="auto"/>
      </w:divBdr>
    </w:div>
    <w:div w:id="1816138308">
      <w:bodyDiv w:val="1"/>
      <w:marLeft w:val="0"/>
      <w:marRight w:val="0"/>
      <w:marTop w:val="0"/>
      <w:marBottom w:val="0"/>
      <w:divBdr>
        <w:top w:val="none" w:sz="0" w:space="0" w:color="auto"/>
        <w:left w:val="none" w:sz="0" w:space="0" w:color="auto"/>
        <w:bottom w:val="none" w:sz="0" w:space="0" w:color="auto"/>
        <w:right w:val="none" w:sz="0" w:space="0" w:color="auto"/>
      </w:divBdr>
    </w:div>
    <w:div w:id="1817146103">
      <w:bodyDiv w:val="1"/>
      <w:marLeft w:val="0"/>
      <w:marRight w:val="0"/>
      <w:marTop w:val="0"/>
      <w:marBottom w:val="0"/>
      <w:divBdr>
        <w:top w:val="none" w:sz="0" w:space="0" w:color="auto"/>
        <w:left w:val="none" w:sz="0" w:space="0" w:color="auto"/>
        <w:bottom w:val="none" w:sz="0" w:space="0" w:color="auto"/>
        <w:right w:val="none" w:sz="0" w:space="0" w:color="auto"/>
      </w:divBdr>
    </w:div>
    <w:div w:id="1820733922">
      <w:bodyDiv w:val="1"/>
      <w:marLeft w:val="0"/>
      <w:marRight w:val="0"/>
      <w:marTop w:val="0"/>
      <w:marBottom w:val="0"/>
      <w:divBdr>
        <w:top w:val="none" w:sz="0" w:space="0" w:color="auto"/>
        <w:left w:val="none" w:sz="0" w:space="0" w:color="auto"/>
        <w:bottom w:val="none" w:sz="0" w:space="0" w:color="auto"/>
        <w:right w:val="none" w:sz="0" w:space="0" w:color="auto"/>
      </w:divBdr>
    </w:div>
    <w:div w:id="1874925969">
      <w:bodyDiv w:val="1"/>
      <w:marLeft w:val="0"/>
      <w:marRight w:val="0"/>
      <w:marTop w:val="0"/>
      <w:marBottom w:val="0"/>
      <w:divBdr>
        <w:top w:val="none" w:sz="0" w:space="0" w:color="auto"/>
        <w:left w:val="none" w:sz="0" w:space="0" w:color="auto"/>
        <w:bottom w:val="none" w:sz="0" w:space="0" w:color="auto"/>
        <w:right w:val="none" w:sz="0" w:space="0" w:color="auto"/>
      </w:divBdr>
    </w:div>
    <w:div w:id="1881504611">
      <w:bodyDiv w:val="1"/>
      <w:marLeft w:val="0"/>
      <w:marRight w:val="0"/>
      <w:marTop w:val="0"/>
      <w:marBottom w:val="0"/>
      <w:divBdr>
        <w:top w:val="none" w:sz="0" w:space="0" w:color="auto"/>
        <w:left w:val="none" w:sz="0" w:space="0" w:color="auto"/>
        <w:bottom w:val="none" w:sz="0" w:space="0" w:color="auto"/>
        <w:right w:val="none" w:sz="0" w:space="0" w:color="auto"/>
      </w:divBdr>
    </w:div>
    <w:div w:id="1886327305">
      <w:bodyDiv w:val="1"/>
      <w:marLeft w:val="0"/>
      <w:marRight w:val="0"/>
      <w:marTop w:val="0"/>
      <w:marBottom w:val="0"/>
      <w:divBdr>
        <w:top w:val="none" w:sz="0" w:space="0" w:color="auto"/>
        <w:left w:val="none" w:sz="0" w:space="0" w:color="auto"/>
        <w:bottom w:val="none" w:sz="0" w:space="0" w:color="auto"/>
        <w:right w:val="none" w:sz="0" w:space="0" w:color="auto"/>
      </w:divBdr>
    </w:div>
    <w:div w:id="2097893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comments.xml.rels><?xml version="1.0" encoding="UTF-8" standalone="yes"?>
<Relationships xmlns="http://schemas.openxmlformats.org/package/2006/relationships"><Relationship Id="rId1" Type="http://schemas.openxmlformats.org/officeDocument/2006/relationships/hyperlink" Target="http://www.nature.com/authors/editorial_policies/authorship.html" TargetMode="External"/><Relationship Id="rId2" Type="http://schemas.openxmlformats.org/officeDocument/2006/relationships/hyperlink" Target="http://www.nature.com/authors/editorial_policies/index.html" TargetMode="External"/></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github.com/hoondy/Motif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F2A524-E697-894A-97DA-5FA8FF6827FD}">
  <ds:schemaRefs>
    <ds:schemaRef ds:uri="http://schemas.openxmlformats.org/officeDocument/2006/bibliography"/>
  </ds:schemaRefs>
</ds:datastoreItem>
</file>

<file path=customXml/itemProps2.xml><?xml version="1.0" encoding="utf-8"?>
<ds:datastoreItem xmlns:ds="http://schemas.openxmlformats.org/officeDocument/2006/customXml" ds:itemID="{2FF016BB-D43D-7641-B7E6-0424F287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8378</Words>
  <Characters>47757</Characters>
  <Application>Microsoft Macintosh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Lee, Donghoon</cp:lastModifiedBy>
  <cp:revision>4</cp:revision>
  <dcterms:created xsi:type="dcterms:W3CDTF">2017-12-26T23:12:00Z</dcterms:created>
  <dcterms:modified xsi:type="dcterms:W3CDTF">2017-12-26T23:14:00Z</dcterms:modified>
</cp:coreProperties>
</file>