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BEA3A" w14:textId="2C9989A2" w:rsidR="00B46ADE" w:rsidRDefault="00230912" w:rsidP="0042063B">
      <w:pPr>
        <w:pStyle w:val="Heading1"/>
      </w:pPr>
      <w:bookmarkStart w:id="0" w:name="_GoBack"/>
      <w:bookmarkEnd w:id="0"/>
      <w:r>
        <w:t xml:space="preserve">Response to </w:t>
      </w:r>
      <w:del w:id="1" w:author="Arif" w:date="2017-12-21T10:52:00Z">
        <w:r>
          <w:delText>reviewers</w:delText>
        </w:r>
      </w:del>
      <w:ins w:id="2" w:author="Arif" w:date="2017-12-21T10:52:00Z">
        <w:r>
          <w:t>reviewers</w:t>
        </w:r>
        <w:r w:rsidR="00E54528">
          <w:t>’</w:t>
        </w:r>
      </w:ins>
      <w:r>
        <w:t xml:space="preserve"> Comments</w:t>
      </w:r>
      <w:r w:rsidR="005F0C27">
        <w:t xml:space="preserve"> for “</w:t>
      </w:r>
      <w:r w:rsidRPr="00230912">
        <w:t>Analysis of Sensitive Information Leakage in Functional Genomics Signal Profiles through Genomic Deletions</w:t>
      </w:r>
      <w:r w:rsidR="005F0C27">
        <w:t>”</w:t>
      </w:r>
    </w:p>
    <w:p w14:paraId="1AC5966E" w14:textId="77777777" w:rsidR="00B46ADE" w:rsidRDefault="00B46ADE" w:rsidP="00B46ADE">
      <w:pPr>
        <w:pStyle w:val="Heading1"/>
        <w:pBdr>
          <w:bottom w:val="single" w:sz="36" w:space="1" w:color="auto"/>
        </w:pBdr>
      </w:pPr>
    </w:p>
    <w:p w14:paraId="2928A7E5" w14:textId="77777777" w:rsidR="0042063B" w:rsidRDefault="0042063B" w:rsidP="0042063B">
      <w:pPr>
        <w:pStyle w:val="Heading1"/>
      </w:pPr>
      <w:r w:rsidRPr="00D42954">
        <w:t>Response Letter</w:t>
      </w:r>
    </w:p>
    <w:p w14:paraId="17BDBCEF" w14:textId="77777777" w:rsidR="00B35418" w:rsidRDefault="00B35418" w:rsidP="00B35418">
      <w:pPr>
        <w:pStyle w:val="Heading3"/>
      </w:pPr>
    </w:p>
    <w:p w14:paraId="6505CDE6" w14:textId="1941D55C" w:rsidR="00B35418" w:rsidRPr="00D42954" w:rsidRDefault="00B35418" w:rsidP="00B35418">
      <w:pPr>
        <w:pStyle w:val="Heading3"/>
      </w:pPr>
      <w:r>
        <w:t>-- Ref1</w:t>
      </w:r>
      <w:r w:rsidR="002046E5">
        <w:t>.1</w:t>
      </w:r>
      <w:r>
        <w:t xml:space="preserve">:  Introductory comments </w:t>
      </w:r>
      <w:del w:id="3" w:author="Arif" w:date="2017-12-21T10:52:00Z">
        <w:r w:rsidRPr="00D42954">
          <w:delText>–--</w:delText>
        </w:r>
      </w:del>
      <w:ins w:id="4" w:author="Arif" w:date="2017-12-21T10:52:00Z">
        <w:r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 w:author="Arif" w:date="2017-12-21T10:52:00Z">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28"/>
        <w:gridCol w:w="7200"/>
        <w:tblGridChange w:id="6">
          <w:tblGrid>
            <w:gridCol w:w="1728"/>
            <w:gridCol w:w="7200"/>
          </w:tblGrid>
        </w:tblGridChange>
      </w:tblGrid>
      <w:tr w:rsidR="00B35418" w:rsidRPr="00D42954" w14:paraId="04E76CC2" w14:textId="77777777" w:rsidTr="00D5242B">
        <w:tc>
          <w:tcPr>
            <w:tcW w:w="1728" w:type="dxa"/>
            <w:tcPrChange w:id="7" w:author="Arif" w:date="2017-12-21T10:52:00Z">
              <w:tcPr>
                <w:tcW w:w="1728" w:type="dxa"/>
              </w:tcPr>
            </w:tcPrChange>
          </w:tcPr>
          <w:p w14:paraId="2AB8EFC9" w14:textId="77777777" w:rsidR="00B35418" w:rsidRPr="00D42954" w:rsidRDefault="00B35418" w:rsidP="00D5242B">
            <w:pPr>
              <w:pStyle w:val="reviewer"/>
              <w:jc w:val="both"/>
            </w:pPr>
            <w:r w:rsidRPr="00D42954">
              <w:t>Reviewer</w:t>
            </w:r>
          </w:p>
          <w:p w14:paraId="13D3B5D5" w14:textId="77777777" w:rsidR="00B35418" w:rsidRPr="00D42954" w:rsidRDefault="00B35418" w:rsidP="00D5242B">
            <w:pPr>
              <w:pStyle w:val="reviewer"/>
              <w:jc w:val="both"/>
            </w:pPr>
            <w:r w:rsidRPr="00D42954">
              <w:t>Comment</w:t>
            </w:r>
          </w:p>
        </w:tc>
        <w:tc>
          <w:tcPr>
            <w:tcW w:w="7200" w:type="dxa"/>
            <w:tcPrChange w:id="8" w:author="Arif" w:date="2017-12-21T10:52:00Z">
              <w:tcPr>
                <w:tcW w:w="7200" w:type="dxa"/>
              </w:tcPr>
            </w:tcPrChange>
          </w:tcPr>
          <w:p w14:paraId="3BF36E9E" w14:textId="77777777" w:rsidR="00B35418" w:rsidRPr="005F0C27" w:rsidRDefault="00B35418" w:rsidP="00B35418">
            <w:pPr>
              <w:autoSpaceDE w:val="0"/>
              <w:autoSpaceDN w:val="0"/>
              <w:adjustRightInd w:val="0"/>
              <w:rPr>
                <w:rFonts w:ascii="Courier New" w:hAnsi="Courier New" w:cs="Courier New"/>
                <w:sz w:val="20"/>
                <w:szCs w:val="20"/>
              </w:rPr>
            </w:pPr>
            <w:r w:rsidRPr="00B35418">
              <w:rPr>
                <w:rFonts w:ascii="Courier New" w:hAnsi="Courier New" w:cs="Courier New"/>
                <w:sz w:val="20"/>
                <w:szCs w:val="20"/>
              </w:rPr>
              <w:t>Built on previous work from the aspect of SNPs (published in 2016), here the authors expand onto structural variants (SVs), and onto functional genomics data such as RNS-seq and ChIP-seq.</w:t>
            </w:r>
          </w:p>
        </w:tc>
      </w:tr>
      <w:tr w:rsidR="00B35418" w:rsidRPr="00D42954" w14:paraId="109C0353" w14:textId="77777777" w:rsidTr="00D5242B">
        <w:tc>
          <w:tcPr>
            <w:tcW w:w="1728" w:type="dxa"/>
            <w:tcPrChange w:id="9" w:author="Arif" w:date="2017-12-21T10:52:00Z">
              <w:tcPr>
                <w:tcW w:w="1728" w:type="dxa"/>
              </w:tcPr>
            </w:tcPrChange>
          </w:tcPr>
          <w:p w14:paraId="3D43FB49" w14:textId="77777777" w:rsidR="00B35418" w:rsidRPr="00D42954" w:rsidRDefault="00B35418" w:rsidP="00D5242B">
            <w:pPr>
              <w:pStyle w:val="author"/>
              <w:jc w:val="both"/>
            </w:pPr>
            <w:r w:rsidRPr="00D42954">
              <w:t>Author</w:t>
            </w:r>
          </w:p>
          <w:p w14:paraId="740BEAD2" w14:textId="77777777" w:rsidR="00B35418" w:rsidRPr="00D42954" w:rsidRDefault="00B35418" w:rsidP="00D5242B">
            <w:pPr>
              <w:pStyle w:val="author"/>
              <w:jc w:val="both"/>
            </w:pPr>
            <w:r w:rsidRPr="00D42954">
              <w:t>Response</w:t>
            </w:r>
          </w:p>
        </w:tc>
        <w:tc>
          <w:tcPr>
            <w:tcW w:w="7200" w:type="dxa"/>
            <w:tcPrChange w:id="10" w:author="Arif" w:date="2017-12-21T10:52:00Z">
              <w:tcPr>
                <w:tcW w:w="7200" w:type="dxa"/>
              </w:tcPr>
            </w:tcPrChange>
          </w:tcPr>
          <w:p w14:paraId="083C6930" w14:textId="77777777" w:rsidR="00B35418" w:rsidRPr="00D42954" w:rsidRDefault="00B35418" w:rsidP="00D5242B">
            <w:pPr>
              <w:pStyle w:val="author"/>
              <w:jc w:val="both"/>
            </w:pPr>
            <w:r>
              <w:t>We sincerely thank the reviewer for the constructive comments, which we believe made our paper stronger. We respond to reviewer’s comments below.</w:t>
            </w:r>
          </w:p>
        </w:tc>
      </w:tr>
    </w:tbl>
    <w:p w14:paraId="4C38330F" w14:textId="77777777" w:rsidR="00B35418" w:rsidRDefault="00B35418" w:rsidP="00B35418"/>
    <w:p w14:paraId="230BB139" w14:textId="0DA2E52B" w:rsidR="00081AFE" w:rsidRPr="00D42954" w:rsidRDefault="00081AFE" w:rsidP="00081AFE">
      <w:pPr>
        <w:pStyle w:val="Heading3"/>
      </w:pPr>
      <w:r>
        <w:t>-- Ref1</w:t>
      </w:r>
      <w:r w:rsidR="002046E5">
        <w:t>.2</w:t>
      </w:r>
      <w:r>
        <w:t xml:space="preserve">:  </w:t>
      </w:r>
      <w:del w:id="11" w:author="Arif" w:date="2017-12-21T10:52:00Z">
        <w:r>
          <w:delText xml:space="preserve">Introductory comments </w:delText>
        </w:r>
        <w:r w:rsidRPr="00D42954">
          <w:delText>–--</w:delText>
        </w:r>
      </w:del>
      <w:ins w:id="12" w:author="Arif" w:date="2017-12-21T10:52:00Z">
        <w:r w:rsidR="00341D23" w:rsidRPr="00341D23">
          <w:t>The deletions discovered from these raw data sets can be cross-linked</w:t>
        </w:r>
        <w:r w:rsidR="00570553">
          <w:t>…</w:t>
        </w:r>
        <w:r w:rsidR="00341D23" w:rsidRPr="00341D23">
          <w:t xml:space="preserve"> </w:t>
        </w:r>
        <w:r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 w:author="Arif" w:date="2017-12-21T10:52:00Z">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28"/>
        <w:gridCol w:w="7200"/>
        <w:tblGridChange w:id="14">
          <w:tblGrid>
            <w:gridCol w:w="1728"/>
            <w:gridCol w:w="7200"/>
          </w:tblGrid>
        </w:tblGridChange>
      </w:tblGrid>
      <w:tr w:rsidR="00081AFE" w:rsidRPr="00D42954" w14:paraId="628E1281" w14:textId="77777777" w:rsidTr="00D5242B">
        <w:tc>
          <w:tcPr>
            <w:tcW w:w="1728" w:type="dxa"/>
            <w:tcPrChange w:id="15" w:author="Arif" w:date="2017-12-21T10:52:00Z">
              <w:tcPr>
                <w:tcW w:w="1728" w:type="dxa"/>
              </w:tcPr>
            </w:tcPrChange>
          </w:tcPr>
          <w:p w14:paraId="129AAB55" w14:textId="77777777" w:rsidR="00081AFE" w:rsidRPr="00D42954" w:rsidRDefault="00081AFE" w:rsidP="00D5242B">
            <w:pPr>
              <w:pStyle w:val="reviewer"/>
              <w:jc w:val="both"/>
            </w:pPr>
            <w:r w:rsidRPr="00D42954">
              <w:t>Reviewer</w:t>
            </w:r>
          </w:p>
          <w:p w14:paraId="52AB8444" w14:textId="77777777" w:rsidR="00081AFE" w:rsidRPr="00D42954" w:rsidRDefault="00081AFE" w:rsidP="00D5242B">
            <w:pPr>
              <w:pStyle w:val="reviewer"/>
              <w:jc w:val="both"/>
            </w:pPr>
            <w:r w:rsidRPr="00D42954">
              <w:t>Comment</w:t>
            </w:r>
          </w:p>
        </w:tc>
        <w:tc>
          <w:tcPr>
            <w:tcW w:w="7200" w:type="dxa"/>
            <w:tcPrChange w:id="16" w:author="Arif" w:date="2017-12-21T10:52:00Z">
              <w:tcPr>
                <w:tcW w:w="7200" w:type="dxa"/>
              </w:tcPr>
            </w:tcPrChange>
          </w:tcPr>
          <w:p w14:paraId="18FDFAE0" w14:textId="77777777" w:rsidR="00081AFE" w:rsidRPr="005F0C27" w:rsidRDefault="00081AFE" w:rsidP="00D5242B">
            <w:pPr>
              <w:autoSpaceDE w:val="0"/>
              <w:autoSpaceDN w:val="0"/>
              <w:adjustRightInd w:val="0"/>
              <w:rPr>
                <w:rFonts w:ascii="Courier New" w:hAnsi="Courier New" w:cs="Courier New"/>
                <w:sz w:val="20"/>
                <w:szCs w:val="20"/>
              </w:rPr>
            </w:pPr>
            <w:r w:rsidRPr="00B35418">
              <w:rPr>
                <w:rFonts w:ascii="Courier New" w:hAnsi="Courier New" w:cs="Courier New"/>
                <w:sz w:val="20"/>
                <w:szCs w:val="20"/>
              </w:rPr>
              <w:t>The authors’ analyses provided evidence that private indels and other SVs can be recovered from the raw reads from RNA-seq and ChIP-seq (histone modification) experiments. The deletions discovered from these raw data sets can be cross-linked by malicious attackers to potentially reveal the identity of the individual being sequenced. The authors proposed approaches such as smoothing the reads profile to remove the dips in the signal profile, which can alleviate the potential risk of information leakage.</w:t>
            </w:r>
          </w:p>
        </w:tc>
      </w:tr>
      <w:tr w:rsidR="00081AFE" w:rsidRPr="00D42954" w14:paraId="7FDD8691" w14:textId="77777777" w:rsidTr="00D5242B">
        <w:tc>
          <w:tcPr>
            <w:tcW w:w="1728" w:type="dxa"/>
            <w:tcPrChange w:id="17" w:author="Arif" w:date="2017-12-21T10:52:00Z">
              <w:tcPr>
                <w:tcW w:w="1728" w:type="dxa"/>
              </w:tcPr>
            </w:tcPrChange>
          </w:tcPr>
          <w:p w14:paraId="7F68C25D" w14:textId="77777777" w:rsidR="00081AFE" w:rsidRPr="00D42954" w:rsidRDefault="00081AFE" w:rsidP="00D5242B">
            <w:pPr>
              <w:pStyle w:val="author"/>
              <w:jc w:val="both"/>
            </w:pPr>
            <w:r w:rsidRPr="00D42954">
              <w:t>Author</w:t>
            </w:r>
          </w:p>
          <w:p w14:paraId="70F57260" w14:textId="77777777" w:rsidR="00081AFE" w:rsidRPr="00D42954" w:rsidRDefault="00081AFE" w:rsidP="00D5242B">
            <w:pPr>
              <w:pStyle w:val="author"/>
              <w:jc w:val="both"/>
            </w:pPr>
            <w:r w:rsidRPr="00D42954">
              <w:t>Response</w:t>
            </w:r>
          </w:p>
        </w:tc>
        <w:tc>
          <w:tcPr>
            <w:tcW w:w="7200" w:type="dxa"/>
            <w:tcPrChange w:id="18" w:author="Arif" w:date="2017-12-21T10:52:00Z">
              <w:tcPr>
                <w:tcW w:w="7200" w:type="dxa"/>
              </w:tcPr>
            </w:tcPrChange>
          </w:tcPr>
          <w:p w14:paraId="1331D22D" w14:textId="26DB7477" w:rsidR="00BC2D12" w:rsidRDefault="00081AFE" w:rsidP="00BE09E4">
            <w:pPr>
              <w:pStyle w:val="author"/>
              <w:jc w:val="both"/>
            </w:pPr>
            <w:r>
              <w:t>The reviewer’s comments summarize parts of our manuscript</w:t>
            </w:r>
            <w:del w:id="19" w:author="Arif" w:date="2017-12-21T10:52:00Z">
              <w:r>
                <w:delText>. We</w:delText>
              </w:r>
            </w:del>
            <w:ins w:id="20" w:author="Arif" w:date="2017-12-21T10:52:00Z">
              <w:r w:rsidR="00E54528">
                <w:t>, but</w:t>
              </w:r>
              <w:r>
                <w:t xml:space="preserve"> </w:t>
              </w:r>
              <w:r w:rsidR="00E54528">
                <w:t>w</w:t>
              </w:r>
              <w:r>
                <w:t>e</w:t>
              </w:r>
            </w:ins>
            <w:r>
              <w:t xml:space="preserve"> believe</w:t>
            </w:r>
            <w:del w:id="21" w:author="Arif" w:date="2017-12-21T10:52:00Z">
              <w:r>
                <w:delText>, however,</w:delText>
              </w:r>
            </w:del>
            <w:ins w:id="22" w:author="Arif" w:date="2017-12-21T10:52:00Z">
              <w:r>
                <w:t xml:space="preserve"> </w:t>
              </w:r>
              <w:r w:rsidR="00E54528">
                <w:t>that</w:t>
              </w:r>
            </w:ins>
            <w:r w:rsidR="00E54528">
              <w:t xml:space="preserve"> </w:t>
            </w:r>
            <w:r>
              <w:t xml:space="preserve">we need to clarify some of it. The reviewer </w:t>
            </w:r>
            <w:r w:rsidR="00BE09E4">
              <w:t xml:space="preserve">indicates </w:t>
            </w:r>
            <w:r>
              <w:t xml:space="preserve">that our analyses </w:t>
            </w:r>
            <w:del w:id="23" w:author="Arif" w:date="2017-12-21T10:52:00Z">
              <w:r>
                <w:delText>provides</w:delText>
              </w:r>
            </w:del>
            <w:ins w:id="24" w:author="Arif" w:date="2017-12-21T10:52:00Z">
              <w:r>
                <w:t>provide</w:t>
              </w:r>
            </w:ins>
            <w:r>
              <w:t xml:space="preserve"> evidence that the private SVs can be recovered from the </w:t>
            </w:r>
            <w:r w:rsidRPr="00081AFE">
              <w:rPr>
                <w:b/>
              </w:rPr>
              <w:t>raw reads from RNA-</w:t>
            </w:r>
            <w:del w:id="25" w:author="Arif" w:date="2017-12-21T10:52:00Z">
              <w:r w:rsidRPr="00081AFE">
                <w:rPr>
                  <w:b/>
                </w:rPr>
                <w:delText>seq</w:delText>
              </w:r>
            </w:del>
            <w:ins w:id="26" w:author="Arif" w:date="2017-12-21T10:52:00Z">
              <w:r w:rsidR="00863AEB">
                <w:rPr>
                  <w:b/>
                </w:rPr>
                <w:t>S</w:t>
              </w:r>
              <w:r w:rsidRPr="00081AFE">
                <w:rPr>
                  <w:b/>
                </w:rPr>
                <w:t>eq</w:t>
              </w:r>
            </w:ins>
            <w:r w:rsidRPr="00081AFE">
              <w:rPr>
                <w:b/>
              </w:rPr>
              <w:t xml:space="preserve"> and ChIP-</w:t>
            </w:r>
            <w:r w:rsidR="00863AEB">
              <w:rPr>
                <w:b/>
              </w:rPr>
              <w:t>S</w:t>
            </w:r>
            <w:r w:rsidRPr="00081AFE">
              <w:rPr>
                <w:b/>
              </w:rPr>
              <w:t>eq experiments</w:t>
            </w:r>
            <w:r w:rsidR="00BE09E4">
              <w:t xml:space="preserve">. </w:t>
            </w:r>
            <w:del w:id="27" w:author="Arif" w:date="2017-12-21T10:52:00Z">
              <w:r w:rsidR="004A6C22" w:rsidRPr="00BC2D12">
                <w:rPr>
                  <w:b/>
                </w:rPr>
                <w:delText>This</w:delText>
              </w:r>
            </w:del>
            <w:ins w:id="28" w:author="Arif" w:date="2017-12-21T10:52:00Z">
              <w:r w:rsidR="00E54528">
                <w:rPr>
                  <w:b/>
                </w:rPr>
                <w:t>However, t</w:t>
              </w:r>
              <w:r w:rsidR="004A6C22" w:rsidRPr="00BC2D12">
                <w:rPr>
                  <w:b/>
                </w:rPr>
                <w:t>his</w:t>
              </w:r>
            </w:ins>
            <w:r w:rsidR="004A6C22" w:rsidRPr="00BC2D12">
              <w:rPr>
                <w:b/>
              </w:rPr>
              <w:t xml:space="preserve"> is</w:t>
            </w:r>
            <w:r w:rsidR="004A6C22">
              <w:t xml:space="preserve"> </w:t>
            </w:r>
            <w:r w:rsidR="004A6C22" w:rsidRPr="00052B6A">
              <w:rPr>
                <w:b/>
              </w:rPr>
              <w:t>not in our manuscript</w:t>
            </w:r>
            <w:r w:rsidR="004A6C22">
              <w:t xml:space="preserve">. </w:t>
            </w:r>
            <w:del w:id="29" w:author="Arif" w:date="2017-12-21T10:52:00Z">
              <w:r w:rsidR="00BE09E4">
                <w:delText>In fact, our</w:delText>
              </w:r>
            </w:del>
            <w:ins w:id="30" w:author="Arif" w:date="2017-12-21T10:52:00Z">
              <w:r w:rsidR="00E54528">
                <w:t>O</w:t>
              </w:r>
              <w:r w:rsidR="00BE09E4">
                <w:t>ur</w:t>
              </w:r>
            </w:ins>
            <w:r w:rsidR="00BE09E4">
              <w:t xml:space="preserve"> analysis does not provide evidence that raw reads</w:t>
            </w:r>
            <w:r w:rsidR="004A6C22">
              <w:t>, by themselves,</w:t>
            </w:r>
            <w:r w:rsidR="00BE09E4">
              <w:t xml:space="preserve"> can be used to recover SVs</w:t>
            </w:r>
            <w:r>
              <w:t xml:space="preserve">. </w:t>
            </w:r>
            <w:del w:id="31" w:author="Arif" w:date="2017-12-21T10:52:00Z">
              <w:r w:rsidR="00BE09E4">
                <w:delText>Our</w:delText>
              </w:r>
            </w:del>
            <w:ins w:id="32" w:author="Arif" w:date="2017-12-21T10:52:00Z">
              <w:r w:rsidR="00E54528">
                <w:t>In fact, o</w:t>
              </w:r>
              <w:r w:rsidR="00BE09E4">
                <w:t>ur</w:t>
              </w:r>
            </w:ins>
            <w:r w:rsidR="00BE09E4">
              <w:t xml:space="preserve"> analysis does not use raw reads</w:t>
            </w:r>
            <w:del w:id="33" w:author="Arif" w:date="2017-12-21T10:52:00Z">
              <w:r w:rsidR="00BE09E4">
                <w:delText>,</w:delText>
              </w:r>
            </w:del>
            <w:r w:rsidR="00BE09E4">
              <w:t xml:space="preserve"> at all. </w:t>
            </w:r>
          </w:p>
          <w:p w14:paraId="7958C137" w14:textId="77777777" w:rsidR="00BC2D12" w:rsidRDefault="00BC2D12" w:rsidP="00BE09E4">
            <w:pPr>
              <w:pStyle w:val="author"/>
              <w:jc w:val="both"/>
            </w:pPr>
          </w:p>
          <w:p w14:paraId="5CF95603" w14:textId="059F592E" w:rsidR="00D716F4" w:rsidRDefault="00BC2D12" w:rsidP="00BE09E4">
            <w:pPr>
              <w:pStyle w:val="author"/>
              <w:jc w:val="both"/>
            </w:pPr>
            <w:r>
              <w:t xml:space="preserve">We would like to make sure this is very clear: </w:t>
            </w:r>
            <w:r w:rsidR="003D27C5">
              <w:t>The data from a f</w:t>
            </w:r>
            <w:r>
              <w:t xml:space="preserve">unctional genomics sequencing </w:t>
            </w:r>
            <w:r w:rsidR="003D27C5">
              <w:t>experiment</w:t>
            </w:r>
            <w:r>
              <w:t xml:space="preserve"> is a </w:t>
            </w:r>
            <w:del w:id="34" w:author="Arif" w:date="2017-12-21T10:52:00Z">
              <w:r>
                <w:delText xml:space="preserve">very </w:delText>
              </w:r>
            </w:del>
            <w:r>
              <w:t xml:space="preserve">rich </w:t>
            </w:r>
            <w:ins w:id="35" w:author="Arif" w:date="2017-12-21T10:52:00Z">
              <w:r w:rsidR="00341D23">
                <w:t xml:space="preserve">source of </w:t>
              </w:r>
            </w:ins>
            <w:r w:rsidR="00341D23">
              <w:t>information</w:t>
            </w:r>
            <w:del w:id="36" w:author="Arif" w:date="2017-12-21T10:52:00Z">
              <w:r>
                <w:delText xml:space="preserve"> source</w:delText>
              </w:r>
            </w:del>
            <w:r>
              <w:t xml:space="preserve">. The main purpose of </w:t>
            </w:r>
            <w:del w:id="37" w:author="Arif" w:date="2017-12-21T10:52:00Z">
              <w:r w:rsidR="004A0F4A">
                <w:delText>the</w:delText>
              </w:r>
            </w:del>
            <w:ins w:id="38" w:author="Arif" w:date="2017-12-21T10:52:00Z">
              <w:r w:rsidR="00570553">
                <w:t>our</w:t>
              </w:r>
            </w:ins>
            <w:r w:rsidR="00570553">
              <w:t xml:space="preserve"> </w:t>
            </w:r>
            <w:r w:rsidR="004A0F4A">
              <w:t>functional genomics</w:t>
            </w:r>
            <w:r>
              <w:t xml:space="preserve"> </w:t>
            </w:r>
            <w:r w:rsidR="001D7E87">
              <w:t>experiment</w:t>
            </w:r>
            <w:r>
              <w:t xml:space="preserve"> is to understand </w:t>
            </w:r>
            <w:r w:rsidR="004A0F4A">
              <w:t xml:space="preserve">the </w:t>
            </w:r>
            <w:r w:rsidR="001D7E87">
              <w:t xml:space="preserve">differences in the </w:t>
            </w:r>
            <w:r w:rsidR="004A0F4A">
              <w:t xml:space="preserve">regulation and expression of genes </w:t>
            </w:r>
            <w:r w:rsidR="001D7E87">
              <w:t>under different conditions</w:t>
            </w:r>
            <w:del w:id="39" w:author="Arif" w:date="2017-12-21T10:52:00Z">
              <w:r w:rsidR="004A0F4A">
                <w:delText>, for example</w:delText>
              </w:r>
            </w:del>
            <w:ins w:id="40" w:author="Arif" w:date="2017-12-21T10:52:00Z">
              <w:r w:rsidR="004A0F4A">
                <w:t xml:space="preserve"> </w:t>
              </w:r>
              <w:r w:rsidR="00570553">
                <w:t>(e.g.,</w:t>
              </w:r>
            </w:ins>
            <w:r w:rsidR="004A0F4A">
              <w:t xml:space="preserve"> among individuals with cancer</w:t>
            </w:r>
            <w:del w:id="41" w:author="Arif" w:date="2017-12-21T10:52:00Z">
              <w:r>
                <w:delText xml:space="preserve">. </w:delText>
              </w:r>
              <w:r w:rsidR="004A0F4A">
                <w:delText>However</w:delText>
              </w:r>
            </w:del>
            <w:ins w:id="42" w:author="Arif" w:date="2017-12-21T10:52:00Z">
              <w:r w:rsidR="00570553">
                <w:t>)</w:t>
              </w:r>
              <w:r>
                <w:t xml:space="preserve">. </w:t>
              </w:r>
              <w:r w:rsidR="00570553">
                <w:t>A</w:t>
              </w:r>
              <w:r w:rsidR="00341D23">
                <w:t xml:space="preserve">lthough the main purpose of the data is </w:t>
              </w:r>
              <w:r w:rsidR="00341D23">
                <w:lastRenderedPageBreak/>
                <w:t xml:space="preserve">not about </w:t>
              </w:r>
              <w:r w:rsidR="00570553">
                <w:t xml:space="preserve">the </w:t>
              </w:r>
              <w:r w:rsidR="00341D23">
                <w:t>detection of variants</w:t>
              </w:r>
            </w:ins>
            <w:r w:rsidR="00570553">
              <w:t xml:space="preserve">, these data may </w:t>
            </w:r>
            <w:del w:id="43" w:author="Arif" w:date="2017-12-21T10:52:00Z">
              <w:r w:rsidR="004A0F4A">
                <w:delText>ostensibly leak</w:delText>
              </w:r>
            </w:del>
            <w:ins w:id="44" w:author="Arif" w:date="2017-12-21T10:52:00Z">
              <w:r w:rsidR="00570553">
                <w:t>provide</w:t>
              </w:r>
            </w:ins>
            <w:r w:rsidR="00570553">
              <w:t xml:space="preserve"> variant information</w:t>
            </w:r>
            <w:del w:id="45" w:author="Arif" w:date="2017-12-21T10:52:00Z">
              <w:r w:rsidR="004A0F4A">
                <w:delText xml:space="preserve"> at the same time. This is generally not the intended purpose of these data.</w:delText>
              </w:r>
            </w:del>
            <w:ins w:id="46" w:author="Arif" w:date="2017-12-21T10:52:00Z">
              <w:r w:rsidR="00341D23">
                <w:t>.</w:t>
              </w:r>
            </w:ins>
            <w:r w:rsidR="00341D23">
              <w:t xml:space="preserve"> </w:t>
            </w:r>
            <w:r w:rsidR="004A0F4A">
              <w:t>For example, the raw reads from an RNA-</w:t>
            </w:r>
            <w:del w:id="47" w:author="Arif" w:date="2017-12-21T10:52:00Z">
              <w:r w:rsidR="004A0F4A">
                <w:delText>sequencing</w:delText>
              </w:r>
            </w:del>
            <w:ins w:id="48" w:author="Arif" w:date="2017-12-21T10:52:00Z">
              <w:r w:rsidR="00863AEB">
                <w:t>S</w:t>
              </w:r>
              <w:r w:rsidR="004A0F4A">
                <w:t>eq</w:t>
              </w:r>
            </w:ins>
            <w:r w:rsidR="004A0F4A">
              <w:t xml:space="preserve"> experiment </w:t>
            </w:r>
            <w:del w:id="49" w:author="Arif" w:date="2017-12-21T10:52:00Z">
              <w:r w:rsidR="004A0F4A">
                <w:delText>contains</w:delText>
              </w:r>
            </w:del>
            <w:ins w:id="50" w:author="Arif" w:date="2017-12-21T10:52:00Z">
              <w:r w:rsidR="004A0F4A">
                <w:t>contain</w:t>
              </w:r>
            </w:ins>
            <w:r w:rsidR="004A0F4A">
              <w:t xml:space="preserve"> nucleotides</w:t>
            </w:r>
            <w:ins w:id="51" w:author="Arif" w:date="2017-12-21T10:52:00Z">
              <w:r w:rsidR="00570553">
                <w:t>,</w:t>
              </w:r>
            </w:ins>
            <w:r w:rsidR="004A0F4A">
              <w:t xml:space="preserve"> and these can be used to identify a large number of </w:t>
            </w:r>
            <w:r w:rsidR="00D716F4">
              <w:t xml:space="preserve">genetic </w:t>
            </w:r>
            <w:del w:id="52" w:author="Arif" w:date="2017-12-21T10:52:00Z">
              <w:r w:rsidR="004A0F4A">
                <w:delText>variant like</w:delText>
              </w:r>
            </w:del>
            <w:ins w:id="53" w:author="Arif" w:date="2017-12-21T10:52:00Z">
              <w:r w:rsidR="004A0F4A">
                <w:t>variant</w:t>
              </w:r>
              <w:r w:rsidR="00570553">
                <w:t>s,</w:t>
              </w:r>
              <w:r w:rsidR="004A0F4A">
                <w:t xml:space="preserve"> </w:t>
              </w:r>
              <w:r w:rsidR="00570553">
                <w:t>such as</w:t>
              </w:r>
            </w:ins>
            <w:r w:rsidR="004A0F4A">
              <w:t xml:space="preserve"> SNPs</w:t>
            </w:r>
            <w:del w:id="54" w:author="Arif" w:date="2017-12-21T10:52:00Z">
              <w:r w:rsidR="004A0F4A">
                <w:delText>,</w:delText>
              </w:r>
            </w:del>
            <w:r w:rsidR="004A0F4A">
              <w:t xml:space="preserve"> and indels. </w:t>
            </w:r>
            <w:del w:id="55" w:author="Arif" w:date="2017-12-21T10:52:00Z">
              <w:r w:rsidR="004A0F4A">
                <w:delText xml:space="preserve">These variants can be used by an </w:delText>
              </w:r>
            </w:del>
            <w:ins w:id="56" w:author="Arif" w:date="2017-12-21T10:52:00Z">
              <w:r w:rsidR="00570553">
                <w:t xml:space="preserve">An </w:t>
              </w:r>
            </w:ins>
            <w:r w:rsidR="00570553">
              <w:t xml:space="preserve">adversary </w:t>
            </w:r>
            <w:ins w:id="57" w:author="Arif" w:date="2017-12-21T10:52:00Z">
              <w:r w:rsidR="00570553">
                <w:t>could use t</w:t>
              </w:r>
              <w:r w:rsidR="004A0F4A">
                <w:t xml:space="preserve">hese variants </w:t>
              </w:r>
            </w:ins>
            <w:r w:rsidR="004A0F4A">
              <w:t>to breach</w:t>
            </w:r>
            <w:r w:rsidR="00570553">
              <w:t xml:space="preserve"> </w:t>
            </w:r>
            <w:ins w:id="58" w:author="Arif" w:date="2017-12-21T10:52:00Z">
              <w:r w:rsidR="00570553">
                <w:t>an</w:t>
              </w:r>
              <w:r w:rsidR="004A0F4A">
                <w:t xml:space="preserve"> </w:t>
              </w:r>
            </w:ins>
            <w:r w:rsidR="004A0F4A">
              <w:t xml:space="preserve">individual’s privacy. </w:t>
            </w:r>
            <w:r w:rsidR="00D716F4">
              <w:t xml:space="preserve">Thus, the raw reads are almost never shared. There is, however, </w:t>
            </w:r>
            <w:del w:id="59" w:author="Arif" w:date="2017-12-21T10:52:00Z">
              <w:r w:rsidR="00D716F4">
                <w:delText xml:space="preserve">a </w:delText>
              </w:r>
            </w:del>
            <w:r w:rsidR="00D716F4">
              <w:t xml:space="preserve">great incentive to share the data because they </w:t>
            </w:r>
            <w:del w:id="60" w:author="Arif" w:date="2017-12-21T10:52:00Z">
              <w:r w:rsidR="00D716F4">
                <w:delText>are</w:delText>
              </w:r>
            </w:del>
            <w:ins w:id="61" w:author="Arif" w:date="2017-12-21T10:52:00Z">
              <w:r w:rsidR="00570553">
                <w:t>provide</w:t>
              </w:r>
            </w:ins>
            <w:r w:rsidR="00570553">
              <w:t xml:space="preserve"> </w:t>
            </w:r>
            <w:r w:rsidR="00D716F4">
              <w:t>invaluable resources for disease research.</w:t>
            </w:r>
          </w:p>
          <w:p w14:paraId="646594D1" w14:textId="77777777" w:rsidR="00D716F4" w:rsidRDefault="00D716F4" w:rsidP="00BE09E4">
            <w:pPr>
              <w:pStyle w:val="author"/>
              <w:jc w:val="both"/>
            </w:pPr>
          </w:p>
          <w:p w14:paraId="280B0D10" w14:textId="7F091BF6" w:rsidR="004A0F4A" w:rsidRDefault="0027083E" w:rsidP="00BE09E4">
            <w:pPr>
              <w:pStyle w:val="author"/>
              <w:jc w:val="both"/>
            </w:pPr>
            <w:del w:id="62" w:author="Arif" w:date="2017-12-21T10:52:00Z">
              <w:r>
                <w:delText>One way to share the data, researchers</w:delText>
              </w:r>
            </w:del>
            <w:ins w:id="63" w:author="Arif" w:date="2017-12-21T10:52:00Z">
              <w:r w:rsidR="00570553">
                <w:t>R</w:t>
              </w:r>
              <w:r>
                <w:t>esearchers</w:t>
              </w:r>
              <w:r w:rsidR="00570553">
                <w:t xml:space="preserve"> could</w:t>
              </w:r>
            </w:ins>
            <w:r w:rsidR="00D716F4">
              <w:t xml:space="preserve"> generate</w:t>
            </w:r>
            <w:r w:rsidR="00570553">
              <w:t xml:space="preserve"> </w:t>
            </w:r>
            <w:ins w:id="64" w:author="Arif" w:date="2017-12-21T10:52:00Z">
              <w:r w:rsidR="00570553">
                <w:t>and share</w:t>
              </w:r>
              <w:r w:rsidR="00D716F4">
                <w:t xml:space="preserve"> </w:t>
              </w:r>
            </w:ins>
            <w:r w:rsidR="004A0F4A">
              <w:t>aggregated data</w:t>
            </w:r>
            <w:r>
              <w:t xml:space="preserve"> files</w:t>
            </w:r>
            <w:r w:rsidR="004A0F4A">
              <w:t xml:space="preserve"> from the raw reads</w:t>
            </w:r>
            <w:r w:rsidR="00570553">
              <w:t xml:space="preserve"> </w:t>
            </w:r>
            <w:del w:id="65" w:author="Arif" w:date="2017-12-21T10:52:00Z">
              <w:r>
                <w:delText>and share</w:delText>
              </w:r>
            </w:del>
            <w:ins w:id="66" w:author="Arif" w:date="2017-12-21T10:52:00Z">
              <w:r w:rsidR="00570553">
                <w:t>because</w:t>
              </w:r>
            </w:ins>
            <w:r>
              <w:t xml:space="preserve"> </w:t>
            </w:r>
            <w:r w:rsidR="00570553">
              <w:t>t</w:t>
            </w:r>
            <w:r>
              <w:t>hese</w:t>
            </w:r>
            <w:del w:id="67" w:author="Arif" w:date="2017-12-21T10:52:00Z">
              <w:r>
                <w:delText>. These</w:delText>
              </w:r>
            </w:del>
            <w:r>
              <w:t xml:space="preserve"> </w:t>
            </w:r>
            <w:r w:rsidR="00D716F4">
              <w:t>are seemingly free of variant information</w:t>
            </w:r>
            <w:r w:rsidR="004A0F4A">
              <w:t>. For example, the read depth signal profiles</w:t>
            </w:r>
            <w:ins w:id="68" w:author="Arif" w:date="2017-12-21T10:52:00Z">
              <w:r w:rsidR="00341D23">
                <w:t>, which are the central topic of our paper,</w:t>
              </w:r>
            </w:ins>
            <w:r w:rsidR="004A0F4A">
              <w:t xml:space="preserve"> are one type of </w:t>
            </w:r>
            <w:ins w:id="69" w:author="Arif" w:date="2017-12-21T10:52:00Z">
              <w:r w:rsidR="00341D23">
                <w:t xml:space="preserve">such aggregated </w:t>
              </w:r>
            </w:ins>
            <w:r w:rsidR="004A0F4A">
              <w:t>data. These profiles are just counts of reads at each position on the genome</w:t>
            </w:r>
            <w:ins w:id="70" w:author="Arif" w:date="2017-12-21T10:52:00Z">
              <w:r w:rsidR="00E74316">
                <w:t>,</w:t>
              </w:r>
            </w:ins>
            <w:r w:rsidR="004A0F4A">
              <w:t xml:space="preserve"> and they do not have any nucleotide information immediately available</w:t>
            </w:r>
            <w:del w:id="71" w:author="Arif" w:date="2017-12-21T10:52:00Z">
              <w:r w:rsidR="004A0F4A">
                <w:delText>.</w:delText>
              </w:r>
              <w:r>
                <w:delText xml:space="preserve"> In general, the </w:delText>
              </w:r>
            </w:del>
            <w:ins w:id="72" w:author="Arif" w:date="2017-12-21T10:52:00Z">
              <w:r w:rsidR="001D1997">
                <w:t xml:space="preserve"> (new Supp</w:t>
              </w:r>
              <w:r w:rsidR="00C331F6">
                <w:t>lementary</w:t>
              </w:r>
              <w:r w:rsidR="001D1997">
                <w:t xml:space="preserve"> Figure 2a)</w:t>
              </w:r>
              <w:r w:rsidR="004A0F4A">
                <w:t>.</w:t>
              </w:r>
              <w:r>
                <w:t xml:space="preserve"> </w:t>
              </w:r>
              <w:r w:rsidR="00B32F1D">
                <w:t>Thus</w:t>
              </w:r>
              <w:r>
                <w:t>, the</w:t>
              </w:r>
              <w:r w:rsidR="00B32F1D">
                <w:t>se</w:t>
              </w:r>
              <w:r>
                <w:t xml:space="preserve"> </w:t>
              </w:r>
            </w:ins>
            <w:r>
              <w:t xml:space="preserve">signal profiles are assumed </w:t>
            </w:r>
            <w:ins w:id="73" w:author="Arif" w:date="2017-12-21T10:52:00Z">
              <w:r w:rsidR="00B32F1D">
                <w:t xml:space="preserve">to be </w:t>
              </w:r>
            </w:ins>
            <w:r>
              <w:t>free of variant information and are safe to share publicly. In fact</w:t>
            </w:r>
            <w:r w:rsidR="00CD73A5">
              <w:t xml:space="preserve"> </w:t>
            </w:r>
            <w:del w:id="74" w:author="Arif" w:date="2017-12-21T10:52:00Z">
              <w:r>
                <w:delText>GTex</w:delText>
              </w:r>
            </w:del>
            <w:ins w:id="75" w:author="Arif" w:date="2017-12-21T10:52:00Z">
              <w:r w:rsidR="00CD73A5">
                <w:t>the</w:t>
              </w:r>
              <w:r>
                <w:t xml:space="preserve"> </w:t>
              </w:r>
              <w:r w:rsidR="00CD73A5">
                <w:t>GTEx</w:t>
              </w:r>
            </w:ins>
            <w:r>
              <w:t xml:space="preserve"> Consortium generates RNA-</w:t>
            </w:r>
            <w:del w:id="76" w:author="Arif" w:date="2017-12-21T10:52:00Z">
              <w:r>
                <w:delText>sequencing</w:delText>
              </w:r>
            </w:del>
            <w:ins w:id="77" w:author="Arif" w:date="2017-12-21T10:52:00Z">
              <w:r w:rsidR="00863AEB">
                <w:t>S</w:t>
              </w:r>
              <w:r>
                <w:t>eq</w:t>
              </w:r>
            </w:ins>
            <w:r>
              <w:t xml:space="preserve"> data </w:t>
            </w:r>
            <w:del w:id="78" w:author="Arif" w:date="2017-12-21T10:52:00Z">
              <w:r>
                <w:delText>for</w:delText>
              </w:r>
            </w:del>
            <w:ins w:id="79" w:author="Arif" w:date="2017-12-21T10:52:00Z">
              <w:r w:rsidR="00B32F1D">
                <w:t>from</w:t>
              </w:r>
            </w:ins>
            <w:r>
              <w:t xml:space="preserve"> hundreds of healthy individuals and</w:t>
            </w:r>
            <w:r w:rsidR="00BC1B44">
              <w:t xml:space="preserve"> </w:t>
            </w:r>
            <w:ins w:id="80" w:author="Arif" w:date="2017-12-21T10:52:00Z">
              <w:r w:rsidR="00BC1B44">
                <w:t>public</w:t>
              </w:r>
              <w:r w:rsidR="00B32F1D">
                <w:t>ly shares</w:t>
              </w:r>
              <w:r>
                <w:t xml:space="preserve"> </w:t>
              </w:r>
            </w:ins>
            <w:r>
              <w:t xml:space="preserve">the signal profiles for these data </w:t>
            </w:r>
            <w:del w:id="81" w:author="Arif" w:date="2017-12-21T10:52:00Z">
              <w:r>
                <w:delText xml:space="preserve">are shared publicly </w:delText>
              </w:r>
            </w:del>
            <w:r>
              <w:t>through</w:t>
            </w:r>
            <w:r w:rsidR="00B32F1D">
              <w:t xml:space="preserve"> </w:t>
            </w:r>
            <w:ins w:id="82" w:author="Arif" w:date="2017-12-21T10:52:00Z">
              <w:r w:rsidR="00B32F1D">
                <w:t>the</w:t>
              </w:r>
              <w:r>
                <w:t xml:space="preserve"> </w:t>
              </w:r>
            </w:ins>
            <w:r>
              <w:t xml:space="preserve">UCSC </w:t>
            </w:r>
            <w:del w:id="83" w:author="Arif" w:date="2017-12-21T10:52:00Z">
              <w:r>
                <w:delText>genome browser.</w:delText>
              </w:r>
            </w:del>
            <w:ins w:id="84" w:author="Arif" w:date="2017-12-21T10:52:00Z">
              <w:r w:rsidR="00863AEB">
                <w:t>G</w:t>
              </w:r>
              <w:r>
                <w:t xml:space="preserve">enome </w:t>
              </w:r>
              <w:r w:rsidR="00863AEB">
                <w:t>B</w:t>
              </w:r>
              <w:r>
                <w:t>rowser.</w:t>
              </w:r>
            </w:ins>
            <w:r>
              <w:t xml:space="preserve"> Our manuscript</w:t>
            </w:r>
            <w:r w:rsidR="004A3280">
              <w:t>’s main focus is this point: We are studying</w:t>
            </w:r>
            <w:r>
              <w:t xml:space="preserve"> the leakage of variant information from </w:t>
            </w:r>
            <w:del w:id="85" w:author="Arif" w:date="2017-12-21T10:52:00Z">
              <w:r>
                <w:delText xml:space="preserve">the </w:delText>
              </w:r>
            </w:del>
            <w:r>
              <w:t>signal profiles. We show that</w:t>
            </w:r>
            <w:r w:rsidR="00B32F1D">
              <w:t xml:space="preserve"> </w:t>
            </w:r>
            <w:del w:id="86" w:author="Arif" w:date="2017-12-21T10:52:00Z">
              <w:r>
                <w:delText>the</w:delText>
              </w:r>
            </w:del>
            <w:ins w:id="87" w:author="Arif" w:date="2017-12-21T10:52:00Z">
              <w:r w:rsidR="00B32F1D">
                <w:t>we can use</w:t>
              </w:r>
            </w:ins>
            <w:r>
              <w:t xml:space="preserve"> signal profiles </w:t>
            </w:r>
            <w:del w:id="88" w:author="Arif" w:date="2017-12-21T10:52:00Z">
              <w:r>
                <w:delText xml:space="preserve">may be used </w:delText>
              </w:r>
            </w:del>
            <w:r>
              <w:t>to detect and genotype small and large genomic deletions</w:t>
            </w:r>
            <w:del w:id="89" w:author="Arif" w:date="2017-12-21T10:52:00Z">
              <w:r>
                <w:delText xml:space="preserve"> and these</w:delText>
              </w:r>
            </w:del>
            <w:ins w:id="90" w:author="Arif" w:date="2017-12-21T10:52:00Z">
              <w:r w:rsidR="00B32F1D">
                <w:t>,</w:t>
              </w:r>
              <w:r>
                <w:t xml:space="preserve"> </w:t>
              </w:r>
              <w:r w:rsidR="00B32F1D">
                <w:t>which we</w:t>
              </w:r>
            </w:ins>
            <w:r>
              <w:t xml:space="preserve"> can </w:t>
            </w:r>
            <w:del w:id="91" w:author="Arif" w:date="2017-12-21T10:52:00Z">
              <w:r>
                <w:delText>be used</w:delText>
              </w:r>
            </w:del>
            <w:ins w:id="92" w:author="Arif" w:date="2017-12-21T10:52:00Z">
              <w:r>
                <w:t>use</w:t>
              </w:r>
            </w:ins>
            <w:r>
              <w:t xml:space="preserve"> to identify individuals within a large cohort.</w:t>
            </w:r>
          </w:p>
          <w:p w14:paraId="4B00F14F" w14:textId="77777777" w:rsidR="0027083E" w:rsidRDefault="0027083E" w:rsidP="00BE09E4">
            <w:pPr>
              <w:pStyle w:val="author"/>
              <w:jc w:val="both"/>
            </w:pPr>
          </w:p>
          <w:p w14:paraId="7E363D03" w14:textId="44BFF012" w:rsidR="0027083E" w:rsidRDefault="0027083E" w:rsidP="00BE09E4">
            <w:pPr>
              <w:pStyle w:val="author"/>
              <w:jc w:val="both"/>
            </w:pPr>
            <w:r>
              <w:t xml:space="preserve">It is important to note that </w:t>
            </w:r>
            <w:del w:id="93" w:author="Arif" w:date="2017-12-21T10:52:00Z">
              <w:r>
                <w:delText xml:space="preserve">there are </w:delText>
              </w:r>
            </w:del>
            <w:r>
              <w:t xml:space="preserve">other aggregated datasets </w:t>
            </w:r>
            <w:del w:id="94" w:author="Arif" w:date="2017-12-21T10:52:00Z">
              <w:r>
                <w:delText xml:space="preserve">that </w:delText>
              </w:r>
            </w:del>
            <w:r>
              <w:t>can be generated from raw reads</w:t>
            </w:r>
            <w:r w:rsidR="003D27C5">
              <w:t xml:space="preserve"> and signal profiles</w:t>
            </w:r>
            <w:r>
              <w:t xml:space="preserve">. For example, </w:t>
            </w:r>
            <w:del w:id="95" w:author="Arif" w:date="2017-12-21T10:52:00Z">
              <w:r>
                <w:delText xml:space="preserve">the </w:delText>
              </w:r>
            </w:del>
            <w:r>
              <w:t xml:space="preserve">gene expression levels are computed by averaging </w:t>
            </w:r>
            <w:del w:id="96" w:author="Arif" w:date="2017-12-21T10:52:00Z">
              <w:r>
                <w:delText>the</w:delText>
              </w:r>
            </w:del>
            <w:ins w:id="97" w:author="Arif" w:date="2017-12-21T10:52:00Z">
              <w:r w:rsidR="00863AEB">
                <w:t>RNA-Seq</w:t>
              </w:r>
            </w:ins>
            <w:r w:rsidR="00863AEB">
              <w:t xml:space="preserve"> </w:t>
            </w:r>
            <w:r>
              <w:t>signal profile</w:t>
            </w:r>
            <w:r w:rsidR="003D27C5">
              <w:t>s</w:t>
            </w:r>
            <w:del w:id="98" w:author="Arif" w:date="2017-12-21T10:52:00Z">
              <w:r>
                <w:delText xml:space="preserve"> over genes. For each gene, the expression level is the average RNA-seq signal that is observed on it. The gene</w:delText>
              </w:r>
            </w:del>
            <w:ins w:id="99" w:author="Arif" w:date="2017-12-21T10:52:00Z">
              <w:r>
                <w:t xml:space="preserve">. </w:t>
              </w:r>
              <w:r w:rsidR="00100008">
                <w:t>G</w:t>
              </w:r>
              <w:r>
                <w:t>ene</w:t>
              </w:r>
            </w:ins>
            <w:r>
              <w:t xml:space="preserve"> expression levels</w:t>
            </w:r>
            <w:r w:rsidR="00065958">
              <w:t xml:space="preserve"> </w:t>
            </w:r>
            <w:ins w:id="100" w:author="Arif" w:date="2017-12-21T10:52:00Z">
              <w:r w:rsidR="00065958">
                <w:t>and eQTLs</w:t>
              </w:r>
              <w:r>
                <w:t xml:space="preserve"> </w:t>
              </w:r>
            </w:ins>
            <w:r w:rsidR="003D27C5">
              <w:t>can be used to detect variant genotypes</w:t>
            </w:r>
            <w:del w:id="101" w:author="Arif" w:date="2017-12-21T10:52:00Z">
              <w:r w:rsidR="003D27C5">
                <w:delText xml:space="preserve"> using eQTLs and these </w:delText>
              </w:r>
            </w:del>
            <w:ins w:id="102" w:author="Arif" w:date="2017-12-21T10:52:00Z">
              <w:r w:rsidR="00065958">
                <w:t>,</w:t>
              </w:r>
              <w:r w:rsidR="003D27C5">
                <w:t xml:space="preserve"> </w:t>
              </w:r>
              <w:r w:rsidR="00065958">
                <w:t>which</w:t>
              </w:r>
              <w:r w:rsidR="003D27C5">
                <w:t xml:space="preserve"> </w:t>
              </w:r>
            </w:ins>
            <w:r w:rsidR="003D27C5">
              <w:t xml:space="preserve">can be used in a linking attack to identify individuals. </w:t>
            </w:r>
            <w:r w:rsidR="004A3280">
              <w:t xml:space="preserve">This </w:t>
            </w:r>
            <w:r w:rsidR="003D27C5">
              <w:t>has been previously studied</w:t>
            </w:r>
            <w:ins w:id="103" w:author="Arif" w:date="2017-12-21T10:52:00Z">
              <w:r w:rsidR="00063DBF">
                <w:t>,</w:t>
              </w:r>
            </w:ins>
            <w:r w:rsidR="003D27C5">
              <w:t xml:space="preserve"> and </w:t>
            </w:r>
            <w:r w:rsidR="003D27C5" w:rsidRPr="003D27C5">
              <w:rPr>
                <w:b/>
              </w:rPr>
              <w:t>we are not considering this problem in our manuscript.</w:t>
            </w:r>
          </w:p>
          <w:p w14:paraId="01CF89B7" w14:textId="77777777" w:rsidR="00BC2D12" w:rsidRDefault="00BC2D12" w:rsidP="00BE09E4">
            <w:pPr>
              <w:pStyle w:val="author"/>
              <w:jc w:val="both"/>
            </w:pPr>
          </w:p>
          <w:p w14:paraId="11E2DB12" w14:textId="2FEB11C9" w:rsidR="004A6C22" w:rsidRDefault="00081AFE" w:rsidP="00BE09E4">
            <w:pPr>
              <w:pStyle w:val="author"/>
              <w:jc w:val="both"/>
            </w:pPr>
            <w:r>
              <w:t xml:space="preserve">Our </w:t>
            </w:r>
            <w:r w:rsidR="00BE09E4">
              <w:t>analysis</w:t>
            </w:r>
            <w:r>
              <w:t xml:space="preserve"> </w:t>
            </w:r>
            <w:del w:id="104" w:author="Arif" w:date="2017-12-21T10:52:00Z">
              <w:r>
                <w:delText>is focused</w:delText>
              </w:r>
            </w:del>
            <w:ins w:id="105" w:author="Arif" w:date="2017-12-21T10:52:00Z">
              <w:r>
                <w:t>focuse</w:t>
              </w:r>
              <w:r w:rsidR="00065958">
                <w:t>s on</w:t>
              </w:r>
            </w:ins>
            <w:r>
              <w:t xml:space="preserve"> genotyping small and large deletions using </w:t>
            </w:r>
            <w:r w:rsidRPr="00081AFE">
              <w:rPr>
                <w:b/>
              </w:rPr>
              <w:t>only the signal profiles from RNA-</w:t>
            </w:r>
            <w:del w:id="106" w:author="Arif" w:date="2017-12-21T10:52:00Z">
              <w:r w:rsidRPr="00081AFE">
                <w:rPr>
                  <w:b/>
                </w:rPr>
                <w:delText>seq</w:delText>
              </w:r>
            </w:del>
            <w:ins w:id="107" w:author="Arif" w:date="2017-12-21T10:52:00Z">
              <w:r w:rsidR="00863AEB">
                <w:rPr>
                  <w:b/>
                </w:rPr>
                <w:t>S</w:t>
              </w:r>
              <w:r w:rsidRPr="00081AFE">
                <w:rPr>
                  <w:b/>
                </w:rPr>
                <w:t>eq</w:t>
              </w:r>
            </w:ins>
            <w:r w:rsidRPr="00081AFE">
              <w:rPr>
                <w:b/>
              </w:rPr>
              <w:t xml:space="preserve"> and ChIP-</w:t>
            </w:r>
            <w:del w:id="108" w:author="Arif" w:date="2017-12-21T10:52:00Z">
              <w:r w:rsidRPr="00081AFE">
                <w:rPr>
                  <w:b/>
                </w:rPr>
                <w:delText>seq</w:delText>
              </w:r>
            </w:del>
            <w:ins w:id="109" w:author="Arif" w:date="2017-12-21T10:52:00Z">
              <w:r w:rsidR="00863AEB">
                <w:rPr>
                  <w:b/>
                </w:rPr>
                <w:t>S</w:t>
              </w:r>
              <w:r w:rsidRPr="00081AFE">
                <w:rPr>
                  <w:b/>
                </w:rPr>
                <w:t>eq</w:t>
              </w:r>
            </w:ins>
            <w:r w:rsidRPr="00081AFE">
              <w:rPr>
                <w:b/>
              </w:rPr>
              <w:t xml:space="preserve"> data</w:t>
            </w:r>
            <w:r w:rsidR="00190581">
              <w:t xml:space="preserve">. </w:t>
            </w:r>
            <w:r w:rsidR="00052B6A">
              <w:t xml:space="preserve">Our results provide evidence that </w:t>
            </w:r>
            <w:del w:id="110" w:author="Arif" w:date="2017-12-21T10:52:00Z">
              <w:r w:rsidR="00052B6A">
                <w:delText>the</w:delText>
              </w:r>
            </w:del>
            <w:ins w:id="111" w:author="Arif" w:date="2017-12-21T10:52:00Z">
              <w:r w:rsidR="00052B6A">
                <w:t>the</w:t>
              </w:r>
              <w:r w:rsidR="00065958">
                <w:t>se</w:t>
              </w:r>
            </w:ins>
            <w:r w:rsidR="00052B6A">
              <w:t xml:space="preserve"> signal profiles can leak enough genotypic information </w:t>
            </w:r>
            <w:del w:id="112" w:author="Arif" w:date="2017-12-21T10:52:00Z">
              <w:r w:rsidR="00052B6A">
                <w:delText xml:space="preserve">that can be used </w:delText>
              </w:r>
            </w:del>
            <w:r w:rsidR="00052B6A">
              <w:t xml:space="preserve">to pinpoint </w:t>
            </w:r>
            <w:del w:id="113" w:author="Arif" w:date="2017-12-21T10:52:00Z">
              <w:r w:rsidR="00052B6A">
                <w:delText>an individual</w:delText>
              </w:r>
            </w:del>
            <w:ins w:id="114" w:author="Arif" w:date="2017-12-21T10:52:00Z">
              <w:r w:rsidR="00052B6A">
                <w:t>individual</w:t>
              </w:r>
              <w:r w:rsidR="0061278D">
                <w:t>s</w:t>
              </w:r>
            </w:ins>
            <w:r w:rsidR="00052B6A">
              <w:t>.</w:t>
            </w:r>
          </w:p>
          <w:p w14:paraId="46FAEDC0" w14:textId="77777777" w:rsidR="001756B2" w:rsidRDefault="001756B2" w:rsidP="00BE09E4">
            <w:pPr>
              <w:pStyle w:val="author"/>
              <w:jc w:val="both"/>
            </w:pPr>
          </w:p>
          <w:p w14:paraId="237FAFAD" w14:textId="0CB2C8F0" w:rsidR="004B3B75" w:rsidRDefault="001756B2" w:rsidP="004B3B75">
            <w:pPr>
              <w:pStyle w:val="author"/>
              <w:jc w:val="both"/>
            </w:pPr>
            <w:r>
              <w:t xml:space="preserve">We would like to recapitulate this distinction: </w:t>
            </w:r>
            <w:r w:rsidR="004A6C22">
              <w:t xml:space="preserve">It is well known that the raw reads contain a </w:t>
            </w:r>
            <w:del w:id="115" w:author="Arif" w:date="2017-12-21T10:52:00Z">
              <w:r w:rsidR="004A6C22">
                <w:delText xml:space="preserve">very </w:delText>
              </w:r>
            </w:del>
            <w:r w:rsidR="004A6C22">
              <w:t xml:space="preserve">large </w:t>
            </w:r>
            <w:r w:rsidR="002533F5">
              <w:t xml:space="preserve">amount of </w:t>
            </w:r>
            <w:r w:rsidR="004A6C22">
              <w:t>genotype information</w:t>
            </w:r>
            <w:del w:id="116" w:author="Arif" w:date="2017-12-21T10:52:00Z">
              <w:r w:rsidR="004A6C22">
                <w:delText xml:space="preserve"> in them. It</w:delText>
              </w:r>
            </w:del>
            <w:ins w:id="117" w:author="Arif" w:date="2017-12-21T10:52:00Z">
              <w:r w:rsidR="004A6C22">
                <w:t xml:space="preserve">. </w:t>
              </w:r>
              <w:r w:rsidR="00F13508">
                <w:t>Therefore, i</w:t>
              </w:r>
              <w:r w:rsidR="004A6C22">
                <w:t>t</w:t>
              </w:r>
            </w:ins>
            <w:r w:rsidR="004A6C22">
              <w:t xml:space="preserve"> is</w:t>
            </w:r>
            <w:del w:id="118" w:author="Arif" w:date="2017-12-21T10:52:00Z">
              <w:r w:rsidR="004A6C22">
                <w:delText xml:space="preserve"> therefore</w:delText>
              </w:r>
            </w:del>
            <w:r w:rsidR="004A6C22">
              <w:t xml:space="preserve"> generally not acceptable</w:t>
            </w:r>
            <w:r w:rsidR="00052B6A">
              <w:t xml:space="preserve"> </w:t>
            </w:r>
            <w:r w:rsidR="004A6C22">
              <w:t>to share raw reads from any sequencing experiment.</w:t>
            </w:r>
            <w:r w:rsidR="00052B6A">
              <w:t xml:space="preserve"> </w:t>
            </w:r>
            <w:del w:id="119" w:author="Arif" w:date="2017-12-21T10:52:00Z">
              <w:r>
                <w:delText>The signal profiles are, however, not very well understood in terms of</w:delText>
              </w:r>
            </w:del>
            <w:ins w:id="120" w:author="Arif" w:date="2017-12-21T10:52:00Z">
              <w:r w:rsidR="00F13508">
                <w:t>However,</w:t>
              </w:r>
            </w:ins>
            <w:r w:rsidR="00F13508">
              <w:t xml:space="preserve"> the privacy risks around sharing </w:t>
            </w:r>
            <w:del w:id="121" w:author="Arif" w:date="2017-12-21T10:52:00Z">
              <w:r>
                <w:delText>them. For example, GTex</w:delText>
              </w:r>
            </w:del>
            <w:ins w:id="122" w:author="Arif" w:date="2017-12-21T10:52:00Z">
              <w:r>
                <w:t xml:space="preserve">signal profiles are not well understood. </w:t>
              </w:r>
              <w:r w:rsidR="00F13508">
                <w:t>Indeed</w:t>
              </w:r>
              <w:r>
                <w:t xml:space="preserve">, </w:t>
              </w:r>
              <w:r w:rsidR="00F13508">
                <w:t xml:space="preserve">the </w:t>
              </w:r>
              <w:r w:rsidR="00CD73A5">
                <w:t>GTEx</w:t>
              </w:r>
              <w:r w:rsidR="00BC1B44">
                <w:t xml:space="preserve"> Consortium public</w:t>
              </w:r>
              <w:r w:rsidR="00F13508">
                <w:t>ly shares</w:t>
              </w:r>
            </w:ins>
            <w:r>
              <w:t xml:space="preserve"> RNA-</w:t>
            </w:r>
            <w:del w:id="123" w:author="Arif" w:date="2017-12-21T10:52:00Z">
              <w:r>
                <w:delText>seq</w:delText>
              </w:r>
            </w:del>
            <w:ins w:id="124" w:author="Arif" w:date="2017-12-21T10:52:00Z">
              <w:r w:rsidR="00863AEB">
                <w:t>S</w:t>
              </w:r>
              <w:r>
                <w:t>eq</w:t>
              </w:r>
            </w:ins>
            <w:r>
              <w:t xml:space="preserve"> signal profiles </w:t>
            </w:r>
            <w:del w:id="125" w:author="Arif" w:date="2017-12-21T10:52:00Z">
              <w:r>
                <w:delText xml:space="preserve">can be found publicly </w:delText>
              </w:r>
            </w:del>
            <w:r>
              <w:t xml:space="preserve">in </w:t>
            </w:r>
            <w:ins w:id="126" w:author="Arif" w:date="2017-12-21T10:52:00Z">
              <w:r w:rsidR="00F13508">
                <w:t xml:space="preserve">the </w:t>
              </w:r>
            </w:ins>
            <w:r>
              <w:t xml:space="preserve">UCSC </w:t>
            </w:r>
            <w:del w:id="127" w:author="Arif" w:date="2017-12-21T10:52:00Z">
              <w:r>
                <w:lastRenderedPageBreak/>
                <w:delText>genome browser</w:delText>
              </w:r>
            </w:del>
            <w:ins w:id="128" w:author="Arif" w:date="2017-12-21T10:52:00Z">
              <w:r w:rsidR="00863AEB">
                <w:t>G</w:t>
              </w:r>
              <w:r>
                <w:t xml:space="preserve">enome </w:t>
              </w:r>
              <w:r w:rsidR="00863AEB">
                <w:t>B</w:t>
              </w:r>
              <w:r>
                <w:t>rowser</w:t>
              </w:r>
              <w:r w:rsidR="00147AF2">
                <w:t>.</w:t>
              </w:r>
            </w:ins>
            <w:r>
              <w:t xml:space="preserve"> </w:t>
            </w:r>
            <w:r w:rsidR="00311CC6">
              <w:t xml:space="preserve">(See </w:t>
            </w:r>
            <w:ins w:id="129" w:author="Arif" w:date="2017-12-21T10:52:00Z">
              <w:r w:rsidR="00311CC6">
                <w:t xml:space="preserve">the figure </w:t>
              </w:r>
            </w:ins>
            <w:r w:rsidR="00311CC6">
              <w:t xml:space="preserve">below </w:t>
            </w:r>
            <w:ins w:id="130" w:author="Arif" w:date="2017-12-21T10:52:00Z">
              <w:r w:rsidR="00311CC6">
                <w:t xml:space="preserve">Comment 1.3 </w:t>
              </w:r>
            </w:ins>
            <w:r w:rsidR="00311CC6">
              <w:t xml:space="preserve">and New Supplementary Figure </w:t>
            </w:r>
            <w:del w:id="131" w:author="Arif" w:date="2017-12-21T10:52:00Z">
              <w:r>
                <w:delText>S5</w:delText>
              </w:r>
            </w:del>
            <w:ins w:id="132" w:author="Arif" w:date="2017-12-21T10:52:00Z">
              <w:r w:rsidR="00311CC6">
                <w:t>S3</w:t>
              </w:r>
            </w:ins>
            <w:r w:rsidR="00311CC6">
              <w:t xml:space="preserve">.) </w:t>
            </w:r>
            <w:r>
              <w:t>Our manusc</w:t>
            </w:r>
            <w:r w:rsidR="004B3B75">
              <w:t xml:space="preserve">ript sheds light on this issue. </w:t>
            </w:r>
          </w:p>
          <w:p w14:paraId="748339EA" w14:textId="77777777" w:rsidR="004B3B75" w:rsidRDefault="004B3B75" w:rsidP="004B3B75">
            <w:pPr>
              <w:pStyle w:val="author"/>
              <w:jc w:val="both"/>
            </w:pPr>
          </w:p>
          <w:p w14:paraId="6951BD71" w14:textId="3C670EC6" w:rsidR="00BE09E4" w:rsidRPr="00D42954" w:rsidRDefault="00BE09E4" w:rsidP="00F549A1">
            <w:pPr>
              <w:pStyle w:val="author"/>
              <w:jc w:val="both"/>
            </w:pPr>
            <w:del w:id="133" w:author="Arif" w:date="2017-12-21T10:52:00Z">
              <w:r>
                <w:delText xml:space="preserve">It is very crucial to make this distinction because </w:delText>
              </w:r>
              <w:r w:rsidR="00816085">
                <w:delText>our manuscript</w:delText>
              </w:r>
              <w:r w:rsidR="004A6C22">
                <w:delText>.</w:delText>
              </w:r>
              <w:r w:rsidR="00052B6A">
                <w:delText xml:space="preserve"> </w:delText>
              </w:r>
            </w:del>
            <w:r w:rsidR="00052B6A">
              <w:t>To clarify th</w:t>
            </w:r>
            <w:r w:rsidR="001756B2">
              <w:t>e above point</w:t>
            </w:r>
            <w:r w:rsidR="00052B6A">
              <w:t>, w</w:t>
            </w:r>
            <w:r w:rsidR="004A6C22">
              <w:t xml:space="preserve">e </w:t>
            </w:r>
            <w:del w:id="134" w:author="Arif" w:date="2017-12-21T10:52:00Z">
              <w:r w:rsidR="004A6C22">
                <w:delText xml:space="preserve">have </w:delText>
              </w:r>
            </w:del>
            <w:r w:rsidR="001756B2">
              <w:t>made a new supplementar</w:t>
            </w:r>
            <w:r w:rsidR="005503AB">
              <w:t>y figure</w:t>
            </w:r>
            <w:del w:id="135" w:author="Arif" w:date="2017-12-21T10:52:00Z">
              <w:r w:rsidR="001756B2">
                <w:delText xml:space="preserve">, </w:delText>
              </w:r>
            </w:del>
            <w:ins w:id="136" w:author="Arif" w:date="2017-12-21T10:52:00Z">
              <w:r w:rsidR="005503AB">
                <w:t xml:space="preserve"> </w:t>
              </w:r>
              <w:r w:rsidR="00F549A1">
                <w:t>(</w:t>
              </w:r>
            </w:ins>
            <w:r w:rsidR="005503AB">
              <w:t>Supplementary Figure</w:t>
            </w:r>
            <w:r w:rsidR="001D1997">
              <w:t xml:space="preserve"> </w:t>
            </w:r>
            <w:del w:id="137" w:author="Arif" w:date="2017-12-21T10:52:00Z">
              <w:r w:rsidR="001756B2">
                <w:delText>6,</w:delText>
              </w:r>
            </w:del>
            <w:ins w:id="138" w:author="Arif" w:date="2017-12-21T10:52:00Z">
              <w:r w:rsidR="001D1997">
                <w:t>2a and</w:t>
              </w:r>
              <w:r w:rsidR="005503AB">
                <w:t xml:space="preserve"> 2b</w:t>
              </w:r>
              <w:r w:rsidR="00F549A1">
                <w:t>)</w:t>
              </w:r>
            </w:ins>
            <w:r w:rsidR="001756B2">
              <w:t xml:space="preserve"> </w:t>
            </w:r>
            <w:r w:rsidR="004A6C22">
              <w:t xml:space="preserve">to </w:t>
            </w:r>
            <w:r w:rsidR="001756B2">
              <w:t xml:space="preserve">illustrate the leakage from reads, signal profiles, and gene expression levels. We also updated the introduction and discussion sections to </w:t>
            </w:r>
            <w:del w:id="139" w:author="Arif" w:date="2017-12-21T10:52:00Z">
              <w:r w:rsidR="001756B2">
                <w:delText>make it clear</w:delText>
              </w:r>
            </w:del>
            <w:ins w:id="140" w:author="Arif" w:date="2017-12-21T10:52:00Z">
              <w:r w:rsidR="00BA3ACE">
                <w:t>clarify</w:t>
              </w:r>
            </w:ins>
            <w:r w:rsidR="001756B2">
              <w:t xml:space="preserve"> that the central theme of our study is </w:t>
            </w:r>
            <w:del w:id="141" w:author="Arif" w:date="2017-12-21T10:52:00Z">
              <w:r w:rsidR="001756B2">
                <w:delText xml:space="preserve">the </w:delText>
              </w:r>
            </w:del>
            <w:r w:rsidR="001756B2">
              <w:t xml:space="preserve">signal profiles and not </w:t>
            </w:r>
            <w:del w:id="142" w:author="Arif" w:date="2017-12-21T10:52:00Z">
              <w:r w:rsidR="001756B2">
                <w:delText xml:space="preserve">the </w:delText>
              </w:r>
            </w:del>
            <w:r w:rsidR="001756B2">
              <w:t>raw reads.</w:t>
            </w:r>
          </w:p>
        </w:tc>
      </w:tr>
      <w:tr w:rsidR="00081AFE" w:rsidRPr="00D42954" w14:paraId="4CCE8682" w14:textId="77777777" w:rsidTr="001F6FE4">
        <w:trPr>
          <w:trHeight w:val="710"/>
        </w:trPr>
        <w:tc>
          <w:tcPr>
            <w:tcW w:w="1728" w:type="dxa"/>
            <w:tcPrChange w:id="143" w:author="Arif" w:date="2017-12-21T10:52:00Z">
              <w:tcPr>
                <w:tcW w:w="1728" w:type="dxa"/>
              </w:tcPr>
            </w:tcPrChange>
          </w:tcPr>
          <w:p w14:paraId="708065CE" w14:textId="77777777" w:rsidR="00081AFE" w:rsidRPr="00D42954" w:rsidRDefault="00081AFE" w:rsidP="00D5242B">
            <w:pPr>
              <w:pStyle w:val="new-text"/>
              <w:jc w:val="both"/>
            </w:pPr>
            <w:r w:rsidRPr="00D42954">
              <w:lastRenderedPageBreak/>
              <w:t>Excerpt From</w:t>
            </w:r>
          </w:p>
          <w:p w14:paraId="08CE76DE" w14:textId="77777777" w:rsidR="00081AFE" w:rsidRPr="00D42954" w:rsidRDefault="00081AFE" w:rsidP="00D5242B">
            <w:pPr>
              <w:pStyle w:val="new-text"/>
              <w:jc w:val="both"/>
            </w:pPr>
            <w:r w:rsidRPr="00D42954">
              <w:t>Revised Manuscript</w:t>
            </w:r>
          </w:p>
        </w:tc>
        <w:tc>
          <w:tcPr>
            <w:tcW w:w="7200" w:type="dxa"/>
            <w:tcPrChange w:id="144" w:author="Arif" w:date="2017-12-21T10:52:00Z">
              <w:tcPr>
                <w:tcW w:w="7200" w:type="dxa"/>
              </w:tcPr>
            </w:tcPrChange>
          </w:tcPr>
          <w:p w14:paraId="73B2CCD5" w14:textId="77777777" w:rsidR="009A0688" w:rsidRPr="001F6FE4" w:rsidRDefault="009A0688" w:rsidP="00D5242B">
            <w:pPr>
              <w:rPr>
                <w:rFonts w:ascii="Arial" w:hAnsi="Arial"/>
                <w:b/>
                <w:rPrChange w:id="145" w:author="Arif" w:date="2017-12-21T10:52:00Z">
                  <w:rPr>
                    <w:b/>
                  </w:rPr>
                </w:rPrChange>
              </w:rPr>
            </w:pPr>
            <w:r w:rsidRPr="001F6FE4">
              <w:rPr>
                <w:rFonts w:ascii="Arial" w:hAnsi="Arial"/>
                <w:b/>
                <w:rPrChange w:id="146" w:author="Arif" w:date="2017-12-21T10:52:00Z">
                  <w:rPr>
                    <w:b/>
                  </w:rPr>
                </w:rPrChange>
              </w:rPr>
              <w:t>Introduction:</w:t>
            </w:r>
          </w:p>
          <w:p w14:paraId="2835289C" w14:textId="1B402F3F" w:rsidR="00894A44" w:rsidRPr="001F6FE4" w:rsidRDefault="00894A44" w:rsidP="001F6FE4">
            <w:pPr>
              <w:jc w:val="both"/>
              <w:rPr>
                <w:ins w:id="147" w:author="Arif" w:date="2017-12-21T10:52:00Z"/>
                <w:highlight w:val="yellow"/>
              </w:rPr>
            </w:pPr>
            <w:r w:rsidRPr="001F6FE4">
              <w:rPr>
                <w:color w:val="000000"/>
                <w:highlight w:val="yellow"/>
                <w:rPrChange w:id="148" w:author="Arif" w:date="2017-12-21T10:52:00Z">
                  <w:rPr>
                    <w:color w:val="000000"/>
                    <w:highlight w:val="cyan"/>
                  </w:rPr>
                </w:rPrChange>
              </w:rPr>
              <w:t xml:space="preserve">In this study, we </w:t>
            </w:r>
            <w:del w:id="149" w:author="Arif" w:date="2017-12-21T10:52:00Z">
              <w:r w:rsidR="00A27A49" w:rsidRPr="00A27A49">
                <w:rPr>
                  <w:rFonts w:eastAsia="Calibri"/>
                  <w:color w:val="000000"/>
                  <w:highlight w:val="cyan"/>
                </w:rPr>
                <w:delText>analyze</w:delText>
              </w:r>
            </w:del>
            <w:ins w:id="150" w:author="Arif" w:date="2017-12-21T10:52:00Z">
              <w:r w:rsidRPr="001F6FE4">
                <w:rPr>
                  <w:rFonts w:eastAsia="Calibri"/>
                  <w:color w:val="000000"/>
                  <w:highlight w:val="yellow"/>
                </w:rPr>
                <w:t>analyzed</w:t>
              </w:r>
            </w:ins>
            <w:r w:rsidRPr="001F6FE4">
              <w:rPr>
                <w:color w:val="000000"/>
                <w:highlight w:val="yellow"/>
                <w:rPrChange w:id="151" w:author="Arif" w:date="2017-12-21T10:52:00Z">
                  <w:rPr>
                    <w:color w:val="000000"/>
                    <w:highlight w:val="cyan"/>
                  </w:rPr>
                </w:rPrChange>
              </w:rPr>
              <w:t xml:space="preserve"> the leakage of sensitive information from </w:t>
            </w:r>
            <w:del w:id="152" w:author="Arif" w:date="2017-12-21T10:52:00Z">
              <w:r w:rsidR="00A27A49" w:rsidRPr="00A27A49">
                <w:rPr>
                  <w:rFonts w:eastAsia="Calibri"/>
                  <w:color w:val="000000"/>
                  <w:highlight w:val="cyan"/>
                </w:rPr>
                <w:delText xml:space="preserve">the </w:delText>
              </w:r>
            </w:del>
            <w:r w:rsidRPr="001F6FE4">
              <w:rPr>
                <w:color w:val="000000"/>
                <w:highlight w:val="yellow"/>
                <w:rPrChange w:id="153" w:author="Arif" w:date="2017-12-21T10:52:00Z">
                  <w:rPr>
                    <w:color w:val="000000"/>
                    <w:highlight w:val="cyan"/>
                  </w:rPr>
                </w:rPrChange>
              </w:rPr>
              <w:t xml:space="preserve">functional genomics data and how </w:t>
            </w:r>
            <w:del w:id="154" w:author="Arif" w:date="2017-12-21T10:52:00Z">
              <w:r w:rsidR="00A27A49" w:rsidRPr="00A27A49">
                <w:rPr>
                  <w:rFonts w:eastAsia="Calibri"/>
                  <w:color w:val="000000"/>
                  <w:highlight w:val="cyan"/>
                </w:rPr>
                <w:delText xml:space="preserve">they can be used by </w:delText>
              </w:r>
            </w:del>
            <w:r w:rsidRPr="001F6FE4">
              <w:rPr>
                <w:color w:val="000000"/>
                <w:highlight w:val="yellow"/>
                <w:rPrChange w:id="155" w:author="Arif" w:date="2017-12-21T10:52:00Z">
                  <w:rPr>
                    <w:color w:val="000000"/>
                    <w:highlight w:val="cyan"/>
                  </w:rPr>
                </w:rPrChange>
              </w:rPr>
              <w:t xml:space="preserve">an adversary </w:t>
            </w:r>
            <w:ins w:id="156" w:author="Arif" w:date="2017-12-21T10:52:00Z">
              <w:r w:rsidRPr="001F6FE4">
                <w:rPr>
                  <w:rFonts w:eastAsia="Calibri"/>
                  <w:color w:val="000000"/>
                  <w:highlight w:val="yellow"/>
                </w:rPr>
                <w:t xml:space="preserve">could use it </w:t>
              </w:r>
            </w:ins>
            <w:r w:rsidRPr="001F6FE4">
              <w:rPr>
                <w:color w:val="000000"/>
                <w:highlight w:val="yellow"/>
                <w:rPrChange w:id="157" w:author="Arif" w:date="2017-12-21T10:52:00Z">
                  <w:rPr>
                    <w:color w:val="000000"/>
                    <w:highlight w:val="cyan"/>
                  </w:rPr>
                </w:rPrChange>
              </w:rPr>
              <w:t xml:space="preserve">in linking attacks. </w:t>
            </w:r>
            <w:del w:id="158" w:author="Arif" w:date="2017-12-21T10:52:00Z">
              <w:r w:rsidR="00A27A49" w:rsidRPr="00A27A49">
                <w:rPr>
                  <w:rFonts w:eastAsia="Calibri"/>
                  <w:color w:val="000000"/>
                  <w:highlight w:val="cyan"/>
                </w:rPr>
                <w:delText xml:space="preserve">There are a number of motivating key points related to functional genomics data and privacy. First of all, functional genomics </w:delText>
              </w:r>
            </w:del>
            <w:ins w:id="159" w:author="Arif" w:date="2017-12-21T10:52:00Z">
              <w:r w:rsidRPr="001F6FE4">
                <w:rPr>
                  <w:rFonts w:eastAsia="Calibri"/>
                  <w:color w:val="000000"/>
                  <w:highlight w:val="yellow"/>
                </w:rPr>
                <w:t xml:space="preserve">Functional genomics </w:t>
              </w:r>
            </w:ins>
            <w:r w:rsidRPr="001F6FE4">
              <w:rPr>
                <w:color w:val="000000"/>
                <w:highlight w:val="yellow"/>
                <w:rPrChange w:id="160" w:author="Arif" w:date="2017-12-21T10:52:00Z">
                  <w:rPr>
                    <w:color w:val="000000"/>
                    <w:highlight w:val="cyan"/>
                  </w:rPr>
                </w:rPrChange>
              </w:rPr>
              <w:t xml:space="preserve">data, such as </w:t>
            </w:r>
            <w:ins w:id="161" w:author="Arif" w:date="2017-12-21T10:52:00Z">
              <w:r w:rsidRPr="001F6FE4">
                <w:rPr>
                  <w:rFonts w:eastAsia="Calibri"/>
                  <w:color w:val="000000"/>
                  <w:highlight w:val="yellow"/>
                </w:rPr>
                <w:t xml:space="preserve">those from </w:t>
              </w:r>
            </w:ins>
            <w:r w:rsidRPr="001F6FE4">
              <w:rPr>
                <w:color w:val="000000"/>
                <w:highlight w:val="yellow"/>
                <w:rPrChange w:id="162" w:author="Arif" w:date="2017-12-21T10:52:00Z">
                  <w:rPr>
                    <w:color w:val="000000"/>
                    <w:highlight w:val="cyan"/>
                  </w:rPr>
                </w:rPrChange>
              </w:rPr>
              <w:t xml:space="preserve">RNA sequencing </w:t>
            </w:r>
            <w:del w:id="163" w:author="Arif" w:date="2017-12-21T10:52:00Z">
              <w:r w:rsidR="00A27A49" w:rsidRPr="00A27A49">
                <w:rPr>
                  <w:rFonts w:eastAsia="Calibri"/>
                  <w:color w:val="000000"/>
                  <w:highlight w:val="cyan"/>
                </w:rPr>
                <w:delText>data,</w:delText>
              </w:r>
            </w:del>
            <w:ins w:id="164" w:author="Arif" w:date="2017-12-21T10:52:00Z">
              <w:r w:rsidRPr="001F6FE4">
                <w:rPr>
                  <w:rFonts w:eastAsia="Calibri"/>
                  <w:color w:val="000000"/>
                  <w:highlight w:val="yellow"/>
                </w:rPr>
                <w:t>(RNA-Seq),</w:t>
              </w:r>
            </w:ins>
            <w:r w:rsidRPr="001F6FE4">
              <w:rPr>
                <w:color w:val="000000"/>
                <w:highlight w:val="yellow"/>
                <w:rPrChange w:id="165" w:author="Arif" w:date="2017-12-21T10:52:00Z">
                  <w:rPr>
                    <w:color w:val="000000"/>
                    <w:highlight w:val="cyan"/>
                  </w:rPr>
                </w:rPrChange>
              </w:rPr>
              <w:t xml:space="preserve"> is unique</w:t>
            </w:r>
            <w:del w:id="166" w:author="Arif" w:date="2017-12-21T10:52:00Z">
              <w:r w:rsidR="00A27A49" w:rsidRPr="00A27A49">
                <w:rPr>
                  <w:rFonts w:eastAsia="Calibri"/>
                  <w:color w:val="000000"/>
                  <w:highlight w:val="cyan"/>
                </w:rPr>
                <w:delText>,</w:delText>
              </w:r>
            </w:del>
            <w:r w:rsidRPr="001F6FE4">
              <w:rPr>
                <w:color w:val="000000"/>
                <w:highlight w:val="yellow"/>
                <w:rPrChange w:id="167" w:author="Arif" w:date="2017-12-21T10:52:00Z">
                  <w:rPr>
                    <w:color w:val="000000"/>
                    <w:highlight w:val="cyan"/>
                  </w:rPr>
                </w:rPrChange>
              </w:rPr>
              <w:t xml:space="preserve"> in that if the data comes from human subjects</w:t>
            </w:r>
            <w:del w:id="168" w:author="Arif" w:date="2017-12-21T10:52:00Z">
              <w:r w:rsidR="00A27A49" w:rsidRPr="00A27A49">
                <w:rPr>
                  <w:rFonts w:eastAsia="Calibri"/>
                  <w:color w:val="000000"/>
                  <w:highlight w:val="cyan"/>
                </w:rPr>
                <w:delText>,</w:delText>
              </w:r>
            </w:del>
            <w:r w:rsidRPr="001F6FE4">
              <w:rPr>
                <w:color w:val="000000"/>
                <w:highlight w:val="yellow"/>
                <w:rPrChange w:id="169" w:author="Arif" w:date="2017-12-21T10:52:00Z">
                  <w:rPr>
                    <w:color w:val="000000"/>
                    <w:highlight w:val="cyan"/>
                  </w:rPr>
                </w:rPrChange>
              </w:rPr>
              <w:t xml:space="preserve"> the raw reads have genetic variant information</w:t>
            </w:r>
            <w:del w:id="170" w:author="Arif" w:date="2017-12-21T10:52:00Z">
              <w:r w:rsidR="00A27A49" w:rsidRPr="00A27A49">
                <w:rPr>
                  <w:rFonts w:eastAsia="Calibri"/>
                  <w:color w:val="000000"/>
                  <w:highlight w:val="cyan"/>
                </w:rPr>
                <w:delText>, which may</w:delText>
              </w:r>
            </w:del>
            <w:ins w:id="171" w:author="Arif" w:date="2017-12-21T10:52:00Z">
              <w:r w:rsidRPr="001F6FE4">
                <w:rPr>
                  <w:rFonts w:eastAsia="Calibri"/>
                  <w:color w:val="000000"/>
                  <w:highlight w:val="yellow"/>
                </w:rPr>
                <w:t>. This information could</w:t>
              </w:r>
            </w:ins>
            <w:r w:rsidRPr="001F6FE4">
              <w:rPr>
                <w:color w:val="000000"/>
                <w:highlight w:val="yellow"/>
                <w:rPrChange w:id="172" w:author="Arif" w:date="2017-12-21T10:52:00Z">
                  <w:rPr>
                    <w:color w:val="000000"/>
                    <w:highlight w:val="cyan"/>
                  </w:rPr>
                </w:rPrChange>
              </w:rPr>
              <w:t xml:space="preserve"> be used to identify individuals</w:t>
            </w:r>
            <w:del w:id="173" w:author="Arif" w:date="2017-12-21T10:52:00Z">
              <w:r w:rsidR="00A27A49" w:rsidRPr="00A27A49">
                <w:rPr>
                  <w:rFonts w:eastAsia="Calibri"/>
                  <w:color w:val="000000"/>
                  <w:highlight w:val="cyan"/>
                </w:rPr>
                <w:delText>.</w:delText>
              </w:r>
            </w:del>
            <w:ins w:id="174" w:author="Arif" w:date="2017-12-21T10:52:00Z">
              <w:r w:rsidRPr="001F6FE4">
                <w:rPr>
                  <w:rFonts w:eastAsia="Calibri"/>
                  <w:color w:val="000000"/>
                  <w:highlight w:val="yellow"/>
                </w:rPr>
                <w:t xml:space="preserve"> </w:t>
              </w:r>
              <w:r w:rsidRPr="001F6FE4">
                <w:rPr>
                  <w:highlight w:val="yellow"/>
                </w:rPr>
                <w:t>(Supplementary Fig. 2b)</w:t>
              </w:r>
              <w:r w:rsidRPr="001F6FE4">
                <w:rPr>
                  <w:rFonts w:eastAsia="Calibri"/>
                  <w:color w:val="000000"/>
                  <w:highlight w:val="yellow"/>
                </w:rPr>
                <w:t>.</w:t>
              </w:r>
            </w:ins>
            <w:r w:rsidRPr="001F6FE4">
              <w:rPr>
                <w:color w:val="000000"/>
                <w:highlight w:val="yellow"/>
                <w:rPrChange w:id="175" w:author="Arif" w:date="2017-12-21T10:52:00Z">
                  <w:rPr>
                    <w:color w:val="000000"/>
                    <w:highlight w:val="cyan"/>
                  </w:rPr>
                </w:rPrChange>
              </w:rPr>
              <w:t xml:space="preserve"> However, the main purpose of RNA-Seq data is not related to the variants</w:t>
            </w:r>
            <w:del w:id="176" w:author="Arif" w:date="2017-12-21T10:52:00Z">
              <w:r w:rsidR="00A27A49" w:rsidRPr="00A27A49">
                <w:rPr>
                  <w:rFonts w:eastAsia="Calibri"/>
                  <w:color w:val="000000"/>
                  <w:highlight w:val="cyan"/>
                </w:rPr>
                <w:delText>; main purpose is more related to understanding dysregulation of genes under different conditions, such as cancer. Consequently, there's a great</w:delText>
              </w:r>
            </w:del>
            <w:ins w:id="177" w:author="Arif" w:date="2017-12-21T10:52:00Z">
              <w:r w:rsidRPr="001F6FE4">
                <w:rPr>
                  <w:rFonts w:eastAsia="Calibri"/>
                  <w:color w:val="000000"/>
                  <w:highlight w:val="yellow"/>
                </w:rPr>
                <w:t xml:space="preserve">, but rather understanding how the activity of genes changes under different conditions such as cancer. </w:t>
              </w:r>
              <w:r w:rsidRPr="001F6FE4">
                <w:rPr>
                  <w:highlight w:val="yellow"/>
                </w:rPr>
                <w:t xml:space="preserve">Thus, unlike the variant data, functional genomics datasets have a more complicated “Yin-Yang” aspect with relation to privacy. In addition, functional genomics datasets are sometimes shared with phenotypic information that is potentially of private value (e.g., a particular condition or disease that a person has). This leads to an interesting situation where the data is ostensibly collected and used for non-personal purposes to determine general aspects about a condition. However, the existence of small amounts of residual private information in the data potentially can be revealing about the individual from which they came. </w:t>
              </w:r>
            </w:ins>
          </w:p>
          <w:p w14:paraId="336350D3" w14:textId="6EDD5CEE" w:rsidR="00C450EE" w:rsidRPr="001F6FE4" w:rsidRDefault="00894A44" w:rsidP="001F6FE4">
            <w:pPr>
              <w:jc w:val="both"/>
              <w:rPr>
                <w:b/>
                <w:rPrChange w:id="178" w:author="Arif" w:date="2017-12-21T10:52:00Z">
                  <w:rPr>
                    <w:color w:val="000000"/>
                  </w:rPr>
                </w:rPrChange>
              </w:rPr>
              <w:pPrChange w:id="179" w:author="Arif" w:date="2017-12-21T10:52:00Z">
                <w:pPr>
                  <w:spacing w:before="240" w:beforeAutospacing="1"/>
                  <w:jc w:val="both"/>
                </w:pPr>
              </w:pPrChange>
            </w:pPr>
            <w:ins w:id="180" w:author="Arif" w:date="2017-12-21T10:52:00Z">
              <w:r w:rsidRPr="001F6FE4">
                <w:rPr>
                  <w:highlight w:val="yellow"/>
                </w:rPr>
                <w:t>Another important factor is the</w:t>
              </w:r>
            </w:ins>
            <w:r w:rsidRPr="001F6FE4">
              <w:rPr>
                <w:color w:val="000000"/>
                <w:highlight w:val="yellow"/>
                <w:rPrChange w:id="181" w:author="Arif" w:date="2017-12-21T10:52:00Z">
                  <w:rPr>
                    <w:color w:val="000000"/>
                    <w:highlight w:val="cyan"/>
                  </w:rPr>
                </w:rPrChange>
              </w:rPr>
              <w:t xml:space="preserve"> desire to share and study RNA-Seq datasets</w:t>
            </w:r>
            <w:del w:id="182" w:author="Arif" w:date="2017-12-21T10:52:00Z">
              <w:r w:rsidR="00A27A49" w:rsidRPr="00A27A49">
                <w:rPr>
                  <w:rFonts w:eastAsia="Calibri"/>
                  <w:color w:val="000000"/>
                  <w:highlight w:val="cyan"/>
                </w:rPr>
                <w:delText>, to enable helping</w:delText>
              </w:r>
            </w:del>
            <w:r w:rsidRPr="001F6FE4">
              <w:rPr>
                <w:color w:val="000000"/>
                <w:highlight w:val="yellow"/>
                <w:rPrChange w:id="183" w:author="Arif" w:date="2017-12-21T10:52:00Z">
                  <w:rPr>
                    <w:color w:val="000000"/>
                    <w:highlight w:val="cyan"/>
                  </w:rPr>
                </w:rPrChange>
              </w:rPr>
              <w:t xml:space="preserve"> to </w:t>
            </w:r>
            <w:ins w:id="184" w:author="Arif" w:date="2017-12-21T10:52:00Z">
              <w:r w:rsidRPr="001F6FE4">
                <w:rPr>
                  <w:rFonts w:eastAsia="Calibri"/>
                  <w:color w:val="000000"/>
                  <w:highlight w:val="yellow"/>
                </w:rPr>
                <w:t xml:space="preserve">help </w:t>
              </w:r>
            </w:ins>
            <w:r w:rsidRPr="001F6FE4">
              <w:rPr>
                <w:color w:val="000000"/>
                <w:highlight w:val="yellow"/>
                <w:rPrChange w:id="185" w:author="Arif" w:date="2017-12-21T10:52:00Z">
                  <w:rPr>
                    <w:color w:val="000000"/>
                    <w:highlight w:val="cyan"/>
                  </w:rPr>
                </w:rPrChange>
              </w:rPr>
              <w:t xml:space="preserve">find cures for various diseases. Because of this, there is great incentive to </w:t>
            </w:r>
            <w:del w:id="186" w:author="Arif" w:date="2017-12-21T10:52:00Z">
              <w:r w:rsidR="00A27A49" w:rsidRPr="00A27A49">
                <w:rPr>
                  <w:rFonts w:eastAsia="Calibri"/>
                  <w:color w:val="000000"/>
                  <w:highlight w:val="cyan"/>
                </w:rPr>
                <w:delText>make</w:delText>
              </w:r>
            </w:del>
            <w:ins w:id="187" w:author="Arif" w:date="2017-12-21T10:52:00Z">
              <w:r w:rsidRPr="001F6FE4">
                <w:rPr>
                  <w:rFonts w:eastAsia="Calibri"/>
                  <w:color w:val="000000"/>
                  <w:highlight w:val="yellow"/>
                </w:rPr>
                <w:t>find</w:t>
              </w:r>
            </w:ins>
            <w:r w:rsidRPr="001F6FE4">
              <w:rPr>
                <w:color w:val="000000"/>
                <w:highlight w:val="yellow"/>
                <w:rPrChange w:id="188" w:author="Arif" w:date="2017-12-21T10:52:00Z">
                  <w:rPr>
                    <w:color w:val="000000"/>
                    <w:highlight w:val="cyan"/>
                  </w:rPr>
                </w:rPrChange>
              </w:rPr>
              <w:t xml:space="preserve"> ways </w:t>
            </w:r>
            <w:del w:id="189" w:author="Arif" w:date="2017-12-21T10:52:00Z">
              <w:r w:rsidR="00A27A49" w:rsidRPr="00A27A49">
                <w:rPr>
                  <w:rFonts w:eastAsia="Calibri"/>
                  <w:color w:val="000000"/>
                  <w:highlight w:val="cyan"/>
                </w:rPr>
                <w:delText>of sharing</w:delText>
              </w:r>
            </w:del>
            <w:ins w:id="190" w:author="Arif" w:date="2017-12-21T10:52:00Z">
              <w:r w:rsidRPr="001F6FE4">
                <w:rPr>
                  <w:rFonts w:eastAsia="Calibri"/>
                  <w:color w:val="000000"/>
                  <w:highlight w:val="yellow"/>
                </w:rPr>
                <w:t>to share</w:t>
              </w:r>
            </w:ins>
            <w:r w:rsidRPr="001F6FE4">
              <w:rPr>
                <w:color w:val="000000"/>
                <w:highlight w:val="yellow"/>
                <w:rPrChange w:id="191" w:author="Arif" w:date="2017-12-21T10:52:00Z">
                  <w:rPr>
                    <w:color w:val="000000"/>
                    <w:highlight w:val="cyan"/>
                  </w:rPr>
                </w:rPrChange>
              </w:rPr>
              <w:t xml:space="preserve"> functional genomics data without privacy protections. Large-scale privacy protections are </w:t>
            </w:r>
            <w:del w:id="192" w:author="Arif" w:date="2017-12-21T10:52:00Z">
              <w:r w:rsidR="00A27A49" w:rsidRPr="00A27A49">
                <w:rPr>
                  <w:rFonts w:eastAsia="Calibri"/>
                  <w:color w:val="000000"/>
                  <w:highlight w:val="cyan"/>
                </w:rPr>
                <w:delText>a great</w:delText>
              </w:r>
            </w:del>
            <w:ins w:id="193" w:author="Arif" w:date="2017-12-21T10:52:00Z">
              <w:r w:rsidRPr="001F6FE4">
                <w:rPr>
                  <w:rFonts w:eastAsia="Calibri"/>
                  <w:color w:val="000000"/>
                  <w:highlight w:val="yellow"/>
                </w:rPr>
                <w:t>an</w:t>
              </w:r>
            </w:ins>
            <w:r w:rsidRPr="001F6FE4">
              <w:rPr>
                <w:color w:val="000000"/>
                <w:highlight w:val="yellow"/>
                <w:rPrChange w:id="194" w:author="Arif" w:date="2017-12-21T10:52:00Z">
                  <w:rPr>
                    <w:color w:val="000000"/>
                    <w:highlight w:val="cyan"/>
                  </w:rPr>
                </w:rPrChange>
              </w:rPr>
              <w:t xml:space="preserve"> encumbrance on genomic data sharing. </w:t>
            </w:r>
            <w:del w:id="195" w:author="Arif" w:date="2017-12-21T10:52:00Z">
              <w:r w:rsidR="00A27A49" w:rsidRPr="00A27A49">
                <w:rPr>
                  <w:rFonts w:eastAsia="Calibri"/>
                  <w:color w:val="000000"/>
                  <w:highlight w:val="cyan"/>
                </w:rPr>
                <w:delText>They</w:delText>
              </w:r>
            </w:del>
            <w:ins w:id="196" w:author="Arif" w:date="2017-12-21T10:52:00Z">
              <w:r w:rsidRPr="001F6FE4">
                <w:rPr>
                  <w:rFonts w:eastAsia="Calibri"/>
                  <w:color w:val="000000"/>
                  <w:highlight w:val="yellow"/>
                </w:rPr>
                <w:t>These protections</w:t>
              </w:r>
            </w:ins>
            <w:r w:rsidRPr="001F6FE4">
              <w:rPr>
                <w:color w:val="000000"/>
                <w:highlight w:val="yellow"/>
                <w:rPrChange w:id="197" w:author="Arif" w:date="2017-12-21T10:52:00Z">
                  <w:rPr>
                    <w:color w:val="000000"/>
                    <w:highlight w:val="cyan"/>
                  </w:rPr>
                </w:rPrChange>
              </w:rPr>
              <w:t xml:space="preserve"> do not allow researchers and data owners to share results on the web</w:t>
            </w:r>
            <w:del w:id="198" w:author="Arif" w:date="2017-12-21T10:52:00Z">
              <w:r w:rsidR="00A27A49" w:rsidRPr="00A27A49">
                <w:rPr>
                  <w:rFonts w:eastAsia="Calibri"/>
                  <w:color w:val="000000"/>
                  <w:highlight w:val="cyan"/>
                </w:rPr>
                <w:delText>,</w:delText>
              </w:r>
            </w:del>
            <w:ins w:id="199" w:author="Arif" w:date="2017-12-21T10:52:00Z">
              <w:r w:rsidRPr="001F6FE4">
                <w:rPr>
                  <w:rFonts w:eastAsia="Calibri"/>
                  <w:color w:val="000000"/>
                  <w:highlight w:val="yellow"/>
                </w:rPr>
                <w:t xml:space="preserve"> or</w:t>
              </w:r>
            </w:ins>
            <w:r w:rsidRPr="001F6FE4">
              <w:rPr>
                <w:color w:val="000000"/>
                <w:highlight w:val="yellow"/>
                <w:rPrChange w:id="200" w:author="Arif" w:date="2017-12-21T10:52:00Z">
                  <w:rPr>
                    <w:color w:val="000000"/>
                    <w:highlight w:val="cyan"/>
                  </w:rPr>
                </w:rPrChange>
              </w:rPr>
              <w:t xml:space="preserve"> use web</w:t>
            </w:r>
            <w:del w:id="201" w:author="Arif" w:date="2017-12-21T10:52:00Z">
              <w:r w:rsidR="00A27A49" w:rsidRPr="00A27A49">
                <w:rPr>
                  <w:rFonts w:eastAsia="Calibri"/>
                  <w:color w:val="000000"/>
                  <w:highlight w:val="cyan"/>
                </w:rPr>
                <w:delText xml:space="preserve"> and</w:delText>
              </w:r>
            </w:del>
            <w:ins w:id="202" w:author="Arif" w:date="2017-12-21T10:52:00Z">
              <w:r w:rsidRPr="001F6FE4">
                <w:rPr>
                  <w:rFonts w:eastAsia="Calibri"/>
                  <w:color w:val="000000"/>
                  <w:highlight w:val="yellow"/>
                </w:rPr>
                <w:t>- or</w:t>
              </w:r>
            </w:ins>
            <w:r w:rsidRPr="001F6FE4">
              <w:rPr>
                <w:color w:val="000000"/>
                <w:highlight w:val="yellow"/>
                <w:rPrChange w:id="203" w:author="Arif" w:date="2017-12-21T10:52:00Z">
                  <w:rPr>
                    <w:color w:val="000000"/>
                    <w:highlight w:val="cyan"/>
                  </w:rPr>
                </w:rPrChange>
              </w:rPr>
              <w:t xml:space="preserve"> internet-based tools, </w:t>
            </w:r>
            <w:del w:id="204" w:author="Arif" w:date="2017-12-21T10:52:00Z">
              <w:r w:rsidR="00A27A49" w:rsidRPr="00A27A49">
                <w:rPr>
                  <w:rFonts w:eastAsia="Calibri"/>
                  <w:color w:val="000000"/>
                  <w:highlight w:val="cyan"/>
                </w:rPr>
                <w:delText>and they exert</w:delText>
              </w:r>
            </w:del>
            <w:ins w:id="205" w:author="Arif" w:date="2017-12-21T10:52:00Z">
              <w:r w:rsidRPr="001F6FE4">
                <w:rPr>
                  <w:rFonts w:eastAsia="Calibri"/>
                  <w:color w:val="000000"/>
                  <w:highlight w:val="yellow"/>
                </w:rPr>
                <w:t>exerting</w:t>
              </w:r>
            </w:ins>
            <w:r w:rsidRPr="001F6FE4">
              <w:rPr>
                <w:color w:val="000000"/>
                <w:highlight w:val="yellow"/>
                <w:rPrChange w:id="206" w:author="Arif" w:date="2017-12-21T10:52:00Z">
                  <w:rPr>
                    <w:color w:val="000000"/>
                    <w:highlight w:val="cyan"/>
                  </w:rPr>
                </w:rPrChange>
              </w:rPr>
              <w:t xml:space="preserve"> a great burden on research. Consequently, many consortia, such as </w:t>
            </w:r>
            <w:ins w:id="207" w:author="Arif" w:date="2017-12-21T10:52:00Z">
              <w:r w:rsidRPr="001F6FE4">
                <w:rPr>
                  <w:rFonts w:eastAsia="Calibri"/>
                  <w:color w:val="000000"/>
                  <w:highlight w:val="yellow"/>
                </w:rPr>
                <w:t xml:space="preserve">the </w:t>
              </w:r>
              <w:r w:rsidRPr="001F6FE4">
                <w:rPr>
                  <w:highlight w:val="yellow"/>
                </w:rPr>
                <w:t>Genotype-Tissue Expression (</w:t>
              </w:r>
            </w:ins>
            <w:r w:rsidRPr="001F6FE4">
              <w:rPr>
                <w:highlight w:val="yellow"/>
                <w:rPrChange w:id="208" w:author="Arif" w:date="2017-12-21T10:52:00Z">
                  <w:rPr>
                    <w:color w:val="000000"/>
                    <w:highlight w:val="cyan"/>
                  </w:rPr>
                </w:rPrChange>
              </w:rPr>
              <w:t>GTEx</w:t>
            </w:r>
            <w:ins w:id="209" w:author="Arif" w:date="2017-12-21T10:52:00Z">
              <w:r w:rsidRPr="001F6FE4">
                <w:rPr>
                  <w:highlight w:val="yellow"/>
                </w:rPr>
                <w:t>) Project</w:t>
              </w:r>
            </w:ins>
            <w:r w:rsidRPr="001F6FE4">
              <w:rPr>
                <w:color w:val="000000"/>
                <w:highlight w:val="yellow"/>
                <w:rPrChange w:id="210" w:author="Arif" w:date="2017-12-21T10:52:00Z">
                  <w:rPr>
                    <w:color w:val="000000"/>
                    <w:highlight w:val="cyan"/>
                  </w:rPr>
                </w:rPrChange>
              </w:rPr>
              <w:t xml:space="preserve">, aim </w:t>
            </w:r>
            <w:del w:id="211" w:author="Arif" w:date="2017-12-21T10:52:00Z">
              <w:r w:rsidR="00A27A49" w:rsidRPr="00A27A49">
                <w:rPr>
                  <w:rFonts w:eastAsia="Calibri"/>
                  <w:color w:val="000000"/>
                  <w:highlight w:val="cyan"/>
                </w:rPr>
                <w:delText>at sharing</w:delText>
              </w:r>
            </w:del>
            <w:ins w:id="212" w:author="Arif" w:date="2017-12-21T10:52:00Z">
              <w:r w:rsidRPr="001F6FE4">
                <w:rPr>
                  <w:rFonts w:eastAsia="Calibri"/>
                  <w:color w:val="000000"/>
                  <w:highlight w:val="yellow"/>
                </w:rPr>
                <w:t>to share</w:t>
              </w:r>
            </w:ins>
            <w:r w:rsidRPr="001F6FE4">
              <w:rPr>
                <w:color w:val="000000"/>
                <w:highlight w:val="yellow"/>
                <w:rPrChange w:id="213" w:author="Arif" w:date="2017-12-21T10:52:00Z">
                  <w:rPr>
                    <w:color w:val="000000"/>
                    <w:highlight w:val="cyan"/>
                  </w:rPr>
                </w:rPrChange>
              </w:rPr>
              <w:t xml:space="preserve"> RNA-Seq information to the maximum extent. </w:t>
            </w:r>
            <w:del w:id="214" w:author="Arif" w:date="2017-12-21T10:52:00Z">
              <w:r w:rsidR="00A27A49" w:rsidRPr="00A27A49">
                <w:rPr>
                  <w:rFonts w:eastAsia="Calibri"/>
                  <w:color w:val="000000"/>
                  <w:highlight w:val="cyan"/>
                </w:rPr>
                <w:delText>The</w:delText>
              </w:r>
            </w:del>
            <w:ins w:id="215" w:author="Arif" w:date="2017-12-21T10:52:00Z">
              <w:r w:rsidRPr="001F6FE4">
                <w:rPr>
                  <w:rFonts w:eastAsia="Calibri"/>
                  <w:color w:val="000000"/>
                  <w:highlight w:val="yellow"/>
                </w:rPr>
                <w:t>Although the</w:t>
              </w:r>
            </w:ins>
            <w:r w:rsidRPr="001F6FE4">
              <w:rPr>
                <w:color w:val="000000"/>
                <w:highlight w:val="yellow"/>
                <w:rPrChange w:id="216" w:author="Arif" w:date="2017-12-21T10:52:00Z">
                  <w:rPr>
                    <w:color w:val="000000"/>
                    <w:highlight w:val="cyan"/>
                  </w:rPr>
                </w:rPrChange>
              </w:rPr>
              <w:t xml:space="preserve"> raw reads </w:t>
            </w:r>
            <w:del w:id="217" w:author="Arif" w:date="2017-12-21T10:52:00Z">
              <w:r w:rsidR="00A27A49" w:rsidRPr="00A27A49">
                <w:rPr>
                  <w:rFonts w:eastAsia="Calibri"/>
                  <w:color w:val="000000"/>
                  <w:highlight w:val="cyan"/>
                </w:rPr>
                <w:delText xml:space="preserve">obviously </w:delText>
              </w:r>
            </w:del>
            <w:r w:rsidRPr="001F6FE4">
              <w:rPr>
                <w:color w:val="000000"/>
                <w:highlight w:val="yellow"/>
                <w:rPrChange w:id="218" w:author="Arif" w:date="2017-12-21T10:52:00Z">
                  <w:rPr>
                    <w:color w:val="000000"/>
                    <w:highlight w:val="cyan"/>
                  </w:rPr>
                </w:rPrChange>
              </w:rPr>
              <w:t xml:space="preserve">cannot be shared, </w:t>
            </w:r>
            <w:del w:id="219" w:author="Arif" w:date="2017-12-21T10:52:00Z">
              <w:r w:rsidR="00A27A49" w:rsidRPr="00A27A49">
                <w:rPr>
                  <w:rFonts w:eastAsia="Calibri"/>
                  <w:color w:val="000000"/>
                  <w:highlight w:val="cyan"/>
                </w:rPr>
                <w:delText>as they contain variant information. However, there's</w:delText>
              </w:r>
            </w:del>
            <w:ins w:id="220" w:author="Arif" w:date="2017-12-21T10:52:00Z">
              <w:r w:rsidRPr="001F6FE4">
                <w:rPr>
                  <w:rFonts w:eastAsia="Calibri"/>
                  <w:color w:val="000000"/>
                  <w:highlight w:val="yellow"/>
                </w:rPr>
                <w:t>there is a general</w:t>
              </w:r>
            </w:ins>
            <w:r w:rsidRPr="001F6FE4">
              <w:rPr>
                <w:color w:val="000000"/>
                <w:highlight w:val="yellow"/>
                <w:rPrChange w:id="221" w:author="Arif" w:date="2017-12-21T10:52:00Z">
                  <w:rPr>
                    <w:color w:val="000000"/>
                    <w:highlight w:val="cyan"/>
                  </w:rPr>
                </w:rPrChange>
              </w:rPr>
              <w:t xml:space="preserve"> belief that </w:t>
            </w:r>
            <w:del w:id="222" w:author="Arif" w:date="2017-12-21T10:52:00Z">
              <w:r w:rsidR="00A27A49" w:rsidRPr="00A27A49">
                <w:rPr>
                  <w:rFonts w:eastAsia="Calibri"/>
                  <w:color w:val="000000"/>
                  <w:highlight w:val="cyan"/>
                </w:rPr>
                <w:delText>the</w:delText>
              </w:r>
            </w:del>
            <w:ins w:id="223" w:author="Arif" w:date="2017-12-21T10:52:00Z">
              <w:r w:rsidRPr="001F6FE4">
                <w:rPr>
                  <w:rFonts w:eastAsia="Calibri"/>
                  <w:color w:val="000000"/>
                  <w:highlight w:val="yellow"/>
                </w:rPr>
                <w:t>other aggregated data computed using raw reads, such as</w:t>
              </w:r>
            </w:ins>
            <w:r w:rsidRPr="001F6FE4">
              <w:rPr>
                <w:color w:val="000000"/>
                <w:highlight w:val="yellow"/>
                <w:rPrChange w:id="224" w:author="Arif" w:date="2017-12-21T10:52:00Z">
                  <w:rPr>
                    <w:color w:val="000000"/>
                    <w:highlight w:val="cyan"/>
                  </w:rPr>
                </w:rPrChange>
              </w:rPr>
              <w:t xml:space="preserve"> signal </w:t>
            </w:r>
            <w:del w:id="225" w:author="Arif" w:date="2017-12-21T10:52:00Z">
              <w:r w:rsidR="00A27A49" w:rsidRPr="00A27A49">
                <w:rPr>
                  <w:rFonts w:eastAsia="Calibri"/>
                  <w:color w:val="000000"/>
                  <w:highlight w:val="cyan"/>
                </w:rPr>
                <w:delText>files</w:delText>
              </w:r>
            </w:del>
            <w:ins w:id="226" w:author="Arif" w:date="2017-12-21T10:52:00Z">
              <w:r w:rsidRPr="001F6FE4">
                <w:rPr>
                  <w:rFonts w:eastAsia="Calibri"/>
                  <w:color w:val="000000"/>
                  <w:highlight w:val="yellow"/>
                </w:rPr>
                <w:t>profiles</w:t>
              </w:r>
            </w:ins>
            <w:r w:rsidRPr="001F6FE4">
              <w:rPr>
                <w:color w:val="000000"/>
                <w:highlight w:val="yellow"/>
                <w:rPrChange w:id="227" w:author="Arif" w:date="2017-12-21T10:52:00Z">
                  <w:rPr>
                    <w:color w:val="000000"/>
                    <w:highlight w:val="cyan"/>
                  </w:rPr>
                </w:rPrChange>
              </w:rPr>
              <w:t xml:space="preserve"> and </w:t>
            </w:r>
            <w:del w:id="228" w:author="Arif" w:date="2017-12-21T10:52:00Z">
              <w:r w:rsidR="00A27A49" w:rsidRPr="00A27A49">
                <w:rPr>
                  <w:rFonts w:eastAsia="Calibri"/>
                  <w:color w:val="000000"/>
                  <w:highlight w:val="cyan"/>
                </w:rPr>
                <w:delText xml:space="preserve">the </w:delText>
              </w:r>
            </w:del>
            <w:r w:rsidRPr="001F6FE4">
              <w:rPr>
                <w:color w:val="000000"/>
                <w:highlight w:val="yellow"/>
                <w:rPrChange w:id="229" w:author="Arif" w:date="2017-12-21T10:52:00Z">
                  <w:rPr>
                    <w:color w:val="000000"/>
                    <w:highlight w:val="cyan"/>
                  </w:rPr>
                </w:rPrChange>
              </w:rPr>
              <w:t>gene-level quantifications</w:t>
            </w:r>
            <w:ins w:id="230" w:author="Arif" w:date="2017-12-21T10:52:00Z">
              <w:r w:rsidRPr="001F6FE4">
                <w:rPr>
                  <w:rFonts w:eastAsia="Calibri"/>
                  <w:color w:val="000000"/>
                  <w:highlight w:val="yellow"/>
                </w:rPr>
                <w:t>,</w:t>
              </w:r>
            </w:ins>
            <w:r w:rsidRPr="001F6FE4">
              <w:rPr>
                <w:color w:val="000000"/>
                <w:highlight w:val="yellow"/>
                <w:rPrChange w:id="231" w:author="Arif" w:date="2017-12-21T10:52:00Z">
                  <w:rPr>
                    <w:color w:val="000000"/>
                    <w:highlight w:val="cyan"/>
                  </w:rPr>
                </w:rPrChange>
              </w:rPr>
              <w:t xml:space="preserve"> can be shared. </w:t>
            </w:r>
            <w:del w:id="232" w:author="Arif" w:date="2017-12-21T10:52:00Z">
              <w:r w:rsidR="00A27A49" w:rsidRPr="00A27A49">
                <w:rPr>
                  <w:rFonts w:eastAsia="Calibri"/>
                  <w:color w:val="000000"/>
                  <w:highlight w:val="cyan"/>
                </w:rPr>
                <w:delText xml:space="preserve">The signal files </w:delText>
              </w:r>
            </w:del>
            <w:ins w:id="233" w:author="Arif" w:date="2017-12-21T10:52:00Z">
              <w:r w:rsidRPr="001F6FE4">
                <w:rPr>
                  <w:rFonts w:eastAsia="Calibri"/>
                  <w:color w:val="000000"/>
                  <w:highlight w:val="yellow"/>
                </w:rPr>
                <w:t xml:space="preserve">Signal profiles </w:t>
              </w:r>
            </w:ins>
            <w:r w:rsidRPr="001F6FE4">
              <w:rPr>
                <w:color w:val="000000"/>
                <w:highlight w:val="yellow"/>
                <w:rPrChange w:id="234" w:author="Arif" w:date="2017-12-21T10:52:00Z">
                  <w:rPr>
                    <w:color w:val="000000"/>
                    <w:highlight w:val="cyan"/>
                  </w:rPr>
                </w:rPrChange>
              </w:rPr>
              <w:t xml:space="preserve">simply reflect the overall depth of coverage of the RNA-Seq reads at any given </w:t>
            </w:r>
            <w:del w:id="235" w:author="Arif" w:date="2017-12-21T10:52:00Z">
              <w:r w:rsidR="00A27A49" w:rsidRPr="00A27A49">
                <w:rPr>
                  <w:rFonts w:eastAsia="Calibri"/>
                  <w:color w:val="000000"/>
                  <w:highlight w:val="cyan"/>
                </w:rPr>
                <w:delText>point. Ostensibly, they're</w:delText>
              </w:r>
            </w:del>
            <w:ins w:id="236" w:author="Arif" w:date="2017-12-21T10:52:00Z">
              <w:r w:rsidRPr="001F6FE4">
                <w:rPr>
                  <w:rFonts w:eastAsia="Calibri"/>
                  <w:color w:val="000000"/>
                  <w:highlight w:val="yellow"/>
                </w:rPr>
                <w:t>position on the genome. These profiles are computed by counting the number of reads that overlap with each position on the genome (Supplementary Fig. 2a). The profiles ostensibly</w:t>
              </w:r>
            </w:ins>
            <w:r w:rsidRPr="001F6FE4">
              <w:rPr>
                <w:color w:val="000000"/>
                <w:highlight w:val="yellow"/>
                <w:rPrChange w:id="237" w:author="Arif" w:date="2017-12-21T10:52:00Z">
                  <w:rPr>
                    <w:color w:val="000000"/>
                    <w:highlight w:val="cyan"/>
                  </w:rPr>
                </w:rPrChange>
              </w:rPr>
              <w:t xml:space="preserve"> do not contain variant information. </w:t>
            </w:r>
            <w:del w:id="238" w:author="Arif" w:date="2017-12-21T10:52:00Z">
              <w:r w:rsidR="00A27A49" w:rsidRPr="00A27A49">
                <w:rPr>
                  <w:rFonts w:eastAsia="Calibri"/>
                  <w:color w:val="000000"/>
                  <w:highlight w:val="cyan"/>
                </w:rPr>
                <w:delText>Many of the</w:delText>
              </w:r>
            </w:del>
            <w:ins w:id="239" w:author="Arif" w:date="2017-12-21T10:52:00Z">
              <w:r w:rsidRPr="001F6FE4">
                <w:rPr>
                  <w:rFonts w:eastAsia="Calibri"/>
                  <w:color w:val="000000"/>
                  <w:highlight w:val="yellow"/>
                </w:rPr>
                <w:t>This is why many</w:t>
              </w:r>
            </w:ins>
            <w:r w:rsidRPr="001F6FE4">
              <w:rPr>
                <w:color w:val="000000"/>
                <w:highlight w:val="yellow"/>
                <w:rPrChange w:id="240" w:author="Arif" w:date="2017-12-21T10:52:00Z">
                  <w:rPr>
                    <w:color w:val="000000"/>
                    <w:highlight w:val="cyan"/>
                  </w:rPr>
                </w:rPrChange>
              </w:rPr>
              <w:t xml:space="preserve"> genomics consortia have decided to </w:t>
            </w:r>
            <w:r w:rsidRPr="001F6FE4">
              <w:rPr>
                <w:color w:val="000000"/>
                <w:highlight w:val="yellow"/>
                <w:rPrChange w:id="241" w:author="Arif" w:date="2017-12-21T10:52:00Z">
                  <w:rPr>
                    <w:color w:val="000000"/>
                    <w:highlight w:val="cyan"/>
                  </w:rPr>
                </w:rPrChange>
              </w:rPr>
              <w:lastRenderedPageBreak/>
              <w:t xml:space="preserve">openly share RNA-Seq signal </w:t>
            </w:r>
            <w:del w:id="242" w:author="Arif" w:date="2017-12-21T10:52:00Z">
              <w:r w:rsidR="00A27A49" w:rsidRPr="00A27A49">
                <w:rPr>
                  <w:rFonts w:eastAsia="Calibri"/>
                  <w:color w:val="000000"/>
                  <w:highlight w:val="cyan"/>
                </w:rPr>
                <w:delText>information. We show that there is a high degree of private information</w:delText>
              </w:r>
            </w:del>
            <w:ins w:id="243" w:author="Arif" w:date="2017-12-21T10:52:00Z">
              <w:r w:rsidRPr="001F6FE4">
                <w:rPr>
                  <w:rFonts w:eastAsia="Calibri"/>
                  <w:color w:val="000000"/>
                  <w:highlight w:val="yellow"/>
                </w:rPr>
                <w:t>profiles in bigwig and wig files. In this study, we focused on</w:t>
              </w:r>
            </w:ins>
            <w:r w:rsidRPr="001F6FE4">
              <w:rPr>
                <w:color w:val="000000"/>
                <w:highlight w:val="yellow"/>
                <w:rPrChange w:id="244" w:author="Arif" w:date="2017-12-21T10:52:00Z">
                  <w:rPr>
                    <w:color w:val="000000"/>
                    <w:highlight w:val="cyan"/>
                  </w:rPr>
                </w:rPrChange>
              </w:rPr>
              <w:t xml:space="preserve"> leakage </w:t>
            </w:r>
            <w:del w:id="245" w:author="Arif" w:date="2017-12-21T10:52:00Z">
              <w:r w:rsidR="00A27A49" w:rsidRPr="00A27A49">
                <w:rPr>
                  <w:rFonts w:eastAsia="Calibri"/>
                  <w:color w:val="000000"/>
                  <w:highlight w:val="cyan"/>
                </w:rPr>
                <w:delText>in the function genomics</w:delText>
              </w:r>
            </w:del>
            <w:ins w:id="246" w:author="Arif" w:date="2017-12-21T10:52:00Z">
              <w:r w:rsidRPr="001F6FE4">
                <w:rPr>
                  <w:rFonts w:eastAsia="Calibri"/>
                  <w:color w:val="000000"/>
                  <w:highlight w:val="yellow"/>
                </w:rPr>
                <w:t>from</w:t>
              </w:r>
            </w:ins>
            <w:r w:rsidRPr="001F6FE4">
              <w:rPr>
                <w:color w:val="000000"/>
                <w:highlight w:val="yellow"/>
                <w:rPrChange w:id="247" w:author="Arif" w:date="2017-12-21T10:52:00Z">
                  <w:rPr>
                    <w:color w:val="000000"/>
                    <w:highlight w:val="cyan"/>
                  </w:rPr>
                </w:rPrChange>
              </w:rPr>
              <w:t xml:space="preserve"> signal </w:t>
            </w:r>
            <w:del w:id="248" w:author="Arif" w:date="2017-12-21T10:52:00Z">
              <w:r w:rsidR="00A27A49" w:rsidRPr="00A27A49">
                <w:rPr>
                  <w:rFonts w:eastAsia="Calibri"/>
                  <w:color w:val="000000"/>
                  <w:highlight w:val="cyan"/>
                </w:rPr>
                <w:delText>profile</w:delText>
              </w:r>
            </w:del>
            <w:ins w:id="249" w:author="Arif" w:date="2017-12-21T10:52:00Z">
              <w:r w:rsidRPr="001F6FE4">
                <w:rPr>
                  <w:rFonts w:eastAsia="Calibri"/>
                  <w:color w:val="000000"/>
                  <w:highlight w:val="yellow"/>
                </w:rPr>
                <w:t>profiles. Another commonly shared aggregated</w:t>
              </w:r>
            </w:ins>
            <w:r w:rsidRPr="001F6FE4">
              <w:rPr>
                <w:color w:val="000000"/>
                <w:highlight w:val="yellow"/>
                <w:rPrChange w:id="250" w:author="Arif" w:date="2017-12-21T10:52:00Z">
                  <w:rPr>
                    <w:color w:val="000000"/>
                    <w:highlight w:val="cyan"/>
                  </w:rPr>
                </w:rPrChange>
              </w:rPr>
              <w:t xml:space="preserve"> data</w:t>
            </w:r>
            <w:del w:id="251" w:author="Arif" w:date="2017-12-21T10:52:00Z">
              <w:r w:rsidR="00A27A49" w:rsidRPr="00A27A49">
                <w:rPr>
                  <w:rFonts w:eastAsia="Calibri"/>
                  <w:color w:val="000000"/>
                  <w:highlight w:val="cyan"/>
                </w:rPr>
                <w:delText>. The</w:delText>
              </w:r>
            </w:del>
            <w:ins w:id="252" w:author="Arif" w:date="2017-12-21T10:52:00Z">
              <w:r w:rsidRPr="001F6FE4">
                <w:rPr>
                  <w:rFonts w:eastAsia="Calibri"/>
                  <w:color w:val="000000"/>
                  <w:highlight w:val="yellow"/>
                </w:rPr>
                <w:t xml:space="preserve"> are</w:t>
              </w:r>
            </w:ins>
            <w:r w:rsidRPr="001F6FE4">
              <w:rPr>
                <w:color w:val="000000"/>
                <w:highlight w:val="yellow"/>
                <w:rPrChange w:id="253" w:author="Arif" w:date="2017-12-21T10:52:00Z">
                  <w:rPr>
                    <w:color w:val="000000"/>
                    <w:highlight w:val="cyan"/>
                  </w:rPr>
                </w:rPrChange>
              </w:rPr>
              <w:t xml:space="preserve"> gene-level quantifications</w:t>
            </w:r>
            <w:ins w:id="254" w:author="Arif" w:date="2017-12-21T10:52:00Z">
              <w:r w:rsidRPr="001F6FE4">
                <w:rPr>
                  <w:rFonts w:eastAsia="Calibri"/>
                  <w:color w:val="000000"/>
                  <w:highlight w:val="yellow"/>
                </w:rPr>
                <w:t>, which are</w:t>
              </w:r>
            </w:ins>
            <w:r w:rsidRPr="001F6FE4">
              <w:rPr>
                <w:color w:val="000000"/>
                <w:highlight w:val="yellow"/>
                <w:rPrChange w:id="255" w:author="Arif" w:date="2017-12-21T10:52:00Z">
                  <w:rPr>
                    <w:color w:val="000000"/>
                    <w:highlight w:val="cyan"/>
                  </w:rPr>
                </w:rPrChange>
              </w:rPr>
              <w:t xml:space="preserve"> essentially </w:t>
            </w:r>
            <w:del w:id="256" w:author="Arif" w:date="2017-12-21T10:52:00Z">
              <w:r w:rsidR="00A27A49" w:rsidRPr="00A27A49">
                <w:rPr>
                  <w:rFonts w:eastAsia="Calibri"/>
                  <w:color w:val="000000"/>
                  <w:highlight w:val="cyan"/>
                </w:rPr>
                <w:delText xml:space="preserve">are </w:delText>
              </w:r>
            </w:del>
            <w:r w:rsidRPr="001F6FE4">
              <w:rPr>
                <w:color w:val="000000"/>
                <w:highlight w:val="yellow"/>
                <w:rPrChange w:id="257" w:author="Arif" w:date="2017-12-21T10:52:00Z">
                  <w:rPr>
                    <w:color w:val="000000"/>
                    <w:highlight w:val="cyan"/>
                  </w:rPr>
                </w:rPrChange>
              </w:rPr>
              <w:t xml:space="preserve">averages </w:t>
            </w:r>
            <w:del w:id="258" w:author="Arif" w:date="2017-12-21T10:52:00Z">
              <w:r w:rsidR="00A27A49" w:rsidRPr="00A27A49">
                <w:rPr>
                  <w:rFonts w:eastAsia="Calibri"/>
                  <w:color w:val="000000"/>
                  <w:highlight w:val="cyan"/>
                </w:rPr>
                <w:delText>over</w:delText>
              </w:r>
            </w:del>
            <w:ins w:id="259" w:author="Arif" w:date="2017-12-21T10:52:00Z">
              <w:r w:rsidRPr="001F6FE4">
                <w:rPr>
                  <w:rFonts w:eastAsia="Calibri"/>
                  <w:color w:val="000000"/>
                  <w:highlight w:val="yellow"/>
                </w:rPr>
                <w:t>of</w:t>
              </w:r>
            </w:ins>
            <w:r w:rsidRPr="001F6FE4">
              <w:rPr>
                <w:color w:val="000000"/>
                <w:highlight w:val="yellow"/>
                <w:rPrChange w:id="260" w:author="Arif" w:date="2017-12-21T10:52:00Z">
                  <w:rPr>
                    <w:color w:val="000000"/>
                    <w:highlight w:val="cyan"/>
                  </w:rPr>
                </w:rPrChange>
              </w:rPr>
              <w:t xml:space="preserve"> the signal profile over exons. Although </w:t>
            </w:r>
            <w:del w:id="261" w:author="Arif" w:date="2017-12-21T10:52:00Z">
              <w:r w:rsidR="00A27A49" w:rsidRPr="00A27A49">
                <w:rPr>
                  <w:rFonts w:eastAsia="Calibri"/>
                  <w:color w:val="000000"/>
                  <w:highlight w:val="cyan"/>
                </w:rPr>
                <w:delText xml:space="preserve">the </w:delText>
              </w:r>
            </w:del>
            <w:r w:rsidRPr="001F6FE4">
              <w:rPr>
                <w:color w:val="000000"/>
                <w:highlight w:val="yellow"/>
                <w:rPrChange w:id="262" w:author="Arif" w:date="2017-12-21T10:52:00Z">
                  <w:rPr>
                    <w:color w:val="000000"/>
                    <w:highlight w:val="cyan"/>
                  </w:rPr>
                </w:rPrChange>
              </w:rPr>
              <w:t xml:space="preserve">overall </w:t>
            </w:r>
            <w:ins w:id="263" w:author="Arif" w:date="2017-12-21T10:52:00Z">
              <w:r w:rsidRPr="001F6FE4">
                <w:rPr>
                  <w:rFonts w:eastAsia="Calibri"/>
                  <w:color w:val="000000"/>
                  <w:highlight w:val="yellow"/>
                </w:rPr>
                <w:t xml:space="preserve">aggregation and </w:t>
              </w:r>
            </w:ins>
            <w:r w:rsidRPr="001F6FE4">
              <w:rPr>
                <w:color w:val="000000"/>
                <w:highlight w:val="yellow"/>
                <w:rPrChange w:id="264" w:author="Arif" w:date="2017-12-21T10:52:00Z">
                  <w:rPr>
                    <w:color w:val="000000"/>
                    <w:highlight w:val="cyan"/>
                  </w:rPr>
                </w:rPrChange>
              </w:rPr>
              <w:t>averaging reduces information, private information leakage</w:t>
            </w:r>
            <w:del w:id="265" w:author="Arif" w:date="2017-12-21T10:52:00Z">
              <w:r w:rsidR="00A27A49" w:rsidRPr="00A27A49">
                <w:rPr>
                  <w:rFonts w:eastAsia="Calibri"/>
                  <w:color w:val="000000"/>
                  <w:highlight w:val="cyan"/>
                </w:rPr>
                <w:delText>.</w:delText>
              </w:r>
            </w:del>
            <w:ins w:id="266" w:author="Arif" w:date="2017-12-21T10:52:00Z">
              <w:r w:rsidRPr="001F6FE4">
                <w:rPr>
                  <w:rFonts w:eastAsia="Calibri"/>
                  <w:color w:val="000000"/>
                  <w:highlight w:val="yellow"/>
                </w:rPr>
                <w:t xml:space="preserve"> also decreases.</w:t>
              </w:r>
            </w:ins>
            <w:r w:rsidRPr="001F6FE4">
              <w:rPr>
                <w:color w:val="000000"/>
                <w:highlight w:val="yellow"/>
                <w:rPrChange w:id="267" w:author="Arif" w:date="2017-12-21T10:52:00Z">
                  <w:rPr>
                    <w:color w:val="000000"/>
                    <w:highlight w:val="cyan"/>
                  </w:rPr>
                </w:rPrChange>
              </w:rPr>
              <w:t xml:space="preserve"> However, </w:t>
            </w:r>
            <w:del w:id="268" w:author="Arif" w:date="2017-12-21T10:52:00Z">
              <w:r w:rsidR="00A27A49" w:rsidRPr="00A27A49">
                <w:rPr>
                  <w:rFonts w:eastAsia="Calibri"/>
                  <w:color w:val="000000"/>
                  <w:highlight w:val="cyan"/>
                </w:rPr>
                <w:delText xml:space="preserve">there is also </w:delText>
              </w:r>
            </w:del>
            <w:r w:rsidRPr="001F6FE4">
              <w:rPr>
                <w:color w:val="000000"/>
                <w:highlight w:val="yellow"/>
                <w:rPrChange w:id="269" w:author="Arif" w:date="2017-12-21T10:52:00Z">
                  <w:rPr>
                    <w:color w:val="000000"/>
                    <w:highlight w:val="cyan"/>
                  </w:rPr>
                </w:rPrChange>
              </w:rPr>
              <w:t xml:space="preserve">private information leakage </w:t>
            </w:r>
            <w:ins w:id="270" w:author="Arif" w:date="2017-12-21T10:52:00Z">
              <w:r w:rsidRPr="001F6FE4">
                <w:rPr>
                  <w:rFonts w:eastAsia="Calibri"/>
                  <w:color w:val="000000"/>
                  <w:highlight w:val="yellow"/>
                </w:rPr>
                <w:t xml:space="preserve">still occurs from gene expression quantifications </w:t>
              </w:r>
            </w:ins>
            <w:r w:rsidRPr="001F6FE4">
              <w:rPr>
                <w:color w:val="000000"/>
                <w:highlight w:val="yellow"/>
                <w:rPrChange w:id="271" w:author="Arif" w:date="2017-12-21T10:52:00Z">
                  <w:rPr>
                    <w:color w:val="000000"/>
                    <w:highlight w:val="cyan"/>
                  </w:rPr>
                </w:rPrChange>
              </w:rPr>
              <w:t xml:space="preserve">through the association </w:t>
            </w:r>
            <w:ins w:id="272" w:author="Arif" w:date="2017-12-21T10:52:00Z">
              <w:r w:rsidRPr="001F6FE4">
                <w:rPr>
                  <w:rFonts w:eastAsia="Calibri"/>
                  <w:color w:val="000000"/>
                  <w:highlight w:val="yellow"/>
                </w:rPr>
                <w:t xml:space="preserve">of expression levels </w:t>
              </w:r>
            </w:ins>
            <w:r w:rsidRPr="001F6FE4">
              <w:rPr>
                <w:color w:val="000000"/>
                <w:highlight w:val="yellow"/>
                <w:rPrChange w:id="273" w:author="Arif" w:date="2017-12-21T10:52:00Z">
                  <w:rPr>
                    <w:color w:val="000000"/>
                    <w:highlight w:val="cyan"/>
                  </w:rPr>
                </w:rPrChange>
              </w:rPr>
              <w:t xml:space="preserve">with variants called </w:t>
            </w:r>
            <w:ins w:id="274" w:author="Arif" w:date="2017-12-21T10:52:00Z">
              <w:r w:rsidRPr="001F6FE4">
                <w:rPr>
                  <w:rFonts w:eastAsia="Calibri"/>
                  <w:color w:val="000000"/>
                  <w:highlight w:val="yellow"/>
                </w:rPr>
                <w:t>expression quantitative trait loci (</w:t>
              </w:r>
            </w:ins>
            <w:r w:rsidRPr="001F6FE4">
              <w:rPr>
                <w:color w:val="000000"/>
                <w:highlight w:val="yellow"/>
                <w:rPrChange w:id="275" w:author="Arif" w:date="2017-12-21T10:52:00Z">
                  <w:rPr>
                    <w:color w:val="000000"/>
                    <w:highlight w:val="cyan"/>
                  </w:rPr>
                </w:rPrChange>
              </w:rPr>
              <w:t>eQTLs</w:t>
            </w:r>
            <w:del w:id="276" w:author="Arif" w:date="2017-12-21T10:52:00Z">
              <w:r w:rsidR="00A27A49" w:rsidRPr="00A27A49">
                <w:rPr>
                  <w:rFonts w:eastAsia="Calibri"/>
                  <w:color w:val="000000"/>
                  <w:highlight w:val="cyan"/>
                </w:rPr>
                <w:delText>. It is important to note that this is tackled</w:delText>
              </w:r>
            </w:del>
            <w:ins w:id="277" w:author="Arif" w:date="2017-12-21T10:52:00Z">
              <w:r w:rsidRPr="001F6FE4">
                <w:rPr>
                  <w:rFonts w:eastAsia="Calibri"/>
                  <w:color w:val="000000"/>
                  <w:highlight w:val="yellow"/>
                </w:rPr>
                <w:t>). Although we do not tackle this</w:t>
              </w:r>
            </w:ins>
            <w:r w:rsidRPr="001F6FE4">
              <w:rPr>
                <w:color w:val="000000"/>
                <w:highlight w:val="yellow"/>
                <w:rPrChange w:id="278" w:author="Arif" w:date="2017-12-21T10:52:00Z">
                  <w:rPr>
                    <w:color w:val="000000"/>
                    <w:highlight w:val="cyan"/>
                  </w:rPr>
                </w:rPrChange>
              </w:rPr>
              <w:t xml:space="preserve"> in the current study, </w:t>
            </w:r>
            <w:del w:id="279" w:author="Arif" w:date="2017-12-21T10:52:00Z">
              <w:r w:rsidR="00A27A49" w:rsidRPr="00A27A49">
                <w:rPr>
                  <w:rFonts w:eastAsia="Calibri"/>
                  <w:color w:val="000000"/>
                  <w:highlight w:val="cyan"/>
                </w:rPr>
                <w:delText>but is looked at</w:delText>
              </w:r>
            </w:del>
            <w:ins w:id="280" w:author="Arif" w:date="2017-12-21T10:52:00Z">
              <w:r w:rsidRPr="001F6FE4">
                <w:rPr>
                  <w:rFonts w:eastAsia="Calibri"/>
                  <w:color w:val="000000"/>
                  <w:highlight w:val="yellow"/>
                </w:rPr>
                <w:t>it has been explored</w:t>
              </w:r>
            </w:ins>
            <w:r w:rsidRPr="001F6FE4">
              <w:rPr>
                <w:color w:val="000000"/>
                <w:highlight w:val="yellow"/>
                <w:rPrChange w:id="281" w:author="Arif" w:date="2017-12-21T10:52:00Z">
                  <w:rPr>
                    <w:color w:val="000000"/>
                    <w:highlight w:val="cyan"/>
                  </w:rPr>
                </w:rPrChange>
              </w:rPr>
              <w:t xml:space="preserve"> elsewhere</w:t>
            </w:r>
            <w:del w:id="282" w:author="Arif" w:date="2017-12-21T10:52:00Z">
              <w:r w:rsidR="00A27A49" w:rsidRPr="00A27A49">
                <w:rPr>
                  <w:rFonts w:eastAsia="Calibri"/>
                  <w:color w:val="000000"/>
                  <w:highlight w:val="cyan"/>
                </w:rPr>
                <w:fldChar w:fldCharType="begin" w:fldLock="1"/>
              </w:r>
              <w:r w:rsidR="00A27A49" w:rsidRPr="00A27A49">
                <w:rPr>
                  <w:rFonts w:eastAsia="Calibri"/>
                  <w:color w:val="000000"/>
                  <w:highlight w:val="cyan"/>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sidR="00A27A49" w:rsidRPr="00A27A49">
                <w:rPr>
                  <w:rFonts w:eastAsia="Calibri"/>
                  <w:color w:val="000000"/>
                  <w:highlight w:val="cyan"/>
                </w:rPr>
                <w:fldChar w:fldCharType="separate"/>
              </w:r>
              <w:r w:rsidR="00A27A49" w:rsidRPr="00A27A49">
                <w:rPr>
                  <w:rFonts w:eastAsia="Calibri"/>
                  <w:noProof/>
                  <w:color w:val="000000"/>
                  <w:highlight w:val="cyan"/>
                </w:rPr>
                <w:delText>[16, 18]</w:delText>
              </w:r>
              <w:r w:rsidR="00A27A49" w:rsidRPr="00A27A49">
                <w:rPr>
                  <w:rFonts w:eastAsia="Calibri"/>
                  <w:color w:val="000000"/>
                  <w:highlight w:val="cyan"/>
                </w:rPr>
                <w:fldChar w:fldCharType="end"/>
              </w:r>
              <w:r w:rsidR="00A27A49" w:rsidRPr="00A27A49">
                <w:rPr>
                  <w:rFonts w:eastAsia="Calibri"/>
                  <w:color w:val="000000"/>
                  <w:highlight w:val="cyan"/>
                </w:rPr>
                <w:delText>.</w:delText>
              </w:r>
            </w:del>
            <w:ins w:id="283" w:author="Arif" w:date="2017-12-21T10:52:00Z">
              <w:r w:rsidRPr="001F6FE4">
                <w:rPr>
                  <w:rFonts w:eastAsia="Calibri"/>
                  <w:color w:val="000000"/>
                  <w:highlight w:val="yellow"/>
                </w:rPr>
                <w:fldChar w:fldCharType="begin" w:fldLock="1"/>
              </w:r>
              <w:r w:rsidRPr="001F6FE4">
                <w:rPr>
                  <w:rFonts w:eastAsia="Calibri"/>
                  <w:color w:val="000000"/>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instrText>
              </w:r>
              <w:r w:rsidRPr="001F6FE4">
                <w:rPr>
                  <w:rFonts w:eastAsia="Calibri"/>
                  <w:color w:val="000000"/>
                  <w:highlight w:val="yellow"/>
                </w:rPr>
                <w:fldChar w:fldCharType="separate"/>
              </w:r>
              <w:r w:rsidRPr="001F6FE4">
                <w:rPr>
                  <w:rFonts w:eastAsia="Calibri"/>
                  <w:noProof/>
                  <w:color w:val="000000"/>
                  <w:highlight w:val="yellow"/>
                  <w:vertAlign w:val="superscript"/>
                </w:rPr>
                <w:t>16,18</w:t>
              </w:r>
              <w:r w:rsidRPr="001F6FE4">
                <w:rPr>
                  <w:rFonts w:eastAsia="Calibri"/>
                  <w:color w:val="000000"/>
                  <w:highlight w:val="yellow"/>
                </w:rPr>
                <w:fldChar w:fldCharType="end"/>
              </w:r>
              <w:r w:rsidRPr="001F6FE4">
                <w:rPr>
                  <w:rFonts w:eastAsia="Calibri"/>
                  <w:color w:val="000000"/>
                  <w:highlight w:val="yellow"/>
                </w:rPr>
                <w:t>.</w:t>
              </w:r>
            </w:ins>
            <w:r w:rsidRPr="001F6FE4">
              <w:rPr>
                <w:color w:val="000000"/>
                <w:highlight w:val="yellow"/>
                <w:rPrChange w:id="284" w:author="Arif" w:date="2017-12-21T10:52:00Z">
                  <w:rPr>
                    <w:color w:val="000000"/>
                    <w:highlight w:val="cyan"/>
                  </w:rPr>
                </w:rPrChange>
              </w:rPr>
              <w:t xml:space="preserve"> </w:t>
            </w:r>
          </w:p>
          <w:p w14:paraId="042080DA" w14:textId="77777777" w:rsidR="009A0688" w:rsidRPr="001F6FE4" w:rsidRDefault="00A27A49" w:rsidP="001F6FE4">
            <w:pPr>
              <w:jc w:val="both"/>
              <w:pPrChange w:id="285" w:author="Arif" w:date="2017-12-21T10:52:00Z">
                <w:pPr/>
              </w:pPrChange>
            </w:pPr>
            <w:r w:rsidRPr="001F6FE4">
              <w:t>…</w:t>
            </w:r>
          </w:p>
          <w:p w14:paraId="3D4316F7" w14:textId="77777777" w:rsidR="00A27A49" w:rsidRPr="00EC79F0" w:rsidRDefault="00A27A49" w:rsidP="00A27A49">
            <w:pPr>
              <w:jc w:val="both"/>
              <w:rPr>
                <w:del w:id="286" w:author="Arif" w:date="2017-12-21T10:52:00Z"/>
                <w:highlight w:val="yellow"/>
              </w:rPr>
            </w:pPr>
            <w:del w:id="287" w:author="Arif" w:date="2017-12-21T10:52:00Z">
              <w:r w:rsidRPr="00EC79F0">
                <w:rPr>
                  <w:highlight w:val="yellow"/>
                </w:rPr>
                <w:delText>In this study, we analyze the sensitive information leakage from the signal profiles of several sequencing based functional genomics datasets. By signal profile, we refer to the genome-wide signal computed by counting the number of reads that overlap with each nucleotide on the genome. The signal profiles are just one type of aggregated data that is generated from raw reads. Another type of aggregated data is gene expression quantifications, which are averages of RNA-seq signal profiles over genes. The leakage of information from the gene expression quantifications has been previously studied</w:delText>
              </w:r>
              <w:r w:rsidRPr="00EC79F0">
                <w:rPr>
                  <w:highlight w:val="yellow"/>
                </w:rPr>
                <w:fldChar w:fldCharType="begin" w:fldLock="1"/>
              </w:r>
              <w:r w:rsidRPr="00EC79F0">
                <w:rPr>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sidRPr="00EC79F0">
                <w:rPr>
                  <w:highlight w:val="yellow"/>
                </w:rPr>
                <w:fldChar w:fldCharType="separate"/>
              </w:r>
              <w:r w:rsidRPr="00EC79F0">
                <w:rPr>
                  <w:noProof/>
                  <w:highlight w:val="yellow"/>
                </w:rPr>
                <w:delText>[16, 18]</w:delText>
              </w:r>
              <w:r w:rsidRPr="00EC79F0">
                <w:rPr>
                  <w:highlight w:val="yellow"/>
                </w:rPr>
                <w:fldChar w:fldCharType="end"/>
              </w:r>
              <w:r w:rsidRPr="00EC79F0">
                <w:rPr>
                  <w:highlight w:val="yellow"/>
                </w:rPr>
                <w:delText>. Rather, we are only considering whether the signal profiles have any genotypic information leakage from them. We show that signal profiles do leak a large amount of genotype information for small and large genomic deletions.</w:delText>
              </w:r>
            </w:del>
          </w:p>
          <w:p w14:paraId="51D4C8FD" w14:textId="77777777" w:rsidR="00A27A49" w:rsidRDefault="00A27A49" w:rsidP="00A27A49">
            <w:pPr>
              <w:jc w:val="both"/>
              <w:rPr>
                <w:del w:id="288" w:author="Arif" w:date="2017-12-21T10:52:00Z"/>
              </w:rPr>
            </w:pPr>
            <w:del w:id="289" w:author="Arif" w:date="2017-12-21T10:52:00Z">
              <w:r w:rsidRPr="00EC79F0">
                <w:rPr>
                  <w:highlight w:val="yellow"/>
                </w:rPr>
                <w:delText xml:space="preserve">As </w:delText>
              </w:r>
              <w:r w:rsidRPr="00056A7A">
                <w:rPr>
                  <w:highlight w:val="yellow"/>
                </w:rPr>
                <w:delText xml:space="preserve">discussed earlier, the raw reads from an RNA sequencing experiment contain the nucleotides themselves. It is well established that the raw reads must not be released publicly (Supplementary Figure 6) because given the raw reads, and adversary </w:delText>
              </w:r>
              <w:r>
                <w:rPr>
                  <w:highlight w:val="yellow"/>
                </w:rPr>
                <w:delText>can identify a large number of private SNPs and indels. We therefore assume that the raw reads are not publicly shared and that the adversary does not have access to the raw reads. Rather, we assume that the data owners created the signal profiles and made these publicly available. The adversary gains access to these signal profiles</w:delText>
              </w:r>
              <w:r w:rsidRPr="00025BBF">
                <w:rPr>
                  <w:highlight w:val="yellow"/>
                </w:rPr>
                <w:delText xml:space="preserve">. Regarding the signal profiles, it is generally assumed that the signal profiles are mostly </w:delText>
              </w:r>
              <w:r>
                <w:rPr>
                  <w:highlight w:val="yellow"/>
                </w:rPr>
                <w:delText>void of sensitive information.  S</w:delText>
              </w:r>
              <w:r w:rsidRPr="00025BBF">
                <w:rPr>
                  <w:highlight w:val="yellow"/>
                </w:rPr>
                <w:delText>everal large consortia, for example ENCODE Project</w:delText>
              </w:r>
              <w:r w:rsidRPr="00025BBF">
                <w:rPr>
                  <w:highlight w:val="yellow"/>
                </w:rPr>
                <w:fldChar w:fldCharType="begin" w:fldLock="1"/>
              </w:r>
              <w:r>
                <w:rPr>
                  <w:highlight w:val="yellow"/>
                </w:rPr>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"[25]", "plainTextFormattedCitation" : "[25]", "previouslyFormattedCitation" : "[25]" }, "properties" : {  }, "schema" : "https://github.com/citation-style-language/schema/raw/master/csl-citation.json" }</w:delInstrText>
              </w:r>
              <w:r w:rsidRPr="00025BBF">
                <w:rPr>
                  <w:highlight w:val="yellow"/>
                </w:rPr>
                <w:fldChar w:fldCharType="separate"/>
              </w:r>
              <w:r w:rsidRPr="00FC6279">
                <w:rPr>
                  <w:noProof/>
                  <w:highlight w:val="yellow"/>
                </w:rPr>
                <w:delText>[25]</w:delText>
              </w:r>
              <w:r w:rsidRPr="00025BBF">
                <w:rPr>
                  <w:highlight w:val="yellow"/>
                </w:rPr>
                <w:fldChar w:fldCharType="end"/>
              </w:r>
              <w:r w:rsidRPr="00025BBF">
                <w:rPr>
                  <w:highlight w:val="yellow"/>
                </w:rPr>
                <w:delText>, Roadmap Epigenome Mapping Consortium</w:delText>
              </w:r>
              <w:r w:rsidRPr="00025BBF">
                <w:rPr>
                  <w:highlight w:val="yellow"/>
                </w:rPr>
                <w:fldChar w:fldCharType="begin" w:fldLock="1"/>
              </w:r>
              <w:r>
                <w:rPr>
                  <w:highlight w:val="yellow"/>
                </w:rPr>
                <w:del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"[26]", "plainTextFormattedCitation" : "[26]", "previouslyFormattedCitation" : "[26]" }, "properties" : {  }, "schema" : "https://github.com/citation-style-language/schema/raw/master/csl-citation.json" }</w:delInstrText>
              </w:r>
              <w:r w:rsidRPr="00025BBF">
                <w:rPr>
                  <w:highlight w:val="yellow"/>
                </w:rPr>
                <w:fldChar w:fldCharType="separate"/>
              </w:r>
              <w:r w:rsidRPr="00FC6279">
                <w:rPr>
                  <w:noProof/>
                  <w:highlight w:val="yellow"/>
                </w:rPr>
                <w:delText>[26]</w:delText>
              </w:r>
              <w:r w:rsidRPr="00025BBF">
                <w:rPr>
                  <w:highlight w:val="yellow"/>
                </w:rPr>
                <w:fldChar w:fldCharType="end"/>
              </w:r>
              <w:r w:rsidRPr="00025BBF">
                <w:rPr>
                  <w:highlight w:val="yellow"/>
                </w:rPr>
                <w:delText>, and GTex</w:delText>
              </w:r>
              <w:r w:rsidRPr="00025BBF">
                <w:rPr>
                  <w:highlight w:val="yellow"/>
                </w:rPr>
                <w:fldChar w:fldCharType="begin" w:fldLock="1"/>
              </w:r>
              <w:r>
                <w:rPr>
                  <w:highlight w:val="yellow"/>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"[27, 28]", "plainTextFormattedCitation" : "[27, 28]", "previouslyFormattedCitation" : "[27, 28]" }, "properties" : {  }, "schema" : "https://github.com/citation-style-language/schema/raw/master/csl-citation.json" }</w:delInstrText>
              </w:r>
              <w:r w:rsidRPr="00025BBF">
                <w:rPr>
                  <w:highlight w:val="yellow"/>
                </w:rPr>
                <w:fldChar w:fldCharType="separate"/>
              </w:r>
              <w:r w:rsidRPr="00FC6279">
                <w:rPr>
                  <w:noProof/>
                  <w:highlight w:val="yellow"/>
                </w:rPr>
                <w:delText>[27, 28]</w:delText>
              </w:r>
              <w:r w:rsidRPr="00025BBF">
                <w:rPr>
                  <w:highlight w:val="yellow"/>
                </w:rPr>
                <w:fldChar w:fldCharType="end"/>
              </w:r>
              <w:r w:rsidRPr="00025BBF">
                <w:rPr>
                  <w:highlight w:val="yellow"/>
                </w:rPr>
                <w:delText xml:space="preserve"> publicly share signal profiles (Supplementary Figure 5)</w:delText>
              </w:r>
            </w:del>
          </w:p>
          <w:p w14:paraId="6DFBE8A2" w14:textId="77777777" w:rsidR="00C450EE" w:rsidRPr="001F6FE4" w:rsidRDefault="00C450EE" w:rsidP="001F6FE4">
            <w:pPr>
              <w:jc w:val="both"/>
              <w:rPr>
                <w:ins w:id="290" w:author="Arif" w:date="2017-12-21T10:52:00Z"/>
              </w:rPr>
            </w:pPr>
          </w:p>
          <w:p w14:paraId="469F09B7" w14:textId="77777777" w:rsidR="00894A44" w:rsidRPr="001F6FE4" w:rsidRDefault="00894A44" w:rsidP="001F6FE4">
            <w:pPr>
              <w:jc w:val="both"/>
              <w:rPr>
                <w:ins w:id="291" w:author="Arif" w:date="2017-12-21T10:52:00Z"/>
                <w:highlight w:val="yellow"/>
              </w:rPr>
            </w:pPr>
            <w:ins w:id="292" w:author="Arif" w:date="2017-12-21T10:52:00Z">
              <w:r w:rsidRPr="001F6FE4">
                <w:rPr>
                  <w:highlight w:val="yellow"/>
                </w:rPr>
                <w:t xml:space="preserve">In this study, we analyzed sensitive information leakage from signal profiles of several sequencing-based functional genomics datasets. </w:t>
              </w:r>
              <w:r w:rsidRPr="001F6FE4">
                <w:rPr>
                  <w:rFonts w:eastAsia="Calibri"/>
                  <w:highlight w:val="yellow"/>
                </w:rPr>
                <w:t>Signal profiles are currently at the junction between public and private information, and where genomic information has begun to be shared publicly. Hence, it is particularly important to probe the leakage from the signal profile representation of functional genomics data. It might be the case that this type of information will not be publicly shareable at all in the future. We emphasize that in this paper we are not trying to look at all sources of leakage from functional genomics data, but just the sources right at the decision boundary of sharing and not sharing.</w:t>
              </w:r>
            </w:ins>
          </w:p>
          <w:p w14:paraId="6CE46174" w14:textId="76EDB10E" w:rsidR="00E819B2" w:rsidRPr="001F6FE4" w:rsidRDefault="00894A44" w:rsidP="001F6FE4">
            <w:pPr>
              <w:jc w:val="both"/>
              <w:rPr>
                <w:ins w:id="293" w:author="Arif" w:date="2017-12-21T10:52:00Z"/>
              </w:rPr>
            </w:pPr>
            <w:ins w:id="294" w:author="Arif" w:date="2017-12-21T10:52:00Z">
              <w:r w:rsidRPr="001F6FE4">
                <w:rPr>
                  <w:highlight w:val="yellow"/>
                </w:rPr>
                <w:t>As we introduced earlier, the raw reads from an RNA-Seq experiment contain the nucleotides themselves. We assume that the data owners created the signal profiles and made them publicly available. Several large consortia, for example the Encyclopedia of DNA Elements (ENCODE) project</w:t>
              </w:r>
              <w:r w:rsidRPr="001F6FE4">
                <w:rPr>
                  <w:highlight w:val="yellow"/>
                </w:rPr>
                <w:fldChar w:fldCharType="begin" w:fldLock="1"/>
              </w:r>
              <w:r w:rsidRPr="001F6FE4">
                <w:rPr>
                  <w:highlight w:val="yellow"/>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instrText>
              </w:r>
              <w:r w:rsidRPr="001F6FE4">
                <w:rPr>
                  <w:highlight w:val="yellow"/>
                </w:rPr>
                <w:fldChar w:fldCharType="separate"/>
              </w:r>
              <w:r w:rsidRPr="001F6FE4">
                <w:rPr>
                  <w:noProof/>
                  <w:highlight w:val="yellow"/>
                  <w:vertAlign w:val="superscript"/>
                </w:rPr>
                <w:t>24</w:t>
              </w:r>
              <w:r w:rsidRPr="001F6FE4">
                <w:rPr>
                  <w:highlight w:val="yellow"/>
                </w:rPr>
                <w:fldChar w:fldCharType="end"/>
              </w:r>
              <w:r w:rsidRPr="001F6FE4">
                <w:rPr>
                  <w:highlight w:val="yellow"/>
                </w:rPr>
                <w:t>, the Roadmap Epigenome Mapping Consortium</w:t>
              </w:r>
              <w:r w:rsidRPr="001F6FE4">
                <w:rPr>
                  <w:highlight w:val="yellow"/>
                </w:rPr>
                <w:fldChar w:fldCharType="begin" w:fldLock="1"/>
              </w:r>
              <w:r w:rsidRPr="001F6FE4">
                <w:rPr>
                  <w:highlight w:val="yellow"/>
                </w:rPr>
                <w: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"&lt;sup&gt;25&lt;/sup&gt;", "plainTextFormattedCitation" : "25", "previouslyFormattedCitation" : "&lt;sup&gt;25&lt;/sup&gt;" }, "properties" : {  }, "schema" : "https://github.com/citation-style-language/schema/raw/master/csl-citation.json" }</w:instrText>
              </w:r>
              <w:r w:rsidRPr="001F6FE4">
                <w:rPr>
                  <w:highlight w:val="yellow"/>
                </w:rPr>
                <w:fldChar w:fldCharType="separate"/>
              </w:r>
              <w:r w:rsidRPr="001F6FE4">
                <w:rPr>
                  <w:noProof/>
                  <w:highlight w:val="yellow"/>
                  <w:vertAlign w:val="superscript"/>
                </w:rPr>
                <w:t>25</w:t>
              </w:r>
              <w:r w:rsidRPr="001F6FE4">
                <w:rPr>
                  <w:highlight w:val="yellow"/>
                </w:rPr>
                <w:fldChar w:fldCharType="end"/>
              </w:r>
              <w:r w:rsidRPr="001F6FE4">
                <w:rPr>
                  <w:highlight w:val="yellow"/>
                </w:rPr>
                <w:t>, and GTEx</w:t>
              </w:r>
              <w:r w:rsidRPr="001F6FE4">
                <w:rPr>
                  <w:highlight w:val="yellow"/>
                </w:rPr>
                <w:fldChar w:fldCharType="begin" w:fldLock="1"/>
              </w:r>
              <w:r w:rsidRPr="001F6FE4">
                <w:rPr>
                  <w:highlight w:val="yellow"/>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"&lt;sup&gt;26,27&lt;/sup&gt;", "plainTextFormattedCitation" : "26,27", "previouslyFormattedCitation" : "&lt;sup&gt;26,27&lt;/sup&gt;" }, "properties" : {  }, "schema" : "https://github.com/citation-style-language/schema/raw/master/csl-citation.json" }</w:instrText>
              </w:r>
              <w:r w:rsidRPr="001F6FE4">
                <w:rPr>
                  <w:highlight w:val="yellow"/>
                </w:rPr>
                <w:fldChar w:fldCharType="separate"/>
              </w:r>
              <w:r w:rsidRPr="001F6FE4">
                <w:rPr>
                  <w:noProof/>
                  <w:highlight w:val="yellow"/>
                  <w:vertAlign w:val="superscript"/>
                </w:rPr>
                <w:t>26,27</w:t>
              </w:r>
              <w:r w:rsidRPr="001F6FE4">
                <w:rPr>
                  <w:highlight w:val="yellow"/>
                </w:rPr>
                <w:fldChar w:fldCharType="end"/>
              </w:r>
              <w:r w:rsidRPr="001F6FE4">
                <w:rPr>
                  <w:highlight w:val="yellow"/>
                </w:rPr>
                <w:t>, publicly share signal profiles (Supplementary Fig. 3)</w:t>
              </w:r>
              <w:r w:rsidRPr="001F6FE4">
                <w:t>.</w:t>
              </w:r>
            </w:ins>
          </w:p>
          <w:p w14:paraId="107B7FE0" w14:textId="77777777" w:rsidR="005503AB" w:rsidRPr="001F6FE4" w:rsidRDefault="005503AB" w:rsidP="001F6FE4">
            <w:pPr>
              <w:jc w:val="both"/>
              <w:pPrChange w:id="295" w:author="Arif" w:date="2017-12-21T10:52:00Z">
                <w:pPr/>
              </w:pPrChange>
            </w:pPr>
          </w:p>
          <w:p w14:paraId="6CE57B08" w14:textId="77777777" w:rsidR="009A0688" w:rsidRPr="001F6FE4" w:rsidRDefault="009A0688" w:rsidP="001F6FE4">
            <w:pPr>
              <w:jc w:val="both"/>
              <w:rPr>
                <w:rFonts w:ascii="Arial" w:hAnsi="Arial"/>
                <w:b/>
                <w:rPrChange w:id="296" w:author="Arif" w:date="2017-12-21T10:52:00Z">
                  <w:rPr>
                    <w:b/>
                  </w:rPr>
                </w:rPrChange>
              </w:rPr>
              <w:pPrChange w:id="297" w:author="Arif" w:date="2017-12-21T10:52:00Z">
                <w:pPr/>
              </w:pPrChange>
            </w:pPr>
            <w:r w:rsidRPr="001F6FE4">
              <w:rPr>
                <w:rFonts w:ascii="Arial" w:hAnsi="Arial"/>
                <w:b/>
                <w:rPrChange w:id="298" w:author="Arif" w:date="2017-12-21T10:52:00Z">
                  <w:rPr>
                    <w:b/>
                  </w:rPr>
                </w:rPrChange>
              </w:rPr>
              <w:t>Discussion:</w:t>
            </w:r>
          </w:p>
          <w:p w14:paraId="6B2F61C8" w14:textId="77777777" w:rsidR="00A27A49" w:rsidRPr="00A27A49" w:rsidRDefault="00A27A49" w:rsidP="00A27A49">
            <w:pPr>
              <w:jc w:val="both"/>
              <w:rPr>
                <w:del w:id="299" w:author="Arif" w:date="2017-12-21T10:52:00Z"/>
                <w:rFonts w:eastAsiaTheme="minorEastAsia"/>
              </w:rPr>
            </w:pPr>
            <w:del w:id="300" w:author="Arif" w:date="2017-12-21T10:52:00Z">
              <w:r w:rsidRPr="00A27A49">
                <w:rPr>
                  <w:rFonts w:eastAsia="Calibri"/>
                  <w:color w:val="000000"/>
                  <w:highlight w:val="cyan"/>
                </w:rPr>
                <w:delText>Overall, at this point, it is useful to review all the sources of information leakage from functional genomics experiments, such as RNA-Sequencing, and point out the sources that we probed in this paper. First, there is the leakage directly from the reads. This is the most obvious leakage, and this leakage is avoided with by simply not sharing the raw reads. Next source of leakage is from the signal profile. This leakage is addressed in this paper. There is yet another source of leakage though, when one averages over the signal file, and produces quantifications in particular regions such as genes. These quantifications can be subtly connected with variants through the notion of eQTLs. This is not addressed in this paper, and there can be substantial leakage from these quantifications.</w:delText>
              </w:r>
            </w:del>
          </w:p>
          <w:p w14:paraId="13C727A0" w14:textId="77777777" w:rsidR="00CE0022" w:rsidRPr="00CE0022" w:rsidRDefault="00CE0022" w:rsidP="00CE0022">
            <w:pPr>
              <w:spacing w:before="240" w:beforeAutospacing="1"/>
              <w:jc w:val="both"/>
              <w:rPr>
                <w:del w:id="301" w:author="Arif" w:date="2017-12-21T10:52:00Z"/>
                <w:rFonts w:eastAsia="Calibri"/>
                <w:color w:val="000000"/>
                <w:highlight w:val="cyan"/>
              </w:rPr>
            </w:pPr>
            <w:del w:id="302" w:author="Arif" w:date="2017-12-21T10:52:00Z">
              <w:r w:rsidRPr="00CE0022">
                <w:rPr>
                  <w:rFonts w:eastAsia="Calibri"/>
                  <w:color w:val="000000"/>
                  <w:highlight w:val="cyan"/>
                </w:rPr>
                <w:delText>Furthermore, one can envision additional sources of leakage beyond that, in these main areas. For instance, one can imagine complex and subtle correlations between the levels of gene expression of many genes within pathways and networks. Although there has been interest in identifying these higher order QTLs, these are not yet extensively studied</w:delText>
              </w:r>
              <w:r w:rsidRPr="00CE0022">
                <w:rPr>
                  <w:rFonts w:eastAsia="Calibri"/>
                  <w:color w:val="000000"/>
                  <w:highlight w:val="cyan"/>
                </w:rPr>
                <w:fldChar w:fldCharType="begin" w:fldLock="1"/>
              </w:r>
              <w:r w:rsidRPr="00CE0022">
                <w:rPr>
                  <w:rFonts w:eastAsia="Calibri"/>
                  <w:color w:val="000000"/>
                  <w:highlight w:val="cyan"/>
                </w:rPr>
                <w:del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"[28]", "plainTextFormattedCitation" : "[28]", "previouslyFormattedCitation" : "[28]" }, "properties" : {  }, "schema" : "https://github.com/citation-style-language/schema/raw/master/csl-citation.json" }</w:delInstrText>
              </w:r>
              <w:r w:rsidRPr="00CE0022">
                <w:rPr>
                  <w:rFonts w:eastAsia="Calibri"/>
                  <w:color w:val="000000"/>
                  <w:highlight w:val="cyan"/>
                </w:rPr>
                <w:fldChar w:fldCharType="separate"/>
              </w:r>
              <w:r w:rsidRPr="00CE0022">
                <w:rPr>
                  <w:rFonts w:eastAsia="Calibri"/>
                  <w:noProof/>
                  <w:color w:val="000000"/>
                  <w:highlight w:val="cyan"/>
                </w:rPr>
                <w:delText>[28]</w:delText>
              </w:r>
              <w:r w:rsidRPr="00CE0022">
                <w:rPr>
                  <w:rFonts w:eastAsia="Calibri"/>
                  <w:color w:val="000000"/>
                  <w:highlight w:val="cyan"/>
                </w:rPr>
                <w:fldChar w:fldCharType="end"/>
              </w:r>
              <w:r w:rsidRPr="00CE0022">
                <w:rPr>
                  <w:rFonts w:eastAsia="Calibri"/>
                  <w:color w:val="000000"/>
                  <w:highlight w:val="cyan"/>
                </w:rPr>
                <w:delText>. Complex machine learning techniques, such as deep learning, can reveal subtle correlations of gene expression at the network level with variants. Also, eQTLs traditionally have been linked to genes; ostensibly, one might imagine by averaging over various intergenic regions, some of the more highly expressed region to signal profile might also show correlations. This is another source of information not studied in this work. Finally, an additional source of information is, while we do look at calling of particular types of structural variants, such as small and large deletions, there may be very large-scale, megabase-scale deletions, which affect many genes. This is particularly the case for somatic events in cancer samples. This case is also not covered by our procedure.</w:delText>
              </w:r>
            </w:del>
          </w:p>
          <w:p w14:paraId="5A47E33D" w14:textId="77777777" w:rsidR="00CE0022" w:rsidRDefault="00CE0022" w:rsidP="00A27A49">
            <w:pPr>
              <w:jc w:val="both"/>
              <w:rPr>
                <w:del w:id="303" w:author="Arif" w:date="2017-12-21T10:52:00Z"/>
                <w:rFonts w:eastAsia="Calibri"/>
                <w:color w:val="000000"/>
                <w:highlight w:val="cyan"/>
              </w:rPr>
            </w:pPr>
          </w:p>
          <w:p w14:paraId="37AEED33" w14:textId="12E58B42" w:rsidR="009A0688" w:rsidRPr="00A27A49" w:rsidRDefault="00A27A49" w:rsidP="001F6FE4">
            <w:pPr>
              <w:spacing w:before="240" w:beforeAutospacing="1"/>
              <w:jc w:val="both"/>
              <w:rPr>
                <w:rFonts w:eastAsiaTheme="minorEastAsia"/>
              </w:rPr>
              <w:pPrChange w:id="304" w:author="Arif" w:date="2017-12-21T10:52:00Z">
                <w:pPr>
                  <w:jc w:val="both"/>
                </w:pPr>
              </w:pPrChange>
            </w:pPr>
            <w:del w:id="305" w:author="Arif" w:date="2017-12-21T10:52:00Z">
              <w:r w:rsidRPr="00A27A49">
                <w:rPr>
                  <w:rFonts w:eastAsia="Calibri"/>
                  <w:color w:val="000000"/>
                  <w:highlight w:val="cyan"/>
                </w:rPr>
                <w:delText>Finally, we would like to emphasize that we focused on a particular type of leakage of private information in functional genomics data, such as RNA-Seq data, such that the leakage stems from the signal profile. There are many other sources of information, however the signal file is currently at the junction between public and private information, and is where genomic information is begun to be shared publicly. Hence, we believe it is particularly important to probe the leakage from the signal profile representation of functional genomics data. It might unfortunately be the case that this type of information is not able to be shared publicly in the future, perhaps only sharing gene-level quantifications, or even worse, nothing at all. We wish to emphasize that, in this paper, we are not trying to look at all sources of leakage from functional genomics data, but just the sources of leakage right at the decision boundary of sharing and not sharing.</w:delText>
              </w:r>
            </w:del>
            <w:ins w:id="306" w:author="Arif" w:date="2017-12-21T10:52:00Z">
              <w:r w:rsidR="00894A44" w:rsidRPr="001F6FE4">
                <w:rPr>
                  <w:rFonts w:eastAsia="Calibri"/>
                  <w:color w:val="000000"/>
                  <w:highlight w:val="yellow"/>
                </w:rPr>
                <w:t>At this point, it is useful to review all the sources of information leakage from functional genomics experiments, such as RNA-Seq, and point out the sources that we probed in this paper. First, there is leakage directly from the reads. This is the most obvious leakage, and can be avoided by simply not sharing the raw reads. The next source of leakage is from the signal profile. We address this leakage is in this paper. There is yet another source of leakage, when one averages over the signal file and produces quantifications in particular regions such as genes. These quantifications can be subtly connected with variants through the eQTLs and can create substantial leakage. Furthermore, one can envision additional sources of leakage beyond these main areas. For instance, although the eQTLs traditionally have been linked to genes, highly expressed intergenic regions</w:t>
              </w:r>
              <w:r w:rsidR="00894A44" w:rsidRPr="001F6FE4">
                <w:rPr>
                  <w:rFonts w:eastAsia="Calibri"/>
                  <w:color w:val="000000"/>
                  <w:highlight w:val="yellow"/>
                </w:rPr>
                <w:fldChar w:fldCharType="begin" w:fldLock="1"/>
              </w:r>
              <w:r w:rsidR="00894A44" w:rsidRPr="001F6FE4">
                <w:rPr>
                  <w:rFonts w:eastAsia="Calibri"/>
                  <w:color w:val="000000"/>
                  <w:highlight w:val="yellow"/>
                </w:rPr>
                <w:instrText>ADDIN CSL_CITATION { "citationItems" : [ { "id" : "ITEM-1", "itemData" : { "DOI" : "10.1038/nature13424", "ISSN" : "1476-4687", "PMID" : "25164755", "abstract" : "The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 Specifically, we discover co-expression modules shared across animals, many of which are enriched in developmental genes. Moreover, we use expression patterns to align the stages in worm and fly development and find a novel pairing between worm embryo and fly pupae, in addition to the embryo-to-embryo and larvae-to-larvae pairings. Furthermore, we find that the extent of non-canonical, non-coding transcription is similar in each organism, per base pair. Finally, we find in all three organisms that the gene-expression levels, both coding and non-coding, can be quantitatively predicted from chromatin features at the promoter using a 'universal model' based on a single set of organism-independent parameters.", "author" : [ { "dropping-particle" : "", "family" : "Gerstein", "given" : "Mark B", "non-dropping-particle" : "", "parse-names" : false, "suffix" : "" }, { "dropping-particle" : "", "family" : "Rozowsky", "given" : "Joel", "non-dropping-particle" : "", "parse-names" : false, "suffix" : "" }, { "dropping-particle" : "", "family" : "Yan", "given" : "Koon-Kiu", "non-dropping-particle" : "", "parse-names" : false, "suffix" : "" }, { "dropping-particle" : "", "family" : "Wang", "given" : "Daifeng", "non-dropping-particle" : "", "parse-names" : false, "suffix" : "" }, { "dropping-particle" : "", "family" : "Cheng", "given" : "Chao", "non-dropping-particle" : "", "parse-names" : false, "suffix" : "" }, { "dropping-particle" : "", "family" : "Brown", "given" : "James B", "non-dropping-particle" : "", "parse-names" : false, "suffix" : "" }, { "dropping-particle" : "", "family" : "Davis", "given" : "Carrie A", "non-dropping-particle" : "", "parse-names" : false, "suffix" : "" }, { "dropping-particle" : "", "family" : "Hillier", "given" : "LaDeana", "non-dropping-particle" : "", "parse-names" : false, "suffix" : "" }, { "dropping-particle" : "", "family" : "Sisu", "given" : "Cristina", "non-dropping-particle" : "", "parse-names" : false, "suffix" : "" }, { "dropping-particle" : "", "family" : "Li", "given" : "Jingyi Jessica", "non-dropping-particle" : "", "parse-names" : false, "suffix" : "" }, { "dropping-particle" : "", "family" : "Pei", "given" : "Baikang", "non-dropping-particle" : "", "parse-names" : false, "suffix" : "" }, { "dropping-particle" : "", "family" : "Harmanci", "given" : "Arif O", "non-dropping-particle" : "", "parse-names" : false, "suffix" : "" }, { "dropping-particle" : "", "family" : "Duff", "given" : "Michael O", "non-dropping-particle" : "", "parse-names" : false, "suffix" : "" }, { "dropping-particle" : "", "family" : "Djebali", "given" : "Sarah", "non-dropping-particle" : "", "parse-names" : false, "suffix" : "" }, { "dropping-particle" : "", "family" : "Alexander", "given" : "Roger P", "non-dropping-particle" : "", "parse-names" : false, "suffix" : "" }, { "dropping-particle" : "", "family" : "Alver", "given" : "Burak H", "non-dropping-particle" : "", "parse-names" : false, "suffix" : "" }, { "dropping-particle" : "", "family" : "Auerbach", "given" : "Raymond", "non-dropping-particle" : "", "parse-names" : false, "suffix" : "" }, { "dropping-particle" : "", "family" : "Bell", "given" : "Kimberly", "non-dropping-particle" : "", "parse-names" : false, "suffix" : "" }, { "dropping-particle" : "", "family" : "Bickel", "given" : "Peter J", "non-dropping-particle" : "", "parse-names" : false, "suffix" : "" }, { "dropping-particle" : "", "family" : "Boeck", "given" : "Max E", "non-dropping-particle" : "", "parse-names" : false, "suffix" : "" }, { "dropping-particle" : "", "family" : "Boley", "given" : "Nathan P", "non-dropping-particle" : "", "parse-names" : false, "suffix" : "" }, { "dropping-particle" : "", "family" : "Booth", "given" : "Benjamin W", "non-dropping-particle" : "", "parse-names" : false, "suffix" : "" }, { "dropping-particle" : "", "family" : "Cherbas", "given" : "Lucy", "non-dropping-particle" : "", "parse-names" : false, "suffix" : "" }, { "dropping-particle" : "", "family" : "Cherbas", "given" : "Peter", "non-dropping-particle" : "", "parse-names" : false, "suffix" : "" }, { "dropping-particle" : "", "family" : "Di", "given" : "Chao", "non-dropping-particle" : "", "parse-names" : false, "suffix" : "" }, { "dropping-particle" : "", "family" : "Dobin", "given" : "Alex", "non-dropping-particle" : "", "parse-names" : false, "suffix" : "" }, { "dropping-particle" : "", "family" : "Drenkow", "given" : "Jorg", "non-dropping-particle" : "", "parse-names" : false, "suffix" : "" }, { "dropping-particle" : "", "family" : "Ewing", "given" : "Brent", "non-dropping-particle" : "", "parse-names" : false, "suffix" : "" }, { "dropping-particle" : "", "family" : "Fang", "given" : "Gang", "non-dropping-particle" : "", "parse-names" : false, "suffix" : "" }, { "dropping-particle" : "", "family" : "Fastuca", "given" : "Megan", "non-dropping-particle" : "", "parse-names" : false, "suffix" : "" }, { "dropping-particle" : "", "family" : "Feingold", "given" : "Elise A", "non-dropping-particle" : "", "parse-names" : false, "suffix" : "" }, { "dropping-particle" : "", "family" : "Frankish", "given" : "Adam", "non-dropping-particle" : "", "parse-names" : false, "suffix" : "" }, { "dropping-particle" : "", "family" : "Gao", "given" : "Guanjun", "non-dropping-particle" : "", "parse-names" : false, "suffix" : "" }, { "dropping-particle" : "", "family" : "Good", "given" : "Peter J", "non-dropping-particle" : "", "parse-names" : false, "suffix" : "" }, { "dropping-particle" : "", "family" : "Guig\u00f3", "given" : "Roderic", "non-dropping-particle" : "", "parse-names" : false, "suffix" : "" }, { "dropping-particle" : "", "family" : "Hammonds", "given" : "Ann", "non-dropping-particle" : "", "parse-names" : false, "suffix" : "" }, { "dropping-particle" : "", "family" : "Harrow", "given" : "Jen", "non-dropping-particle" : "", "parse-names" : false, "suffix" : "" }, { "dropping-particle" : "", "family" : "Hoskins", "given" : "Roger A", "non-dropping-particle" : "", "parse-names" : false, "suffix" : "" }, { "dropping-particle" : "", "family" : "Howald", "given" : "C\u00e9dric", "non-dropping-particle" : "", "parse-names" : false, "suffix" : "" }, { "dropping-particle" : "", "family" : "Hu", "given" : "Long", "non-dropping-particle" : "", "parse-names" : false, "suffix" : "" }, { "dropping-particle" : "", "family" : "Huang", "given" : "Haiyan", "non-dropping-particle" : "", "parse-names" : false, "suffix" : "" }, { "dropping-particle" : "", "family" : "Hubbard", "given" : "Tim J P", "non-dropping-particle" : "", "parse-names" : false, "suffix" : "" }, { "dropping-particle" : "", "family" : "Huynh", "given" : "Chau", "non-dropping-particle" : "", "parse-names" : false, "suffix" : "" }, { "dropping-particle" : "", "family" : "Jha", "given" : "Sonali", "non-dropping-particle" : "", "parse-names" : false, "suffix" : "" }, { "dropping-particle" : "", "family" : "Kasper", "given" : "Dionna", "non-dropping-particle" : "", "parse-names" : false, "suffix" : "" }, { "dropping-particle" : "", "family" : "Kato", "given" : "Masaomi", "non-dropping-particle" : "", "parse-names" : false, "suffix" : "" }, { "dropping-particle" : "", "family" : "Kaufman", "given" : "Thomas C", "non-dropping-particle" : "", "parse-names" : false, "suffix" : "" }, { "dropping-particle" : "", "family" : "Kitchen", "given" : "Robert R", "non-dropping-particle" : "", "parse-names" : false, "suffix" : "" }, { "dropping-particle" : "", "family" : "Ladewig", "given" : "Erik", "non-dropping-particle" : "", "parse-names" : false, "suffix" : "" }, { "dropping-particle" : "", "family" : "Lagarde", "given" : "Julien", "non-dropping-particle" : "", "parse-names" : false, "suffix" : "" }, { "dropping-particle" : "", "family" : "Lai", "given" : "Eric", "non-dropping-particle" : "", "parse-names" : false, "suffix" : "" }, { "dropping-particle" : "", "family" : "Leng", "given" : "Jing", "non-dropping-particle" : "", "parse-names" : false, "suffix" : "" }, { "dropping-particle" : "", "family" : "Lu", "given" : "Zhi", "non-dropping-particle" : "", "parse-names" : false, "suffix" : "" }, { "dropping-particle" : "", "family" : "MacCoss", "given" : "Michael", "non-dropping-particle" : "", "parse-names" : false, "suffix" : "" }, { "dropping-particle" : "", "family" : "May", "given" : "Gemma", "non-dropping-particle" : "", "parse-names" : false, "suffix" : "" }, { "dropping-particle" : "", "family" : "McWhirter", "given" : "Rebecca",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"Mortazavi", "given" : "Ali", "non-dropping-particle" : "", "parse-names" : false, "suffix" : "" }, { "dropping-particle" : "", "family" : "Murad", "given" : "Rabi", "non-dropping-particle" : "", "parse-names" : false, "suffix" : "" }, { "dropping-particle" : "", "family" : "Oliver", "given" : "Brian", "non-dropping-particle" : "", "parse-names" : false, "suffix" : "" }, { "dropping-particle" : "", "family" : "Olson", "given" : "Sara", "non-dropping-particle" : "", "parse-names" : false, "suffix" : "" }, { "dropping-particle" : "", "family" : "Park", "given" : "Peter J", "non-dropping-particle" : "", "parse-names" : false, "suffix" : "" }, { "dropping-particle" : "", "family" : "Pazin", "given" : "Michael J", "non-dropping-particle" : "", "parse-names" : false, "suffix" : "" }, { "dropping-particle" : "", "family" : "Perrimon", "given" : "Norbert", "non-dropping-particle" : "", "parse-names" : false, "suffix" : "" }, { "dropping-particle" : "", "family" : "Pervouchine", "given" : "Dmitri", "non-dropping-particle" : "", "parse-names" : false, "suffix" : "" }, { "dropping-particle" : "", "family" : "Reinke", "given" : "Valerie", "non-dropping-particle" : "", "parse-names" : false, "suffix" : "" }, { "dropping-particle" : "", "family" : "Reymond", "given" : "Alexandre", "non-dropping-particle" : "", "parse-names" : false, "suffix" : "" }, { "dropping-particle" : "", "family" : "Robinson", "given" : "Garrett", "non-dropping-particle" : "", "parse-names" : false, "suffix" : "" }, { "dropping-particle" : "", "family" : "Samsonova", "given" : "Anastasia", "non-dropping-particle" : "", "parse-names" : false, "suffix" : "" }, { "dropping-particle" : "", "family" : "Saunders", "given" : "Gary I", "non-dropping-particle" : "", "parse-names" : false, "suffix" : "" }, { "dropping-particle" : "", "family" : "Schlesinger", "given" : "Felix", "non-dropping-particle" : "", "parse-names" : false, "suffix" : "" }, { "dropping-particle" : "", "family" : "Sethi", "given" : "Anurag", "non-dropping-particle" : "", "parse-names" : false, "suffix" : "" }, { "dropping-particle" : "", "family" : "Slack", "given" : "Frank J", "non-dropping-particle" : "", "parse-names" : false, "suffix" : "" }, { "dropping-particle" : "", "family" : "Spencer", "given" : "William C", "non-dropping-particle" : "", "parse-names" : false, "suffix" : "" }, { "dropping-particle" : "", "family" : "Stoiber", "given" : "Marcus H", "non-dropping-particle" : "", "parse-names" : false, "suffix" : "" }, { "dropping-particle" : "", "family" : "Strasbourger", "given" : "Pnina", "non-dropping-particle" : "", "parse-names" : false, "suffix" : "" }, { "dropping-particle" : "", "family" : "Tanzer", "given" : "Andrea", "non-dropping-particle" : "", "parse-names" : false, "suffix" : "" }, { "dropping-particle" : "", "family" : "Thompson", "given" : "Owen A", "non-dropping-particle" : "", "parse-names" : false, "suffix" : "" }, { "dropping-particle" : "", "family" : "Wan", "given" : "Kenneth H", "non-dropping-particle" : "", "parse-names" : false, "suffix" : "" }, { "dropping-particle" : "", "family" : "Wang", "given" : "Guilin", "non-dropping-particle" : "", "parse-names" : false, "suffix" : "" }, { "dropping-particle" : "", "family" : "Wang", "given" : "Huaien", "non-dropping-particle" : "", "parse-names" : false, "suffix" : "" }, { "dropping-particle" : "", "family" : "Watkins", "given" : "Kathie L", "non-dropping-particle" : "", "parse-names" : false, "suffix" : "" }, { "dropping-particle" : "", "family" : "Wen", "given" : "Jiayu", "non-dropping-particle" : "", "parse-names" : false, "suffix" : "" }, { "dropping-particle" : "", "family" : "Wen", "given" : "Kejia", "non-dropping-particle" : "", "parse-names" : false, "suffix" : "" }, { "dropping-particle" : "", "family" : "Xue", "given" : "Chenghai", "non-dropping-particle" : "", "parse-names" : false, "suffix" : "" }, { "dropping-particle" : "", "family" : "Yang", "given" : "Li", "non-dropping-particle" : "", "parse-names" : false, "suffix" : "" }, { "dropping-particle" : "", "family" : "Yip", "given" : "Kevin", "non-dropping-particle" : "", "parse-names" : false, "suffix" : "" }, { "dropping-particle" : "", "family" : "Zaleski", "given" : "Chris", "non-dropping-particle" : "", "parse-names" : false, "suffix" : "" }, { "dropping-particle" : "", "family" : "Zhang", "given" : "Yan", "non-dropping-particle" : "", "parse-names" : false, "suffix" : "" }, { "dropping-particle" : "", "family" : "Zheng", "given" : "Henry", "non-dropping-particle" : "", "parse-names" : false, "suffix" : "" }, { "dropping-particle" : "", "family" : "Brenner", "given" : "Steven E", "non-dropping-particle" : "", "parse-names" : false, "suffix" : "" }, { "dropping-particle" : "", "family" : "Graveley", "given" : "Brenton R", "non-dropping-particle" : "", "parse-names" : false, "suffix" : "" }, { "dropping-particle" : "", "family" : "Celniker", "given" : "Susan E", "non-dropping-particle" : "", "parse-names" : false, "suffix" : "" }, { "dropping-particle" : "", "family" : "Gingeras", "given" : "Thomas R", "non-dropping-particle" : "", "parse-names" : false, "suffix" : "" }, { "dropping-particle" : "", "family" : "Waterston", "given" : "Robert", "non-dropping-particle" : "", "parse-names" : false, "suffix" : "" } ], "container-title" : "Nature", "id" : "ITEM-1", "issue" : "7515", "issued" : { "date-parts" : [ [ "2014", "8", "28" ] ] }, "page" : "445-8", "publisher" : "Nature Publishing Group, a division of Macmillan Publishers Limited. All Rights Reserved.", "title" : "Comparative analysis of the transcriptome across distant species.", "title-short" : "Nature", "type" : "article-journal", "volume" : "512" }, "uris" : [ "http://www.mendeley.com/documents/?uuid=8318a03e-6975-4ec0-95c6-bb549af47bf6" ] } ], "mendeley" : { "formattedCitation" : "&lt;sup&gt;43&lt;/sup&gt;", "plainTextFormattedCitation" : "43", "previouslyFormattedCitation" : "&lt;sup&gt;43&lt;/sup&gt;" }, "properties" : {  }, "schema" : "https://github.com/citation-style-language/schema/raw/master/csl-citation.json" }</w:instrText>
              </w:r>
              <w:r w:rsidR="00894A44" w:rsidRPr="001F6FE4">
                <w:rPr>
                  <w:rFonts w:eastAsia="Calibri"/>
                  <w:color w:val="000000"/>
                  <w:highlight w:val="yellow"/>
                </w:rPr>
                <w:fldChar w:fldCharType="separate"/>
              </w:r>
              <w:r w:rsidR="00894A44" w:rsidRPr="001F6FE4">
                <w:rPr>
                  <w:rFonts w:eastAsia="Calibri"/>
                  <w:noProof/>
                  <w:color w:val="000000"/>
                  <w:highlight w:val="yellow"/>
                  <w:vertAlign w:val="superscript"/>
                </w:rPr>
                <w:t>43</w:t>
              </w:r>
              <w:r w:rsidR="00894A44" w:rsidRPr="001F6FE4">
                <w:rPr>
                  <w:rFonts w:eastAsia="Calibri"/>
                  <w:color w:val="000000"/>
                  <w:highlight w:val="yellow"/>
                </w:rPr>
                <w:fldChar w:fldCharType="end"/>
              </w:r>
              <w:r w:rsidR="00894A44" w:rsidRPr="001F6FE4">
                <w:rPr>
                  <w:rFonts w:eastAsia="Calibri"/>
                  <w:color w:val="000000"/>
                  <w:highlight w:val="yellow"/>
                </w:rPr>
                <w:t xml:space="preserve"> may also be linked to eQTLs. In addition, while we consider a particular class of structural variants (i.e., small and large deletions), there may be very large, megabase-scale deletions that </w:t>
              </w:r>
              <w:r w:rsidR="00894A44" w:rsidRPr="001F6FE4">
                <w:rPr>
                  <w:rFonts w:eastAsia="Calibri"/>
                  <w:color w:val="000000"/>
                  <w:highlight w:val="yellow"/>
                </w:rPr>
                <w:lastRenderedPageBreak/>
                <w:t>affect many genes. This is particularly the case for somatic events in cancer samples. These cases are not addressed in our study.</w:t>
              </w:r>
              <w:r w:rsidR="00894A44" w:rsidRPr="008215BD">
                <w:rPr>
                  <w:rFonts w:ascii="Calibri" w:eastAsia="Calibri" w:hAnsi="Calibri" w:cs="Calibri"/>
                  <w:color w:val="000000"/>
                  <w:highlight w:val="yellow"/>
                </w:rPr>
                <w:t xml:space="preserve"> </w:t>
              </w:r>
            </w:ins>
          </w:p>
        </w:tc>
      </w:tr>
    </w:tbl>
    <w:p w14:paraId="2A0AFFEC" w14:textId="77777777" w:rsidR="004D4D67" w:rsidRDefault="004D4D67" w:rsidP="004D4D67">
      <w:pPr>
        <w:rPr>
          <w:lang w:eastAsia="en-US"/>
        </w:rPr>
      </w:pPr>
    </w:p>
    <w:p w14:paraId="0308BA49" w14:textId="77777777" w:rsidR="005E3492" w:rsidRDefault="005E3492" w:rsidP="004D4D67">
      <w:pPr>
        <w:rPr>
          <w:lang w:eastAsia="en-US"/>
        </w:rPr>
      </w:pPr>
    </w:p>
    <w:p w14:paraId="00DF22D1" w14:textId="77777777" w:rsidR="005E3492" w:rsidRDefault="005E3492" w:rsidP="004D4D67">
      <w:pPr>
        <w:rPr>
          <w:lang w:eastAsia="en-US"/>
        </w:rPr>
      </w:pPr>
    </w:p>
    <w:p w14:paraId="0B476A6C" w14:textId="0B1C0C44" w:rsidR="0042063B" w:rsidRPr="00D42954" w:rsidRDefault="00230912" w:rsidP="0042063B">
      <w:pPr>
        <w:pStyle w:val="Heading3"/>
      </w:pPr>
      <w:r>
        <w:t>-- Ref1</w:t>
      </w:r>
      <w:r w:rsidR="002046E5">
        <w:t>.3</w:t>
      </w:r>
      <w:r w:rsidR="006654DE">
        <w:t>:</w:t>
      </w:r>
      <w:r w:rsidR="00050F16">
        <w:t xml:space="preserve"> </w:t>
      </w:r>
      <w:r w:rsidR="00050F16" w:rsidRPr="00050F16">
        <w:t>I am doubtful that RNA-seq data is equally useful since the expression level of a gene can be influenced by a single nucleotide SNV (e.g. eQTL), or mutations (SNPs) in splice junction sites</w:t>
      </w:r>
      <w:r w:rsidR="006654DE">
        <w:t xml:space="preserve"> </w:t>
      </w:r>
      <w:del w:id="307" w:author="Arif" w:date="2017-12-21T10:52:00Z">
        <w:r w:rsidR="0042063B" w:rsidRPr="00D42954">
          <w:delText>–--</w:delText>
        </w:r>
      </w:del>
      <w:ins w:id="308" w:author="Arif" w:date="2017-12-21T10:52:00Z">
        <w:r w:rsidR="0042063B"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09" w:author="Arif" w:date="2017-12-21T10:52:00Z">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28"/>
        <w:gridCol w:w="7200"/>
        <w:tblGridChange w:id="310">
          <w:tblGrid>
            <w:gridCol w:w="1728"/>
            <w:gridCol w:w="7200"/>
          </w:tblGrid>
        </w:tblGridChange>
      </w:tblGrid>
      <w:tr w:rsidR="0042063B" w:rsidRPr="00D42954" w14:paraId="17B357A3" w14:textId="77777777">
        <w:tc>
          <w:tcPr>
            <w:tcW w:w="1728" w:type="dxa"/>
            <w:tcPrChange w:id="311" w:author="Arif" w:date="2017-12-21T10:52:00Z">
              <w:tcPr>
                <w:tcW w:w="1728" w:type="dxa"/>
              </w:tcPr>
            </w:tcPrChange>
          </w:tcPr>
          <w:p w14:paraId="4DCA6813" w14:textId="77777777" w:rsidR="0042063B" w:rsidRPr="00D42954" w:rsidRDefault="0042063B" w:rsidP="0042063B">
            <w:pPr>
              <w:pStyle w:val="reviewer"/>
              <w:jc w:val="both"/>
            </w:pPr>
            <w:r w:rsidRPr="00D42954">
              <w:t>Reviewer</w:t>
            </w:r>
          </w:p>
          <w:p w14:paraId="69078C7A" w14:textId="77777777" w:rsidR="0042063B" w:rsidRPr="00D42954" w:rsidRDefault="0042063B" w:rsidP="0042063B">
            <w:pPr>
              <w:pStyle w:val="reviewer"/>
              <w:jc w:val="both"/>
            </w:pPr>
            <w:r w:rsidRPr="00D42954">
              <w:t>Comment</w:t>
            </w:r>
          </w:p>
        </w:tc>
        <w:tc>
          <w:tcPr>
            <w:tcW w:w="7200" w:type="dxa"/>
            <w:tcPrChange w:id="312" w:author="Arif" w:date="2017-12-21T10:52:00Z">
              <w:tcPr>
                <w:tcW w:w="7200" w:type="dxa"/>
              </w:tcPr>
            </w:tcPrChange>
          </w:tcPr>
          <w:p w14:paraId="61A52618" w14:textId="77777777" w:rsidR="00C375B5" w:rsidRPr="005F0C27" w:rsidRDefault="002001BA" w:rsidP="00D43A2D">
            <w:pPr>
              <w:autoSpaceDE w:val="0"/>
              <w:autoSpaceDN w:val="0"/>
              <w:adjustRightInd w:val="0"/>
              <w:rPr>
                <w:rFonts w:ascii="Courier New" w:hAnsi="Courier New" w:cs="Courier New"/>
                <w:sz w:val="20"/>
                <w:szCs w:val="20"/>
              </w:rPr>
            </w:pPr>
            <w:r w:rsidRPr="002001BA">
              <w:rPr>
                <w:rFonts w:ascii="Courier New" w:hAnsi="Courier New" w:cs="Courier New"/>
                <w:sz w:val="20"/>
                <w:szCs w:val="20"/>
              </w:rPr>
              <w:t>I like the concept introduced by the author “predictability of the SV genotype based on the observed signal profile”. Figure 1C showed one nice example in which the absence of histone ChIP-Seq data is used to infer a genomic deletion event. I can imagine that histone modification data measured by ChIP-seq is useful in this regard, however I am doubtful that RNA-seq data is equally useful since the expression level of a gene can be influenced by a single nucleotide SNV (e.g. eQTL), or mutations (SNPs) in splice junction sites. I would like the authors to comment on these other confounding factors.</w:t>
            </w:r>
          </w:p>
        </w:tc>
      </w:tr>
      <w:tr w:rsidR="0042063B" w:rsidRPr="00D42954" w14:paraId="40DA5D5F" w14:textId="77777777">
        <w:tc>
          <w:tcPr>
            <w:tcW w:w="1728" w:type="dxa"/>
            <w:tcPrChange w:id="313" w:author="Arif" w:date="2017-12-21T10:52:00Z">
              <w:tcPr>
                <w:tcW w:w="1728" w:type="dxa"/>
              </w:tcPr>
            </w:tcPrChange>
          </w:tcPr>
          <w:p w14:paraId="5635D7CA" w14:textId="77777777" w:rsidR="0042063B" w:rsidRPr="00D42954" w:rsidRDefault="0042063B" w:rsidP="0042063B">
            <w:pPr>
              <w:pStyle w:val="author"/>
              <w:jc w:val="both"/>
            </w:pPr>
            <w:r w:rsidRPr="00D42954">
              <w:t>Author</w:t>
            </w:r>
          </w:p>
          <w:p w14:paraId="6AA43679" w14:textId="77777777" w:rsidR="0042063B" w:rsidRPr="00D42954" w:rsidRDefault="0042063B" w:rsidP="0042063B">
            <w:pPr>
              <w:pStyle w:val="author"/>
              <w:jc w:val="both"/>
            </w:pPr>
            <w:r w:rsidRPr="00D42954">
              <w:t>Response</w:t>
            </w:r>
          </w:p>
        </w:tc>
        <w:tc>
          <w:tcPr>
            <w:tcW w:w="7200" w:type="dxa"/>
            <w:tcPrChange w:id="314" w:author="Arif" w:date="2017-12-21T10:52:00Z">
              <w:tcPr>
                <w:tcW w:w="7200" w:type="dxa"/>
              </w:tcPr>
            </w:tcPrChange>
          </w:tcPr>
          <w:p w14:paraId="38CAB4D9" w14:textId="3ED06CCF" w:rsidR="00480EA9" w:rsidRDefault="00803958" w:rsidP="007B4010">
            <w:pPr>
              <w:pStyle w:val="author"/>
              <w:jc w:val="both"/>
            </w:pPr>
            <w:r>
              <w:t xml:space="preserve">We thank the reviewer for </w:t>
            </w:r>
            <w:del w:id="315" w:author="Arif" w:date="2017-12-21T10:52:00Z">
              <w:r>
                <w:delText>the</w:delText>
              </w:r>
            </w:del>
            <w:ins w:id="316" w:author="Arif" w:date="2017-12-21T10:52:00Z">
              <w:r>
                <w:t>th</w:t>
              </w:r>
              <w:r w:rsidR="004B778C">
                <w:t>is</w:t>
              </w:r>
            </w:ins>
            <w:r>
              <w:t xml:space="preserve"> insightful comment. </w:t>
            </w:r>
            <w:del w:id="317" w:author="Arif" w:date="2017-12-21T10:52:00Z">
              <w:r w:rsidR="00B35418">
                <w:delText xml:space="preserve">We </w:delText>
              </w:r>
              <w:r>
                <w:delText>understand that</w:delText>
              </w:r>
              <w:r w:rsidR="00B35418">
                <w:delText xml:space="preserve"> </w:delText>
              </w:r>
            </w:del>
            <w:ins w:id="318" w:author="Arif" w:date="2017-12-21T10:52:00Z">
              <w:r w:rsidR="004B778C">
                <w:t>Although</w:t>
              </w:r>
              <w:r w:rsidR="00B35418">
                <w:t xml:space="preserve"> </w:t>
              </w:r>
            </w:ins>
            <w:r w:rsidR="00B35418">
              <w:t xml:space="preserve">the reviewer </w:t>
            </w:r>
            <w:r>
              <w:t>is concerned</w:t>
            </w:r>
            <w:r w:rsidR="00B35418">
              <w:t xml:space="preserve"> that deletions may not affect </w:t>
            </w:r>
            <w:del w:id="319" w:author="Arif" w:date="2017-12-21T10:52:00Z">
              <w:r w:rsidR="00B35418">
                <w:delText xml:space="preserve">the </w:delText>
              </w:r>
            </w:del>
            <w:r w:rsidR="00B35418">
              <w:t xml:space="preserve">gene </w:t>
            </w:r>
            <w:r>
              <w:t>expression as much as eQTLs</w:t>
            </w:r>
            <w:r w:rsidR="00030B47">
              <w:t xml:space="preserve"> and splice site mutations</w:t>
            </w:r>
            <w:del w:id="320" w:author="Arif" w:date="2017-12-21T10:52:00Z">
              <w:r w:rsidR="00030B47">
                <w:delText>. Although we understand the reviewer’s concern</w:delText>
              </w:r>
            </w:del>
            <w:r w:rsidR="00030B47">
              <w:t>, we believe that</w:t>
            </w:r>
            <w:r w:rsidR="00C331F6">
              <w:t xml:space="preserve"> </w:t>
            </w:r>
            <w:ins w:id="321" w:author="Arif" w:date="2017-12-21T10:52:00Z">
              <w:r w:rsidR="00C331F6">
                <w:t>we need to clarify</w:t>
              </w:r>
              <w:r w:rsidR="00030B47">
                <w:t xml:space="preserve"> </w:t>
              </w:r>
            </w:ins>
            <w:r w:rsidR="00030B47">
              <w:t>the setup of the attack</w:t>
            </w:r>
            <w:del w:id="322" w:author="Arif" w:date="2017-12-21T10:52:00Z">
              <w:r w:rsidR="00030B47">
                <w:delText xml:space="preserve"> needs to be clarified</w:delText>
              </w:r>
            </w:del>
            <w:r w:rsidR="00030B47">
              <w:t xml:space="preserve">: In </w:t>
            </w:r>
            <w:ins w:id="323" w:author="Arif" w:date="2017-12-21T10:52:00Z">
              <w:r w:rsidR="004B778C">
                <w:t xml:space="preserve">an </w:t>
              </w:r>
            </w:ins>
            <w:r w:rsidR="00030B47">
              <w:t>attack scenario regarding RNA-</w:t>
            </w:r>
            <w:del w:id="324" w:author="Arif" w:date="2017-12-21T10:52:00Z">
              <w:r w:rsidR="00030B47">
                <w:delText>seq</w:delText>
              </w:r>
            </w:del>
            <w:ins w:id="325" w:author="Arif" w:date="2017-12-21T10:52:00Z">
              <w:r w:rsidR="00863AEB">
                <w:t>S</w:t>
              </w:r>
              <w:r w:rsidR="00030B47">
                <w:t>eq</w:t>
              </w:r>
            </w:ins>
            <w:r w:rsidR="00030B47">
              <w:t xml:space="preserve"> data, we assume</w:t>
            </w:r>
            <w:r w:rsidR="004B778C">
              <w:t xml:space="preserve"> </w:t>
            </w:r>
            <w:ins w:id="326" w:author="Arif" w:date="2017-12-21T10:52:00Z">
              <w:r w:rsidR="004B778C">
                <w:t>that</w:t>
              </w:r>
              <w:r w:rsidR="00030B47">
                <w:t xml:space="preserve"> </w:t>
              </w:r>
            </w:ins>
            <w:r w:rsidR="00030B47">
              <w:t>the attacker uses the signal levels to find small deletions in the signal profile</w:t>
            </w:r>
            <w:del w:id="327" w:author="Arif" w:date="2017-12-21T10:52:00Z">
              <w:r w:rsidR="00030B47">
                <w:delText xml:space="preserve">. </w:delText>
              </w:r>
              <w:r w:rsidR="00B57525">
                <w:delText>These deletions</w:delText>
              </w:r>
            </w:del>
            <w:ins w:id="328" w:author="Arif" w:date="2017-12-21T10:52:00Z">
              <w:r w:rsidR="00C331F6">
                <w:t>,</w:t>
              </w:r>
              <w:r w:rsidR="00030B47">
                <w:t xml:space="preserve"> </w:t>
              </w:r>
              <w:r w:rsidR="00C331F6">
                <w:t>which</w:t>
              </w:r>
            </w:ins>
            <w:r w:rsidR="00B57525">
              <w:t xml:space="preserve"> manifest themselves as small but noticeable dips in the RNA-</w:t>
            </w:r>
            <w:del w:id="329" w:author="Arif" w:date="2017-12-21T10:52:00Z">
              <w:r w:rsidR="00B57525">
                <w:delText>seq</w:delText>
              </w:r>
            </w:del>
            <w:ins w:id="330" w:author="Arif" w:date="2017-12-21T10:52:00Z">
              <w:r w:rsidR="00863AEB">
                <w:t>S</w:t>
              </w:r>
              <w:r w:rsidR="00B57525">
                <w:t>eq</w:t>
              </w:r>
            </w:ins>
            <w:r w:rsidR="00B57525">
              <w:t xml:space="preserve"> signal profiles. </w:t>
            </w:r>
            <w:del w:id="331" w:author="Arif" w:date="2017-12-21T10:52:00Z">
              <w:r w:rsidR="00030B47">
                <w:delText xml:space="preserve">This is illustrated </w:delText>
              </w:r>
              <w:r w:rsidR="007B4010">
                <w:delText>in</w:delText>
              </w:r>
            </w:del>
            <w:ins w:id="332" w:author="Arif" w:date="2017-12-21T10:52:00Z">
              <w:r w:rsidR="00C331F6">
                <w:t>We present</w:t>
              </w:r>
            </w:ins>
            <w:r w:rsidR="007B4010">
              <w:t xml:space="preserve"> a hypothetical example</w:t>
            </w:r>
            <w:r w:rsidR="006021F6">
              <w:t xml:space="preserve"> </w:t>
            </w:r>
            <w:del w:id="333" w:author="Arif" w:date="2017-12-21T10:52:00Z">
              <w:r w:rsidR="007B4010">
                <w:delText xml:space="preserve">shown </w:delText>
              </w:r>
            </w:del>
            <w:ins w:id="334" w:author="Arif" w:date="2017-12-21T10:52:00Z">
              <w:r w:rsidR="006021F6">
                <w:t>of how a small deletion manifests itself on an RNA-</w:t>
              </w:r>
              <w:r w:rsidR="00863AEB">
                <w:t>S</w:t>
              </w:r>
              <w:r w:rsidR="006021F6">
                <w:t>eq signal profile</w:t>
              </w:r>
              <w:r w:rsidR="007B4010">
                <w:t xml:space="preserve"> </w:t>
              </w:r>
            </w:ins>
            <w:r w:rsidR="007B4010">
              <w:t>on</w:t>
            </w:r>
            <w:r w:rsidR="00030B47">
              <w:t xml:space="preserve"> </w:t>
            </w:r>
            <w:r w:rsidR="007B4010">
              <w:t xml:space="preserve">the left panel of </w:t>
            </w:r>
            <w:del w:id="335" w:author="Arif" w:date="2017-12-21T10:52:00Z">
              <w:r w:rsidR="00030B47">
                <w:delText>Fig</w:delText>
              </w:r>
            </w:del>
            <w:ins w:id="336" w:author="Arif" w:date="2017-12-21T10:52:00Z">
              <w:r w:rsidR="00030B47">
                <w:t>Fig</w:t>
              </w:r>
              <w:r w:rsidR="00C331F6">
                <w:t>ure</w:t>
              </w:r>
            </w:ins>
            <w:r w:rsidR="00030B47">
              <w:t xml:space="preserve"> 1d</w:t>
            </w:r>
            <w:del w:id="337" w:author="Arif" w:date="2017-12-21T10:52:00Z">
              <w:r w:rsidR="00030B47">
                <w:delText>.</w:delText>
              </w:r>
              <w:r w:rsidR="00F61578">
                <w:delText xml:space="preserve"> </w:delText>
              </w:r>
              <w:r w:rsidR="007B6722">
                <w:delText>A</w:delText>
              </w:r>
            </w:del>
            <w:ins w:id="338" w:author="Arif" w:date="2017-12-21T10:52:00Z">
              <w:r w:rsidR="006021F6">
                <w:t xml:space="preserve"> and</w:t>
              </w:r>
              <w:r w:rsidR="00F61578">
                <w:t xml:space="preserve"> </w:t>
              </w:r>
              <w:r w:rsidR="00C331F6">
                <w:t>a</w:t>
              </w:r>
            </w:ins>
            <w:r w:rsidR="007B6722">
              <w:t xml:space="preserve"> real example </w:t>
            </w:r>
            <w:del w:id="339" w:author="Arif" w:date="2017-12-21T10:52:00Z">
              <w:r w:rsidR="007B6722">
                <w:delText>of how a small deletion  manifests itself on an RNA-seq signal profile is shown in</w:delText>
              </w:r>
            </w:del>
            <w:ins w:id="340" w:author="Arif" w:date="2017-12-21T10:52:00Z">
              <w:r w:rsidR="00766FB4">
                <w:t>in the new</w:t>
              </w:r>
            </w:ins>
            <w:r w:rsidR="00766FB4">
              <w:t xml:space="preserve"> Supplementary Figure </w:t>
            </w:r>
            <w:del w:id="341" w:author="Arif" w:date="2017-12-21T10:52:00Z">
              <w:r w:rsidR="007B6722">
                <w:delText>5. A</w:delText>
              </w:r>
            </w:del>
            <w:ins w:id="342" w:author="Arif" w:date="2017-12-21T10:52:00Z">
              <w:r w:rsidR="00766FB4">
                <w:t>3</w:t>
              </w:r>
              <w:r w:rsidR="007B6722">
                <w:t xml:space="preserve"> </w:t>
              </w:r>
              <w:r w:rsidR="006021F6">
                <w:t>(see</w:t>
              </w:r>
            </w:ins>
            <w:r w:rsidR="007B6722">
              <w:t xml:space="preserve"> simplified version </w:t>
            </w:r>
            <w:del w:id="343" w:author="Arif" w:date="2017-12-21T10:52:00Z">
              <w:r w:rsidR="007B6722">
                <w:delText xml:space="preserve">is included </w:delText>
              </w:r>
            </w:del>
            <w:r w:rsidR="007B6722">
              <w:t>below</w:t>
            </w:r>
            <w:del w:id="344" w:author="Arif" w:date="2017-12-21T10:52:00Z">
              <w:r w:rsidR="007B6722">
                <w:delText xml:space="preserve"> for reference.</w:delText>
              </w:r>
            </w:del>
            <w:ins w:id="345" w:author="Arif" w:date="2017-12-21T10:52:00Z">
              <w:r w:rsidR="006021F6">
                <w:t>)</w:t>
              </w:r>
              <w:r w:rsidR="007B6722">
                <w:t>.</w:t>
              </w:r>
            </w:ins>
            <w:r w:rsidR="007B6722">
              <w:t xml:space="preserve"> This figure shows the screenshot of a UCSC </w:t>
            </w:r>
            <w:del w:id="346" w:author="Arif" w:date="2017-12-21T10:52:00Z">
              <w:r w:rsidR="007B6722">
                <w:delText>genome browser</w:delText>
              </w:r>
            </w:del>
            <w:ins w:id="347" w:author="Arif" w:date="2017-12-21T10:52:00Z">
              <w:r w:rsidR="00863AEB">
                <w:t>G</w:t>
              </w:r>
              <w:r w:rsidR="007B6722">
                <w:t xml:space="preserve">enome </w:t>
              </w:r>
              <w:r w:rsidR="00863AEB">
                <w:t>B</w:t>
              </w:r>
              <w:r w:rsidR="007B6722">
                <w:t>rowser</w:t>
              </w:r>
            </w:ins>
            <w:r w:rsidR="007B6722">
              <w:t xml:space="preserve"> signal track of </w:t>
            </w:r>
            <w:del w:id="348" w:author="Arif" w:date="2017-12-21T10:52:00Z">
              <w:r w:rsidR="007B6722">
                <w:delText>GTex</w:delText>
              </w:r>
            </w:del>
            <w:ins w:id="349" w:author="Arif" w:date="2017-12-21T10:52:00Z">
              <w:r w:rsidR="00CD73A5">
                <w:t>GTEx</w:t>
              </w:r>
            </w:ins>
            <w:r w:rsidR="007B6722">
              <w:t xml:space="preserve"> whole blood RNA-</w:t>
            </w:r>
            <w:del w:id="350" w:author="Arif" w:date="2017-12-21T10:52:00Z">
              <w:r w:rsidR="007B6722">
                <w:delText>seq</w:delText>
              </w:r>
            </w:del>
            <w:ins w:id="351" w:author="Arif" w:date="2017-12-21T10:52:00Z">
              <w:r w:rsidR="00863AEB">
                <w:t>S</w:t>
              </w:r>
              <w:r w:rsidR="007B6722">
                <w:t>eq</w:t>
              </w:r>
            </w:ins>
            <w:r w:rsidR="007B6722">
              <w:t xml:space="preserve"> signal profiles</w:t>
            </w:r>
            <w:del w:id="352" w:author="Arif" w:date="2017-12-21T10:52:00Z">
              <w:r w:rsidR="007B6722">
                <w:delText>.</w:delText>
              </w:r>
            </w:del>
            <w:ins w:id="353" w:author="Arif" w:date="2017-12-21T10:52:00Z">
              <w:r w:rsidR="00377F91">
                <w:t>, which are publicly available for viewing and downloading</w:t>
              </w:r>
              <w:r w:rsidR="007B6722">
                <w:t>.</w:t>
              </w:r>
            </w:ins>
            <w:r w:rsidR="007B6722">
              <w:t xml:space="preserve"> The </w:t>
            </w:r>
            <w:del w:id="354" w:author="Arif" w:date="2017-12-21T10:52:00Z">
              <w:r w:rsidR="007B6722">
                <w:delText>2</w:delText>
              </w:r>
            </w:del>
            <w:ins w:id="355" w:author="Arif" w:date="2017-12-21T10:52:00Z">
              <w:r w:rsidR="00377F91">
                <w:t>two</w:t>
              </w:r>
            </w:ins>
            <w:r w:rsidR="007B6722">
              <w:t xml:space="preserve"> base pair deletion (rs34043625) in </w:t>
            </w:r>
            <w:r w:rsidR="00894A44">
              <w:t xml:space="preserve">3 </w:t>
            </w:r>
            <w:del w:id="356" w:author="Arif" w:date="2017-12-21T10:52:00Z">
              <w:r w:rsidR="007B6722">
                <w:delText>GTex</w:delText>
              </w:r>
            </w:del>
            <w:ins w:id="357" w:author="Arif" w:date="2017-12-21T10:52:00Z">
              <w:r w:rsidR="00894A44">
                <w:t>of the</w:t>
              </w:r>
              <w:r w:rsidR="007B6722">
                <w:t xml:space="preserve"> </w:t>
              </w:r>
              <w:r w:rsidR="00CD73A5">
                <w:t>GTEx</w:t>
              </w:r>
            </w:ins>
            <w:r w:rsidR="007B6722">
              <w:t xml:space="preserve"> individuals can be seen </w:t>
            </w:r>
            <w:del w:id="358" w:author="Arif" w:date="2017-12-21T10:52:00Z">
              <w:r w:rsidR="007B6722">
                <w:delText>even</w:delText>
              </w:r>
            </w:del>
            <w:ins w:id="359" w:author="Arif" w:date="2017-12-21T10:52:00Z">
              <w:r w:rsidR="00766FB4">
                <w:t>easily</w:t>
              </w:r>
            </w:ins>
            <w:r w:rsidR="00766FB4">
              <w:t xml:space="preserve"> </w:t>
            </w:r>
            <w:r w:rsidR="007B6722">
              <w:t>by eye</w:t>
            </w:r>
            <w:del w:id="360" w:author="Arif" w:date="2017-12-21T10:52:00Z">
              <w:r w:rsidR="007B6722">
                <w:delText xml:space="preserve"> easily. It is also worth noting that these tracks are publicly available for viewing and download.</w:delText>
              </w:r>
            </w:del>
            <w:ins w:id="361" w:author="Arif" w:date="2017-12-21T10:52:00Z">
              <w:r w:rsidR="007B6722">
                <w:t>.</w:t>
              </w:r>
            </w:ins>
            <w:r w:rsidR="007B6722">
              <w:t xml:space="preserve"> </w:t>
            </w:r>
            <w:r w:rsidR="00480EA9">
              <w:t xml:space="preserve">Another important aspect </w:t>
            </w:r>
            <w:del w:id="362" w:author="Arif" w:date="2017-12-21T10:52:00Z">
              <w:r w:rsidR="00480EA9">
                <w:delText xml:space="preserve">of these dips </w:delText>
              </w:r>
            </w:del>
            <w:r w:rsidR="00480EA9">
              <w:t xml:space="preserve">is that the signal in the dips </w:t>
            </w:r>
            <w:del w:id="363" w:author="Arif" w:date="2017-12-21T10:52:00Z">
              <w:r w:rsidR="00480EA9">
                <w:delText>are</w:delText>
              </w:r>
            </w:del>
            <w:ins w:id="364" w:author="Arif" w:date="2017-12-21T10:52:00Z">
              <w:r w:rsidR="00053FF6">
                <w:t>is</w:t>
              </w:r>
            </w:ins>
            <w:r w:rsidR="00053FF6">
              <w:t xml:space="preserve"> </w:t>
            </w:r>
            <w:r w:rsidR="00480EA9">
              <w:t xml:space="preserve">much smaller </w:t>
            </w:r>
            <w:del w:id="365" w:author="Arif" w:date="2017-12-21T10:52:00Z">
              <w:r w:rsidR="00480EA9">
                <w:delText>compared to</w:delText>
              </w:r>
            </w:del>
            <w:ins w:id="366" w:author="Arif" w:date="2017-12-21T10:52:00Z">
              <w:r w:rsidR="00053FF6">
                <w:t>than</w:t>
              </w:r>
            </w:ins>
            <w:r w:rsidR="00480EA9">
              <w:t xml:space="preserve"> the changes in the gene expression caused by the </w:t>
            </w:r>
            <w:del w:id="367" w:author="Arif" w:date="2017-12-21T10:52:00Z">
              <w:r w:rsidR="00480EA9">
                <w:delText>eQTL</w:delText>
              </w:r>
            </w:del>
            <w:ins w:id="368" w:author="Arif" w:date="2017-12-21T10:52:00Z">
              <w:r w:rsidR="00480EA9">
                <w:t>eQTL</w:t>
              </w:r>
              <w:r w:rsidR="00053FF6">
                <w:t>s</w:t>
              </w:r>
            </w:ins>
            <w:r w:rsidR="00480EA9">
              <w:t xml:space="preserve"> and sQTLs.</w:t>
            </w:r>
            <w:r w:rsidR="007E09B5">
              <w:t xml:space="preserve"> The eQTLs generally cause changes in the total signal in the signal profile of a gene</w:t>
            </w:r>
            <w:del w:id="369" w:author="Arif" w:date="2017-12-21T10:52:00Z">
              <w:r w:rsidR="007E09B5">
                <w:delText xml:space="preserve"> while the</w:delText>
              </w:r>
            </w:del>
            <w:ins w:id="370" w:author="Arif" w:date="2017-12-21T10:52:00Z">
              <w:r w:rsidR="00B943EB">
                <w:t>,</w:t>
              </w:r>
              <w:r w:rsidR="007E09B5">
                <w:t xml:space="preserve"> </w:t>
              </w:r>
              <w:r w:rsidR="00B943EB">
                <w:t>whereas</w:t>
              </w:r>
            </w:ins>
            <w:r w:rsidR="007E09B5">
              <w:t xml:space="preserve"> small </w:t>
            </w:r>
            <w:ins w:id="371" w:author="Arif" w:date="2017-12-21T10:52:00Z">
              <w:r w:rsidR="00B943EB">
                <w:t xml:space="preserve">non-eQTL </w:t>
              </w:r>
            </w:ins>
            <w:r w:rsidR="007E09B5">
              <w:t>deletions create</w:t>
            </w:r>
            <w:r w:rsidR="00B943EB">
              <w:t xml:space="preserve"> </w:t>
            </w:r>
            <w:ins w:id="372" w:author="Arif" w:date="2017-12-21T10:52:00Z">
              <w:r w:rsidR="00B943EB">
                <w:t>smaller</w:t>
              </w:r>
              <w:r w:rsidR="007E09B5">
                <w:t xml:space="preserve"> </w:t>
              </w:r>
            </w:ins>
            <w:r w:rsidR="007E09B5">
              <w:t>localized changes in the signal profile</w:t>
            </w:r>
            <w:del w:id="373" w:author="Arif" w:date="2017-12-21T10:52:00Z">
              <w:r w:rsidR="007E09B5">
                <w:delText xml:space="preserve"> and these are relatively smaller compared to</w:delText>
              </w:r>
              <w:r w:rsidR="00DD72C8">
                <w:delText xml:space="preserve"> the effects of eQTLs and sQTLs, assuming that the deletion is not an eQTL itself</w:delText>
              </w:r>
            </w:del>
            <w:r w:rsidR="00DD72C8">
              <w:t>.</w:t>
            </w:r>
          </w:p>
          <w:p w14:paraId="5388AA18" w14:textId="77777777" w:rsidR="00480EA9" w:rsidRDefault="00480EA9" w:rsidP="007B4010">
            <w:pPr>
              <w:pStyle w:val="author"/>
              <w:jc w:val="both"/>
            </w:pPr>
          </w:p>
          <w:p w14:paraId="3CF23C93" w14:textId="7ACB42A4" w:rsidR="007B4010" w:rsidRDefault="00F61578" w:rsidP="007B4010">
            <w:pPr>
              <w:pStyle w:val="author"/>
              <w:jc w:val="both"/>
            </w:pPr>
            <w:r>
              <w:t xml:space="preserve">The </w:t>
            </w:r>
            <w:r w:rsidR="00480EA9">
              <w:t xml:space="preserve">sensitive information </w:t>
            </w:r>
            <w:r>
              <w:t xml:space="preserve">leakage is caused by the fact that these dips reveal small deletions (i.e., shorter than 10 bps) to the attacker. When the attacker identifies these dips, </w:t>
            </w:r>
            <w:del w:id="374" w:author="Arif" w:date="2017-12-21T10:52:00Z">
              <w:r>
                <w:delText>she (assuming the attacker is female)</w:delText>
              </w:r>
            </w:del>
            <w:ins w:id="375" w:author="Arif" w:date="2017-12-21T10:52:00Z">
              <w:r w:rsidR="00863AEB">
                <w:t>they</w:t>
              </w:r>
            </w:ins>
            <w:r w:rsidR="00863AEB">
              <w:t xml:space="preserve"> </w:t>
            </w:r>
            <w:r>
              <w:t>can use those to link the RNA-</w:t>
            </w:r>
            <w:del w:id="376" w:author="Arif" w:date="2017-12-21T10:52:00Z">
              <w:r>
                <w:delText>seq</w:delText>
              </w:r>
            </w:del>
            <w:ins w:id="377" w:author="Arif" w:date="2017-12-21T10:52:00Z">
              <w:r w:rsidR="00863AEB">
                <w:t>S</w:t>
              </w:r>
              <w:r>
                <w:t>eq</w:t>
              </w:r>
            </w:ins>
            <w:r>
              <w:t xml:space="preserve"> signal profile to the genotype data.</w:t>
            </w:r>
            <w:r w:rsidR="00216C5C">
              <w:t xml:space="preserve"> </w:t>
            </w:r>
            <w:r w:rsidR="00216C5C">
              <w:lastRenderedPageBreak/>
              <w:t>One could argue that there may not be enough small deletions in the transcriptome</w:t>
            </w:r>
            <w:del w:id="378" w:author="Arif" w:date="2017-12-21T10:52:00Z">
              <w:r w:rsidR="00216C5C">
                <w:delText xml:space="preserve">, </w:delText>
              </w:r>
            </w:del>
            <w:ins w:id="379" w:author="Arif" w:date="2017-12-21T10:52:00Z">
              <w:r w:rsidR="00216C5C">
                <w:t xml:space="preserve"> </w:t>
              </w:r>
              <w:r w:rsidR="00715869">
                <w:t>(</w:t>
              </w:r>
            </w:ins>
            <w:r w:rsidR="00216C5C">
              <w:t>i.e., the regions of the genome where RNA-</w:t>
            </w:r>
            <w:del w:id="380" w:author="Arif" w:date="2017-12-21T10:52:00Z">
              <w:r w:rsidR="00216C5C">
                <w:delText>seq</w:delText>
              </w:r>
            </w:del>
            <w:ins w:id="381" w:author="Arif" w:date="2017-12-21T10:52:00Z">
              <w:r w:rsidR="00863AEB">
                <w:t>S</w:t>
              </w:r>
              <w:r w:rsidR="00216C5C">
                <w:t>eq</w:t>
              </w:r>
            </w:ins>
            <w:r w:rsidR="00216C5C">
              <w:t xml:space="preserve"> signal is present</w:t>
            </w:r>
            <w:del w:id="382" w:author="Arif" w:date="2017-12-21T10:52:00Z">
              <w:r w:rsidR="00216C5C">
                <w:delText>.</w:delText>
              </w:r>
            </w:del>
            <w:ins w:id="383" w:author="Arif" w:date="2017-12-21T10:52:00Z">
              <w:r w:rsidR="00715869">
                <w:t>)</w:t>
              </w:r>
              <w:r w:rsidR="00216C5C">
                <w:t>.</w:t>
              </w:r>
            </w:ins>
            <w:r w:rsidR="00216C5C">
              <w:t xml:space="preserve"> This is why we performed the linking attack </w:t>
            </w:r>
            <w:del w:id="384" w:author="Arif" w:date="2017-12-21T10:52:00Z">
              <w:r w:rsidR="00216C5C">
                <w:delText>and showed</w:delText>
              </w:r>
            </w:del>
            <w:ins w:id="385" w:author="Arif" w:date="2017-12-21T10:52:00Z">
              <w:r w:rsidR="00715869">
                <w:t xml:space="preserve">to </w:t>
              </w:r>
              <w:r w:rsidR="00216C5C">
                <w:t>show</w:t>
              </w:r>
            </w:ins>
            <w:r w:rsidR="00216C5C">
              <w:t xml:space="preserve"> that the small deletions that leak from RNA-</w:t>
            </w:r>
            <w:del w:id="386" w:author="Arif" w:date="2017-12-21T10:52:00Z">
              <w:r w:rsidR="00216C5C">
                <w:delText>seq</w:delText>
              </w:r>
            </w:del>
            <w:ins w:id="387" w:author="Arif" w:date="2017-12-21T10:52:00Z">
              <w:r w:rsidR="00863AEB">
                <w:t>S</w:t>
              </w:r>
              <w:r w:rsidR="00216C5C">
                <w:t>eq</w:t>
              </w:r>
            </w:ins>
            <w:r w:rsidR="00216C5C">
              <w:t xml:space="preserve"> signal profiles can be used to link individuals correctly.</w:t>
            </w:r>
          </w:p>
          <w:p w14:paraId="340AB5C9" w14:textId="77777777" w:rsidR="00B57525" w:rsidRDefault="00B57525" w:rsidP="007B4010">
            <w:pPr>
              <w:pStyle w:val="author"/>
              <w:jc w:val="both"/>
            </w:pPr>
          </w:p>
          <w:p w14:paraId="19ECA674" w14:textId="3351A34A" w:rsidR="008401DA" w:rsidRDefault="00B57525" w:rsidP="008401DA">
            <w:pPr>
              <w:pStyle w:val="author"/>
              <w:jc w:val="both"/>
            </w:pPr>
            <w:r w:rsidRPr="000B384A">
              <w:rPr>
                <w:color w:val="000000" w:themeColor="text1"/>
                <w:rPrChange w:id="388" w:author="Arif" w:date="2017-12-21T10:52:00Z">
                  <w:rPr/>
                </w:rPrChange>
              </w:rPr>
              <w:t xml:space="preserve">We believe that the confusion stems </w:t>
            </w:r>
            <w:ins w:id="389" w:author="Arif" w:date="2017-12-21T10:52:00Z">
              <w:r w:rsidR="00766FB4">
                <w:rPr>
                  <w:color w:val="000000" w:themeColor="text1"/>
                </w:rPr>
                <w:t xml:space="preserve">partly </w:t>
              </w:r>
            </w:ins>
            <w:r w:rsidRPr="000B384A">
              <w:rPr>
                <w:color w:val="000000" w:themeColor="text1"/>
                <w:rPrChange w:id="390" w:author="Arif" w:date="2017-12-21T10:52:00Z">
                  <w:rPr/>
                </w:rPrChange>
              </w:rPr>
              <w:t xml:space="preserve">from the fact that the setup of the problem is not </w:t>
            </w:r>
            <w:del w:id="391" w:author="Arif" w:date="2017-12-21T10:52:00Z">
              <w:r>
                <w:delText xml:space="preserve">made </w:delText>
              </w:r>
            </w:del>
            <w:r w:rsidRPr="000B384A">
              <w:rPr>
                <w:color w:val="000000" w:themeColor="text1"/>
                <w:rPrChange w:id="392" w:author="Arif" w:date="2017-12-21T10:52:00Z">
                  <w:rPr/>
                </w:rPrChange>
              </w:rPr>
              <w:t>clear</w:t>
            </w:r>
            <w:del w:id="393" w:author="Arif" w:date="2017-12-21T10:52:00Z">
              <w:r>
                <w:delText xml:space="preserve">. </w:delText>
              </w:r>
              <w:r w:rsidR="007B6722">
                <w:delText>We</w:delText>
              </w:r>
            </w:del>
            <w:ins w:id="394" w:author="Arif" w:date="2017-12-21T10:52:00Z">
              <w:r w:rsidR="003F20F6">
                <w:rPr>
                  <w:color w:val="000000" w:themeColor="text1"/>
                </w:rPr>
                <w:t>, so</w:t>
              </w:r>
              <w:r w:rsidRPr="000B384A">
                <w:rPr>
                  <w:color w:val="000000" w:themeColor="text1"/>
                </w:rPr>
                <w:t xml:space="preserve"> </w:t>
              </w:r>
              <w:r w:rsidR="003F20F6">
                <w:rPr>
                  <w:color w:val="000000" w:themeColor="text1"/>
                </w:rPr>
                <w:t>w</w:t>
              </w:r>
              <w:r w:rsidR="007B6722" w:rsidRPr="000B384A">
                <w:rPr>
                  <w:color w:val="000000" w:themeColor="text1"/>
                </w:rPr>
                <w:t>e</w:t>
              </w:r>
              <w:r w:rsidR="003F20F6">
                <w:rPr>
                  <w:color w:val="000000" w:themeColor="text1"/>
                </w:rPr>
                <w:t xml:space="preserve"> will</w:t>
              </w:r>
            </w:ins>
            <w:r w:rsidR="007B6722" w:rsidRPr="000B384A">
              <w:rPr>
                <w:color w:val="000000" w:themeColor="text1"/>
                <w:rPrChange w:id="395" w:author="Arif" w:date="2017-12-21T10:52:00Z">
                  <w:rPr/>
                </w:rPrChange>
              </w:rPr>
              <w:t xml:space="preserve"> review it here for clarity. </w:t>
            </w:r>
            <w:r w:rsidRPr="000B384A">
              <w:rPr>
                <w:color w:val="000000" w:themeColor="text1"/>
                <w:rPrChange w:id="396" w:author="Arif" w:date="2017-12-21T10:52:00Z">
                  <w:rPr/>
                </w:rPrChange>
              </w:rPr>
              <w:t>RNA-</w:t>
            </w:r>
            <w:del w:id="397" w:author="Arif" w:date="2017-12-21T10:52:00Z">
              <w:r>
                <w:delText>sequencing</w:delText>
              </w:r>
            </w:del>
            <w:ins w:id="398" w:author="Arif" w:date="2017-12-21T10:52:00Z">
              <w:r w:rsidR="00863AEB">
                <w:rPr>
                  <w:color w:val="000000" w:themeColor="text1"/>
                </w:rPr>
                <w:t>S</w:t>
              </w:r>
              <w:r w:rsidRPr="000B384A">
                <w:rPr>
                  <w:color w:val="000000" w:themeColor="text1"/>
                </w:rPr>
                <w:t>eq</w:t>
              </w:r>
            </w:ins>
            <w:r w:rsidRPr="000B384A">
              <w:rPr>
                <w:color w:val="000000" w:themeColor="text1"/>
                <w:rPrChange w:id="399" w:author="Arif" w:date="2017-12-21T10:52:00Z">
                  <w:rPr/>
                </w:rPrChange>
              </w:rPr>
              <w:t xml:space="preserve"> datasets </w:t>
            </w:r>
            <w:del w:id="400" w:author="Arif" w:date="2017-12-21T10:52:00Z">
              <w:r>
                <w:delText>is a very</w:delText>
              </w:r>
            </w:del>
            <w:ins w:id="401" w:author="Arif" w:date="2017-12-21T10:52:00Z">
              <w:r w:rsidR="00715869">
                <w:rPr>
                  <w:color w:val="000000" w:themeColor="text1"/>
                </w:rPr>
                <w:t>are</w:t>
              </w:r>
            </w:ins>
            <w:r w:rsidR="00715869" w:rsidRPr="000B384A">
              <w:rPr>
                <w:color w:val="000000" w:themeColor="text1"/>
                <w:rPrChange w:id="402" w:author="Arif" w:date="2017-12-21T10:52:00Z">
                  <w:rPr/>
                </w:rPrChange>
              </w:rPr>
              <w:t xml:space="preserve"> </w:t>
            </w:r>
            <w:r w:rsidRPr="000B384A">
              <w:rPr>
                <w:color w:val="000000" w:themeColor="text1"/>
                <w:rPrChange w:id="403" w:author="Arif" w:date="2017-12-21T10:52:00Z">
                  <w:rPr/>
                </w:rPrChange>
              </w:rPr>
              <w:t>rich</w:t>
            </w:r>
            <w:r w:rsidR="00715869">
              <w:rPr>
                <w:color w:val="000000" w:themeColor="text1"/>
                <w:rPrChange w:id="404" w:author="Arif" w:date="2017-12-21T10:52:00Z">
                  <w:rPr/>
                </w:rPrChange>
              </w:rPr>
              <w:t xml:space="preserve"> </w:t>
            </w:r>
            <w:ins w:id="405" w:author="Arif" w:date="2017-12-21T10:52:00Z">
              <w:r w:rsidR="00715869">
                <w:rPr>
                  <w:color w:val="000000" w:themeColor="text1"/>
                </w:rPr>
                <w:t>sources of</w:t>
              </w:r>
              <w:r w:rsidRPr="000B384A">
                <w:rPr>
                  <w:color w:val="000000" w:themeColor="text1"/>
                </w:rPr>
                <w:t xml:space="preserve"> </w:t>
              </w:r>
            </w:ins>
            <w:r w:rsidRPr="000B384A">
              <w:rPr>
                <w:color w:val="000000" w:themeColor="text1"/>
                <w:rPrChange w:id="406" w:author="Arif" w:date="2017-12-21T10:52:00Z">
                  <w:rPr/>
                </w:rPrChange>
              </w:rPr>
              <w:t>information</w:t>
            </w:r>
            <w:del w:id="407" w:author="Arif" w:date="2017-12-21T10:52:00Z">
              <w:r>
                <w:delText xml:space="preserve"> source. There</w:delText>
              </w:r>
            </w:del>
            <w:ins w:id="408" w:author="Arif" w:date="2017-12-21T10:52:00Z">
              <w:r w:rsidR="003F20F6">
                <w:rPr>
                  <w:color w:val="000000" w:themeColor="text1"/>
                </w:rPr>
                <w:t>, and</w:t>
              </w:r>
              <w:r w:rsidRPr="000B384A">
                <w:rPr>
                  <w:color w:val="000000" w:themeColor="text1"/>
                </w:rPr>
                <w:t xml:space="preserve"> </w:t>
              </w:r>
              <w:r w:rsidR="003F20F6">
                <w:rPr>
                  <w:color w:val="000000" w:themeColor="text1"/>
                </w:rPr>
                <w:t>t</w:t>
              </w:r>
              <w:r w:rsidRPr="000B384A">
                <w:rPr>
                  <w:color w:val="000000" w:themeColor="text1"/>
                </w:rPr>
                <w:t>here</w:t>
              </w:r>
            </w:ins>
            <w:r w:rsidRPr="000B384A">
              <w:rPr>
                <w:color w:val="000000" w:themeColor="text1"/>
                <w:rPrChange w:id="409" w:author="Arif" w:date="2017-12-21T10:52:00Z">
                  <w:rPr/>
                </w:rPrChange>
              </w:rPr>
              <w:t xml:space="preserve"> is currently a great desire to generate and share these data. </w:t>
            </w:r>
            <w:del w:id="410" w:author="Arif" w:date="2017-12-21T10:52:00Z">
              <w:r>
                <w:delText xml:space="preserve">But unlike </w:delText>
              </w:r>
            </w:del>
            <w:ins w:id="411" w:author="Arif" w:date="2017-12-21T10:52:00Z">
              <w:r w:rsidR="003F20F6">
                <w:rPr>
                  <w:color w:val="000000" w:themeColor="text1"/>
                </w:rPr>
                <w:t>Whereas the purpose of</w:t>
              </w:r>
              <w:r w:rsidRPr="000B384A">
                <w:rPr>
                  <w:color w:val="000000" w:themeColor="text1"/>
                </w:rPr>
                <w:t xml:space="preserve"> </w:t>
              </w:r>
            </w:ins>
            <w:r w:rsidRPr="000B384A">
              <w:rPr>
                <w:color w:val="000000" w:themeColor="text1"/>
                <w:rPrChange w:id="412" w:author="Arif" w:date="2017-12-21T10:52:00Z">
                  <w:rPr/>
                </w:rPrChange>
              </w:rPr>
              <w:t>DNA sequencing of genomes</w:t>
            </w:r>
            <w:del w:id="413" w:author="Arif" w:date="2017-12-21T10:52:00Z">
              <w:r>
                <w:delText xml:space="preserve">, the RNA-seq data is different in the sense that </w:delText>
              </w:r>
            </w:del>
            <w:ins w:id="414" w:author="Arif" w:date="2017-12-21T10:52:00Z">
              <w:r w:rsidRPr="000B384A">
                <w:rPr>
                  <w:color w:val="000000" w:themeColor="text1"/>
                </w:rPr>
                <w:t xml:space="preserve"> is </w:t>
              </w:r>
              <w:r w:rsidR="008454BD">
                <w:rPr>
                  <w:color w:val="000000" w:themeColor="text1"/>
                </w:rPr>
                <w:t>often to</w:t>
              </w:r>
              <w:r w:rsidR="008454BD" w:rsidRPr="000B384A">
                <w:rPr>
                  <w:color w:val="000000" w:themeColor="text1"/>
                </w:rPr>
                <w:t xml:space="preserve"> </w:t>
              </w:r>
              <w:r w:rsidR="000B384A" w:rsidRPr="000B384A">
                <w:rPr>
                  <w:color w:val="000000" w:themeColor="text1"/>
                </w:rPr>
                <w:t>identify</w:t>
              </w:r>
              <w:r w:rsidRPr="000B384A">
                <w:rPr>
                  <w:color w:val="000000" w:themeColor="text1"/>
                </w:rPr>
                <w:t xml:space="preserve"> variants</w:t>
              </w:r>
              <w:r w:rsidR="000B384A" w:rsidRPr="000B384A">
                <w:rPr>
                  <w:color w:val="000000" w:themeColor="text1"/>
                </w:rPr>
                <w:t xml:space="preserve"> that lead to disease</w:t>
              </w:r>
              <w:r w:rsidR="008454BD">
                <w:rPr>
                  <w:color w:val="000000" w:themeColor="text1"/>
                </w:rPr>
                <w:t>,</w:t>
              </w:r>
              <w:r w:rsidR="000B384A" w:rsidRPr="000B384A">
                <w:rPr>
                  <w:color w:val="000000" w:themeColor="text1"/>
                </w:rPr>
                <w:t xml:space="preserve"> such as driver mutations in cancer</w:t>
              </w:r>
              <w:r w:rsidR="008454BD">
                <w:rPr>
                  <w:color w:val="000000" w:themeColor="text1"/>
                </w:rPr>
                <w:t>,</w:t>
              </w:r>
              <w:r w:rsidRPr="000B384A">
                <w:rPr>
                  <w:color w:val="000000" w:themeColor="text1"/>
                </w:rPr>
                <w:t xml:space="preserve"> </w:t>
              </w:r>
            </w:ins>
            <w:r w:rsidR="008454BD">
              <w:rPr>
                <w:color w:val="000000" w:themeColor="text1"/>
                <w:rPrChange w:id="415" w:author="Arif" w:date="2017-12-21T10:52:00Z">
                  <w:rPr/>
                </w:rPrChange>
              </w:rPr>
              <w:t>t</w:t>
            </w:r>
            <w:r w:rsidRPr="000B384A">
              <w:rPr>
                <w:color w:val="000000" w:themeColor="text1"/>
                <w:rPrChange w:id="416" w:author="Arif" w:date="2017-12-21T10:52:00Z">
                  <w:rPr/>
                </w:rPrChange>
              </w:rPr>
              <w:t>he main purpose</w:t>
            </w:r>
            <w:r w:rsidR="008454BD">
              <w:rPr>
                <w:color w:val="000000" w:themeColor="text1"/>
                <w:rPrChange w:id="417" w:author="Arif" w:date="2017-12-21T10:52:00Z">
                  <w:rPr/>
                </w:rPrChange>
              </w:rPr>
              <w:t xml:space="preserve"> of </w:t>
            </w:r>
            <w:del w:id="418" w:author="Arif" w:date="2017-12-21T10:52:00Z">
              <w:r>
                <w:delText xml:space="preserve">the data is not finding variants. The main purpose is identifying which genes are </w:delText>
              </w:r>
            </w:del>
            <w:ins w:id="419" w:author="Arif" w:date="2017-12-21T10:52:00Z">
              <w:r w:rsidR="008454BD">
                <w:rPr>
                  <w:color w:val="000000" w:themeColor="text1"/>
                </w:rPr>
                <w:t>RNA-</w:t>
              </w:r>
              <w:r w:rsidR="00863AEB">
                <w:rPr>
                  <w:color w:val="000000" w:themeColor="text1"/>
                </w:rPr>
                <w:t>S</w:t>
              </w:r>
              <w:r w:rsidR="008454BD">
                <w:rPr>
                  <w:color w:val="000000" w:themeColor="text1"/>
                </w:rPr>
                <w:t>eq data</w:t>
              </w:r>
              <w:r w:rsidRPr="000B384A">
                <w:rPr>
                  <w:color w:val="000000" w:themeColor="text1"/>
                </w:rPr>
                <w:t xml:space="preserve"> is </w:t>
              </w:r>
            </w:ins>
            <w:r w:rsidR="000B384A" w:rsidRPr="000B384A">
              <w:rPr>
                <w:color w:val="000000" w:themeColor="text1"/>
                <w:rPrChange w:id="420" w:author="Arif" w:date="2017-12-21T10:52:00Z">
                  <w:rPr/>
                </w:rPrChange>
              </w:rPr>
              <w:t xml:space="preserve">more </w:t>
            </w:r>
            <w:del w:id="421" w:author="Arif" w:date="2017-12-21T10:52:00Z">
              <w:r>
                <w:delText>active</w:delText>
              </w:r>
            </w:del>
            <w:ins w:id="422" w:author="Arif" w:date="2017-12-21T10:52:00Z">
              <w:r w:rsidR="000B384A" w:rsidRPr="000B384A">
                <w:rPr>
                  <w:color w:val="000000" w:themeColor="text1"/>
                </w:rPr>
                <w:t>related to understanding the differences</w:t>
              </w:r>
            </w:ins>
            <w:r w:rsidR="000B384A" w:rsidRPr="000B384A">
              <w:rPr>
                <w:color w:val="000000" w:themeColor="text1"/>
                <w:rPrChange w:id="423" w:author="Arif" w:date="2017-12-21T10:52:00Z">
                  <w:rPr/>
                </w:rPrChange>
              </w:rPr>
              <w:t xml:space="preserve"> in </w:t>
            </w:r>
            <w:del w:id="424" w:author="Arif" w:date="2017-12-21T10:52:00Z">
              <w:r>
                <w:delText>a certain condition compared to another condition.</w:delText>
              </w:r>
            </w:del>
            <w:ins w:id="425" w:author="Arif" w:date="2017-12-21T10:52:00Z">
              <w:r w:rsidR="000B384A" w:rsidRPr="000B384A">
                <w:rPr>
                  <w:color w:val="000000" w:themeColor="text1"/>
                </w:rPr>
                <w:t>gene activity between different conditions</w:t>
              </w:r>
              <w:r w:rsidR="00715869">
                <w:rPr>
                  <w:color w:val="000000" w:themeColor="text1"/>
                </w:rPr>
                <w:t>,</w:t>
              </w:r>
              <w:r w:rsidR="000B384A" w:rsidRPr="000B384A">
                <w:rPr>
                  <w:color w:val="000000" w:themeColor="text1"/>
                </w:rPr>
                <w:t xml:space="preserve"> such as healthy </w:t>
              </w:r>
              <w:r w:rsidR="00715869">
                <w:rPr>
                  <w:color w:val="000000" w:themeColor="text1"/>
                </w:rPr>
                <w:t>versus</w:t>
              </w:r>
              <w:r w:rsidR="00715869" w:rsidRPr="000B384A">
                <w:rPr>
                  <w:color w:val="000000" w:themeColor="text1"/>
                </w:rPr>
                <w:t xml:space="preserve"> </w:t>
              </w:r>
              <w:r w:rsidR="000B384A" w:rsidRPr="000B384A">
                <w:rPr>
                  <w:color w:val="000000" w:themeColor="text1"/>
                </w:rPr>
                <w:t>disease states.</w:t>
              </w:r>
            </w:ins>
            <w:r w:rsidR="000B384A" w:rsidRPr="000B384A">
              <w:rPr>
                <w:color w:val="000000" w:themeColor="text1"/>
                <w:rPrChange w:id="426" w:author="Arif" w:date="2017-12-21T10:52:00Z">
                  <w:rPr/>
                </w:rPrChange>
              </w:rPr>
              <w:t xml:space="preserve"> </w:t>
            </w:r>
            <w:r w:rsidR="008454BD">
              <w:rPr>
                <w:color w:val="000000" w:themeColor="text1"/>
                <w:rPrChange w:id="427" w:author="Arif" w:date="2017-12-21T10:52:00Z">
                  <w:rPr/>
                </w:rPrChange>
              </w:rPr>
              <w:t>Although</w:t>
            </w:r>
            <w:r w:rsidR="008454BD" w:rsidRPr="000B384A">
              <w:rPr>
                <w:color w:val="000000" w:themeColor="text1"/>
                <w:rPrChange w:id="428" w:author="Arif" w:date="2017-12-21T10:52:00Z">
                  <w:rPr/>
                </w:rPrChange>
              </w:rPr>
              <w:t xml:space="preserve"> </w:t>
            </w:r>
            <w:del w:id="429" w:author="Arif" w:date="2017-12-21T10:52:00Z">
              <w:r>
                <w:delText>it</w:delText>
              </w:r>
            </w:del>
            <w:ins w:id="430" w:author="Arif" w:date="2017-12-21T10:52:00Z">
              <w:r w:rsidR="000B384A" w:rsidRPr="000B384A">
                <w:rPr>
                  <w:color w:val="000000" w:themeColor="text1"/>
                </w:rPr>
                <w:t>detection of variants</w:t>
              </w:r>
            </w:ins>
            <w:r w:rsidR="000B384A" w:rsidRPr="000B384A">
              <w:rPr>
                <w:color w:val="000000" w:themeColor="text1"/>
                <w:rPrChange w:id="431" w:author="Arif" w:date="2017-12-21T10:52:00Z">
                  <w:rPr/>
                </w:rPrChange>
              </w:rPr>
              <w:t xml:space="preserve"> </w:t>
            </w:r>
            <w:r w:rsidRPr="000B384A">
              <w:rPr>
                <w:color w:val="000000" w:themeColor="text1"/>
                <w:rPrChange w:id="432" w:author="Arif" w:date="2017-12-21T10:52:00Z">
                  <w:rPr/>
                </w:rPrChange>
              </w:rPr>
              <w:t xml:space="preserve">is not the main purpose of </w:t>
            </w:r>
            <w:del w:id="433" w:author="Arif" w:date="2017-12-21T10:52:00Z">
              <w:r>
                <w:delText>the</w:delText>
              </w:r>
            </w:del>
            <w:ins w:id="434" w:author="Arif" w:date="2017-12-21T10:52:00Z">
              <w:r w:rsidR="000B384A" w:rsidRPr="000B384A">
                <w:rPr>
                  <w:color w:val="000000" w:themeColor="text1"/>
                </w:rPr>
                <w:t>RNA-</w:t>
              </w:r>
              <w:r w:rsidR="00863AEB">
                <w:rPr>
                  <w:color w:val="000000" w:themeColor="text1"/>
                </w:rPr>
                <w:t>S</w:t>
              </w:r>
              <w:r w:rsidR="000B384A" w:rsidRPr="000B384A">
                <w:rPr>
                  <w:color w:val="000000" w:themeColor="text1"/>
                </w:rPr>
                <w:t>eq</w:t>
              </w:r>
            </w:ins>
            <w:r w:rsidR="000B384A" w:rsidRPr="000B384A">
              <w:rPr>
                <w:color w:val="000000" w:themeColor="text1"/>
                <w:rPrChange w:id="435" w:author="Arif" w:date="2017-12-21T10:52:00Z">
                  <w:rPr/>
                </w:rPrChange>
              </w:rPr>
              <w:t xml:space="preserve"> </w:t>
            </w:r>
            <w:r w:rsidRPr="000B384A">
              <w:rPr>
                <w:color w:val="000000" w:themeColor="text1"/>
                <w:rPrChange w:id="436" w:author="Arif" w:date="2017-12-21T10:52:00Z">
                  <w:rPr/>
                </w:rPrChange>
              </w:rPr>
              <w:t xml:space="preserve">data, </w:t>
            </w:r>
            <w:del w:id="437" w:author="Arif" w:date="2017-12-21T10:52:00Z">
              <w:r>
                <w:delText>there is</w:delText>
              </w:r>
            </w:del>
            <w:ins w:id="438" w:author="Arif" w:date="2017-12-21T10:52:00Z">
              <w:r w:rsidR="00374B26">
                <w:rPr>
                  <w:color w:val="000000" w:themeColor="text1"/>
                </w:rPr>
                <w:t>they</w:t>
              </w:r>
              <w:r w:rsidRPr="000B384A">
                <w:rPr>
                  <w:color w:val="000000" w:themeColor="text1"/>
                </w:rPr>
                <w:t xml:space="preserve"> </w:t>
              </w:r>
              <w:r w:rsidR="000B384A" w:rsidRPr="000B384A">
                <w:rPr>
                  <w:color w:val="000000" w:themeColor="text1"/>
                </w:rPr>
                <w:t>still</w:t>
              </w:r>
              <w:r w:rsidR="008454BD">
                <w:rPr>
                  <w:color w:val="000000" w:themeColor="text1"/>
                </w:rPr>
                <w:t xml:space="preserve"> contain</w:t>
              </w:r>
            </w:ins>
            <w:r w:rsidR="000B384A" w:rsidRPr="000B384A">
              <w:rPr>
                <w:color w:val="000000" w:themeColor="text1"/>
                <w:rPrChange w:id="439" w:author="Arif" w:date="2017-12-21T10:52:00Z">
                  <w:rPr/>
                </w:rPrChange>
              </w:rPr>
              <w:t xml:space="preserve"> </w:t>
            </w:r>
            <w:r w:rsidRPr="000B384A">
              <w:rPr>
                <w:color w:val="000000" w:themeColor="text1"/>
                <w:rPrChange w:id="440" w:author="Arif" w:date="2017-12-21T10:52:00Z">
                  <w:rPr/>
                </w:rPrChange>
              </w:rPr>
              <w:t>genetic variant information</w:t>
            </w:r>
            <w:del w:id="441" w:author="Arif" w:date="2017-12-21T10:52:00Z">
              <w:r>
                <w:delText xml:space="preserve"> in RNA-seq data.</w:delText>
              </w:r>
            </w:del>
            <w:ins w:id="442" w:author="Arif" w:date="2017-12-21T10:52:00Z">
              <w:r w:rsidRPr="000B384A">
                <w:rPr>
                  <w:color w:val="000000" w:themeColor="text1"/>
                </w:rPr>
                <w:t>.</w:t>
              </w:r>
            </w:ins>
            <w:r w:rsidRPr="000B384A">
              <w:rPr>
                <w:color w:val="000000" w:themeColor="text1"/>
                <w:rPrChange w:id="443" w:author="Arif" w:date="2017-12-21T10:52:00Z">
                  <w:rPr/>
                </w:rPrChange>
              </w:rPr>
              <w:t xml:space="preserve"> This is what makes </w:t>
            </w:r>
            <w:del w:id="444" w:author="Arif" w:date="2017-12-21T10:52:00Z">
              <w:r>
                <w:delText>this</w:delText>
              </w:r>
            </w:del>
            <w:ins w:id="445" w:author="Arif" w:date="2017-12-21T10:52:00Z">
              <w:r w:rsidR="008454BD">
                <w:rPr>
                  <w:color w:val="000000" w:themeColor="text1"/>
                </w:rPr>
                <w:t>these</w:t>
              </w:r>
            </w:ins>
            <w:r w:rsidR="008454BD" w:rsidRPr="000B384A">
              <w:rPr>
                <w:color w:val="000000" w:themeColor="text1"/>
                <w:rPrChange w:id="446" w:author="Arif" w:date="2017-12-21T10:52:00Z">
                  <w:rPr/>
                </w:rPrChange>
              </w:rPr>
              <w:t xml:space="preserve"> </w:t>
            </w:r>
            <w:r w:rsidRPr="000B384A">
              <w:rPr>
                <w:color w:val="000000" w:themeColor="text1"/>
                <w:rPrChange w:id="447" w:author="Arif" w:date="2017-12-21T10:52:00Z">
                  <w:rPr/>
                </w:rPrChange>
              </w:rPr>
              <w:t xml:space="preserve">data problematic in terms of </w:t>
            </w:r>
            <w:ins w:id="448" w:author="Arif" w:date="2017-12-21T10:52:00Z">
              <w:r w:rsidR="00614FE7">
                <w:rPr>
                  <w:color w:val="000000" w:themeColor="text1"/>
                </w:rPr>
                <w:t xml:space="preserve">individual </w:t>
              </w:r>
            </w:ins>
            <w:r w:rsidRPr="000B384A">
              <w:rPr>
                <w:color w:val="000000" w:themeColor="text1"/>
                <w:rPrChange w:id="449" w:author="Arif" w:date="2017-12-21T10:52:00Z">
                  <w:rPr/>
                </w:rPrChange>
              </w:rPr>
              <w:t>privacy</w:t>
            </w:r>
            <w:del w:id="450" w:author="Arif" w:date="2017-12-21T10:52:00Z">
              <w:r>
                <w:delText>. Because</w:delText>
              </w:r>
            </w:del>
            <w:ins w:id="451" w:author="Arif" w:date="2017-12-21T10:52:00Z">
              <w:r w:rsidRPr="000B384A">
                <w:rPr>
                  <w:color w:val="000000" w:themeColor="text1"/>
                </w:rPr>
                <w:t xml:space="preserve"> </w:t>
              </w:r>
              <w:r w:rsidR="00614FE7">
                <w:rPr>
                  <w:color w:val="000000" w:themeColor="text1"/>
                </w:rPr>
                <w:t>b</w:t>
              </w:r>
              <w:r w:rsidRPr="000B384A">
                <w:rPr>
                  <w:color w:val="000000" w:themeColor="text1"/>
                </w:rPr>
                <w:t>ecause</w:t>
              </w:r>
            </w:ins>
            <w:r w:rsidRPr="000B384A">
              <w:rPr>
                <w:color w:val="000000" w:themeColor="text1"/>
                <w:rPrChange w:id="452" w:author="Arif" w:date="2017-12-21T10:52:00Z">
                  <w:rPr/>
                </w:rPrChange>
              </w:rPr>
              <w:t xml:space="preserve"> the raw reads from </w:t>
            </w:r>
            <w:del w:id="453" w:author="Arif" w:date="2017-12-21T10:52:00Z">
              <w:r>
                <w:delText xml:space="preserve">an </w:delText>
              </w:r>
            </w:del>
            <w:r w:rsidRPr="000B384A">
              <w:rPr>
                <w:color w:val="000000" w:themeColor="text1"/>
                <w:rPrChange w:id="454" w:author="Arif" w:date="2017-12-21T10:52:00Z">
                  <w:rPr/>
                </w:rPrChange>
              </w:rPr>
              <w:t>RNA-</w:t>
            </w:r>
            <w:del w:id="455" w:author="Arif" w:date="2017-12-21T10:52:00Z">
              <w:r>
                <w:delText>seq</w:delText>
              </w:r>
            </w:del>
            <w:ins w:id="456" w:author="Arif" w:date="2017-12-21T10:52:00Z">
              <w:r w:rsidR="00863AEB">
                <w:rPr>
                  <w:color w:val="000000" w:themeColor="text1"/>
                </w:rPr>
                <w:t>S</w:t>
              </w:r>
              <w:r w:rsidRPr="000B384A">
                <w:rPr>
                  <w:color w:val="000000" w:themeColor="text1"/>
                </w:rPr>
                <w:t>eq</w:t>
              </w:r>
            </w:ins>
            <w:r w:rsidRPr="000B384A">
              <w:rPr>
                <w:color w:val="000000" w:themeColor="text1"/>
                <w:rPrChange w:id="457" w:author="Arif" w:date="2017-12-21T10:52:00Z">
                  <w:rPr/>
                </w:rPrChange>
              </w:rPr>
              <w:t xml:space="preserve"> experiments contain </w:t>
            </w:r>
            <w:del w:id="458" w:author="Arif" w:date="2017-12-21T10:52:00Z">
              <w:r>
                <w:delText xml:space="preserve">the </w:delText>
              </w:r>
            </w:del>
            <w:r w:rsidRPr="000B384A">
              <w:rPr>
                <w:color w:val="000000" w:themeColor="text1"/>
                <w:rPrChange w:id="459" w:author="Arif" w:date="2017-12-21T10:52:00Z">
                  <w:rPr/>
                </w:rPrChange>
              </w:rPr>
              <w:t>nucleotides and</w:t>
            </w:r>
            <w:r w:rsidR="00614FE7">
              <w:rPr>
                <w:color w:val="000000" w:themeColor="text1"/>
                <w:rPrChange w:id="460" w:author="Arif" w:date="2017-12-21T10:52:00Z">
                  <w:rPr/>
                </w:rPrChange>
              </w:rPr>
              <w:t xml:space="preserve"> </w:t>
            </w:r>
            <w:ins w:id="461" w:author="Arif" w:date="2017-12-21T10:52:00Z">
              <w:r w:rsidR="00614FE7">
                <w:rPr>
                  <w:color w:val="000000" w:themeColor="text1"/>
                </w:rPr>
                <w:t>because</w:t>
              </w:r>
              <w:r w:rsidRPr="000B384A">
                <w:rPr>
                  <w:color w:val="000000" w:themeColor="text1"/>
                </w:rPr>
                <w:t xml:space="preserve"> </w:t>
              </w:r>
            </w:ins>
            <w:r w:rsidRPr="000B384A">
              <w:rPr>
                <w:color w:val="000000" w:themeColor="text1"/>
                <w:rPrChange w:id="462" w:author="Arif" w:date="2017-12-21T10:52:00Z">
                  <w:rPr/>
                </w:rPrChange>
              </w:rPr>
              <w:t xml:space="preserve">an adversary can use these to find a </w:t>
            </w:r>
            <w:del w:id="463" w:author="Arif" w:date="2017-12-21T10:52:00Z">
              <w:r>
                <w:delText xml:space="preserve">very </w:delText>
              </w:r>
            </w:del>
            <w:r w:rsidRPr="000B384A">
              <w:rPr>
                <w:color w:val="000000" w:themeColor="text1"/>
                <w:rPrChange w:id="464" w:author="Arif" w:date="2017-12-21T10:52:00Z">
                  <w:rPr/>
                </w:rPrChange>
              </w:rPr>
              <w:t xml:space="preserve">large number of </w:t>
            </w:r>
            <w:r>
              <w:t xml:space="preserve">variants. </w:t>
            </w:r>
            <w:del w:id="465" w:author="Arif" w:date="2017-12-21T10:52:00Z">
              <w:r>
                <w:delText xml:space="preserve">These variants will cause concerns for individual privacy. </w:delText>
              </w:r>
            </w:del>
            <w:r>
              <w:t xml:space="preserve">In order to share these data, </w:t>
            </w:r>
            <w:ins w:id="466" w:author="Arif" w:date="2017-12-21T10:52:00Z">
              <w:r w:rsidR="00374B26">
                <w:t xml:space="preserve">people have developed </w:t>
              </w:r>
            </w:ins>
            <w:r>
              <w:t>several aggregated formats</w:t>
            </w:r>
            <w:del w:id="467" w:author="Arif" w:date="2017-12-21T10:52:00Z">
              <w:r>
                <w:delText xml:space="preserve"> have been developed and shared. For example,</w:delText>
              </w:r>
            </w:del>
            <w:ins w:id="468" w:author="Arif" w:date="2017-12-21T10:52:00Z">
              <w:r>
                <w:t xml:space="preserve">, </w:t>
              </w:r>
              <w:r w:rsidR="00374B26">
                <w:t>such as</w:t>
              </w:r>
            </w:ins>
            <w:r w:rsidR="00374B26">
              <w:t xml:space="preserve"> </w:t>
            </w:r>
            <w:r w:rsidR="007B1A9A">
              <w:t xml:space="preserve">the </w:t>
            </w:r>
            <w:r>
              <w:t>RNA-</w:t>
            </w:r>
            <w:del w:id="469" w:author="Arif" w:date="2017-12-21T10:52:00Z">
              <w:r>
                <w:delText>seq</w:delText>
              </w:r>
            </w:del>
            <w:ins w:id="470" w:author="Arif" w:date="2017-12-21T10:52:00Z">
              <w:r w:rsidR="00863AEB">
                <w:t>S</w:t>
              </w:r>
              <w:r>
                <w:t>eq</w:t>
              </w:r>
            </w:ins>
            <w:r>
              <w:t xml:space="preserve"> signal profile</w:t>
            </w:r>
            <w:del w:id="471" w:author="Arif" w:date="2017-12-21T10:52:00Z">
              <w:r w:rsidR="008401DA">
                <w:delText>, which</w:delText>
              </w:r>
            </w:del>
            <w:ins w:id="472" w:author="Arif" w:date="2017-12-21T10:52:00Z">
              <w:r w:rsidR="008401DA">
                <w:t xml:space="preserve"> </w:t>
              </w:r>
              <w:r w:rsidR="00374B26">
                <w:t>that</w:t>
              </w:r>
            </w:ins>
            <w:r w:rsidR="008401DA">
              <w:t xml:space="preserve"> is </w:t>
            </w:r>
            <w:del w:id="473" w:author="Arif" w:date="2017-12-21T10:52:00Z">
              <w:r w:rsidR="008401DA">
                <w:delText xml:space="preserve">in </w:delText>
              </w:r>
            </w:del>
            <w:r w:rsidR="008401DA">
              <w:t>the center of our study</w:t>
            </w:r>
            <w:del w:id="474" w:author="Arif" w:date="2017-12-21T10:52:00Z">
              <w:r w:rsidR="008401DA">
                <w:delText>,</w:delText>
              </w:r>
              <w:r w:rsidR="007B1A9A">
                <w:delText xml:space="preserve"> is one aggregated type</w:delText>
              </w:r>
            </w:del>
            <w:r>
              <w:t xml:space="preserve">. </w:t>
            </w:r>
            <w:r w:rsidR="007B1A9A">
              <w:t xml:space="preserve">The signal profile is generated by counting the number of reads that overlap with each position on the genome. This profile does not immediately reveal any nucleotide information and is generally assumed to be free of variant information. </w:t>
            </w:r>
            <w:del w:id="475" w:author="Arif" w:date="2017-12-21T10:52:00Z">
              <w:r w:rsidR="007B1A9A">
                <w:delText>Our</w:delText>
              </w:r>
            </w:del>
            <w:ins w:id="476" w:author="Arif" w:date="2017-12-21T10:52:00Z">
              <w:r w:rsidR="00374B26">
                <w:t>However, o</w:t>
              </w:r>
              <w:r w:rsidR="007B1A9A">
                <w:t>ur</w:t>
              </w:r>
            </w:ins>
            <w:r w:rsidR="007B1A9A">
              <w:t xml:space="preserve"> study shows that </w:t>
            </w:r>
            <w:del w:id="477" w:author="Arif" w:date="2017-12-21T10:52:00Z">
              <w:r w:rsidR="007B1A9A">
                <w:delText xml:space="preserve">this is not really the case because </w:delText>
              </w:r>
            </w:del>
            <w:r w:rsidR="007B1A9A">
              <w:t>the dips in</w:t>
            </w:r>
            <w:del w:id="478" w:author="Arif" w:date="2017-12-21T10:52:00Z">
              <w:r w:rsidR="007B1A9A">
                <w:delText xml:space="preserve"> the</w:delText>
              </w:r>
            </w:del>
            <w:r w:rsidR="007B1A9A">
              <w:t xml:space="preserve"> signal profiles can reveal small and large genomic deletions. We show that an adversary can predict enough of </w:t>
            </w:r>
            <w:r w:rsidR="006F4ABE">
              <w:t xml:space="preserve">the small deletions </w:t>
            </w:r>
            <w:del w:id="479" w:author="Arif" w:date="2017-12-21T10:52:00Z">
              <w:r w:rsidR="006F4ABE">
                <w:delText xml:space="preserve">and use these </w:delText>
              </w:r>
            </w:del>
            <w:r w:rsidR="006F4ABE">
              <w:t>to identify individuals.</w:t>
            </w:r>
            <w:r w:rsidR="008401DA">
              <w:t xml:space="preserve"> The </w:t>
            </w:r>
            <w:del w:id="480" w:author="Arif" w:date="2017-12-21T10:52:00Z">
              <w:r w:rsidR="008401DA">
                <w:delText>aim</w:delText>
              </w:r>
            </w:del>
            <w:ins w:id="481" w:author="Arif" w:date="2017-12-21T10:52:00Z">
              <w:r w:rsidR="008401DA">
                <w:t>aim</w:t>
              </w:r>
              <w:r w:rsidR="00374B26">
                <w:t>s</w:t>
              </w:r>
            </w:ins>
            <w:r w:rsidR="008401DA">
              <w:t xml:space="preserve"> of our current study </w:t>
            </w:r>
            <w:del w:id="482" w:author="Arif" w:date="2017-12-21T10:52:00Z">
              <w:r w:rsidR="008401DA">
                <w:delText>is</w:delText>
              </w:r>
            </w:del>
            <w:ins w:id="483" w:author="Arif" w:date="2017-12-21T10:52:00Z">
              <w:r w:rsidR="00863AEB">
                <w:t>were</w:t>
              </w:r>
            </w:ins>
            <w:r w:rsidR="00374B26">
              <w:t xml:space="preserve"> </w:t>
            </w:r>
            <w:r w:rsidR="008401DA">
              <w:t xml:space="preserve">to demonstrate that </w:t>
            </w:r>
            <w:del w:id="484" w:author="Arif" w:date="2017-12-21T10:52:00Z">
              <w:r w:rsidR="008401DA">
                <w:delText xml:space="preserve">the </w:delText>
              </w:r>
            </w:del>
            <w:r w:rsidR="008401DA">
              <w:t xml:space="preserve">leakage from </w:t>
            </w:r>
            <w:del w:id="485" w:author="Arif" w:date="2017-12-21T10:52:00Z">
              <w:r w:rsidR="008401DA">
                <w:delText xml:space="preserve">the </w:delText>
              </w:r>
            </w:del>
            <w:r w:rsidR="008401DA">
              <w:t>genome-wide signal profiles can cause privacy concerns and</w:t>
            </w:r>
            <w:r w:rsidR="00374B26">
              <w:t xml:space="preserve"> </w:t>
            </w:r>
            <w:ins w:id="486" w:author="Arif" w:date="2017-12-21T10:52:00Z">
              <w:r w:rsidR="00374B26">
                <w:t>to</w:t>
              </w:r>
              <w:r w:rsidR="008401DA">
                <w:t xml:space="preserve"> </w:t>
              </w:r>
            </w:ins>
            <w:r w:rsidR="008401DA">
              <w:t>present a way to close this leakage as much as possible so that</w:t>
            </w:r>
            <w:del w:id="487" w:author="Arif" w:date="2017-12-21T10:52:00Z">
              <w:r w:rsidR="008401DA">
                <w:delText xml:space="preserve"> the</w:delText>
              </w:r>
            </w:del>
            <w:r w:rsidR="008401DA">
              <w:t xml:space="preserve"> linking cannot be done reliably. </w:t>
            </w:r>
          </w:p>
          <w:p w14:paraId="26BA8017" w14:textId="77777777" w:rsidR="007B4010" w:rsidRDefault="007B4010" w:rsidP="007B4010">
            <w:pPr>
              <w:pStyle w:val="author"/>
              <w:jc w:val="both"/>
            </w:pPr>
          </w:p>
          <w:p w14:paraId="5BD0C4ED" w14:textId="163E991D" w:rsidR="008401DA" w:rsidRDefault="00B57525" w:rsidP="00216C5C">
            <w:pPr>
              <w:pStyle w:val="author"/>
              <w:jc w:val="both"/>
            </w:pPr>
            <w:del w:id="488" w:author="Arif" w:date="2017-12-21T10:52:00Z">
              <w:r>
                <w:delText>There is another</w:delText>
              </w:r>
            </w:del>
            <w:ins w:id="489" w:author="Arif" w:date="2017-12-21T10:52:00Z">
              <w:r w:rsidR="00374B26">
                <w:t>A</w:t>
              </w:r>
              <w:r>
                <w:t>nother</w:t>
              </w:r>
            </w:ins>
            <w:r>
              <w:t xml:space="preserve"> type of </w:t>
            </w:r>
            <w:ins w:id="490" w:author="Arif" w:date="2017-12-21T10:52:00Z">
              <w:r w:rsidR="00374B26">
                <w:t xml:space="preserve">shared </w:t>
              </w:r>
            </w:ins>
            <w:r>
              <w:t xml:space="preserve">aggregated data files </w:t>
            </w:r>
            <w:del w:id="491" w:author="Arif" w:date="2017-12-21T10:52:00Z">
              <w:r>
                <w:delText xml:space="preserve">that </w:delText>
              </w:r>
            </w:del>
            <w:r>
              <w:t xml:space="preserve">are </w:t>
            </w:r>
            <w:del w:id="492" w:author="Arif" w:date="2017-12-21T10:52:00Z">
              <w:r>
                <w:delText xml:space="preserve">shared, which are the </w:delText>
              </w:r>
            </w:del>
            <w:r>
              <w:t xml:space="preserve">gene expression matrices. </w:t>
            </w:r>
            <w:r w:rsidR="00216C5C">
              <w:t xml:space="preserve">We agree that if </w:t>
            </w:r>
            <w:del w:id="493" w:author="Arif" w:date="2017-12-21T10:52:00Z">
              <w:r w:rsidR="00216C5C">
                <w:delText>the</w:delText>
              </w:r>
            </w:del>
            <w:ins w:id="494" w:author="Arif" w:date="2017-12-21T10:52:00Z">
              <w:r w:rsidR="00374B26">
                <w:t>an</w:t>
              </w:r>
            </w:ins>
            <w:r w:rsidR="00374B26">
              <w:t xml:space="preserve"> </w:t>
            </w:r>
            <w:r w:rsidR="00216C5C">
              <w:t xml:space="preserve">attacker used </w:t>
            </w:r>
            <w:del w:id="495" w:author="Arif" w:date="2017-12-21T10:52:00Z">
              <w:r w:rsidR="00216C5C">
                <w:delText xml:space="preserve">the </w:delText>
              </w:r>
            </w:del>
            <w:r w:rsidR="00216C5C">
              <w:t>gene expression</w:t>
            </w:r>
            <w:r w:rsidR="007B4010">
              <w:t xml:space="preserve"> </w:t>
            </w:r>
            <w:r w:rsidR="00216C5C">
              <w:t xml:space="preserve">levels, </w:t>
            </w:r>
            <w:del w:id="496" w:author="Arif" w:date="2017-12-21T10:52:00Z">
              <w:r w:rsidR="00216C5C">
                <w:delText>she</w:delText>
              </w:r>
            </w:del>
            <w:ins w:id="497" w:author="Arif" w:date="2017-12-21T10:52:00Z">
              <w:r w:rsidR="00863AEB">
                <w:t>they</w:t>
              </w:r>
            </w:ins>
            <w:r w:rsidR="00863AEB">
              <w:t xml:space="preserve"> </w:t>
            </w:r>
            <w:r w:rsidR="00216C5C">
              <w:t>could identify eQTLs and sQTLs</w:t>
            </w:r>
            <w:del w:id="498" w:author="Arif" w:date="2017-12-21T10:52:00Z">
              <w:r w:rsidR="00216C5C">
                <w:delText xml:space="preserve"> but</w:delText>
              </w:r>
            </w:del>
            <w:ins w:id="499" w:author="Arif" w:date="2017-12-21T10:52:00Z">
              <w:r w:rsidR="00374B26">
                <w:t>;</w:t>
              </w:r>
            </w:ins>
            <w:r w:rsidR="00216C5C">
              <w:t xml:space="preserve"> these are out of the scope of the attack</w:t>
            </w:r>
            <w:r>
              <w:t xml:space="preserve"> that we are considering</w:t>
            </w:r>
            <w:del w:id="500" w:author="Arif" w:date="2017-12-21T10:52:00Z">
              <w:r w:rsidR="00216C5C">
                <w:delText>. In fact,</w:delText>
              </w:r>
            </w:del>
            <w:ins w:id="501" w:author="Arif" w:date="2017-12-21T10:52:00Z">
              <w:r w:rsidR="00216C5C">
                <w:t>,</w:t>
              </w:r>
              <w:r w:rsidR="009D7360">
                <w:t xml:space="preserve"> but</w:t>
              </w:r>
            </w:ins>
            <w:r w:rsidR="00216C5C">
              <w:t xml:space="preserve"> our 2016 </w:t>
            </w:r>
            <w:ins w:id="502" w:author="Arif" w:date="2017-12-21T10:52:00Z">
              <w:r w:rsidR="000B384A">
                <w:t xml:space="preserve">study </w:t>
              </w:r>
            </w:ins>
            <w:r w:rsidR="00216C5C">
              <w:t>(Harmanci</w:t>
            </w:r>
            <w:del w:id="503" w:author="Arif" w:date="2017-12-21T10:52:00Z">
              <w:r w:rsidR="00216C5C">
                <w:delText>,</w:delText>
              </w:r>
            </w:del>
            <w:ins w:id="504" w:author="Arif" w:date="2017-12-21T10:52:00Z">
              <w:r w:rsidR="000B384A">
                <w:t xml:space="preserve"> and</w:t>
              </w:r>
            </w:ins>
            <w:r w:rsidR="00216C5C">
              <w:t xml:space="preserve"> Gerstein, Nature Methods, 2016) </w:t>
            </w:r>
            <w:del w:id="505" w:author="Arif" w:date="2017-12-21T10:52:00Z">
              <w:r w:rsidR="00216C5C">
                <w:delText xml:space="preserve">study </w:delText>
              </w:r>
            </w:del>
            <w:r w:rsidR="00216C5C">
              <w:t>focuses on</w:t>
            </w:r>
            <w:del w:id="506" w:author="Arif" w:date="2017-12-21T10:52:00Z">
              <w:r w:rsidR="00216C5C">
                <w:delText xml:space="preserve"> exactly</w:delText>
              </w:r>
            </w:del>
            <w:r w:rsidR="00216C5C">
              <w:t xml:space="preserve"> this scenario of linking eQTL genotypes to gene expression levels. </w:t>
            </w:r>
          </w:p>
          <w:p w14:paraId="731F9861" w14:textId="77777777" w:rsidR="008401DA" w:rsidRDefault="008401DA" w:rsidP="00216C5C">
            <w:pPr>
              <w:pStyle w:val="author"/>
              <w:jc w:val="both"/>
            </w:pPr>
          </w:p>
          <w:p w14:paraId="1E25AABD" w14:textId="10F9333C" w:rsidR="00216C5C" w:rsidRDefault="004C5DB2" w:rsidP="00216C5C">
            <w:pPr>
              <w:pStyle w:val="author"/>
              <w:jc w:val="both"/>
            </w:pPr>
            <w:r>
              <w:t xml:space="preserve">To clarify the types of leakage </w:t>
            </w:r>
            <w:del w:id="507" w:author="Arif" w:date="2017-12-21T10:52:00Z">
              <w:r>
                <w:delText>that our manuscript studies</w:delText>
              </w:r>
            </w:del>
            <w:ins w:id="508" w:author="Arif" w:date="2017-12-21T10:52:00Z">
              <w:r w:rsidR="00F549A1">
                <w:t>from functional genomics data</w:t>
              </w:r>
            </w:ins>
            <w:r>
              <w:t>, we made</w:t>
            </w:r>
            <w:r w:rsidR="00F549A1">
              <w:t xml:space="preserve"> </w:t>
            </w:r>
            <w:del w:id="509" w:author="Arif" w:date="2017-12-21T10:52:00Z">
              <w:r>
                <w:delText>the</w:delText>
              </w:r>
            </w:del>
            <w:ins w:id="510" w:author="Arif" w:date="2017-12-21T10:52:00Z">
              <w:r w:rsidR="00F549A1">
                <w:t>a new</w:t>
              </w:r>
            </w:ins>
            <w:r w:rsidR="00F549A1">
              <w:t xml:space="preserve"> supplementary figure</w:t>
            </w:r>
            <w:r>
              <w:t xml:space="preserve"> </w:t>
            </w:r>
            <w:del w:id="511" w:author="Arif" w:date="2017-12-21T10:52:00Z">
              <w:r>
                <w:delText>6.</w:delText>
              </w:r>
            </w:del>
            <w:ins w:id="512" w:author="Arif" w:date="2017-12-21T10:52:00Z">
              <w:r w:rsidR="00F549A1">
                <w:t>(</w:t>
              </w:r>
              <w:r w:rsidR="00766FB4">
                <w:t>S</w:t>
              </w:r>
              <w:r>
                <w:t xml:space="preserve">upplementary </w:t>
              </w:r>
              <w:r w:rsidR="00766FB4">
                <w:t>F</w:t>
              </w:r>
              <w:r>
                <w:t xml:space="preserve">igure </w:t>
              </w:r>
              <w:r w:rsidR="00766FB4">
                <w:t>2b</w:t>
              </w:r>
              <w:r w:rsidR="00F549A1">
                <w:t>)</w:t>
              </w:r>
              <w:r>
                <w:t>.</w:t>
              </w:r>
            </w:ins>
            <w:r>
              <w:t xml:space="preserve"> This figure illustrates the fact that </w:t>
            </w:r>
            <w:del w:id="513" w:author="Arif" w:date="2017-12-21T10:52:00Z">
              <w:r>
                <w:delText xml:space="preserve">the </w:delText>
              </w:r>
            </w:del>
            <w:r>
              <w:t xml:space="preserve">raw reads leak </w:t>
            </w:r>
            <w:del w:id="514" w:author="Arif" w:date="2017-12-21T10:52:00Z">
              <w:r>
                <w:delText xml:space="preserve">the </w:delText>
              </w:r>
            </w:del>
            <w:r>
              <w:t xml:space="preserve">full genotypic information, </w:t>
            </w:r>
            <w:del w:id="515" w:author="Arif" w:date="2017-12-21T10:52:00Z">
              <w:r>
                <w:delText xml:space="preserve">the </w:delText>
              </w:r>
            </w:del>
            <w:r>
              <w:t xml:space="preserve">signal profiles leak </w:t>
            </w:r>
            <w:del w:id="516" w:author="Arif" w:date="2017-12-21T10:52:00Z">
              <w:r>
                <w:delText xml:space="preserve">the genotype of </w:delText>
              </w:r>
            </w:del>
            <w:r>
              <w:t>deletions</w:t>
            </w:r>
            <w:r w:rsidR="00F549A1">
              <w:t xml:space="preserve"> </w:t>
            </w:r>
            <w:ins w:id="517" w:author="Arif" w:date="2017-12-21T10:52:00Z">
              <w:r w:rsidR="00F549A1">
                <w:t>(the focus of our current study),</w:t>
              </w:r>
              <w:r>
                <w:t xml:space="preserve"> </w:t>
              </w:r>
            </w:ins>
            <w:r>
              <w:t xml:space="preserve">and gene expression </w:t>
            </w:r>
            <w:del w:id="518" w:author="Arif" w:date="2017-12-21T10:52:00Z">
              <w:r>
                <w:delText>levels can</w:delText>
              </w:r>
            </w:del>
            <w:ins w:id="519" w:author="Arif" w:date="2017-12-21T10:52:00Z">
              <w:r w:rsidR="00F549A1">
                <w:t>matrices</w:t>
              </w:r>
            </w:ins>
            <w:r w:rsidR="00F549A1">
              <w:t xml:space="preserve"> </w:t>
            </w:r>
            <w:r>
              <w:t>leak genotype information through eQTLs and sQTLs.</w:t>
            </w:r>
            <w:del w:id="520" w:author="Arif" w:date="2017-12-21T10:52:00Z">
              <w:r>
                <w:delText xml:space="preserve"> Our current study deals with the signal profiles that leak deletions. </w:delText>
              </w:r>
            </w:del>
          </w:p>
          <w:p w14:paraId="2613E4E9" w14:textId="77777777" w:rsidR="00216C5C" w:rsidRDefault="00216C5C" w:rsidP="00216C5C">
            <w:pPr>
              <w:pStyle w:val="author"/>
              <w:jc w:val="both"/>
            </w:pPr>
          </w:p>
          <w:p w14:paraId="644186B9" w14:textId="432F3EB7" w:rsidR="00216C5C" w:rsidRPr="00D42954" w:rsidRDefault="00311CC6" w:rsidP="00F549A1">
            <w:pPr>
              <w:pStyle w:val="author"/>
              <w:jc w:val="both"/>
            </w:pPr>
            <w:r>
              <w:t xml:space="preserve">We have clarified the main text (Section 2.3) about RNA-seq signal profiles and added a paragraph explaining that there can be other sources of leakage from RNA-seq signal profiles. We also added a supplementary figure (Supplementary Figure 5) to demonstrate how the small deletions affect RNA-seq signal profiles. We have included a simplified version of this figure below for reference. We also included a new Supplementary Figure (Supp. Figure </w:t>
            </w:r>
            <w:del w:id="521" w:author="Arif" w:date="2017-12-21T10:52:00Z">
              <w:r w:rsidR="00DD72C8">
                <w:delText>6</w:delText>
              </w:r>
            </w:del>
            <w:ins w:id="522" w:author="Arif" w:date="2017-12-21T10:52:00Z">
              <w:r>
                <w:t>2b</w:t>
              </w:r>
            </w:ins>
            <w:r>
              <w:t>) to clarify the types of leakages from functional genomics data.</w:t>
            </w:r>
          </w:p>
        </w:tc>
      </w:tr>
      <w:tr w:rsidR="0042063B" w:rsidRPr="00D42954" w14:paraId="26CF084B" w14:textId="77777777">
        <w:tc>
          <w:tcPr>
            <w:tcW w:w="1728" w:type="dxa"/>
            <w:tcPrChange w:id="523" w:author="Arif" w:date="2017-12-21T10:52:00Z">
              <w:tcPr>
                <w:tcW w:w="1728" w:type="dxa"/>
              </w:tcPr>
            </w:tcPrChange>
          </w:tcPr>
          <w:p w14:paraId="143CCA26" w14:textId="77777777" w:rsidR="0042063B" w:rsidRPr="006A2C5C" w:rsidRDefault="0042063B" w:rsidP="0042063B">
            <w:pPr>
              <w:pStyle w:val="new-text"/>
              <w:jc w:val="both"/>
            </w:pPr>
            <w:r w:rsidRPr="006A2C5C">
              <w:lastRenderedPageBreak/>
              <w:t>Excerpt From</w:t>
            </w:r>
          </w:p>
          <w:p w14:paraId="7B23D5F7" w14:textId="77777777" w:rsidR="0042063B" w:rsidRPr="006A2C5C" w:rsidRDefault="0042063B" w:rsidP="0042063B">
            <w:pPr>
              <w:pStyle w:val="new-text"/>
              <w:jc w:val="both"/>
            </w:pPr>
            <w:r w:rsidRPr="006A2C5C">
              <w:t>Revised Manuscript</w:t>
            </w:r>
          </w:p>
        </w:tc>
        <w:tc>
          <w:tcPr>
            <w:tcW w:w="7200" w:type="dxa"/>
            <w:tcPrChange w:id="524" w:author="Arif" w:date="2017-12-21T10:52:00Z">
              <w:tcPr>
                <w:tcW w:w="7200" w:type="dxa"/>
              </w:tcPr>
            </w:tcPrChange>
          </w:tcPr>
          <w:p w14:paraId="28D44D7B" w14:textId="77777777" w:rsidR="000B384A" w:rsidRPr="00337EB9" w:rsidRDefault="000B384A" w:rsidP="000B384A">
            <w:pPr>
              <w:pStyle w:val="Heading2"/>
              <w:rPr>
                <w:rFonts w:ascii="Times New Roman" w:hAnsi="Times New Roman"/>
                <w:i w:val="0"/>
                <w:sz w:val="24"/>
                <w:rPrChange w:id="525" w:author="Arif" w:date="2017-12-21T10:52:00Z">
                  <w:rPr/>
                </w:rPrChange>
              </w:rPr>
            </w:pPr>
            <w:r w:rsidRPr="00315D67">
              <w:rPr>
                <w:rFonts w:ascii="Times New Roman" w:hAnsi="Times New Roman"/>
                <w:i w:val="0"/>
                <w:sz w:val="24"/>
                <w:rPrChange w:id="526" w:author="Arif" w:date="2017-12-21T10:52:00Z">
                  <w:rPr/>
                </w:rPrChange>
              </w:rPr>
              <w:t>Introduction</w:t>
            </w:r>
            <w:ins w:id="527" w:author="Arif" w:date="2017-12-21T10:52:00Z">
              <w:r w:rsidRPr="00315D67">
                <w:rPr>
                  <w:rFonts w:ascii="Times New Roman" w:hAnsi="Times New Roman" w:cs="Times New Roman"/>
                  <w:i w:val="0"/>
                  <w:sz w:val="24"/>
                  <w:szCs w:val="24"/>
                </w:rPr>
                <w:t>:</w:t>
              </w:r>
            </w:ins>
          </w:p>
          <w:p w14:paraId="76502079" w14:textId="38CB6BBA" w:rsidR="00894A44" w:rsidRPr="00311CC6" w:rsidRDefault="00894A44" w:rsidP="00311CC6">
            <w:pPr>
              <w:jc w:val="both"/>
              <w:rPr>
                <w:ins w:id="528" w:author="Arif" w:date="2017-12-21T10:52:00Z"/>
                <w:highlight w:val="yellow"/>
              </w:rPr>
            </w:pPr>
            <w:r w:rsidRPr="00311CC6">
              <w:rPr>
                <w:color w:val="000000"/>
                <w:highlight w:val="yellow"/>
                <w:rPrChange w:id="529" w:author="Arif" w:date="2017-12-21T10:52:00Z">
                  <w:rPr>
                    <w:color w:val="000000"/>
                    <w:highlight w:val="cyan"/>
                  </w:rPr>
                </w:rPrChange>
              </w:rPr>
              <w:t xml:space="preserve">In this study, we </w:t>
            </w:r>
            <w:del w:id="530" w:author="Arif" w:date="2017-12-21T10:52:00Z">
              <w:r w:rsidR="00DD72C8" w:rsidRPr="00A27A49">
                <w:rPr>
                  <w:rFonts w:eastAsia="Calibri"/>
                  <w:color w:val="000000"/>
                  <w:highlight w:val="cyan"/>
                </w:rPr>
                <w:delText>analyze</w:delText>
              </w:r>
            </w:del>
            <w:ins w:id="531" w:author="Arif" w:date="2017-12-21T10:52:00Z">
              <w:r w:rsidRPr="00311CC6">
                <w:rPr>
                  <w:rFonts w:eastAsia="Calibri"/>
                  <w:color w:val="000000"/>
                  <w:highlight w:val="yellow"/>
                </w:rPr>
                <w:t>analyzed</w:t>
              </w:r>
            </w:ins>
            <w:r w:rsidRPr="00311CC6">
              <w:rPr>
                <w:color w:val="000000"/>
                <w:highlight w:val="yellow"/>
                <w:rPrChange w:id="532" w:author="Arif" w:date="2017-12-21T10:52:00Z">
                  <w:rPr>
                    <w:color w:val="000000"/>
                    <w:highlight w:val="cyan"/>
                  </w:rPr>
                </w:rPrChange>
              </w:rPr>
              <w:t xml:space="preserve"> the leakage of sensitive information from </w:t>
            </w:r>
            <w:del w:id="533" w:author="Arif" w:date="2017-12-21T10:52:00Z">
              <w:r w:rsidR="00DD72C8" w:rsidRPr="00A27A49">
                <w:rPr>
                  <w:rFonts w:eastAsia="Calibri"/>
                  <w:color w:val="000000"/>
                  <w:highlight w:val="cyan"/>
                </w:rPr>
                <w:delText xml:space="preserve">the </w:delText>
              </w:r>
            </w:del>
            <w:r w:rsidRPr="00311CC6">
              <w:rPr>
                <w:color w:val="000000"/>
                <w:highlight w:val="yellow"/>
                <w:rPrChange w:id="534" w:author="Arif" w:date="2017-12-21T10:52:00Z">
                  <w:rPr>
                    <w:color w:val="000000"/>
                    <w:highlight w:val="cyan"/>
                  </w:rPr>
                </w:rPrChange>
              </w:rPr>
              <w:t xml:space="preserve">functional genomics data and how </w:t>
            </w:r>
            <w:del w:id="535" w:author="Arif" w:date="2017-12-21T10:52:00Z">
              <w:r w:rsidR="00DD72C8" w:rsidRPr="00A27A49">
                <w:rPr>
                  <w:rFonts w:eastAsia="Calibri"/>
                  <w:color w:val="000000"/>
                  <w:highlight w:val="cyan"/>
                </w:rPr>
                <w:delText xml:space="preserve">they can be used by </w:delText>
              </w:r>
            </w:del>
            <w:r w:rsidRPr="00311CC6">
              <w:rPr>
                <w:color w:val="000000"/>
                <w:highlight w:val="yellow"/>
                <w:rPrChange w:id="536" w:author="Arif" w:date="2017-12-21T10:52:00Z">
                  <w:rPr>
                    <w:color w:val="000000"/>
                    <w:highlight w:val="cyan"/>
                  </w:rPr>
                </w:rPrChange>
              </w:rPr>
              <w:t xml:space="preserve">an adversary </w:t>
            </w:r>
            <w:ins w:id="537" w:author="Arif" w:date="2017-12-21T10:52:00Z">
              <w:r w:rsidRPr="00311CC6">
                <w:rPr>
                  <w:rFonts w:eastAsia="Calibri"/>
                  <w:color w:val="000000"/>
                  <w:highlight w:val="yellow"/>
                </w:rPr>
                <w:t xml:space="preserve">could use it </w:t>
              </w:r>
            </w:ins>
            <w:r w:rsidRPr="00311CC6">
              <w:rPr>
                <w:color w:val="000000"/>
                <w:highlight w:val="yellow"/>
                <w:rPrChange w:id="538" w:author="Arif" w:date="2017-12-21T10:52:00Z">
                  <w:rPr>
                    <w:color w:val="000000"/>
                    <w:highlight w:val="cyan"/>
                  </w:rPr>
                </w:rPrChange>
              </w:rPr>
              <w:t xml:space="preserve">in linking attacks. </w:t>
            </w:r>
            <w:del w:id="539" w:author="Arif" w:date="2017-12-21T10:52:00Z">
              <w:r w:rsidR="00DD72C8" w:rsidRPr="00A27A49">
                <w:rPr>
                  <w:rFonts w:eastAsia="Calibri"/>
                  <w:color w:val="000000"/>
                  <w:highlight w:val="cyan"/>
                </w:rPr>
                <w:delText xml:space="preserve">There are a number of motivating key points related to functional genomics data and privacy. First of all, functional genomics </w:delText>
              </w:r>
            </w:del>
            <w:ins w:id="540" w:author="Arif" w:date="2017-12-21T10:52:00Z">
              <w:r w:rsidRPr="00311CC6">
                <w:rPr>
                  <w:rFonts w:eastAsia="Calibri"/>
                  <w:color w:val="000000"/>
                  <w:highlight w:val="yellow"/>
                </w:rPr>
                <w:t xml:space="preserve">Functional genomics </w:t>
              </w:r>
            </w:ins>
            <w:r w:rsidRPr="00311CC6">
              <w:rPr>
                <w:color w:val="000000"/>
                <w:highlight w:val="yellow"/>
                <w:rPrChange w:id="541" w:author="Arif" w:date="2017-12-21T10:52:00Z">
                  <w:rPr>
                    <w:color w:val="000000"/>
                    <w:highlight w:val="cyan"/>
                  </w:rPr>
                </w:rPrChange>
              </w:rPr>
              <w:t xml:space="preserve">data, such as </w:t>
            </w:r>
            <w:ins w:id="542" w:author="Arif" w:date="2017-12-21T10:52:00Z">
              <w:r w:rsidRPr="00311CC6">
                <w:rPr>
                  <w:rFonts w:eastAsia="Calibri"/>
                  <w:color w:val="000000"/>
                  <w:highlight w:val="yellow"/>
                </w:rPr>
                <w:t xml:space="preserve">those from </w:t>
              </w:r>
            </w:ins>
            <w:r w:rsidRPr="00311CC6">
              <w:rPr>
                <w:color w:val="000000"/>
                <w:highlight w:val="yellow"/>
                <w:rPrChange w:id="543" w:author="Arif" w:date="2017-12-21T10:52:00Z">
                  <w:rPr>
                    <w:color w:val="000000"/>
                    <w:highlight w:val="cyan"/>
                  </w:rPr>
                </w:rPrChange>
              </w:rPr>
              <w:t xml:space="preserve">RNA sequencing </w:t>
            </w:r>
            <w:del w:id="544" w:author="Arif" w:date="2017-12-21T10:52:00Z">
              <w:r w:rsidR="00DD72C8" w:rsidRPr="00A27A49">
                <w:rPr>
                  <w:rFonts w:eastAsia="Calibri"/>
                  <w:color w:val="000000"/>
                  <w:highlight w:val="cyan"/>
                </w:rPr>
                <w:delText>data,</w:delText>
              </w:r>
            </w:del>
            <w:ins w:id="545" w:author="Arif" w:date="2017-12-21T10:52:00Z">
              <w:r w:rsidRPr="00311CC6">
                <w:rPr>
                  <w:rFonts w:eastAsia="Calibri"/>
                  <w:color w:val="000000"/>
                  <w:highlight w:val="yellow"/>
                </w:rPr>
                <w:t>(RNA-Seq),</w:t>
              </w:r>
            </w:ins>
            <w:r w:rsidRPr="00311CC6">
              <w:rPr>
                <w:color w:val="000000"/>
                <w:highlight w:val="yellow"/>
                <w:rPrChange w:id="546" w:author="Arif" w:date="2017-12-21T10:52:00Z">
                  <w:rPr>
                    <w:color w:val="000000"/>
                    <w:highlight w:val="cyan"/>
                  </w:rPr>
                </w:rPrChange>
              </w:rPr>
              <w:t xml:space="preserve"> is unique</w:t>
            </w:r>
            <w:del w:id="547" w:author="Arif" w:date="2017-12-21T10:52:00Z">
              <w:r w:rsidR="00DD72C8" w:rsidRPr="00A27A49">
                <w:rPr>
                  <w:rFonts w:eastAsia="Calibri"/>
                  <w:color w:val="000000"/>
                  <w:highlight w:val="cyan"/>
                </w:rPr>
                <w:delText>,</w:delText>
              </w:r>
            </w:del>
            <w:r w:rsidRPr="00311CC6">
              <w:rPr>
                <w:color w:val="000000"/>
                <w:highlight w:val="yellow"/>
                <w:rPrChange w:id="548" w:author="Arif" w:date="2017-12-21T10:52:00Z">
                  <w:rPr>
                    <w:color w:val="000000"/>
                    <w:highlight w:val="cyan"/>
                  </w:rPr>
                </w:rPrChange>
              </w:rPr>
              <w:t xml:space="preserve"> in that if the data comes from human subjects</w:t>
            </w:r>
            <w:del w:id="549" w:author="Arif" w:date="2017-12-21T10:52:00Z">
              <w:r w:rsidR="00DD72C8" w:rsidRPr="00A27A49">
                <w:rPr>
                  <w:rFonts w:eastAsia="Calibri"/>
                  <w:color w:val="000000"/>
                  <w:highlight w:val="cyan"/>
                </w:rPr>
                <w:delText>,</w:delText>
              </w:r>
            </w:del>
            <w:r w:rsidRPr="00311CC6">
              <w:rPr>
                <w:color w:val="000000"/>
                <w:highlight w:val="yellow"/>
                <w:rPrChange w:id="550" w:author="Arif" w:date="2017-12-21T10:52:00Z">
                  <w:rPr>
                    <w:color w:val="000000"/>
                    <w:highlight w:val="cyan"/>
                  </w:rPr>
                </w:rPrChange>
              </w:rPr>
              <w:t xml:space="preserve"> the raw reads have genetic variant information</w:t>
            </w:r>
            <w:del w:id="551" w:author="Arif" w:date="2017-12-21T10:52:00Z">
              <w:r w:rsidR="00DD72C8" w:rsidRPr="00A27A49">
                <w:rPr>
                  <w:rFonts w:eastAsia="Calibri"/>
                  <w:color w:val="000000"/>
                  <w:highlight w:val="cyan"/>
                </w:rPr>
                <w:delText xml:space="preserve">, which may </w:delText>
              </w:r>
            </w:del>
            <w:ins w:id="552" w:author="Arif" w:date="2017-12-21T10:52:00Z">
              <w:r w:rsidRPr="00311CC6">
                <w:rPr>
                  <w:rFonts w:eastAsia="Calibri"/>
                  <w:color w:val="000000"/>
                  <w:highlight w:val="yellow"/>
                </w:rPr>
                <w:t xml:space="preserve">. This information could </w:t>
              </w:r>
            </w:ins>
            <w:r w:rsidRPr="00311CC6">
              <w:rPr>
                <w:color w:val="000000"/>
                <w:highlight w:val="yellow"/>
                <w:rPrChange w:id="553" w:author="Arif" w:date="2017-12-21T10:52:00Z">
                  <w:rPr>
                    <w:color w:val="000000"/>
                    <w:highlight w:val="cyan"/>
                  </w:rPr>
                </w:rPrChange>
              </w:rPr>
              <w:t>be used to identify individuals</w:t>
            </w:r>
            <w:del w:id="554" w:author="Arif" w:date="2017-12-21T10:52:00Z">
              <w:r w:rsidR="00DD72C8" w:rsidRPr="00A27A49">
                <w:rPr>
                  <w:rFonts w:eastAsia="Calibri"/>
                  <w:color w:val="000000"/>
                  <w:highlight w:val="cyan"/>
                </w:rPr>
                <w:delText>.</w:delText>
              </w:r>
            </w:del>
            <w:ins w:id="555" w:author="Arif" w:date="2017-12-21T10:52:00Z">
              <w:r w:rsidRPr="00311CC6">
                <w:rPr>
                  <w:rFonts w:eastAsia="Calibri"/>
                  <w:color w:val="000000"/>
                  <w:highlight w:val="yellow"/>
                </w:rPr>
                <w:t xml:space="preserve"> </w:t>
              </w:r>
              <w:r w:rsidRPr="00311CC6">
                <w:rPr>
                  <w:highlight w:val="yellow"/>
                </w:rPr>
                <w:t>(Supplementary Fig. 2b)</w:t>
              </w:r>
              <w:r w:rsidRPr="00311CC6">
                <w:rPr>
                  <w:rFonts w:eastAsia="Calibri"/>
                  <w:color w:val="000000"/>
                  <w:highlight w:val="yellow"/>
                </w:rPr>
                <w:t>.</w:t>
              </w:r>
            </w:ins>
            <w:r w:rsidRPr="00311CC6">
              <w:rPr>
                <w:color w:val="000000"/>
                <w:highlight w:val="yellow"/>
                <w:rPrChange w:id="556" w:author="Arif" w:date="2017-12-21T10:52:00Z">
                  <w:rPr>
                    <w:color w:val="000000"/>
                    <w:highlight w:val="cyan"/>
                  </w:rPr>
                </w:rPrChange>
              </w:rPr>
              <w:t xml:space="preserve"> However, the main purpose of RNA-Seq data is not related to the variants</w:t>
            </w:r>
            <w:del w:id="557" w:author="Arif" w:date="2017-12-21T10:52:00Z">
              <w:r w:rsidR="00DD72C8" w:rsidRPr="00A27A49">
                <w:rPr>
                  <w:rFonts w:eastAsia="Calibri"/>
                  <w:color w:val="000000"/>
                  <w:highlight w:val="cyan"/>
                </w:rPr>
                <w:delText>; main purpose is more related to understanding dysregulation of genes under different conditions, such as cancer. Consequently, there's a great</w:delText>
              </w:r>
            </w:del>
            <w:ins w:id="558" w:author="Arif" w:date="2017-12-21T10:52:00Z">
              <w:r w:rsidRPr="00311CC6">
                <w:rPr>
                  <w:rFonts w:eastAsia="Calibri"/>
                  <w:color w:val="000000"/>
                  <w:highlight w:val="yellow"/>
                </w:rPr>
                <w:t xml:space="preserve">, but rather understanding how the activity of genes changes under different conditions such as cancer. </w:t>
              </w:r>
              <w:r w:rsidRPr="00311CC6">
                <w:rPr>
                  <w:highlight w:val="yellow"/>
                </w:rPr>
                <w:t xml:space="preserve">Thus, unlike the variant data, functional genomics datasets have a more complicated “Yin-Yang” aspect with relation to privacy. In addition, functional genomics datasets are sometimes shared with phenotypic information that is potentially of private value (e.g., a particular condition or disease that a person has). This leads to an interesting situation where the data is ostensibly collected and used for non-personal purposes to determine general aspects about a condition. However, the existence of small amounts of residual private information in the data potentially can be revealing about the individual from which they came. </w:t>
              </w:r>
            </w:ins>
          </w:p>
          <w:p w14:paraId="4A69B0BC" w14:textId="38DE4E0D" w:rsidR="005503AB" w:rsidRPr="00311CC6" w:rsidRDefault="00894A44" w:rsidP="00311CC6">
            <w:pPr>
              <w:jc w:val="both"/>
              <w:rPr>
                <w:b/>
                <w:rPrChange w:id="559" w:author="Arif" w:date="2017-12-21T10:52:00Z">
                  <w:rPr>
                    <w:color w:val="000000"/>
                  </w:rPr>
                </w:rPrChange>
              </w:rPr>
              <w:pPrChange w:id="560" w:author="Arif" w:date="2017-12-21T10:52:00Z">
                <w:pPr>
                  <w:spacing w:before="240" w:beforeAutospacing="1"/>
                  <w:jc w:val="both"/>
                </w:pPr>
              </w:pPrChange>
            </w:pPr>
            <w:ins w:id="561" w:author="Arif" w:date="2017-12-21T10:52:00Z">
              <w:r w:rsidRPr="00311CC6">
                <w:rPr>
                  <w:highlight w:val="yellow"/>
                </w:rPr>
                <w:t>Another important factor is the</w:t>
              </w:r>
            </w:ins>
            <w:r w:rsidRPr="00311CC6">
              <w:rPr>
                <w:color w:val="000000"/>
                <w:highlight w:val="yellow"/>
                <w:rPrChange w:id="562" w:author="Arif" w:date="2017-12-21T10:52:00Z">
                  <w:rPr>
                    <w:color w:val="000000"/>
                    <w:highlight w:val="cyan"/>
                  </w:rPr>
                </w:rPrChange>
              </w:rPr>
              <w:t xml:space="preserve"> desire to share and study RNA-Seq datasets</w:t>
            </w:r>
            <w:del w:id="563" w:author="Arif" w:date="2017-12-21T10:52:00Z">
              <w:r w:rsidR="00DD72C8" w:rsidRPr="00A27A49">
                <w:rPr>
                  <w:rFonts w:eastAsia="Calibri"/>
                  <w:color w:val="000000"/>
                  <w:highlight w:val="cyan"/>
                </w:rPr>
                <w:delText>, to enable helping</w:delText>
              </w:r>
            </w:del>
            <w:r w:rsidRPr="00311CC6">
              <w:rPr>
                <w:color w:val="000000"/>
                <w:highlight w:val="yellow"/>
                <w:rPrChange w:id="564" w:author="Arif" w:date="2017-12-21T10:52:00Z">
                  <w:rPr>
                    <w:color w:val="000000"/>
                    <w:highlight w:val="cyan"/>
                  </w:rPr>
                </w:rPrChange>
              </w:rPr>
              <w:t xml:space="preserve"> to </w:t>
            </w:r>
            <w:ins w:id="565" w:author="Arif" w:date="2017-12-21T10:52:00Z">
              <w:r w:rsidRPr="00311CC6">
                <w:rPr>
                  <w:rFonts w:eastAsia="Calibri"/>
                  <w:color w:val="000000"/>
                  <w:highlight w:val="yellow"/>
                </w:rPr>
                <w:t xml:space="preserve">help </w:t>
              </w:r>
            </w:ins>
            <w:r w:rsidRPr="00311CC6">
              <w:rPr>
                <w:color w:val="000000"/>
                <w:highlight w:val="yellow"/>
                <w:rPrChange w:id="566" w:author="Arif" w:date="2017-12-21T10:52:00Z">
                  <w:rPr>
                    <w:color w:val="000000"/>
                    <w:highlight w:val="cyan"/>
                  </w:rPr>
                </w:rPrChange>
              </w:rPr>
              <w:t xml:space="preserve">find cures for various diseases. Because of this, there is great incentive to </w:t>
            </w:r>
            <w:del w:id="567" w:author="Arif" w:date="2017-12-21T10:52:00Z">
              <w:r w:rsidR="00DD72C8" w:rsidRPr="00A27A49">
                <w:rPr>
                  <w:rFonts w:eastAsia="Calibri"/>
                  <w:color w:val="000000"/>
                  <w:highlight w:val="cyan"/>
                </w:rPr>
                <w:delText>make</w:delText>
              </w:r>
            </w:del>
            <w:ins w:id="568" w:author="Arif" w:date="2017-12-21T10:52:00Z">
              <w:r w:rsidRPr="00311CC6">
                <w:rPr>
                  <w:rFonts w:eastAsia="Calibri"/>
                  <w:color w:val="000000"/>
                  <w:highlight w:val="yellow"/>
                </w:rPr>
                <w:t>find</w:t>
              </w:r>
            </w:ins>
            <w:r w:rsidRPr="00311CC6">
              <w:rPr>
                <w:color w:val="000000"/>
                <w:highlight w:val="yellow"/>
                <w:rPrChange w:id="569" w:author="Arif" w:date="2017-12-21T10:52:00Z">
                  <w:rPr>
                    <w:color w:val="000000"/>
                    <w:highlight w:val="cyan"/>
                  </w:rPr>
                </w:rPrChange>
              </w:rPr>
              <w:t xml:space="preserve"> ways </w:t>
            </w:r>
            <w:del w:id="570" w:author="Arif" w:date="2017-12-21T10:52:00Z">
              <w:r w:rsidR="00DD72C8" w:rsidRPr="00A27A49">
                <w:rPr>
                  <w:rFonts w:eastAsia="Calibri"/>
                  <w:color w:val="000000"/>
                  <w:highlight w:val="cyan"/>
                </w:rPr>
                <w:delText>of sharing</w:delText>
              </w:r>
            </w:del>
            <w:ins w:id="571" w:author="Arif" w:date="2017-12-21T10:52:00Z">
              <w:r w:rsidRPr="00311CC6">
                <w:rPr>
                  <w:rFonts w:eastAsia="Calibri"/>
                  <w:color w:val="000000"/>
                  <w:highlight w:val="yellow"/>
                </w:rPr>
                <w:t>to share</w:t>
              </w:r>
            </w:ins>
            <w:r w:rsidRPr="00311CC6">
              <w:rPr>
                <w:color w:val="000000"/>
                <w:highlight w:val="yellow"/>
                <w:rPrChange w:id="572" w:author="Arif" w:date="2017-12-21T10:52:00Z">
                  <w:rPr>
                    <w:color w:val="000000"/>
                    <w:highlight w:val="cyan"/>
                  </w:rPr>
                </w:rPrChange>
              </w:rPr>
              <w:t xml:space="preserve"> functional genomics data without privacy protections. Large-scale privacy protections are </w:t>
            </w:r>
            <w:del w:id="573" w:author="Arif" w:date="2017-12-21T10:52:00Z">
              <w:r w:rsidR="00DD72C8" w:rsidRPr="00A27A49">
                <w:rPr>
                  <w:rFonts w:eastAsia="Calibri"/>
                  <w:color w:val="000000"/>
                  <w:highlight w:val="cyan"/>
                </w:rPr>
                <w:delText>a great</w:delText>
              </w:r>
            </w:del>
            <w:ins w:id="574" w:author="Arif" w:date="2017-12-21T10:52:00Z">
              <w:r w:rsidRPr="00311CC6">
                <w:rPr>
                  <w:rFonts w:eastAsia="Calibri"/>
                  <w:color w:val="000000"/>
                  <w:highlight w:val="yellow"/>
                </w:rPr>
                <w:t>an</w:t>
              </w:r>
            </w:ins>
            <w:r w:rsidRPr="00311CC6">
              <w:rPr>
                <w:color w:val="000000"/>
                <w:highlight w:val="yellow"/>
                <w:rPrChange w:id="575" w:author="Arif" w:date="2017-12-21T10:52:00Z">
                  <w:rPr>
                    <w:color w:val="000000"/>
                    <w:highlight w:val="cyan"/>
                  </w:rPr>
                </w:rPrChange>
              </w:rPr>
              <w:t xml:space="preserve"> encumbrance on genomic data sharing. </w:t>
            </w:r>
            <w:del w:id="576" w:author="Arif" w:date="2017-12-21T10:52:00Z">
              <w:r w:rsidR="00DD72C8" w:rsidRPr="00A27A49">
                <w:rPr>
                  <w:rFonts w:eastAsia="Calibri"/>
                  <w:color w:val="000000"/>
                  <w:highlight w:val="cyan"/>
                </w:rPr>
                <w:delText>They</w:delText>
              </w:r>
            </w:del>
            <w:ins w:id="577" w:author="Arif" w:date="2017-12-21T10:52:00Z">
              <w:r w:rsidRPr="00311CC6">
                <w:rPr>
                  <w:rFonts w:eastAsia="Calibri"/>
                  <w:color w:val="000000"/>
                  <w:highlight w:val="yellow"/>
                </w:rPr>
                <w:t>These protections</w:t>
              </w:r>
            </w:ins>
            <w:r w:rsidRPr="00311CC6">
              <w:rPr>
                <w:color w:val="000000"/>
                <w:highlight w:val="yellow"/>
                <w:rPrChange w:id="578" w:author="Arif" w:date="2017-12-21T10:52:00Z">
                  <w:rPr>
                    <w:color w:val="000000"/>
                    <w:highlight w:val="cyan"/>
                  </w:rPr>
                </w:rPrChange>
              </w:rPr>
              <w:t xml:space="preserve"> do not allow researchers and data owners to share results on the web</w:t>
            </w:r>
            <w:del w:id="579" w:author="Arif" w:date="2017-12-21T10:52:00Z">
              <w:r w:rsidR="00DD72C8" w:rsidRPr="00A27A49">
                <w:rPr>
                  <w:rFonts w:eastAsia="Calibri"/>
                  <w:color w:val="000000"/>
                  <w:highlight w:val="cyan"/>
                </w:rPr>
                <w:delText>,</w:delText>
              </w:r>
            </w:del>
            <w:ins w:id="580" w:author="Arif" w:date="2017-12-21T10:52:00Z">
              <w:r w:rsidRPr="00311CC6">
                <w:rPr>
                  <w:rFonts w:eastAsia="Calibri"/>
                  <w:color w:val="000000"/>
                  <w:highlight w:val="yellow"/>
                </w:rPr>
                <w:t xml:space="preserve"> or</w:t>
              </w:r>
            </w:ins>
            <w:r w:rsidRPr="00311CC6">
              <w:rPr>
                <w:color w:val="000000"/>
                <w:highlight w:val="yellow"/>
                <w:rPrChange w:id="581" w:author="Arif" w:date="2017-12-21T10:52:00Z">
                  <w:rPr>
                    <w:color w:val="000000"/>
                    <w:highlight w:val="cyan"/>
                  </w:rPr>
                </w:rPrChange>
              </w:rPr>
              <w:t xml:space="preserve"> use web</w:t>
            </w:r>
            <w:del w:id="582" w:author="Arif" w:date="2017-12-21T10:52:00Z">
              <w:r w:rsidR="00DD72C8" w:rsidRPr="00A27A49">
                <w:rPr>
                  <w:rFonts w:eastAsia="Calibri"/>
                  <w:color w:val="000000"/>
                  <w:highlight w:val="cyan"/>
                </w:rPr>
                <w:delText xml:space="preserve"> and</w:delText>
              </w:r>
            </w:del>
            <w:ins w:id="583" w:author="Arif" w:date="2017-12-21T10:52:00Z">
              <w:r w:rsidRPr="00311CC6">
                <w:rPr>
                  <w:rFonts w:eastAsia="Calibri"/>
                  <w:color w:val="000000"/>
                  <w:highlight w:val="yellow"/>
                </w:rPr>
                <w:t>- or</w:t>
              </w:r>
            </w:ins>
            <w:r w:rsidRPr="00311CC6">
              <w:rPr>
                <w:color w:val="000000"/>
                <w:highlight w:val="yellow"/>
                <w:rPrChange w:id="584" w:author="Arif" w:date="2017-12-21T10:52:00Z">
                  <w:rPr>
                    <w:color w:val="000000"/>
                    <w:highlight w:val="cyan"/>
                  </w:rPr>
                </w:rPrChange>
              </w:rPr>
              <w:t xml:space="preserve"> internet-based tools, </w:t>
            </w:r>
            <w:del w:id="585" w:author="Arif" w:date="2017-12-21T10:52:00Z">
              <w:r w:rsidR="00DD72C8" w:rsidRPr="00A27A49">
                <w:rPr>
                  <w:rFonts w:eastAsia="Calibri"/>
                  <w:color w:val="000000"/>
                  <w:highlight w:val="cyan"/>
                </w:rPr>
                <w:delText>and they exert</w:delText>
              </w:r>
            </w:del>
            <w:ins w:id="586" w:author="Arif" w:date="2017-12-21T10:52:00Z">
              <w:r w:rsidRPr="00311CC6">
                <w:rPr>
                  <w:rFonts w:eastAsia="Calibri"/>
                  <w:color w:val="000000"/>
                  <w:highlight w:val="yellow"/>
                </w:rPr>
                <w:t>exerting</w:t>
              </w:r>
            </w:ins>
            <w:r w:rsidRPr="00311CC6">
              <w:rPr>
                <w:color w:val="000000"/>
                <w:highlight w:val="yellow"/>
                <w:rPrChange w:id="587" w:author="Arif" w:date="2017-12-21T10:52:00Z">
                  <w:rPr>
                    <w:color w:val="000000"/>
                    <w:highlight w:val="cyan"/>
                  </w:rPr>
                </w:rPrChange>
              </w:rPr>
              <w:t xml:space="preserve"> a great burden on research. Consequently, many consortia, such as </w:t>
            </w:r>
            <w:ins w:id="588" w:author="Arif" w:date="2017-12-21T10:52:00Z">
              <w:r w:rsidRPr="00311CC6">
                <w:rPr>
                  <w:rFonts w:eastAsia="Calibri"/>
                  <w:color w:val="000000"/>
                  <w:highlight w:val="yellow"/>
                </w:rPr>
                <w:t xml:space="preserve">the </w:t>
              </w:r>
              <w:r w:rsidRPr="00311CC6">
                <w:rPr>
                  <w:highlight w:val="yellow"/>
                </w:rPr>
                <w:t>Genotype-Tissue Expression (</w:t>
              </w:r>
            </w:ins>
            <w:r w:rsidRPr="00311CC6">
              <w:rPr>
                <w:highlight w:val="yellow"/>
                <w:rPrChange w:id="589" w:author="Arif" w:date="2017-12-21T10:52:00Z">
                  <w:rPr>
                    <w:color w:val="000000"/>
                    <w:highlight w:val="cyan"/>
                  </w:rPr>
                </w:rPrChange>
              </w:rPr>
              <w:t>GTEx</w:t>
            </w:r>
            <w:ins w:id="590" w:author="Arif" w:date="2017-12-21T10:52:00Z">
              <w:r w:rsidRPr="00311CC6">
                <w:rPr>
                  <w:highlight w:val="yellow"/>
                </w:rPr>
                <w:t>) Project</w:t>
              </w:r>
            </w:ins>
            <w:r w:rsidRPr="00311CC6">
              <w:rPr>
                <w:color w:val="000000"/>
                <w:highlight w:val="yellow"/>
                <w:rPrChange w:id="591" w:author="Arif" w:date="2017-12-21T10:52:00Z">
                  <w:rPr>
                    <w:color w:val="000000"/>
                    <w:highlight w:val="cyan"/>
                  </w:rPr>
                </w:rPrChange>
              </w:rPr>
              <w:t xml:space="preserve">, aim </w:t>
            </w:r>
            <w:del w:id="592" w:author="Arif" w:date="2017-12-21T10:52:00Z">
              <w:r w:rsidR="00DD72C8" w:rsidRPr="00A27A49">
                <w:rPr>
                  <w:rFonts w:eastAsia="Calibri"/>
                  <w:color w:val="000000"/>
                  <w:highlight w:val="cyan"/>
                </w:rPr>
                <w:delText>at sharing</w:delText>
              </w:r>
            </w:del>
            <w:ins w:id="593" w:author="Arif" w:date="2017-12-21T10:52:00Z">
              <w:r w:rsidRPr="00311CC6">
                <w:rPr>
                  <w:rFonts w:eastAsia="Calibri"/>
                  <w:color w:val="000000"/>
                  <w:highlight w:val="yellow"/>
                </w:rPr>
                <w:t>to share</w:t>
              </w:r>
            </w:ins>
            <w:r w:rsidRPr="00311CC6">
              <w:rPr>
                <w:color w:val="000000"/>
                <w:highlight w:val="yellow"/>
                <w:rPrChange w:id="594" w:author="Arif" w:date="2017-12-21T10:52:00Z">
                  <w:rPr>
                    <w:color w:val="000000"/>
                    <w:highlight w:val="cyan"/>
                  </w:rPr>
                </w:rPrChange>
              </w:rPr>
              <w:t xml:space="preserve"> RNA-Seq information to the maximum extent. </w:t>
            </w:r>
            <w:del w:id="595" w:author="Arif" w:date="2017-12-21T10:52:00Z">
              <w:r w:rsidR="00DD72C8" w:rsidRPr="00A27A49">
                <w:rPr>
                  <w:rFonts w:eastAsia="Calibri"/>
                  <w:color w:val="000000"/>
                  <w:highlight w:val="cyan"/>
                </w:rPr>
                <w:delText>The</w:delText>
              </w:r>
            </w:del>
            <w:ins w:id="596" w:author="Arif" w:date="2017-12-21T10:52:00Z">
              <w:r w:rsidRPr="00311CC6">
                <w:rPr>
                  <w:rFonts w:eastAsia="Calibri"/>
                  <w:color w:val="000000"/>
                  <w:highlight w:val="yellow"/>
                </w:rPr>
                <w:t>Although the</w:t>
              </w:r>
            </w:ins>
            <w:r w:rsidRPr="00311CC6">
              <w:rPr>
                <w:color w:val="000000"/>
                <w:highlight w:val="yellow"/>
                <w:rPrChange w:id="597" w:author="Arif" w:date="2017-12-21T10:52:00Z">
                  <w:rPr>
                    <w:color w:val="000000"/>
                    <w:highlight w:val="cyan"/>
                  </w:rPr>
                </w:rPrChange>
              </w:rPr>
              <w:t xml:space="preserve"> raw reads </w:t>
            </w:r>
            <w:del w:id="598" w:author="Arif" w:date="2017-12-21T10:52:00Z">
              <w:r w:rsidR="00DD72C8" w:rsidRPr="00A27A49">
                <w:rPr>
                  <w:rFonts w:eastAsia="Calibri"/>
                  <w:color w:val="000000"/>
                  <w:highlight w:val="cyan"/>
                </w:rPr>
                <w:delText xml:space="preserve">obviously </w:delText>
              </w:r>
            </w:del>
            <w:r w:rsidRPr="00311CC6">
              <w:rPr>
                <w:color w:val="000000"/>
                <w:highlight w:val="yellow"/>
                <w:rPrChange w:id="599" w:author="Arif" w:date="2017-12-21T10:52:00Z">
                  <w:rPr>
                    <w:color w:val="000000"/>
                    <w:highlight w:val="cyan"/>
                  </w:rPr>
                </w:rPrChange>
              </w:rPr>
              <w:t xml:space="preserve">cannot be shared, </w:t>
            </w:r>
            <w:del w:id="600" w:author="Arif" w:date="2017-12-21T10:52:00Z">
              <w:r w:rsidR="00DD72C8" w:rsidRPr="00A27A49">
                <w:rPr>
                  <w:rFonts w:eastAsia="Calibri"/>
                  <w:color w:val="000000"/>
                  <w:highlight w:val="cyan"/>
                </w:rPr>
                <w:delText>as they contain variant information. However, there's</w:delText>
              </w:r>
            </w:del>
            <w:ins w:id="601" w:author="Arif" w:date="2017-12-21T10:52:00Z">
              <w:r w:rsidRPr="00311CC6">
                <w:rPr>
                  <w:rFonts w:eastAsia="Calibri"/>
                  <w:color w:val="000000"/>
                  <w:highlight w:val="yellow"/>
                </w:rPr>
                <w:t>there is a general</w:t>
              </w:r>
            </w:ins>
            <w:r w:rsidRPr="00311CC6">
              <w:rPr>
                <w:color w:val="000000"/>
                <w:highlight w:val="yellow"/>
                <w:rPrChange w:id="602" w:author="Arif" w:date="2017-12-21T10:52:00Z">
                  <w:rPr>
                    <w:color w:val="000000"/>
                    <w:highlight w:val="cyan"/>
                  </w:rPr>
                </w:rPrChange>
              </w:rPr>
              <w:t xml:space="preserve"> belief that </w:t>
            </w:r>
            <w:del w:id="603" w:author="Arif" w:date="2017-12-21T10:52:00Z">
              <w:r w:rsidR="00DD72C8" w:rsidRPr="00A27A49">
                <w:rPr>
                  <w:rFonts w:eastAsia="Calibri"/>
                  <w:color w:val="000000"/>
                  <w:highlight w:val="cyan"/>
                </w:rPr>
                <w:delText>the</w:delText>
              </w:r>
            </w:del>
            <w:ins w:id="604" w:author="Arif" w:date="2017-12-21T10:52:00Z">
              <w:r w:rsidRPr="00311CC6">
                <w:rPr>
                  <w:rFonts w:eastAsia="Calibri"/>
                  <w:color w:val="000000"/>
                  <w:highlight w:val="yellow"/>
                </w:rPr>
                <w:t>other aggregated data computed using raw reads, such as</w:t>
              </w:r>
            </w:ins>
            <w:r w:rsidRPr="00311CC6">
              <w:rPr>
                <w:color w:val="000000"/>
                <w:highlight w:val="yellow"/>
                <w:rPrChange w:id="605" w:author="Arif" w:date="2017-12-21T10:52:00Z">
                  <w:rPr>
                    <w:color w:val="000000"/>
                    <w:highlight w:val="cyan"/>
                  </w:rPr>
                </w:rPrChange>
              </w:rPr>
              <w:t xml:space="preserve"> signal </w:t>
            </w:r>
            <w:del w:id="606" w:author="Arif" w:date="2017-12-21T10:52:00Z">
              <w:r w:rsidR="00DD72C8" w:rsidRPr="00A27A49">
                <w:rPr>
                  <w:rFonts w:eastAsia="Calibri"/>
                  <w:color w:val="000000"/>
                  <w:highlight w:val="cyan"/>
                </w:rPr>
                <w:delText>files</w:delText>
              </w:r>
            </w:del>
            <w:ins w:id="607" w:author="Arif" w:date="2017-12-21T10:52:00Z">
              <w:r w:rsidRPr="00311CC6">
                <w:rPr>
                  <w:rFonts w:eastAsia="Calibri"/>
                  <w:color w:val="000000"/>
                  <w:highlight w:val="yellow"/>
                </w:rPr>
                <w:t>profiles</w:t>
              </w:r>
            </w:ins>
            <w:r w:rsidRPr="00311CC6">
              <w:rPr>
                <w:color w:val="000000"/>
                <w:highlight w:val="yellow"/>
                <w:rPrChange w:id="608" w:author="Arif" w:date="2017-12-21T10:52:00Z">
                  <w:rPr>
                    <w:color w:val="000000"/>
                    <w:highlight w:val="cyan"/>
                  </w:rPr>
                </w:rPrChange>
              </w:rPr>
              <w:t xml:space="preserve"> and </w:t>
            </w:r>
            <w:del w:id="609" w:author="Arif" w:date="2017-12-21T10:52:00Z">
              <w:r w:rsidR="00DD72C8" w:rsidRPr="00A27A49">
                <w:rPr>
                  <w:rFonts w:eastAsia="Calibri"/>
                  <w:color w:val="000000"/>
                  <w:highlight w:val="cyan"/>
                </w:rPr>
                <w:delText xml:space="preserve">the </w:delText>
              </w:r>
            </w:del>
            <w:r w:rsidRPr="00311CC6">
              <w:rPr>
                <w:color w:val="000000"/>
                <w:highlight w:val="yellow"/>
                <w:rPrChange w:id="610" w:author="Arif" w:date="2017-12-21T10:52:00Z">
                  <w:rPr>
                    <w:color w:val="000000"/>
                    <w:highlight w:val="cyan"/>
                  </w:rPr>
                </w:rPrChange>
              </w:rPr>
              <w:t>gene-level quantifications</w:t>
            </w:r>
            <w:ins w:id="611" w:author="Arif" w:date="2017-12-21T10:52:00Z">
              <w:r w:rsidRPr="00311CC6">
                <w:rPr>
                  <w:rFonts w:eastAsia="Calibri"/>
                  <w:color w:val="000000"/>
                  <w:highlight w:val="yellow"/>
                </w:rPr>
                <w:t>,</w:t>
              </w:r>
            </w:ins>
            <w:r w:rsidRPr="00311CC6">
              <w:rPr>
                <w:color w:val="000000"/>
                <w:highlight w:val="yellow"/>
                <w:rPrChange w:id="612" w:author="Arif" w:date="2017-12-21T10:52:00Z">
                  <w:rPr>
                    <w:color w:val="000000"/>
                    <w:highlight w:val="cyan"/>
                  </w:rPr>
                </w:rPrChange>
              </w:rPr>
              <w:t xml:space="preserve"> can be shared. </w:t>
            </w:r>
            <w:del w:id="613" w:author="Arif" w:date="2017-12-21T10:52:00Z">
              <w:r w:rsidR="00DD72C8" w:rsidRPr="00A27A49">
                <w:rPr>
                  <w:rFonts w:eastAsia="Calibri"/>
                  <w:color w:val="000000"/>
                  <w:highlight w:val="cyan"/>
                </w:rPr>
                <w:delText xml:space="preserve">The signal files </w:delText>
              </w:r>
            </w:del>
            <w:ins w:id="614" w:author="Arif" w:date="2017-12-21T10:52:00Z">
              <w:r w:rsidRPr="00311CC6">
                <w:rPr>
                  <w:rFonts w:eastAsia="Calibri"/>
                  <w:color w:val="000000"/>
                  <w:highlight w:val="yellow"/>
                </w:rPr>
                <w:t xml:space="preserve">Signal profiles </w:t>
              </w:r>
            </w:ins>
            <w:r w:rsidRPr="00311CC6">
              <w:rPr>
                <w:color w:val="000000"/>
                <w:highlight w:val="yellow"/>
                <w:rPrChange w:id="615" w:author="Arif" w:date="2017-12-21T10:52:00Z">
                  <w:rPr>
                    <w:color w:val="000000"/>
                    <w:highlight w:val="cyan"/>
                  </w:rPr>
                </w:rPrChange>
              </w:rPr>
              <w:t xml:space="preserve">simply reflect the overall depth of coverage of the RNA-Seq reads at any given </w:t>
            </w:r>
            <w:del w:id="616" w:author="Arif" w:date="2017-12-21T10:52:00Z">
              <w:r w:rsidR="00DD72C8" w:rsidRPr="00A27A49">
                <w:rPr>
                  <w:rFonts w:eastAsia="Calibri"/>
                  <w:color w:val="000000"/>
                  <w:highlight w:val="cyan"/>
                </w:rPr>
                <w:delText>point. Ostensibly, they're</w:delText>
              </w:r>
            </w:del>
            <w:ins w:id="617" w:author="Arif" w:date="2017-12-21T10:52:00Z">
              <w:r w:rsidRPr="00311CC6">
                <w:rPr>
                  <w:rFonts w:eastAsia="Calibri"/>
                  <w:color w:val="000000"/>
                  <w:highlight w:val="yellow"/>
                </w:rPr>
                <w:t>position on the genome. These profiles are computed by counting the number of reads that overlap with each position on the genome (Supplementary Fig. 2a). The profiles ostensibly</w:t>
              </w:r>
            </w:ins>
            <w:r w:rsidRPr="00311CC6">
              <w:rPr>
                <w:color w:val="000000"/>
                <w:highlight w:val="yellow"/>
                <w:rPrChange w:id="618" w:author="Arif" w:date="2017-12-21T10:52:00Z">
                  <w:rPr>
                    <w:color w:val="000000"/>
                    <w:highlight w:val="cyan"/>
                  </w:rPr>
                </w:rPrChange>
              </w:rPr>
              <w:t xml:space="preserve"> do not contain variant information. </w:t>
            </w:r>
            <w:del w:id="619" w:author="Arif" w:date="2017-12-21T10:52:00Z">
              <w:r w:rsidR="00DD72C8" w:rsidRPr="00A27A49">
                <w:rPr>
                  <w:rFonts w:eastAsia="Calibri"/>
                  <w:color w:val="000000"/>
                  <w:highlight w:val="cyan"/>
                </w:rPr>
                <w:delText>Many of the</w:delText>
              </w:r>
            </w:del>
            <w:ins w:id="620" w:author="Arif" w:date="2017-12-21T10:52:00Z">
              <w:r w:rsidRPr="00311CC6">
                <w:rPr>
                  <w:rFonts w:eastAsia="Calibri"/>
                  <w:color w:val="000000"/>
                  <w:highlight w:val="yellow"/>
                </w:rPr>
                <w:t>This is why many</w:t>
              </w:r>
            </w:ins>
            <w:r w:rsidRPr="00311CC6">
              <w:rPr>
                <w:color w:val="000000"/>
                <w:highlight w:val="yellow"/>
                <w:rPrChange w:id="621" w:author="Arif" w:date="2017-12-21T10:52:00Z">
                  <w:rPr>
                    <w:color w:val="000000"/>
                    <w:highlight w:val="cyan"/>
                  </w:rPr>
                </w:rPrChange>
              </w:rPr>
              <w:t xml:space="preserve"> genomics consortia have decided to openly share RNA-Seq signal </w:t>
            </w:r>
            <w:del w:id="622" w:author="Arif" w:date="2017-12-21T10:52:00Z">
              <w:r w:rsidR="00DD72C8" w:rsidRPr="00A27A49">
                <w:rPr>
                  <w:rFonts w:eastAsia="Calibri"/>
                  <w:color w:val="000000"/>
                  <w:highlight w:val="cyan"/>
                </w:rPr>
                <w:delText>information. We show that there is a high degree of private information</w:delText>
              </w:r>
            </w:del>
            <w:ins w:id="623" w:author="Arif" w:date="2017-12-21T10:52:00Z">
              <w:r w:rsidRPr="00311CC6">
                <w:rPr>
                  <w:rFonts w:eastAsia="Calibri"/>
                  <w:color w:val="000000"/>
                  <w:highlight w:val="yellow"/>
                </w:rPr>
                <w:t>profiles in bigwig and wig files. In this study, we focused on</w:t>
              </w:r>
            </w:ins>
            <w:r w:rsidRPr="00311CC6">
              <w:rPr>
                <w:color w:val="000000"/>
                <w:highlight w:val="yellow"/>
                <w:rPrChange w:id="624" w:author="Arif" w:date="2017-12-21T10:52:00Z">
                  <w:rPr>
                    <w:color w:val="000000"/>
                    <w:highlight w:val="cyan"/>
                  </w:rPr>
                </w:rPrChange>
              </w:rPr>
              <w:t xml:space="preserve"> leakage </w:t>
            </w:r>
            <w:del w:id="625" w:author="Arif" w:date="2017-12-21T10:52:00Z">
              <w:r w:rsidR="00DD72C8" w:rsidRPr="00A27A49">
                <w:rPr>
                  <w:rFonts w:eastAsia="Calibri"/>
                  <w:color w:val="000000"/>
                  <w:highlight w:val="cyan"/>
                </w:rPr>
                <w:delText>in the function genomics</w:delText>
              </w:r>
            </w:del>
            <w:ins w:id="626" w:author="Arif" w:date="2017-12-21T10:52:00Z">
              <w:r w:rsidRPr="00311CC6">
                <w:rPr>
                  <w:rFonts w:eastAsia="Calibri"/>
                  <w:color w:val="000000"/>
                  <w:highlight w:val="yellow"/>
                </w:rPr>
                <w:t>from</w:t>
              </w:r>
            </w:ins>
            <w:r w:rsidRPr="00311CC6">
              <w:rPr>
                <w:color w:val="000000"/>
                <w:highlight w:val="yellow"/>
                <w:rPrChange w:id="627" w:author="Arif" w:date="2017-12-21T10:52:00Z">
                  <w:rPr>
                    <w:color w:val="000000"/>
                    <w:highlight w:val="cyan"/>
                  </w:rPr>
                </w:rPrChange>
              </w:rPr>
              <w:t xml:space="preserve"> signal </w:t>
            </w:r>
            <w:del w:id="628" w:author="Arif" w:date="2017-12-21T10:52:00Z">
              <w:r w:rsidR="00DD72C8" w:rsidRPr="00A27A49">
                <w:rPr>
                  <w:rFonts w:eastAsia="Calibri"/>
                  <w:color w:val="000000"/>
                  <w:highlight w:val="cyan"/>
                </w:rPr>
                <w:delText>profile</w:delText>
              </w:r>
            </w:del>
            <w:ins w:id="629" w:author="Arif" w:date="2017-12-21T10:52:00Z">
              <w:r w:rsidRPr="00311CC6">
                <w:rPr>
                  <w:rFonts w:eastAsia="Calibri"/>
                  <w:color w:val="000000"/>
                  <w:highlight w:val="yellow"/>
                </w:rPr>
                <w:t>profiles. Another commonly shared aggregated</w:t>
              </w:r>
            </w:ins>
            <w:r w:rsidRPr="00311CC6">
              <w:rPr>
                <w:color w:val="000000"/>
                <w:highlight w:val="yellow"/>
                <w:rPrChange w:id="630" w:author="Arif" w:date="2017-12-21T10:52:00Z">
                  <w:rPr>
                    <w:color w:val="000000"/>
                    <w:highlight w:val="cyan"/>
                  </w:rPr>
                </w:rPrChange>
              </w:rPr>
              <w:t xml:space="preserve"> data</w:t>
            </w:r>
            <w:del w:id="631" w:author="Arif" w:date="2017-12-21T10:52:00Z">
              <w:r w:rsidR="00DD72C8" w:rsidRPr="00A27A49">
                <w:rPr>
                  <w:rFonts w:eastAsia="Calibri"/>
                  <w:color w:val="000000"/>
                  <w:highlight w:val="cyan"/>
                </w:rPr>
                <w:delText>. The</w:delText>
              </w:r>
            </w:del>
            <w:ins w:id="632" w:author="Arif" w:date="2017-12-21T10:52:00Z">
              <w:r w:rsidRPr="00311CC6">
                <w:rPr>
                  <w:rFonts w:eastAsia="Calibri"/>
                  <w:color w:val="000000"/>
                  <w:highlight w:val="yellow"/>
                </w:rPr>
                <w:t xml:space="preserve"> are</w:t>
              </w:r>
            </w:ins>
            <w:r w:rsidRPr="00311CC6">
              <w:rPr>
                <w:color w:val="000000"/>
                <w:highlight w:val="yellow"/>
                <w:rPrChange w:id="633" w:author="Arif" w:date="2017-12-21T10:52:00Z">
                  <w:rPr>
                    <w:color w:val="000000"/>
                    <w:highlight w:val="cyan"/>
                  </w:rPr>
                </w:rPrChange>
              </w:rPr>
              <w:t xml:space="preserve"> gene-level quantifications</w:t>
            </w:r>
            <w:ins w:id="634" w:author="Arif" w:date="2017-12-21T10:52:00Z">
              <w:r w:rsidRPr="00311CC6">
                <w:rPr>
                  <w:rFonts w:eastAsia="Calibri"/>
                  <w:color w:val="000000"/>
                  <w:highlight w:val="yellow"/>
                </w:rPr>
                <w:t>, which are</w:t>
              </w:r>
            </w:ins>
            <w:r w:rsidRPr="00311CC6">
              <w:rPr>
                <w:color w:val="000000"/>
                <w:highlight w:val="yellow"/>
                <w:rPrChange w:id="635" w:author="Arif" w:date="2017-12-21T10:52:00Z">
                  <w:rPr>
                    <w:color w:val="000000"/>
                    <w:highlight w:val="cyan"/>
                  </w:rPr>
                </w:rPrChange>
              </w:rPr>
              <w:t xml:space="preserve"> essentially </w:t>
            </w:r>
            <w:del w:id="636" w:author="Arif" w:date="2017-12-21T10:52:00Z">
              <w:r w:rsidR="00DD72C8" w:rsidRPr="00A27A49">
                <w:rPr>
                  <w:rFonts w:eastAsia="Calibri"/>
                  <w:color w:val="000000"/>
                  <w:highlight w:val="cyan"/>
                </w:rPr>
                <w:delText xml:space="preserve">are </w:delText>
              </w:r>
            </w:del>
            <w:r w:rsidRPr="00311CC6">
              <w:rPr>
                <w:color w:val="000000"/>
                <w:highlight w:val="yellow"/>
                <w:rPrChange w:id="637" w:author="Arif" w:date="2017-12-21T10:52:00Z">
                  <w:rPr>
                    <w:color w:val="000000"/>
                    <w:highlight w:val="cyan"/>
                  </w:rPr>
                </w:rPrChange>
              </w:rPr>
              <w:t xml:space="preserve">averages </w:t>
            </w:r>
            <w:del w:id="638" w:author="Arif" w:date="2017-12-21T10:52:00Z">
              <w:r w:rsidR="00DD72C8" w:rsidRPr="00A27A49">
                <w:rPr>
                  <w:rFonts w:eastAsia="Calibri"/>
                  <w:color w:val="000000"/>
                  <w:highlight w:val="cyan"/>
                </w:rPr>
                <w:delText>over</w:delText>
              </w:r>
            </w:del>
            <w:ins w:id="639" w:author="Arif" w:date="2017-12-21T10:52:00Z">
              <w:r w:rsidRPr="00311CC6">
                <w:rPr>
                  <w:rFonts w:eastAsia="Calibri"/>
                  <w:color w:val="000000"/>
                  <w:highlight w:val="yellow"/>
                </w:rPr>
                <w:t>of</w:t>
              </w:r>
            </w:ins>
            <w:r w:rsidRPr="00311CC6">
              <w:rPr>
                <w:color w:val="000000"/>
                <w:highlight w:val="yellow"/>
                <w:rPrChange w:id="640" w:author="Arif" w:date="2017-12-21T10:52:00Z">
                  <w:rPr>
                    <w:color w:val="000000"/>
                    <w:highlight w:val="cyan"/>
                  </w:rPr>
                </w:rPrChange>
              </w:rPr>
              <w:t xml:space="preserve"> the signal profile over exons. Although </w:t>
            </w:r>
            <w:del w:id="641" w:author="Arif" w:date="2017-12-21T10:52:00Z">
              <w:r w:rsidR="00DD72C8" w:rsidRPr="00A27A49">
                <w:rPr>
                  <w:rFonts w:eastAsia="Calibri"/>
                  <w:color w:val="000000"/>
                  <w:highlight w:val="cyan"/>
                </w:rPr>
                <w:delText xml:space="preserve">the </w:delText>
              </w:r>
            </w:del>
            <w:r w:rsidRPr="00311CC6">
              <w:rPr>
                <w:color w:val="000000"/>
                <w:highlight w:val="yellow"/>
                <w:rPrChange w:id="642" w:author="Arif" w:date="2017-12-21T10:52:00Z">
                  <w:rPr>
                    <w:color w:val="000000"/>
                    <w:highlight w:val="cyan"/>
                  </w:rPr>
                </w:rPrChange>
              </w:rPr>
              <w:t xml:space="preserve">overall </w:t>
            </w:r>
            <w:ins w:id="643" w:author="Arif" w:date="2017-12-21T10:52:00Z">
              <w:r w:rsidRPr="00311CC6">
                <w:rPr>
                  <w:rFonts w:eastAsia="Calibri"/>
                  <w:color w:val="000000"/>
                  <w:highlight w:val="yellow"/>
                </w:rPr>
                <w:t xml:space="preserve">aggregation and </w:t>
              </w:r>
            </w:ins>
            <w:r w:rsidRPr="00311CC6">
              <w:rPr>
                <w:color w:val="000000"/>
                <w:highlight w:val="yellow"/>
                <w:rPrChange w:id="644" w:author="Arif" w:date="2017-12-21T10:52:00Z">
                  <w:rPr>
                    <w:color w:val="000000"/>
                    <w:highlight w:val="cyan"/>
                  </w:rPr>
                </w:rPrChange>
              </w:rPr>
              <w:t>averaging reduces information, private information leakage</w:t>
            </w:r>
            <w:del w:id="645" w:author="Arif" w:date="2017-12-21T10:52:00Z">
              <w:r w:rsidR="00DD72C8" w:rsidRPr="00A27A49">
                <w:rPr>
                  <w:rFonts w:eastAsia="Calibri"/>
                  <w:color w:val="000000"/>
                  <w:highlight w:val="cyan"/>
                </w:rPr>
                <w:delText>.</w:delText>
              </w:r>
            </w:del>
            <w:ins w:id="646" w:author="Arif" w:date="2017-12-21T10:52:00Z">
              <w:r w:rsidRPr="00311CC6">
                <w:rPr>
                  <w:rFonts w:eastAsia="Calibri"/>
                  <w:color w:val="000000"/>
                  <w:highlight w:val="yellow"/>
                </w:rPr>
                <w:t xml:space="preserve"> also decreases.</w:t>
              </w:r>
            </w:ins>
            <w:r w:rsidRPr="00311CC6">
              <w:rPr>
                <w:color w:val="000000"/>
                <w:highlight w:val="yellow"/>
                <w:rPrChange w:id="647" w:author="Arif" w:date="2017-12-21T10:52:00Z">
                  <w:rPr>
                    <w:color w:val="000000"/>
                    <w:highlight w:val="cyan"/>
                  </w:rPr>
                </w:rPrChange>
              </w:rPr>
              <w:t xml:space="preserve"> However, </w:t>
            </w:r>
            <w:del w:id="648" w:author="Arif" w:date="2017-12-21T10:52:00Z">
              <w:r w:rsidR="00DD72C8" w:rsidRPr="00A27A49">
                <w:rPr>
                  <w:rFonts w:eastAsia="Calibri"/>
                  <w:color w:val="000000"/>
                  <w:highlight w:val="cyan"/>
                </w:rPr>
                <w:delText xml:space="preserve">there is also </w:delText>
              </w:r>
            </w:del>
            <w:r w:rsidRPr="00311CC6">
              <w:rPr>
                <w:color w:val="000000"/>
                <w:highlight w:val="yellow"/>
                <w:rPrChange w:id="649" w:author="Arif" w:date="2017-12-21T10:52:00Z">
                  <w:rPr>
                    <w:color w:val="000000"/>
                    <w:highlight w:val="cyan"/>
                  </w:rPr>
                </w:rPrChange>
              </w:rPr>
              <w:t xml:space="preserve">private information leakage </w:t>
            </w:r>
            <w:ins w:id="650" w:author="Arif" w:date="2017-12-21T10:52:00Z">
              <w:r w:rsidRPr="00311CC6">
                <w:rPr>
                  <w:rFonts w:eastAsia="Calibri"/>
                  <w:color w:val="000000"/>
                  <w:highlight w:val="yellow"/>
                </w:rPr>
                <w:t xml:space="preserve">still occurs from gene expression quantifications </w:t>
              </w:r>
            </w:ins>
            <w:r w:rsidRPr="00311CC6">
              <w:rPr>
                <w:color w:val="000000"/>
                <w:highlight w:val="yellow"/>
                <w:rPrChange w:id="651" w:author="Arif" w:date="2017-12-21T10:52:00Z">
                  <w:rPr>
                    <w:color w:val="000000"/>
                    <w:highlight w:val="cyan"/>
                  </w:rPr>
                </w:rPrChange>
              </w:rPr>
              <w:t xml:space="preserve">through the association </w:t>
            </w:r>
            <w:ins w:id="652" w:author="Arif" w:date="2017-12-21T10:52:00Z">
              <w:r w:rsidRPr="00311CC6">
                <w:rPr>
                  <w:rFonts w:eastAsia="Calibri"/>
                  <w:color w:val="000000"/>
                  <w:highlight w:val="yellow"/>
                </w:rPr>
                <w:t xml:space="preserve">of expression levels </w:t>
              </w:r>
            </w:ins>
            <w:r w:rsidRPr="00311CC6">
              <w:rPr>
                <w:color w:val="000000"/>
                <w:highlight w:val="yellow"/>
                <w:rPrChange w:id="653" w:author="Arif" w:date="2017-12-21T10:52:00Z">
                  <w:rPr>
                    <w:color w:val="000000"/>
                    <w:highlight w:val="cyan"/>
                  </w:rPr>
                </w:rPrChange>
              </w:rPr>
              <w:t xml:space="preserve">with variants called </w:t>
            </w:r>
            <w:ins w:id="654" w:author="Arif" w:date="2017-12-21T10:52:00Z">
              <w:r w:rsidRPr="00311CC6">
                <w:rPr>
                  <w:rFonts w:eastAsia="Calibri"/>
                  <w:color w:val="000000"/>
                  <w:highlight w:val="yellow"/>
                </w:rPr>
                <w:t>expression quantitative trait loci (</w:t>
              </w:r>
            </w:ins>
            <w:r w:rsidRPr="00311CC6">
              <w:rPr>
                <w:color w:val="000000"/>
                <w:highlight w:val="yellow"/>
                <w:rPrChange w:id="655" w:author="Arif" w:date="2017-12-21T10:52:00Z">
                  <w:rPr>
                    <w:color w:val="000000"/>
                    <w:highlight w:val="cyan"/>
                  </w:rPr>
                </w:rPrChange>
              </w:rPr>
              <w:t>eQTLs</w:t>
            </w:r>
            <w:del w:id="656" w:author="Arif" w:date="2017-12-21T10:52:00Z">
              <w:r w:rsidR="00DD72C8" w:rsidRPr="00A27A49">
                <w:rPr>
                  <w:rFonts w:eastAsia="Calibri"/>
                  <w:color w:val="000000"/>
                  <w:highlight w:val="cyan"/>
                </w:rPr>
                <w:delText>. It is important to note that this is tackled</w:delText>
              </w:r>
            </w:del>
            <w:ins w:id="657" w:author="Arif" w:date="2017-12-21T10:52:00Z">
              <w:r w:rsidRPr="00311CC6">
                <w:rPr>
                  <w:rFonts w:eastAsia="Calibri"/>
                  <w:color w:val="000000"/>
                  <w:highlight w:val="yellow"/>
                </w:rPr>
                <w:t>). Although we do not tackle this</w:t>
              </w:r>
            </w:ins>
            <w:r w:rsidRPr="00311CC6">
              <w:rPr>
                <w:color w:val="000000"/>
                <w:highlight w:val="yellow"/>
                <w:rPrChange w:id="658" w:author="Arif" w:date="2017-12-21T10:52:00Z">
                  <w:rPr>
                    <w:color w:val="000000"/>
                    <w:highlight w:val="cyan"/>
                  </w:rPr>
                </w:rPrChange>
              </w:rPr>
              <w:t xml:space="preserve"> in the current study, </w:t>
            </w:r>
            <w:del w:id="659" w:author="Arif" w:date="2017-12-21T10:52:00Z">
              <w:r w:rsidR="00DD72C8" w:rsidRPr="00A27A49">
                <w:rPr>
                  <w:rFonts w:eastAsia="Calibri"/>
                  <w:color w:val="000000"/>
                  <w:highlight w:val="cyan"/>
                </w:rPr>
                <w:delText>but is looked at</w:delText>
              </w:r>
            </w:del>
            <w:ins w:id="660" w:author="Arif" w:date="2017-12-21T10:52:00Z">
              <w:r w:rsidRPr="00311CC6">
                <w:rPr>
                  <w:rFonts w:eastAsia="Calibri"/>
                  <w:color w:val="000000"/>
                  <w:highlight w:val="yellow"/>
                </w:rPr>
                <w:t>it has been explored</w:t>
              </w:r>
            </w:ins>
            <w:r w:rsidRPr="00311CC6">
              <w:rPr>
                <w:color w:val="000000"/>
                <w:highlight w:val="yellow"/>
                <w:rPrChange w:id="661" w:author="Arif" w:date="2017-12-21T10:52:00Z">
                  <w:rPr>
                    <w:color w:val="000000"/>
                    <w:highlight w:val="cyan"/>
                  </w:rPr>
                </w:rPrChange>
              </w:rPr>
              <w:t xml:space="preserve"> elsewhere</w:t>
            </w:r>
            <w:del w:id="662" w:author="Arif" w:date="2017-12-21T10:52:00Z">
              <w:r w:rsidR="00DD72C8" w:rsidRPr="00A27A49">
                <w:rPr>
                  <w:rFonts w:eastAsia="Calibri"/>
                  <w:color w:val="000000"/>
                  <w:highlight w:val="cyan"/>
                </w:rPr>
                <w:fldChar w:fldCharType="begin" w:fldLock="1"/>
              </w:r>
              <w:r w:rsidR="00DD72C8" w:rsidRPr="00A27A49">
                <w:rPr>
                  <w:rFonts w:eastAsia="Calibri"/>
                  <w:color w:val="000000"/>
                  <w:highlight w:val="cyan"/>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sidR="00DD72C8" w:rsidRPr="00A27A49">
                <w:rPr>
                  <w:rFonts w:eastAsia="Calibri"/>
                  <w:color w:val="000000"/>
                  <w:highlight w:val="cyan"/>
                </w:rPr>
                <w:fldChar w:fldCharType="separate"/>
              </w:r>
              <w:r w:rsidR="00DD72C8" w:rsidRPr="00A27A49">
                <w:rPr>
                  <w:rFonts w:eastAsia="Calibri"/>
                  <w:noProof/>
                  <w:color w:val="000000"/>
                  <w:highlight w:val="cyan"/>
                </w:rPr>
                <w:delText>[16, 18]</w:delText>
              </w:r>
              <w:r w:rsidR="00DD72C8" w:rsidRPr="00A27A49">
                <w:rPr>
                  <w:rFonts w:eastAsia="Calibri"/>
                  <w:color w:val="000000"/>
                  <w:highlight w:val="cyan"/>
                </w:rPr>
                <w:fldChar w:fldCharType="end"/>
              </w:r>
              <w:r w:rsidR="00DD72C8" w:rsidRPr="00A27A49">
                <w:rPr>
                  <w:rFonts w:eastAsia="Calibri"/>
                  <w:color w:val="000000"/>
                  <w:highlight w:val="cyan"/>
                </w:rPr>
                <w:delText xml:space="preserve">. </w:delText>
              </w:r>
            </w:del>
            <w:ins w:id="663" w:author="Arif" w:date="2017-12-21T10:52:00Z">
              <w:r w:rsidRPr="00311CC6">
                <w:rPr>
                  <w:rFonts w:eastAsia="Calibri"/>
                  <w:color w:val="000000"/>
                  <w:highlight w:val="yellow"/>
                </w:rPr>
                <w:fldChar w:fldCharType="begin" w:fldLock="1"/>
              </w:r>
              <w:r w:rsidRPr="00311CC6">
                <w:rPr>
                  <w:rFonts w:eastAsia="Calibri"/>
                  <w:color w:val="000000"/>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instrText>
              </w:r>
              <w:r w:rsidRPr="00311CC6">
                <w:rPr>
                  <w:rFonts w:eastAsia="Calibri"/>
                  <w:color w:val="000000"/>
                  <w:highlight w:val="yellow"/>
                </w:rPr>
                <w:fldChar w:fldCharType="separate"/>
              </w:r>
              <w:r w:rsidRPr="00311CC6">
                <w:rPr>
                  <w:rFonts w:eastAsia="Calibri"/>
                  <w:noProof/>
                  <w:color w:val="000000"/>
                  <w:highlight w:val="yellow"/>
                  <w:vertAlign w:val="superscript"/>
                </w:rPr>
                <w:t>16,18</w:t>
              </w:r>
              <w:r w:rsidRPr="00311CC6">
                <w:rPr>
                  <w:rFonts w:eastAsia="Calibri"/>
                  <w:color w:val="000000"/>
                  <w:highlight w:val="yellow"/>
                </w:rPr>
                <w:fldChar w:fldCharType="end"/>
              </w:r>
              <w:r w:rsidRPr="00311CC6">
                <w:rPr>
                  <w:rFonts w:eastAsia="Calibri"/>
                  <w:color w:val="000000"/>
                  <w:highlight w:val="yellow"/>
                </w:rPr>
                <w:t>.</w:t>
              </w:r>
            </w:ins>
          </w:p>
          <w:p w14:paraId="53ADEC78" w14:textId="77777777" w:rsidR="005503AB" w:rsidRPr="00311CC6" w:rsidRDefault="005503AB" w:rsidP="00311CC6">
            <w:pPr>
              <w:jc w:val="both"/>
              <w:pPrChange w:id="664" w:author="Arif" w:date="2017-12-21T10:52:00Z">
                <w:pPr/>
              </w:pPrChange>
            </w:pPr>
            <w:r w:rsidRPr="00311CC6">
              <w:t>…</w:t>
            </w:r>
          </w:p>
          <w:p w14:paraId="4365270F" w14:textId="77777777" w:rsidR="00DD72C8" w:rsidRPr="00EC79F0" w:rsidRDefault="00DD72C8" w:rsidP="00DD72C8">
            <w:pPr>
              <w:jc w:val="both"/>
              <w:rPr>
                <w:del w:id="665" w:author="Arif" w:date="2017-12-21T10:52:00Z"/>
                <w:highlight w:val="yellow"/>
              </w:rPr>
            </w:pPr>
            <w:del w:id="666" w:author="Arif" w:date="2017-12-21T10:52:00Z">
              <w:r w:rsidRPr="00EC79F0">
                <w:rPr>
                  <w:highlight w:val="yellow"/>
                </w:rPr>
                <w:delText>In this study, we analyze the sensitive information leakage from the signal profiles of several sequencing based functional genomics datasets. By signal profile, we refer to the genome-wide signal computed by counting the number of reads that overlap with each nucleotide on the genome. The signal profiles are just one type of aggregated data that is generated from raw reads. Another type of aggregated data is gene expression quantifications, which are averages of RNA-seq signal profiles over genes. The leakage of information from the gene expression quantifications has been previously studied</w:delText>
              </w:r>
              <w:r w:rsidRPr="00EC79F0">
                <w:rPr>
                  <w:highlight w:val="yellow"/>
                </w:rPr>
                <w:fldChar w:fldCharType="begin" w:fldLock="1"/>
              </w:r>
              <w:r w:rsidRPr="00EC79F0">
                <w:rPr>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sidRPr="00EC79F0">
                <w:rPr>
                  <w:highlight w:val="yellow"/>
                </w:rPr>
                <w:fldChar w:fldCharType="separate"/>
              </w:r>
              <w:r w:rsidRPr="00EC79F0">
                <w:rPr>
                  <w:noProof/>
                  <w:highlight w:val="yellow"/>
                </w:rPr>
                <w:delText>[16, 18]</w:delText>
              </w:r>
              <w:r w:rsidRPr="00EC79F0">
                <w:rPr>
                  <w:highlight w:val="yellow"/>
                </w:rPr>
                <w:fldChar w:fldCharType="end"/>
              </w:r>
              <w:r w:rsidRPr="00EC79F0">
                <w:rPr>
                  <w:highlight w:val="yellow"/>
                </w:rPr>
                <w:delText>. Rather, we are only considering whether the signal profiles have any genotypic information leakage from them. We show that signal profiles do leak a large amount of genotype information for small and large genomic deletions.</w:delText>
              </w:r>
            </w:del>
          </w:p>
          <w:p w14:paraId="1A98383A" w14:textId="77777777" w:rsidR="00DD72C8" w:rsidRDefault="00DD72C8" w:rsidP="00DD72C8">
            <w:pPr>
              <w:jc w:val="both"/>
              <w:rPr>
                <w:del w:id="667" w:author="Arif" w:date="2017-12-21T10:52:00Z"/>
              </w:rPr>
            </w:pPr>
            <w:del w:id="668" w:author="Arif" w:date="2017-12-21T10:52:00Z">
              <w:r w:rsidRPr="00EC79F0">
                <w:rPr>
                  <w:highlight w:val="yellow"/>
                </w:rPr>
                <w:delText xml:space="preserve">As </w:delText>
              </w:r>
              <w:r w:rsidRPr="00056A7A">
                <w:rPr>
                  <w:highlight w:val="yellow"/>
                </w:rPr>
                <w:delText xml:space="preserve">discussed earlier, the raw reads from an RNA sequencing experiment contain the nucleotides themselves. It is well established that the raw reads must not be released publicly (Supplementary Figure 6) because given the raw reads, and adversary </w:delText>
              </w:r>
              <w:r>
                <w:rPr>
                  <w:highlight w:val="yellow"/>
                </w:rPr>
                <w:delText>can identify a large number of private SNPs and indels. We therefore assume that the raw reads are not publicly shared and that the adversary does not have access to the raw reads. Rather, we assume that the data owners created the signal profiles and made these publicly available. The adversary gains access to these signal profiles</w:delText>
              </w:r>
              <w:r w:rsidRPr="00025BBF">
                <w:rPr>
                  <w:highlight w:val="yellow"/>
                </w:rPr>
                <w:delText xml:space="preserve">. Regarding the signal profiles, it is generally assumed that the signal profiles are mostly </w:delText>
              </w:r>
              <w:r>
                <w:rPr>
                  <w:highlight w:val="yellow"/>
                </w:rPr>
                <w:delText>void of sensitive information.  S</w:delText>
              </w:r>
              <w:r w:rsidRPr="00025BBF">
                <w:rPr>
                  <w:highlight w:val="yellow"/>
                </w:rPr>
                <w:delText>everal large consortia, for example ENCODE Project</w:delText>
              </w:r>
              <w:r w:rsidRPr="00025BBF">
                <w:rPr>
                  <w:highlight w:val="yellow"/>
                </w:rPr>
                <w:fldChar w:fldCharType="begin" w:fldLock="1"/>
              </w:r>
              <w:r>
                <w:rPr>
                  <w:highlight w:val="yellow"/>
                </w:rPr>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"[25]", "plainTextFormattedCitation" : "[25]", "previouslyFormattedCitation" : "[25]" }, "properties" : {  }, "schema" : "https://github.com/citation-style-language/schema/raw/master/csl-citation.json" }</w:delInstrText>
              </w:r>
              <w:r w:rsidRPr="00025BBF">
                <w:rPr>
                  <w:highlight w:val="yellow"/>
                </w:rPr>
                <w:fldChar w:fldCharType="separate"/>
              </w:r>
              <w:r w:rsidRPr="00FC6279">
                <w:rPr>
                  <w:noProof/>
                  <w:highlight w:val="yellow"/>
                </w:rPr>
                <w:delText>[25]</w:delText>
              </w:r>
              <w:r w:rsidRPr="00025BBF">
                <w:rPr>
                  <w:highlight w:val="yellow"/>
                </w:rPr>
                <w:fldChar w:fldCharType="end"/>
              </w:r>
              <w:r w:rsidRPr="00025BBF">
                <w:rPr>
                  <w:highlight w:val="yellow"/>
                </w:rPr>
                <w:delText>, Roadmap Epigenome Mapping Consortium</w:delText>
              </w:r>
              <w:r w:rsidRPr="00025BBF">
                <w:rPr>
                  <w:highlight w:val="yellow"/>
                </w:rPr>
                <w:fldChar w:fldCharType="begin" w:fldLock="1"/>
              </w:r>
              <w:r>
                <w:rPr>
                  <w:highlight w:val="yellow"/>
                </w:rPr>
                <w:del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"[26]", "plainTextFormattedCitation" : "[26]", "previouslyFormattedCitation" : "[26]" }, "properties" : {  }, "schema" : "https://github.com/citation-style-language/schema/raw/master/csl-citation.json" }</w:delInstrText>
              </w:r>
              <w:r w:rsidRPr="00025BBF">
                <w:rPr>
                  <w:highlight w:val="yellow"/>
                </w:rPr>
                <w:fldChar w:fldCharType="separate"/>
              </w:r>
              <w:r w:rsidRPr="00FC6279">
                <w:rPr>
                  <w:noProof/>
                  <w:highlight w:val="yellow"/>
                </w:rPr>
                <w:delText>[26]</w:delText>
              </w:r>
              <w:r w:rsidRPr="00025BBF">
                <w:rPr>
                  <w:highlight w:val="yellow"/>
                </w:rPr>
                <w:fldChar w:fldCharType="end"/>
              </w:r>
              <w:r w:rsidRPr="00025BBF">
                <w:rPr>
                  <w:highlight w:val="yellow"/>
                </w:rPr>
                <w:delText>, and GTex</w:delText>
              </w:r>
              <w:r w:rsidRPr="00025BBF">
                <w:rPr>
                  <w:highlight w:val="yellow"/>
                </w:rPr>
                <w:fldChar w:fldCharType="begin" w:fldLock="1"/>
              </w:r>
              <w:r>
                <w:rPr>
                  <w:highlight w:val="yellow"/>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"[27, 28]", "plainTextFormattedCitation" : "[27, 28]", "previouslyFormattedCitation" : "[27, 28]" }, "properties" : {  }, "schema" : "https://github.com/citation-style-language/schema/raw/master/csl-citation.json" }</w:delInstrText>
              </w:r>
              <w:r w:rsidRPr="00025BBF">
                <w:rPr>
                  <w:highlight w:val="yellow"/>
                </w:rPr>
                <w:fldChar w:fldCharType="separate"/>
              </w:r>
              <w:r w:rsidRPr="00FC6279">
                <w:rPr>
                  <w:noProof/>
                  <w:highlight w:val="yellow"/>
                </w:rPr>
                <w:delText>[27, 28]</w:delText>
              </w:r>
              <w:r w:rsidRPr="00025BBF">
                <w:rPr>
                  <w:highlight w:val="yellow"/>
                </w:rPr>
                <w:fldChar w:fldCharType="end"/>
              </w:r>
              <w:r w:rsidRPr="00025BBF">
                <w:rPr>
                  <w:highlight w:val="yellow"/>
                </w:rPr>
                <w:delText xml:space="preserve"> publicly share signal profiles (Supplementary Figure 5)</w:delText>
              </w:r>
            </w:del>
          </w:p>
          <w:p w14:paraId="52559F12" w14:textId="77777777" w:rsidR="005503AB" w:rsidRPr="00311CC6" w:rsidRDefault="005503AB" w:rsidP="00311CC6">
            <w:pPr>
              <w:jc w:val="both"/>
              <w:rPr>
                <w:ins w:id="669" w:author="Arif" w:date="2017-12-21T10:52:00Z"/>
              </w:rPr>
            </w:pPr>
          </w:p>
          <w:p w14:paraId="243CB62B" w14:textId="77777777" w:rsidR="00894A44" w:rsidRPr="00311CC6" w:rsidRDefault="00894A44" w:rsidP="00311CC6">
            <w:pPr>
              <w:jc w:val="both"/>
              <w:rPr>
                <w:ins w:id="670" w:author="Arif" w:date="2017-12-21T10:52:00Z"/>
                <w:highlight w:val="yellow"/>
              </w:rPr>
            </w:pPr>
            <w:ins w:id="671" w:author="Arif" w:date="2017-12-21T10:52:00Z">
              <w:r w:rsidRPr="00311CC6">
                <w:rPr>
                  <w:highlight w:val="yellow"/>
                </w:rPr>
                <w:t xml:space="preserve">In this study, we analyzed sensitive information leakage from signal profiles of several sequencing-based functional genomics datasets. </w:t>
              </w:r>
              <w:r w:rsidRPr="00311CC6">
                <w:rPr>
                  <w:rFonts w:eastAsia="Calibri"/>
                  <w:highlight w:val="yellow"/>
                </w:rPr>
                <w:t>Signal profiles are currently at the junction between public and private information, and where genomic information has begun to be shared publicly. Hence, it is particularly important to probe the leakage from the signal profile representation of functional genomics data. It might be the case that this type of information will not be publicly shareable at all in the future. We emphasize that in this paper we are not trying to look at all sources of leakage from functional genomics data, but just the sources right at the decision boundary of sharing and not sharing.</w:t>
              </w:r>
            </w:ins>
          </w:p>
          <w:p w14:paraId="3A42F821" w14:textId="203C818E" w:rsidR="005503AB" w:rsidRPr="00311CC6" w:rsidRDefault="00894A44" w:rsidP="00311CC6">
            <w:pPr>
              <w:jc w:val="both"/>
              <w:rPr>
                <w:ins w:id="672" w:author="Arif" w:date="2017-12-21T10:52:00Z"/>
              </w:rPr>
            </w:pPr>
            <w:ins w:id="673" w:author="Arif" w:date="2017-12-21T10:52:00Z">
              <w:r w:rsidRPr="00311CC6">
                <w:rPr>
                  <w:highlight w:val="yellow"/>
                </w:rPr>
                <w:t>As we introduced earlier, the raw reads from an RNA-Seq experiment contain the nucleotides themselves. We assume that the data owners created the signal profiles and made them publicly available. Several large consortia, for example the Encyclopedia of DNA Elements (ENCODE) project</w:t>
              </w:r>
              <w:r w:rsidRPr="00311CC6">
                <w:rPr>
                  <w:highlight w:val="yellow"/>
                </w:rPr>
                <w:fldChar w:fldCharType="begin" w:fldLock="1"/>
              </w:r>
              <w:r w:rsidRPr="00311CC6">
                <w:rPr>
                  <w:highlight w:val="yellow"/>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instrText>
              </w:r>
              <w:r w:rsidRPr="00311CC6">
                <w:rPr>
                  <w:highlight w:val="yellow"/>
                </w:rPr>
                <w:fldChar w:fldCharType="separate"/>
              </w:r>
              <w:r w:rsidRPr="00311CC6">
                <w:rPr>
                  <w:noProof/>
                  <w:highlight w:val="yellow"/>
                  <w:vertAlign w:val="superscript"/>
                </w:rPr>
                <w:t>24</w:t>
              </w:r>
              <w:r w:rsidRPr="00311CC6">
                <w:rPr>
                  <w:highlight w:val="yellow"/>
                </w:rPr>
                <w:fldChar w:fldCharType="end"/>
              </w:r>
              <w:r w:rsidRPr="00311CC6">
                <w:rPr>
                  <w:highlight w:val="yellow"/>
                </w:rPr>
                <w:t>, the Roadmap Epigenome Mapping Consortium</w:t>
              </w:r>
              <w:r w:rsidRPr="00311CC6">
                <w:rPr>
                  <w:highlight w:val="yellow"/>
                </w:rPr>
                <w:fldChar w:fldCharType="begin" w:fldLock="1"/>
              </w:r>
              <w:r w:rsidRPr="00311CC6">
                <w:rPr>
                  <w:highlight w:val="yellow"/>
                </w:rPr>
                <w: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"&lt;sup&gt;25&lt;/sup&gt;", "plainTextFormattedCitation" : "25", "previouslyFormattedCitation" : "&lt;sup&gt;25&lt;/sup&gt;" }, "properties" : {  }, "schema" : "https://github.com/citation-style-language/schema/raw/master/csl-citation.json" }</w:instrText>
              </w:r>
              <w:r w:rsidRPr="00311CC6">
                <w:rPr>
                  <w:highlight w:val="yellow"/>
                </w:rPr>
                <w:fldChar w:fldCharType="separate"/>
              </w:r>
              <w:r w:rsidRPr="00311CC6">
                <w:rPr>
                  <w:noProof/>
                  <w:highlight w:val="yellow"/>
                  <w:vertAlign w:val="superscript"/>
                </w:rPr>
                <w:t>25</w:t>
              </w:r>
              <w:r w:rsidRPr="00311CC6">
                <w:rPr>
                  <w:highlight w:val="yellow"/>
                </w:rPr>
                <w:fldChar w:fldCharType="end"/>
              </w:r>
              <w:r w:rsidRPr="00311CC6">
                <w:rPr>
                  <w:highlight w:val="yellow"/>
                </w:rPr>
                <w:t>, and GTEx</w:t>
              </w:r>
              <w:r w:rsidRPr="00311CC6">
                <w:rPr>
                  <w:highlight w:val="yellow"/>
                </w:rPr>
                <w:fldChar w:fldCharType="begin" w:fldLock="1"/>
              </w:r>
              <w:r w:rsidRPr="00311CC6">
                <w:rPr>
                  <w:highlight w:val="yellow"/>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"&lt;sup&gt;26,27&lt;/sup&gt;", "plainTextFormattedCitation" : "26,27", "previouslyFormattedCitation" : "&lt;sup&gt;26,27&lt;/sup&gt;" }, "properties" : {  }, "schema" : "https://github.com/citation-style-language/schema/raw/master/csl-citation.json" }</w:instrText>
              </w:r>
              <w:r w:rsidRPr="00311CC6">
                <w:rPr>
                  <w:highlight w:val="yellow"/>
                </w:rPr>
                <w:fldChar w:fldCharType="separate"/>
              </w:r>
              <w:r w:rsidRPr="00311CC6">
                <w:rPr>
                  <w:noProof/>
                  <w:highlight w:val="yellow"/>
                  <w:vertAlign w:val="superscript"/>
                </w:rPr>
                <w:t>26,27</w:t>
              </w:r>
              <w:r w:rsidRPr="00311CC6">
                <w:rPr>
                  <w:highlight w:val="yellow"/>
                </w:rPr>
                <w:fldChar w:fldCharType="end"/>
              </w:r>
              <w:r w:rsidRPr="00311CC6">
                <w:rPr>
                  <w:highlight w:val="yellow"/>
                </w:rPr>
                <w:t>, publicly share signal profiles (Supplementary Fig. 3)</w:t>
              </w:r>
            </w:ins>
          </w:p>
          <w:p w14:paraId="3635CFAC" w14:textId="77777777" w:rsidR="000B384A" w:rsidRPr="00311CC6" w:rsidRDefault="000B384A" w:rsidP="00311CC6">
            <w:pPr>
              <w:jc w:val="both"/>
              <w:rPr>
                <w:ins w:id="674" w:author="Arif" w:date="2017-12-21T10:52:00Z"/>
              </w:rPr>
            </w:pPr>
          </w:p>
          <w:p w14:paraId="496CD07A" w14:textId="77777777" w:rsidR="000B384A" w:rsidRPr="00311CC6" w:rsidRDefault="000B384A" w:rsidP="00311CC6">
            <w:pPr>
              <w:pStyle w:val="Heading2"/>
              <w:jc w:val="both"/>
              <w:rPr>
                <w:ins w:id="675" w:author="Arif" w:date="2017-12-21T10:52:00Z"/>
                <w:rFonts w:ascii="Times New Roman" w:hAnsi="Times New Roman" w:cs="Times New Roman"/>
                <w:i w:val="0"/>
                <w:sz w:val="24"/>
                <w:szCs w:val="24"/>
              </w:rPr>
            </w:pPr>
            <w:ins w:id="676" w:author="Arif" w:date="2017-12-21T10:52:00Z">
              <w:r w:rsidRPr="00311CC6">
                <w:rPr>
                  <w:rFonts w:ascii="Times New Roman" w:hAnsi="Times New Roman" w:cs="Times New Roman"/>
                  <w:i w:val="0"/>
                  <w:sz w:val="24"/>
                  <w:szCs w:val="24"/>
                </w:rPr>
                <w:t>Discussion:</w:t>
              </w:r>
            </w:ins>
          </w:p>
          <w:p w14:paraId="4A04C38B" w14:textId="77777777" w:rsidR="00894A44" w:rsidRPr="00311CC6" w:rsidRDefault="00894A44" w:rsidP="00311CC6">
            <w:pPr>
              <w:jc w:val="both"/>
              <w:rPr>
                <w:ins w:id="677" w:author="Arif" w:date="2017-12-21T10:52:00Z"/>
                <w:rFonts w:eastAsia="Calibri"/>
                <w:color w:val="000000"/>
                <w:highlight w:val="yellow"/>
              </w:rPr>
            </w:pPr>
            <w:ins w:id="678" w:author="Arif" w:date="2017-12-21T10:52:00Z">
              <w:r w:rsidRPr="00311CC6">
                <w:rPr>
                  <w:rFonts w:eastAsia="Calibri"/>
                  <w:color w:val="000000"/>
                  <w:highlight w:val="yellow"/>
                </w:rPr>
                <w:t>At this point, it is useful to review all the sources of information leakage from functional genomics experiments, such as RNA-Seq, and point out the sources that we probed in this paper. First, there is leakage directly from the reads. This is the most obvious leakage, and can be avoided by simply not sharing the raw reads. The next source of leakage is from the signal profile. We address this leakage is in this paper. There is yet another source of leakage, when one averages over the signal file and produces quantifications in particular regions such as genes. These quantifications can be subtly connected with variants through the eQTLs and can create substantial leakage. Furthermore, one can envision additional sources of leakage beyond these main areas. For instance, although the eQTLs traditionally have been linked to genes, highly expressed intergenic regions</w:t>
              </w:r>
              <w:r w:rsidRPr="00311CC6">
                <w:rPr>
                  <w:rFonts w:eastAsia="Calibri"/>
                  <w:color w:val="000000"/>
                  <w:highlight w:val="yellow"/>
                </w:rPr>
                <w:fldChar w:fldCharType="begin" w:fldLock="1"/>
              </w:r>
              <w:r w:rsidRPr="00311CC6">
                <w:rPr>
                  <w:rFonts w:eastAsia="Calibri"/>
                  <w:color w:val="000000"/>
                  <w:highlight w:val="yellow"/>
                </w:rPr>
                <w:instrText>ADDIN CSL_CITATION { "citationItems" : [ { "id" : "ITEM-1", "itemData" : { "DOI" : "10.1038/nature13424", "ISSN" : "1476-4687", "PMID" : "25164755", "abstract" : "The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 Specifically, we discover co-expression modules shared across animals, many of which are enriched in developmental genes. Moreover, we use expression patterns to align the stages in worm and fly development and find a novel pairing between worm embryo and fly pupae, in addition to the embryo-to-embryo and larvae-to-larvae pairings. Furthermore, we find that the extent of non-canonical, non-coding transcription is similar in each organism, per base pair. Finally, we find in all three organisms that the gene-expression levels, both coding and non-coding, can be quantitatively predicted from chromatin features at the promoter using a 'universal model' based on a single set of organism-independent parameters.", "author" : [ { "dropping-particle" : "", "family" : "Gerstein", "given" : "Mark B", "non-dropping-particle" : "", "parse-names" : false, "suffix" : "" }, { "dropping-particle" : "", "family" : "Rozowsky", "given" : "Joel", "non-dropping-particle" : "", "parse-names" : false, "suffix" : "" }, { "dropping-particle" : "", "family" : "Yan", "given" : "Koon-Kiu", "non-dropping-particle" : "", "parse-names" : false, "suffix" : "" }, { "dropping-particle" : "", "family" : "Wang", "given" : "Daifeng", "non-dropping-particle" : "", "parse-names" : false, "suffix" : "" }, { "dropping-particle" : "", "family" : "Cheng", "given" : "Chao", "non-dropping-particle" : "", "parse-names" : false, "suffix" : "" }, { "dropping-particle" : "", "family" : "Brown", "given" : "James B", "non-dropping-particle" : "", "parse-names" : false, "suffix" : "" }, { "dropping-particle" : "", "family" : "Davis", "given" : "Carrie A", "non-dropping-particle" : "", "parse-names" : false, "suffix" : "" }, { "dropping-particle" : "", "family" : "Hillier", "given" : "LaDeana", "non-dropping-particle" : "", "parse-names" : false, "suffix" : "" }, { "dropping-particle" : "", "family" : "Sisu", "given" : "Cristina", "non-dropping-particle" : "", "parse-names" : false, "suffix" : "" }, { "dropping-particle" : "", "family" : "Li", "given" : "Jingyi Jessica", "non-dropping-particle" : "", "parse-names" : false, "suffix" : "" }, { "dropping-particle" : "", "family" : "Pei", "given" : "Baikang", "non-dropping-particle" : "", "parse-names" : false, "suffix" : "" }, { "dropping-particle" : "", "family" : "Harmanci", "given" : "Arif O", "non-dropping-particle" : "", "parse-names" : false, "suffix" : "" }, { "dropping-particle" : "", "family" : "Duff", "given" : "Michael O", "non-dropping-particle" : "", "parse-names" : false, "suffix" : "" }, { "dropping-particle" : "", "family" : "Djebali", "given" : "Sarah", "non-dropping-particle" : "", "parse-names" : false, "suffix" : "" }, { "dropping-particle" : "", "family" : "Alexander", "given" : "Roger P", "non-dropping-particle" : "", "parse-names" : false, "suffix" : "" }, { "dropping-particle" : "", "family" : "Alver", "given" : "Burak H", "non-dropping-particle" : "", "parse-names" : false, "suffix" : "" }, { "dropping-particle" : "", "family" : "Auerbach", "given" : "Raymond", "non-dropping-particle" : "", "parse-names" : false, "suffix" : "" }, { "dropping-particle" : "", "family" : "Bell", "given" : "Kimberly", "non-dropping-particle" : "", "parse-names" : false, "suffix" : "" }, { "dropping-particle" : "", "family" : "Bickel", "given" : "Peter J", "non-dropping-particle" : "", "parse-names" : false, "suffix" : "" }, { "dropping-particle" : "", "family" : "Boeck", "given" : "Max E", "non-dropping-particle" : "", "parse-names" : false, "suffix" : "" }, { "dropping-particle" : "", "family" : "Boley", "given" : "Nathan P", "non-dropping-particle" : "", "parse-names" : false, "suffix" : "" }, { "dropping-particle" : "", "family" : "Booth", "given" : "Benjamin W", "non-dropping-particle" : "", "parse-names" : false, "suffix" : "" }, { "dropping-particle" : "", "family" : "Cherbas", "given" : "Lucy", "non-dropping-particle" : "", "parse-names" : false, "suffix" : "" }, { "dropping-particle" : "", "family" : "Cherbas", "given" : "Peter", "non-dropping-particle" : "", "parse-names" : false, "suffix" : "" }, { "dropping-particle" : "", "family" : "Di", "given" : "Chao", "non-dropping-particle" : "", "parse-names" : false, "suffix" : "" }, { "dropping-particle" : "", "family" : "Dobin", "given" : "Alex", "non-dropping-particle" : "", "parse-names" : false, "suffix" : "" }, { "dropping-particle" : "", "family" : "Drenkow", "given" : "Jorg", "non-dropping-particle" : "", "parse-names" : false, "suffix" : "" }, { "dropping-particle" : "", "family" : "Ewing", "given" : "Brent", "non-dropping-particle" : "", "parse-names" : false, "suffix" : "" }, { "dropping-particle" : "", "family" : "Fang", "given" : "Gang", "non-dropping-particle" : "", "parse-names" : false, "suffix" : "" }, { "dropping-particle" : "", "family" : "Fastuca", "given" : "Megan", "non-dropping-particle" : "", "parse-names" : false, "suffix" : "" }, { "dropping-particle" : "", "family" : "Feingold", "given" : "Elise A", "non-dropping-particle" : "", "parse-names" : false, "suffix" : "" }, { "dropping-particle" : "", "family" : "Frankish", "given" : "Adam", "non-dropping-particle" : "", "parse-names" : false, "suffix" : "" }, { "dropping-particle" : "", "family" : "Gao", "given" : "Guanjun", "non-dropping-particle" : "", "parse-names" : false, "suffix" : "" }, { "dropping-particle" : "", "family" : "Good", "given" : "Peter J", "non-dropping-particle" : "", "parse-names" : false, "suffix" : "" }, { "dropping-particle" : "", "family" : "Guig\u00f3", "given" : "Roderic", "non-dropping-particle" : "", "parse-names" : false, "suffix" : "" }, { "dropping-particle" : "", "family" : "Hammonds", "given" : "Ann", "non-dropping-particle" : "", "parse-names" : false, "suffix" : "" }, { "dropping-particle" : "", "family" : "Harrow", "given" : "Jen", "non-dropping-particle" : "", "parse-names" : false, "suffix" : "" }, { "dropping-particle" : "", "family" : "Hoskins", "given" : "Roger A", "non-dropping-particle" : "", "parse-names" : false, "suffix" : "" }, { "dropping-particle" : "", "family" : "Howald", "given" : "C\u00e9dric", "non-dropping-particle" : "", "parse-names" : false, "suffix" : "" }, { "dropping-particle" : "", "family" : "Hu", "given" : "Long", "non-dropping-particle" : "", "parse-names" : false, "suffix" : "" }, { "dropping-particle" : "", "family" : "Huang", "given" : "Haiyan", "non-dropping-particle" : "", "parse-names" : false, "suffix" : "" }, { "dropping-particle" : "", "family" : "Hubbard", "given" : "Tim J P", "non-dropping-particle" : "", "parse-names" : false, "suffix" : "" }, { "dropping-particle" : "", "family" : "Huynh", "given" : "Chau", "non-dropping-particle" : "", "parse-names" : false, "suffix" : "" }, { "dropping-particle" : "", "family" : "Jha", "given" : "Sonali", "non-dropping-particle" : "", "parse-names" : false, "suffix" : "" }, { "dropping-particle" : "", "family" : "Kasper", "given" : "Dionna", "non-dropping-particle" : "", "parse-names" : false, "suffix" : "" }, { "dropping-particle" : "", "family" : "Kato", "given" : "Masaomi", "non-dropping-particle" : "", "parse-names" : false, "suffix" : "" }, { "dropping-particle" : "", "family" : "Kaufman", "given" : "Thomas C", "non-dropping-particle" : "", "parse-names" : false, "suffix" : "" }, { "dropping-particle" : "", "family" : "Kitchen", "given" : "Robert R", "non-dropping-particle" : "", "parse-names" : false, "suffix" : "" }, { "dropping-particle" : "", "family" : "Ladewig", "given" : "Erik", "non-dropping-particle" : "", "parse-names" : false, "suffix" : "" }, { "dropping-particle" : "", "family" : "Lagarde", "given" : "Julien", "non-dropping-particle" : "", "parse-names" : false, "suffix" : "" }, { "dropping-particle" : "", "family" : "Lai", "given" : "Eric", "non-dropping-particle" : "", "parse-names" : false, "suffix" : "" }, { "dropping-particle" : "", "family" : "Leng", "given" : "Jing", "non-dropping-particle" : "", "parse-names" : false, "suffix" : "" }, { "dropping-particle" : "", "family" : "Lu", "given" : "Zhi", "non-dropping-particle" : "", "parse-names" : false, "suffix" : "" }, { "dropping-particle" : "", "family" : "MacCoss", "given" : "Michael", "non-dropping-particle" : "", "parse-names" : false, "suffix" : "" }, { "dropping-particle" : "", "family" : "May", "given" : "Gemma", "non-dropping-particle" : "", "parse-names" : false, "suffix" : "" }, { "dropping-particle" : "", "family" : "McWhirter", "given" : "Rebecca",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"Mortazavi", "given" : "Ali", "non-dropping-particle" : "", "parse-names" : false, "suffix" : "" }, { "dropping-particle" : "", "family" : "Murad", "given" : "Rabi", "non-dropping-particle" : "", "parse-names" : false, "suffix" : "" }, { "dropping-particle" : "", "family" : "Oliver", "given" : "Brian", "non-dropping-particle" : "", "parse-names" : false, "suffix" : "" }, { "dropping-particle" : "", "family" : "Olson", "given" : "Sara", "non-dropping-particle" : "", "parse-names" : false, "suffix" : "" }, { "dropping-particle" : "", "family" : "Park", "given" : "Peter J", "non-dropping-particle" : "", "parse-names" : false, "suffix" : "" }, { "dropping-particle" : "", "family" : "Pazin", "given" : "Michael J", "non-dropping-particle" : "", "parse-names" : false, "suffix" : "" }, { "dropping-particle" : "", "family" : "Perrimon", "given" : "Norbert", "non-dropping-particle" : "", "parse-names" : false, "suffix" : "" }, { "dropping-particle" : "", "family" : "Pervouchine", "given" : "Dmitri", "non-dropping-particle" : "", "parse-names" : false, "suffix" : "" }, { "dropping-particle" : "", "family" : "Reinke", "given" : "Valerie", "non-dropping-particle" : "", "parse-names" : false, "suffix" : "" }, { "dropping-particle" : "", "family" : "Reymond", "given" : "Alexandre", "non-dropping-particle" : "", "parse-names" : false, "suffix" : "" }, { "dropping-particle" : "", "family" : "Robinson", "given" : "Garrett", "non-dropping-particle" : "", "parse-names" : false, "suffix" : "" }, { "dropping-particle" : "", "family" : "Samsonova", "given" : "Anastasia", "non-dropping-particle" : "", "parse-names" : false, "suffix" : "" }, { "dropping-particle" : "", "family" : "Saunders", "given" : "Gary I", "non-dropping-particle" : "", "parse-names" : false, "suffix" : "" }, { "dropping-particle" : "", "family" : "Schlesinger", "given" : "Felix", "non-dropping-particle" : "", "parse-names" : false, "suffix" : "" }, { "dropping-particle" : "", "family" : "Sethi", "given" : "Anurag", "non-dropping-particle" : "", "parse-names" : false, "suffix" : "" }, { "dropping-particle" : "", "family" : "Slack", "given" : "Frank J", "non-dropping-particle" : "", "parse-names" : false, "suffix" : "" }, { "dropping-particle" : "", "family" : "Spencer", "given" : "William C", "non-dropping-particle" : "", "parse-names" : false, "suffix" : "" }, { "dropping-particle" : "", "family" : "Stoiber", "given" : "Marcus H", "non-dropping-particle" : "", "parse-names" : false, "suffix" : "" }, { "dropping-particle" : "", "family" : "Strasbourger", "given" : "Pnina", "non-dropping-particle" : "", "parse-names" : false, "suffix" : "" }, { "dropping-particle" : "", "family" : "Tanzer", "given" : "Andrea", "non-dropping-particle" : "", "parse-names" : false, "suffix" : "" }, { "dropping-particle" : "", "family" : "Thompson", "given" : "Owen A", "non-dropping-particle" : "", "parse-names" : false, "suffix" : "" }, { "dropping-particle" : "", "family" : "Wan", "given" : "Kenneth H", "non-dropping-particle" : "", "parse-names" : false, "suffix" : "" }, { "dropping-particle" : "", "family" : "Wang", "given" : "Guilin", "non-dropping-particle" : "", "parse-names" : false, "suffix" : "" }, { "dropping-particle" : "", "family" : "Wang", "given" : "Huaien", "non-dropping-particle" : "", "parse-names" : false, "suffix" : "" }, { "dropping-particle" : "", "family" : "Watkins", "given" : "Kathie L", "non-dropping-particle" : "", "parse-names" : false, "suffix" : "" }, { "dropping-particle" : "", "family" : "Wen", "given" : "Jiayu", "non-dropping-particle" : "", "parse-names" : false, "suffix" : "" }, { "dropping-particle" : "", "family" : "Wen", "given" : "Kejia", "non-dropping-particle" : "", "parse-names" : false, "suffix" : "" }, { "dropping-particle" : "", "family" : "Xue", "given" : "Chenghai", "non-dropping-particle" : "", "parse-names" : false, "suffix" : "" }, { "dropping-particle" : "", "family" : "Yang", "given" : "Li", "non-dropping-particle" : "", "parse-names" : false, "suffix" : "" }, { "dropping-particle" : "", "family" : "Yip", "given" : "Kevin", "non-dropping-particle" : "", "parse-names" : false, "suffix" : "" }, { "dropping-particle" : "", "family" : "Zaleski", "given" : "Chris", "non-dropping-particle" : "", "parse-names" : false, "suffix" : "" }, { "dropping-particle" : "", "family" : "Zhang", "given" : "Yan", "non-dropping-particle" : "", "parse-names" : false, "suffix" : "" }, { "dropping-particle" : "", "family" : "Zheng", "given" : "Henry", "non-dropping-particle" : "", "parse-names" : false, "suffix" : "" }, { "dropping-particle" : "", "family" : "Brenner", "given" : "Steven E", "non-dropping-particle" : "", "parse-names" : false, "suffix" : "" }, { "dropping-particle" : "", "family" : "Graveley", "given" : "Brenton R", "non-dropping-particle" : "", "parse-names" : false, "suffix" : "" }, { "dropping-particle" : "", "family" : "Celniker", "given" : "Susan E", "non-dropping-particle" : "", "parse-names" : false, "suffix" : "" }, { "dropping-particle" : "", "family" : "Gingeras", "given" : "Thomas R", "non-dropping-particle" : "", "parse-names" : false, "suffix" : "" }, { "dropping-particle" : "", "family" : "Waterston", "given" : "Robert", "non-dropping-particle" : "", "parse-names" : false, "suffix" : "" } ], "container-title" : "Nature", "id" : "ITEM-1", "issue" : "7515", "issued" : { "date-parts" : [ [ "2014", "8", "28" ] ] }, "page" : "445-8", "publisher" : "Nature Publishing Group, a division of Macmillan Publishers Limited. All Rights Reserved.", "title" : "Comparative analysis of the transcriptome across distant species.", "title-short" : "Nature", "type" : "article-journal", "volume" : "512" }, "uris" : [ "http://www.mendeley.com/documents/?uuid=8318a03e-6975-4ec0-95c6-bb549af47bf6" ] } ], "mendeley" : { "formattedCitation" : "&lt;sup&gt;43&lt;/sup&gt;", "plainTextFormattedCitation" : "43", "previouslyFormattedCitation" : "&lt;sup&gt;43&lt;/sup&gt;" }, "properties" : {  }, "schema" : "https://github.com/citation-style-language/schema/raw/master/csl-citation.json" }</w:instrText>
              </w:r>
              <w:r w:rsidRPr="00311CC6">
                <w:rPr>
                  <w:rFonts w:eastAsia="Calibri"/>
                  <w:color w:val="000000"/>
                  <w:highlight w:val="yellow"/>
                </w:rPr>
                <w:fldChar w:fldCharType="separate"/>
              </w:r>
              <w:r w:rsidRPr="00311CC6">
                <w:rPr>
                  <w:rFonts w:eastAsia="Calibri"/>
                  <w:noProof/>
                  <w:color w:val="000000"/>
                  <w:highlight w:val="yellow"/>
                  <w:vertAlign w:val="superscript"/>
                </w:rPr>
                <w:t>43</w:t>
              </w:r>
              <w:r w:rsidRPr="00311CC6">
                <w:rPr>
                  <w:rFonts w:eastAsia="Calibri"/>
                  <w:color w:val="000000"/>
                  <w:highlight w:val="yellow"/>
                </w:rPr>
                <w:fldChar w:fldCharType="end"/>
              </w:r>
              <w:r w:rsidRPr="00311CC6">
                <w:rPr>
                  <w:rFonts w:eastAsia="Calibri"/>
                  <w:color w:val="000000"/>
                  <w:highlight w:val="yellow"/>
                </w:rPr>
                <w:t xml:space="preserve"> may also be linked to eQTLs. In addition, while we consider a particular class of structural variants (i.e., small and large deletions), there may be very large, megabase-scale deletions that affect many genes. This is particularly the case for somatic events in cancer samples. These cases are not addressed in our study. </w:t>
              </w:r>
            </w:ins>
          </w:p>
          <w:p w14:paraId="3FC40832" w14:textId="77777777" w:rsidR="000B384A" w:rsidRPr="00311CC6" w:rsidRDefault="000B384A" w:rsidP="00311CC6">
            <w:pPr>
              <w:jc w:val="both"/>
              <w:pPrChange w:id="679" w:author="Arif" w:date="2017-12-21T10:52:00Z">
                <w:pPr/>
              </w:pPrChange>
            </w:pPr>
          </w:p>
          <w:p w14:paraId="5E7B4C97" w14:textId="77777777" w:rsidR="00696230" w:rsidRPr="00311CC6" w:rsidRDefault="00696230" w:rsidP="00311CC6">
            <w:pPr>
              <w:pStyle w:val="Heading2"/>
              <w:keepLines/>
              <w:spacing w:before="40" w:after="0" w:line="259" w:lineRule="auto"/>
              <w:jc w:val="both"/>
              <w:rPr>
                <w:rFonts w:ascii="Times New Roman" w:hAnsi="Times New Roman"/>
                <w:sz w:val="24"/>
                <w:rPrChange w:id="680" w:author="Arif" w:date="2017-12-21T10:52:00Z">
                  <w:rPr/>
                </w:rPrChange>
              </w:rPr>
              <w:pPrChange w:id="681" w:author="Arif" w:date="2017-12-21T10:52:00Z">
                <w:pPr>
                  <w:pStyle w:val="Heading2"/>
                  <w:keepLines/>
                  <w:spacing w:before="40" w:after="0" w:line="259" w:lineRule="auto"/>
                </w:pPr>
              </w:pPrChange>
            </w:pPr>
            <w:r w:rsidRPr="00311CC6">
              <w:rPr>
                <w:rFonts w:ascii="Times New Roman" w:hAnsi="Times New Roman"/>
                <w:sz w:val="24"/>
                <w:rPrChange w:id="682" w:author="Arif" w:date="2017-12-21T10:52:00Z">
                  <w:rPr/>
                </w:rPrChange>
              </w:rPr>
              <w:t>2.3. Linking Attacks using RNA-Seq Signal Profiles</w:t>
            </w:r>
          </w:p>
          <w:p w14:paraId="3B36224F" w14:textId="4172DA87" w:rsidR="00A545F7" w:rsidRPr="006A2C5C" w:rsidRDefault="00894A44" w:rsidP="00311CC6">
            <w:pPr>
              <w:jc w:val="both"/>
            </w:pPr>
            <w:r w:rsidRPr="00311CC6">
              <w:rPr>
                <w:highlight w:val="yellow"/>
                <w:rPrChange w:id="683" w:author="Arif" w:date="2017-12-21T10:52:00Z">
                  <w:rPr/>
                </w:rPrChange>
              </w:rPr>
              <w:t xml:space="preserve">We first </w:t>
            </w:r>
            <w:del w:id="684" w:author="Arif" w:date="2017-12-21T10:52:00Z">
              <w:r w:rsidR="00DD72C8" w:rsidRPr="00DD72C8">
                <w:delText>focus</w:delText>
              </w:r>
            </w:del>
            <w:ins w:id="685" w:author="Arif" w:date="2017-12-21T10:52:00Z">
              <w:r w:rsidRPr="00311CC6">
                <w:rPr>
                  <w:highlight w:val="yellow"/>
                </w:rPr>
                <w:t>focused</w:t>
              </w:r>
            </w:ins>
            <w:r w:rsidRPr="00311CC6">
              <w:rPr>
                <w:highlight w:val="yellow"/>
                <w:rPrChange w:id="686" w:author="Arif" w:date="2017-12-21T10:52:00Z">
                  <w:rPr/>
                </w:rPrChange>
              </w:rPr>
              <w:t xml:space="preserve"> on the predictability of </w:t>
            </w:r>
            <w:del w:id="687" w:author="Arif" w:date="2017-12-21T10:52:00Z">
              <w:r w:rsidR="00DD72C8" w:rsidRPr="00DD72C8">
                <w:delText>short</w:delText>
              </w:r>
            </w:del>
            <w:ins w:id="688" w:author="Arif" w:date="2017-12-21T10:52:00Z">
              <w:r w:rsidRPr="00311CC6">
                <w:rPr>
                  <w:highlight w:val="yellow"/>
                </w:rPr>
                <w:t>small</w:t>
              </w:r>
            </w:ins>
            <w:r w:rsidRPr="00311CC6">
              <w:rPr>
                <w:highlight w:val="yellow"/>
                <w:rPrChange w:id="689" w:author="Arif" w:date="2017-12-21T10:52:00Z">
                  <w:rPr/>
                </w:rPrChange>
              </w:rPr>
              <w:t xml:space="preserve"> deletions using RNA-</w:t>
            </w:r>
            <w:del w:id="690" w:author="Arif" w:date="2017-12-21T10:52:00Z">
              <w:r w:rsidR="00DD72C8" w:rsidRPr="00DD72C8">
                <w:delText>seq</w:delText>
              </w:r>
            </w:del>
            <w:ins w:id="691" w:author="Arif" w:date="2017-12-21T10:52:00Z">
              <w:r w:rsidRPr="00311CC6">
                <w:rPr>
                  <w:highlight w:val="yellow"/>
                </w:rPr>
                <w:t>Seq</w:t>
              </w:r>
            </w:ins>
            <w:r w:rsidRPr="00311CC6">
              <w:rPr>
                <w:highlight w:val="yellow"/>
                <w:rPrChange w:id="692" w:author="Arif" w:date="2017-12-21T10:52:00Z">
                  <w:rPr/>
                </w:rPrChange>
              </w:rPr>
              <w:t xml:space="preserve"> signal profiles. </w:t>
            </w:r>
            <w:del w:id="693" w:author="Arif" w:date="2017-12-21T10:52:00Z">
              <w:r w:rsidR="00DD72C8" w:rsidRPr="00DD72C8">
                <w:delText>Fig</w:delText>
              </w:r>
            </w:del>
            <w:ins w:id="694" w:author="Arif" w:date="2017-12-21T10:52:00Z">
              <w:r w:rsidRPr="00311CC6">
                <w:rPr>
                  <w:highlight w:val="yellow"/>
                </w:rPr>
                <w:t>Figure</w:t>
              </w:r>
            </w:ins>
            <w:r w:rsidRPr="00311CC6">
              <w:rPr>
                <w:highlight w:val="yellow"/>
                <w:rPrChange w:id="695" w:author="Arif" w:date="2017-12-21T10:52:00Z">
                  <w:rPr/>
                </w:rPrChange>
              </w:rPr>
              <w:t xml:space="preserve"> 1d illustrates a hypothetical example of how </w:t>
            </w:r>
            <w:del w:id="696" w:author="Arif" w:date="2017-12-21T10:52:00Z">
              <w:r w:rsidR="00DD72C8" w:rsidRPr="00DD72C8">
                <w:delText xml:space="preserve">the </w:delText>
              </w:r>
            </w:del>
            <w:r w:rsidRPr="00311CC6">
              <w:rPr>
                <w:highlight w:val="yellow"/>
                <w:rPrChange w:id="697" w:author="Arif" w:date="2017-12-21T10:52:00Z">
                  <w:rPr/>
                </w:rPrChange>
              </w:rPr>
              <w:t>small deletions in RNA-</w:t>
            </w:r>
            <w:del w:id="698" w:author="Arif" w:date="2017-12-21T10:52:00Z">
              <w:r w:rsidR="00DD72C8" w:rsidRPr="00DD72C8">
                <w:delText>seq</w:delText>
              </w:r>
            </w:del>
            <w:ins w:id="699" w:author="Arif" w:date="2017-12-21T10:52:00Z">
              <w:r w:rsidRPr="00311CC6">
                <w:rPr>
                  <w:highlight w:val="yellow"/>
                </w:rPr>
                <w:t>Seq</w:t>
              </w:r>
            </w:ins>
            <w:r w:rsidRPr="00311CC6">
              <w:rPr>
                <w:highlight w:val="yellow"/>
                <w:rPrChange w:id="700" w:author="Arif" w:date="2017-12-21T10:52:00Z">
                  <w:rPr/>
                </w:rPrChange>
              </w:rPr>
              <w:t xml:space="preserve"> signal profiles can be detected as small and sudden dips in the signal. </w:t>
            </w:r>
            <w:del w:id="701" w:author="Arif" w:date="2017-12-21T10:52:00Z">
              <w:r w:rsidR="00DD72C8" w:rsidRPr="00DD72C8">
                <w:delText>In order to show</w:delText>
              </w:r>
            </w:del>
            <w:ins w:id="702" w:author="Arif" w:date="2017-12-21T10:52:00Z">
              <w:r w:rsidRPr="00311CC6">
                <w:rPr>
                  <w:highlight w:val="yellow"/>
                </w:rPr>
                <w:t>As</w:t>
              </w:r>
            </w:ins>
            <w:r w:rsidRPr="00311CC6">
              <w:rPr>
                <w:highlight w:val="yellow"/>
                <w:rPrChange w:id="703" w:author="Arif" w:date="2017-12-21T10:52:00Z">
                  <w:rPr/>
                </w:rPrChange>
              </w:rPr>
              <w:t xml:space="preserve"> an example </w:t>
            </w:r>
            <w:del w:id="704" w:author="Arif" w:date="2017-12-21T10:52:00Z">
              <w:r w:rsidR="00DD72C8" w:rsidRPr="00DD72C8">
                <w:delText>and represent</w:delText>
              </w:r>
            </w:del>
            <w:ins w:id="705" w:author="Arif" w:date="2017-12-21T10:52:00Z">
              <w:r w:rsidRPr="00311CC6">
                <w:rPr>
                  <w:highlight w:val="yellow"/>
                </w:rPr>
                <w:t>showing</w:t>
              </w:r>
            </w:ins>
            <w:r w:rsidRPr="00311CC6">
              <w:rPr>
                <w:highlight w:val="yellow"/>
                <w:rPrChange w:id="706" w:author="Arif" w:date="2017-12-21T10:52:00Z">
                  <w:rPr/>
                </w:rPrChange>
              </w:rPr>
              <w:t xml:space="preserve"> the relevance of small deletions in </w:t>
            </w:r>
            <w:del w:id="707" w:author="Arif" w:date="2017-12-21T10:52:00Z">
              <w:r w:rsidR="00DD72C8" w:rsidRPr="00DD72C8">
                <w:delText xml:space="preserve">the </w:delText>
              </w:r>
            </w:del>
            <w:r w:rsidRPr="00311CC6">
              <w:rPr>
                <w:highlight w:val="yellow"/>
                <w:rPrChange w:id="708" w:author="Arif" w:date="2017-12-21T10:52:00Z">
                  <w:rPr/>
                </w:rPrChange>
              </w:rPr>
              <w:t>RNA-</w:t>
            </w:r>
            <w:del w:id="709" w:author="Arif" w:date="2017-12-21T10:52:00Z">
              <w:r w:rsidR="00DD72C8" w:rsidRPr="00DD72C8">
                <w:delText>seq</w:delText>
              </w:r>
            </w:del>
            <w:ins w:id="710" w:author="Arif" w:date="2017-12-21T10:52:00Z">
              <w:r w:rsidRPr="00311CC6">
                <w:rPr>
                  <w:highlight w:val="yellow"/>
                </w:rPr>
                <w:t>Seq</w:t>
              </w:r>
            </w:ins>
            <w:r w:rsidRPr="00311CC6">
              <w:rPr>
                <w:highlight w:val="yellow"/>
                <w:rPrChange w:id="711" w:author="Arif" w:date="2017-12-21T10:52:00Z">
                  <w:rPr/>
                </w:rPrChange>
              </w:rPr>
              <w:t xml:space="preserve"> signal profiles, we </w:t>
            </w:r>
            <w:del w:id="712" w:author="Arif" w:date="2017-12-21T10:52:00Z">
              <w:r w:rsidR="00DD72C8" w:rsidRPr="00DD72C8">
                <w:delText>included</w:delText>
              </w:r>
            </w:del>
            <w:ins w:id="713" w:author="Arif" w:date="2017-12-21T10:52:00Z">
              <w:r w:rsidRPr="00311CC6">
                <w:rPr>
                  <w:highlight w:val="yellow"/>
                </w:rPr>
                <w:t>include</w:t>
              </w:r>
            </w:ins>
            <w:r w:rsidRPr="00311CC6">
              <w:rPr>
                <w:highlight w:val="yellow"/>
                <w:rPrChange w:id="714" w:author="Arif" w:date="2017-12-21T10:52:00Z">
                  <w:rPr/>
                </w:rPrChange>
              </w:rPr>
              <w:t xml:space="preserve"> a screenshot of signal profiles around a small deletion for </w:t>
            </w:r>
            <w:del w:id="715" w:author="Arif" w:date="2017-12-21T10:52:00Z">
              <w:r w:rsidR="00DD72C8" w:rsidRPr="00DD72C8">
                <w:delText>6</w:delText>
              </w:r>
            </w:del>
            <w:ins w:id="716" w:author="Arif" w:date="2017-12-21T10:52:00Z">
              <w:r w:rsidRPr="00311CC6">
                <w:rPr>
                  <w:highlight w:val="yellow"/>
                </w:rPr>
                <w:t>six</w:t>
              </w:r>
            </w:ins>
            <w:r w:rsidRPr="00311CC6">
              <w:rPr>
                <w:highlight w:val="yellow"/>
                <w:rPrChange w:id="717" w:author="Arif" w:date="2017-12-21T10:52:00Z">
                  <w:rPr/>
                </w:rPrChange>
              </w:rPr>
              <w:t xml:space="preserve"> individuals in the </w:t>
            </w:r>
            <w:del w:id="718" w:author="Arif" w:date="2017-12-21T10:52:00Z">
              <w:r w:rsidR="00DD72C8" w:rsidRPr="00DD72C8">
                <w:delText>GTex</w:delText>
              </w:r>
            </w:del>
            <w:ins w:id="719" w:author="Arif" w:date="2017-12-21T10:52:00Z">
              <w:r w:rsidRPr="00311CC6">
                <w:rPr>
                  <w:highlight w:val="yellow"/>
                </w:rPr>
                <w:t>GTEx</w:t>
              </w:r>
            </w:ins>
            <w:r w:rsidRPr="00311CC6">
              <w:rPr>
                <w:highlight w:val="yellow"/>
                <w:rPrChange w:id="720" w:author="Arif" w:date="2017-12-21T10:52:00Z">
                  <w:rPr/>
                </w:rPrChange>
              </w:rPr>
              <w:t xml:space="preserve"> Project (</w:t>
            </w:r>
            <w:del w:id="721" w:author="Arif" w:date="2017-12-21T10:52:00Z">
              <w:r w:rsidR="00DD72C8" w:rsidRPr="00DD72C8">
                <w:delText>Supp. Figure 5).</w:delText>
              </w:r>
            </w:del>
            <w:ins w:id="722" w:author="Arif" w:date="2017-12-21T10:52:00Z">
              <w:r w:rsidRPr="00311CC6">
                <w:rPr>
                  <w:highlight w:val="yellow"/>
                </w:rPr>
                <w:t>Supplementary Fig. 3).</w:t>
              </w:r>
            </w:ins>
            <w:r w:rsidRPr="00311CC6">
              <w:rPr>
                <w:highlight w:val="yellow"/>
                <w:rPrChange w:id="723" w:author="Arif" w:date="2017-12-21T10:52:00Z">
                  <w:rPr/>
                </w:rPrChange>
              </w:rPr>
              <w:t xml:space="preserve"> The </w:t>
            </w:r>
            <w:del w:id="724" w:author="Arif" w:date="2017-12-21T10:52:00Z">
              <w:r w:rsidR="00DD72C8" w:rsidRPr="00DD72C8">
                <w:delText>2</w:delText>
              </w:r>
            </w:del>
            <w:ins w:id="725" w:author="Arif" w:date="2017-12-21T10:52:00Z">
              <w:r w:rsidRPr="00311CC6">
                <w:rPr>
                  <w:highlight w:val="yellow"/>
                </w:rPr>
                <w:t>two</w:t>
              </w:r>
            </w:ins>
            <w:r w:rsidRPr="00311CC6">
              <w:rPr>
                <w:highlight w:val="yellow"/>
                <w:rPrChange w:id="726" w:author="Arif" w:date="2017-12-21T10:52:00Z">
                  <w:rPr/>
                </w:rPrChange>
              </w:rPr>
              <w:t xml:space="preserve"> base pair deletion, rs34043625, can be easily detected for three of the individuals </w:t>
            </w:r>
            <w:del w:id="727" w:author="Arif" w:date="2017-12-21T10:52:00Z">
              <w:r w:rsidR="00DD72C8" w:rsidRPr="00DD72C8">
                <w:delText xml:space="preserve">that are </w:delText>
              </w:r>
            </w:del>
            <w:r w:rsidRPr="00311CC6">
              <w:rPr>
                <w:highlight w:val="yellow"/>
                <w:rPrChange w:id="728" w:author="Arif" w:date="2017-12-21T10:52:00Z">
                  <w:rPr/>
                </w:rPrChange>
              </w:rPr>
              <w:t xml:space="preserve">shown. An important aspect of the effect of small deletions on the signal profile is the extent </w:t>
            </w:r>
            <w:del w:id="729" w:author="Arif" w:date="2017-12-21T10:52:00Z">
              <w:r w:rsidR="00DD72C8" w:rsidRPr="00DD72C8">
                <w:delText>that</w:delText>
              </w:r>
            </w:del>
            <w:ins w:id="730" w:author="Arif" w:date="2017-12-21T10:52:00Z">
              <w:r w:rsidRPr="00311CC6">
                <w:rPr>
                  <w:highlight w:val="yellow"/>
                </w:rPr>
                <w:t>to which</w:t>
              </w:r>
            </w:ins>
            <w:r w:rsidRPr="00311CC6">
              <w:rPr>
                <w:highlight w:val="yellow"/>
                <w:rPrChange w:id="731" w:author="Arif" w:date="2017-12-21T10:52:00Z">
                  <w:rPr/>
                </w:rPrChange>
              </w:rPr>
              <w:t xml:space="preserve"> they affect the total expression of a gene. It is clear from Supplementary Figure </w:t>
            </w:r>
            <w:del w:id="732" w:author="Arif" w:date="2017-12-21T10:52:00Z">
              <w:r w:rsidR="00DD72C8" w:rsidRPr="00DD72C8">
                <w:delText>5</w:delText>
              </w:r>
            </w:del>
            <w:ins w:id="733" w:author="Arif" w:date="2017-12-21T10:52:00Z">
              <w:r w:rsidRPr="00311CC6">
                <w:rPr>
                  <w:highlight w:val="yellow"/>
                </w:rPr>
                <w:t>3</w:t>
              </w:r>
            </w:ins>
            <w:r w:rsidRPr="00311CC6">
              <w:rPr>
                <w:highlight w:val="yellow"/>
                <w:rPrChange w:id="734" w:author="Arif" w:date="2017-12-21T10:52:00Z">
                  <w:rPr/>
                </w:rPrChange>
              </w:rPr>
              <w:t xml:space="preserve"> that the total signal in the small dips in the RNA-</w:t>
            </w:r>
            <w:del w:id="735" w:author="Arif" w:date="2017-12-21T10:52:00Z">
              <w:r w:rsidR="00DD72C8" w:rsidRPr="00DD72C8">
                <w:delText>seq</w:delText>
              </w:r>
            </w:del>
            <w:ins w:id="736" w:author="Arif" w:date="2017-12-21T10:52:00Z">
              <w:r w:rsidRPr="00311CC6">
                <w:rPr>
                  <w:highlight w:val="yellow"/>
                </w:rPr>
                <w:t>Seq</w:t>
              </w:r>
            </w:ins>
            <w:r w:rsidRPr="00311CC6">
              <w:rPr>
                <w:highlight w:val="yellow"/>
                <w:rPrChange w:id="737" w:author="Arif" w:date="2017-12-21T10:52:00Z">
                  <w:rPr/>
                </w:rPrChange>
              </w:rPr>
              <w:t xml:space="preserve"> signal is much smaller than the perturbations caused by </w:t>
            </w:r>
            <w:del w:id="738" w:author="Arif" w:date="2017-12-21T10:52:00Z">
              <w:r w:rsidR="00DD72C8" w:rsidRPr="00DD72C8">
                <w:delText xml:space="preserve">the </w:delText>
              </w:r>
            </w:del>
            <w:r w:rsidRPr="00311CC6">
              <w:rPr>
                <w:highlight w:val="yellow"/>
                <w:rPrChange w:id="739" w:author="Arif" w:date="2017-12-21T10:52:00Z">
                  <w:rPr/>
                </w:rPrChange>
              </w:rPr>
              <w:t xml:space="preserve">other genetic factors like eQTLs and </w:t>
            </w:r>
            <w:del w:id="740" w:author="Arif" w:date="2017-12-21T10:52:00Z">
              <w:r w:rsidR="00DD72C8" w:rsidRPr="00DD72C8">
                <w:delText>sQTLs.</w:delText>
              </w:r>
            </w:del>
            <w:ins w:id="741" w:author="Arif" w:date="2017-12-21T10:52:00Z">
              <w:r w:rsidRPr="00311CC6">
                <w:rPr>
                  <w:highlight w:val="yellow"/>
                </w:rPr>
                <w:t>splicing QTLs.</w:t>
              </w:r>
            </w:ins>
            <w:r w:rsidRPr="00311CC6">
              <w:rPr>
                <w:highlight w:val="yellow"/>
                <w:rPrChange w:id="742" w:author="Arif" w:date="2017-12-21T10:52:00Z">
                  <w:rPr/>
                </w:rPrChange>
              </w:rPr>
              <w:t xml:space="preserve"> In general, an eQTL is associated with a global change in the total signal </w:t>
            </w:r>
            <w:del w:id="743" w:author="Arif" w:date="2017-12-21T10:52:00Z">
              <w:r w:rsidR="00DD72C8" w:rsidRPr="00DD72C8">
                <w:delText>in the</w:delText>
              </w:r>
            </w:del>
            <w:ins w:id="744" w:author="Arif" w:date="2017-12-21T10:52:00Z">
              <w:r w:rsidRPr="00311CC6">
                <w:rPr>
                  <w:highlight w:val="yellow"/>
                </w:rPr>
                <w:t>on a</w:t>
              </w:r>
            </w:ins>
            <w:r w:rsidRPr="00311CC6">
              <w:rPr>
                <w:highlight w:val="yellow"/>
                <w:rPrChange w:id="745" w:author="Arif" w:date="2017-12-21T10:52:00Z">
                  <w:rPr/>
                </w:rPrChange>
              </w:rPr>
              <w:t xml:space="preserve"> RNA-</w:t>
            </w:r>
            <w:del w:id="746" w:author="Arif" w:date="2017-12-21T10:52:00Z">
              <w:r w:rsidR="00DD72C8" w:rsidRPr="00DD72C8">
                <w:delText>seq</w:delText>
              </w:r>
            </w:del>
            <w:ins w:id="747" w:author="Arif" w:date="2017-12-21T10:52:00Z">
              <w:r w:rsidRPr="00311CC6">
                <w:rPr>
                  <w:highlight w:val="yellow"/>
                </w:rPr>
                <w:t>Seq</w:t>
              </w:r>
            </w:ins>
            <w:r w:rsidRPr="00311CC6">
              <w:rPr>
                <w:highlight w:val="yellow"/>
                <w:rPrChange w:id="748" w:author="Arif" w:date="2017-12-21T10:52:00Z">
                  <w:rPr/>
                </w:rPrChange>
              </w:rPr>
              <w:t xml:space="preserve"> signal profile of a gene. However, a small deletion affects a localized position on the RNA-</w:t>
            </w:r>
            <w:del w:id="749" w:author="Arif" w:date="2017-12-21T10:52:00Z">
              <w:r w:rsidR="00DD72C8" w:rsidRPr="00DD72C8">
                <w:delText>seq</w:delText>
              </w:r>
            </w:del>
            <w:ins w:id="750" w:author="Arif" w:date="2017-12-21T10:52:00Z">
              <w:r w:rsidRPr="00311CC6">
                <w:rPr>
                  <w:highlight w:val="yellow"/>
                </w:rPr>
                <w:t>Seq</w:t>
              </w:r>
            </w:ins>
            <w:r w:rsidRPr="00311CC6">
              <w:rPr>
                <w:highlight w:val="yellow"/>
                <w:rPrChange w:id="751" w:author="Arif" w:date="2017-12-21T10:52:00Z">
                  <w:rPr/>
                </w:rPrChange>
              </w:rPr>
              <w:t xml:space="preserve"> signal profile </w:t>
            </w:r>
            <w:del w:id="752" w:author="Arif" w:date="2017-12-21T10:52:00Z">
              <w:r w:rsidR="00DD72C8" w:rsidRPr="00DD72C8">
                <w:delText xml:space="preserve">of the gene </w:delText>
              </w:r>
            </w:del>
            <w:r w:rsidRPr="00311CC6">
              <w:rPr>
                <w:highlight w:val="yellow"/>
                <w:rPrChange w:id="753" w:author="Arif" w:date="2017-12-21T10:52:00Z">
                  <w:rPr/>
                </w:rPrChange>
              </w:rPr>
              <w:t>with</w:t>
            </w:r>
            <w:ins w:id="754" w:author="Arif" w:date="2017-12-21T10:52:00Z">
              <w:r w:rsidRPr="00311CC6">
                <w:rPr>
                  <w:highlight w:val="yellow"/>
                </w:rPr>
                <w:t xml:space="preserve"> a</w:t>
              </w:r>
            </w:ins>
            <w:r w:rsidRPr="00311CC6">
              <w:rPr>
                <w:highlight w:val="yellow"/>
                <w:rPrChange w:id="755" w:author="Arif" w:date="2017-12-21T10:52:00Z">
                  <w:rPr/>
                </w:rPrChange>
              </w:rPr>
              <w:t xml:space="preserve"> relatively smaller effect on the total expression of the gene, assuming </w:t>
            </w:r>
            <w:del w:id="756" w:author="Arif" w:date="2017-12-21T10:52:00Z">
              <w:r w:rsidR="00DD72C8" w:rsidRPr="00DD72C8">
                <w:delText xml:space="preserve">that </w:delText>
              </w:r>
            </w:del>
            <w:r w:rsidRPr="00311CC6">
              <w:rPr>
                <w:highlight w:val="yellow"/>
                <w:rPrChange w:id="757" w:author="Arif" w:date="2017-12-21T10:52:00Z">
                  <w:rPr/>
                </w:rPrChange>
              </w:rPr>
              <w:t>the small deletion is not an eQTL.</w:t>
            </w:r>
            <w:r>
              <w:rPr>
                <w:highlight w:val="yellow"/>
                <w:rPrChange w:id="758" w:author="Arif" w:date="2017-12-21T10:52:00Z">
                  <w:rPr/>
                </w:rPrChange>
              </w:rPr>
              <w:t xml:space="preserve"> </w:t>
            </w:r>
            <w:del w:id="759" w:author="Arif" w:date="2017-12-21T10:52:00Z">
              <w:r w:rsidR="00DD72C8" w:rsidRPr="00DD72C8">
                <w:delText>It is also worth noting that these signal profiles are publicly available from the UCSC Genome Browser.</w:delText>
              </w:r>
              <w:r w:rsidR="00DD72C8">
                <w:delText xml:space="preserve"> </w:delText>
              </w:r>
            </w:del>
          </w:p>
        </w:tc>
      </w:tr>
    </w:tbl>
    <w:p w14:paraId="6F7DE5AF" w14:textId="2CBCF9AA" w:rsidR="005526E1" w:rsidRPr="00225595" w:rsidRDefault="00225595" w:rsidP="005526E1">
      <w:pPr>
        <w:rPr>
          <w:rFonts w:ascii="Arial" w:hAnsi="Arial" w:cs="Arial"/>
          <w:sz w:val="22"/>
          <w:szCs w:val="22"/>
        </w:rPr>
      </w:pPr>
      <w:del w:id="760" w:author="Arif" w:date="2017-12-21T10:52:00Z">
        <w:r w:rsidRPr="00225595">
          <w:rPr>
            <w:noProof/>
            <w:lang w:eastAsia="en-US"/>
          </w:rPr>
          <w:drawing>
            <wp:anchor distT="0" distB="0" distL="114300" distR="114300" simplePos="0" relativeHeight="251659776" behindDoc="0" locked="0" layoutInCell="1" allowOverlap="1" wp14:anchorId="34D3EC0F" wp14:editId="4113B96A">
              <wp:simplePos x="0" y="0"/>
              <wp:positionH relativeFrom="column">
                <wp:posOffset>-1057275</wp:posOffset>
              </wp:positionH>
              <wp:positionV relativeFrom="paragraph">
                <wp:posOffset>0</wp:posOffset>
              </wp:positionV>
              <wp:extent cx="7579360" cy="2200275"/>
              <wp:effectExtent l="0" t="0" r="2540" b="9525"/>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360" cy="2200275"/>
                      </a:xfrm>
                      <a:prstGeom prst="rect">
                        <a:avLst/>
                      </a:prstGeom>
                    </pic:spPr>
                  </pic:pic>
                </a:graphicData>
              </a:graphic>
              <wp14:sizeRelH relativeFrom="margin">
                <wp14:pctWidth>0</wp14:pctWidth>
              </wp14:sizeRelH>
              <wp14:sizeRelV relativeFrom="margin">
                <wp14:pctHeight>0</wp14:pctHeight>
              </wp14:sizeRelV>
            </wp:anchor>
          </w:drawing>
        </w:r>
      </w:del>
      <w:ins w:id="761" w:author="Arif" w:date="2017-12-21T10:52:00Z">
        <w:r w:rsidRPr="00225595">
          <w:rPr>
            <w:noProof/>
            <w:lang w:eastAsia="en-US"/>
          </w:rPr>
          <w:drawing>
            <wp:anchor distT="0" distB="0" distL="114300" distR="114300" simplePos="0" relativeHeight="251657728" behindDoc="0" locked="0" layoutInCell="1" allowOverlap="1" wp14:anchorId="470CEED4" wp14:editId="69899661">
              <wp:simplePos x="0" y="0"/>
              <wp:positionH relativeFrom="column">
                <wp:posOffset>-1057275</wp:posOffset>
              </wp:positionH>
              <wp:positionV relativeFrom="paragraph">
                <wp:posOffset>0</wp:posOffset>
              </wp:positionV>
              <wp:extent cx="7579360" cy="2200275"/>
              <wp:effectExtent l="0" t="0" r="2540" b="952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360" cy="2200275"/>
                      </a:xfrm>
                      <a:prstGeom prst="rect">
                        <a:avLst/>
                      </a:prstGeom>
                    </pic:spPr>
                  </pic:pic>
                </a:graphicData>
              </a:graphic>
              <wp14:sizeRelH relativeFrom="margin">
                <wp14:pctWidth>0</wp14:pctWidth>
              </wp14:sizeRelH>
              <wp14:sizeRelV relativeFrom="margin">
                <wp14:pctHeight>0</wp14:pctHeight>
              </wp14:sizeRelV>
            </wp:anchor>
          </w:drawing>
        </w:r>
      </w:ins>
      <w:r w:rsidRPr="00225595">
        <w:rPr>
          <w:rFonts w:ascii="Arial" w:hAnsi="Arial" w:cs="Arial"/>
          <w:sz w:val="22"/>
          <w:szCs w:val="22"/>
        </w:rPr>
        <w:t xml:space="preserve">The screenshot of UCSC Genome Browser’s </w:t>
      </w:r>
      <w:del w:id="762" w:author="Arif" w:date="2017-12-21T10:52:00Z">
        <w:r w:rsidRPr="00225595">
          <w:rPr>
            <w:rFonts w:ascii="Arial" w:hAnsi="Arial" w:cs="Arial"/>
            <w:sz w:val="22"/>
            <w:szCs w:val="22"/>
          </w:rPr>
          <w:delText>GTex</w:delText>
        </w:r>
      </w:del>
      <w:ins w:id="763" w:author="Arif" w:date="2017-12-21T10:52:00Z">
        <w:r w:rsidR="00CD73A5">
          <w:rPr>
            <w:rFonts w:ascii="Arial" w:hAnsi="Arial" w:cs="Arial"/>
            <w:sz w:val="22"/>
            <w:szCs w:val="22"/>
          </w:rPr>
          <w:t>GTEx</w:t>
        </w:r>
      </w:ins>
      <w:r w:rsidRPr="00225595">
        <w:rPr>
          <w:rFonts w:ascii="Arial" w:hAnsi="Arial" w:cs="Arial"/>
          <w:sz w:val="22"/>
          <w:szCs w:val="22"/>
        </w:rPr>
        <w:t xml:space="preserve"> Signal Profile Hub at the location chr1:17,393,700-17,393,799</w:t>
      </w:r>
    </w:p>
    <w:p w14:paraId="4BE14C81" w14:textId="77777777" w:rsidR="00E8778F" w:rsidRDefault="00E8778F" w:rsidP="005526E1"/>
    <w:p w14:paraId="1D40DA4A" w14:textId="77777777" w:rsidR="003F26F3" w:rsidRDefault="003F26F3" w:rsidP="005526E1"/>
    <w:p w14:paraId="5C031229" w14:textId="68C2C6A6" w:rsidR="00AB5D05" w:rsidRPr="00D42954" w:rsidRDefault="00AB5D05" w:rsidP="00AB5D05">
      <w:pPr>
        <w:pStyle w:val="Heading3"/>
      </w:pPr>
      <w:r>
        <w:t>-- Ref1</w:t>
      </w:r>
      <w:r w:rsidR="002046E5">
        <w:t>.4</w:t>
      </w:r>
      <w:r>
        <w:t xml:space="preserve">: I don't agree with the statement that “it is well known that the major portion of the genomic variation is caused by SVs”. </w:t>
      </w:r>
      <w:del w:id="764" w:author="Arif" w:date="2017-12-21T10:52:00Z">
        <w:r w:rsidRPr="00D42954">
          <w:delText>–--</w:delText>
        </w:r>
      </w:del>
      <w:ins w:id="765" w:author="Arif" w:date="2017-12-21T10:52:00Z">
        <w:r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66" w:author="Arif" w:date="2017-12-21T10:52:00Z">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28"/>
        <w:gridCol w:w="7200"/>
        <w:tblGridChange w:id="767">
          <w:tblGrid>
            <w:gridCol w:w="1728"/>
            <w:gridCol w:w="7200"/>
          </w:tblGrid>
        </w:tblGridChange>
      </w:tblGrid>
      <w:tr w:rsidR="00AB5D05" w:rsidRPr="00D42954" w14:paraId="54A22A2F" w14:textId="77777777" w:rsidTr="00D5242B">
        <w:tc>
          <w:tcPr>
            <w:tcW w:w="1728" w:type="dxa"/>
            <w:tcPrChange w:id="768" w:author="Arif" w:date="2017-12-21T10:52:00Z">
              <w:tcPr>
                <w:tcW w:w="1728" w:type="dxa"/>
              </w:tcPr>
            </w:tcPrChange>
          </w:tcPr>
          <w:p w14:paraId="7CDCA175" w14:textId="77777777" w:rsidR="00AB5D05" w:rsidRPr="00D42954" w:rsidRDefault="00AB5D05" w:rsidP="00D5242B">
            <w:pPr>
              <w:pStyle w:val="reviewer"/>
              <w:jc w:val="both"/>
            </w:pPr>
            <w:r w:rsidRPr="00D42954">
              <w:t>Reviewer</w:t>
            </w:r>
          </w:p>
          <w:p w14:paraId="372AFB4B" w14:textId="77777777" w:rsidR="00AB5D05" w:rsidRPr="00D42954" w:rsidRDefault="00AB5D05" w:rsidP="00D5242B">
            <w:pPr>
              <w:pStyle w:val="reviewer"/>
              <w:jc w:val="both"/>
            </w:pPr>
            <w:r w:rsidRPr="00D42954">
              <w:t>Comment</w:t>
            </w:r>
          </w:p>
        </w:tc>
        <w:tc>
          <w:tcPr>
            <w:tcW w:w="7200" w:type="dxa"/>
            <w:tcPrChange w:id="769" w:author="Arif" w:date="2017-12-21T10:52:00Z">
              <w:tcPr>
                <w:tcW w:w="7200" w:type="dxa"/>
              </w:tcPr>
            </w:tcPrChange>
          </w:tcPr>
          <w:p w14:paraId="06F73468" w14:textId="77777777" w:rsidR="00AB5D05" w:rsidRPr="005F0C27" w:rsidRDefault="00AB5D05" w:rsidP="00D5242B">
            <w:pPr>
              <w:autoSpaceDE w:val="0"/>
              <w:autoSpaceDN w:val="0"/>
              <w:adjustRightInd w:val="0"/>
              <w:rPr>
                <w:rFonts w:ascii="Courier New" w:hAnsi="Courier New" w:cs="Courier New"/>
                <w:sz w:val="20"/>
                <w:szCs w:val="20"/>
              </w:rPr>
            </w:pPr>
            <w:r w:rsidRPr="00AB5D05">
              <w:rPr>
                <w:rFonts w:ascii="Courier New" w:hAnsi="Courier New" w:cs="Courier New"/>
                <w:sz w:val="20"/>
                <w:szCs w:val="20"/>
              </w:rPr>
              <w:t>I don't agree with the statement that “it is well known that the major portion of the genomic variation is caused by SVs”. Are the authors referring to the total number of nucleotides in the SV regions, or the impact of SVs versus SNPs to gene expression? Earlier work by Barbara Stranger and colleagues had shown that SNP cause more than 80% if the gene expression phenotype (Stranger Science 2007). It is probably true that an individual SV could have greater phenotypic effect than a SNV but SVs are obviously much less common.</w:t>
            </w:r>
          </w:p>
        </w:tc>
      </w:tr>
      <w:tr w:rsidR="00AB5D05" w:rsidRPr="00D42954" w14:paraId="626E5173" w14:textId="77777777" w:rsidTr="00D5242B">
        <w:tc>
          <w:tcPr>
            <w:tcW w:w="1728" w:type="dxa"/>
            <w:tcPrChange w:id="770" w:author="Arif" w:date="2017-12-21T10:52:00Z">
              <w:tcPr>
                <w:tcW w:w="1728" w:type="dxa"/>
              </w:tcPr>
            </w:tcPrChange>
          </w:tcPr>
          <w:p w14:paraId="6C3933F3" w14:textId="77777777" w:rsidR="00AB5D05" w:rsidRPr="00D42954" w:rsidRDefault="00AB5D05" w:rsidP="00D5242B">
            <w:pPr>
              <w:pStyle w:val="author"/>
              <w:jc w:val="both"/>
            </w:pPr>
            <w:r w:rsidRPr="00D42954">
              <w:t>Author</w:t>
            </w:r>
          </w:p>
          <w:p w14:paraId="698ADA2D" w14:textId="77777777" w:rsidR="00AB5D05" w:rsidRPr="00D42954" w:rsidRDefault="00AB5D05" w:rsidP="00D5242B">
            <w:pPr>
              <w:pStyle w:val="author"/>
              <w:jc w:val="both"/>
            </w:pPr>
            <w:r w:rsidRPr="00D42954">
              <w:t>Response</w:t>
            </w:r>
          </w:p>
        </w:tc>
        <w:tc>
          <w:tcPr>
            <w:tcW w:w="7200" w:type="dxa"/>
            <w:tcPrChange w:id="771" w:author="Arif" w:date="2017-12-21T10:52:00Z">
              <w:tcPr>
                <w:tcW w:w="7200" w:type="dxa"/>
              </w:tcPr>
            </w:tcPrChange>
          </w:tcPr>
          <w:p w14:paraId="0EE0D594" w14:textId="3B9B3B15" w:rsidR="00EF0E55" w:rsidRPr="00D42954" w:rsidRDefault="0071521E" w:rsidP="00940DC3">
            <w:pPr>
              <w:pStyle w:val="author"/>
              <w:jc w:val="both"/>
            </w:pPr>
            <w:r>
              <w:t xml:space="preserve">We agree with the reviewer’s </w:t>
            </w:r>
            <w:del w:id="772" w:author="Arif" w:date="2017-12-21T10:52:00Z">
              <w:r>
                <w:delText>concern.</w:delText>
              </w:r>
            </w:del>
            <w:ins w:id="773" w:author="Arif" w:date="2017-12-21T10:52:00Z">
              <w:r w:rsidR="00940DC3">
                <w:t>insightful comments</w:t>
              </w:r>
              <w:r>
                <w:t>.</w:t>
              </w:r>
            </w:ins>
            <w:r>
              <w:t xml:space="preserve"> </w:t>
            </w:r>
            <w:r w:rsidR="00EF0E55">
              <w:t>We</w:t>
            </w:r>
            <w:del w:id="774" w:author="Arif" w:date="2017-12-21T10:52:00Z">
              <w:r w:rsidR="00EF0E55">
                <w:delText xml:space="preserve"> believe we</w:delText>
              </w:r>
            </w:del>
            <w:r w:rsidR="00EF0E55">
              <w:t xml:space="preserve"> need to clarify the statement to express</w:t>
            </w:r>
            <w:del w:id="775" w:author="Arif" w:date="2017-12-21T10:52:00Z">
              <w:r w:rsidR="00EF0E55">
                <w:delText xml:space="preserve"> exactly</w:delText>
              </w:r>
            </w:del>
            <w:r w:rsidR="00EF0E55">
              <w:t xml:space="preserve"> that we are referring to the total number of bases that are affected by variants and not to the total effect size on gene expression. </w:t>
            </w:r>
            <w:del w:id="776" w:author="Arif" w:date="2017-12-21T10:52:00Z">
              <w:r>
                <w:delText xml:space="preserve">We also agree that this statement must be clarified according to the insightful comments of the reviewer. </w:delText>
              </w:r>
            </w:del>
            <w:r>
              <w:t xml:space="preserve">We have added the </w:t>
            </w:r>
            <w:ins w:id="777" w:author="Arif" w:date="2017-12-21T10:52:00Z">
              <w:r w:rsidR="00940DC3">
                <w:t xml:space="preserve">Stranger </w:t>
              </w:r>
              <w:r w:rsidR="002E4BE7" w:rsidRPr="002E4BE7">
                <w:rPr>
                  <w:i/>
                </w:rPr>
                <w:t>et al.</w:t>
              </w:r>
              <w:r w:rsidR="002E4BE7">
                <w:t xml:space="preserve"> </w:t>
              </w:r>
            </w:ins>
            <w:r>
              <w:t xml:space="preserve">reference and updated the text to </w:t>
            </w:r>
            <w:del w:id="778" w:author="Arif" w:date="2017-12-21T10:52:00Z">
              <w:r w:rsidR="00E458BE">
                <w:delText xml:space="preserve">clarify it and </w:delText>
              </w:r>
            </w:del>
            <w:r>
              <w:t xml:space="preserve">reflect the reviewer’s remarks. </w:t>
            </w:r>
          </w:p>
        </w:tc>
      </w:tr>
      <w:tr w:rsidR="00AB5D05" w:rsidRPr="00D42954" w14:paraId="234FDE6A" w14:textId="77777777" w:rsidTr="00D5242B">
        <w:tc>
          <w:tcPr>
            <w:tcW w:w="1728" w:type="dxa"/>
            <w:tcPrChange w:id="779" w:author="Arif" w:date="2017-12-21T10:52:00Z">
              <w:tcPr>
                <w:tcW w:w="1728" w:type="dxa"/>
              </w:tcPr>
            </w:tcPrChange>
          </w:tcPr>
          <w:p w14:paraId="3D379BF1" w14:textId="77777777" w:rsidR="00AB5D05" w:rsidRPr="00D42954" w:rsidRDefault="00AB5D05" w:rsidP="00D5242B">
            <w:pPr>
              <w:pStyle w:val="new-text"/>
              <w:jc w:val="both"/>
            </w:pPr>
            <w:r w:rsidRPr="00D42954">
              <w:t>Excerpt From</w:t>
            </w:r>
          </w:p>
          <w:p w14:paraId="19664D5C" w14:textId="77777777" w:rsidR="00AB5D05" w:rsidRPr="00D42954" w:rsidRDefault="00AB5D05" w:rsidP="00D5242B">
            <w:pPr>
              <w:pStyle w:val="new-text"/>
              <w:jc w:val="both"/>
            </w:pPr>
            <w:r w:rsidRPr="00D42954">
              <w:t>Revised Manuscript</w:t>
            </w:r>
          </w:p>
        </w:tc>
        <w:tc>
          <w:tcPr>
            <w:tcW w:w="7200" w:type="dxa"/>
            <w:tcPrChange w:id="780" w:author="Arif" w:date="2017-12-21T10:52:00Z">
              <w:tcPr>
                <w:tcW w:w="7200" w:type="dxa"/>
              </w:tcPr>
            </w:tcPrChange>
          </w:tcPr>
          <w:p w14:paraId="04B28FFA" w14:textId="4E6DA895" w:rsidR="00E458BE" w:rsidRPr="00315D67" w:rsidRDefault="00E458BE" w:rsidP="00D5242B">
            <w:pPr>
              <w:rPr>
                <w:b/>
                <w:rPrChange w:id="781" w:author="Arif" w:date="2017-12-21T10:52:00Z">
                  <w:rPr>
                    <w:rFonts w:ascii="Arial" w:hAnsi="Arial"/>
                    <w:b/>
                    <w:i/>
                    <w:sz w:val="28"/>
                  </w:rPr>
                </w:rPrChange>
              </w:rPr>
            </w:pPr>
            <w:r w:rsidRPr="00315D67">
              <w:rPr>
                <w:b/>
                <w:rPrChange w:id="782" w:author="Arif" w:date="2017-12-21T10:52:00Z">
                  <w:rPr>
                    <w:rFonts w:ascii="Arial" w:hAnsi="Arial"/>
                    <w:b/>
                    <w:i/>
                    <w:sz w:val="28"/>
                  </w:rPr>
                </w:rPrChange>
              </w:rPr>
              <w:t>Introduction</w:t>
            </w:r>
            <w:ins w:id="783" w:author="Arif" w:date="2017-12-21T10:52:00Z">
              <w:r w:rsidR="00940DC3" w:rsidRPr="00315D67">
                <w:rPr>
                  <w:b/>
                </w:rPr>
                <w:t>:</w:t>
              </w:r>
            </w:ins>
          </w:p>
          <w:p w14:paraId="514A1D38" w14:textId="4D366B2C" w:rsidR="00AB5D05" w:rsidRPr="004D34F2" w:rsidRDefault="00A67C44" w:rsidP="00A67C44">
            <w:pPr>
              <w:jc w:val="both"/>
            </w:pPr>
            <w:del w:id="784" w:author="Arif" w:date="2017-12-21T10:52:00Z">
              <w:r w:rsidRPr="00A67C44">
                <w:delText>In this work, we are studying whether an adversary can use small and large genomic deletions for performing linking attacks. We study whether the adversary can use signal profiles of functional genomics signals to detect and genotype genomic deletions and use them to pinpoint individuals in a large genotype dataset. Most of the previous studies on genomic privacy focus on the single nucleotide polymorphisms (SNPs). This is well justified because the estimated regulatory effect of SNPs on gene expression is much larger than the structural variants</w:delText>
              </w:r>
              <w:r w:rsidRPr="00A67C44">
                <w:fldChar w:fldCharType="begin" w:fldLock="1"/>
              </w:r>
              <w:r w:rsidRPr="00A67C44">
                <w:del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"mendeley" : { "formattedCitation" : "[22]", "plainTextFormattedCitation" : "[22]", "previouslyFormattedCitation" : "[22]" }, "properties" : {  }, "schema" : "https://github.com/citation-style-language/schema/raw/master/csl-citation.json" }</w:delInstrText>
              </w:r>
              <w:r w:rsidRPr="00A67C44">
                <w:fldChar w:fldCharType="separate"/>
              </w:r>
              <w:r w:rsidRPr="00A67C44">
                <w:rPr>
                  <w:noProof/>
                </w:rPr>
                <w:delText>[22]</w:delText>
              </w:r>
              <w:r w:rsidRPr="00A67C44">
                <w:fldChar w:fldCharType="end"/>
              </w:r>
              <w:r w:rsidRPr="00A67C44">
                <w:delText>. On the other hand, it is known that the major portion of the genomic variation, in terms of the number of nucleotides that are affected, is caused by SVs</w:delText>
              </w:r>
              <w:r w:rsidRPr="00A67C44">
                <w:fldChar w:fldCharType="begin" w:fldLock="1"/>
              </w:r>
              <w:r w:rsidRPr="00A67C44">
                <w:del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"id" : "ITEM-2", "itemData" : { "DOI" : "10.1038/nature15393", "ISBN" : "0028-0836", "ISSN" : "0028-0836",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"The 1000 Genomes Project Consortium", "given" : "", "non-dropping-particle" : "", "parse-names" : false, "suffix" : "" } ], "container-title" : "Nature", "id" : "ITEM-2", "issue" : "7571", "issued" : { "date-parts" : [ [ "2015" ] ] }, "page" : "68-74", "title" : "A global reference for human genetic variation", "type" : "article", "volume" : "526" }, "uris" : [ "http://www.mendeley.com/documents/?uuid=59669ddf-fbea-49a4-ab3a-ec3e1c264dc1" ] } ], "mendeley" : { "formattedCitation" : "[23, 24]", "plainTextFormattedCitation" : "[23, 24]", "previouslyFormattedCitation" : "[23, 24]" }, "properties" : {  }, "schema" : "https://github.com/citation-style-language/schema/raw/master/csl-citation.json" }</w:delInstrText>
              </w:r>
              <w:r w:rsidRPr="00A67C44">
                <w:fldChar w:fldCharType="separate"/>
              </w:r>
              <w:r w:rsidRPr="00A67C44">
                <w:rPr>
                  <w:noProof/>
                </w:rPr>
                <w:delText>[23, 24]</w:delText>
              </w:r>
              <w:r w:rsidRPr="00A67C44">
                <w:fldChar w:fldCharType="end"/>
              </w:r>
              <w:r>
                <w:delText xml:space="preserve"> </w:delText>
              </w:r>
              <w:r w:rsidRPr="00A67C44">
                <w:delText>as shown by 1000 Genomes Project. Since an SV affects a much larger portion of the genome (in number of nucleotides) than a single nucleotide variant does, its effect on a phenotype is expected to be very obvious, if not more than a SNP. For example, homozygous deletion of a gene will cause the total disappearance of its expression.</w:delText>
              </w:r>
            </w:del>
            <w:ins w:id="785" w:author="Arif" w:date="2017-12-21T10:52:00Z">
              <w:r w:rsidR="00894A44" w:rsidRPr="0021608B">
                <w:rPr>
                  <w:highlight w:val="yellow"/>
                </w:rPr>
                <w:t xml:space="preserve">In this </w:t>
              </w:r>
              <w:r w:rsidR="00894A44">
                <w:rPr>
                  <w:highlight w:val="yellow"/>
                </w:rPr>
                <w:t>study</w:t>
              </w:r>
              <w:r w:rsidR="00894A44" w:rsidRPr="0021608B">
                <w:rPr>
                  <w:highlight w:val="yellow"/>
                </w:rPr>
                <w:t xml:space="preserve">, we </w:t>
              </w:r>
              <w:r w:rsidR="00894A44">
                <w:rPr>
                  <w:highlight w:val="yellow"/>
                </w:rPr>
                <w:t>explored</w:t>
              </w:r>
              <w:r w:rsidR="00894A44" w:rsidRPr="0021608B">
                <w:rPr>
                  <w:highlight w:val="yellow"/>
                </w:rPr>
                <w:t xml:space="preserve"> whether </w:t>
              </w:r>
              <w:r w:rsidR="00894A44">
                <w:rPr>
                  <w:highlight w:val="yellow"/>
                </w:rPr>
                <w:t>an</w:t>
              </w:r>
              <w:r w:rsidR="00894A44" w:rsidRPr="0021608B">
                <w:rPr>
                  <w:highlight w:val="yellow"/>
                </w:rPr>
                <w:t xml:space="preserve"> adversary </w:t>
              </w:r>
              <w:r w:rsidR="00894A44">
                <w:rPr>
                  <w:highlight w:val="yellow"/>
                </w:rPr>
                <w:t>could</w:t>
              </w:r>
              <w:r w:rsidR="00894A44" w:rsidRPr="0021608B">
                <w:rPr>
                  <w:highlight w:val="yellow"/>
                </w:rPr>
                <w:t xml:space="preserve"> use signal profiles of functional genomics signals to detect and genotype </w:t>
              </w:r>
              <w:r w:rsidR="00894A44">
                <w:rPr>
                  <w:highlight w:val="yellow"/>
                </w:rPr>
                <w:t xml:space="preserve">genomic </w:t>
              </w:r>
              <w:r w:rsidR="00894A44" w:rsidRPr="0021608B">
                <w:rPr>
                  <w:highlight w:val="yellow"/>
                </w:rPr>
                <w:t>deletions and use them to pinpoint individuals in a large genotype dataset</w:t>
              </w:r>
              <w:r w:rsidR="00894A44">
                <w:rPr>
                  <w:highlight w:val="yellow"/>
                </w:rPr>
                <w:t xml:space="preserve"> in a linking attack</w:t>
              </w:r>
              <w:r w:rsidR="00894A44" w:rsidRPr="0021608B">
                <w:rPr>
                  <w:highlight w:val="yellow"/>
                </w:rPr>
                <w:t xml:space="preserve">. </w:t>
              </w:r>
              <w:r w:rsidR="00894A44">
                <w:rPr>
                  <w:highlight w:val="yellow"/>
                </w:rPr>
                <w:t>Most</w:t>
              </w:r>
              <w:r w:rsidR="00894A44" w:rsidRPr="0021608B">
                <w:rPr>
                  <w:highlight w:val="yellow"/>
                </w:rPr>
                <w:t xml:space="preserve"> previous studies on genomic privacy focus on single nucleotide polymorphisms (SNPs). This is well justified because the estimated regulatory effect of SNPs on gene expression is much larger than structural variants</w:t>
              </w:r>
              <w:r w:rsidR="00894A44" w:rsidRPr="0021608B">
                <w:rPr>
                  <w:highlight w:val="yellow"/>
                </w:rPr>
                <w:fldChar w:fldCharType="begin" w:fldLock="1"/>
              </w:r>
              <w:r w:rsidR="00894A44">
                <w:rPr>
                  <w:highlight w:val="yellow"/>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"mendeley" : { "formattedCitation" : "&lt;sup&gt;21&lt;/sup&gt;", "plainTextFormattedCitation" : "21", "previouslyFormattedCitation" : "&lt;sup&gt;21&lt;/sup&gt;" }, "properties" : {  }, "schema" : "https://github.com/citation-style-language/schema/raw/master/csl-citation.json" }</w:instrText>
              </w:r>
              <w:r w:rsidR="00894A44" w:rsidRPr="0021608B">
                <w:rPr>
                  <w:highlight w:val="yellow"/>
                </w:rPr>
                <w:fldChar w:fldCharType="separate"/>
              </w:r>
              <w:r w:rsidR="00894A44" w:rsidRPr="00DD2E61">
                <w:rPr>
                  <w:noProof/>
                  <w:highlight w:val="yellow"/>
                  <w:vertAlign w:val="superscript"/>
                </w:rPr>
                <w:t>21</w:t>
              </w:r>
              <w:r w:rsidR="00894A44" w:rsidRPr="0021608B">
                <w:rPr>
                  <w:highlight w:val="yellow"/>
                </w:rPr>
                <w:fldChar w:fldCharType="end"/>
              </w:r>
              <w:r w:rsidR="00894A44" w:rsidRPr="0021608B">
                <w:rPr>
                  <w:highlight w:val="yellow"/>
                </w:rPr>
                <w:t xml:space="preserve">. </w:t>
              </w:r>
              <w:r w:rsidR="00894A44">
                <w:rPr>
                  <w:highlight w:val="yellow"/>
                </w:rPr>
                <w:t>However</w:t>
              </w:r>
              <w:r w:rsidR="00894A44" w:rsidRPr="0021608B">
                <w:rPr>
                  <w:highlight w:val="yellow"/>
                </w:rPr>
                <w:t>, the major portion of genomic variation</w:t>
              </w:r>
              <w:r w:rsidR="00894A44">
                <w:rPr>
                  <w:highlight w:val="yellow"/>
                </w:rPr>
                <w:t>, in terms of the number of nucleotides that are affected,</w:t>
              </w:r>
              <w:r w:rsidR="00894A44" w:rsidRPr="00905D57">
                <w:rPr>
                  <w:highlight w:val="yellow"/>
                </w:rPr>
                <w:t xml:space="preserve"> is caused by SVs</w:t>
              </w:r>
              <w:r w:rsidR="00894A44">
                <w:rPr>
                  <w:highlight w:val="yellow"/>
                </w:rPr>
                <w:fldChar w:fldCharType="begin" w:fldLock="1"/>
              </w:r>
              <w:r w:rsidR="00894A44">
                <w:rPr>
                  <w:highlight w:val="yellow"/>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"id" : "ITEM-2", "itemData" : { "DOI" : "10.1038/nature15393", "ISBN" : "0028-0836", "ISSN" : "0028-0836",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"The 1000 Genomes Project Consortium", "given" : "", "non-dropping-particle" : "", "parse-names" : false, "suffix" : "" } ], "container-title" : "Nature", "id" : "ITEM-2", "issue" : "7571", "issued" : { "date-parts" : [ [ "2015" ] ] }, "page" : "68-74", "title" : "A global reference for human genetic variation", "type" : "article", "volume" : "526" }, "uris" : [ "http://www.mendeley.com/documents/?uuid=59669ddf-fbea-49a4-ab3a-ec3e1c264dc1" ] } ], "mendeley" : { "formattedCitation" : "&lt;sup&gt;22,23&lt;/sup&gt;", "plainTextFormattedCitation" : "22,23", "previouslyFormattedCitation" : "&lt;sup&gt;22,23&lt;/sup&gt;" }, "properties" : {  }, "schema" : "https://github.com/citation-style-language/schema/raw/master/csl-citation.json" }</w:instrText>
              </w:r>
              <w:r w:rsidR="00894A44">
                <w:rPr>
                  <w:highlight w:val="yellow"/>
                </w:rPr>
                <w:fldChar w:fldCharType="separate"/>
              </w:r>
              <w:r w:rsidR="00894A44" w:rsidRPr="00DD2E61">
                <w:rPr>
                  <w:noProof/>
                  <w:highlight w:val="yellow"/>
                  <w:vertAlign w:val="superscript"/>
                </w:rPr>
                <w:t>22,23</w:t>
              </w:r>
              <w:r w:rsidR="00894A44">
                <w:rPr>
                  <w:highlight w:val="yellow"/>
                </w:rPr>
                <w:fldChar w:fldCharType="end"/>
              </w:r>
              <w:r w:rsidR="00894A44">
                <w:rPr>
                  <w:highlight w:val="yellow"/>
                </w:rPr>
                <w:t>, as shown by The 1,000 Genomes Project</w:t>
              </w:r>
              <w:r w:rsidR="00894A44" w:rsidRPr="00905D57">
                <w:rPr>
                  <w:highlight w:val="yellow"/>
                </w:rPr>
                <w:t xml:space="preserve">. </w:t>
              </w:r>
              <w:r w:rsidR="00894A44">
                <w:rPr>
                  <w:highlight w:val="yellow"/>
                </w:rPr>
                <w:t>S</w:t>
              </w:r>
              <w:r w:rsidR="00894A44" w:rsidRPr="00905D57">
                <w:rPr>
                  <w:highlight w:val="yellow"/>
                </w:rPr>
                <w:t xml:space="preserve">ince </w:t>
              </w:r>
              <w:r w:rsidR="00894A44">
                <w:rPr>
                  <w:highlight w:val="yellow"/>
                </w:rPr>
                <w:t xml:space="preserve">an </w:t>
              </w:r>
              <w:r w:rsidR="00894A44" w:rsidRPr="00905D57">
                <w:rPr>
                  <w:highlight w:val="yellow"/>
                </w:rPr>
                <w:t>SV affects a much larger portion of the genome than a</w:t>
              </w:r>
              <w:r w:rsidR="00894A44">
                <w:rPr>
                  <w:highlight w:val="yellow"/>
                </w:rPr>
                <w:t xml:space="preserve"> SNP</w:t>
              </w:r>
              <w:r w:rsidR="00894A44" w:rsidRPr="00905D57">
                <w:rPr>
                  <w:highlight w:val="yellow"/>
                </w:rPr>
                <w:t xml:space="preserve">, </w:t>
              </w:r>
              <w:r w:rsidR="00894A44">
                <w:rPr>
                  <w:highlight w:val="yellow"/>
                </w:rPr>
                <w:t>we expect</w:t>
              </w:r>
              <w:r w:rsidR="00894A44" w:rsidRPr="00905D57">
                <w:rPr>
                  <w:highlight w:val="yellow"/>
                </w:rPr>
                <w:t xml:space="preserve"> </w:t>
              </w:r>
              <w:r w:rsidR="00894A44">
                <w:rPr>
                  <w:highlight w:val="yellow"/>
                </w:rPr>
                <w:t xml:space="preserve">a </w:t>
              </w:r>
              <w:r w:rsidR="00894A44" w:rsidRPr="00905D57">
                <w:rPr>
                  <w:highlight w:val="yellow"/>
                </w:rPr>
                <w:t>phenotype</w:t>
              </w:r>
              <w:r w:rsidR="00894A44">
                <w:rPr>
                  <w:highlight w:val="yellow"/>
                </w:rPr>
                <w:t xml:space="preserve"> caused by an SV</w:t>
              </w:r>
              <w:r w:rsidR="00894A44" w:rsidRPr="00905D57">
                <w:rPr>
                  <w:highlight w:val="yellow"/>
                </w:rPr>
                <w:t xml:space="preserve"> to be </w:t>
              </w:r>
              <w:r w:rsidR="00894A44">
                <w:rPr>
                  <w:highlight w:val="yellow"/>
                </w:rPr>
                <w:t xml:space="preserve">very </w:t>
              </w:r>
              <w:r w:rsidR="00894A44" w:rsidRPr="00905D57">
                <w:rPr>
                  <w:highlight w:val="yellow"/>
                </w:rPr>
                <w:t xml:space="preserve">obvious. For example, </w:t>
              </w:r>
              <w:r w:rsidR="00894A44">
                <w:rPr>
                  <w:highlight w:val="yellow"/>
                </w:rPr>
                <w:t xml:space="preserve">homozygous </w:t>
              </w:r>
              <w:r w:rsidR="00894A44" w:rsidRPr="00905D57">
                <w:rPr>
                  <w:highlight w:val="yellow"/>
                </w:rPr>
                <w:t>deletion of a gene will</w:t>
              </w:r>
              <w:r w:rsidR="00894A44">
                <w:rPr>
                  <w:highlight w:val="yellow"/>
                </w:rPr>
                <w:t xml:space="preserve"> cause the total disappearance of its expression</w:t>
              </w:r>
              <w:r w:rsidR="00894A44" w:rsidRPr="00905D57">
                <w:rPr>
                  <w:highlight w:val="yellow"/>
                </w:rPr>
                <w:t>.</w:t>
              </w:r>
            </w:ins>
          </w:p>
        </w:tc>
      </w:tr>
    </w:tbl>
    <w:p w14:paraId="4A143FA8" w14:textId="77777777" w:rsidR="00173D84" w:rsidRDefault="00173D84" w:rsidP="005526E1"/>
    <w:p w14:paraId="05DADDE3" w14:textId="77777777" w:rsidR="00803958" w:rsidRDefault="00803958" w:rsidP="005526E1"/>
    <w:p w14:paraId="387EF660" w14:textId="3BBA48F5" w:rsidR="00AB5D05" w:rsidRPr="00D42954" w:rsidRDefault="00AB5D05" w:rsidP="00AB5D05">
      <w:pPr>
        <w:pStyle w:val="Heading3"/>
      </w:pPr>
      <w:r>
        <w:t>-- Ref1</w:t>
      </w:r>
      <w:r w:rsidR="002046E5">
        <w:t>.5</w:t>
      </w:r>
      <w:r>
        <w:t>: I think the part on Hi-C doesn’t really add much to the work</w:t>
      </w:r>
      <w:del w:id="786" w:author="Arif" w:date="2017-12-21T10:52:00Z">
        <w:r>
          <w:delText xml:space="preserve">. </w:delText>
        </w:r>
        <w:r w:rsidRPr="00D42954">
          <w:delText>–--</w:delText>
        </w:r>
      </w:del>
      <w:ins w:id="787" w:author="Arif" w:date="2017-12-21T10:52:00Z">
        <w:r w:rsidR="00FD2AF6">
          <w:t>…</w:t>
        </w:r>
        <w:r>
          <w:t xml:space="preserve"> </w:t>
        </w:r>
        <w:r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88" w:author="Arif" w:date="2017-12-21T10:52:00Z">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28"/>
        <w:gridCol w:w="7200"/>
        <w:tblGridChange w:id="789">
          <w:tblGrid>
            <w:gridCol w:w="1728"/>
            <w:gridCol w:w="7200"/>
          </w:tblGrid>
        </w:tblGridChange>
      </w:tblGrid>
      <w:tr w:rsidR="00AB5D05" w:rsidRPr="00D42954" w14:paraId="616E6B6C" w14:textId="77777777" w:rsidTr="00D5242B">
        <w:tc>
          <w:tcPr>
            <w:tcW w:w="1728" w:type="dxa"/>
            <w:tcPrChange w:id="790" w:author="Arif" w:date="2017-12-21T10:52:00Z">
              <w:tcPr>
                <w:tcW w:w="1728" w:type="dxa"/>
              </w:tcPr>
            </w:tcPrChange>
          </w:tcPr>
          <w:p w14:paraId="79BEA174" w14:textId="77777777" w:rsidR="00AB5D05" w:rsidRPr="00D42954" w:rsidRDefault="00AB5D05" w:rsidP="00D5242B">
            <w:pPr>
              <w:pStyle w:val="reviewer"/>
              <w:jc w:val="both"/>
            </w:pPr>
            <w:r w:rsidRPr="00D42954">
              <w:t>Reviewer</w:t>
            </w:r>
          </w:p>
          <w:p w14:paraId="2144E484" w14:textId="77777777" w:rsidR="00AB5D05" w:rsidRPr="00D42954" w:rsidRDefault="00AB5D05" w:rsidP="00D5242B">
            <w:pPr>
              <w:pStyle w:val="reviewer"/>
              <w:jc w:val="both"/>
            </w:pPr>
            <w:r w:rsidRPr="00D42954">
              <w:t>Comment</w:t>
            </w:r>
          </w:p>
        </w:tc>
        <w:tc>
          <w:tcPr>
            <w:tcW w:w="7200" w:type="dxa"/>
            <w:tcPrChange w:id="791" w:author="Arif" w:date="2017-12-21T10:52:00Z">
              <w:tcPr>
                <w:tcW w:w="7200" w:type="dxa"/>
              </w:tcPr>
            </w:tcPrChange>
          </w:tcPr>
          <w:p w14:paraId="6AFF5BB7" w14:textId="77777777" w:rsidR="00AB5D05" w:rsidRPr="005F0C27" w:rsidRDefault="00AB5D05" w:rsidP="00D5242B">
            <w:pPr>
              <w:autoSpaceDE w:val="0"/>
              <w:autoSpaceDN w:val="0"/>
              <w:adjustRightInd w:val="0"/>
              <w:rPr>
                <w:rFonts w:ascii="Courier New" w:hAnsi="Courier New" w:cs="Courier New"/>
                <w:sz w:val="20"/>
                <w:szCs w:val="20"/>
              </w:rPr>
            </w:pPr>
            <w:r w:rsidRPr="00AB5D05">
              <w:rPr>
                <w:rFonts w:ascii="Courier New" w:hAnsi="Courier New" w:cs="Courier New"/>
                <w:sz w:val="20"/>
                <w:szCs w:val="20"/>
              </w:rPr>
              <w:t>I think the part on Hi-C doesn’t really add much to the work, the results are less convincing than the those of RNA-Seq and ChIP-seq and there are more confounding factors. I suggest to have it removed from the manuscript.</w:t>
            </w:r>
          </w:p>
        </w:tc>
      </w:tr>
      <w:tr w:rsidR="00AB5D05" w:rsidRPr="00D42954" w14:paraId="3CECC2E7" w14:textId="77777777" w:rsidTr="00D5242B">
        <w:tc>
          <w:tcPr>
            <w:tcW w:w="1728" w:type="dxa"/>
            <w:tcPrChange w:id="792" w:author="Arif" w:date="2017-12-21T10:52:00Z">
              <w:tcPr>
                <w:tcW w:w="1728" w:type="dxa"/>
              </w:tcPr>
            </w:tcPrChange>
          </w:tcPr>
          <w:p w14:paraId="641BF675" w14:textId="77777777" w:rsidR="00AB5D05" w:rsidRPr="00D42954" w:rsidRDefault="00AB5D05" w:rsidP="00D5242B">
            <w:pPr>
              <w:pStyle w:val="author"/>
              <w:jc w:val="both"/>
            </w:pPr>
            <w:r w:rsidRPr="00D42954">
              <w:t>Author</w:t>
            </w:r>
          </w:p>
          <w:p w14:paraId="1FCAD9BF" w14:textId="77777777" w:rsidR="00AB5D05" w:rsidRPr="00D42954" w:rsidRDefault="00AB5D05" w:rsidP="00D5242B">
            <w:pPr>
              <w:pStyle w:val="author"/>
              <w:jc w:val="both"/>
            </w:pPr>
            <w:r w:rsidRPr="00D42954">
              <w:t>Response</w:t>
            </w:r>
          </w:p>
        </w:tc>
        <w:tc>
          <w:tcPr>
            <w:tcW w:w="7200" w:type="dxa"/>
            <w:tcPrChange w:id="793" w:author="Arif" w:date="2017-12-21T10:52:00Z">
              <w:tcPr>
                <w:tcW w:w="7200" w:type="dxa"/>
              </w:tcPr>
            </w:tcPrChange>
          </w:tcPr>
          <w:p w14:paraId="441035CD" w14:textId="6DDCDA4A" w:rsidR="00D56732" w:rsidRPr="00D42954" w:rsidRDefault="00894A44" w:rsidP="007F0533">
            <w:pPr>
              <w:pStyle w:val="author"/>
              <w:jc w:val="both"/>
            </w:pPr>
            <w:r w:rsidRPr="0077278F">
              <w:rPr>
                <w:highlight w:val="red"/>
                <w:rPrChange w:id="794" w:author="Arif" w:date="2017-12-21T10:52:00Z">
                  <w:rPr/>
                </w:rPrChange>
              </w:rPr>
              <w:t xml:space="preserve">The reviewer recommends removing the Hi-C analysis because it is not as convincing. Although we agree that Hi-C analysis does not conform to the rest of the RNA-seq and ChIP-Seq analysis, we still think it is valuable to demonstrate the possibility of an attack using this data. </w:t>
            </w:r>
            <w:del w:id="795" w:author="Arif" w:date="2017-12-21T10:52:00Z">
              <w:r w:rsidR="00356E05">
                <w:delText>Therefore, w</w:delText>
              </w:r>
              <w:r w:rsidR="00D56732">
                <w:delText>e moved the</w:delText>
              </w:r>
            </w:del>
            <w:ins w:id="796" w:author="Arif" w:date="2017-12-21T10:52:00Z">
              <w:r w:rsidRPr="0077278F">
                <w:rPr>
                  <w:highlight w:val="red"/>
                </w:rPr>
                <w:t>We believe that it raises a source of leakage that must be tackled in the near future because</w:t>
              </w:r>
            </w:ins>
            <w:r w:rsidRPr="0077278F">
              <w:rPr>
                <w:highlight w:val="red"/>
                <w:rPrChange w:id="797" w:author="Arif" w:date="2017-12-21T10:52:00Z">
                  <w:rPr/>
                </w:rPrChange>
              </w:rPr>
              <w:t xml:space="preserve"> Hi-C </w:t>
            </w:r>
            <w:del w:id="798" w:author="Arif" w:date="2017-12-21T10:52:00Z">
              <w:r w:rsidR="00D56732">
                <w:delText>analysis</w:delText>
              </w:r>
            </w:del>
            <w:ins w:id="799" w:author="Arif" w:date="2017-12-21T10:52:00Z">
              <w:r w:rsidRPr="0077278F">
                <w:rPr>
                  <w:highlight w:val="red"/>
                </w:rPr>
                <w:t>experiments are getting very prevalent in genome sequencing. We therefore decided</w:t>
              </w:r>
            </w:ins>
            <w:r w:rsidRPr="0077278F">
              <w:rPr>
                <w:highlight w:val="red"/>
                <w:rPrChange w:id="800" w:author="Arif" w:date="2017-12-21T10:52:00Z">
                  <w:rPr/>
                </w:rPrChange>
              </w:rPr>
              <w:t xml:space="preserve"> to </w:t>
            </w:r>
            <w:del w:id="801" w:author="Arif" w:date="2017-12-21T10:52:00Z">
              <w:r w:rsidR="00D56732">
                <w:delText xml:space="preserve">the Supplementary Text and </w:delText>
              </w:r>
              <w:r w:rsidR="00356E05">
                <w:delText>we included references to</w:delText>
              </w:r>
            </w:del>
            <w:ins w:id="802" w:author="Arif" w:date="2017-12-21T10:52:00Z">
              <w:r w:rsidRPr="0077278F">
                <w:rPr>
                  <w:highlight w:val="red"/>
                </w:rPr>
                <w:t>keep</w:t>
              </w:r>
            </w:ins>
            <w:r w:rsidRPr="0077278F">
              <w:rPr>
                <w:highlight w:val="red"/>
                <w:rPrChange w:id="803" w:author="Arif" w:date="2017-12-21T10:52:00Z">
                  <w:rPr/>
                </w:rPrChange>
              </w:rPr>
              <w:t xml:space="preserve"> this analysis in the </w:t>
            </w:r>
            <w:del w:id="804" w:author="Arif" w:date="2017-12-21T10:52:00Z">
              <w:r w:rsidR="00356E05">
                <w:delText>main text</w:delText>
              </w:r>
            </w:del>
            <w:ins w:id="805" w:author="Arif" w:date="2017-12-21T10:52:00Z">
              <w:r w:rsidRPr="0077278F">
                <w:rPr>
                  <w:highlight w:val="red"/>
                </w:rPr>
                <w:t>manuscript</w:t>
              </w:r>
            </w:ins>
            <w:r w:rsidRPr="0077278F">
              <w:rPr>
                <w:highlight w:val="red"/>
                <w:rPrChange w:id="806" w:author="Arif" w:date="2017-12-21T10:52:00Z">
                  <w:rPr/>
                </w:rPrChange>
              </w:rPr>
              <w:t>.</w:t>
            </w:r>
          </w:p>
        </w:tc>
      </w:tr>
      <w:tr w:rsidR="00AB5D05" w:rsidRPr="00D42954" w14:paraId="0D19C534" w14:textId="77777777" w:rsidTr="00D5242B">
        <w:tc>
          <w:tcPr>
            <w:tcW w:w="1728" w:type="dxa"/>
            <w:tcPrChange w:id="807" w:author="Arif" w:date="2017-12-21T10:52:00Z">
              <w:tcPr>
                <w:tcW w:w="1728" w:type="dxa"/>
              </w:tcPr>
            </w:tcPrChange>
          </w:tcPr>
          <w:p w14:paraId="61FDF20E" w14:textId="77777777" w:rsidR="00AB5D05" w:rsidRPr="00D42954" w:rsidRDefault="00AB5D05" w:rsidP="00D5242B">
            <w:pPr>
              <w:pStyle w:val="new-text"/>
              <w:jc w:val="both"/>
            </w:pPr>
            <w:r w:rsidRPr="00D42954">
              <w:t>Excerpt From</w:t>
            </w:r>
          </w:p>
          <w:p w14:paraId="663BF0A1" w14:textId="77777777" w:rsidR="00AB5D05" w:rsidRPr="00D42954" w:rsidRDefault="00AB5D05" w:rsidP="00D5242B">
            <w:pPr>
              <w:pStyle w:val="new-text"/>
              <w:jc w:val="both"/>
            </w:pPr>
            <w:r w:rsidRPr="00D42954">
              <w:t>Revised Manuscript</w:t>
            </w:r>
          </w:p>
        </w:tc>
        <w:tc>
          <w:tcPr>
            <w:tcW w:w="7200" w:type="dxa"/>
            <w:tcPrChange w:id="808" w:author="Arif" w:date="2017-12-21T10:52:00Z">
              <w:tcPr>
                <w:tcW w:w="7200" w:type="dxa"/>
              </w:tcPr>
            </w:tcPrChange>
          </w:tcPr>
          <w:p w14:paraId="248B3FC2" w14:textId="4CAF2B0A" w:rsidR="00AB5D05" w:rsidRPr="004D34F2" w:rsidRDefault="00C0413A" w:rsidP="00D5242B">
            <w:del w:id="809" w:author="Arif" w:date="2017-12-21T10:52:00Z">
              <w:r>
                <w:delText>[[I am not sure if we should do what I am saying above]]</w:delText>
              </w:r>
            </w:del>
          </w:p>
        </w:tc>
      </w:tr>
    </w:tbl>
    <w:p w14:paraId="30AF198F" w14:textId="77777777" w:rsidR="00AB5D05" w:rsidRDefault="00AB5D05" w:rsidP="005526E1"/>
    <w:p w14:paraId="4874493B" w14:textId="77777777" w:rsidR="00AB5D05" w:rsidRDefault="00AB5D05" w:rsidP="005526E1"/>
    <w:p w14:paraId="302A44CF" w14:textId="7712F6AC" w:rsidR="00AB5D05" w:rsidRPr="00D42954" w:rsidRDefault="00AB5D05" w:rsidP="00AB5D05">
      <w:pPr>
        <w:pStyle w:val="Heading3"/>
      </w:pPr>
      <w:r>
        <w:t>-- Ref1</w:t>
      </w:r>
      <w:r w:rsidR="002046E5">
        <w:t>.6</w:t>
      </w:r>
      <w:r>
        <w:t xml:space="preserve">: </w:t>
      </w:r>
      <w:r w:rsidR="00803958" w:rsidRPr="00803958">
        <w:t>The RNA-seq and chromatin modification data described in this work were derived from 1000 Genome and similar consortia projects</w:t>
      </w:r>
      <w:del w:id="810" w:author="Arif" w:date="2017-12-21T10:52:00Z">
        <w:r>
          <w:delText xml:space="preserve">. </w:delText>
        </w:r>
        <w:r w:rsidRPr="00D42954">
          <w:delText>–--</w:delText>
        </w:r>
      </w:del>
      <w:ins w:id="811" w:author="Arif" w:date="2017-12-21T10:52:00Z">
        <w:r w:rsidR="007F0533">
          <w:t>…</w:t>
        </w:r>
        <w:r>
          <w:t xml:space="preserve"> </w:t>
        </w:r>
        <w:r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12" w:author="Arif" w:date="2017-12-21T10:52:00Z">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28"/>
        <w:gridCol w:w="7200"/>
        <w:tblGridChange w:id="813">
          <w:tblGrid>
            <w:gridCol w:w="1728"/>
            <w:gridCol w:w="7200"/>
          </w:tblGrid>
        </w:tblGridChange>
      </w:tblGrid>
      <w:tr w:rsidR="00AB5D05" w:rsidRPr="00D42954" w14:paraId="7043FD6E" w14:textId="77777777" w:rsidTr="00D5242B">
        <w:tc>
          <w:tcPr>
            <w:tcW w:w="1728" w:type="dxa"/>
            <w:tcPrChange w:id="814" w:author="Arif" w:date="2017-12-21T10:52:00Z">
              <w:tcPr>
                <w:tcW w:w="1728" w:type="dxa"/>
              </w:tcPr>
            </w:tcPrChange>
          </w:tcPr>
          <w:p w14:paraId="609E9403" w14:textId="77777777" w:rsidR="00AB5D05" w:rsidRPr="00D42954" w:rsidRDefault="00AB5D05" w:rsidP="00D5242B">
            <w:pPr>
              <w:pStyle w:val="reviewer"/>
              <w:jc w:val="both"/>
            </w:pPr>
            <w:r w:rsidRPr="00D42954">
              <w:t>Reviewer</w:t>
            </w:r>
          </w:p>
          <w:p w14:paraId="3EA116A0" w14:textId="77777777" w:rsidR="00AB5D05" w:rsidRPr="00D42954" w:rsidRDefault="00AB5D05" w:rsidP="00D5242B">
            <w:pPr>
              <w:pStyle w:val="reviewer"/>
              <w:jc w:val="both"/>
            </w:pPr>
            <w:r w:rsidRPr="00D42954">
              <w:t>Comment</w:t>
            </w:r>
          </w:p>
        </w:tc>
        <w:tc>
          <w:tcPr>
            <w:tcW w:w="7200" w:type="dxa"/>
            <w:tcPrChange w:id="815" w:author="Arif" w:date="2017-12-21T10:52:00Z">
              <w:tcPr>
                <w:tcW w:w="7200" w:type="dxa"/>
              </w:tcPr>
            </w:tcPrChange>
          </w:tcPr>
          <w:p w14:paraId="44EDC24E" w14:textId="77777777" w:rsidR="00AB5D05" w:rsidRPr="005F0C27" w:rsidRDefault="00030B47" w:rsidP="00D5242B">
            <w:pPr>
              <w:autoSpaceDE w:val="0"/>
              <w:autoSpaceDN w:val="0"/>
              <w:adjustRightInd w:val="0"/>
              <w:rPr>
                <w:rFonts w:ascii="Courier New" w:hAnsi="Courier New" w:cs="Courier New"/>
                <w:sz w:val="20"/>
                <w:szCs w:val="20"/>
              </w:rPr>
            </w:pPr>
            <w:r w:rsidRPr="00030B47">
              <w:rPr>
                <w:rFonts w:ascii="Courier New" w:hAnsi="Courier New" w:cs="Courier New"/>
                <w:sz w:val="20"/>
                <w:szCs w:val="20"/>
              </w:rPr>
              <w:t>The RNA-seq and chromatin modification data described in this work were derived from 1000 Genome and similar consortia projects, where were mostly transformed lymphoblastoid cell lines instead of primary cell or tissue cell lines. While the observations were interesting and convincing, in practice RNA-seq data is probably more common than ChIP-seq data, especially in a clinical setting.</w:t>
            </w:r>
          </w:p>
        </w:tc>
      </w:tr>
      <w:tr w:rsidR="00AB5D05" w:rsidRPr="00D42954" w14:paraId="115D8D12" w14:textId="77777777" w:rsidTr="00D5242B">
        <w:tc>
          <w:tcPr>
            <w:tcW w:w="1728" w:type="dxa"/>
            <w:tcPrChange w:id="816" w:author="Arif" w:date="2017-12-21T10:52:00Z">
              <w:tcPr>
                <w:tcW w:w="1728" w:type="dxa"/>
              </w:tcPr>
            </w:tcPrChange>
          </w:tcPr>
          <w:p w14:paraId="7B5E4FA8" w14:textId="77777777" w:rsidR="00AB5D05" w:rsidRPr="00D42954" w:rsidRDefault="00AB5D05" w:rsidP="00D5242B">
            <w:pPr>
              <w:pStyle w:val="author"/>
              <w:jc w:val="both"/>
            </w:pPr>
            <w:r w:rsidRPr="00D42954">
              <w:t>Author</w:t>
            </w:r>
          </w:p>
          <w:p w14:paraId="6C22D30B" w14:textId="77777777" w:rsidR="00AB5D05" w:rsidRPr="00D42954" w:rsidRDefault="00AB5D05" w:rsidP="00D5242B">
            <w:pPr>
              <w:pStyle w:val="author"/>
              <w:jc w:val="both"/>
            </w:pPr>
            <w:r w:rsidRPr="00D42954">
              <w:t>Response</w:t>
            </w:r>
          </w:p>
        </w:tc>
        <w:tc>
          <w:tcPr>
            <w:tcW w:w="7200" w:type="dxa"/>
            <w:tcPrChange w:id="817" w:author="Arif" w:date="2017-12-21T10:52:00Z">
              <w:tcPr>
                <w:tcW w:w="7200" w:type="dxa"/>
              </w:tcPr>
            </w:tcPrChange>
          </w:tcPr>
          <w:p w14:paraId="54C1BB41" w14:textId="3DD80BA7" w:rsidR="00D30E10" w:rsidRDefault="004613AE" w:rsidP="004613AE">
            <w:pPr>
              <w:pStyle w:val="author"/>
              <w:jc w:val="both"/>
              <w:rPr>
                <w:ins w:id="818" w:author="Arif" w:date="2017-12-21T10:52:00Z"/>
              </w:rPr>
            </w:pPr>
            <w:r>
              <w:t xml:space="preserve">We thank the reviewer for making </w:t>
            </w:r>
            <w:del w:id="819" w:author="Arif" w:date="2017-12-21T10:52:00Z">
              <w:r>
                <w:delText>a strong point</w:delText>
              </w:r>
            </w:del>
            <w:ins w:id="820" w:author="Arif" w:date="2017-12-21T10:52:00Z">
              <w:r w:rsidR="00D30E10">
                <w:t>the</w:t>
              </w:r>
              <w:r>
                <w:t xml:space="preserve"> </w:t>
              </w:r>
              <w:r w:rsidR="00D30E10">
                <w:t>important</w:t>
              </w:r>
              <w:r>
                <w:t xml:space="preserve"> point that</w:t>
              </w:r>
              <w:r w:rsidR="00D30E10">
                <w:t xml:space="preserve"> RNA-</w:t>
              </w:r>
              <w:r w:rsidR="00E92E98">
                <w:t>S</w:t>
              </w:r>
              <w:r w:rsidR="00D30E10">
                <w:t>eq data is much more common than ChIP-</w:t>
              </w:r>
              <w:r w:rsidR="00E92E98">
                <w:t>S</w:t>
              </w:r>
              <w:r w:rsidR="00D30E10">
                <w:t>eq da</w:t>
              </w:r>
              <w:r w:rsidR="00041BD0">
                <w:t>ta. This is one of the main points</w:t>
              </w:r>
            </w:ins>
            <w:r w:rsidR="00041BD0">
              <w:t xml:space="preserve"> that supports</w:t>
            </w:r>
            <w:r w:rsidR="00D30E10">
              <w:t xml:space="preserve"> </w:t>
            </w:r>
            <w:del w:id="821" w:author="Arif" w:date="2017-12-21T10:52:00Z">
              <w:r>
                <w:delText xml:space="preserve">the urgency of protecting RNA-seq data. </w:delText>
              </w:r>
            </w:del>
            <w:ins w:id="822" w:author="Arif" w:date="2017-12-21T10:52:00Z">
              <w:r w:rsidR="00D30E10">
                <w:t>our study</w:t>
              </w:r>
              <w:r>
                <w:t xml:space="preserve">. </w:t>
              </w:r>
              <w:r w:rsidR="00D30E10">
                <w:t>As we have explained</w:t>
              </w:r>
              <w:r w:rsidR="00041BD0">
                <w:t xml:space="preserve"> in the Section 2.6</w:t>
              </w:r>
              <w:r w:rsidR="00D30E10">
                <w:t xml:space="preserve">, this is exactly why we are focusing on </w:t>
              </w:r>
              <w:r w:rsidR="00E92E98">
                <w:t xml:space="preserve">the </w:t>
              </w:r>
              <w:r w:rsidR="00D30E10">
                <w:t>anonymization of RNA-</w:t>
              </w:r>
              <w:r w:rsidR="00E92E98">
                <w:t>S</w:t>
              </w:r>
              <w:r w:rsidR="00D30E10">
                <w:t>eq signal profiles (i.e., RNA-</w:t>
              </w:r>
              <w:r w:rsidR="00E92E98">
                <w:t>S</w:t>
              </w:r>
              <w:r w:rsidR="00D30E10">
                <w:t>eq data are much more common, especially in the clinical setting; thus, it is urgent to protect RNA-</w:t>
              </w:r>
              <w:r w:rsidR="00E92E98">
                <w:t>S</w:t>
              </w:r>
              <w:r w:rsidR="00D30E10">
                <w:t>eq signal data). However, we still believe that the leakage analysis from ChIP-</w:t>
              </w:r>
              <w:r w:rsidR="00E92E98">
                <w:t>S</w:t>
              </w:r>
              <w:r w:rsidR="00D30E10">
                <w:t>eq data is important, as ChIP-Seq is becoming more common in large-scale functional genomics projects.</w:t>
              </w:r>
            </w:ins>
          </w:p>
          <w:p w14:paraId="6515DFBE" w14:textId="77777777" w:rsidR="00D30E10" w:rsidRDefault="00D30E10" w:rsidP="004613AE">
            <w:pPr>
              <w:pStyle w:val="author"/>
              <w:jc w:val="both"/>
              <w:rPr>
                <w:ins w:id="823" w:author="Arif" w:date="2017-12-21T10:52:00Z"/>
              </w:rPr>
            </w:pPr>
          </w:p>
          <w:p w14:paraId="7D50A2D8" w14:textId="7DC2EFC2" w:rsidR="00AB5D05" w:rsidRDefault="001E0C74" w:rsidP="004613AE">
            <w:pPr>
              <w:pStyle w:val="author"/>
              <w:jc w:val="both"/>
            </w:pPr>
            <w:r>
              <w:t xml:space="preserve">We </w:t>
            </w:r>
            <w:del w:id="824" w:author="Arif" w:date="2017-12-21T10:52:00Z">
              <w:r w:rsidR="00356E05">
                <w:delText xml:space="preserve">agree with </w:delText>
              </w:r>
            </w:del>
            <w:ins w:id="825" w:author="Arif" w:date="2017-12-21T10:52:00Z">
              <w:r>
                <w:t xml:space="preserve">are </w:t>
              </w:r>
              <w:r w:rsidR="00041BD0">
                <w:t xml:space="preserve">also partly </w:t>
              </w:r>
              <w:r>
                <w:t xml:space="preserve">confused by </w:t>
              </w:r>
            </w:ins>
            <w:r w:rsidR="00074CAA">
              <w:t xml:space="preserve">the </w:t>
            </w:r>
            <w:r>
              <w:t>reviewer’s comment</w:t>
            </w:r>
            <w:del w:id="826" w:author="Arif" w:date="2017-12-21T10:52:00Z">
              <w:r w:rsidR="00356E05">
                <w:delText xml:space="preserve">. </w:delText>
              </w:r>
              <w:r>
                <w:delText>We are, however, confused by reviewer’s comment</w:delText>
              </w:r>
            </w:del>
            <w:r>
              <w:t xml:space="preserve"> that the RNA-</w:t>
            </w:r>
            <w:del w:id="827" w:author="Arif" w:date="2017-12-21T10:52:00Z">
              <w:r>
                <w:delText>seq</w:delText>
              </w:r>
            </w:del>
            <w:ins w:id="828" w:author="Arif" w:date="2017-12-21T10:52:00Z">
              <w:r w:rsidR="00E92E98">
                <w:t>S</w:t>
              </w:r>
              <w:r>
                <w:t>eq</w:t>
              </w:r>
            </w:ins>
            <w:r>
              <w:t xml:space="preserve"> and </w:t>
            </w:r>
            <w:del w:id="829" w:author="Arif" w:date="2017-12-21T10:52:00Z">
              <w:r>
                <w:delText>chromatin</w:delText>
              </w:r>
            </w:del>
            <w:ins w:id="830" w:author="Arif" w:date="2017-12-21T10:52:00Z">
              <w:r w:rsidR="00074CAA">
                <w:t>ChIP-</w:t>
              </w:r>
              <w:r w:rsidR="00E92E98">
                <w:t>S</w:t>
              </w:r>
              <w:r w:rsidR="00074CAA">
                <w:t>eq</w:t>
              </w:r>
            </w:ins>
            <w:r w:rsidR="00074CAA">
              <w:t xml:space="preserve"> </w:t>
            </w:r>
            <w:r>
              <w:t xml:space="preserve">data were derived from 1000 Genomes and similar consortia projects. We would like to point out that </w:t>
            </w:r>
            <w:del w:id="831" w:author="Arif" w:date="2017-12-21T10:52:00Z">
              <w:r>
                <w:delText>The</w:delText>
              </w:r>
            </w:del>
            <w:ins w:id="832" w:author="Arif" w:date="2017-12-21T10:52:00Z">
              <w:r w:rsidR="00074CAA">
                <w:t>t</w:t>
              </w:r>
              <w:r>
                <w:t>he</w:t>
              </w:r>
            </w:ins>
            <w:r>
              <w:t xml:space="preserve"> 1000 Genomes project </w:t>
            </w:r>
            <w:ins w:id="833" w:author="Arif" w:date="2017-12-21T10:52:00Z">
              <w:r>
                <w:t xml:space="preserve">does not </w:t>
              </w:r>
            </w:ins>
            <w:r w:rsidR="00074CAA">
              <w:t xml:space="preserve">currently </w:t>
            </w:r>
            <w:del w:id="834" w:author="Arif" w:date="2017-12-21T10:52:00Z">
              <w:r>
                <w:delText xml:space="preserve">does not </w:delText>
              </w:r>
            </w:del>
            <w:r>
              <w:t>have any functional genomics data. The RNA-</w:t>
            </w:r>
            <w:del w:id="835" w:author="Arif" w:date="2017-12-21T10:52:00Z">
              <w:r>
                <w:delText>seq</w:delText>
              </w:r>
            </w:del>
            <w:ins w:id="836" w:author="Arif" w:date="2017-12-21T10:52:00Z">
              <w:r w:rsidR="00E92E98">
                <w:t>S</w:t>
              </w:r>
              <w:r>
                <w:t>eq</w:t>
              </w:r>
            </w:ins>
            <w:r>
              <w:t xml:space="preserve"> datasets </w:t>
            </w:r>
            <w:ins w:id="837" w:author="Arif" w:date="2017-12-21T10:52:00Z">
              <w:r w:rsidR="00564CAB">
                <w:t xml:space="preserve">that we used </w:t>
              </w:r>
            </w:ins>
            <w:r>
              <w:t xml:space="preserve">are from </w:t>
            </w:r>
            <w:del w:id="838" w:author="Arif" w:date="2017-12-21T10:52:00Z">
              <w:r>
                <w:delText>GTex</w:delText>
              </w:r>
            </w:del>
            <w:ins w:id="839" w:author="Arif" w:date="2017-12-21T10:52:00Z">
              <w:r w:rsidR="00074CAA">
                <w:t xml:space="preserve">the </w:t>
              </w:r>
              <w:r w:rsidR="00CD73A5">
                <w:t>GTEx</w:t>
              </w:r>
            </w:ins>
            <w:r>
              <w:t xml:space="preserve"> and GEUVADIS consortia. </w:t>
            </w:r>
            <w:ins w:id="840" w:author="Arif" w:date="2017-12-21T10:52:00Z">
              <w:r w:rsidR="00074CAA">
                <w:t xml:space="preserve">The </w:t>
              </w:r>
            </w:ins>
            <w:r>
              <w:t>GEUVADIS RNA-</w:t>
            </w:r>
            <w:del w:id="841" w:author="Arif" w:date="2017-12-21T10:52:00Z">
              <w:r>
                <w:delText>seq</w:delText>
              </w:r>
            </w:del>
            <w:ins w:id="842" w:author="Arif" w:date="2017-12-21T10:52:00Z">
              <w:r w:rsidR="00E92E98">
                <w:t>S</w:t>
              </w:r>
              <w:r>
                <w:t>eq</w:t>
              </w:r>
            </w:ins>
            <w:r>
              <w:t xml:space="preserve"> data </w:t>
            </w:r>
            <w:del w:id="843" w:author="Arif" w:date="2017-12-21T10:52:00Z">
              <w:r>
                <w:delText>is</w:delText>
              </w:r>
            </w:del>
            <w:ins w:id="844" w:author="Arif" w:date="2017-12-21T10:52:00Z">
              <w:r w:rsidR="00074CAA">
                <w:t>were</w:t>
              </w:r>
            </w:ins>
            <w:r w:rsidR="00074CAA">
              <w:t xml:space="preserve"> </w:t>
            </w:r>
            <w:r>
              <w:t xml:space="preserve">generated from lymphoblastoid cell lines of 462 individuals whose genotypes are available in </w:t>
            </w:r>
            <w:ins w:id="845" w:author="Arif" w:date="2017-12-21T10:52:00Z">
              <w:r w:rsidR="00074CAA">
                <w:t xml:space="preserve">the </w:t>
              </w:r>
            </w:ins>
            <w:r>
              <w:t xml:space="preserve">1000 Genomes Project. The </w:t>
            </w:r>
            <w:del w:id="846" w:author="Arif" w:date="2017-12-21T10:52:00Z">
              <w:r>
                <w:delText xml:space="preserve">GTex contains a much more </w:delText>
              </w:r>
            </w:del>
            <w:r w:rsidR="00074CAA">
              <w:t xml:space="preserve">diverse </w:t>
            </w:r>
            <w:del w:id="847" w:author="Arif" w:date="2017-12-21T10:52:00Z">
              <w:r>
                <w:delText>set of data with</w:delText>
              </w:r>
            </w:del>
            <w:ins w:id="848" w:author="Arif" w:date="2017-12-21T10:52:00Z">
              <w:r w:rsidR="00CD73A5">
                <w:t>GTEx</w:t>
              </w:r>
              <w:r w:rsidR="00564CAB">
                <w:t xml:space="preserve"> datasets</w:t>
              </w:r>
              <w:r>
                <w:t xml:space="preserve"> contain</w:t>
              </w:r>
            </w:ins>
            <w:r>
              <w:t xml:space="preserve"> many tissue cell lines.</w:t>
            </w:r>
            <w:r w:rsidR="00017AFB">
              <w:t xml:space="preserve"> In our study, we focus</w:t>
            </w:r>
            <w:r>
              <w:t xml:space="preserve"> on </w:t>
            </w:r>
            <w:del w:id="849" w:author="Arif" w:date="2017-12-21T10:52:00Z">
              <w:r w:rsidR="00017AFB">
                <w:delText xml:space="preserve">the </w:delText>
              </w:r>
            </w:del>
            <w:r w:rsidR="00017AFB">
              <w:t xml:space="preserve">data from cell lines generated from </w:t>
            </w:r>
            <w:r>
              <w:t xml:space="preserve">whole blood </w:t>
            </w:r>
            <w:r w:rsidR="00017AFB">
              <w:t>of participants of</w:t>
            </w:r>
            <w:r>
              <w:t xml:space="preserve"> the </w:t>
            </w:r>
            <w:del w:id="850" w:author="Arif" w:date="2017-12-21T10:52:00Z">
              <w:r>
                <w:delText>GTex</w:delText>
              </w:r>
            </w:del>
            <w:ins w:id="851" w:author="Arif" w:date="2017-12-21T10:52:00Z">
              <w:r w:rsidR="00CD73A5">
                <w:t>GTEx</w:t>
              </w:r>
            </w:ins>
            <w:r>
              <w:t xml:space="preserve"> project.</w:t>
            </w:r>
            <w:r w:rsidR="00017AFB">
              <w:t xml:space="preserve"> </w:t>
            </w:r>
          </w:p>
          <w:p w14:paraId="19842CD6" w14:textId="77777777" w:rsidR="004613AE" w:rsidRDefault="004613AE" w:rsidP="004613AE">
            <w:pPr>
              <w:pStyle w:val="author"/>
              <w:jc w:val="both"/>
            </w:pPr>
          </w:p>
          <w:p w14:paraId="3A74E11C" w14:textId="77777777" w:rsidR="00AB5D05" w:rsidRDefault="001E0C74" w:rsidP="004613AE">
            <w:pPr>
              <w:pStyle w:val="author"/>
              <w:jc w:val="both"/>
              <w:rPr>
                <w:del w:id="852" w:author="Arif" w:date="2017-12-21T10:52:00Z"/>
              </w:rPr>
            </w:pPr>
            <w:del w:id="853" w:author="Arif" w:date="2017-12-21T10:52:00Z">
              <w:r>
                <w:delText xml:space="preserve">The reviewer also makes an important point that the RNA-seq data is much more common than ChIP-Seq data. </w:delText>
              </w:r>
              <w:r w:rsidR="00381152">
                <w:delText xml:space="preserve">This argument supports our study very well: </w:delText>
              </w:r>
              <w:r w:rsidR="00356E05">
                <w:delText>As we have explained</w:delText>
              </w:r>
              <w:r w:rsidR="00381152">
                <w:delText xml:space="preserve"> in the manuscript (Section 2.6)</w:delText>
              </w:r>
              <w:r w:rsidR="00356E05">
                <w:delText xml:space="preserve">, this is </w:delText>
              </w:r>
              <w:r w:rsidR="00381152">
                <w:delText xml:space="preserve">exactly </w:delText>
              </w:r>
              <w:r w:rsidR="00356E05">
                <w:delText>the reason why we are focusing on anonymization of RNA-seq sig</w:delText>
              </w:r>
              <w:r w:rsidR="004613AE">
                <w:delText>nal profiles, i.e., RNA-seq is</w:delText>
              </w:r>
              <w:r w:rsidR="00356E05">
                <w:delText xml:space="preserve"> much more common </w:delText>
              </w:r>
              <w:r w:rsidR="004613AE">
                <w:delText xml:space="preserve">data type </w:delText>
              </w:r>
              <w:r w:rsidR="00356E05">
                <w:delText>especially in the clinical setting</w:delText>
              </w:r>
              <w:r w:rsidR="004613AE">
                <w:delText xml:space="preserve"> and it is realistically more urgent to anonymize RNA-seq signal data. We, however, still believe that the leakage analysis from ChIP-Seq data is important as ChIP-Seq is becoming more common in large scale functional genomics projects.</w:delText>
              </w:r>
            </w:del>
          </w:p>
          <w:p w14:paraId="30ECBDEC" w14:textId="77777777" w:rsidR="004613AE" w:rsidRDefault="004613AE" w:rsidP="004613AE">
            <w:pPr>
              <w:pStyle w:val="author"/>
              <w:jc w:val="both"/>
              <w:rPr>
                <w:del w:id="854" w:author="Arif" w:date="2017-12-21T10:52:00Z"/>
              </w:rPr>
            </w:pPr>
          </w:p>
          <w:p w14:paraId="7EB8C4A9" w14:textId="053EDCE8" w:rsidR="004613AE" w:rsidRPr="00D42954" w:rsidRDefault="004613AE" w:rsidP="00943644">
            <w:pPr>
              <w:pStyle w:val="author"/>
              <w:jc w:val="both"/>
            </w:pPr>
            <w:r>
              <w:t xml:space="preserve">We updated </w:t>
            </w:r>
            <w:del w:id="855" w:author="Arif" w:date="2017-12-21T10:52:00Z">
              <w:r>
                <w:delText xml:space="preserve">the </w:delText>
              </w:r>
            </w:del>
            <w:r>
              <w:t xml:space="preserve">Section </w:t>
            </w:r>
            <w:r w:rsidR="00381152">
              <w:t>2.6 (</w:t>
            </w:r>
            <w:r>
              <w:t>Anonymization of Signal Profiles</w:t>
            </w:r>
            <w:r w:rsidR="00381152">
              <w:t>)</w:t>
            </w:r>
            <w:r>
              <w:t xml:space="preserve"> </w:t>
            </w:r>
            <w:r w:rsidR="000E5549">
              <w:t xml:space="preserve">to clarify </w:t>
            </w:r>
            <w:ins w:id="856" w:author="Arif" w:date="2017-12-21T10:52:00Z">
              <w:r w:rsidR="00943644">
                <w:t xml:space="preserve">the </w:t>
              </w:r>
            </w:ins>
            <w:r w:rsidR="000E5549">
              <w:t>above points.</w:t>
            </w:r>
          </w:p>
        </w:tc>
      </w:tr>
      <w:tr w:rsidR="00AB5D05" w:rsidRPr="00D42954" w14:paraId="48ADEDD2" w14:textId="77777777" w:rsidTr="00D5242B">
        <w:tc>
          <w:tcPr>
            <w:tcW w:w="1728" w:type="dxa"/>
            <w:tcPrChange w:id="857" w:author="Arif" w:date="2017-12-21T10:52:00Z">
              <w:tcPr>
                <w:tcW w:w="1728" w:type="dxa"/>
              </w:tcPr>
            </w:tcPrChange>
          </w:tcPr>
          <w:p w14:paraId="4CF9A0D0" w14:textId="77777777" w:rsidR="00AB5D05" w:rsidRPr="00D42954" w:rsidRDefault="00AB5D05" w:rsidP="00D5242B">
            <w:pPr>
              <w:pStyle w:val="new-text"/>
              <w:jc w:val="both"/>
            </w:pPr>
            <w:r w:rsidRPr="00D42954">
              <w:t>Excerpt From</w:t>
            </w:r>
          </w:p>
          <w:p w14:paraId="1F9B2B06" w14:textId="77777777" w:rsidR="00AB5D05" w:rsidRPr="00D42954" w:rsidRDefault="00AB5D05" w:rsidP="00D5242B">
            <w:pPr>
              <w:pStyle w:val="new-text"/>
              <w:jc w:val="both"/>
            </w:pPr>
            <w:r w:rsidRPr="00D42954">
              <w:t>Revised Manuscript</w:t>
            </w:r>
          </w:p>
        </w:tc>
        <w:tc>
          <w:tcPr>
            <w:tcW w:w="7200" w:type="dxa"/>
            <w:tcPrChange w:id="858" w:author="Arif" w:date="2017-12-21T10:52:00Z">
              <w:tcPr>
                <w:tcW w:w="7200" w:type="dxa"/>
              </w:tcPr>
            </w:tcPrChange>
          </w:tcPr>
          <w:p w14:paraId="1ECE4865" w14:textId="77777777" w:rsidR="006933FA" w:rsidRPr="00315D67" w:rsidRDefault="006933FA" w:rsidP="006933FA">
            <w:pPr>
              <w:pStyle w:val="Heading2"/>
              <w:keepLines/>
              <w:spacing w:before="40" w:after="0" w:line="259" w:lineRule="auto"/>
              <w:rPr>
                <w:rFonts w:ascii="Times New Roman" w:hAnsi="Times New Roman"/>
                <w:sz w:val="24"/>
                <w:rPrChange w:id="859" w:author="Arif" w:date="2017-12-21T10:52:00Z">
                  <w:rPr/>
                </w:rPrChange>
              </w:rPr>
            </w:pPr>
            <w:r w:rsidRPr="00315D67">
              <w:rPr>
                <w:rFonts w:ascii="Times New Roman" w:hAnsi="Times New Roman"/>
                <w:sz w:val="24"/>
                <w:rPrChange w:id="860" w:author="Arif" w:date="2017-12-21T10:52:00Z">
                  <w:rPr/>
                </w:rPrChange>
              </w:rPr>
              <w:t>2.6. Anonymization of RNA-Seq Signal Profiles</w:t>
            </w:r>
          </w:p>
          <w:p w14:paraId="6ABBFB8B" w14:textId="10CFF8E6" w:rsidR="00AB5D05" w:rsidRPr="004D34F2" w:rsidRDefault="00A67C44" w:rsidP="002E4BE7">
            <w:pPr>
              <w:jc w:val="both"/>
              <w:pPrChange w:id="861" w:author="Arif" w:date="2017-12-21T10:52:00Z">
                <w:pPr/>
              </w:pPrChange>
            </w:pPr>
            <w:del w:id="862" w:author="Arif" w:date="2017-12-21T10:52:00Z">
              <w:r w:rsidRPr="00C31367">
                <w:delText>The personal</w:delText>
              </w:r>
            </w:del>
            <w:ins w:id="863" w:author="Arif" w:date="2017-12-21T10:52:00Z">
              <w:r w:rsidR="00894A44">
                <w:rPr>
                  <w:highlight w:val="yellow"/>
                </w:rPr>
                <w:t>P</w:t>
              </w:r>
              <w:r w:rsidR="00894A44" w:rsidRPr="006F6F0F">
                <w:rPr>
                  <w:highlight w:val="yellow"/>
                </w:rPr>
                <w:t>ersonal</w:t>
              </w:r>
            </w:ins>
            <w:r w:rsidR="00894A44" w:rsidRPr="006F6F0F">
              <w:rPr>
                <w:highlight w:val="yellow"/>
                <w:rPrChange w:id="864" w:author="Arif" w:date="2017-12-21T10:52:00Z">
                  <w:rPr/>
                </w:rPrChange>
              </w:rPr>
              <w:t xml:space="preserve"> RNA-</w:t>
            </w:r>
            <w:del w:id="865" w:author="Arif" w:date="2017-12-21T10:52:00Z">
              <w:r w:rsidRPr="00C31367">
                <w:delText>seq</w:delText>
              </w:r>
            </w:del>
            <w:ins w:id="866" w:author="Arif" w:date="2017-12-21T10:52:00Z">
              <w:r w:rsidR="00894A44">
                <w:rPr>
                  <w:highlight w:val="yellow"/>
                </w:rPr>
                <w:t>S</w:t>
              </w:r>
              <w:r w:rsidR="00894A44" w:rsidRPr="006F6F0F">
                <w:rPr>
                  <w:highlight w:val="yellow"/>
                </w:rPr>
                <w:t>eq</w:t>
              </w:r>
            </w:ins>
            <w:r w:rsidR="00894A44" w:rsidRPr="006F6F0F">
              <w:rPr>
                <w:highlight w:val="yellow"/>
                <w:rPrChange w:id="867" w:author="Arif" w:date="2017-12-21T10:52:00Z">
                  <w:rPr/>
                </w:rPrChange>
              </w:rPr>
              <w:t xml:space="preserve"> datasets are currently by far the most abundant </w:t>
            </w:r>
            <w:del w:id="868" w:author="Arif" w:date="2017-12-21T10:52:00Z">
              <w:r w:rsidRPr="00C31367">
                <w:delText xml:space="preserve">datasets compared to other </w:delText>
              </w:r>
            </w:del>
            <w:r w:rsidR="00894A44">
              <w:rPr>
                <w:highlight w:val="yellow"/>
                <w:rPrChange w:id="869" w:author="Arif" w:date="2017-12-21T10:52:00Z">
                  <w:rPr/>
                </w:rPrChange>
              </w:rPr>
              <w:t>functional genomic datasets</w:t>
            </w:r>
            <w:r w:rsidR="00894A44" w:rsidRPr="006F6F0F">
              <w:rPr>
                <w:highlight w:val="yellow"/>
                <w:rPrChange w:id="870" w:author="Arif" w:date="2017-12-21T10:52:00Z">
                  <w:rPr/>
                </w:rPrChange>
              </w:rPr>
              <w:t xml:space="preserve">. </w:t>
            </w:r>
            <w:r w:rsidR="00894A44">
              <w:rPr>
                <w:highlight w:val="yellow"/>
                <w:rPrChange w:id="871" w:author="Arif" w:date="2017-12-21T10:52:00Z">
                  <w:rPr/>
                </w:rPrChange>
              </w:rPr>
              <w:t xml:space="preserve">For example, </w:t>
            </w:r>
            <w:del w:id="872" w:author="Arif" w:date="2017-12-21T10:52:00Z">
              <w:r w:rsidRPr="00C31367">
                <w:delText xml:space="preserve">the </w:delText>
              </w:r>
            </w:del>
            <w:r w:rsidR="00894A44" w:rsidRPr="006F6F0F">
              <w:rPr>
                <w:highlight w:val="yellow"/>
                <w:rPrChange w:id="873" w:author="Arif" w:date="2017-12-21T10:52:00Z">
                  <w:rPr/>
                </w:rPrChange>
              </w:rPr>
              <w:t>RNA-</w:t>
            </w:r>
            <w:del w:id="874" w:author="Arif" w:date="2017-12-21T10:52:00Z">
              <w:r w:rsidRPr="00C31367">
                <w:delText>seq</w:delText>
              </w:r>
            </w:del>
            <w:ins w:id="875" w:author="Arif" w:date="2017-12-21T10:52:00Z">
              <w:r w:rsidR="00894A44">
                <w:rPr>
                  <w:highlight w:val="yellow"/>
                </w:rPr>
                <w:t>S</w:t>
              </w:r>
              <w:r w:rsidR="00894A44" w:rsidRPr="006F6F0F">
                <w:rPr>
                  <w:highlight w:val="yellow"/>
                </w:rPr>
                <w:t>eq</w:t>
              </w:r>
            </w:ins>
            <w:r w:rsidR="00894A44" w:rsidRPr="006F6F0F">
              <w:rPr>
                <w:highlight w:val="yellow"/>
                <w:rPrChange w:id="876" w:author="Arif" w:date="2017-12-21T10:52:00Z">
                  <w:rPr/>
                </w:rPrChange>
              </w:rPr>
              <w:t xml:space="preserve"> signal profiles are being publicly shared from</w:t>
            </w:r>
            <w:r w:rsidR="00894A44">
              <w:rPr>
                <w:highlight w:val="yellow"/>
                <w:rPrChange w:id="877" w:author="Arif" w:date="2017-12-21T10:52:00Z">
                  <w:rPr/>
                </w:rPrChange>
              </w:rPr>
              <w:t xml:space="preserve"> the </w:t>
            </w:r>
            <w:del w:id="878" w:author="Arif" w:date="2017-12-21T10:52:00Z">
              <w:r w:rsidRPr="00C31367">
                <w:delText>GTex</w:delText>
              </w:r>
            </w:del>
            <w:ins w:id="879" w:author="Arif" w:date="2017-12-21T10:52:00Z">
              <w:r w:rsidR="00894A44">
                <w:rPr>
                  <w:highlight w:val="yellow"/>
                </w:rPr>
                <w:t>GTEx</w:t>
              </w:r>
            </w:ins>
            <w:r w:rsidR="00894A44">
              <w:rPr>
                <w:highlight w:val="yellow"/>
                <w:rPrChange w:id="880" w:author="Arif" w:date="2017-12-21T10:52:00Z">
                  <w:rPr/>
                </w:rPrChange>
              </w:rPr>
              <w:t xml:space="preserve"> project</w:t>
            </w:r>
            <w:del w:id="881" w:author="Arif" w:date="2017-12-21T10:52:00Z">
              <w:r w:rsidRPr="00C31367">
                <w:delText xml:space="preserve"> while</w:delText>
              </w:r>
            </w:del>
            <w:ins w:id="882" w:author="Arif" w:date="2017-12-21T10:52:00Z">
              <w:r w:rsidR="00894A44">
                <w:rPr>
                  <w:highlight w:val="yellow"/>
                </w:rPr>
                <w:t>, although</w:t>
              </w:r>
            </w:ins>
            <w:r w:rsidR="00894A44">
              <w:rPr>
                <w:highlight w:val="yellow"/>
                <w:rPrChange w:id="883" w:author="Arif" w:date="2017-12-21T10:52:00Z">
                  <w:rPr/>
                </w:rPrChange>
              </w:rPr>
              <w:t xml:space="preserve"> the genotypes are not in public access. </w:t>
            </w:r>
            <w:r w:rsidR="00894A44" w:rsidRPr="006F6F0F">
              <w:rPr>
                <w:highlight w:val="yellow"/>
                <w:rPrChange w:id="884" w:author="Arif" w:date="2017-12-21T10:52:00Z">
                  <w:rPr/>
                </w:rPrChange>
              </w:rPr>
              <w:t>In addition, RNA-</w:t>
            </w:r>
            <w:del w:id="885" w:author="Arif" w:date="2017-12-21T10:52:00Z">
              <w:r w:rsidRPr="00C31367">
                <w:delText>seq</w:delText>
              </w:r>
            </w:del>
            <w:ins w:id="886" w:author="Arif" w:date="2017-12-21T10:52:00Z">
              <w:r w:rsidR="00894A44">
                <w:rPr>
                  <w:highlight w:val="yellow"/>
                </w:rPr>
                <w:t>S</w:t>
              </w:r>
              <w:r w:rsidR="00894A44" w:rsidRPr="006F6F0F">
                <w:rPr>
                  <w:highlight w:val="yellow"/>
                </w:rPr>
                <w:t>eq</w:t>
              </w:r>
            </w:ins>
            <w:r w:rsidR="00894A44" w:rsidRPr="006F6F0F">
              <w:rPr>
                <w:highlight w:val="yellow"/>
                <w:rPrChange w:id="887" w:author="Arif" w:date="2017-12-21T10:52:00Z">
                  <w:rPr/>
                </w:rPrChange>
              </w:rPr>
              <w:t xml:space="preserve"> is becoming common</w:t>
            </w:r>
            <w:r w:rsidR="00894A44">
              <w:rPr>
                <w:highlight w:val="yellow"/>
                <w:rPrChange w:id="888" w:author="Arif" w:date="2017-12-21T10:52:00Z">
                  <w:rPr/>
                </w:rPrChange>
              </w:rPr>
              <w:t>ly used</w:t>
            </w:r>
            <w:r w:rsidR="00894A44" w:rsidRPr="006F6F0F">
              <w:rPr>
                <w:highlight w:val="yellow"/>
                <w:rPrChange w:id="889" w:author="Arif" w:date="2017-12-21T10:52:00Z">
                  <w:rPr/>
                </w:rPrChange>
              </w:rPr>
              <w:t xml:space="preserve"> in </w:t>
            </w:r>
            <w:r w:rsidR="00894A44">
              <w:rPr>
                <w:highlight w:val="yellow"/>
                <w:rPrChange w:id="890" w:author="Arif" w:date="2017-12-21T10:52:00Z">
                  <w:rPr/>
                </w:rPrChange>
              </w:rPr>
              <w:t xml:space="preserve">the </w:t>
            </w:r>
            <w:r w:rsidR="00894A44" w:rsidRPr="006F6F0F">
              <w:rPr>
                <w:highlight w:val="yellow"/>
                <w:rPrChange w:id="891" w:author="Arif" w:date="2017-12-21T10:52:00Z">
                  <w:rPr/>
                </w:rPrChange>
              </w:rPr>
              <w:t>clinical settings</w:t>
            </w:r>
            <w:r w:rsidR="00894A44">
              <w:rPr>
                <w:highlight w:val="yellow"/>
                <w:rPrChange w:id="892" w:author="Arif" w:date="2017-12-21T10:52:00Z">
                  <w:rPr/>
                </w:rPrChange>
              </w:rPr>
              <w:t xml:space="preserve"> and new RNA-</w:t>
            </w:r>
            <w:del w:id="893" w:author="Arif" w:date="2017-12-21T10:52:00Z">
              <w:r w:rsidRPr="00C31367">
                <w:delText>seq</w:delText>
              </w:r>
            </w:del>
            <w:ins w:id="894" w:author="Arif" w:date="2017-12-21T10:52:00Z">
              <w:r w:rsidR="00894A44">
                <w:rPr>
                  <w:highlight w:val="yellow"/>
                </w:rPr>
                <w:t>Seq</w:t>
              </w:r>
            </w:ins>
            <w:r w:rsidR="00894A44">
              <w:rPr>
                <w:highlight w:val="yellow"/>
                <w:rPrChange w:id="895" w:author="Arif" w:date="2017-12-21T10:52:00Z">
                  <w:rPr/>
                </w:rPrChange>
              </w:rPr>
              <w:t xml:space="preserve"> based assays are being developed to probe gene expression, for example single</w:t>
            </w:r>
            <w:del w:id="896" w:author="Arif" w:date="2017-12-21T10:52:00Z">
              <w:r w:rsidRPr="00C31367">
                <w:delText xml:space="preserve"> </w:delText>
              </w:r>
            </w:del>
            <w:ins w:id="897" w:author="Arif" w:date="2017-12-21T10:52:00Z">
              <w:r w:rsidR="00894A44">
                <w:rPr>
                  <w:highlight w:val="yellow"/>
                </w:rPr>
                <w:t>-</w:t>
              </w:r>
            </w:ins>
            <w:r w:rsidR="00894A44">
              <w:rPr>
                <w:highlight w:val="yellow"/>
                <w:rPrChange w:id="898" w:author="Arif" w:date="2017-12-21T10:52:00Z">
                  <w:rPr/>
                </w:rPrChange>
              </w:rPr>
              <w:t>cell RNA-</w:t>
            </w:r>
            <w:del w:id="899" w:author="Arif" w:date="2017-12-21T10:52:00Z">
              <w:r w:rsidRPr="00C31367">
                <w:delText>sequencing</w:delText>
              </w:r>
            </w:del>
            <w:ins w:id="900" w:author="Arif" w:date="2017-12-21T10:52:00Z">
              <w:r w:rsidR="00894A44">
                <w:rPr>
                  <w:highlight w:val="yellow"/>
                </w:rPr>
                <w:t>Seq</w:t>
              </w:r>
            </w:ins>
            <w:r w:rsidR="00894A44" w:rsidRPr="006F6F0F">
              <w:rPr>
                <w:highlight w:val="yellow"/>
                <w:rPrChange w:id="901" w:author="Arif" w:date="2017-12-21T10:52:00Z">
                  <w:rPr/>
                </w:rPrChange>
              </w:rPr>
              <w:t xml:space="preserve">. </w:t>
            </w:r>
            <w:r w:rsidR="00894A44">
              <w:rPr>
                <w:highlight w:val="yellow"/>
                <w:rPrChange w:id="902" w:author="Arif" w:date="2017-12-21T10:52:00Z">
                  <w:rPr/>
                </w:rPrChange>
              </w:rPr>
              <w:t>Altogether</w:t>
            </w:r>
            <w:ins w:id="903" w:author="Arif" w:date="2017-12-21T10:52:00Z">
              <w:r w:rsidR="00894A44">
                <w:rPr>
                  <w:highlight w:val="yellow"/>
                </w:rPr>
                <w:t>,</w:t>
              </w:r>
            </w:ins>
            <w:r w:rsidR="00894A44">
              <w:rPr>
                <w:highlight w:val="yellow"/>
                <w:rPrChange w:id="904" w:author="Arif" w:date="2017-12-21T10:52:00Z">
                  <w:rPr/>
                </w:rPrChange>
              </w:rPr>
              <w:t xml:space="preserve"> these</w:t>
            </w:r>
            <w:r w:rsidR="00894A44" w:rsidRPr="006F6F0F">
              <w:rPr>
                <w:highlight w:val="yellow"/>
                <w:rPrChange w:id="905" w:author="Arif" w:date="2017-12-21T10:52:00Z">
                  <w:rPr/>
                </w:rPrChange>
              </w:rPr>
              <w:t xml:space="preserve"> </w:t>
            </w:r>
            <w:ins w:id="906" w:author="Arif" w:date="2017-12-21T10:52:00Z">
              <w:r w:rsidR="00894A44">
                <w:rPr>
                  <w:highlight w:val="yellow"/>
                </w:rPr>
                <w:t xml:space="preserve">factors </w:t>
              </w:r>
            </w:ins>
            <w:r w:rsidR="00894A44" w:rsidRPr="006F6F0F">
              <w:rPr>
                <w:highlight w:val="yellow"/>
                <w:rPrChange w:id="907" w:author="Arif" w:date="2017-12-21T10:52:00Z">
                  <w:rPr/>
                </w:rPrChange>
              </w:rPr>
              <w:t xml:space="preserve">make </w:t>
            </w:r>
            <w:ins w:id="908" w:author="Arif" w:date="2017-12-21T10:52:00Z">
              <w:r w:rsidR="00894A44">
                <w:rPr>
                  <w:highlight w:val="yellow"/>
                </w:rPr>
                <w:t xml:space="preserve">the </w:t>
              </w:r>
            </w:ins>
            <w:r w:rsidR="00894A44" w:rsidRPr="006F6F0F">
              <w:rPr>
                <w:highlight w:val="yellow"/>
                <w:rPrChange w:id="909" w:author="Arif" w:date="2017-12-21T10:52:00Z">
                  <w:rPr/>
                </w:rPrChange>
              </w:rPr>
              <w:t>protection of RNA-</w:t>
            </w:r>
            <w:del w:id="910" w:author="Arif" w:date="2017-12-21T10:52:00Z">
              <w:r w:rsidRPr="00C31367">
                <w:delText>seq</w:delText>
              </w:r>
            </w:del>
            <w:ins w:id="911" w:author="Arif" w:date="2017-12-21T10:52:00Z">
              <w:r w:rsidR="00894A44">
                <w:rPr>
                  <w:highlight w:val="yellow"/>
                </w:rPr>
                <w:t>S</w:t>
              </w:r>
              <w:r w:rsidR="00894A44" w:rsidRPr="006F6F0F">
                <w:rPr>
                  <w:highlight w:val="yellow"/>
                </w:rPr>
                <w:t>eq</w:t>
              </w:r>
            </w:ins>
            <w:r w:rsidR="00894A44" w:rsidRPr="006F6F0F">
              <w:rPr>
                <w:highlight w:val="yellow"/>
                <w:rPrChange w:id="912" w:author="Arif" w:date="2017-12-21T10:52:00Z">
                  <w:rPr/>
                </w:rPrChange>
              </w:rPr>
              <w:t xml:space="preserve"> data urgent.</w:t>
            </w:r>
            <w:del w:id="913" w:author="Arif" w:date="2017-12-21T10:52:00Z">
              <w:r w:rsidRPr="00C31367">
                <w:delText xml:space="preserve"> We therefore focus on protection of the RNA-seq datasets.</w:delText>
              </w:r>
            </w:del>
          </w:p>
        </w:tc>
      </w:tr>
    </w:tbl>
    <w:p w14:paraId="53896176" w14:textId="77777777" w:rsidR="00AB5D05" w:rsidRDefault="00AB5D05" w:rsidP="005526E1"/>
    <w:p w14:paraId="586CD358" w14:textId="77777777" w:rsidR="00B8528B" w:rsidRDefault="00B8528B" w:rsidP="005526E1"/>
    <w:p w14:paraId="61F4AAE3" w14:textId="158C4548" w:rsidR="00B8528B" w:rsidRPr="00D42954" w:rsidRDefault="00B8528B" w:rsidP="00B8528B">
      <w:pPr>
        <w:pStyle w:val="Heading3"/>
      </w:pPr>
      <w:r>
        <w:t>-- Ref2</w:t>
      </w:r>
      <w:r w:rsidR="002046E5">
        <w:t>.1</w:t>
      </w:r>
      <w:r>
        <w:t xml:space="preserve">: The major concern is that they presume they can anonymize and thus fully understand the system behind the signal data. </w:t>
      </w:r>
      <w:del w:id="914" w:author="Arif" w:date="2017-12-21T10:52:00Z">
        <w:r w:rsidRPr="00D42954">
          <w:delText>–--</w:delText>
        </w:r>
      </w:del>
      <w:ins w:id="915" w:author="Arif" w:date="2017-12-21T10:52:00Z">
        <w:r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16" w:author="Arif" w:date="2017-12-21T10:52:00Z">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28"/>
        <w:gridCol w:w="7200"/>
        <w:tblGridChange w:id="917">
          <w:tblGrid>
            <w:gridCol w:w="1728"/>
            <w:gridCol w:w="7200"/>
          </w:tblGrid>
        </w:tblGridChange>
      </w:tblGrid>
      <w:tr w:rsidR="00B8528B" w:rsidRPr="00D42954" w14:paraId="1EF52CB2" w14:textId="77777777" w:rsidTr="00D5242B">
        <w:tc>
          <w:tcPr>
            <w:tcW w:w="1728" w:type="dxa"/>
            <w:tcPrChange w:id="918" w:author="Arif" w:date="2017-12-21T10:52:00Z">
              <w:tcPr>
                <w:tcW w:w="1728" w:type="dxa"/>
              </w:tcPr>
            </w:tcPrChange>
          </w:tcPr>
          <w:p w14:paraId="024CB118" w14:textId="77777777" w:rsidR="00B8528B" w:rsidRPr="00D42954" w:rsidRDefault="00B8528B" w:rsidP="00D5242B">
            <w:pPr>
              <w:pStyle w:val="reviewer"/>
              <w:jc w:val="both"/>
            </w:pPr>
            <w:r w:rsidRPr="00D42954">
              <w:t>Reviewer</w:t>
            </w:r>
          </w:p>
          <w:p w14:paraId="5332850A" w14:textId="77777777" w:rsidR="00B8528B" w:rsidRPr="00D42954" w:rsidRDefault="00B8528B" w:rsidP="00D5242B">
            <w:pPr>
              <w:pStyle w:val="reviewer"/>
              <w:jc w:val="both"/>
            </w:pPr>
            <w:r w:rsidRPr="00D42954">
              <w:t>Comment</w:t>
            </w:r>
          </w:p>
        </w:tc>
        <w:tc>
          <w:tcPr>
            <w:tcW w:w="7200" w:type="dxa"/>
            <w:tcPrChange w:id="919" w:author="Arif" w:date="2017-12-21T10:52:00Z">
              <w:tcPr>
                <w:tcW w:w="7200" w:type="dxa"/>
              </w:tcPr>
            </w:tcPrChange>
          </w:tcPr>
          <w:p w14:paraId="5426A7A0" w14:textId="77777777" w:rsidR="00B8528B" w:rsidRDefault="00B8528B" w:rsidP="00D5242B">
            <w:pPr>
              <w:autoSpaceDE w:val="0"/>
              <w:autoSpaceDN w:val="0"/>
              <w:adjustRightInd w:val="0"/>
              <w:rPr>
                <w:rFonts w:ascii="Courier New" w:hAnsi="Courier New" w:cs="Courier New"/>
                <w:sz w:val="20"/>
                <w:szCs w:val="20"/>
              </w:rPr>
            </w:pPr>
            <w:r w:rsidRPr="00B8528B">
              <w:rPr>
                <w:rFonts w:ascii="Courier New" w:hAnsi="Courier New" w:cs="Courier New"/>
                <w:sz w:val="20"/>
                <w:szCs w:val="20"/>
              </w:rPr>
              <w:t>The major concern is that they presume they can anonymize and thus fully understand the system behind the signal data. They write they “present an effective anonymization procedure for protection of signal profiles against genotype prediction based attacks”. The reviewer views this as incorrect overstatement given their manuscript, as functional data have impacts across many genes and networks - many unseen or still to be discovered. In the end, they present one rather ad-hoc method for a linkage attack built on dips &amp; also present how one can protect against that ad-hoc approach. Still, there are many, many more that could also be described and suggesting that they have developed an anonymization approach that is generalization is premature.</w:t>
            </w:r>
          </w:p>
          <w:p w14:paraId="69F9918B" w14:textId="77777777" w:rsidR="00B8528B" w:rsidRDefault="00B8528B" w:rsidP="00D5242B">
            <w:pPr>
              <w:autoSpaceDE w:val="0"/>
              <w:autoSpaceDN w:val="0"/>
              <w:adjustRightInd w:val="0"/>
              <w:rPr>
                <w:rFonts w:ascii="Courier New" w:hAnsi="Courier New" w:cs="Courier New"/>
                <w:sz w:val="20"/>
                <w:szCs w:val="20"/>
              </w:rPr>
            </w:pPr>
          </w:p>
          <w:p w14:paraId="26517B55" w14:textId="77777777" w:rsidR="00B8528B" w:rsidRPr="005F0C27" w:rsidRDefault="00B8528B" w:rsidP="00D5242B">
            <w:pPr>
              <w:autoSpaceDE w:val="0"/>
              <w:autoSpaceDN w:val="0"/>
              <w:adjustRightInd w:val="0"/>
              <w:rPr>
                <w:rFonts w:ascii="Courier New" w:hAnsi="Courier New" w:cs="Courier New"/>
                <w:sz w:val="20"/>
                <w:szCs w:val="20"/>
              </w:rPr>
            </w:pPr>
            <w:r w:rsidRPr="00B8528B">
              <w:rPr>
                <w:rFonts w:ascii="Courier New" w:hAnsi="Courier New" w:cs="Courier New"/>
                <w:sz w:val="20"/>
                <w:szCs w:val="20"/>
              </w:rPr>
              <w:t>For example, a basis of much of biology is that DNA level events impact not just the gene that is deleted but entire complex pathways, leaving complex signatures. The reviewer can think of dozens of ways a deletion of a gene that negatively regulates a pathway would lead to downstream upregulation of other genes (not a dip). Beyond this, one can see ways deep neural networks can be trained, and deduce using hidden network via emerging Artificial Intelligence algorithms. The problem with suggesting that one can anonymize the data presumes that new knowledge won’t be gained allowing one to infer laying on complex pathway information within a linkage attack.</w:t>
            </w:r>
          </w:p>
        </w:tc>
      </w:tr>
      <w:tr w:rsidR="00B8528B" w:rsidRPr="00D42954" w14:paraId="38CC16D0" w14:textId="77777777" w:rsidTr="00D5242B">
        <w:tc>
          <w:tcPr>
            <w:tcW w:w="1728" w:type="dxa"/>
            <w:tcPrChange w:id="920" w:author="Arif" w:date="2017-12-21T10:52:00Z">
              <w:tcPr>
                <w:tcW w:w="1728" w:type="dxa"/>
              </w:tcPr>
            </w:tcPrChange>
          </w:tcPr>
          <w:p w14:paraId="3EC060B6" w14:textId="77777777" w:rsidR="00B8528B" w:rsidRPr="00D42954" w:rsidRDefault="00B8528B" w:rsidP="00D5242B">
            <w:pPr>
              <w:pStyle w:val="author"/>
              <w:jc w:val="both"/>
            </w:pPr>
            <w:r w:rsidRPr="00D42954">
              <w:t>Author</w:t>
            </w:r>
          </w:p>
          <w:p w14:paraId="754AFADC" w14:textId="77777777" w:rsidR="00B8528B" w:rsidRPr="00D42954" w:rsidRDefault="00B8528B" w:rsidP="00D5242B">
            <w:pPr>
              <w:pStyle w:val="author"/>
              <w:jc w:val="both"/>
            </w:pPr>
            <w:r w:rsidRPr="00D42954">
              <w:t>Response</w:t>
            </w:r>
          </w:p>
        </w:tc>
        <w:tc>
          <w:tcPr>
            <w:tcW w:w="7200" w:type="dxa"/>
            <w:tcPrChange w:id="921" w:author="Arif" w:date="2017-12-21T10:52:00Z">
              <w:tcPr>
                <w:tcW w:w="7200" w:type="dxa"/>
              </w:tcPr>
            </w:tcPrChange>
          </w:tcPr>
          <w:p w14:paraId="5886B478" w14:textId="414A97B3" w:rsidR="00A437FB" w:rsidRDefault="00C44750" w:rsidP="00C44750">
            <w:pPr>
              <w:pStyle w:val="author"/>
              <w:jc w:val="both"/>
            </w:pPr>
            <w:r>
              <w:t xml:space="preserve">The reviewer </w:t>
            </w:r>
            <w:del w:id="922" w:author="Arif" w:date="2017-12-21T10:52:00Z">
              <w:r>
                <w:delText>is making</w:delText>
              </w:r>
            </w:del>
            <w:ins w:id="923" w:author="Arif" w:date="2017-12-21T10:52:00Z">
              <w:r w:rsidR="00E92E98">
                <w:t>makes</w:t>
              </w:r>
            </w:ins>
            <w:r>
              <w:t xml:space="preserve"> a valid point regarding our anonymization procedure. Our statement that the proposed anonymization method is effective for full protection of signal profiles may be viewed as an overstatement. </w:t>
            </w:r>
          </w:p>
          <w:p w14:paraId="42C644D2" w14:textId="77777777" w:rsidR="00A437FB" w:rsidRDefault="00A437FB" w:rsidP="00C44750">
            <w:pPr>
              <w:pStyle w:val="author"/>
              <w:jc w:val="both"/>
            </w:pPr>
          </w:p>
          <w:p w14:paraId="4B4B1557" w14:textId="77777777" w:rsidR="00A437FB" w:rsidRDefault="00A437FB" w:rsidP="00C44750">
            <w:pPr>
              <w:pStyle w:val="author"/>
              <w:jc w:val="both"/>
            </w:pPr>
            <w:r>
              <w:t xml:space="preserve">At this point, we believe it is important to systematically clarify the sources of leakage and which leakage our study analyzes: </w:t>
            </w:r>
          </w:p>
          <w:p w14:paraId="1A7E7769" w14:textId="7392AF3F" w:rsidR="00A437FB" w:rsidRPr="000B384A" w:rsidRDefault="002E7C02" w:rsidP="00A437FB">
            <w:pPr>
              <w:spacing w:before="240" w:beforeAutospacing="1"/>
              <w:jc w:val="both"/>
              <w:rPr>
                <w:rFonts w:ascii="Arial" w:hAnsi="Arial"/>
                <w:color w:val="000000"/>
                <w:rPrChange w:id="924" w:author="Arif" w:date="2017-12-21T10:52:00Z">
                  <w:rPr>
                    <w:rFonts w:ascii="Arial" w:hAnsi="Arial"/>
                    <w:color w:val="000000"/>
                    <w:highlight w:val="cyan"/>
                  </w:rPr>
                </w:rPrChange>
              </w:rPr>
            </w:pPr>
            <w:r w:rsidRPr="000B384A">
              <w:rPr>
                <w:rFonts w:ascii="Arial" w:hAnsi="Arial"/>
                <w:color w:val="000000"/>
                <w:rPrChange w:id="925" w:author="Arif" w:date="2017-12-21T10:52:00Z">
                  <w:rPr>
                    <w:rFonts w:ascii="Arial" w:hAnsi="Arial"/>
                    <w:color w:val="000000"/>
                    <w:highlight w:val="cyan"/>
                  </w:rPr>
                </w:rPrChange>
              </w:rPr>
              <w:t xml:space="preserve">In any functional </w:t>
            </w:r>
            <w:ins w:id="926" w:author="Arif" w:date="2017-12-21T10:52:00Z">
              <w:r w:rsidR="000B384A">
                <w:rPr>
                  <w:rFonts w:ascii="Arial" w:eastAsia="Calibri" w:hAnsi="Arial" w:cs="Arial"/>
                  <w:color w:val="000000"/>
                </w:rPr>
                <w:t xml:space="preserve">genomics </w:t>
              </w:r>
            </w:ins>
            <w:r w:rsidR="000B384A">
              <w:rPr>
                <w:rFonts w:ascii="Arial" w:hAnsi="Arial"/>
                <w:color w:val="000000"/>
                <w:rPrChange w:id="927" w:author="Arif" w:date="2017-12-21T10:52:00Z">
                  <w:rPr>
                    <w:rFonts w:ascii="Arial" w:hAnsi="Arial"/>
                    <w:color w:val="000000"/>
                    <w:highlight w:val="cyan"/>
                  </w:rPr>
                </w:rPrChange>
              </w:rPr>
              <w:t xml:space="preserve">sequencing </w:t>
            </w:r>
            <w:del w:id="928" w:author="Arif" w:date="2017-12-21T10:52:00Z">
              <w:r>
                <w:rPr>
                  <w:rFonts w:ascii="Arial" w:eastAsia="Calibri" w:hAnsi="Arial" w:cs="Arial"/>
                  <w:color w:val="000000"/>
                  <w:highlight w:val="cyan"/>
                </w:rPr>
                <w:delText>experiments, the generated</w:delText>
              </w:r>
            </w:del>
            <w:ins w:id="929" w:author="Arif" w:date="2017-12-21T10:52:00Z">
              <w:r w:rsidR="000B384A">
                <w:rPr>
                  <w:rFonts w:ascii="Arial" w:eastAsia="Calibri" w:hAnsi="Arial" w:cs="Arial"/>
                  <w:color w:val="000000"/>
                </w:rPr>
                <w:t>experiment</w:t>
              </w:r>
              <w:r w:rsidRPr="000B384A">
                <w:rPr>
                  <w:rFonts w:ascii="Arial" w:eastAsia="Calibri" w:hAnsi="Arial" w:cs="Arial"/>
                  <w:color w:val="000000"/>
                </w:rPr>
                <w:t xml:space="preserve">, </w:t>
              </w:r>
              <w:r w:rsidR="000B384A">
                <w:rPr>
                  <w:rFonts w:ascii="Arial" w:eastAsia="Calibri" w:hAnsi="Arial" w:cs="Arial"/>
                  <w:color w:val="000000"/>
                </w:rPr>
                <w:t>first</w:t>
              </w:r>
              <w:r w:rsidR="009235BE">
                <w:rPr>
                  <w:rFonts w:ascii="Arial" w:eastAsia="Calibri" w:hAnsi="Arial" w:cs="Arial"/>
                  <w:color w:val="000000"/>
                </w:rPr>
                <w:t>-</w:t>
              </w:r>
              <w:r w:rsidR="000B384A">
                <w:rPr>
                  <w:rFonts w:ascii="Arial" w:eastAsia="Calibri" w:hAnsi="Arial" w:cs="Arial"/>
                  <w:color w:val="000000"/>
                </w:rPr>
                <w:t>level</w:t>
              </w:r>
            </w:ins>
            <w:r w:rsidR="000B384A">
              <w:rPr>
                <w:rFonts w:ascii="Arial" w:hAnsi="Arial"/>
                <w:color w:val="000000"/>
                <w:rPrChange w:id="930" w:author="Arif" w:date="2017-12-21T10:52:00Z">
                  <w:rPr>
                    <w:rFonts w:ascii="Arial" w:hAnsi="Arial"/>
                    <w:color w:val="000000"/>
                    <w:highlight w:val="cyan"/>
                  </w:rPr>
                </w:rPrChange>
              </w:rPr>
              <w:t xml:space="preserve"> data</w:t>
            </w:r>
            <w:r w:rsidRPr="000B384A">
              <w:rPr>
                <w:rFonts w:ascii="Arial" w:hAnsi="Arial"/>
                <w:color w:val="000000"/>
                <w:rPrChange w:id="931" w:author="Arif" w:date="2017-12-21T10:52:00Z">
                  <w:rPr>
                    <w:rFonts w:ascii="Arial" w:hAnsi="Arial"/>
                    <w:color w:val="000000"/>
                    <w:highlight w:val="cyan"/>
                  </w:rPr>
                </w:rPrChange>
              </w:rPr>
              <w:t xml:space="preserve"> </w:t>
            </w:r>
            <w:del w:id="932" w:author="Arif" w:date="2017-12-21T10:52:00Z">
              <w:r>
                <w:rPr>
                  <w:rFonts w:ascii="Arial" w:eastAsia="Calibri" w:hAnsi="Arial" w:cs="Arial"/>
                  <w:color w:val="000000"/>
                  <w:highlight w:val="cyan"/>
                </w:rPr>
                <w:delText>is</w:delText>
              </w:r>
            </w:del>
            <w:ins w:id="933" w:author="Arif" w:date="2017-12-21T10:52:00Z">
              <w:r w:rsidR="000B384A">
                <w:rPr>
                  <w:rFonts w:ascii="Arial" w:eastAsia="Calibri" w:hAnsi="Arial" w:cs="Arial"/>
                  <w:color w:val="000000"/>
                </w:rPr>
                <w:t>comprise</w:t>
              </w:r>
            </w:ins>
            <w:r w:rsidRPr="000B384A">
              <w:rPr>
                <w:rFonts w:ascii="Arial" w:hAnsi="Arial"/>
                <w:color w:val="000000"/>
                <w:rPrChange w:id="934" w:author="Arif" w:date="2017-12-21T10:52:00Z">
                  <w:rPr>
                    <w:rFonts w:ascii="Arial" w:hAnsi="Arial"/>
                    <w:color w:val="000000"/>
                    <w:highlight w:val="cyan"/>
                  </w:rPr>
                </w:rPrChange>
              </w:rPr>
              <w:t xml:space="preserve"> the raw reads. Therefore,</w:t>
            </w:r>
            <w:del w:id="935" w:author="Arif" w:date="2017-12-21T10:52:00Z">
              <w:r>
                <w:rPr>
                  <w:rFonts w:ascii="Arial" w:eastAsia="Calibri" w:hAnsi="Arial" w:cs="Arial"/>
                  <w:color w:val="000000"/>
                  <w:highlight w:val="cyan"/>
                </w:rPr>
                <w:delText xml:space="preserve"> </w:delText>
              </w:r>
              <w:r w:rsidR="00A437FB" w:rsidRPr="00A437FB">
                <w:rPr>
                  <w:rFonts w:ascii="Arial" w:eastAsia="Calibri" w:hAnsi="Arial" w:cs="Arial"/>
                  <w:color w:val="000000"/>
                  <w:highlight w:val="cyan"/>
                </w:rPr>
                <w:delText>the</w:delText>
              </w:r>
            </w:del>
            <w:r w:rsidRPr="000B384A">
              <w:rPr>
                <w:rFonts w:ascii="Arial" w:hAnsi="Arial"/>
                <w:color w:val="000000"/>
                <w:rPrChange w:id="936" w:author="Arif" w:date="2017-12-21T10:52:00Z">
                  <w:rPr>
                    <w:rFonts w:ascii="Arial" w:hAnsi="Arial"/>
                    <w:color w:val="000000"/>
                    <w:highlight w:val="cyan"/>
                  </w:rPr>
                </w:rPrChange>
              </w:rPr>
              <w:t xml:space="preserve"> </w:t>
            </w:r>
            <w:r w:rsidR="00A437FB" w:rsidRPr="000B384A">
              <w:rPr>
                <w:rFonts w:ascii="Arial" w:hAnsi="Arial"/>
                <w:color w:val="000000"/>
                <w:rPrChange w:id="937" w:author="Arif" w:date="2017-12-21T10:52:00Z">
                  <w:rPr>
                    <w:rFonts w:ascii="Arial" w:hAnsi="Arial"/>
                    <w:color w:val="000000"/>
                    <w:highlight w:val="cyan"/>
                  </w:rPr>
                </w:rPrChange>
              </w:rPr>
              <w:t>leakage directly from the reads</w:t>
            </w:r>
            <w:r w:rsidRPr="000B384A">
              <w:rPr>
                <w:rFonts w:ascii="Arial" w:hAnsi="Arial"/>
                <w:color w:val="000000"/>
                <w:rPrChange w:id="938" w:author="Arif" w:date="2017-12-21T10:52:00Z">
                  <w:rPr>
                    <w:rFonts w:ascii="Arial" w:hAnsi="Arial"/>
                    <w:color w:val="000000"/>
                    <w:highlight w:val="cyan"/>
                  </w:rPr>
                </w:rPrChange>
              </w:rPr>
              <w:t xml:space="preserve"> is the main source of leakage from the raw read data. The raw reads contain nucleotide information</w:t>
            </w:r>
            <w:ins w:id="939" w:author="Arif" w:date="2017-12-21T10:52:00Z">
              <w:r w:rsidR="009235BE">
                <w:rPr>
                  <w:rFonts w:ascii="Arial" w:eastAsia="Calibri" w:hAnsi="Arial" w:cs="Arial"/>
                  <w:color w:val="000000"/>
                </w:rPr>
                <w:t>,</w:t>
              </w:r>
            </w:ins>
            <w:r w:rsidRPr="000B384A">
              <w:rPr>
                <w:rFonts w:ascii="Arial" w:hAnsi="Arial"/>
                <w:color w:val="000000"/>
                <w:rPrChange w:id="940" w:author="Arif" w:date="2017-12-21T10:52:00Z">
                  <w:rPr>
                    <w:rFonts w:ascii="Arial" w:hAnsi="Arial"/>
                    <w:color w:val="000000"/>
                    <w:highlight w:val="cyan"/>
                  </w:rPr>
                </w:rPrChange>
              </w:rPr>
              <w:t xml:space="preserve"> and an adversary can immediately identify variants from the reads. </w:t>
            </w:r>
            <w:del w:id="941" w:author="Arif" w:date="2017-12-21T10:52:00Z">
              <w:r>
                <w:rPr>
                  <w:rFonts w:ascii="Arial" w:eastAsia="Calibri" w:hAnsi="Arial" w:cs="Arial"/>
                  <w:color w:val="000000"/>
                  <w:highlight w:val="cyan"/>
                </w:rPr>
                <w:delText>Therefore</w:delText>
              </w:r>
            </w:del>
            <w:ins w:id="942" w:author="Arif" w:date="2017-12-21T10:52:00Z">
              <w:r w:rsidR="000B384A">
                <w:rPr>
                  <w:rFonts w:ascii="Arial" w:eastAsia="Calibri" w:hAnsi="Arial" w:cs="Arial"/>
                  <w:color w:val="000000"/>
                </w:rPr>
                <w:t>Hence</w:t>
              </w:r>
            </w:ins>
            <w:r w:rsidR="00A437FB" w:rsidRPr="000B384A">
              <w:rPr>
                <w:rFonts w:ascii="Arial" w:hAnsi="Arial"/>
                <w:color w:val="000000"/>
                <w:rPrChange w:id="943" w:author="Arif" w:date="2017-12-21T10:52:00Z">
                  <w:rPr>
                    <w:rFonts w:ascii="Arial" w:hAnsi="Arial"/>
                    <w:color w:val="000000"/>
                    <w:highlight w:val="cyan"/>
                  </w:rPr>
                </w:rPrChange>
              </w:rPr>
              <w:t xml:space="preserve">, </w:t>
            </w:r>
            <w:r w:rsidRPr="000B384A">
              <w:rPr>
                <w:rFonts w:ascii="Arial" w:hAnsi="Arial"/>
                <w:color w:val="000000"/>
                <w:rPrChange w:id="944" w:author="Arif" w:date="2017-12-21T10:52:00Z">
                  <w:rPr>
                    <w:rFonts w:ascii="Arial" w:hAnsi="Arial"/>
                    <w:color w:val="000000"/>
                    <w:highlight w:val="cyan"/>
                  </w:rPr>
                </w:rPrChange>
              </w:rPr>
              <w:t xml:space="preserve">the raw read data is almost always stored away from public access. In order to make data available publicly, several aggregate file formats are used. One of these formats is </w:t>
            </w:r>
            <w:del w:id="945" w:author="Arif" w:date="2017-12-21T10:52:00Z">
              <w:r>
                <w:rPr>
                  <w:rFonts w:ascii="Arial" w:eastAsia="Calibri" w:hAnsi="Arial" w:cs="Arial"/>
                  <w:color w:val="000000"/>
                  <w:highlight w:val="cyan"/>
                </w:rPr>
                <w:delText xml:space="preserve">the </w:delText>
              </w:r>
            </w:del>
            <w:r w:rsidRPr="000B384A">
              <w:rPr>
                <w:rFonts w:ascii="Arial" w:hAnsi="Arial"/>
                <w:color w:val="000000"/>
                <w:rPrChange w:id="946" w:author="Arif" w:date="2017-12-21T10:52:00Z">
                  <w:rPr>
                    <w:rFonts w:ascii="Arial" w:hAnsi="Arial"/>
                    <w:color w:val="000000"/>
                    <w:highlight w:val="cyan"/>
                  </w:rPr>
                </w:rPrChange>
              </w:rPr>
              <w:t xml:space="preserve">read depth signal profiles, which are in the main focus of our manuscript. Another layer of aggregation over the signal profiles is </w:t>
            </w:r>
            <w:del w:id="947" w:author="Arif" w:date="2017-12-21T10:52:00Z">
              <w:r>
                <w:rPr>
                  <w:rFonts w:ascii="Arial" w:eastAsia="Calibri" w:hAnsi="Arial" w:cs="Arial"/>
                  <w:color w:val="000000"/>
                  <w:highlight w:val="cyan"/>
                </w:rPr>
                <w:delText xml:space="preserve">the </w:delText>
              </w:r>
            </w:del>
            <w:r w:rsidRPr="000B384A">
              <w:rPr>
                <w:rFonts w:ascii="Arial" w:hAnsi="Arial"/>
                <w:color w:val="000000"/>
                <w:rPrChange w:id="948" w:author="Arif" w:date="2017-12-21T10:52:00Z">
                  <w:rPr>
                    <w:rFonts w:ascii="Arial" w:hAnsi="Arial"/>
                    <w:color w:val="000000"/>
                    <w:highlight w:val="cyan"/>
                  </w:rPr>
                </w:rPrChange>
              </w:rPr>
              <w:t xml:space="preserve">gene expression quantifications. In these quantifications, for each gene, the average signal over the gene is computed. The gene expression quantifications can leak variant information because they are correlated with </w:t>
            </w:r>
            <w:del w:id="949" w:author="Arif" w:date="2017-12-21T10:52:00Z">
              <w:r>
                <w:rPr>
                  <w:rFonts w:ascii="Arial" w:eastAsia="Calibri" w:hAnsi="Arial" w:cs="Arial"/>
                  <w:color w:val="000000"/>
                  <w:highlight w:val="cyan"/>
                </w:rPr>
                <w:delText>expression QTLs</w:delText>
              </w:r>
            </w:del>
            <w:ins w:id="950" w:author="Arif" w:date="2017-12-21T10:52:00Z">
              <w:r w:rsidR="009235BE">
                <w:rPr>
                  <w:rFonts w:ascii="Arial" w:eastAsia="Calibri" w:hAnsi="Arial" w:cs="Arial"/>
                  <w:color w:val="000000"/>
                </w:rPr>
                <w:t>e</w:t>
              </w:r>
              <w:r w:rsidRPr="000B384A">
                <w:rPr>
                  <w:rFonts w:ascii="Arial" w:eastAsia="Calibri" w:hAnsi="Arial" w:cs="Arial"/>
                  <w:color w:val="000000"/>
                </w:rPr>
                <w:t>QTLs</w:t>
              </w:r>
            </w:ins>
            <w:r w:rsidRPr="000B384A">
              <w:rPr>
                <w:rFonts w:ascii="Arial" w:hAnsi="Arial"/>
                <w:color w:val="000000"/>
                <w:rPrChange w:id="951" w:author="Arif" w:date="2017-12-21T10:52:00Z">
                  <w:rPr>
                    <w:rFonts w:ascii="Arial" w:hAnsi="Arial"/>
                    <w:color w:val="000000"/>
                    <w:highlight w:val="cyan"/>
                  </w:rPr>
                </w:rPrChange>
              </w:rPr>
              <w:t xml:space="preserve"> and </w:t>
            </w:r>
            <w:del w:id="952" w:author="Arif" w:date="2017-12-21T10:52:00Z">
              <w:r>
                <w:rPr>
                  <w:rFonts w:ascii="Arial" w:eastAsia="Calibri" w:hAnsi="Arial" w:cs="Arial"/>
                  <w:color w:val="000000"/>
                  <w:highlight w:val="cyan"/>
                </w:rPr>
                <w:delText>splicing QTLs</w:delText>
              </w:r>
            </w:del>
            <w:ins w:id="953" w:author="Arif" w:date="2017-12-21T10:52:00Z">
              <w:r w:rsidR="009235BE">
                <w:rPr>
                  <w:rFonts w:ascii="Arial" w:eastAsia="Calibri" w:hAnsi="Arial" w:cs="Arial"/>
                  <w:color w:val="000000"/>
                </w:rPr>
                <w:t>s</w:t>
              </w:r>
              <w:r w:rsidRPr="000B384A">
                <w:rPr>
                  <w:rFonts w:ascii="Arial" w:eastAsia="Calibri" w:hAnsi="Arial" w:cs="Arial"/>
                  <w:color w:val="000000"/>
                </w:rPr>
                <w:t>QTLs</w:t>
              </w:r>
            </w:ins>
            <w:r w:rsidRPr="000B384A">
              <w:rPr>
                <w:rFonts w:ascii="Arial" w:hAnsi="Arial"/>
                <w:color w:val="000000"/>
                <w:rPrChange w:id="954" w:author="Arif" w:date="2017-12-21T10:52:00Z">
                  <w:rPr>
                    <w:rFonts w:ascii="Arial" w:hAnsi="Arial"/>
                    <w:color w:val="000000"/>
                    <w:highlight w:val="cyan"/>
                  </w:rPr>
                </w:rPrChange>
              </w:rPr>
              <w:t xml:space="preserve">. </w:t>
            </w:r>
            <w:r w:rsidR="00A437FB" w:rsidRPr="000B384A">
              <w:rPr>
                <w:rFonts w:ascii="Arial" w:hAnsi="Arial"/>
                <w:color w:val="000000"/>
                <w:rPrChange w:id="955" w:author="Arif" w:date="2017-12-21T10:52:00Z">
                  <w:rPr>
                    <w:rFonts w:ascii="Arial" w:hAnsi="Arial"/>
                    <w:color w:val="000000"/>
                    <w:highlight w:val="cyan"/>
                  </w:rPr>
                </w:rPrChange>
              </w:rPr>
              <w:t>This</w:t>
            </w:r>
            <w:r w:rsidRPr="000B384A">
              <w:rPr>
                <w:rFonts w:ascii="Arial" w:hAnsi="Arial"/>
                <w:color w:val="000000"/>
                <w:rPrChange w:id="956" w:author="Arif" w:date="2017-12-21T10:52:00Z">
                  <w:rPr>
                    <w:rFonts w:ascii="Arial" w:hAnsi="Arial"/>
                    <w:color w:val="000000"/>
                    <w:highlight w:val="cyan"/>
                  </w:rPr>
                </w:rPrChange>
              </w:rPr>
              <w:t xml:space="preserve"> leakage</w:t>
            </w:r>
            <w:r w:rsidR="00A437FB" w:rsidRPr="000B384A">
              <w:rPr>
                <w:rFonts w:ascii="Arial" w:hAnsi="Arial"/>
                <w:color w:val="000000"/>
                <w:rPrChange w:id="957" w:author="Arif" w:date="2017-12-21T10:52:00Z">
                  <w:rPr>
                    <w:rFonts w:ascii="Arial" w:hAnsi="Arial"/>
                    <w:color w:val="000000"/>
                    <w:highlight w:val="cyan"/>
                  </w:rPr>
                </w:rPrChange>
              </w:rPr>
              <w:t xml:space="preserve"> is not addressed in </w:t>
            </w:r>
            <w:r w:rsidRPr="000B384A">
              <w:rPr>
                <w:rFonts w:ascii="Arial" w:hAnsi="Arial"/>
                <w:color w:val="000000"/>
                <w:rPrChange w:id="958" w:author="Arif" w:date="2017-12-21T10:52:00Z">
                  <w:rPr>
                    <w:rFonts w:ascii="Arial" w:hAnsi="Arial"/>
                    <w:color w:val="000000"/>
                    <w:highlight w:val="cyan"/>
                  </w:rPr>
                </w:rPrChange>
              </w:rPr>
              <w:t>our study but it has been studied in previous papers</w:t>
            </w:r>
            <w:r w:rsidR="00A437FB" w:rsidRPr="000B384A">
              <w:rPr>
                <w:rFonts w:ascii="Arial" w:hAnsi="Arial"/>
                <w:color w:val="000000"/>
                <w:rPrChange w:id="959" w:author="Arif" w:date="2017-12-21T10:52:00Z">
                  <w:rPr>
                    <w:rFonts w:ascii="Arial" w:hAnsi="Arial"/>
                    <w:color w:val="000000"/>
                    <w:highlight w:val="cyan"/>
                  </w:rPr>
                </w:rPrChange>
              </w:rPr>
              <w:t>.</w:t>
            </w:r>
            <w:r w:rsidR="00F5252E" w:rsidRPr="000B384A">
              <w:rPr>
                <w:rFonts w:ascii="Arial" w:hAnsi="Arial"/>
                <w:color w:val="000000"/>
                <w:rPrChange w:id="960" w:author="Arif" w:date="2017-12-21T10:52:00Z">
                  <w:rPr>
                    <w:rFonts w:ascii="Arial" w:hAnsi="Arial"/>
                    <w:color w:val="000000"/>
                    <w:highlight w:val="cyan"/>
                  </w:rPr>
                </w:rPrChange>
              </w:rPr>
              <w:t xml:space="preserve"> We have added a ne</w:t>
            </w:r>
            <w:r w:rsidR="005503AB">
              <w:rPr>
                <w:rFonts w:ascii="Arial" w:hAnsi="Arial"/>
                <w:color w:val="000000"/>
                <w:rPrChange w:id="961" w:author="Arif" w:date="2017-12-21T10:52:00Z">
                  <w:rPr>
                    <w:rFonts w:ascii="Arial" w:hAnsi="Arial"/>
                    <w:color w:val="000000"/>
                    <w:highlight w:val="cyan"/>
                  </w:rPr>
                </w:rPrChange>
              </w:rPr>
              <w:t xml:space="preserve">w figure (Supplementary Figure </w:t>
            </w:r>
            <w:del w:id="962" w:author="Arif" w:date="2017-12-21T10:52:00Z">
              <w:r w:rsidR="00F5252E">
                <w:rPr>
                  <w:rFonts w:ascii="Arial" w:eastAsia="Calibri" w:hAnsi="Arial" w:cs="Arial"/>
                  <w:color w:val="000000"/>
                  <w:highlight w:val="cyan"/>
                </w:rPr>
                <w:delText>6</w:delText>
              </w:r>
            </w:del>
            <w:ins w:id="963" w:author="Arif" w:date="2017-12-21T10:52:00Z">
              <w:r w:rsidR="005503AB">
                <w:rPr>
                  <w:rFonts w:ascii="Arial" w:eastAsia="Calibri" w:hAnsi="Arial" w:cs="Arial"/>
                  <w:color w:val="000000"/>
                </w:rPr>
                <w:t>2b</w:t>
              </w:r>
            </w:ins>
            <w:r w:rsidR="00F5252E" w:rsidRPr="000B384A">
              <w:rPr>
                <w:rFonts w:ascii="Arial" w:hAnsi="Arial"/>
                <w:color w:val="000000"/>
                <w:rPrChange w:id="964" w:author="Arif" w:date="2017-12-21T10:52:00Z">
                  <w:rPr>
                    <w:rFonts w:ascii="Arial" w:hAnsi="Arial"/>
                    <w:color w:val="000000"/>
                    <w:highlight w:val="cyan"/>
                  </w:rPr>
                </w:rPrChange>
              </w:rPr>
              <w:t>) to illustrate these leakages.</w:t>
            </w:r>
          </w:p>
          <w:p w14:paraId="00B7B198" w14:textId="0F195A66" w:rsidR="00A437FB" w:rsidRPr="000B384A" w:rsidRDefault="002E7C02" w:rsidP="00A437FB">
            <w:pPr>
              <w:spacing w:before="240" w:beforeAutospacing="1"/>
              <w:jc w:val="both"/>
              <w:rPr>
                <w:rFonts w:ascii="Arial" w:hAnsi="Arial"/>
                <w:color w:val="000000"/>
                <w:rPrChange w:id="965" w:author="Arif" w:date="2017-12-21T10:52:00Z">
                  <w:rPr>
                    <w:rFonts w:ascii="Arial" w:hAnsi="Arial"/>
                    <w:color w:val="000000"/>
                    <w:highlight w:val="cyan"/>
                  </w:rPr>
                </w:rPrChange>
              </w:rPr>
            </w:pPr>
            <w:r w:rsidRPr="000B384A">
              <w:rPr>
                <w:rFonts w:ascii="Arial" w:hAnsi="Arial"/>
                <w:color w:val="000000"/>
                <w:rPrChange w:id="966" w:author="Arif" w:date="2017-12-21T10:52:00Z">
                  <w:rPr>
                    <w:rFonts w:ascii="Arial" w:hAnsi="Arial"/>
                    <w:color w:val="000000"/>
                    <w:highlight w:val="cyan"/>
                  </w:rPr>
                </w:rPrChange>
              </w:rPr>
              <w:t xml:space="preserve">As the reviewer points out, </w:t>
            </w:r>
            <w:r w:rsidR="00A437FB" w:rsidRPr="000B384A">
              <w:rPr>
                <w:rFonts w:ascii="Arial" w:hAnsi="Arial"/>
                <w:color w:val="000000"/>
                <w:rPrChange w:id="967" w:author="Arif" w:date="2017-12-21T10:52:00Z">
                  <w:rPr>
                    <w:rFonts w:ascii="Arial" w:hAnsi="Arial"/>
                    <w:color w:val="000000"/>
                    <w:highlight w:val="cyan"/>
                  </w:rPr>
                </w:rPrChange>
              </w:rPr>
              <w:t xml:space="preserve">one can envision additional sources of leakage beyond </w:t>
            </w:r>
            <w:r w:rsidRPr="000B384A">
              <w:rPr>
                <w:rFonts w:ascii="Arial" w:hAnsi="Arial"/>
                <w:color w:val="000000"/>
                <w:rPrChange w:id="968" w:author="Arif" w:date="2017-12-21T10:52:00Z">
                  <w:rPr>
                    <w:rFonts w:ascii="Arial" w:hAnsi="Arial"/>
                    <w:color w:val="000000"/>
                    <w:highlight w:val="cyan"/>
                  </w:rPr>
                </w:rPrChange>
              </w:rPr>
              <w:t xml:space="preserve">these aggregated formats. For </w:t>
            </w:r>
            <w:r w:rsidR="00A437FB" w:rsidRPr="000B384A">
              <w:rPr>
                <w:rFonts w:ascii="Arial" w:hAnsi="Arial"/>
                <w:color w:val="000000"/>
                <w:rPrChange w:id="969" w:author="Arif" w:date="2017-12-21T10:52:00Z">
                  <w:rPr>
                    <w:rFonts w:ascii="Arial" w:hAnsi="Arial"/>
                    <w:color w:val="000000"/>
                    <w:highlight w:val="cyan"/>
                  </w:rPr>
                </w:rPrChange>
              </w:rPr>
              <w:t xml:space="preserve">instance, </w:t>
            </w:r>
            <w:r w:rsidRPr="000B384A">
              <w:rPr>
                <w:rFonts w:ascii="Arial" w:hAnsi="Arial"/>
                <w:color w:val="000000"/>
                <w:rPrChange w:id="970" w:author="Arif" w:date="2017-12-21T10:52:00Z">
                  <w:rPr>
                    <w:rFonts w:ascii="Arial" w:hAnsi="Arial"/>
                    <w:color w:val="000000"/>
                    <w:highlight w:val="cyan"/>
                  </w:rPr>
                </w:rPrChange>
              </w:rPr>
              <w:t xml:space="preserve">there can be </w:t>
            </w:r>
            <w:r w:rsidR="00A437FB" w:rsidRPr="000B384A">
              <w:rPr>
                <w:rFonts w:ascii="Arial" w:hAnsi="Arial"/>
                <w:color w:val="000000"/>
                <w:rPrChange w:id="971" w:author="Arif" w:date="2017-12-21T10:52:00Z">
                  <w:rPr>
                    <w:rFonts w:ascii="Arial" w:hAnsi="Arial"/>
                    <w:color w:val="000000"/>
                    <w:highlight w:val="cyan"/>
                  </w:rPr>
                </w:rPrChange>
              </w:rPr>
              <w:t xml:space="preserve">complex and subtle correlations between </w:t>
            </w:r>
            <w:r w:rsidRPr="000B384A">
              <w:rPr>
                <w:rFonts w:ascii="Arial" w:hAnsi="Arial"/>
                <w:color w:val="000000"/>
                <w:rPrChange w:id="972" w:author="Arif" w:date="2017-12-21T10:52:00Z">
                  <w:rPr>
                    <w:rFonts w:ascii="Arial" w:hAnsi="Arial"/>
                    <w:color w:val="000000"/>
                    <w:highlight w:val="cyan"/>
                  </w:rPr>
                </w:rPrChange>
              </w:rPr>
              <w:t xml:space="preserve">variant genotypes and </w:t>
            </w:r>
            <w:r w:rsidR="00A437FB" w:rsidRPr="000B384A">
              <w:rPr>
                <w:rFonts w:ascii="Arial" w:hAnsi="Arial"/>
                <w:color w:val="000000"/>
                <w:rPrChange w:id="973" w:author="Arif" w:date="2017-12-21T10:52:00Z">
                  <w:rPr>
                    <w:rFonts w:ascii="Arial" w:hAnsi="Arial"/>
                    <w:color w:val="000000"/>
                    <w:highlight w:val="cyan"/>
                  </w:rPr>
                </w:rPrChange>
              </w:rPr>
              <w:t xml:space="preserve">the </w:t>
            </w:r>
            <w:r w:rsidRPr="000B384A">
              <w:rPr>
                <w:rFonts w:ascii="Arial" w:hAnsi="Arial"/>
                <w:color w:val="000000"/>
                <w:rPrChange w:id="974" w:author="Arif" w:date="2017-12-21T10:52:00Z">
                  <w:rPr>
                    <w:rFonts w:ascii="Arial" w:hAnsi="Arial"/>
                    <w:color w:val="000000"/>
                    <w:highlight w:val="cyan"/>
                  </w:rPr>
                </w:rPrChange>
              </w:rPr>
              <w:t xml:space="preserve">aggregate expression </w:t>
            </w:r>
            <w:r w:rsidR="00A437FB" w:rsidRPr="000B384A">
              <w:rPr>
                <w:rFonts w:ascii="Arial" w:hAnsi="Arial"/>
                <w:color w:val="000000"/>
                <w:rPrChange w:id="975" w:author="Arif" w:date="2017-12-21T10:52:00Z">
                  <w:rPr>
                    <w:rFonts w:ascii="Arial" w:hAnsi="Arial"/>
                    <w:color w:val="000000"/>
                    <w:highlight w:val="cyan"/>
                  </w:rPr>
                </w:rPrChange>
              </w:rPr>
              <w:t xml:space="preserve">levels genes within pathways and networks. These are not currently </w:t>
            </w:r>
            <w:r w:rsidRPr="000B384A">
              <w:rPr>
                <w:rFonts w:ascii="Arial" w:hAnsi="Arial"/>
                <w:color w:val="000000"/>
                <w:rPrChange w:id="976" w:author="Arif" w:date="2017-12-21T10:52:00Z">
                  <w:rPr>
                    <w:rFonts w:ascii="Arial" w:hAnsi="Arial"/>
                    <w:color w:val="000000"/>
                    <w:highlight w:val="cyan"/>
                  </w:rPr>
                </w:rPrChange>
              </w:rPr>
              <w:t xml:space="preserve">explicitly </w:t>
            </w:r>
            <w:r w:rsidR="00A437FB" w:rsidRPr="000B384A">
              <w:rPr>
                <w:rFonts w:ascii="Arial" w:hAnsi="Arial"/>
                <w:color w:val="000000"/>
                <w:rPrChange w:id="977" w:author="Arif" w:date="2017-12-21T10:52:00Z">
                  <w:rPr>
                    <w:rFonts w:ascii="Arial" w:hAnsi="Arial"/>
                    <w:color w:val="000000"/>
                    <w:highlight w:val="cyan"/>
                  </w:rPr>
                </w:rPrChange>
              </w:rPr>
              <w:t xml:space="preserve">studied, but </w:t>
            </w:r>
            <w:r w:rsidRPr="000B384A">
              <w:rPr>
                <w:rFonts w:ascii="Arial" w:hAnsi="Arial"/>
                <w:color w:val="000000"/>
                <w:rPrChange w:id="978" w:author="Arif" w:date="2017-12-21T10:52:00Z">
                  <w:rPr>
                    <w:rFonts w:ascii="Arial" w:hAnsi="Arial"/>
                    <w:color w:val="000000"/>
                    <w:highlight w:val="cyan"/>
                  </w:rPr>
                </w:rPrChange>
              </w:rPr>
              <w:t>they could be detected</w:t>
            </w:r>
            <w:r w:rsidR="00A437FB" w:rsidRPr="000B384A">
              <w:rPr>
                <w:rFonts w:ascii="Arial" w:hAnsi="Arial"/>
                <w:color w:val="000000"/>
                <w:rPrChange w:id="979" w:author="Arif" w:date="2017-12-21T10:52:00Z">
                  <w:rPr>
                    <w:rFonts w:ascii="Arial" w:hAnsi="Arial"/>
                    <w:color w:val="000000"/>
                    <w:highlight w:val="cyan"/>
                  </w:rPr>
                </w:rPrChange>
              </w:rPr>
              <w:t xml:space="preserve"> through </w:t>
            </w:r>
            <w:r w:rsidRPr="000B384A">
              <w:rPr>
                <w:rFonts w:ascii="Arial" w:hAnsi="Arial"/>
                <w:color w:val="000000"/>
                <w:rPrChange w:id="980" w:author="Arif" w:date="2017-12-21T10:52:00Z">
                  <w:rPr>
                    <w:rFonts w:ascii="Arial" w:hAnsi="Arial"/>
                    <w:color w:val="000000"/>
                    <w:highlight w:val="cyan"/>
                  </w:rPr>
                </w:rPrChange>
              </w:rPr>
              <w:t>complex</w:t>
            </w:r>
            <w:r w:rsidR="00A437FB" w:rsidRPr="000B384A">
              <w:rPr>
                <w:rFonts w:ascii="Arial" w:hAnsi="Arial"/>
                <w:color w:val="000000"/>
                <w:rPrChange w:id="981" w:author="Arif" w:date="2017-12-21T10:52:00Z">
                  <w:rPr>
                    <w:rFonts w:ascii="Arial" w:hAnsi="Arial"/>
                    <w:color w:val="000000"/>
                    <w:highlight w:val="cyan"/>
                  </w:rPr>
                </w:rPrChange>
              </w:rPr>
              <w:t xml:space="preserve"> pattern-matching </w:t>
            </w:r>
            <w:r w:rsidRPr="000B384A">
              <w:rPr>
                <w:rFonts w:ascii="Arial" w:hAnsi="Arial"/>
                <w:color w:val="000000"/>
                <w:rPrChange w:id="982" w:author="Arif" w:date="2017-12-21T10:52:00Z">
                  <w:rPr>
                    <w:rFonts w:ascii="Arial" w:hAnsi="Arial"/>
                    <w:color w:val="000000"/>
                    <w:highlight w:val="cyan"/>
                  </w:rPr>
                </w:rPrChange>
              </w:rPr>
              <w:t xml:space="preserve">and machine learning </w:t>
            </w:r>
            <w:r w:rsidR="00A437FB" w:rsidRPr="000B384A">
              <w:rPr>
                <w:rFonts w:ascii="Arial" w:hAnsi="Arial"/>
                <w:color w:val="000000"/>
                <w:rPrChange w:id="983" w:author="Arif" w:date="2017-12-21T10:52:00Z">
                  <w:rPr>
                    <w:rFonts w:ascii="Arial" w:hAnsi="Arial"/>
                    <w:color w:val="000000"/>
                    <w:highlight w:val="cyan"/>
                  </w:rPr>
                </w:rPrChange>
              </w:rPr>
              <w:t xml:space="preserve">techniques, such as deep learning. </w:t>
            </w:r>
            <w:r w:rsidRPr="000B384A">
              <w:rPr>
                <w:rFonts w:ascii="Arial" w:hAnsi="Arial"/>
                <w:color w:val="000000"/>
                <w:rPrChange w:id="984" w:author="Arif" w:date="2017-12-21T10:52:00Z">
                  <w:rPr>
                    <w:rFonts w:ascii="Arial" w:hAnsi="Arial"/>
                    <w:color w:val="000000"/>
                    <w:highlight w:val="cyan"/>
                  </w:rPr>
                </w:rPrChange>
              </w:rPr>
              <w:t xml:space="preserve">Even </w:t>
            </w:r>
            <w:del w:id="985" w:author="Arif" w:date="2017-12-21T10:52:00Z">
              <w:r>
                <w:rPr>
                  <w:rFonts w:ascii="Arial" w:eastAsia="Calibri" w:hAnsi="Arial" w:cs="Arial"/>
                  <w:color w:val="000000"/>
                  <w:highlight w:val="cyan"/>
                </w:rPr>
                <w:delText>more so</w:delText>
              </w:r>
            </w:del>
            <w:ins w:id="986" w:author="Arif" w:date="2017-12-21T10:52:00Z">
              <w:r w:rsidR="009235BE">
                <w:rPr>
                  <w:rFonts w:ascii="Arial" w:eastAsia="Calibri" w:hAnsi="Arial" w:cs="Arial"/>
                  <w:color w:val="000000"/>
                </w:rPr>
                <w:t>further</w:t>
              </w:r>
            </w:ins>
            <w:r w:rsidR="00A437FB" w:rsidRPr="000B384A">
              <w:rPr>
                <w:rFonts w:ascii="Arial" w:hAnsi="Arial"/>
                <w:color w:val="000000"/>
                <w:rPrChange w:id="987" w:author="Arif" w:date="2017-12-21T10:52:00Z">
                  <w:rPr>
                    <w:rFonts w:ascii="Arial" w:hAnsi="Arial"/>
                    <w:color w:val="000000"/>
                    <w:highlight w:val="cyan"/>
                  </w:rPr>
                </w:rPrChange>
              </w:rPr>
              <w:t xml:space="preserve">, </w:t>
            </w:r>
            <w:r w:rsidRPr="000B384A">
              <w:rPr>
                <w:rFonts w:ascii="Arial" w:hAnsi="Arial"/>
                <w:color w:val="000000"/>
                <w:rPrChange w:id="988" w:author="Arif" w:date="2017-12-21T10:52:00Z">
                  <w:rPr>
                    <w:rFonts w:ascii="Arial" w:hAnsi="Arial"/>
                    <w:color w:val="000000"/>
                    <w:highlight w:val="cyan"/>
                  </w:rPr>
                </w:rPrChange>
              </w:rPr>
              <w:t xml:space="preserve">although </w:t>
            </w:r>
            <w:r w:rsidR="00A437FB" w:rsidRPr="000B384A">
              <w:rPr>
                <w:rFonts w:ascii="Arial" w:hAnsi="Arial"/>
                <w:color w:val="000000"/>
                <w:rPrChange w:id="989" w:author="Arif" w:date="2017-12-21T10:52:00Z">
                  <w:rPr>
                    <w:rFonts w:ascii="Arial" w:hAnsi="Arial"/>
                    <w:color w:val="000000"/>
                    <w:highlight w:val="cyan"/>
                  </w:rPr>
                </w:rPrChange>
              </w:rPr>
              <w:t xml:space="preserve">eQTLs have </w:t>
            </w:r>
            <w:r w:rsidRPr="000B384A">
              <w:rPr>
                <w:rFonts w:ascii="Arial" w:hAnsi="Arial"/>
                <w:color w:val="000000"/>
                <w:rPrChange w:id="990" w:author="Arif" w:date="2017-12-21T10:52:00Z">
                  <w:rPr>
                    <w:rFonts w:ascii="Arial" w:hAnsi="Arial"/>
                    <w:color w:val="000000"/>
                    <w:highlight w:val="cyan"/>
                  </w:rPr>
                </w:rPrChange>
              </w:rPr>
              <w:t>traditionally been linked to genes</w:t>
            </w:r>
            <w:r w:rsidR="00A437FB" w:rsidRPr="000B384A">
              <w:rPr>
                <w:rFonts w:ascii="Arial" w:hAnsi="Arial"/>
                <w:color w:val="000000"/>
                <w:rPrChange w:id="991" w:author="Arif" w:date="2017-12-21T10:52:00Z">
                  <w:rPr>
                    <w:rFonts w:ascii="Arial" w:hAnsi="Arial"/>
                    <w:color w:val="000000"/>
                    <w:highlight w:val="cyan"/>
                  </w:rPr>
                </w:rPrChange>
              </w:rPr>
              <w:t xml:space="preserve">, </w:t>
            </w:r>
            <w:r w:rsidRPr="000B384A">
              <w:rPr>
                <w:rFonts w:ascii="Arial" w:hAnsi="Arial"/>
                <w:color w:val="000000"/>
                <w:rPrChange w:id="992" w:author="Arif" w:date="2017-12-21T10:52:00Z">
                  <w:rPr>
                    <w:rFonts w:ascii="Arial" w:hAnsi="Arial"/>
                    <w:color w:val="000000"/>
                    <w:highlight w:val="cyan"/>
                  </w:rPr>
                </w:rPrChange>
              </w:rPr>
              <w:t>there may be eQTLs whose variant genotypes are correlated with the expression of i</w:t>
            </w:r>
            <w:r w:rsidR="002D4DCC" w:rsidRPr="000B384A">
              <w:rPr>
                <w:rFonts w:ascii="Arial" w:hAnsi="Arial"/>
                <w:color w:val="000000"/>
                <w:rPrChange w:id="993" w:author="Arif" w:date="2017-12-21T10:52:00Z">
                  <w:rPr>
                    <w:rFonts w:ascii="Arial" w:hAnsi="Arial"/>
                    <w:color w:val="000000"/>
                    <w:highlight w:val="cyan"/>
                  </w:rPr>
                </w:rPrChange>
              </w:rPr>
              <w:t xml:space="preserve">ntergenic and intronic elements. </w:t>
            </w:r>
            <w:r w:rsidR="00A437FB" w:rsidRPr="000B384A">
              <w:rPr>
                <w:rFonts w:ascii="Arial" w:hAnsi="Arial"/>
                <w:color w:val="000000"/>
                <w:rPrChange w:id="994" w:author="Arif" w:date="2017-12-21T10:52:00Z">
                  <w:rPr>
                    <w:rFonts w:ascii="Arial" w:hAnsi="Arial"/>
                    <w:color w:val="000000"/>
                    <w:highlight w:val="cyan"/>
                  </w:rPr>
                </w:rPrChange>
              </w:rPr>
              <w:t>Finally, an</w:t>
            </w:r>
            <w:r w:rsidR="002D4DCC" w:rsidRPr="000B384A">
              <w:rPr>
                <w:rFonts w:ascii="Arial" w:hAnsi="Arial"/>
                <w:color w:val="000000"/>
                <w:rPrChange w:id="995" w:author="Arif" w:date="2017-12-21T10:52:00Z">
                  <w:rPr>
                    <w:rFonts w:ascii="Arial" w:hAnsi="Arial"/>
                    <w:color w:val="000000"/>
                    <w:highlight w:val="cyan"/>
                  </w:rPr>
                </w:rPrChange>
              </w:rPr>
              <w:t>other</w:t>
            </w:r>
            <w:r w:rsidR="00A437FB" w:rsidRPr="000B384A">
              <w:rPr>
                <w:rFonts w:ascii="Arial" w:hAnsi="Arial"/>
                <w:color w:val="000000"/>
                <w:rPrChange w:id="996" w:author="Arif" w:date="2017-12-21T10:52:00Z">
                  <w:rPr>
                    <w:rFonts w:ascii="Arial" w:hAnsi="Arial"/>
                    <w:color w:val="000000"/>
                    <w:highlight w:val="cyan"/>
                  </w:rPr>
                </w:rPrChange>
              </w:rPr>
              <w:t xml:space="preserve"> </w:t>
            </w:r>
            <w:del w:id="997" w:author="Arif" w:date="2017-12-21T10:52:00Z">
              <w:r w:rsidR="00A437FB" w:rsidRPr="00A437FB">
                <w:rPr>
                  <w:rFonts w:ascii="Arial" w:eastAsia="Calibri" w:hAnsi="Arial" w:cs="Arial"/>
                  <w:color w:val="000000"/>
                  <w:highlight w:val="cyan"/>
                </w:rPr>
                <w:delText xml:space="preserve">additional </w:delText>
              </w:r>
            </w:del>
            <w:r w:rsidR="00A437FB" w:rsidRPr="000B384A">
              <w:rPr>
                <w:rFonts w:ascii="Arial" w:hAnsi="Arial"/>
                <w:color w:val="000000"/>
                <w:rPrChange w:id="998" w:author="Arif" w:date="2017-12-21T10:52:00Z">
                  <w:rPr>
                    <w:rFonts w:ascii="Arial" w:hAnsi="Arial"/>
                    <w:color w:val="000000"/>
                    <w:highlight w:val="cyan"/>
                  </w:rPr>
                </w:rPrChange>
              </w:rPr>
              <w:t xml:space="preserve">source of </w:t>
            </w:r>
            <w:r w:rsidR="002D4DCC" w:rsidRPr="000B384A">
              <w:rPr>
                <w:rFonts w:ascii="Arial" w:hAnsi="Arial"/>
                <w:color w:val="000000"/>
                <w:rPrChange w:id="999" w:author="Arif" w:date="2017-12-21T10:52:00Z">
                  <w:rPr>
                    <w:rFonts w:ascii="Arial" w:hAnsi="Arial"/>
                    <w:color w:val="000000"/>
                    <w:highlight w:val="cyan"/>
                  </w:rPr>
                </w:rPrChange>
              </w:rPr>
              <w:t>leakage</w:t>
            </w:r>
            <w:r w:rsidR="00E93615">
              <w:rPr>
                <w:rFonts w:ascii="Arial" w:hAnsi="Arial"/>
                <w:color w:val="000000"/>
                <w:rPrChange w:id="1000" w:author="Arif" w:date="2017-12-21T10:52:00Z">
                  <w:rPr>
                    <w:rFonts w:ascii="Arial" w:hAnsi="Arial"/>
                    <w:color w:val="000000"/>
                    <w:highlight w:val="cyan"/>
                  </w:rPr>
                </w:rPrChange>
              </w:rPr>
              <w:t xml:space="preserve"> </w:t>
            </w:r>
            <w:del w:id="1001" w:author="Arif" w:date="2017-12-21T10:52:00Z">
              <w:r w:rsidR="00A437FB" w:rsidRPr="00A437FB">
                <w:rPr>
                  <w:rFonts w:ascii="Arial" w:eastAsia="Calibri" w:hAnsi="Arial" w:cs="Arial"/>
                  <w:color w:val="000000"/>
                  <w:highlight w:val="cyan"/>
                </w:rPr>
                <w:delText xml:space="preserve">is, while we do look at </w:delText>
              </w:r>
              <w:r w:rsidR="002D4DCC">
                <w:rPr>
                  <w:rFonts w:ascii="Arial" w:eastAsia="Calibri" w:hAnsi="Arial" w:cs="Arial"/>
                  <w:color w:val="000000"/>
                  <w:highlight w:val="cyan"/>
                </w:rPr>
                <w:delText>calling</w:delText>
              </w:r>
            </w:del>
            <w:ins w:id="1002" w:author="Arif" w:date="2017-12-21T10:52:00Z">
              <w:r w:rsidR="00E93615">
                <w:rPr>
                  <w:rFonts w:ascii="Arial" w:eastAsia="Calibri" w:hAnsi="Arial" w:cs="Arial"/>
                  <w:color w:val="000000"/>
                </w:rPr>
                <w:t>consist</w:t>
              </w:r>
              <w:r w:rsidR="009235BE">
                <w:rPr>
                  <w:rFonts w:ascii="Arial" w:eastAsia="Calibri" w:hAnsi="Arial" w:cs="Arial"/>
                  <w:color w:val="000000"/>
                </w:rPr>
                <w:t>s</w:t>
              </w:r>
            </w:ins>
            <w:r w:rsidR="00E93615">
              <w:rPr>
                <w:rFonts w:ascii="Arial" w:hAnsi="Arial"/>
                <w:color w:val="000000"/>
                <w:rPrChange w:id="1003" w:author="Arif" w:date="2017-12-21T10:52:00Z">
                  <w:rPr>
                    <w:rFonts w:ascii="Arial" w:hAnsi="Arial"/>
                    <w:color w:val="000000"/>
                    <w:highlight w:val="cyan"/>
                  </w:rPr>
                </w:rPrChange>
              </w:rPr>
              <w:t xml:space="preserve"> of </w:t>
            </w:r>
            <w:del w:id="1004" w:author="Arif" w:date="2017-12-21T10:52:00Z">
              <w:r w:rsidR="00A437FB" w:rsidRPr="00A437FB">
                <w:rPr>
                  <w:rFonts w:ascii="Arial" w:eastAsia="Calibri" w:hAnsi="Arial" w:cs="Arial"/>
                  <w:color w:val="000000"/>
                  <w:highlight w:val="cyan"/>
                </w:rPr>
                <w:delText xml:space="preserve">particular types of structural variants, such as small </w:delText>
              </w:r>
              <w:r w:rsidR="002D4DCC">
                <w:rPr>
                  <w:rFonts w:ascii="Arial" w:eastAsia="Calibri" w:hAnsi="Arial" w:cs="Arial"/>
                  <w:color w:val="000000"/>
                  <w:highlight w:val="cyan"/>
                </w:rPr>
                <w:delText>and large</w:delText>
              </w:r>
              <w:r w:rsidR="00A437FB" w:rsidRPr="00A437FB">
                <w:rPr>
                  <w:rFonts w:ascii="Arial" w:eastAsia="Calibri" w:hAnsi="Arial" w:cs="Arial"/>
                  <w:color w:val="000000"/>
                  <w:highlight w:val="cyan"/>
                </w:rPr>
                <w:delText xml:space="preserve"> </w:delText>
              </w:r>
              <w:r w:rsidR="002D4DCC">
                <w:rPr>
                  <w:rFonts w:ascii="Arial" w:eastAsia="Calibri" w:hAnsi="Arial" w:cs="Arial"/>
                  <w:color w:val="000000"/>
                  <w:highlight w:val="cyan"/>
                </w:rPr>
                <w:delText>deletions</w:delText>
              </w:r>
              <w:r w:rsidR="00A437FB" w:rsidRPr="00A437FB">
                <w:rPr>
                  <w:rFonts w:ascii="Arial" w:eastAsia="Calibri" w:hAnsi="Arial" w:cs="Arial"/>
                  <w:color w:val="000000"/>
                  <w:highlight w:val="cyan"/>
                </w:rPr>
                <w:delText xml:space="preserve">, there may be very large, </w:delText>
              </w:r>
            </w:del>
            <w:r w:rsidR="00E93615">
              <w:rPr>
                <w:rFonts w:ascii="Arial" w:hAnsi="Arial"/>
                <w:color w:val="000000"/>
                <w:rPrChange w:id="1005" w:author="Arif" w:date="2017-12-21T10:52:00Z">
                  <w:rPr>
                    <w:rFonts w:ascii="Arial" w:hAnsi="Arial"/>
                    <w:color w:val="000000"/>
                    <w:highlight w:val="cyan"/>
                  </w:rPr>
                </w:rPrChange>
              </w:rPr>
              <w:t>megabase</w:t>
            </w:r>
            <w:del w:id="1006" w:author="Arif" w:date="2017-12-21T10:52:00Z">
              <w:r w:rsidR="00A437FB" w:rsidRPr="00A437FB">
                <w:rPr>
                  <w:rFonts w:ascii="Arial" w:eastAsia="Calibri" w:hAnsi="Arial" w:cs="Arial"/>
                  <w:color w:val="000000"/>
                  <w:highlight w:val="cyan"/>
                </w:rPr>
                <w:delText>-scale</w:delText>
              </w:r>
            </w:del>
            <w:ins w:id="1007" w:author="Arif" w:date="2017-12-21T10:52:00Z">
              <w:r w:rsidR="00E93615">
                <w:rPr>
                  <w:rFonts w:ascii="Arial" w:eastAsia="Calibri" w:hAnsi="Arial" w:cs="Arial"/>
                  <w:color w:val="000000"/>
                </w:rPr>
                <w:t xml:space="preserve"> length</w:t>
              </w:r>
            </w:ins>
            <w:r w:rsidR="00A437FB" w:rsidRPr="000B384A">
              <w:rPr>
                <w:rFonts w:ascii="Arial" w:hAnsi="Arial"/>
                <w:color w:val="000000"/>
                <w:rPrChange w:id="1008" w:author="Arif" w:date="2017-12-21T10:52:00Z">
                  <w:rPr>
                    <w:rFonts w:ascii="Arial" w:hAnsi="Arial"/>
                    <w:color w:val="000000"/>
                    <w:highlight w:val="cyan"/>
                  </w:rPr>
                </w:rPrChange>
              </w:rPr>
              <w:t xml:space="preserve"> deletion</w:t>
            </w:r>
            <w:r w:rsidR="000B384A">
              <w:rPr>
                <w:rFonts w:ascii="Arial" w:hAnsi="Arial"/>
                <w:color w:val="000000"/>
                <w:rPrChange w:id="1009" w:author="Arif" w:date="2017-12-21T10:52:00Z">
                  <w:rPr>
                    <w:rFonts w:ascii="Arial" w:hAnsi="Arial"/>
                    <w:color w:val="000000"/>
                    <w:highlight w:val="cyan"/>
                  </w:rPr>
                </w:rPrChange>
              </w:rPr>
              <w:t xml:space="preserve">s, which affect many genes. </w:t>
            </w:r>
            <w:del w:id="1010" w:author="Arif" w:date="2017-12-21T10:52:00Z">
              <w:r w:rsidR="00A437FB" w:rsidRPr="00A437FB">
                <w:rPr>
                  <w:rFonts w:ascii="Arial" w:eastAsia="Calibri" w:hAnsi="Arial" w:cs="Arial"/>
                  <w:color w:val="000000"/>
                  <w:highlight w:val="cyan"/>
                </w:rPr>
                <w:delText xml:space="preserve">This is particularly </w:delText>
              </w:r>
              <w:r w:rsidR="002D4DCC">
                <w:rPr>
                  <w:rFonts w:ascii="Arial" w:eastAsia="Calibri" w:hAnsi="Arial" w:cs="Arial"/>
                  <w:color w:val="000000"/>
                  <w:highlight w:val="cyan"/>
                </w:rPr>
                <w:delText>relevant for</w:delText>
              </w:r>
            </w:del>
            <w:ins w:id="1011" w:author="Arif" w:date="2017-12-21T10:52:00Z">
              <w:r w:rsidR="000B384A">
                <w:rPr>
                  <w:rFonts w:ascii="Arial" w:eastAsia="Calibri" w:hAnsi="Arial" w:cs="Arial"/>
                  <w:color w:val="000000"/>
                </w:rPr>
                <w:t>These variants are prevalent</w:t>
              </w:r>
              <w:r w:rsidR="002D4DCC" w:rsidRPr="000B384A">
                <w:rPr>
                  <w:rFonts w:ascii="Arial" w:eastAsia="Calibri" w:hAnsi="Arial" w:cs="Arial"/>
                  <w:color w:val="000000"/>
                </w:rPr>
                <w:t xml:space="preserve"> </w:t>
              </w:r>
              <w:r w:rsidR="000B384A">
                <w:rPr>
                  <w:rFonts w:ascii="Arial" w:eastAsia="Calibri" w:hAnsi="Arial" w:cs="Arial"/>
                  <w:color w:val="000000"/>
                </w:rPr>
                <w:t>in</w:t>
              </w:r>
            </w:ins>
            <w:r w:rsidR="000B384A">
              <w:rPr>
                <w:rFonts w:ascii="Arial" w:hAnsi="Arial"/>
                <w:color w:val="000000"/>
                <w:rPrChange w:id="1012" w:author="Arif" w:date="2017-12-21T10:52:00Z">
                  <w:rPr>
                    <w:rFonts w:ascii="Arial" w:hAnsi="Arial"/>
                    <w:color w:val="000000"/>
                    <w:highlight w:val="cyan"/>
                  </w:rPr>
                </w:rPrChange>
              </w:rPr>
              <w:t xml:space="preserve"> </w:t>
            </w:r>
            <w:r w:rsidR="00A437FB" w:rsidRPr="000B384A">
              <w:rPr>
                <w:rFonts w:ascii="Arial" w:hAnsi="Arial"/>
                <w:color w:val="000000"/>
                <w:rPrChange w:id="1013" w:author="Arif" w:date="2017-12-21T10:52:00Z">
                  <w:rPr>
                    <w:rFonts w:ascii="Arial" w:hAnsi="Arial"/>
                    <w:color w:val="000000"/>
                    <w:highlight w:val="cyan"/>
                  </w:rPr>
                </w:rPrChange>
              </w:rPr>
              <w:t xml:space="preserve">the case </w:t>
            </w:r>
            <w:r w:rsidR="002D4DCC" w:rsidRPr="000B384A">
              <w:rPr>
                <w:rFonts w:ascii="Arial" w:hAnsi="Arial"/>
                <w:color w:val="000000"/>
                <w:rPrChange w:id="1014" w:author="Arif" w:date="2017-12-21T10:52:00Z">
                  <w:rPr>
                    <w:rFonts w:ascii="Arial" w:hAnsi="Arial"/>
                    <w:color w:val="000000"/>
                    <w:highlight w:val="cyan"/>
                  </w:rPr>
                </w:rPrChange>
              </w:rPr>
              <w:t>of</w:t>
            </w:r>
            <w:r w:rsidR="00A437FB" w:rsidRPr="000B384A">
              <w:rPr>
                <w:rFonts w:ascii="Arial" w:hAnsi="Arial"/>
                <w:color w:val="000000"/>
                <w:rPrChange w:id="1015" w:author="Arif" w:date="2017-12-21T10:52:00Z">
                  <w:rPr>
                    <w:rFonts w:ascii="Arial" w:hAnsi="Arial"/>
                    <w:color w:val="000000"/>
                    <w:highlight w:val="cyan"/>
                  </w:rPr>
                </w:rPrChange>
              </w:rPr>
              <w:t xml:space="preserve"> somatic events</w:t>
            </w:r>
            <w:r w:rsidR="002D4DCC" w:rsidRPr="000B384A">
              <w:rPr>
                <w:rFonts w:ascii="Arial" w:hAnsi="Arial"/>
                <w:color w:val="000000"/>
                <w:rPrChange w:id="1016" w:author="Arif" w:date="2017-12-21T10:52:00Z">
                  <w:rPr>
                    <w:rFonts w:ascii="Arial" w:hAnsi="Arial"/>
                    <w:color w:val="000000"/>
                    <w:highlight w:val="cyan"/>
                  </w:rPr>
                </w:rPrChange>
              </w:rPr>
              <w:t xml:space="preserve"> in cancer</w:t>
            </w:r>
            <w:r w:rsidR="00A437FB" w:rsidRPr="000B384A">
              <w:rPr>
                <w:rFonts w:ascii="Arial" w:hAnsi="Arial"/>
                <w:color w:val="000000"/>
                <w:rPrChange w:id="1017" w:author="Arif" w:date="2017-12-21T10:52:00Z">
                  <w:rPr>
                    <w:rFonts w:ascii="Arial" w:hAnsi="Arial"/>
                    <w:color w:val="000000"/>
                    <w:highlight w:val="cyan"/>
                  </w:rPr>
                </w:rPrChange>
              </w:rPr>
              <w:t>.</w:t>
            </w:r>
            <w:r w:rsidR="002D4DCC" w:rsidRPr="000B384A">
              <w:rPr>
                <w:rFonts w:ascii="Arial" w:hAnsi="Arial"/>
                <w:color w:val="000000"/>
                <w:rPrChange w:id="1018" w:author="Arif" w:date="2017-12-21T10:52:00Z">
                  <w:rPr>
                    <w:rFonts w:ascii="Arial" w:hAnsi="Arial"/>
                    <w:color w:val="000000"/>
                    <w:highlight w:val="cyan"/>
                  </w:rPr>
                </w:rPrChange>
              </w:rPr>
              <w:t xml:space="preserve"> These are other sources of leakage that we did not address here.</w:t>
            </w:r>
          </w:p>
          <w:p w14:paraId="2224BB69" w14:textId="362AEA60" w:rsidR="00A437FB" w:rsidRPr="00A437FB" w:rsidRDefault="00A437FB" w:rsidP="00E93615">
            <w:pPr>
              <w:spacing w:before="240" w:beforeAutospacing="1"/>
              <w:jc w:val="both"/>
              <w:rPr>
                <w:rFonts w:ascii="Arial" w:eastAsia="Calibri" w:hAnsi="Arial" w:cs="Arial"/>
                <w:color w:val="000000"/>
              </w:rPr>
            </w:pPr>
            <w:r w:rsidRPr="000B384A">
              <w:rPr>
                <w:rFonts w:ascii="Arial" w:hAnsi="Arial"/>
                <w:color w:val="000000"/>
                <w:rPrChange w:id="1019" w:author="Arif" w:date="2017-12-21T10:52:00Z">
                  <w:rPr>
                    <w:rFonts w:ascii="Arial" w:hAnsi="Arial"/>
                    <w:color w:val="000000"/>
                    <w:highlight w:val="cyan"/>
                  </w:rPr>
                </w:rPrChange>
              </w:rPr>
              <w:t xml:space="preserve">So, to emphasize, we focused on a particular type of leakage of private information in RNA-Seq data, related to </w:t>
            </w:r>
            <w:del w:id="1020" w:author="Arif" w:date="2017-12-21T10:52:00Z">
              <w:r w:rsidRPr="00A437FB">
                <w:rPr>
                  <w:rFonts w:ascii="Arial" w:eastAsia="Calibri" w:hAnsi="Arial" w:cs="Arial"/>
                  <w:color w:val="000000"/>
                  <w:highlight w:val="cyan"/>
                </w:rPr>
                <w:delText xml:space="preserve">the </w:delText>
              </w:r>
            </w:del>
            <w:r w:rsidRPr="000B384A">
              <w:rPr>
                <w:rFonts w:ascii="Arial" w:hAnsi="Arial"/>
                <w:color w:val="000000"/>
                <w:rPrChange w:id="1021" w:author="Arif" w:date="2017-12-21T10:52:00Z">
                  <w:rPr>
                    <w:rFonts w:ascii="Arial" w:hAnsi="Arial"/>
                    <w:color w:val="000000"/>
                    <w:highlight w:val="cyan"/>
                  </w:rPr>
                </w:rPrChange>
              </w:rPr>
              <w:t xml:space="preserve">signal </w:t>
            </w:r>
            <w:del w:id="1022" w:author="Arif" w:date="2017-12-21T10:52:00Z">
              <w:r w:rsidR="00D5242B">
                <w:rPr>
                  <w:rFonts w:ascii="Arial" w:eastAsia="Calibri" w:hAnsi="Arial" w:cs="Arial"/>
                  <w:color w:val="000000"/>
                  <w:highlight w:val="cyan"/>
                </w:rPr>
                <w:delText>pro</w:delText>
              </w:r>
              <w:r w:rsidRPr="00A437FB">
                <w:rPr>
                  <w:rFonts w:ascii="Arial" w:eastAsia="Calibri" w:hAnsi="Arial" w:cs="Arial"/>
                  <w:color w:val="000000"/>
                  <w:highlight w:val="cyan"/>
                </w:rPr>
                <w:delText>file. There</w:delText>
              </w:r>
            </w:del>
            <w:ins w:id="1023" w:author="Arif" w:date="2017-12-21T10:52:00Z">
              <w:r w:rsidR="00D5242B" w:rsidRPr="000B384A">
                <w:rPr>
                  <w:rFonts w:ascii="Arial" w:eastAsia="Calibri" w:hAnsi="Arial" w:cs="Arial"/>
                  <w:color w:val="000000"/>
                </w:rPr>
                <w:t>pro</w:t>
              </w:r>
              <w:r w:rsidRPr="000B384A">
                <w:rPr>
                  <w:rFonts w:ascii="Arial" w:eastAsia="Calibri" w:hAnsi="Arial" w:cs="Arial"/>
                  <w:color w:val="000000"/>
                </w:rPr>
                <w:t>file</w:t>
              </w:r>
              <w:r w:rsidR="00D53957">
                <w:rPr>
                  <w:rFonts w:ascii="Arial" w:eastAsia="Calibri" w:hAnsi="Arial" w:cs="Arial"/>
                  <w:color w:val="000000"/>
                </w:rPr>
                <w:t>s</w:t>
              </w:r>
              <w:r w:rsidRPr="000B384A">
                <w:rPr>
                  <w:rFonts w:ascii="Arial" w:eastAsia="Calibri" w:hAnsi="Arial" w:cs="Arial"/>
                  <w:color w:val="000000"/>
                </w:rPr>
                <w:t xml:space="preserve">. </w:t>
              </w:r>
              <w:r w:rsidR="00E93615">
                <w:rPr>
                  <w:rFonts w:ascii="Arial" w:eastAsia="Calibri" w:hAnsi="Arial" w:cs="Arial"/>
                  <w:color w:val="000000"/>
                </w:rPr>
                <w:t>While t</w:t>
              </w:r>
              <w:r w:rsidRPr="000B384A">
                <w:rPr>
                  <w:rFonts w:ascii="Arial" w:eastAsia="Calibri" w:hAnsi="Arial" w:cs="Arial"/>
                  <w:color w:val="000000"/>
                </w:rPr>
                <w:t>here</w:t>
              </w:r>
            </w:ins>
            <w:r w:rsidRPr="000B384A">
              <w:rPr>
                <w:rFonts w:ascii="Arial" w:hAnsi="Arial"/>
                <w:color w:val="000000"/>
                <w:rPrChange w:id="1024" w:author="Arif" w:date="2017-12-21T10:52:00Z">
                  <w:rPr>
                    <w:rFonts w:ascii="Arial" w:hAnsi="Arial"/>
                    <w:color w:val="000000"/>
                    <w:highlight w:val="cyan"/>
                  </w:rPr>
                </w:rPrChange>
              </w:rPr>
              <w:t xml:space="preserve"> are many other sources of information, </w:t>
            </w:r>
            <w:del w:id="1025" w:author="Arif" w:date="2017-12-21T10:52:00Z">
              <w:r w:rsidRPr="00A437FB">
                <w:rPr>
                  <w:rFonts w:ascii="Arial" w:eastAsia="Calibri" w:hAnsi="Arial" w:cs="Arial"/>
                  <w:color w:val="000000"/>
                  <w:highlight w:val="cyan"/>
                </w:rPr>
                <w:delText xml:space="preserve">however the </w:delText>
              </w:r>
            </w:del>
            <w:r w:rsidRPr="000B384A">
              <w:rPr>
                <w:rFonts w:ascii="Arial" w:hAnsi="Arial"/>
                <w:color w:val="000000"/>
                <w:rPrChange w:id="1026" w:author="Arif" w:date="2017-12-21T10:52:00Z">
                  <w:rPr>
                    <w:rFonts w:ascii="Arial" w:hAnsi="Arial"/>
                    <w:color w:val="000000"/>
                    <w:highlight w:val="cyan"/>
                  </w:rPr>
                </w:rPrChange>
              </w:rPr>
              <w:t xml:space="preserve">signal </w:t>
            </w:r>
            <w:del w:id="1027" w:author="Arif" w:date="2017-12-21T10:52:00Z">
              <w:r w:rsidRPr="00A437FB">
                <w:rPr>
                  <w:rFonts w:ascii="Arial" w:eastAsia="Calibri" w:hAnsi="Arial" w:cs="Arial"/>
                  <w:color w:val="000000"/>
                  <w:highlight w:val="cyan"/>
                </w:rPr>
                <w:delText xml:space="preserve">file is </w:delText>
              </w:r>
            </w:del>
            <w:ins w:id="1028" w:author="Arif" w:date="2017-12-21T10:52:00Z">
              <w:r w:rsidR="00E93615">
                <w:rPr>
                  <w:rFonts w:ascii="Arial" w:eastAsia="Calibri" w:hAnsi="Arial" w:cs="Arial"/>
                  <w:color w:val="000000"/>
                </w:rPr>
                <w:t>pro</w:t>
              </w:r>
              <w:r w:rsidRPr="000B384A">
                <w:rPr>
                  <w:rFonts w:ascii="Arial" w:eastAsia="Calibri" w:hAnsi="Arial" w:cs="Arial"/>
                  <w:color w:val="000000"/>
                </w:rPr>
                <w:t>file</w:t>
              </w:r>
              <w:r w:rsidR="00E93615">
                <w:rPr>
                  <w:rFonts w:ascii="Arial" w:eastAsia="Calibri" w:hAnsi="Arial" w:cs="Arial"/>
                  <w:color w:val="000000"/>
                </w:rPr>
                <w:t>s</w:t>
              </w:r>
              <w:r w:rsidRPr="000B384A">
                <w:rPr>
                  <w:rFonts w:ascii="Arial" w:eastAsia="Calibri" w:hAnsi="Arial" w:cs="Arial"/>
                  <w:color w:val="000000"/>
                </w:rPr>
                <w:t xml:space="preserve"> </w:t>
              </w:r>
              <w:r w:rsidR="00E93615">
                <w:rPr>
                  <w:rFonts w:ascii="Arial" w:eastAsia="Calibri" w:hAnsi="Arial" w:cs="Arial"/>
                  <w:color w:val="000000"/>
                </w:rPr>
                <w:t>require attention because</w:t>
              </w:r>
              <w:r w:rsidRPr="000B384A">
                <w:rPr>
                  <w:rFonts w:ascii="Arial" w:eastAsia="Calibri" w:hAnsi="Arial" w:cs="Arial"/>
                  <w:color w:val="000000"/>
                </w:rPr>
                <w:t xml:space="preserve"> </w:t>
              </w:r>
            </w:ins>
            <w:r w:rsidRPr="000B384A">
              <w:rPr>
                <w:rFonts w:ascii="Arial" w:hAnsi="Arial"/>
                <w:color w:val="000000"/>
                <w:rPrChange w:id="1029" w:author="Arif" w:date="2017-12-21T10:52:00Z">
                  <w:rPr>
                    <w:rFonts w:ascii="Arial" w:hAnsi="Arial"/>
                    <w:color w:val="000000"/>
                    <w:highlight w:val="cyan"/>
                  </w:rPr>
                </w:rPrChange>
              </w:rPr>
              <w:t xml:space="preserve">currently </w:t>
            </w:r>
            <w:del w:id="1030" w:author="Arif" w:date="2017-12-21T10:52:00Z">
              <w:r w:rsidRPr="00A437FB">
                <w:rPr>
                  <w:rFonts w:ascii="Arial" w:eastAsia="Calibri" w:hAnsi="Arial" w:cs="Arial"/>
                  <w:color w:val="000000"/>
                  <w:highlight w:val="cyan"/>
                </w:rPr>
                <w:delText>the juncture between public and private information, and is begun</w:delText>
              </w:r>
            </w:del>
            <w:ins w:id="1031" w:author="Arif" w:date="2017-12-21T10:52:00Z">
              <w:r w:rsidRPr="000B384A">
                <w:rPr>
                  <w:rFonts w:ascii="Arial" w:eastAsia="Calibri" w:hAnsi="Arial" w:cs="Arial"/>
                  <w:color w:val="000000"/>
                </w:rPr>
                <w:t>the</w:t>
              </w:r>
              <w:r w:rsidR="00E93615">
                <w:rPr>
                  <w:rFonts w:ascii="Arial" w:eastAsia="Calibri" w:hAnsi="Arial" w:cs="Arial"/>
                  <w:color w:val="000000"/>
                </w:rPr>
                <w:t>y are at the</w:t>
              </w:r>
              <w:r w:rsidRPr="000B384A">
                <w:rPr>
                  <w:rFonts w:ascii="Arial" w:eastAsia="Calibri" w:hAnsi="Arial" w:cs="Arial"/>
                  <w:color w:val="000000"/>
                </w:rPr>
                <w:t xml:space="preserve"> </w:t>
              </w:r>
              <w:r w:rsidR="00E93615">
                <w:rPr>
                  <w:rFonts w:ascii="Arial" w:eastAsia="Calibri" w:hAnsi="Arial" w:cs="Arial"/>
                  <w:color w:val="000000"/>
                </w:rPr>
                <w:t xml:space="preserve">boundary where genomic data is </w:t>
              </w:r>
              <w:r w:rsidR="009235BE">
                <w:rPr>
                  <w:rFonts w:ascii="Arial" w:eastAsia="Calibri" w:hAnsi="Arial" w:cs="Arial"/>
                  <w:color w:val="000000"/>
                </w:rPr>
                <w:t>beginning</w:t>
              </w:r>
            </w:ins>
            <w:r w:rsidR="009235BE">
              <w:rPr>
                <w:rFonts w:ascii="Arial" w:hAnsi="Arial"/>
                <w:color w:val="000000"/>
                <w:rPrChange w:id="1032" w:author="Arif" w:date="2017-12-21T10:52:00Z">
                  <w:rPr>
                    <w:rFonts w:ascii="Arial" w:hAnsi="Arial"/>
                    <w:color w:val="000000"/>
                    <w:highlight w:val="cyan"/>
                  </w:rPr>
                </w:rPrChange>
              </w:rPr>
              <w:t xml:space="preserve"> </w:t>
            </w:r>
            <w:r w:rsidR="00E93615">
              <w:rPr>
                <w:rFonts w:ascii="Arial" w:hAnsi="Arial"/>
                <w:color w:val="000000"/>
                <w:rPrChange w:id="1033" w:author="Arif" w:date="2017-12-21T10:52:00Z">
                  <w:rPr>
                    <w:rFonts w:ascii="Arial" w:hAnsi="Arial"/>
                    <w:color w:val="000000"/>
                    <w:highlight w:val="cyan"/>
                  </w:rPr>
                </w:rPrChange>
              </w:rPr>
              <w:t>to be shared publicly</w:t>
            </w:r>
            <w:r w:rsidRPr="000B384A">
              <w:rPr>
                <w:rFonts w:ascii="Arial" w:hAnsi="Arial"/>
                <w:color w:val="000000"/>
                <w:rPrChange w:id="1034" w:author="Arif" w:date="2017-12-21T10:52:00Z">
                  <w:rPr>
                    <w:rFonts w:ascii="Arial" w:hAnsi="Arial"/>
                    <w:color w:val="000000"/>
                    <w:highlight w:val="cyan"/>
                  </w:rPr>
                </w:rPrChange>
              </w:rPr>
              <w:t xml:space="preserve">. Hence, we think </w:t>
            </w:r>
            <w:del w:id="1035" w:author="Arif" w:date="2017-12-21T10:52:00Z">
              <w:r w:rsidRPr="00A437FB">
                <w:rPr>
                  <w:rFonts w:ascii="Arial" w:eastAsia="Calibri" w:hAnsi="Arial" w:cs="Arial"/>
                  <w:color w:val="000000"/>
                  <w:highlight w:val="cyan"/>
                </w:rPr>
                <w:delText>it's</w:delText>
              </w:r>
            </w:del>
            <w:ins w:id="1036" w:author="Arif" w:date="2017-12-21T10:52:00Z">
              <w:r w:rsidRPr="000B384A">
                <w:rPr>
                  <w:rFonts w:ascii="Arial" w:eastAsia="Calibri" w:hAnsi="Arial" w:cs="Arial"/>
                  <w:color w:val="000000"/>
                </w:rPr>
                <w:t>it</w:t>
              </w:r>
              <w:r w:rsidR="00D53957">
                <w:rPr>
                  <w:rFonts w:ascii="Arial" w:eastAsia="Calibri" w:hAnsi="Arial" w:cs="Arial"/>
                  <w:color w:val="000000"/>
                </w:rPr>
                <w:t xml:space="preserve"> i</w:t>
              </w:r>
              <w:r w:rsidRPr="000B384A">
                <w:rPr>
                  <w:rFonts w:ascii="Arial" w:eastAsia="Calibri" w:hAnsi="Arial" w:cs="Arial"/>
                  <w:color w:val="000000"/>
                </w:rPr>
                <w:t>s</w:t>
              </w:r>
            </w:ins>
            <w:r w:rsidRPr="000B384A">
              <w:rPr>
                <w:rFonts w:ascii="Arial" w:hAnsi="Arial"/>
                <w:color w:val="000000"/>
                <w:rPrChange w:id="1037" w:author="Arif" w:date="2017-12-21T10:52:00Z">
                  <w:rPr>
                    <w:rFonts w:ascii="Arial" w:hAnsi="Arial"/>
                    <w:color w:val="000000"/>
                    <w:highlight w:val="cyan"/>
                  </w:rPr>
                </w:rPrChange>
              </w:rPr>
              <w:t xml:space="preserve"> particularly important to </w:t>
            </w:r>
            <w:r w:rsidR="00D5242B" w:rsidRPr="000B384A">
              <w:rPr>
                <w:rFonts w:ascii="Arial" w:hAnsi="Arial"/>
                <w:color w:val="000000"/>
                <w:rPrChange w:id="1038" w:author="Arif" w:date="2017-12-21T10:52:00Z">
                  <w:rPr>
                    <w:rFonts w:ascii="Arial" w:hAnsi="Arial"/>
                    <w:color w:val="000000"/>
                    <w:highlight w:val="cyan"/>
                  </w:rPr>
                </w:rPrChange>
              </w:rPr>
              <w:t>measure the leakage at</w:t>
            </w:r>
            <w:r w:rsidRPr="000B384A">
              <w:rPr>
                <w:rFonts w:ascii="Arial" w:hAnsi="Arial"/>
                <w:color w:val="000000"/>
                <w:rPrChange w:id="1039" w:author="Arif" w:date="2017-12-21T10:52:00Z">
                  <w:rPr>
                    <w:rFonts w:ascii="Arial" w:hAnsi="Arial"/>
                    <w:color w:val="000000"/>
                    <w:highlight w:val="cyan"/>
                  </w:rPr>
                </w:rPrChange>
              </w:rPr>
              <w:t xml:space="preserve"> this level.</w:t>
            </w:r>
            <w:del w:id="1040" w:author="Arif" w:date="2017-12-21T10:52:00Z">
              <w:r w:rsidRPr="00A437FB">
                <w:rPr>
                  <w:rFonts w:ascii="Arial" w:eastAsia="Calibri" w:hAnsi="Arial" w:cs="Arial"/>
                  <w:color w:val="000000"/>
                  <w:highlight w:val="cyan"/>
                </w:rPr>
                <w:delText xml:space="preserve"> It might unfortunately be the case that this type of information is not able to be shared publicly in the future, and one will have to move up the stack, perhaps only sharing gene-level quantifications, or even worse, nothing at all.</w:delText>
              </w:r>
            </w:del>
            <w:r w:rsidRPr="000B384A">
              <w:rPr>
                <w:rFonts w:ascii="Arial" w:hAnsi="Arial"/>
                <w:color w:val="000000"/>
                <w:rPrChange w:id="1041" w:author="Arif" w:date="2017-12-21T10:52:00Z">
                  <w:rPr>
                    <w:rFonts w:ascii="Arial" w:hAnsi="Arial"/>
                    <w:color w:val="000000"/>
                    <w:highlight w:val="cyan"/>
                  </w:rPr>
                </w:rPrChange>
              </w:rPr>
              <w:t xml:space="preserve"> We wish to emphasize that we</w:t>
            </w:r>
            <w:r w:rsidR="00D5242B" w:rsidRPr="000B384A">
              <w:rPr>
                <w:rFonts w:ascii="Arial" w:hAnsi="Arial"/>
                <w:color w:val="000000"/>
                <w:rPrChange w:id="1042" w:author="Arif" w:date="2017-12-21T10:52:00Z">
                  <w:rPr>
                    <w:rFonts w:ascii="Arial" w:hAnsi="Arial"/>
                    <w:color w:val="000000"/>
                    <w:highlight w:val="cyan"/>
                  </w:rPr>
                </w:rPrChange>
              </w:rPr>
              <w:t xml:space="preserve"> a</w:t>
            </w:r>
            <w:r w:rsidRPr="000B384A">
              <w:rPr>
                <w:rFonts w:ascii="Arial" w:hAnsi="Arial"/>
                <w:color w:val="000000"/>
                <w:rPrChange w:id="1043" w:author="Arif" w:date="2017-12-21T10:52:00Z">
                  <w:rPr>
                    <w:rFonts w:ascii="Arial" w:hAnsi="Arial"/>
                    <w:color w:val="000000"/>
                    <w:highlight w:val="cyan"/>
                  </w:rPr>
                </w:rPrChange>
              </w:rPr>
              <w:t xml:space="preserve">re not, in this paper, trying to look at all sources of RNA-Seq variant information, but just the source of </w:t>
            </w:r>
            <w:r w:rsidR="00D5242B" w:rsidRPr="000B384A">
              <w:rPr>
                <w:rFonts w:ascii="Arial" w:hAnsi="Arial"/>
                <w:color w:val="000000"/>
                <w:rPrChange w:id="1044" w:author="Arif" w:date="2017-12-21T10:52:00Z">
                  <w:rPr>
                    <w:rFonts w:ascii="Arial" w:hAnsi="Arial"/>
                    <w:color w:val="000000"/>
                    <w:highlight w:val="cyan"/>
                  </w:rPr>
                </w:rPrChange>
              </w:rPr>
              <w:t>leakage for the data formats</w:t>
            </w:r>
            <w:r w:rsidR="00D53957">
              <w:rPr>
                <w:rFonts w:ascii="Arial" w:hAnsi="Arial"/>
                <w:color w:val="000000"/>
                <w:rPrChange w:id="1045" w:author="Arif" w:date="2017-12-21T10:52:00Z">
                  <w:rPr>
                    <w:rFonts w:ascii="Arial" w:hAnsi="Arial"/>
                    <w:color w:val="000000"/>
                    <w:highlight w:val="cyan"/>
                  </w:rPr>
                </w:rPrChange>
              </w:rPr>
              <w:t xml:space="preserve"> </w:t>
            </w:r>
            <w:ins w:id="1046" w:author="Arif" w:date="2017-12-21T10:52:00Z">
              <w:r w:rsidR="00D53957">
                <w:rPr>
                  <w:rFonts w:ascii="Arial" w:eastAsia="Calibri" w:hAnsi="Arial" w:cs="Arial"/>
                  <w:color w:val="000000"/>
                </w:rPr>
                <w:t>(specifically the signal profiles)</w:t>
              </w:r>
              <w:r w:rsidR="00D5242B" w:rsidRPr="000B384A">
                <w:rPr>
                  <w:rFonts w:ascii="Arial" w:eastAsia="Calibri" w:hAnsi="Arial" w:cs="Arial"/>
                  <w:color w:val="000000"/>
                </w:rPr>
                <w:t xml:space="preserve"> </w:t>
              </w:r>
            </w:ins>
            <w:r w:rsidR="00D5242B" w:rsidRPr="000B384A">
              <w:rPr>
                <w:rFonts w:ascii="Arial" w:hAnsi="Arial"/>
                <w:color w:val="000000"/>
                <w:rPrChange w:id="1047" w:author="Arif" w:date="2017-12-21T10:52:00Z">
                  <w:rPr>
                    <w:rFonts w:ascii="Arial" w:hAnsi="Arial"/>
                    <w:color w:val="000000"/>
                    <w:highlight w:val="cyan"/>
                  </w:rPr>
                </w:rPrChange>
              </w:rPr>
              <w:t>that are believed to be safe to share</w:t>
            </w:r>
            <w:r w:rsidRPr="000B384A">
              <w:rPr>
                <w:rFonts w:ascii="Arial" w:hAnsi="Arial"/>
                <w:color w:val="000000"/>
                <w:rPrChange w:id="1048" w:author="Arif" w:date="2017-12-21T10:52:00Z">
                  <w:rPr>
                    <w:rFonts w:ascii="Arial" w:hAnsi="Arial"/>
                    <w:color w:val="000000"/>
                    <w:highlight w:val="cyan"/>
                  </w:rPr>
                </w:rPrChange>
              </w:rPr>
              <w:t>.</w:t>
            </w:r>
          </w:p>
          <w:p w14:paraId="76365E8B" w14:textId="77777777" w:rsidR="00A437FB" w:rsidRDefault="00A437FB" w:rsidP="00C44750">
            <w:pPr>
              <w:pStyle w:val="author"/>
              <w:jc w:val="both"/>
            </w:pPr>
          </w:p>
          <w:p w14:paraId="1ED5F711" w14:textId="6177D71C" w:rsidR="00C44750" w:rsidRDefault="00C44750" w:rsidP="00C44750">
            <w:pPr>
              <w:pStyle w:val="author"/>
              <w:jc w:val="both"/>
            </w:pPr>
            <w:r>
              <w:t xml:space="preserve">As the reviewer rightfully points out, </w:t>
            </w:r>
            <w:del w:id="1049" w:author="Arif" w:date="2017-12-21T10:52:00Z">
              <w:r>
                <w:delText>the current</w:delText>
              </w:r>
            </w:del>
            <w:ins w:id="1050" w:author="Arif" w:date="2017-12-21T10:52:00Z">
              <w:r w:rsidR="00D53957">
                <w:t>our</w:t>
              </w:r>
            </w:ins>
            <w:r>
              <w:t xml:space="preserve"> study does not consider </w:t>
            </w:r>
            <w:del w:id="1051" w:author="Arif" w:date="2017-12-21T10:52:00Z">
              <w:r>
                <w:delText xml:space="preserve">the </w:delText>
              </w:r>
            </w:del>
            <w:r>
              <w:t xml:space="preserve">leakage from </w:t>
            </w:r>
            <w:ins w:id="1052" w:author="Arif" w:date="2017-12-21T10:52:00Z">
              <w:r w:rsidR="00D53957">
                <w:t xml:space="preserve">other sources such as </w:t>
              </w:r>
            </w:ins>
            <w:r w:rsidR="00D53957">
              <w:t xml:space="preserve">the </w:t>
            </w:r>
            <w:del w:id="1053" w:author="Arif" w:date="2017-12-21T10:52:00Z">
              <w:r>
                <w:delText xml:space="preserve">much more </w:delText>
              </w:r>
            </w:del>
            <w:r>
              <w:t xml:space="preserve">complicated mechanisms comprising </w:t>
            </w:r>
            <w:del w:id="1054" w:author="Arif" w:date="2017-12-21T10:52:00Z">
              <w:r>
                <w:delText xml:space="preserve">of </w:delText>
              </w:r>
            </w:del>
            <w:r>
              <w:t xml:space="preserve">complex genetic pathways. We </w:t>
            </w:r>
            <w:r w:rsidR="002D4DCC">
              <w:t>have</w:t>
            </w:r>
            <w:r>
              <w:t xml:space="preserve"> </w:t>
            </w:r>
            <w:r w:rsidR="002D4DCC">
              <w:t>clarified this statement</w:t>
            </w:r>
            <w:del w:id="1055" w:author="Arif" w:date="2017-12-21T10:52:00Z">
              <w:r w:rsidR="002D4DCC">
                <w:delText xml:space="preserve"> as following: </w:delText>
              </w:r>
              <w:r>
                <w:delText>“We have developed an</w:delText>
              </w:r>
            </w:del>
            <w:ins w:id="1056" w:author="Arif" w:date="2017-12-21T10:52:00Z">
              <w:r w:rsidR="00475DD0">
                <w:t xml:space="preserve">. </w:t>
              </w:r>
              <w:r w:rsidR="00663EA5">
                <w:t>In summary, w</w:t>
              </w:r>
              <w:r w:rsidRPr="00475DD0">
                <w:t xml:space="preserve">e </w:t>
              </w:r>
              <w:r w:rsidR="00663EA5">
                <w:t>would like to convey that</w:t>
              </w:r>
              <w:r w:rsidRPr="00475DD0">
                <w:t xml:space="preserve"> </w:t>
              </w:r>
              <w:r w:rsidR="00663EA5">
                <w:t>our</w:t>
              </w:r>
            </w:ins>
            <w:r w:rsidRPr="00475DD0">
              <w:t xml:space="preserve"> anonymization procedure</w:t>
            </w:r>
            <w:del w:id="1057" w:author="Arif" w:date="2017-12-21T10:52:00Z">
              <w:r>
                <w:delText>, which</w:delText>
              </w:r>
            </w:del>
            <w:r w:rsidR="00663EA5">
              <w:t xml:space="preserve"> </w:t>
            </w:r>
            <w:r w:rsidRPr="00475DD0">
              <w:t xml:space="preserve">is effective at closing </w:t>
            </w:r>
            <w:r w:rsidR="009F1DCF" w:rsidRPr="00475DD0">
              <w:t>a major source of genetic information</w:t>
            </w:r>
            <w:r w:rsidRPr="00475DD0">
              <w:t xml:space="preserve"> leakage that is caused by the dips in the signal</w:t>
            </w:r>
            <w:del w:id="1058" w:author="Arif" w:date="2017-12-21T10:52:00Z">
              <w:r>
                <w:delText>.”</w:delText>
              </w:r>
            </w:del>
            <w:ins w:id="1059" w:author="Arif" w:date="2017-12-21T10:52:00Z">
              <w:r w:rsidR="00475DD0">
                <w:t>.</w:t>
              </w:r>
            </w:ins>
            <w:r w:rsidR="009F1DCF" w:rsidRPr="00041BD0">
              <w:rPr>
                <w:color w:val="FF0000"/>
                <w:rPrChange w:id="1060" w:author="Arif" w:date="2017-12-21T10:52:00Z">
                  <w:rPr/>
                </w:rPrChange>
              </w:rPr>
              <w:t xml:space="preserve"> </w:t>
            </w:r>
            <w:r w:rsidR="009F1DCF">
              <w:t>As this new statement reflects, we do not</w:t>
            </w:r>
            <w:r w:rsidR="00D53957">
              <w:t xml:space="preserve"> claim to close all the </w:t>
            </w:r>
            <w:del w:id="1061" w:author="Arif" w:date="2017-12-21T10:52:00Z">
              <w:r w:rsidR="009F1DCF">
                <w:delText>leakage but we demonstrate</w:delText>
              </w:r>
            </w:del>
            <w:ins w:id="1062" w:author="Arif" w:date="2017-12-21T10:52:00Z">
              <w:r w:rsidR="00D53957">
                <w:t>leakage</w:t>
              </w:r>
              <w:r w:rsidR="00663EA5">
                <w:t>s</w:t>
              </w:r>
              <w:r w:rsidR="00D53957">
                <w:t>. W</w:t>
              </w:r>
              <w:r w:rsidR="009F1DCF">
                <w:t xml:space="preserve">e </w:t>
              </w:r>
              <w:r w:rsidR="00D53957">
                <w:t xml:space="preserve">rather </w:t>
              </w:r>
              <w:r w:rsidR="00E93615">
                <w:t>point</w:t>
              </w:r>
            </w:ins>
            <w:r w:rsidR="00E93615">
              <w:t xml:space="preserve"> to a major source</w:t>
            </w:r>
            <w:ins w:id="1063" w:author="Arif" w:date="2017-12-21T10:52:00Z">
              <w:r w:rsidR="00663EA5">
                <w:t xml:space="preserve"> of leakage</w:t>
              </w:r>
              <w:r w:rsidR="00E93615">
                <w:t xml:space="preserve"> and aim at closing it</w:t>
              </w:r>
            </w:ins>
            <w:r w:rsidR="00E93615">
              <w:t>.</w:t>
            </w:r>
          </w:p>
          <w:p w14:paraId="11740D16" w14:textId="77777777" w:rsidR="00C44750" w:rsidRDefault="00C44750" w:rsidP="00C44750">
            <w:pPr>
              <w:pStyle w:val="author"/>
              <w:jc w:val="both"/>
            </w:pPr>
          </w:p>
          <w:p w14:paraId="2C26CA87" w14:textId="51AAAC29" w:rsidR="00B8528B" w:rsidRDefault="00C44750" w:rsidP="009F1DCF">
            <w:pPr>
              <w:pStyle w:val="author"/>
              <w:jc w:val="both"/>
            </w:pPr>
            <w:del w:id="1064" w:author="Arif" w:date="2017-12-21T10:52:00Z">
              <w:r>
                <w:delText>We, however,</w:delText>
              </w:r>
            </w:del>
            <w:ins w:id="1065" w:author="Arif" w:date="2017-12-21T10:52:00Z">
              <w:r w:rsidR="00D53957">
                <w:t>However, we</w:t>
              </w:r>
            </w:ins>
            <w:r w:rsidR="00D53957">
              <w:t xml:space="preserve"> </w:t>
            </w:r>
            <w:r>
              <w:t xml:space="preserve">believe that </w:t>
            </w:r>
            <w:r w:rsidR="009F1DCF">
              <w:t xml:space="preserve">it would be fair </w:t>
            </w:r>
            <w:del w:id="1066" w:author="Arif" w:date="2017-12-21T10:52:00Z">
              <w:r w:rsidR="009F1DCF">
                <w:delText>when</w:delText>
              </w:r>
            </w:del>
            <w:ins w:id="1067" w:author="Arif" w:date="2017-12-21T10:52:00Z">
              <w:r w:rsidR="00E93615">
                <w:t>if</w:t>
              </w:r>
            </w:ins>
            <w:r w:rsidR="009F1DCF">
              <w:t xml:space="preserve"> we state that </w:t>
            </w:r>
            <w:r>
              <w:t>the leakage from the signal dips that is presented in our study is a major source of the leakage that must urgently be closed. The leakage fro</w:t>
            </w:r>
            <w:r w:rsidR="00D53957">
              <w:t xml:space="preserve">m the higher order effects of </w:t>
            </w:r>
            <w:del w:id="1068" w:author="Arif" w:date="2017-12-21T10:52:00Z">
              <w:r>
                <w:delText xml:space="preserve">a </w:delText>
              </w:r>
            </w:del>
            <w:r>
              <w:t xml:space="preserve">variants on pathways </w:t>
            </w:r>
            <w:r w:rsidR="009F1DCF">
              <w:t xml:space="preserve">can be studied separately. </w:t>
            </w:r>
          </w:p>
          <w:p w14:paraId="67346619" w14:textId="77777777" w:rsidR="009F1DCF" w:rsidRDefault="009F1DCF" w:rsidP="009F1DCF">
            <w:pPr>
              <w:pStyle w:val="author"/>
              <w:jc w:val="both"/>
            </w:pPr>
          </w:p>
          <w:p w14:paraId="603DAABE" w14:textId="1B9B7172" w:rsidR="009F1DCF" w:rsidRPr="00D42954" w:rsidRDefault="009F1DCF" w:rsidP="005503AB">
            <w:pPr>
              <w:pStyle w:val="author"/>
              <w:jc w:val="both"/>
            </w:pPr>
            <w:r>
              <w:t xml:space="preserve">We have updated the </w:t>
            </w:r>
            <w:r w:rsidR="00361416">
              <w:t xml:space="preserve">Signal Profile </w:t>
            </w:r>
            <w:r>
              <w:t>Anonymization and Discussion Sections to stress and clarify the above points.</w:t>
            </w:r>
            <w:r w:rsidR="00C94EAE">
              <w:t xml:space="preserve"> We also added Supplementary Figure </w:t>
            </w:r>
            <w:del w:id="1069" w:author="Arif" w:date="2017-12-21T10:52:00Z">
              <w:r w:rsidR="00C94EAE">
                <w:delText>6</w:delText>
              </w:r>
            </w:del>
            <w:ins w:id="1070" w:author="Arif" w:date="2017-12-21T10:52:00Z">
              <w:r w:rsidR="005503AB">
                <w:t>2b</w:t>
              </w:r>
            </w:ins>
            <w:r w:rsidR="00C94EAE">
              <w:t xml:space="preserve"> to illustrate the types of leakage from different data formats used in functional genomics</w:t>
            </w:r>
            <w:r w:rsidR="00DC7F21">
              <w:t xml:space="preserve"> and </w:t>
            </w:r>
            <w:r w:rsidR="00930158">
              <w:t xml:space="preserve">clarify the </w:t>
            </w:r>
            <w:r w:rsidR="00DC7F21">
              <w:t>leakage we are tackling in this paper.</w:t>
            </w:r>
          </w:p>
        </w:tc>
      </w:tr>
      <w:tr w:rsidR="00B8528B" w:rsidRPr="00D42954" w14:paraId="259D7615" w14:textId="77777777" w:rsidTr="00D5242B">
        <w:tc>
          <w:tcPr>
            <w:tcW w:w="1728" w:type="dxa"/>
            <w:tcPrChange w:id="1071" w:author="Arif" w:date="2017-12-21T10:52:00Z">
              <w:tcPr>
                <w:tcW w:w="1728" w:type="dxa"/>
              </w:tcPr>
            </w:tcPrChange>
          </w:tcPr>
          <w:p w14:paraId="0893F099" w14:textId="77777777" w:rsidR="00B8528B" w:rsidRPr="00D42954" w:rsidRDefault="00B8528B" w:rsidP="00D5242B">
            <w:pPr>
              <w:pStyle w:val="new-text"/>
              <w:jc w:val="both"/>
            </w:pPr>
            <w:r w:rsidRPr="00D42954">
              <w:t>Excerpt From</w:t>
            </w:r>
          </w:p>
          <w:p w14:paraId="2E81D88D" w14:textId="77777777" w:rsidR="00B8528B" w:rsidRPr="00D42954" w:rsidRDefault="00B8528B" w:rsidP="00D5242B">
            <w:pPr>
              <w:pStyle w:val="new-text"/>
              <w:jc w:val="both"/>
            </w:pPr>
            <w:r w:rsidRPr="00D42954">
              <w:t>Revised Manuscript</w:t>
            </w:r>
          </w:p>
        </w:tc>
        <w:tc>
          <w:tcPr>
            <w:tcW w:w="7200" w:type="dxa"/>
            <w:tcPrChange w:id="1072" w:author="Arif" w:date="2017-12-21T10:52:00Z">
              <w:tcPr>
                <w:tcW w:w="7200" w:type="dxa"/>
              </w:tcPr>
            </w:tcPrChange>
          </w:tcPr>
          <w:p w14:paraId="465D7130" w14:textId="7B142EFF" w:rsidR="00342347" w:rsidRPr="00315D67" w:rsidRDefault="000F18BB" w:rsidP="000F18BB">
            <w:pPr>
              <w:rPr>
                <w:rStyle w:val="Emphasis"/>
                <w:b/>
                <w:i w:val="0"/>
                <w:rPrChange w:id="1073" w:author="Arif" w:date="2017-12-21T10:52:00Z">
                  <w:rPr/>
                </w:rPrChange>
              </w:rPr>
              <w:pPrChange w:id="1074" w:author="Arif" w:date="2017-12-21T10:52:00Z">
                <w:pPr>
                  <w:pStyle w:val="Heading1"/>
                  <w:keepLines/>
                  <w:spacing w:before="240" w:line="259" w:lineRule="auto"/>
                  <w:jc w:val="left"/>
                </w:pPr>
              </w:pPrChange>
            </w:pPr>
            <w:r w:rsidRPr="00315D67">
              <w:rPr>
                <w:rStyle w:val="Emphasis"/>
                <w:b/>
                <w:i w:val="0"/>
                <w:rPrChange w:id="1075" w:author="Arif" w:date="2017-12-21T10:52:00Z">
                  <w:rPr/>
                </w:rPrChange>
              </w:rPr>
              <w:t>Discussion</w:t>
            </w:r>
            <w:ins w:id="1076" w:author="Arif" w:date="2017-12-21T10:52:00Z">
              <w:r w:rsidR="00DC4908" w:rsidRPr="00315D67">
                <w:rPr>
                  <w:rStyle w:val="Emphasis"/>
                  <w:b/>
                  <w:i w:val="0"/>
                </w:rPr>
                <w:t>:</w:t>
              </w:r>
            </w:ins>
            <w:r w:rsidR="002D4DCC" w:rsidRPr="00315D67">
              <w:rPr>
                <w:rStyle w:val="Emphasis"/>
                <w:b/>
                <w:i w:val="0"/>
                <w:rPrChange w:id="1077" w:author="Arif" w:date="2017-12-21T10:52:00Z">
                  <w:rPr/>
                </w:rPrChange>
              </w:rPr>
              <w:t xml:space="preserve"> </w:t>
            </w:r>
          </w:p>
          <w:p w14:paraId="355BE002" w14:textId="77777777" w:rsidR="00C94EAE" w:rsidRDefault="00C94EAE" w:rsidP="00C94EAE">
            <w:pPr>
              <w:jc w:val="both"/>
              <w:rPr>
                <w:del w:id="1078" w:author="Arif" w:date="2017-12-21T10:52:00Z"/>
                <w:rFonts w:eastAsiaTheme="minorEastAsia"/>
              </w:rPr>
            </w:pPr>
            <w:del w:id="1079" w:author="Arif" w:date="2017-12-21T10:52:00Z">
              <w:r>
                <w:rPr>
                  <w:rFonts w:eastAsiaTheme="minorEastAsia"/>
                  <w:highlight w:val="yellow"/>
                </w:rPr>
                <w:delText>T</w:delText>
              </w:r>
              <w:r w:rsidRPr="00CD57E4">
                <w:rPr>
                  <w:rFonts w:eastAsiaTheme="minorEastAsia"/>
                  <w:highlight w:val="yellow"/>
                </w:rPr>
                <w:delText xml:space="preserve">he sequencing based functional genomics assays provide very large amount of biological information. Within this, much of the variant genotype information is within the raw reads (Supplementary Figure 6). In fact an adversary that gains access to the raw reads can easily call SNPs, indels, and structural variants. This is </w:delText>
              </w:r>
              <w:r>
                <w:rPr>
                  <w:rFonts w:eastAsiaTheme="minorEastAsia"/>
                  <w:highlight w:val="yellow"/>
                </w:rPr>
                <w:delText>why raw reads are always protected from public access. The gene expression levels have also been shown to leak enough genotype data that can be used in linking attacks</w:delText>
              </w:r>
              <w:r>
                <w:rPr>
                  <w:rFonts w:eastAsiaTheme="minorEastAsia"/>
                  <w:highlight w:val="yellow"/>
                </w:rPr>
                <w:fldChar w:fldCharType="begin" w:fldLock="1"/>
              </w:r>
              <w:r>
                <w:rPr>
                  <w:rFonts w:eastAsiaTheme="minorEastAsia"/>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Pr>
                  <w:rFonts w:eastAsiaTheme="minorEastAsia"/>
                  <w:highlight w:val="yellow"/>
                </w:rPr>
                <w:fldChar w:fldCharType="separate"/>
              </w:r>
              <w:r w:rsidRPr="0063610D">
                <w:rPr>
                  <w:rFonts w:eastAsiaTheme="minorEastAsia"/>
                  <w:noProof/>
                  <w:highlight w:val="yellow"/>
                </w:rPr>
                <w:delText>[16, 18]</w:delText>
              </w:r>
              <w:r>
                <w:rPr>
                  <w:rFonts w:eastAsiaTheme="minorEastAsia"/>
                  <w:highlight w:val="yellow"/>
                </w:rPr>
                <w:fldChar w:fldCharType="end"/>
              </w:r>
              <w:r>
                <w:rPr>
                  <w:rFonts w:eastAsiaTheme="minorEastAsia"/>
                  <w:highlight w:val="yellow"/>
                </w:rPr>
                <w:delText xml:space="preserve">. The privacy concerns around sharing signal profiles are not well studied yet. </w:delText>
              </w:r>
            </w:del>
          </w:p>
          <w:p w14:paraId="20AD6C0B" w14:textId="77777777" w:rsidR="00C94EAE" w:rsidRDefault="00C94EAE" w:rsidP="00C94EAE">
            <w:pPr>
              <w:jc w:val="both"/>
              <w:rPr>
                <w:del w:id="1080" w:author="Arif" w:date="2017-12-21T10:52:00Z"/>
                <w:rFonts w:eastAsiaTheme="minorEastAsia"/>
              </w:rPr>
            </w:pPr>
            <w:del w:id="1081" w:author="Arif" w:date="2017-12-21T10:52:00Z">
              <w:r>
                <w:rPr>
                  <w:rFonts w:eastAsiaTheme="minorEastAsia"/>
                </w:rPr>
                <w:delText>…</w:delText>
              </w:r>
            </w:del>
          </w:p>
          <w:p w14:paraId="3816A821" w14:textId="77777777" w:rsidR="00C94EAE" w:rsidRDefault="00C94EAE" w:rsidP="00C94EAE">
            <w:pPr>
              <w:jc w:val="both"/>
              <w:rPr>
                <w:del w:id="1082" w:author="Arif" w:date="2017-12-21T10:52:00Z"/>
                <w:rFonts w:eastAsiaTheme="minorEastAsia"/>
              </w:rPr>
            </w:pPr>
            <w:del w:id="1083" w:author="Arif" w:date="2017-12-21T10:52:00Z">
              <w:r w:rsidRPr="00365A81">
                <w:rPr>
                  <w:highlight w:val="yellow"/>
                </w:rPr>
                <w:delText>It is worth noting that t</w:delText>
              </w:r>
              <w:r>
                <w:rPr>
                  <w:rFonts w:eastAsiaTheme="minorEastAsia"/>
                  <w:highlight w:val="yellow"/>
                </w:rPr>
                <w:delText>he anonymization method that we presented does not close all the sources of leakage. The anonymization procedure aims to close the leakages caused by the genotyping of genomic deletion using the dips in the signal profile. These leakages are very accessible to and adversary and we believe that they must be urgent closed because they can be detected directly from the signal profiles. Given other types of data, there can still be other sources of genotype information leakage after the anonymization is applied. For example, the gene expression levels can be used to infer genotype information, which was demonstrated in earlier studies</w:delText>
              </w:r>
              <w:r>
                <w:rPr>
                  <w:rFonts w:eastAsiaTheme="minorEastAsia"/>
                  <w:highlight w:val="yellow"/>
                </w:rPr>
                <w:fldChar w:fldCharType="begin" w:fldLock="1"/>
              </w:r>
              <w:r>
                <w:rPr>
                  <w:rFonts w:eastAsiaTheme="minorEastAsia"/>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"[16, 18]", "plainTextFormattedCitation" : "[16, 18]", "previouslyFormattedCitation" : "[16, 18]" }, "properties" : {  }, "schema" : "https://github.com/citation-style-language/schema/raw/master/csl-citation.json" }</w:delInstrText>
              </w:r>
              <w:r>
                <w:rPr>
                  <w:rFonts w:eastAsiaTheme="minorEastAsia"/>
                  <w:highlight w:val="yellow"/>
                </w:rPr>
                <w:fldChar w:fldCharType="separate"/>
              </w:r>
              <w:r w:rsidRPr="001927E0">
                <w:rPr>
                  <w:rFonts w:eastAsiaTheme="minorEastAsia"/>
                  <w:noProof/>
                  <w:highlight w:val="yellow"/>
                </w:rPr>
                <w:delText>[16, 18]</w:delText>
              </w:r>
              <w:r>
                <w:rPr>
                  <w:rFonts w:eastAsiaTheme="minorEastAsia"/>
                  <w:highlight w:val="yellow"/>
                </w:rPr>
                <w:fldChar w:fldCharType="end"/>
              </w:r>
              <w:r>
                <w:rPr>
                  <w:rFonts w:eastAsiaTheme="minorEastAsia"/>
                  <w:highlight w:val="yellow"/>
                </w:rPr>
                <w:delText xml:space="preserve">. In addition, the effects of variants on the activity levels of </w:delText>
              </w:r>
              <w:r w:rsidRPr="00D11313">
                <w:rPr>
                  <w:rFonts w:eastAsiaTheme="minorEastAsia"/>
                  <w:highlight w:val="yellow"/>
                </w:rPr>
                <w:delText>pathways are not well known yet. The complex machine learning frameworks, such as deep learning methods, have great potential to reveal the correlations between variants and activity levels of pathways. The leakage from the pathway level activity can be analyzed by using deep learning based approaches.</w:delText>
              </w:r>
            </w:del>
          </w:p>
          <w:p w14:paraId="583CD46D" w14:textId="77777777" w:rsidR="00D65083" w:rsidRDefault="00D65083" w:rsidP="00C94EAE">
            <w:pPr>
              <w:jc w:val="both"/>
              <w:rPr>
                <w:del w:id="1084" w:author="Arif" w:date="2017-12-21T10:52:00Z"/>
                <w:rFonts w:eastAsiaTheme="minorEastAsia"/>
              </w:rPr>
            </w:pPr>
          </w:p>
          <w:p w14:paraId="30AE3CA7" w14:textId="77777777" w:rsidR="00C94EAE" w:rsidRPr="00D65083" w:rsidRDefault="00C94EAE" w:rsidP="00C94EAE">
            <w:pPr>
              <w:jc w:val="both"/>
              <w:rPr>
                <w:del w:id="1085" w:author="Arif" w:date="2017-12-21T10:52:00Z"/>
                <w:rFonts w:eastAsiaTheme="minorEastAsia"/>
              </w:rPr>
            </w:pPr>
            <w:del w:id="1086" w:author="Arif" w:date="2017-12-21T10:52:00Z">
              <w:r w:rsidRPr="00D65083">
                <w:rPr>
                  <w:rFonts w:eastAsia="Calibri"/>
                  <w:color w:val="000000"/>
                  <w:highlight w:val="cyan"/>
                </w:rPr>
                <w:delText>Overall, at this point, it is useful to review all the sources of information leakage from functional genomics experiments, such as RNA-Sequencing, and point out the sources that we probed in this paper. First, there is the leakage directly from the reads. This is the most obvious leakage, and this leakage is avoided with by simply not sharing the raw reads. Next source of leakage is from the signal profile. This leakage is addressed in this paper. There is yet another source of leakage though, when one averages over the signal file, and produces quantifications in particular regions such as genes. These quantifications can be subtly connected with variants through the notion of eQTLs. This is not addressed in this paper, and there can be substantial leakage from these quantifications.</w:delText>
              </w:r>
            </w:del>
          </w:p>
          <w:p w14:paraId="2759B174" w14:textId="77777777" w:rsidR="00CE0022" w:rsidRPr="00CE0022" w:rsidRDefault="00CE0022" w:rsidP="00CE0022">
            <w:pPr>
              <w:spacing w:before="240" w:beforeAutospacing="1"/>
              <w:jc w:val="both"/>
              <w:rPr>
                <w:del w:id="1087" w:author="Arif" w:date="2017-12-21T10:52:00Z"/>
                <w:rFonts w:eastAsia="Calibri"/>
                <w:color w:val="000000"/>
                <w:highlight w:val="cyan"/>
              </w:rPr>
            </w:pPr>
            <w:del w:id="1088" w:author="Arif" w:date="2017-12-21T10:52:00Z">
              <w:r w:rsidRPr="00CE0022">
                <w:rPr>
                  <w:rFonts w:eastAsia="Calibri"/>
                  <w:color w:val="000000"/>
                  <w:highlight w:val="cyan"/>
                </w:rPr>
                <w:delText>Furthermore, one can envision additional sources of leakage beyond that, in these main areas. For instance, one can imagine complex and subtle correlations between the levels of gene expression of many genes within pathways and networks. Although there has been interest in identifying these higher order QTLs, these are not yet extensively studied</w:delText>
              </w:r>
              <w:r w:rsidRPr="00CE0022">
                <w:rPr>
                  <w:rFonts w:eastAsia="Calibri"/>
                  <w:color w:val="000000"/>
                  <w:highlight w:val="cyan"/>
                </w:rPr>
                <w:fldChar w:fldCharType="begin" w:fldLock="1"/>
              </w:r>
              <w:r w:rsidRPr="00CE0022">
                <w:rPr>
                  <w:rFonts w:eastAsia="Calibri"/>
                  <w:color w:val="000000"/>
                  <w:highlight w:val="cyan"/>
                </w:rPr>
                <w:del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"[28]", "plainTextFormattedCitation" : "[28]", "previouslyFormattedCitation" : "[28]" }, "properties" : {  }, "schema" : "https://github.com/citation-style-language/schema/raw/master/csl-citation.json" }</w:delInstrText>
              </w:r>
              <w:r w:rsidRPr="00CE0022">
                <w:rPr>
                  <w:rFonts w:eastAsia="Calibri"/>
                  <w:color w:val="000000"/>
                  <w:highlight w:val="cyan"/>
                </w:rPr>
                <w:fldChar w:fldCharType="separate"/>
              </w:r>
              <w:r w:rsidRPr="00CE0022">
                <w:rPr>
                  <w:rFonts w:eastAsia="Calibri"/>
                  <w:noProof/>
                  <w:color w:val="000000"/>
                  <w:highlight w:val="cyan"/>
                </w:rPr>
                <w:delText>[28]</w:delText>
              </w:r>
              <w:r w:rsidRPr="00CE0022">
                <w:rPr>
                  <w:rFonts w:eastAsia="Calibri"/>
                  <w:color w:val="000000"/>
                  <w:highlight w:val="cyan"/>
                </w:rPr>
                <w:fldChar w:fldCharType="end"/>
              </w:r>
              <w:r w:rsidRPr="00CE0022">
                <w:rPr>
                  <w:rFonts w:eastAsia="Calibri"/>
                  <w:color w:val="000000"/>
                  <w:highlight w:val="cyan"/>
                </w:rPr>
                <w:delText>. Complex machine learning techniques, such as deep learning, can reveal subtle correlations of gene expression at the network level with variants. Also, eQTLs traditionally have been linked to genes; ostensibly, one might imagine by averaging over various intergenic regions, some of the more highly expressed intergenic regions might also show correlations with variants. This is another source of information not studied in this work. Finally, an additional source of information is, while we do look at calling of particular types of structural variants, such as small and large deletions, there may be very large-scale, megabase-scale deletions, which affect many genes. This is particularly the case for somatic events in cancer samples. This case is also not covered by our procedure.</w:delText>
              </w:r>
            </w:del>
          </w:p>
          <w:p w14:paraId="36F9805D" w14:textId="77777777" w:rsidR="00CE0022" w:rsidRDefault="00CE0022" w:rsidP="00C94EAE">
            <w:pPr>
              <w:jc w:val="both"/>
              <w:rPr>
                <w:del w:id="1089" w:author="Arif" w:date="2017-12-21T10:52:00Z"/>
                <w:rFonts w:eastAsia="Calibri"/>
                <w:color w:val="000000"/>
                <w:highlight w:val="cyan"/>
              </w:rPr>
            </w:pPr>
          </w:p>
          <w:p w14:paraId="1CBE45BB" w14:textId="77777777" w:rsidR="00C94EAE" w:rsidRPr="00D65083" w:rsidRDefault="00C94EAE" w:rsidP="00C94EAE">
            <w:pPr>
              <w:jc w:val="both"/>
              <w:rPr>
                <w:del w:id="1090" w:author="Arif" w:date="2017-12-21T10:52:00Z"/>
                <w:rFonts w:eastAsiaTheme="minorEastAsia"/>
              </w:rPr>
            </w:pPr>
            <w:del w:id="1091" w:author="Arif" w:date="2017-12-21T10:52:00Z">
              <w:r w:rsidRPr="00D65083">
                <w:rPr>
                  <w:rFonts w:eastAsia="Calibri"/>
                  <w:color w:val="000000"/>
                  <w:highlight w:val="cyan"/>
                </w:rPr>
                <w:delText>Finally, we would like to emphasize that we focused on a particular type of leakage of private information in functional genomics data, such as RNA-Seq data, such that the leakage stems from the signal profile. There are many other sources of information, however the signal file is currently at the junction between public and private information, and is where genomic information is begun to be shared publicly. Hence, we believe it is particularly important to probe the leakage from the signal profile representation of functional genomics data. It might unfortunately be the case that this type of information is not able to be shared publicly in the future, perhaps only sharing gene-level quantifications, or even worse, nothing at all. We wish to emphasize that, in this paper, we are not trying to look at all sources of leakage from functional genomics data, but just the sources of leakage right at the decision boundary of sharing and not sharing.</w:delText>
              </w:r>
            </w:del>
          </w:p>
          <w:p w14:paraId="4521E52D" w14:textId="77777777" w:rsidR="00894A44" w:rsidRDefault="00894A44" w:rsidP="00894A44">
            <w:pPr>
              <w:jc w:val="both"/>
              <w:rPr>
                <w:ins w:id="1092" w:author="Arif" w:date="2017-12-21T10:52:00Z"/>
                <w:rFonts w:eastAsiaTheme="minorEastAsia"/>
              </w:rPr>
            </w:pPr>
            <w:ins w:id="1093" w:author="Arif" w:date="2017-12-21T10:52:00Z">
              <w:r>
                <w:rPr>
                  <w:rFonts w:eastAsiaTheme="minorEastAsia"/>
                  <w:highlight w:val="yellow"/>
                </w:rPr>
                <w:t>S</w:t>
              </w:r>
              <w:r w:rsidRPr="00CD57E4">
                <w:rPr>
                  <w:rFonts w:eastAsiaTheme="minorEastAsia"/>
                  <w:highlight w:val="yellow"/>
                </w:rPr>
                <w:t>equencing</w:t>
              </w:r>
              <w:r>
                <w:rPr>
                  <w:rFonts w:eastAsiaTheme="minorEastAsia"/>
                  <w:highlight w:val="yellow"/>
                </w:rPr>
                <w:t>-</w:t>
              </w:r>
              <w:r w:rsidRPr="00CD57E4">
                <w:rPr>
                  <w:rFonts w:eastAsiaTheme="minorEastAsia"/>
                  <w:highlight w:val="yellow"/>
                </w:rPr>
                <w:t xml:space="preserve">based functional genomics assays provide </w:t>
              </w:r>
              <w:r>
                <w:rPr>
                  <w:rFonts w:eastAsiaTheme="minorEastAsia"/>
                  <w:highlight w:val="yellow"/>
                </w:rPr>
                <w:t>a</w:t>
              </w:r>
              <w:r w:rsidRPr="00CD57E4">
                <w:rPr>
                  <w:rFonts w:eastAsiaTheme="minorEastAsia"/>
                  <w:highlight w:val="yellow"/>
                </w:rPr>
                <w:t xml:space="preserve"> </w:t>
              </w:r>
              <w:r w:rsidRPr="007B7814">
                <w:rPr>
                  <w:rFonts w:eastAsiaTheme="minorEastAsia"/>
                  <w:highlight w:val="yellow"/>
                </w:rPr>
                <w:t>large amount of biological information for understanding the dynamic nature of gene activity and epigenetic regulation. This information is extremely valuable for understanding genetic mechanisms behind disease initiation and progression. Thus</w:t>
              </w:r>
              <w:r>
                <w:rPr>
                  <w:rFonts w:eastAsiaTheme="minorEastAsia"/>
                  <w:highlight w:val="yellow"/>
                </w:rPr>
                <w:t>,</w:t>
              </w:r>
              <w:r w:rsidRPr="007B7814">
                <w:rPr>
                  <w:rFonts w:eastAsiaTheme="minorEastAsia"/>
                  <w:highlight w:val="yellow"/>
                </w:rPr>
                <w:t xml:space="preserve"> data producers and owners want to share these data as openly as possible. </w:t>
              </w:r>
              <w:r>
                <w:rPr>
                  <w:rFonts w:eastAsiaTheme="minorEastAsia"/>
                  <w:highlight w:val="yellow"/>
                </w:rPr>
                <w:t>At the same time</w:t>
              </w:r>
              <w:r w:rsidRPr="007B7814">
                <w:rPr>
                  <w:rFonts w:eastAsiaTheme="minorEastAsia"/>
                  <w:highlight w:val="yellow"/>
                </w:rPr>
                <w:t xml:space="preserve">, genomic data </w:t>
              </w:r>
              <w:r>
                <w:rPr>
                  <w:rFonts w:eastAsiaTheme="minorEastAsia"/>
                  <w:highlight w:val="yellow"/>
                </w:rPr>
                <w:t xml:space="preserve">can </w:t>
              </w:r>
              <w:r w:rsidRPr="007B7814">
                <w:rPr>
                  <w:rFonts w:eastAsiaTheme="minorEastAsia"/>
                  <w:highlight w:val="yellow"/>
                </w:rPr>
                <w:t>contain variant genotype information</w:t>
              </w:r>
              <w:r>
                <w:rPr>
                  <w:rFonts w:eastAsiaTheme="minorEastAsia"/>
                  <w:highlight w:val="yellow"/>
                </w:rPr>
                <w:t xml:space="preserve"> </w:t>
              </w:r>
              <w:r w:rsidRPr="007B7814">
                <w:rPr>
                  <w:rFonts w:eastAsiaTheme="minorEastAsia"/>
                  <w:highlight w:val="yellow"/>
                </w:rPr>
                <w:t xml:space="preserve">within the raw reads that </w:t>
              </w:r>
              <w:r>
                <w:rPr>
                  <w:rFonts w:eastAsiaTheme="minorEastAsia"/>
                  <w:highlight w:val="yellow"/>
                </w:rPr>
                <w:t xml:space="preserve">may cause </w:t>
              </w:r>
              <w:r w:rsidRPr="00AB4864">
                <w:rPr>
                  <w:rFonts w:eastAsiaTheme="minorEastAsia"/>
                  <w:highlight w:val="yellow"/>
                </w:rPr>
                <w:t xml:space="preserve">concerns for privacy. These two competing factors, the incentive to </w:t>
              </w:r>
              <w:r w:rsidRPr="00F40151">
                <w:rPr>
                  <w:rFonts w:eastAsiaTheme="minorEastAsia"/>
                  <w:highlight w:val="yellow"/>
                </w:rPr>
                <w:t>share and privacy concerns</w:t>
              </w:r>
              <w:r>
                <w:rPr>
                  <w:rFonts w:eastAsiaTheme="minorEastAsia"/>
                  <w:highlight w:val="yellow"/>
                </w:rPr>
                <w:t>,</w:t>
              </w:r>
              <w:r w:rsidRPr="00F40151">
                <w:rPr>
                  <w:rFonts w:eastAsiaTheme="minorEastAsia"/>
                  <w:highlight w:val="yellow"/>
                </w:rPr>
                <w:t xml:space="preserve"> </w:t>
              </w:r>
              <w:r>
                <w:rPr>
                  <w:rFonts w:eastAsiaTheme="minorEastAsia"/>
                  <w:highlight w:val="yellow"/>
                </w:rPr>
                <w:t>make</w:t>
              </w:r>
              <w:r w:rsidRPr="00F40151">
                <w:rPr>
                  <w:rFonts w:eastAsiaTheme="minorEastAsia"/>
                  <w:highlight w:val="yellow"/>
                </w:rPr>
                <w:t xml:space="preserve"> it necessary to carefully evaluate the sharing mechanisms of functional genomics data. To decrease genetic variant</w:t>
              </w:r>
              <w:r>
                <w:rPr>
                  <w:rFonts w:eastAsiaTheme="minorEastAsia"/>
                  <w:highlight w:val="yellow"/>
                </w:rPr>
                <w:t xml:space="preserve"> leakage in sequencing data, a</w:t>
              </w:r>
              <w:r w:rsidRPr="00F40151">
                <w:rPr>
                  <w:rFonts w:eastAsiaTheme="minorEastAsia"/>
                  <w:highlight w:val="yellow"/>
                </w:rPr>
                <w:t xml:space="preserve">ggregate data formats have been </w:t>
              </w:r>
              <w:r>
                <w:rPr>
                  <w:rFonts w:eastAsiaTheme="minorEastAsia"/>
                  <w:highlight w:val="yellow"/>
                </w:rPr>
                <w:t xml:space="preserve">widely </w:t>
              </w:r>
              <w:r w:rsidRPr="00F40151">
                <w:rPr>
                  <w:rFonts w:eastAsiaTheme="minorEastAsia"/>
                  <w:highlight w:val="yellow"/>
                </w:rPr>
                <w:t xml:space="preserve">used. </w:t>
              </w:r>
              <w:r>
                <w:rPr>
                  <w:rFonts w:eastAsiaTheme="minorEastAsia"/>
                  <w:highlight w:val="yellow"/>
                </w:rPr>
                <w:t xml:space="preserve">Two </w:t>
              </w:r>
              <w:r w:rsidRPr="00F40151">
                <w:rPr>
                  <w:rFonts w:eastAsiaTheme="minorEastAsia"/>
                  <w:highlight w:val="yellow"/>
                </w:rPr>
                <w:t>example</w:t>
              </w:r>
              <w:r>
                <w:rPr>
                  <w:rFonts w:eastAsiaTheme="minorEastAsia"/>
                  <w:highlight w:val="yellow"/>
                </w:rPr>
                <w:t>s are</w:t>
              </w:r>
              <w:r w:rsidRPr="00F40151">
                <w:rPr>
                  <w:rFonts w:eastAsiaTheme="minorEastAsia"/>
                  <w:highlight w:val="yellow"/>
                </w:rPr>
                <w:t xml:space="preserve"> </w:t>
              </w:r>
              <w:r w:rsidRPr="009373D4">
                <w:rPr>
                  <w:rFonts w:eastAsiaTheme="minorEastAsia"/>
                  <w:highlight w:val="yellow"/>
                </w:rPr>
                <w:t>signal profiles and gene expression quantifications. Unlike raw reads, these</w:t>
              </w:r>
              <w:r>
                <w:rPr>
                  <w:rFonts w:eastAsiaTheme="minorEastAsia"/>
                  <w:highlight w:val="yellow"/>
                </w:rPr>
                <w:t xml:space="preserve"> data</w:t>
              </w:r>
              <w:r w:rsidRPr="009373D4">
                <w:rPr>
                  <w:rFonts w:eastAsiaTheme="minorEastAsia"/>
                  <w:highlight w:val="yellow"/>
                </w:rPr>
                <w:t xml:space="preserve"> do not immediately reveal variant information</w:t>
              </w:r>
              <w:r>
                <w:rPr>
                  <w:rFonts w:eastAsiaTheme="minorEastAsia"/>
                  <w:highlight w:val="yellow"/>
                </w:rPr>
                <w:t xml:space="preserve"> and are generally accepted to be safe for public data sharing. However, gene expression levels have been shown to leak enough genotype data to be used in accurate linking attacks</w:t>
              </w:r>
              <w:r>
                <w:rPr>
                  <w:rFonts w:eastAsiaTheme="minorEastAsia"/>
                  <w:highlight w:val="yellow"/>
                </w:rPr>
                <w:fldChar w:fldCharType="begin" w:fldLock="1"/>
              </w:r>
              <w:r>
                <w:rPr>
                  <w:rFonts w:eastAsiaTheme="minorEastAsia"/>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instrText>
              </w:r>
              <w:r>
                <w:rPr>
                  <w:rFonts w:eastAsiaTheme="minorEastAsia"/>
                  <w:highlight w:val="yellow"/>
                </w:rPr>
                <w:fldChar w:fldCharType="separate"/>
              </w:r>
              <w:r w:rsidRPr="00DD2E61">
                <w:rPr>
                  <w:rFonts w:eastAsiaTheme="minorEastAsia"/>
                  <w:noProof/>
                  <w:highlight w:val="yellow"/>
                  <w:vertAlign w:val="superscript"/>
                </w:rPr>
                <w:t>16,18</w:t>
              </w:r>
              <w:r>
                <w:rPr>
                  <w:rFonts w:eastAsiaTheme="minorEastAsia"/>
                  <w:highlight w:val="yellow"/>
                </w:rPr>
                <w:fldChar w:fldCharType="end"/>
              </w:r>
              <w:r>
                <w:rPr>
                  <w:rFonts w:eastAsiaTheme="minorEastAsia"/>
                  <w:highlight w:val="yellow"/>
                </w:rPr>
                <w:t>. In this study, we evaluated the possible privacy concerns around sharing signal profiles.</w:t>
              </w:r>
            </w:ins>
          </w:p>
          <w:p w14:paraId="77365D2B" w14:textId="77777777" w:rsidR="00C94EAE" w:rsidRDefault="00C94EAE" w:rsidP="00C94EAE">
            <w:pPr>
              <w:jc w:val="both"/>
              <w:rPr>
                <w:ins w:id="1094" w:author="Arif" w:date="2017-12-21T10:52:00Z"/>
                <w:rFonts w:eastAsiaTheme="minorEastAsia"/>
              </w:rPr>
            </w:pPr>
            <w:ins w:id="1095" w:author="Arif" w:date="2017-12-21T10:52:00Z">
              <w:r>
                <w:rPr>
                  <w:rFonts w:eastAsiaTheme="minorEastAsia"/>
                </w:rPr>
                <w:t>…</w:t>
              </w:r>
            </w:ins>
          </w:p>
          <w:p w14:paraId="0216FA82" w14:textId="77777777" w:rsidR="00894A44" w:rsidRDefault="00894A44" w:rsidP="00C94EAE">
            <w:pPr>
              <w:jc w:val="both"/>
              <w:rPr>
                <w:ins w:id="1096" w:author="Arif" w:date="2017-12-21T10:52:00Z"/>
                <w:highlight w:val="yellow"/>
              </w:rPr>
            </w:pPr>
          </w:p>
          <w:p w14:paraId="14C51B62" w14:textId="77777777" w:rsidR="00894A44" w:rsidRDefault="00894A44" w:rsidP="002E4BE7">
            <w:pPr>
              <w:jc w:val="both"/>
              <w:rPr>
                <w:ins w:id="1097" w:author="Arif" w:date="2017-12-21T10:52:00Z"/>
                <w:rFonts w:eastAsia="Calibri"/>
                <w:color w:val="000000"/>
              </w:rPr>
            </w:pPr>
            <w:ins w:id="1098" w:author="Arif" w:date="2017-12-21T10:52:00Z">
              <w:r>
                <w:rPr>
                  <w:highlight w:val="yellow"/>
                </w:rPr>
                <w:t xml:space="preserve">We note that </w:t>
              </w:r>
              <w:r w:rsidRPr="00365A81">
                <w:rPr>
                  <w:highlight w:val="yellow"/>
                </w:rPr>
                <w:t>t</w:t>
              </w:r>
              <w:r>
                <w:rPr>
                  <w:rFonts w:eastAsiaTheme="minorEastAsia"/>
                  <w:highlight w:val="yellow"/>
                </w:rPr>
                <w:t>he anonymization method that we presented does not close all sources of leakage. The procedure aims to close the leakages caused by the genotyping of genomic deletions using the dips in the signal profile. These leakages are accessible to an adversary and can be detected directly from the signal profiles. Thus, we believe that they must be urgently closed. For other types of data, additional sources of genotype information leakage could be present after the anonymization is applied. For example, gene expression levels can be used to infer genotype information, which was demonstrated in earlier studies</w:t>
              </w:r>
              <w:r>
                <w:rPr>
                  <w:rFonts w:eastAsiaTheme="minorEastAsia"/>
                  <w:highlight w:val="yellow"/>
                </w:rPr>
                <w:fldChar w:fldCharType="begin" w:fldLock="1"/>
              </w:r>
              <w:r>
                <w:rPr>
                  <w:rFonts w:eastAsiaTheme="minorEastAsia"/>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instrText>
              </w:r>
              <w:r>
                <w:rPr>
                  <w:rFonts w:eastAsiaTheme="minorEastAsia"/>
                  <w:highlight w:val="yellow"/>
                </w:rPr>
                <w:fldChar w:fldCharType="separate"/>
              </w:r>
              <w:r w:rsidRPr="00DD2E61">
                <w:rPr>
                  <w:rFonts w:eastAsiaTheme="minorEastAsia"/>
                  <w:noProof/>
                  <w:highlight w:val="yellow"/>
                  <w:vertAlign w:val="superscript"/>
                </w:rPr>
                <w:t>16,18</w:t>
              </w:r>
              <w:r>
                <w:rPr>
                  <w:rFonts w:eastAsiaTheme="minorEastAsia"/>
                  <w:highlight w:val="yellow"/>
                </w:rPr>
                <w:fldChar w:fldCharType="end"/>
              </w:r>
              <w:r>
                <w:rPr>
                  <w:rFonts w:eastAsiaTheme="minorEastAsia"/>
                  <w:highlight w:val="yellow"/>
                </w:rPr>
                <w:t xml:space="preserve">. In addition, the effects of variants on the activity levels of </w:t>
              </w:r>
              <w:r w:rsidRPr="00D11313">
                <w:rPr>
                  <w:rFonts w:eastAsiaTheme="minorEastAsia"/>
                  <w:highlight w:val="yellow"/>
                </w:rPr>
                <w:t xml:space="preserve">pathways are not well </w:t>
              </w:r>
              <w:r w:rsidRPr="002E4BE7">
                <w:rPr>
                  <w:rFonts w:eastAsiaTheme="minorEastAsia"/>
                  <w:highlight w:val="yellow"/>
                </w:rPr>
                <w:t xml:space="preserve">known yet. Complex machine learning frameworks, such as deep learning and neural networks, have great potential to reveal the correlations between variants and activity levels of pathways. </w:t>
              </w:r>
              <w:r w:rsidRPr="002E4BE7">
                <w:rPr>
                  <w:rFonts w:eastAsia="Calibri"/>
                  <w:color w:val="000000"/>
                  <w:highlight w:val="yellow"/>
                </w:rPr>
                <w:t>Although there has been interest in identifying these higher-order QTLs, these are not yet extensively studied</w:t>
              </w:r>
              <w:r w:rsidRPr="002E4BE7">
                <w:rPr>
                  <w:rFonts w:eastAsia="Calibri"/>
                  <w:color w:val="000000"/>
                  <w:highlight w:val="yellow"/>
                </w:rPr>
                <w:fldChar w:fldCharType="begin" w:fldLock="1"/>
              </w:r>
              <w:r w:rsidRPr="002E4BE7">
                <w:rPr>
                  <w:rFonts w:eastAsia="Calibri"/>
                  <w:color w:val="000000"/>
                  <w:highlight w:val="yellow"/>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"&lt;sup&gt;27&lt;/sup&gt;", "plainTextFormattedCitation" : "27", "previouslyFormattedCitation" : "&lt;sup&gt;27&lt;/sup&gt;" }, "properties" : {  }, "schema" : "https://github.com/citation-style-language/schema/raw/master/csl-citation.json" }</w:instrText>
              </w:r>
              <w:r w:rsidRPr="002E4BE7">
                <w:rPr>
                  <w:rFonts w:eastAsia="Calibri"/>
                  <w:color w:val="000000"/>
                  <w:highlight w:val="yellow"/>
                </w:rPr>
                <w:fldChar w:fldCharType="separate"/>
              </w:r>
              <w:r w:rsidRPr="002E4BE7">
                <w:rPr>
                  <w:rFonts w:eastAsia="Calibri"/>
                  <w:noProof/>
                  <w:color w:val="000000"/>
                  <w:highlight w:val="yellow"/>
                  <w:vertAlign w:val="superscript"/>
                </w:rPr>
                <w:t>27</w:t>
              </w:r>
              <w:r w:rsidRPr="002E4BE7">
                <w:rPr>
                  <w:rFonts w:eastAsia="Calibri"/>
                  <w:color w:val="000000"/>
                  <w:highlight w:val="yellow"/>
                </w:rPr>
                <w:fldChar w:fldCharType="end"/>
              </w:r>
              <w:r w:rsidRPr="002E4BE7">
                <w:rPr>
                  <w:rFonts w:eastAsia="Calibri"/>
                  <w:color w:val="000000"/>
                </w:rPr>
                <w:t>.</w:t>
              </w:r>
            </w:ins>
          </w:p>
          <w:p w14:paraId="20308CCC" w14:textId="77777777" w:rsidR="002E4BE7" w:rsidRPr="002E4BE7" w:rsidRDefault="002E4BE7" w:rsidP="002E4BE7">
            <w:pPr>
              <w:jc w:val="both"/>
              <w:rPr>
                <w:ins w:id="1099" w:author="Arif" w:date="2017-12-21T10:52:00Z"/>
                <w:rFonts w:eastAsiaTheme="minorEastAsia"/>
              </w:rPr>
            </w:pPr>
          </w:p>
          <w:p w14:paraId="6902CAC8" w14:textId="28E0D62A" w:rsidR="001878AF" w:rsidRPr="002E4BE7" w:rsidRDefault="00894A44" w:rsidP="002E4BE7">
            <w:pPr>
              <w:jc w:val="both"/>
              <w:rPr>
                <w:ins w:id="1100" w:author="Arif" w:date="2017-12-21T10:52:00Z"/>
                <w:rFonts w:eastAsiaTheme="minorEastAsia"/>
              </w:rPr>
            </w:pPr>
            <w:ins w:id="1101" w:author="Arif" w:date="2017-12-21T10:52:00Z">
              <w:r w:rsidRPr="002E4BE7">
                <w:rPr>
                  <w:rFonts w:eastAsia="Calibri"/>
                  <w:color w:val="000000"/>
                  <w:highlight w:val="yellow"/>
                </w:rPr>
                <w:t>At this point, it is useful to review all the sources of information leakage from functional genomics experiments, such as RNA-Seq, and point out the sources that we probed in this paper. First, there is leakage directly from the reads. This is the most obvious leakage, and can be avoided by simply not sharing the raw reads. The next source of leakage is from the signal profile. We address this leakage is in this paper. There is yet another source of leakage, when one averages over the signal file and produces quantifications in particular regions such as genes. These quantifications can be subtly connected with variants through the eQTLs and can create substantial leakage. Furthermore, one can envision additional sources of leakage beyond these main areas. For instance, although the eQTLs traditionally have been linked to genes, highly expressed intergenic regions</w:t>
              </w:r>
              <w:r w:rsidRPr="002E4BE7">
                <w:rPr>
                  <w:rFonts w:eastAsia="Calibri"/>
                  <w:color w:val="000000"/>
                  <w:highlight w:val="yellow"/>
                </w:rPr>
                <w:fldChar w:fldCharType="begin" w:fldLock="1"/>
              </w:r>
              <w:r w:rsidRPr="002E4BE7">
                <w:rPr>
                  <w:rFonts w:eastAsia="Calibri"/>
                  <w:color w:val="000000"/>
                  <w:highlight w:val="yellow"/>
                </w:rPr>
                <w:instrText>ADDIN CSL_CITATION { "citationItems" : [ { "id" : "ITEM-1", "itemData" : { "DOI" : "10.1038/nature13424", "ISSN" : "1476-4687", "PMID" : "25164755", "abstract" : "The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 Specifically, we discover co-expression modules shared across animals, many of which are enriched in developmental genes. Moreover, we use expression patterns to align the stages in worm and fly development and find a novel pairing between worm embryo and fly pupae, in addition to the embryo-to-embryo and larvae-to-larvae pairings. Furthermore, we find that the extent of non-canonical, non-coding transcription is similar in each organism, per base pair. Finally, we find in all three organisms that the gene-expression levels, both coding and non-coding, can be quantitatively predicted from chromatin features at the promoter using a 'universal model' based on a single set of organism-independent parameters.", "author" : [ { "dropping-particle" : "", "family" : "Gerstein", "given" : "Mark B", "non-dropping-particle" : "", "parse-names" : false, "suffix" : "" }, { "dropping-particle" : "", "family" : "Rozowsky", "given" : "Joel", "non-dropping-particle" : "", "parse-names" : false, "suffix" : "" }, { "dropping-particle" : "", "family" : "Yan", "given" : "Koon-Kiu", "non-dropping-particle" : "", "parse-names" : false, "suffix" : "" }, { "dropping-particle" : "", "family" : "Wang", "given" : "Daifeng", "non-dropping-particle" : "", "parse-names" : false, "suffix" : "" }, { "dropping-particle" : "", "family" : "Cheng", "given" : "Chao", "non-dropping-particle" : "", "parse-names" : false, "suffix" : "" }, { "dropping-particle" : "", "family" : "Brown", "given" : "James B", "non-dropping-particle" : "", "parse-names" : false, "suffix" : "" }, { "dropping-particle" : "", "family" : "Davis", "given" : "Carrie A", "non-dropping-particle" : "", "parse-names" : false, "suffix" : "" }, { "dropping-particle" : "", "family" : "Hillier", "given" : "LaDeana", "non-dropping-particle" : "", "parse-names" : false, "suffix" : "" }, { "dropping-particle" : "", "family" : "Sisu", "given" : "Cristina", "non-dropping-particle" : "", "parse-names" : false, "suffix" : "" }, { "dropping-particle" : "", "family" : "Li", "given" : "Jingyi Jessica", "non-dropping-particle" : "", "parse-names" : false, "suffix" : "" }, { "dropping-particle" : "", "family" : "Pei", "given" : "Baikang", "non-dropping-particle" : "", "parse-names" : false, "suffix" : "" }, { "dropping-particle" : "", "family" : "Harmanci", "given" : "Arif O", "non-dropping-particle" : "", "parse-names" : false, "suffix" : "" }, { "dropping-particle" : "", "family" : "Duff", "given" : "Michael O", "non-dropping-particle" : "", "parse-names" : false, "suffix" : "" }, { "dropping-particle" : "", "family" : "Djebali", "given" : "Sarah", "non-dropping-particle" : "", "parse-names" : false, "suffix" : "" }, { "dropping-particle" : "", "family" : "Alexander", "given" : "Roger P", "non-dropping-particle" : "", "parse-names" : false, "suffix" : "" }, { "dropping-particle" : "", "family" : "Alver", "given" : "Burak H", "non-dropping-particle" : "", "parse-names" : false, "suffix" : "" }, { "dropping-particle" : "", "family" : "Auerbach", "given" : "Raymond", "non-dropping-particle" : "", "parse-names" : false, "suffix" : "" }, { "dropping-particle" : "", "family" : "Bell", "given" : "Kimberly", "non-dropping-particle" : "", "parse-names" : false, "suffix" : "" }, { "dropping-particle" : "", "family" : "Bickel", "given" : "Peter J", "non-dropping-particle" : "", "parse-names" : false, "suffix" : "" }, { "dropping-particle" : "", "family" : "Boeck", "given" : "Max E", "non-dropping-particle" : "", "parse-names" : false, "suffix" : "" }, { "dropping-particle" : "", "family" : "Boley", "given" : "Nathan P", "non-dropping-particle" : "", "parse-names" : false, "suffix" : "" }, { "dropping-particle" : "", "family" : "Booth", "given" : "Benjamin W", "non-dropping-particle" : "", "parse-names" : false, "suffix" : "" }, { "dropping-particle" : "", "family" : "Cherbas", "given" : "Lucy", "non-dropping-particle" : "", "parse-names" : false, "suffix" : "" }, { "dropping-particle" : "", "family" : "Cherbas", "given" : "Peter", "non-dropping-particle" : "", "parse-names" : false, "suffix" : "" }, { "dropping-particle" : "", "family" : "Di", "given" : "Chao", "non-dropping-particle" : "", "parse-names" : false, "suffix" : "" }, { "dropping-particle" : "", "family" : "Dobin", "given" : "Alex", "non-dropping-particle" : "", "parse-names" : false, "suffix" : "" }, { "dropping-particle" : "", "family" : "Drenkow", "given" : "Jorg", "non-dropping-particle" : "", "parse-names" : false, "suffix" : "" }, { "dropping-particle" : "", "family" : "Ewing", "given" : "Brent", "non-dropping-particle" : "", "parse-names" : false, "suffix" : "" }, { "dropping-particle" : "", "family" : "Fang", "given" : "Gang", "non-dropping-particle" : "", "parse-names" : false, "suffix" : "" }, { "dropping-particle" : "", "family" : "Fastuca", "given" : "Megan", "non-dropping-particle" : "", "parse-names" : false, "suffix" : "" }, { "dropping-particle" : "", "family" : "Feingold", "given" : "Elise A", "non-dropping-particle" : "", "parse-names" : false, "suffix" : "" }, { "dropping-particle" : "", "family" : "Frankish", "given" : "Adam", "non-dropping-particle" : "", "parse-names" : false, "suffix" : "" }, { "dropping-particle" : "", "family" : "Gao", "given" : "Guanjun", "non-dropping-particle" : "", "parse-names" : false, "suffix" : "" }, { "dropping-particle" : "", "family" : "Good", "given" : "Peter J", "non-dropping-particle" : "", "parse-names" : false, "suffix" : "" }, { "dropping-particle" : "", "family" : "Guig\u00f3", "given" : "Roderic", "non-dropping-particle" : "", "parse-names" : false, "suffix" : "" }, { "dropping-particle" : "", "family" : "Hammonds", "given" : "Ann", "non-dropping-particle" : "", "parse-names" : false, "suffix" : "" }, { "dropping-particle" : "", "family" : "Harrow", "given" : "Jen", "non-dropping-particle" : "", "parse-names" : false, "suffix" : "" }, { "dropping-particle" : "", "family" : "Hoskins", "given" : "Roger A", "non-dropping-particle" : "", "parse-names" : false, "suffix" : "" }, { "dropping-particle" : "", "family" : "Howald", "given" : "C\u00e9dric", "non-dropping-particle" : "", "parse-names" : false, "suffix" : "" }, { "dropping-particle" : "", "family" : "Hu", "given" : "Long", "non-dropping-particle" : "", "parse-names" : false, "suffix" : "" }, { "dropping-particle" : "", "family" : "Huang", "given" : "Haiyan", "non-dropping-particle" : "", "parse-names" : false, "suffix" : "" }, { "dropping-particle" : "", "family" : "Hubbard", "given" : "Tim J P", "non-dropping-particle" : "", "parse-names" : false, "suffix" : "" }, { "dropping-particle" : "", "family" : "Huynh", "given" : "Chau", "non-dropping-particle" : "", "parse-names" : false, "suffix" : "" }, { "dropping-particle" : "", "family" : "Jha", "given" : "Sonali", "non-dropping-particle" : "", "parse-names" : false, "suffix" : "" }, { "dropping-particle" : "", "family" : "Kasper", "given" : "Dionna", "non-dropping-particle" : "", "parse-names" : false, "suffix" : "" }, { "dropping-particle" : "", "family" : "Kato", "given" : "Masaomi", "non-dropping-particle" : "", "parse-names" : false, "suffix" : "" }, { "dropping-particle" : "", "family" : "Kaufman", "given" : "Thomas C", "non-dropping-particle" : "", "parse-names" : false, "suffix" : "" }, { "dropping-particle" : "", "family" : "Kitchen", "given" : "Robert R", "non-dropping-particle" : "", "parse-names" : false, "suffix" : "" }, { "dropping-particle" : "", "family" : "Ladewig", "given" : "Erik", "non-dropping-particle" : "", "parse-names" : false, "suffix" : "" }, { "dropping-particle" : "", "family" : "Lagarde", "given" : "Julien", "non-dropping-particle" : "", "parse-names" : false, "suffix" : "" }, { "dropping-particle" : "", "family" : "Lai", "given" : "Eric", "non-dropping-particle" : "", "parse-names" : false, "suffix" : "" }, { "dropping-particle" : "", "family" : "Leng", "given" : "Jing", "non-dropping-particle" : "", "parse-names" : false, "suffix" : "" }, { "dropping-particle" : "", "family" : "Lu", "given" : "Zhi", "non-dropping-particle" : "", "parse-names" : false, "suffix" : "" }, { "dropping-particle" : "", "family" : "MacCoss", "given" : "Michael", "non-dropping-particle" : "", "parse-names" : false, "suffix" : "" }, { "dropping-particle" : "", "family" : "May", "given" : "Gemma", "non-dropping-particle" : "", "parse-names" : false, "suffix" : "" }, { "dropping-particle" : "", "family" : "McWhirter", "given" : "Rebecca",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"Mortazavi", "given" : "Ali", "non-dropping-particle" : "", "parse-names" : false, "suffix" : "" }, { "dropping-particle" : "", "family" : "Murad", "given" : "Rabi", "non-dropping-particle" : "", "parse-names" : false, "suffix" : "" }, { "dropping-particle" : "", "family" : "Oliver", "given" : "Brian", "non-dropping-particle" : "", "parse-names" : false, "suffix" : "" }, { "dropping-particle" : "", "family" : "Olson", "given" : "Sara", "non-dropping-particle" : "", "parse-names" : false, "suffix" : "" }, { "dropping-particle" : "", "family" : "Park", "given" : "Peter J", "non-dropping-particle" : "", "parse-names" : false, "suffix" : "" }, { "dropping-particle" : "", "family" : "Pazin", "given" : "Michael J", "non-dropping-particle" : "", "parse-names" : false, "suffix" : "" }, { "dropping-particle" : "", "family" : "Perrimon", "given" : "Norbert", "non-dropping-particle" : "", "parse-names" : false, "suffix" : "" }, { "dropping-particle" : "", "family" : "Pervouchine", "given" : "Dmitri", "non-dropping-particle" : "", "parse-names" : false, "suffix" : "" }, { "dropping-particle" : "", "family" : "Reinke", "given" : "Valerie", "non-dropping-particle" : "", "parse-names" : false, "suffix" : "" }, { "dropping-particle" : "", "family" : "Reymond", "given" : "Alexandre", "non-dropping-particle" : "", "parse-names" : false, "suffix" : "" }, { "dropping-particle" : "", "family" : "Robinson", "given" : "Garrett", "non-dropping-particle" : "", "parse-names" : false, "suffix" : "" }, { "dropping-particle" : "", "family" : "Samsonova", "given" : "Anastasia", "non-dropping-particle" : "", "parse-names" : false, "suffix" : "" }, { "dropping-particle" : "", "family" : "Saunders", "given" : "Gary I", "non-dropping-particle" : "", "parse-names" : false, "suffix" : "" }, { "dropping-particle" : "", "family" : "Schlesinger", "given" : "Felix", "non-dropping-particle" : "", "parse-names" : false, "suffix" : "" }, { "dropping-particle" : "", "family" : "Sethi", "given" : "Anurag", "non-dropping-particle" : "", "parse-names" : false, "suffix" : "" }, { "dropping-particle" : "", "family" : "Slack", "given" : "Frank J", "non-dropping-particle" : "", "parse-names" : false, "suffix" : "" }, { "dropping-particle" : "", "family" : "Spencer", "given" : "William C", "non-dropping-particle" : "", "parse-names" : false, "suffix" : "" }, { "dropping-particle" : "", "family" : "Stoiber", "given" : "Marcus H", "non-dropping-particle" : "", "parse-names" : false, "suffix" : "" }, { "dropping-particle" : "", "family" : "Strasbourger", "given" : "Pnina", "non-dropping-particle" : "", "parse-names" : false, "suffix" : "" }, { "dropping-particle" : "", "family" : "Tanzer", "given" : "Andrea", "non-dropping-particle" : "", "parse-names" : false, "suffix" : "" }, { "dropping-particle" : "", "family" : "Thompson", "given" : "Owen A", "non-dropping-particle" : "", "parse-names" : false, "suffix" : "" }, { "dropping-particle" : "", "family" : "Wan", "given" : "Kenneth H", "non-dropping-particle" : "", "parse-names" : false, "suffix" : "" }, { "dropping-particle" : "", "family" : "Wang", "given" : "Guilin", "non-dropping-particle" : "", "parse-names" : false, "suffix" : "" }, { "dropping-particle" : "", "family" : "Wang", "given" : "Huaien", "non-dropping-particle" : "", "parse-names" : false, "suffix" : "" }, { "dropping-particle" : "", "family" : "Watkins", "given" : "Kathie L", "non-dropping-particle" : "", "parse-names" : false, "suffix" : "" }, { "dropping-particle" : "", "family" : "Wen", "given" : "Jiayu", "non-dropping-particle" : "", "parse-names" : false, "suffix" : "" }, { "dropping-particle" : "", "family" : "Wen", "given" : "Kejia", "non-dropping-particle" : "", "parse-names" : false, "suffix" : "" }, { "dropping-particle" : "", "family" : "Xue", "given" : "Chenghai", "non-dropping-particle" : "", "parse-names" : false, "suffix" : "" }, { "dropping-particle" : "", "family" : "Yang", "given" : "Li", "non-dropping-particle" : "", "parse-names" : false, "suffix" : "" }, { "dropping-particle" : "", "family" : "Yip", "given" : "Kevin", "non-dropping-particle" : "", "parse-names" : false, "suffix" : "" }, { "dropping-particle" : "", "family" : "Zaleski", "given" : "Chris", "non-dropping-particle" : "", "parse-names" : false, "suffix" : "" }, { "dropping-particle" : "", "family" : "Zhang", "given" : "Yan", "non-dropping-particle" : "", "parse-names" : false, "suffix" : "" }, { "dropping-particle" : "", "family" : "Zheng", "given" : "Henry", "non-dropping-particle" : "", "parse-names" : false, "suffix" : "" }, { "dropping-particle" : "", "family" : "Brenner", "given" : "Steven E", "non-dropping-particle" : "", "parse-names" : false, "suffix" : "" }, { "dropping-particle" : "", "family" : "Graveley", "given" : "Brenton R", "non-dropping-particle" : "", "parse-names" : false, "suffix" : "" }, { "dropping-particle" : "", "family" : "Celniker", "given" : "Susan E", "non-dropping-particle" : "", "parse-names" : false, "suffix" : "" }, { "dropping-particle" : "", "family" : "Gingeras", "given" : "Thomas R", "non-dropping-particle" : "", "parse-names" : false, "suffix" : "" }, { "dropping-particle" : "", "family" : "Waterston", "given" : "Robert", "non-dropping-particle" : "", "parse-names" : false, "suffix" : "" } ], "container-title" : "Nature", "id" : "ITEM-1", "issue" : "7515", "issued" : { "date-parts" : [ [ "2014", "8", "28" ] ] }, "page" : "445-8", "publisher" : "Nature Publishing Group, a division of Macmillan Publishers Limited. All Rights Reserved.", "title" : "Comparative analysis of the transcriptome across distant species.", "title-short" : "Nature", "type" : "article-journal", "volume" : "512" }, "uris" : [ "http://www.mendeley.com/documents/?uuid=8318a03e-6975-4ec0-95c6-bb549af47bf6" ] } ], "mendeley" : { "formattedCitation" : "&lt;sup&gt;43&lt;/sup&gt;", "plainTextFormattedCitation" : "43", "previouslyFormattedCitation" : "&lt;sup&gt;43&lt;/sup&gt;" }, "properties" : {  }, "schema" : "https://github.com/citation-style-language/schema/raw/master/csl-citation.json" }</w:instrText>
              </w:r>
              <w:r w:rsidRPr="002E4BE7">
                <w:rPr>
                  <w:rFonts w:eastAsia="Calibri"/>
                  <w:color w:val="000000"/>
                  <w:highlight w:val="yellow"/>
                </w:rPr>
                <w:fldChar w:fldCharType="separate"/>
              </w:r>
              <w:r w:rsidRPr="002E4BE7">
                <w:rPr>
                  <w:rFonts w:eastAsia="Calibri"/>
                  <w:noProof/>
                  <w:color w:val="000000"/>
                  <w:highlight w:val="yellow"/>
                  <w:vertAlign w:val="superscript"/>
                </w:rPr>
                <w:t>43</w:t>
              </w:r>
              <w:r w:rsidRPr="002E4BE7">
                <w:rPr>
                  <w:rFonts w:eastAsia="Calibri"/>
                  <w:color w:val="000000"/>
                  <w:highlight w:val="yellow"/>
                </w:rPr>
                <w:fldChar w:fldCharType="end"/>
              </w:r>
              <w:r w:rsidRPr="002E4BE7">
                <w:rPr>
                  <w:rFonts w:eastAsia="Calibri"/>
                  <w:color w:val="000000"/>
                  <w:highlight w:val="yellow"/>
                </w:rPr>
                <w:t xml:space="preserve"> may also be linked to eQTLs. In addition, while we consider a particular class of structural variants (i.e., small and large deletions), there may be very large, megabase-scale deletions that affect many genes. This is particularly the case for somatic events in cancer samples. These cases are not addressed in our study. </w:t>
              </w:r>
            </w:ins>
          </w:p>
          <w:p w14:paraId="7CAE0336" w14:textId="77777777" w:rsidR="00894A44" w:rsidRDefault="00894A44" w:rsidP="00D5242B">
            <w:pPr>
              <w:rPr>
                <w:rFonts w:eastAsiaTheme="minorEastAsia"/>
              </w:rPr>
            </w:pPr>
          </w:p>
          <w:p w14:paraId="2B2A449B" w14:textId="77777777" w:rsidR="001878AF" w:rsidRPr="00315D67" w:rsidRDefault="001878AF" w:rsidP="001878AF">
            <w:pPr>
              <w:pStyle w:val="Heading2"/>
              <w:keepLines/>
              <w:spacing w:before="40" w:after="0" w:line="259" w:lineRule="auto"/>
              <w:rPr>
                <w:rFonts w:ascii="Times New Roman" w:hAnsi="Times New Roman"/>
                <w:sz w:val="24"/>
                <w:rPrChange w:id="1102" w:author="Arif" w:date="2017-12-21T10:52:00Z">
                  <w:rPr/>
                </w:rPrChange>
              </w:rPr>
            </w:pPr>
            <w:r w:rsidRPr="00315D67">
              <w:rPr>
                <w:rFonts w:ascii="Times New Roman" w:hAnsi="Times New Roman"/>
                <w:sz w:val="24"/>
                <w:rPrChange w:id="1103" w:author="Arif" w:date="2017-12-21T10:52:00Z">
                  <w:rPr/>
                </w:rPrChange>
              </w:rPr>
              <w:t>2.6. Anonymization of RNA-Seq Signal Profiles</w:t>
            </w:r>
          </w:p>
          <w:p w14:paraId="0F96C202" w14:textId="67244924" w:rsidR="001878AF" w:rsidRPr="004D34F2" w:rsidRDefault="001878AF" w:rsidP="00C94EAE">
            <w:pPr>
              <w:jc w:val="both"/>
            </w:pPr>
            <w:del w:id="1104" w:author="Arif" w:date="2017-12-21T10:52:00Z">
              <w:r w:rsidRPr="001878AF">
                <w:delText>It is worth noting that</w:delText>
              </w:r>
            </w:del>
            <w:ins w:id="1105" w:author="Arif" w:date="2017-12-21T10:52:00Z">
              <w:r w:rsidR="00894A44">
                <w:rPr>
                  <w:highlight w:val="yellow"/>
                </w:rPr>
                <w:t>Importantly,</w:t>
              </w:r>
            </w:ins>
            <w:r w:rsidR="00894A44">
              <w:rPr>
                <w:highlight w:val="yellow"/>
                <w:rPrChange w:id="1106" w:author="Arif" w:date="2017-12-21T10:52:00Z">
                  <w:rPr/>
                </w:rPrChange>
              </w:rPr>
              <w:t xml:space="preserve"> </w:t>
            </w:r>
            <w:r w:rsidR="00894A44" w:rsidRPr="000E740D">
              <w:rPr>
                <w:highlight w:val="yellow"/>
                <w:rPrChange w:id="1107" w:author="Arif" w:date="2017-12-21T10:52:00Z">
                  <w:rPr/>
                </w:rPrChange>
              </w:rPr>
              <w:t xml:space="preserve">this procedure can be used </w:t>
            </w:r>
            <w:ins w:id="1108" w:author="Arif" w:date="2017-12-21T10:52:00Z">
              <w:r w:rsidR="00894A44">
                <w:rPr>
                  <w:highlight w:val="yellow"/>
                </w:rPr>
                <w:t xml:space="preserve">for </w:t>
              </w:r>
            </w:ins>
            <w:r w:rsidR="00894A44" w:rsidRPr="000E740D">
              <w:rPr>
                <w:highlight w:val="yellow"/>
                <w:rPrChange w:id="1109" w:author="Arif" w:date="2017-12-21T10:52:00Z">
                  <w:rPr/>
                </w:rPrChange>
              </w:rPr>
              <w:t>anonymizing not only RNA-</w:t>
            </w:r>
            <w:del w:id="1110" w:author="Arif" w:date="2017-12-21T10:52:00Z">
              <w:r w:rsidRPr="001878AF">
                <w:delText>seq</w:delText>
              </w:r>
            </w:del>
            <w:ins w:id="1111" w:author="Arif" w:date="2017-12-21T10:52:00Z">
              <w:r w:rsidR="00894A44">
                <w:rPr>
                  <w:highlight w:val="yellow"/>
                </w:rPr>
                <w:t>S</w:t>
              </w:r>
              <w:r w:rsidR="00894A44" w:rsidRPr="000E740D">
                <w:rPr>
                  <w:highlight w:val="yellow"/>
                </w:rPr>
                <w:t>eq</w:t>
              </w:r>
            </w:ins>
            <w:r w:rsidR="00894A44" w:rsidRPr="000E740D">
              <w:rPr>
                <w:highlight w:val="yellow"/>
                <w:rPrChange w:id="1112" w:author="Arif" w:date="2017-12-21T10:52:00Z">
                  <w:rPr/>
                </w:rPrChange>
              </w:rPr>
              <w:t xml:space="preserve"> signal profiles but also other signal profiles against attacks </w:t>
            </w:r>
            <w:del w:id="1113" w:author="Arif" w:date="2017-12-21T10:52:00Z">
              <w:r w:rsidRPr="001878AF">
                <w:delText xml:space="preserve">that are </w:delText>
              </w:r>
            </w:del>
            <w:r w:rsidR="00894A44" w:rsidRPr="000E740D">
              <w:rPr>
                <w:highlight w:val="yellow"/>
                <w:rPrChange w:id="1114" w:author="Arif" w:date="2017-12-21T10:52:00Z">
                  <w:rPr/>
                </w:rPrChange>
              </w:rPr>
              <w:t xml:space="preserve">based on </w:t>
            </w:r>
            <w:r w:rsidR="00894A44">
              <w:rPr>
                <w:highlight w:val="yellow"/>
                <w:rPrChange w:id="1115" w:author="Arif" w:date="2017-12-21T10:52:00Z">
                  <w:rPr/>
                </w:rPrChange>
              </w:rPr>
              <w:t>small</w:t>
            </w:r>
            <w:r w:rsidR="00894A44" w:rsidRPr="000E740D">
              <w:rPr>
                <w:highlight w:val="yellow"/>
                <w:rPrChange w:id="1116" w:author="Arif" w:date="2017-12-21T10:52:00Z">
                  <w:rPr/>
                </w:rPrChange>
              </w:rPr>
              <w:t xml:space="preserve"> deletion genotyping. </w:t>
            </w:r>
            <w:del w:id="1117" w:author="Arif" w:date="2017-12-21T10:52:00Z">
              <w:r w:rsidRPr="001878AF">
                <w:delText>The</w:delText>
              </w:r>
            </w:del>
            <w:ins w:id="1118" w:author="Arif" w:date="2017-12-21T10:52:00Z">
              <w:r w:rsidR="00894A44">
                <w:rPr>
                  <w:highlight w:val="yellow"/>
                </w:rPr>
                <w:t>However, t</w:t>
              </w:r>
              <w:r w:rsidR="00894A44" w:rsidRPr="000E740D">
                <w:rPr>
                  <w:highlight w:val="yellow"/>
                </w:rPr>
                <w:t>he</w:t>
              </w:r>
            </w:ins>
            <w:r w:rsidR="00894A44" w:rsidRPr="000E740D">
              <w:rPr>
                <w:highlight w:val="yellow"/>
                <w:rPrChange w:id="1119" w:author="Arif" w:date="2017-12-21T10:52:00Z">
                  <w:rPr/>
                </w:rPrChange>
              </w:rPr>
              <w:t xml:space="preserve"> anonymization is</w:t>
            </w:r>
            <w:del w:id="1120" w:author="Arif" w:date="2017-12-21T10:52:00Z">
              <w:r w:rsidRPr="001878AF">
                <w:delText>, however,</w:delText>
              </w:r>
            </w:del>
            <w:r w:rsidR="00894A44">
              <w:rPr>
                <w:highlight w:val="yellow"/>
                <w:rPrChange w:id="1121" w:author="Arif" w:date="2017-12-21T10:52:00Z">
                  <w:rPr/>
                </w:rPrChange>
              </w:rPr>
              <w:t xml:space="preserve"> </w:t>
            </w:r>
            <w:r w:rsidR="00894A44" w:rsidRPr="000E740D">
              <w:rPr>
                <w:highlight w:val="yellow"/>
                <w:rPrChange w:id="1122" w:author="Arif" w:date="2017-12-21T10:52:00Z">
                  <w:rPr/>
                </w:rPrChange>
              </w:rPr>
              <w:t>not as effective for large deletions. This is not a major concern for RNA-</w:t>
            </w:r>
            <w:del w:id="1123" w:author="Arif" w:date="2017-12-21T10:52:00Z">
              <w:r w:rsidRPr="001878AF">
                <w:delText>seq</w:delText>
              </w:r>
            </w:del>
            <w:ins w:id="1124" w:author="Arif" w:date="2017-12-21T10:52:00Z">
              <w:r w:rsidR="00894A44">
                <w:rPr>
                  <w:highlight w:val="yellow"/>
                </w:rPr>
                <w:t>S</w:t>
              </w:r>
              <w:r w:rsidR="00894A44" w:rsidRPr="000E740D">
                <w:rPr>
                  <w:highlight w:val="yellow"/>
                </w:rPr>
                <w:t>eq</w:t>
              </w:r>
            </w:ins>
            <w:r w:rsidR="00894A44" w:rsidRPr="000E740D">
              <w:rPr>
                <w:highlight w:val="yellow"/>
                <w:rPrChange w:id="1125" w:author="Arif" w:date="2017-12-21T10:52:00Z">
                  <w:rPr/>
                </w:rPrChange>
              </w:rPr>
              <w:t xml:space="preserve"> signal profiles</w:t>
            </w:r>
            <w:ins w:id="1126" w:author="Arif" w:date="2017-12-21T10:52:00Z">
              <w:r w:rsidR="00894A44">
                <w:rPr>
                  <w:highlight w:val="yellow"/>
                </w:rPr>
                <w:t>,</w:t>
              </w:r>
            </w:ins>
            <w:r w:rsidR="00894A44" w:rsidRPr="000E740D">
              <w:rPr>
                <w:highlight w:val="yellow"/>
                <w:rPrChange w:id="1127" w:author="Arif" w:date="2017-12-21T10:52:00Z">
                  <w:rPr/>
                </w:rPrChange>
              </w:rPr>
              <w:t xml:space="preserve"> as we observed that large deletions </w:t>
            </w:r>
            <w:del w:id="1128" w:author="Arif" w:date="2017-12-21T10:52:00Z">
              <w:r w:rsidRPr="001878AF">
                <w:delText>are</w:delText>
              </w:r>
            </w:del>
            <w:ins w:id="1129" w:author="Arif" w:date="2017-12-21T10:52:00Z">
              <w:r w:rsidR="00894A44">
                <w:rPr>
                  <w:highlight w:val="yellow"/>
                </w:rPr>
                <w:t>were</w:t>
              </w:r>
            </w:ins>
            <w:r w:rsidR="00894A44" w:rsidRPr="000E740D">
              <w:rPr>
                <w:highlight w:val="yellow"/>
                <w:rPrChange w:id="1130" w:author="Arif" w:date="2017-12-21T10:52:00Z">
                  <w:rPr/>
                </w:rPrChange>
              </w:rPr>
              <w:t xml:space="preserve"> not easily genotyped using RNA-</w:t>
            </w:r>
            <w:del w:id="1131" w:author="Arif" w:date="2017-12-21T10:52:00Z">
              <w:r w:rsidRPr="001878AF">
                <w:delText>seq</w:delText>
              </w:r>
            </w:del>
            <w:ins w:id="1132" w:author="Arif" w:date="2017-12-21T10:52:00Z">
              <w:r w:rsidR="00894A44">
                <w:rPr>
                  <w:highlight w:val="yellow"/>
                </w:rPr>
                <w:t>S</w:t>
              </w:r>
              <w:r w:rsidR="00894A44" w:rsidRPr="000E740D">
                <w:rPr>
                  <w:highlight w:val="yellow"/>
                </w:rPr>
                <w:t>eq</w:t>
              </w:r>
            </w:ins>
            <w:r w:rsidR="00894A44" w:rsidRPr="000E740D">
              <w:rPr>
                <w:highlight w:val="yellow"/>
                <w:rPrChange w:id="1133" w:author="Arif" w:date="2017-12-21T10:52:00Z">
                  <w:rPr/>
                </w:rPrChange>
              </w:rPr>
              <w:t xml:space="preserve"> data. However, as we showed in the previous section, </w:t>
            </w:r>
            <w:del w:id="1134" w:author="Arif" w:date="2017-12-21T10:52:00Z">
              <w:r w:rsidRPr="001878AF">
                <w:delText xml:space="preserve">the </w:delText>
              </w:r>
            </w:del>
            <w:r w:rsidR="00894A44" w:rsidRPr="000E740D">
              <w:rPr>
                <w:highlight w:val="yellow"/>
                <w:rPrChange w:id="1135" w:author="Arif" w:date="2017-12-21T10:52:00Z">
                  <w:rPr/>
                </w:rPrChange>
              </w:rPr>
              <w:t xml:space="preserve">linking attacks can be successful when they use </w:t>
            </w:r>
            <w:del w:id="1136" w:author="Arif" w:date="2017-12-21T10:52:00Z">
              <w:r w:rsidRPr="001878AF">
                <w:delText xml:space="preserve">the </w:delText>
              </w:r>
            </w:del>
            <w:r w:rsidR="00894A44" w:rsidRPr="000E740D">
              <w:rPr>
                <w:highlight w:val="yellow"/>
                <w:rPrChange w:id="1137" w:author="Arif" w:date="2017-12-21T10:52:00Z">
                  <w:rPr/>
                </w:rPrChange>
              </w:rPr>
              <w:t>large deletions that are genotyped using ChIP-Seq datasets.</w:t>
            </w:r>
          </w:p>
        </w:tc>
      </w:tr>
    </w:tbl>
    <w:p w14:paraId="24C7D5AD" w14:textId="77777777" w:rsidR="00B8528B" w:rsidRDefault="00B8528B" w:rsidP="005526E1"/>
    <w:p w14:paraId="215D23B8" w14:textId="77777777" w:rsidR="00B8528B" w:rsidRDefault="00B8528B" w:rsidP="005526E1"/>
    <w:p w14:paraId="0D300378" w14:textId="77777777" w:rsidR="00B8528B" w:rsidRDefault="00B8528B" w:rsidP="005526E1"/>
    <w:p w14:paraId="0601B9DC" w14:textId="77777777" w:rsidR="00B8528B" w:rsidRDefault="00B8528B" w:rsidP="005526E1"/>
    <w:p w14:paraId="0B43E74B" w14:textId="77777777" w:rsidR="00B8528B" w:rsidRDefault="00B8528B" w:rsidP="005526E1"/>
    <w:sectPr w:rsidR="00B8528B">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9E9E3" w14:textId="77777777" w:rsidR="00E83FF5" w:rsidRDefault="00E83FF5" w:rsidP="005D24C1">
      <w:r>
        <w:separator/>
      </w:r>
    </w:p>
  </w:endnote>
  <w:endnote w:type="continuationSeparator" w:id="0">
    <w:p w14:paraId="799F2AA6" w14:textId="77777777" w:rsidR="00E83FF5" w:rsidRDefault="00E83FF5" w:rsidP="005D24C1">
      <w:r>
        <w:continuationSeparator/>
      </w:r>
    </w:p>
  </w:endnote>
  <w:endnote w:type="continuationNotice" w:id="1">
    <w:p w14:paraId="6D7B82A1" w14:textId="77777777" w:rsidR="00E83FF5" w:rsidRDefault="00E83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138" w:author="Arif" w:date="2017-12-21T10:52:00Z"/>
  <w:sdt>
    <w:sdtPr>
      <w:id w:val="359243287"/>
      <w:docPartObj>
        <w:docPartGallery w:val="Page Numbers (Bottom of Page)"/>
        <w:docPartUnique/>
      </w:docPartObj>
    </w:sdtPr>
    <w:sdtEndPr>
      <w:rPr>
        <w:noProof/>
      </w:rPr>
    </w:sdtEndPr>
    <w:sdtContent>
      <w:customXmlInsRangeEnd w:id="1138"/>
      <w:p w14:paraId="1D557744" w14:textId="77777777" w:rsidR="00E92E98" w:rsidRDefault="00E92E98">
        <w:pPr>
          <w:pStyle w:val="Footer"/>
          <w:jc w:val="right"/>
          <w:rPr>
            <w:ins w:id="1139" w:author="Arif" w:date="2017-12-21T10:52:00Z"/>
          </w:rPr>
        </w:pPr>
        <w:ins w:id="1140" w:author="Arif" w:date="2017-12-21T10:52:00Z">
          <w:r>
            <w:fldChar w:fldCharType="begin"/>
          </w:r>
          <w:r>
            <w:instrText xml:space="preserve"> PAGE   \* MERGEFORMAT </w:instrText>
          </w:r>
          <w:r>
            <w:fldChar w:fldCharType="separate"/>
          </w:r>
        </w:ins>
        <w:r w:rsidR="00683BE4">
          <w:rPr>
            <w:noProof/>
          </w:rPr>
          <w:t>1</w:t>
        </w:r>
        <w:ins w:id="1141" w:author="Arif" w:date="2017-12-21T10:52:00Z">
          <w:r>
            <w:rPr>
              <w:noProof/>
            </w:rPr>
            <w:fldChar w:fldCharType="end"/>
          </w:r>
        </w:ins>
      </w:p>
      <w:customXmlInsRangeStart w:id="1142" w:author="Arif" w:date="2017-12-21T10:52:00Z"/>
    </w:sdtContent>
  </w:sdt>
  <w:customXmlInsRangeEnd w:id="1142"/>
  <w:p w14:paraId="72CD3009" w14:textId="77777777" w:rsidR="00E92E98" w:rsidRDefault="00E92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89116" w14:textId="77777777" w:rsidR="00E83FF5" w:rsidRDefault="00E83FF5" w:rsidP="005D24C1">
      <w:r>
        <w:separator/>
      </w:r>
    </w:p>
  </w:footnote>
  <w:footnote w:type="continuationSeparator" w:id="0">
    <w:p w14:paraId="6A82CF20" w14:textId="77777777" w:rsidR="00E83FF5" w:rsidRDefault="00E83FF5" w:rsidP="005D24C1">
      <w:r>
        <w:continuationSeparator/>
      </w:r>
    </w:p>
  </w:footnote>
  <w:footnote w:type="continuationNotice" w:id="1">
    <w:p w14:paraId="3436B746" w14:textId="77777777" w:rsidR="00E83FF5" w:rsidRDefault="00E83F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2EE9" w14:textId="77777777" w:rsidR="00683BE4" w:rsidRDefault="00683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F3BE6"/>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0E84"/>
    <w:rsid w:val="00001000"/>
    <w:rsid w:val="00003388"/>
    <w:rsid w:val="000054E6"/>
    <w:rsid w:val="000066D2"/>
    <w:rsid w:val="00006EEA"/>
    <w:rsid w:val="0001005C"/>
    <w:rsid w:val="00010641"/>
    <w:rsid w:val="00014201"/>
    <w:rsid w:val="00015B34"/>
    <w:rsid w:val="00015DB8"/>
    <w:rsid w:val="000163BE"/>
    <w:rsid w:val="00016AC0"/>
    <w:rsid w:val="00017AFB"/>
    <w:rsid w:val="00017EF4"/>
    <w:rsid w:val="00022543"/>
    <w:rsid w:val="00024407"/>
    <w:rsid w:val="00030B47"/>
    <w:rsid w:val="0003145C"/>
    <w:rsid w:val="0003270B"/>
    <w:rsid w:val="0003591E"/>
    <w:rsid w:val="00035C09"/>
    <w:rsid w:val="000368B0"/>
    <w:rsid w:val="00041BD0"/>
    <w:rsid w:val="00042285"/>
    <w:rsid w:val="000428A9"/>
    <w:rsid w:val="000434AD"/>
    <w:rsid w:val="000450F5"/>
    <w:rsid w:val="00045871"/>
    <w:rsid w:val="00046C0E"/>
    <w:rsid w:val="00050A48"/>
    <w:rsid w:val="00050CA4"/>
    <w:rsid w:val="00050F16"/>
    <w:rsid w:val="00052B6A"/>
    <w:rsid w:val="00053FF6"/>
    <w:rsid w:val="00055FE6"/>
    <w:rsid w:val="00060BAF"/>
    <w:rsid w:val="00062E82"/>
    <w:rsid w:val="00063DBF"/>
    <w:rsid w:val="00064E8E"/>
    <w:rsid w:val="000653BA"/>
    <w:rsid w:val="00065958"/>
    <w:rsid w:val="00066DC7"/>
    <w:rsid w:val="00066F3E"/>
    <w:rsid w:val="00071967"/>
    <w:rsid w:val="00074CAA"/>
    <w:rsid w:val="00076A74"/>
    <w:rsid w:val="00077D99"/>
    <w:rsid w:val="0008034A"/>
    <w:rsid w:val="00081687"/>
    <w:rsid w:val="00081AFE"/>
    <w:rsid w:val="00081EF0"/>
    <w:rsid w:val="000823C5"/>
    <w:rsid w:val="00084CAB"/>
    <w:rsid w:val="00090384"/>
    <w:rsid w:val="00091BAA"/>
    <w:rsid w:val="000A05D3"/>
    <w:rsid w:val="000A3C69"/>
    <w:rsid w:val="000A4B3B"/>
    <w:rsid w:val="000A5263"/>
    <w:rsid w:val="000A6EF1"/>
    <w:rsid w:val="000A76A2"/>
    <w:rsid w:val="000B026D"/>
    <w:rsid w:val="000B0A76"/>
    <w:rsid w:val="000B384A"/>
    <w:rsid w:val="000B498B"/>
    <w:rsid w:val="000B630C"/>
    <w:rsid w:val="000C0057"/>
    <w:rsid w:val="000D6133"/>
    <w:rsid w:val="000E3A1E"/>
    <w:rsid w:val="000E426E"/>
    <w:rsid w:val="000E4BDC"/>
    <w:rsid w:val="000E5549"/>
    <w:rsid w:val="000E72A6"/>
    <w:rsid w:val="000F0CAB"/>
    <w:rsid w:val="000F18BB"/>
    <w:rsid w:val="000F1979"/>
    <w:rsid w:val="000F2402"/>
    <w:rsid w:val="000F7719"/>
    <w:rsid w:val="000F7984"/>
    <w:rsid w:val="00100008"/>
    <w:rsid w:val="00100517"/>
    <w:rsid w:val="0010084E"/>
    <w:rsid w:val="00104FD9"/>
    <w:rsid w:val="001055EA"/>
    <w:rsid w:val="00110F7B"/>
    <w:rsid w:val="00113DB3"/>
    <w:rsid w:val="00113E5F"/>
    <w:rsid w:val="00116044"/>
    <w:rsid w:val="0013023E"/>
    <w:rsid w:val="00132E08"/>
    <w:rsid w:val="0013589E"/>
    <w:rsid w:val="0013624E"/>
    <w:rsid w:val="0013727F"/>
    <w:rsid w:val="00140AFE"/>
    <w:rsid w:val="0014120D"/>
    <w:rsid w:val="0014193C"/>
    <w:rsid w:val="0014416B"/>
    <w:rsid w:val="00147AF2"/>
    <w:rsid w:val="00147F76"/>
    <w:rsid w:val="00150152"/>
    <w:rsid w:val="001516C0"/>
    <w:rsid w:val="001621F2"/>
    <w:rsid w:val="00162849"/>
    <w:rsid w:val="001640F9"/>
    <w:rsid w:val="00165CCD"/>
    <w:rsid w:val="00165D09"/>
    <w:rsid w:val="0017152D"/>
    <w:rsid w:val="00173D84"/>
    <w:rsid w:val="00173FBA"/>
    <w:rsid w:val="001756B2"/>
    <w:rsid w:val="0017658F"/>
    <w:rsid w:val="00183216"/>
    <w:rsid w:val="00183949"/>
    <w:rsid w:val="001845B2"/>
    <w:rsid w:val="001855C6"/>
    <w:rsid w:val="001878AF"/>
    <w:rsid w:val="00190581"/>
    <w:rsid w:val="0019156B"/>
    <w:rsid w:val="001A103F"/>
    <w:rsid w:val="001A1807"/>
    <w:rsid w:val="001A189E"/>
    <w:rsid w:val="001A4FC3"/>
    <w:rsid w:val="001A555A"/>
    <w:rsid w:val="001B2F15"/>
    <w:rsid w:val="001B42B4"/>
    <w:rsid w:val="001B4B06"/>
    <w:rsid w:val="001B51B5"/>
    <w:rsid w:val="001B568B"/>
    <w:rsid w:val="001C04E8"/>
    <w:rsid w:val="001C209B"/>
    <w:rsid w:val="001C787D"/>
    <w:rsid w:val="001D1997"/>
    <w:rsid w:val="001D2BF4"/>
    <w:rsid w:val="001D39AC"/>
    <w:rsid w:val="001D3CA9"/>
    <w:rsid w:val="001D7C84"/>
    <w:rsid w:val="001D7E87"/>
    <w:rsid w:val="001E0C74"/>
    <w:rsid w:val="001E0DC3"/>
    <w:rsid w:val="001E119C"/>
    <w:rsid w:val="001E2560"/>
    <w:rsid w:val="001E6C1A"/>
    <w:rsid w:val="001F11BE"/>
    <w:rsid w:val="001F137B"/>
    <w:rsid w:val="001F4272"/>
    <w:rsid w:val="001F4815"/>
    <w:rsid w:val="001F6F1E"/>
    <w:rsid w:val="001F6FE4"/>
    <w:rsid w:val="001F7294"/>
    <w:rsid w:val="001F7DB2"/>
    <w:rsid w:val="002001BA"/>
    <w:rsid w:val="002046E5"/>
    <w:rsid w:val="00205158"/>
    <w:rsid w:val="002051A9"/>
    <w:rsid w:val="002065C7"/>
    <w:rsid w:val="00207EFB"/>
    <w:rsid w:val="0021420A"/>
    <w:rsid w:val="002160A4"/>
    <w:rsid w:val="00216C5C"/>
    <w:rsid w:val="00217821"/>
    <w:rsid w:val="00222551"/>
    <w:rsid w:val="00223EC0"/>
    <w:rsid w:val="00225595"/>
    <w:rsid w:val="00230912"/>
    <w:rsid w:val="0023147C"/>
    <w:rsid w:val="002316C3"/>
    <w:rsid w:val="002321E6"/>
    <w:rsid w:val="00233535"/>
    <w:rsid w:val="00237C79"/>
    <w:rsid w:val="00237ECC"/>
    <w:rsid w:val="002408B9"/>
    <w:rsid w:val="00241615"/>
    <w:rsid w:val="002454A5"/>
    <w:rsid w:val="00245877"/>
    <w:rsid w:val="00246EF3"/>
    <w:rsid w:val="00250517"/>
    <w:rsid w:val="002520F8"/>
    <w:rsid w:val="00252227"/>
    <w:rsid w:val="002533F5"/>
    <w:rsid w:val="002547F6"/>
    <w:rsid w:val="00254FFB"/>
    <w:rsid w:val="002551BB"/>
    <w:rsid w:val="00255288"/>
    <w:rsid w:val="002621C0"/>
    <w:rsid w:val="00266522"/>
    <w:rsid w:val="00266771"/>
    <w:rsid w:val="00266FF3"/>
    <w:rsid w:val="0027083E"/>
    <w:rsid w:val="0027158D"/>
    <w:rsid w:val="002725DB"/>
    <w:rsid w:val="002776D2"/>
    <w:rsid w:val="002877DD"/>
    <w:rsid w:val="00291272"/>
    <w:rsid w:val="00297D27"/>
    <w:rsid w:val="002A1553"/>
    <w:rsid w:val="002A1DC8"/>
    <w:rsid w:val="002A4FE4"/>
    <w:rsid w:val="002B101C"/>
    <w:rsid w:val="002B2493"/>
    <w:rsid w:val="002B2A6D"/>
    <w:rsid w:val="002B470B"/>
    <w:rsid w:val="002B609B"/>
    <w:rsid w:val="002B6B62"/>
    <w:rsid w:val="002B76D0"/>
    <w:rsid w:val="002C3ACE"/>
    <w:rsid w:val="002C6711"/>
    <w:rsid w:val="002C7136"/>
    <w:rsid w:val="002D314E"/>
    <w:rsid w:val="002D4DCC"/>
    <w:rsid w:val="002D7926"/>
    <w:rsid w:val="002E0F13"/>
    <w:rsid w:val="002E16EE"/>
    <w:rsid w:val="002E2A76"/>
    <w:rsid w:val="002E2EEF"/>
    <w:rsid w:val="002E38C9"/>
    <w:rsid w:val="002E4BE7"/>
    <w:rsid w:val="002E4E82"/>
    <w:rsid w:val="002E609F"/>
    <w:rsid w:val="002E7C02"/>
    <w:rsid w:val="002F3840"/>
    <w:rsid w:val="002F3997"/>
    <w:rsid w:val="002F5B61"/>
    <w:rsid w:val="00301A1D"/>
    <w:rsid w:val="00301A33"/>
    <w:rsid w:val="0030226F"/>
    <w:rsid w:val="00302DCD"/>
    <w:rsid w:val="0030546B"/>
    <w:rsid w:val="00305A37"/>
    <w:rsid w:val="00305F98"/>
    <w:rsid w:val="00306836"/>
    <w:rsid w:val="00310420"/>
    <w:rsid w:val="00311CC6"/>
    <w:rsid w:val="003124AD"/>
    <w:rsid w:val="0031276F"/>
    <w:rsid w:val="0031305B"/>
    <w:rsid w:val="00313E63"/>
    <w:rsid w:val="00314CD6"/>
    <w:rsid w:val="00315D67"/>
    <w:rsid w:val="00317C3A"/>
    <w:rsid w:val="00317F2D"/>
    <w:rsid w:val="00323128"/>
    <w:rsid w:val="00324F49"/>
    <w:rsid w:val="00330880"/>
    <w:rsid w:val="00331C60"/>
    <w:rsid w:val="0033271A"/>
    <w:rsid w:val="00335BC5"/>
    <w:rsid w:val="003371EB"/>
    <w:rsid w:val="00337EB9"/>
    <w:rsid w:val="003408D4"/>
    <w:rsid w:val="00340AB9"/>
    <w:rsid w:val="00341D23"/>
    <w:rsid w:val="00342347"/>
    <w:rsid w:val="003433C3"/>
    <w:rsid w:val="00343551"/>
    <w:rsid w:val="00345A36"/>
    <w:rsid w:val="00345D9E"/>
    <w:rsid w:val="00350FD6"/>
    <w:rsid w:val="0035356B"/>
    <w:rsid w:val="003551D1"/>
    <w:rsid w:val="00356E05"/>
    <w:rsid w:val="00357C92"/>
    <w:rsid w:val="00361416"/>
    <w:rsid w:val="00361655"/>
    <w:rsid w:val="00371493"/>
    <w:rsid w:val="00374B26"/>
    <w:rsid w:val="00374BC9"/>
    <w:rsid w:val="00376198"/>
    <w:rsid w:val="003764EE"/>
    <w:rsid w:val="003773F2"/>
    <w:rsid w:val="00377F91"/>
    <w:rsid w:val="003801BE"/>
    <w:rsid w:val="00380C0D"/>
    <w:rsid w:val="00381152"/>
    <w:rsid w:val="003936A3"/>
    <w:rsid w:val="00394599"/>
    <w:rsid w:val="0039498C"/>
    <w:rsid w:val="0039520A"/>
    <w:rsid w:val="003A4EA7"/>
    <w:rsid w:val="003A4ED8"/>
    <w:rsid w:val="003A5D3A"/>
    <w:rsid w:val="003B5869"/>
    <w:rsid w:val="003B6C31"/>
    <w:rsid w:val="003C278C"/>
    <w:rsid w:val="003D0FA5"/>
    <w:rsid w:val="003D27C5"/>
    <w:rsid w:val="003D28D2"/>
    <w:rsid w:val="003D4508"/>
    <w:rsid w:val="003D7225"/>
    <w:rsid w:val="003E0F3B"/>
    <w:rsid w:val="003E40A2"/>
    <w:rsid w:val="003E4845"/>
    <w:rsid w:val="003E57D2"/>
    <w:rsid w:val="003E797F"/>
    <w:rsid w:val="003F0578"/>
    <w:rsid w:val="003F1457"/>
    <w:rsid w:val="003F20F6"/>
    <w:rsid w:val="003F26F3"/>
    <w:rsid w:val="003F33A3"/>
    <w:rsid w:val="003F485F"/>
    <w:rsid w:val="003F5BD6"/>
    <w:rsid w:val="003F5D40"/>
    <w:rsid w:val="003F7899"/>
    <w:rsid w:val="004042B6"/>
    <w:rsid w:val="004050B9"/>
    <w:rsid w:val="00406955"/>
    <w:rsid w:val="00410FFF"/>
    <w:rsid w:val="0042063B"/>
    <w:rsid w:val="004218BE"/>
    <w:rsid w:val="00425BB3"/>
    <w:rsid w:val="004305E6"/>
    <w:rsid w:val="00433307"/>
    <w:rsid w:val="00433F1C"/>
    <w:rsid w:val="00434593"/>
    <w:rsid w:val="00437E1B"/>
    <w:rsid w:val="00451384"/>
    <w:rsid w:val="00457187"/>
    <w:rsid w:val="004613AE"/>
    <w:rsid w:val="00465457"/>
    <w:rsid w:val="00465D95"/>
    <w:rsid w:val="00467D11"/>
    <w:rsid w:val="00471616"/>
    <w:rsid w:val="00472077"/>
    <w:rsid w:val="00472E0D"/>
    <w:rsid w:val="00472ED9"/>
    <w:rsid w:val="00475DD0"/>
    <w:rsid w:val="0047792C"/>
    <w:rsid w:val="00480745"/>
    <w:rsid w:val="00480EA9"/>
    <w:rsid w:val="004814CB"/>
    <w:rsid w:val="004821EA"/>
    <w:rsid w:val="00486BA9"/>
    <w:rsid w:val="00491F99"/>
    <w:rsid w:val="004A0F4A"/>
    <w:rsid w:val="004A21F3"/>
    <w:rsid w:val="004A2424"/>
    <w:rsid w:val="004A3280"/>
    <w:rsid w:val="004A35E4"/>
    <w:rsid w:val="004A5903"/>
    <w:rsid w:val="004A6C22"/>
    <w:rsid w:val="004A792D"/>
    <w:rsid w:val="004B0BDD"/>
    <w:rsid w:val="004B179C"/>
    <w:rsid w:val="004B2127"/>
    <w:rsid w:val="004B3B75"/>
    <w:rsid w:val="004B6205"/>
    <w:rsid w:val="004B69D1"/>
    <w:rsid w:val="004B778C"/>
    <w:rsid w:val="004C567A"/>
    <w:rsid w:val="004C5DB2"/>
    <w:rsid w:val="004D0072"/>
    <w:rsid w:val="004D11BE"/>
    <w:rsid w:val="004D2873"/>
    <w:rsid w:val="004D29FB"/>
    <w:rsid w:val="004D34F2"/>
    <w:rsid w:val="004D4D67"/>
    <w:rsid w:val="004D50E6"/>
    <w:rsid w:val="004D5330"/>
    <w:rsid w:val="004D7F61"/>
    <w:rsid w:val="004E1D55"/>
    <w:rsid w:val="004E3176"/>
    <w:rsid w:val="004E5600"/>
    <w:rsid w:val="004E7607"/>
    <w:rsid w:val="004F1460"/>
    <w:rsid w:val="004F154B"/>
    <w:rsid w:val="004F4BFF"/>
    <w:rsid w:val="004F5AF3"/>
    <w:rsid w:val="004F725F"/>
    <w:rsid w:val="00501839"/>
    <w:rsid w:val="005033CA"/>
    <w:rsid w:val="00510A93"/>
    <w:rsid w:val="00514821"/>
    <w:rsid w:val="00515261"/>
    <w:rsid w:val="00517E3C"/>
    <w:rsid w:val="00520453"/>
    <w:rsid w:val="0052060C"/>
    <w:rsid w:val="00520B03"/>
    <w:rsid w:val="00520E02"/>
    <w:rsid w:val="0052148A"/>
    <w:rsid w:val="00526849"/>
    <w:rsid w:val="0052779D"/>
    <w:rsid w:val="0052782C"/>
    <w:rsid w:val="005302D8"/>
    <w:rsid w:val="00530B71"/>
    <w:rsid w:val="00531C40"/>
    <w:rsid w:val="00537D3E"/>
    <w:rsid w:val="005429C4"/>
    <w:rsid w:val="00542A92"/>
    <w:rsid w:val="0054321C"/>
    <w:rsid w:val="005453A9"/>
    <w:rsid w:val="00547E00"/>
    <w:rsid w:val="005503AB"/>
    <w:rsid w:val="00550972"/>
    <w:rsid w:val="005526E1"/>
    <w:rsid w:val="00553599"/>
    <w:rsid w:val="00553A80"/>
    <w:rsid w:val="00553F74"/>
    <w:rsid w:val="00554C35"/>
    <w:rsid w:val="00554F0C"/>
    <w:rsid w:val="005555CD"/>
    <w:rsid w:val="005579F0"/>
    <w:rsid w:val="00557F5C"/>
    <w:rsid w:val="00560706"/>
    <w:rsid w:val="00560D8C"/>
    <w:rsid w:val="00561E10"/>
    <w:rsid w:val="0056427B"/>
    <w:rsid w:val="005649F6"/>
    <w:rsid w:val="00564CAB"/>
    <w:rsid w:val="0056577E"/>
    <w:rsid w:val="00565B3E"/>
    <w:rsid w:val="00570553"/>
    <w:rsid w:val="005712B2"/>
    <w:rsid w:val="00573AC0"/>
    <w:rsid w:val="00577F03"/>
    <w:rsid w:val="00581A22"/>
    <w:rsid w:val="005863F0"/>
    <w:rsid w:val="0059306B"/>
    <w:rsid w:val="00593F26"/>
    <w:rsid w:val="00594A7A"/>
    <w:rsid w:val="005A0235"/>
    <w:rsid w:val="005A1F08"/>
    <w:rsid w:val="005A4177"/>
    <w:rsid w:val="005A4529"/>
    <w:rsid w:val="005A5026"/>
    <w:rsid w:val="005A5602"/>
    <w:rsid w:val="005A597F"/>
    <w:rsid w:val="005A5E20"/>
    <w:rsid w:val="005A726E"/>
    <w:rsid w:val="005B1C6D"/>
    <w:rsid w:val="005B4481"/>
    <w:rsid w:val="005B4AFD"/>
    <w:rsid w:val="005B6E43"/>
    <w:rsid w:val="005C205B"/>
    <w:rsid w:val="005C29E8"/>
    <w:rsid w:val="005C2FB0"/>
    <w:rsid w:val="005C3A05"/>
    <w:rsid w:val="005C480B"/>
    <w:rsid w:val="005C5362"/>
    <w:rsid w:val="005C59A2"/>
    <w:rsid w:val="005C5E9F"/>
    <w:rsid w:val="005C79A3"/>
    <w:rsid w:val="005D24C1"/>
    <w:rsid w:val="005D5309"/>
    <w:rsid w:val="005D6DCC"/>
    <w:rsid w:val="005E06F7"/>
    <w:rsid w:val="005E09B2"/>
    <w:rsid w:val="005E0DB6"/>
    <w:rsid w:val="005E20AE"/>
    <w:rsid w:val="005E3492"/>
    <w:rsid w:val="005F0C27"/>
    <w:rsid w:val="005F29D0"/>
    <w:rsid w:val="005F31BC"/>
    <w:rsid w:val="005F3A57"/>
    <w:rsid w:val="006004AD"/>
    <w:rsid w:val="00600CF5"/>
    <w:rsid w:val="006021F6"/>
    <w:rsid w:val="00602740"/>
    <w:rsid w:val="00604F90"/>
    <w:rsid w:val="00605BE8"/>
    <w:rsid w:val="0061278D"/>
    <w:rsid w:val="00614FE7"/>
    <w:rsid w:val="00615270"/>
    <w:rsid w:val="00615600"/>
    <w:rsid w:val="006213F8"/>
    <w:rsid w:val="0062200E"/>
    <w:rsid w:val="00623A34"/>
    <w:rsid w:val="00635708"/>
    <w:rsid w:val="00636534"/>
    <w:rsid w:val="00637CC4"/>
    <w:rsid w:val="00641463"/>
    <w:rsid w:val="0064263B"/>
    <w:rsid w:val="00645F44"/>
    <w:rsid w:val="006471C8"/>
    <w:rsid w:val="00656EF3"/>
    <w:rsid w:val="00660CE8"/>
    <w:rsid w:val="00663EA5"/>
    <w:rsid w:val="006654DE"/>
    <w:rsid w:val="0066580A"/>
    <w:rsid w:val="00665844"/>
    <w:rsid w:val="006701C4"/>
    <w:rsid w:val="00670914"/>
    <w:rsid w:val="00670B61"/>
    <w:rsid w:val="0067200B"/>
    <w:rsid w:val="006747DB"/>
    <w:rsid w:val="0067553B"/>
    <w:rsid w:val="00682943"/>
    <w:rsid w:val="00683BE4"/>
    <w:rsid w:val="006844C7"/>
    <w:rsid w:val="00685FC5"/>
    <w:rsid w:val="00687584"/>
    <w:rsid w:val="006933FA"/>
    <w:rsid w:val="006940B0"/>
    <w:rsid w:val="00696230"/>
    <w:rsid w:val="006A2C5C"/>
    <w:rsid w:val="006A3B1D"/>
    <w:rsid w:val="006A3D3F"/>
    <w:rsid w:val="006B0D93"/>
    <w:rsid w:val="006B7036"/>
    <w:rsid w:val="006B7199"/>
    <w:rsid w:val="006B7216"/>
    <w:rsid w:val="006C0A62"/>
    <w:rsid w:val="006C0F1D"/>
    <w:rsid w:val="006C0F53"/>
    <w:rsid w:val="006C13B6"/>
    <w:rsid w:val="006C3309"/>
    <w:rsid w:val="006C69D2"/>
    <w:rsid w:val="006D483B"/>
    <w:rsid w:val="006D53BD"/>
    <w:rsid w:val="006D795A"/>
    <w:rsid w:val="006D795B"/>
    <w:rsid w:val="006E19C4"/>
    <w:rsid w:val="006E1D49"/>
    <w:rsid w:val="006E2F0F"/>
    <w:rsid w:val="006E5581"/>
    <w:rsid w:val="006E5E13"/>
    <w:rsid w:val="006E6299"/>
    <w:rsid w:val="006E6921"/>
    <w:rsid w:val="006E6F5A"/>
    <w:rsid w:val="006E7B4E"/>
    <w:rsid w:val="006E7EA9"/>
    <w:rsid w:val="006F086E"/>
    <w:rsid w:val="006F305C"/>
    <w:rsid w:val="006F4ABE"/>
    <w:rsid w:val="006F5345"/>
    <w:rsid w:val="006F6C64"/>
    <w:rsid w:val="006F70B9"/>
    <w:rsid w:val="006F70CD"/>
    <w:rsid w:val="00703343"/>
    <w:rsid w:val="007043C6"/>
    <w:rsid w:val="00704AEA"/>
    <w:rsid w:val="00705FE2"/>
    <w:rsid w:val="0070780D"/>
    <w:rsid w:val="0071521E"/>
    <w:rsid w:val="00715869"/>
    <w:rsid w:val="00716720"/>
    <w:rsid w:val="0072074B"/>
    <w:rsid w:val="007224CB"/>
    <w:rsid w:val="007246C8"/>
    <w:rsid w:val="007255CE"/>
    <w:rsid w:val="00731798"/>
    <w:rsid w:val="00732B39"/>
    <w:rsid w:val="00733CEA"/>
    <w:rsid w:val="007364AC"/>
    <w:rsid w:val="00736C84"/>
    <w:rsid w:val="00737078"/>
    <w:rsid w:val="00737A7A"/>
    <w:rsid w:val="0074281C"/>
    <w:rsid w:val="0074475A"/>
    <w:rsid w:val="00746C7B"/>
    <w:rsid w:val="00747BD3"/>
    <w:rsid w:val="007508A5"/>
    <w:rsid w:val="00750EE0"/>
    <w:rsid w:val="00753015"/>
    <w:rsid w:val="0075590D"/>
    <w:rsid w:val="00761799"/>
    <w:rsid w:val="00761AC4"/>
    <w:rsid w:val="00763205"/>
    <w:rsid w:val="00766FB4"/>
    <w:rsid w:val="0076799B"/>
    <w:rsid w:val="0077334D"/>
    <w:rsid w:val="00773351"/>
    <w:rsid w:val="00773B04"/>
    <w:rsid w:val="00774CD3"/>
    <w:rsid w:val="0077632E"/>
    <w:rsid w:val="007808D8"/>
    <w:rsid w:val="0078429D"/>
    <w:rsid w:val="00785E3E"/>
    <w:rsid w:val="00790DB7"/>
    <w:rsid w:val="00790F85"/>
    <w:rsid w:val="00794DBE"/>
    <w:rsid w:val="007A1515"/>
    <w:rsid w:val="007B0353"/>
    <w:rsid w:val="007B1A9A"/>
    <w:rsid w:val="007B4010"/>
    <w:rsid w:val="007B4511"/>
    <w:rsid w:val="007B48CF"/>
    <w:rsid w:val="007B4C29"/>
    <w:rsid w:val="007B5170"/>
    <w:rsid w:val="007B649C"/>
    <w:rsid w:val="007B6722"/>
    <w:rsid w:val="007B7347"/>
    <w:rsid w:val="007C0497"/>
    <w:rsid w:val="007C1B0C"/>
    <w:rsid w:val="007C2EA1"/>
    <w:rsid w:val="007C6927"/>
    <w:rsid w:val="007D079F"/>
    <w:rsid w:val="007D1A2F"/>
    <w:rsid w:val="007D2114"/>
    <w:rsid w:val="007D28E7"/>
    <w:rsid w:val="007D3092"/>
    <w:rsid w:val="007D3331"/>
    <w:rsid w:val="007D4797"/>
    <w:rsid w:val="007D67B9"/>
    <w:rsid w:val="007E09B5"/>
    <w:rsid w:val="007E0AF3"/>
    <w:rsid w:val="007E1300"/>
    <w:rsid w:val="007E2468"/>
    <w:rsid w:val="007F0533"/>
    <w:rsid w:val="0080254F"/>
    <w:rsid w:val="00803958"/>
    <w:rsid w:val="00810202"/>
    <w:rsid w:val="0081230A"/>
    <w:rsid w:val="00812E96"/>
    <w:rsid w:val="00816085"/>
    <w:rsid w:val="008160E8"/>
    <w:rsid w:val="00817414"/>
    <w:rsid w:val="0082288D"/>
    <w:rsid w:val="008254FF"/>
    <w:rsid w:val="00826DF1"/>
    <w:rsid w:val="00833DF1"/>
    <w:rsid w:val="008360E1"/>
    <w:rsid w:val="008370F1"/>
    <w:rsid w:val="00837FBB"/>
    <w:rsid w:val="008401DA"/>
    <w:rsid w:val="00841EE2"/>
    <w:rsid w:val="00842473"/>
    <w:rsid w:val="00843844"/>
    <w:rsid w:val="00844686"/>
    <w:rsid w:val="008454BD"/>
    <w:rsid w:val="008460B4"/>
    <w:rsid w:val="00846664"/>
    <w:rsid w:val="008473A7"/>
    <w:rsid w:val="00847B16"/>
    <w:rsid w:val="008516A7"/>
    <w:rsid w:val="0085270D"/>
    <w:rsid w:val="00853AC6"/>
    <w:rsid w:val="00854D68"/>
    <w:rsid w:val="00854EE1"/>
    <w:rsid w:val="00863502"/>
    <w:rsid w:val="00863AEB"/>
    <w:rsid w:val="00867A5E"/>
    <w:rsid w:val="008706EE"/>
    <w:rsid w:val="00872757"/>
    <w:rsid w:val="00876A87"/>
    <w:rsid w:val="00876A9C"/>
    <w:rsid w:val="008774DD"/>
    <w:rsid w:val="00877713"/>
    <w:rsid w:val="008800D4"/>
    <w:rsid w:val="008819F7"/>
    <w:rsid w:val="00883E61"/>
    <w:rsid w:val="008855D8"/>
    <w:rsid w:val="008909FF"/>
    <w:rsid w:val="0089188A"/>
    <w:rsid w:val="008937DF"/>
    <w:rsid w:val="00894A44"/>
    <w:rsid w:val="0089539E"/>
    <w:rsid w:val="008970A5"/>
    <w:rsid w:val="008A2888"/>
    <w:rsid w:val="008B30D4"/>
    <w:rsid w:val="008B699A"/>
    <w:rsid w:val="008B6C79"/>
    <w:rsid w:val="008C62BD"/>
    <w:rsid w:val="008D12C4"/>
    <w:rsid w:val="008D1EB7"/>
    <w:rsid w:val="008D23C0"/>
    <w:rsid w:val="008D53F5"/>
    <w:rsid w:val="008D755A"/>
    <w:rsid w:val="008E1D19"/>
    <w:rsid w:val="008E39FA"/>
    <w:rsid w:val="008E50FB"/>
    <w:rsid w:val="008E5585"/>
    <w:rsid w:val="008F0734"/>
    <w:rsid w:val="008F0FCA"/>
    <w:rsid w:val="008F3857"/>
    <w:rsid w:val="008F4B96"/>
    <w:rsid w:val="008F6BFB"/>
    <w:rsid w:val="00905EE6"/>
    <w:rsid w:val="00907EE5"/>
    <w:rsid w:val="00911473"/>
    <w:rsid w:val="00911761"/>
    <w:rsid w:val="00916DBF"/>
    <w:rsid w:val="00917101"/>
    <w:rsid w:val="009233C8"/>
    <w:rsid w:val="009235BE"/>
    <w:rsid w:val="009236C1"/>
    <w:rsid w:val="00930158"/>
    <w:rsid w:val="009304A7"/>
    <w:rsid w:val="00931D84"/>
    <w:rsid w:val="00940DC3"/>
    <w:rsid w:val="0094189C"/>
    <w:rsid w:val="00942038"/>
    <w:rsid w:val="00943111"/>
    <w:rsid w:val="00943644"/>
    <w:rsid w:val="00943F85"/>
    <w:rsid w:val="0094436C"/>
    <w:rsid w:val="009454FB"/>
    <w:rsid w:val="0095059B"/>
    <w:rsid w:val="00952C2A"/>
    <w:rsid w:val="00953936"/>
    <w:rsid w:val="0095686C"/>
    <w:rsid w:val="00962E8F"/>
    <w:rsid w:val="0096601C"/>
    <w:rsid w:val="0096774A"/>
    <w:rsid w:val="00970A95"/>
    <w:rsid w:val="00971244"/>
    <w:rsid w:val="00972F62"/>
    <w:rsid w:val="009838B9"/>
    <w:rsid w:val="0098713E"/>
    <w:rsid w:val="00987A98"/>
    <w:rsid w:val="00994E29"/>
    <w:rsid w:val="009950D5"/>
    <w:rsid w:val="009A0688"/>
    <w:rsid w:val="009A19D0"/>
    <w:rsid w:val="009A1EAE"/>
    <w:rsid w:val="009A3DAA"/>
    <w:rsid w:val="009A6796"/>
    <w:rsid w:val="009B0AD0"/>
    <w:rsid w:val="009B1D87"/>
    <w:rsid w:val="009B2A56"/>
    <w:rsid w:val="009B2CAE"/>
    <w:rsid w:val="009B66EE"/>
    <w:rsid w:val="009B6F1E"/>
    <w:rsid w:val="009C07CA"/>
    <w:rsid w:val="009C1CF1"/>
    <w:rsid w:val="009C4687"/>
    <w:rsid w:val="009C6C4B"/>
    <w:rsid w:val="009D1C50"/>
    <w:rsid w:val="009D2179"/>
    <w:rsid w:val="009D7108"/>
    <w:rsid w:val="009D7360"/>
    <w:rsid w:val="009E095B"/>
    <w:rsid w:val="009E0E9D"/>
    <w:rsid w:val="009E1812"/>
    <w:rsid w:val="009E227C"/>
    <w:rsid w:val="009E4065"/>
    <w:rsid w:val="009E56FB"/>
    <w:rsid w:val="009E7BFD"/>
    <w:rsid w:val="009F05DC"/>
    <w:rsid w:val="009F151F"/>
    <w:rsid w:val="009F1DCF"/>
    <w:rsid w:val="009F4813"/>
    <w:rsid w:val="009F7015"/>
    <w:rsid w:val="009F786C"/>
    <w:rsid w:val="00A00010"/>
    <w:rsid w:val="00A01DEA"/>
    <w:rsid w:val="00A029AD"/>
    <w:rsid w:val="00A11FA7"/>
    <w:rsid w:val="00A12504"/>
    <w:rsid w:val="00A174BF"/>
    <w:rsid w:val="00A24723"/>
    <w:rsid w:val="00A2675A"/>
    <w:rsid w:val="00A26A0D"/>
    <w:rsid w:val="00A27A49"/>
    <w:rsid w:val="00A3242E"/>
    <w:rsid w:val="00A34EEC"/>
    <w:rsid w:val="00A437FB"/>
    <w:rsid w:val="00A43DF2"/>
    <w:rsid w:val="00A45876"/>
    <w:rsid w:val="00A47339"/>
    <w:rsid w:val="00A50E9B"/>
    <w:rsid w:val="00A545F7"/>
    <w:rsid w:val="00A569C4"/>
    <w:rsid w:val="00A64FDD"/>
    <w:rsid w:val="00A6540F"/>
    <w:rsid w:val="00A65971"/>
    <w:rsid w:val="00A67C44"/>
    <w:rsid w:val="00A70D28"/>
    <w:rsid w:val="00A731F4"/>
    <w:rsid w:val="00A74851"/>
    <w:rsid w:val="00A81F4F"/>
    <w:rsid w:val="00A901CD"/>
    <w:rsid w:val="00A92248"/>
    <w:rsid w:val="00A92CF5"/>
    <w:rsid w:val="00A93278"/>
    <w:rsid w:val="00A943C6"/>
    <w:rsid w:val="00AA0164"/>
    <w:rsid w:val="00AA4D1C"/>
    <w:rsid w:val="00AA5534"/>
    <w:rsid w:val="00AB5555"/>
    <w:rsid w:val="00AB5D05"/>
    <w:rsid w:val="00AC7C3A"/>
    <w:rsid w:val="00AD3EA8"/>
    <w:rsid w:val="00AD3F3E"/>
    <w:rsid w:val="00AD7748"/>
    <w:rsid w:val="00AE1A11"/>
    <w:rsid w:val="00AE3C59"/>
    <w:rsid w:val="00AF0458"/>
    <w:rsid w:val="00AF04A9"/>
    <w:rsid w:val="00AF6AA5"/>
    <w:rsid w:val="00AF752D"/>
    <w:rsid w:val="00AF76D7"/>
    <w:rsid w:val="00B027FD"/>
    <w:rsid w:val="00B0547F"/>
    <w:rsid w:val="00B06622"/>
    <w:rsid w:val="00B074CB"/>
    <w:rsid w:val="00B11CF2"/>
    <w:rsid w:val="00B14B3C"/>
    <w:rsid w:val="00B16201"/>
    <w:rsid w:val="00B209ED"/>
    <w:rsid w:val="00B211DE"/>
    <w:rsid w:val="00B215A5"/>
    <w:rsid w:val="00B21E10"/>
    <w:rsid w:val="00B23A5C"/>
    <w:rsid w:val="00B25666"/>
    <w:rsid w:val="00B2606B"/>
    <w:rsid w:val="00B32F1D"/>
    <w:rsid w:val="00B349D7"/>
    <w:rsid w:val="00B35418"/>
    <w:rsid w:val="00B44EA7"/>
    <w:rsid w:val="00B45856"/>
    <w:rsid w:val="00B45C1C"/>
    <w:rsid w:val="00B46ADE"/>
    <w:rsid w:val="00B4792D"/>
    <w:rsid w:val="00B479A0"/>
    <w:rsid w:val="00B50868"/>
    <w:rsid w:val="00B5171C"/>
    <w:rsid w:val="00B543BD"/>
    <w:rsid w:val="00B54605"/>
    <w:rsid w:val="00B552A5"/>
    <w:rsid w:val="00B56098"/>
    <w:rsid w:val="00B56317"/>
    <w:rsid w:val="00B57525"/>
    <w:rsid w:val="00B62176"/>
    <w:rsid w:val="00B62EFA"/>
    <w:rsid w:val="00B7146F"/>
    <w:rsid w:val="00B72E1F"/>
    <w:rsid w:val="00B74EB4"/>
    <w:rsid w:val="00B80556"/>
    <w:rsid w:val="00B84625"/>
    <w:rsid w:val="00B8528B"/>
    <w:rsid w:val="00B866CE"/>
    <w:rsid w:val="00B86B51"/>
    <w:rsid w:val="00B87866"/>
    <w:rsid w:val="00B9002D"/>
    <w:rsid w:val="00B90E9D"/>
    <w:rsid w:val="00B943EB"/>
    <w:rsid w:val="00B95033"/>
    <w:rsid w:val="00B977AC"/>
    <w:rsid w:val="00B97E21"/>
    <w:rsid w:val="00BA3ACE"/>
    <w:rsid w:val="00BA3C66"/>
    <w:rsid w:val="00BB294E"/>
    <w:rsid w:val="00BC1B44"/>
    <w:rsid w:val="00BC247B"/>
    <w:rsid w:val="00BC2D12"/>
    <w:rsid w:val="00BC375A"/>
    <w:rsid w:val="00BC5609"/>
    <w:rsid w:val="00BC70EB"/>
    <w:rsid w:val="00BD5486"/>
    <w:rsid w:val="00BE09E4"/>
    <w:rsid w:val="00BE4FEE"/>
    <w:rsid w:val="00BF047E"/>
    <w:rsid w:val="00BF1EF0"/>
    <w:rsid w:val="00BF2E3A"/>
    <w:rsid w:val="00BF3222"/>
    <w:rsid w:val="00BF3E4A"/>
    <w:rsid w:val="00BF5BDE"/>
    <w:rsid w:val="00C02803"/>
    <w:rsid w:val="00C032F7"/>
    <w:rsid w:val="00C0413A"/>
    <w:rsid w:val="00C0460B"/>
    <w:rsid w:val="00C05412"/>
    <w:rsid w:val="00C0677A"/>
    <w:rsid w:val="00C13723"/>
    <w:rsid w:val="00C1488B"/>
    <w:rsid w:val="00C20D91"/>
    <w:rsid w:val="00C21E90"/>
    <w:rsid w:val="00C2228D"/>
    <w:rsid w:val="00C23FF8"/>
    <w:rsid w:val="00C26C05"/>
    <w:rsid w:val="00C272FC"/>
    <w:rsid w:val="00C31367"/>
    <w:rsid w:val="00C33099"/>
    <w:rsid w:val="00C331F6"/>
    <w:rsid w:val="00C3611D"/>
    <w:rsid w:val="00C36FDD"/>
    <w:rsid w:val="00C375B5"/>
    <w:rsid w:val="00C44750"/>
    <w:rsid w:val="00C450EE"/>
    <w:rsid w:val="00C45E13"/>
    <w:rsid w:val="00C52145"/>
    <w:rsid w:val="00C54387"/>
    <w:rsid w:val="00C60D83"/>
    <w:rsid w:val="00C60EED"/>
    <w:rsid w:val="00C65BAA"/>
    <w:rsid w:val="00C6617C"/>
    <w:rsid w:val="00C74AF3"/>
    <w:rsid w:val="00C75FC7"/>
    <w:rsid w:val="00C80C18"/>
    <w:rsid w:val="00C821A7"/>
    <w:rsid w:val="00C836A7"/>
    <w:rsid w:val="00C83B26"/>
    <w:rsid w:val="00C93313"/>
    <w:rsid w:val="00C946D3"/>
    <w:rsid w:val="00C94EAE"/>
    <w:rsid w:val="00CA109A"/>
    <w:rsid w:val="00CA1DD3"/>
    <w:rsid w:val="00CA2407"/>
    <w:rsid w:val="00CA3643"/>
    <w:rsid w:val="00CB3A96"/>
    <w:rsid w:val="00CB50CF"/>
    <w:rsid w:val="00CB5C28"/>
    <w:rsid w:val="00CB5D31"/>
    <w:rsid w:val="00CB5EB0"/>
    <w:rsid w:val="00CB6F79"/>
    <w:rsid w:val="00CC0A63"/>
    <w:rsid w:val="00CC7EAE"/>
    <w:rsid w:val="00CD06B4"/>
    <w:rsid w:val="00CD07B2"/>
    <w:rsid w:val="00CD2901"/>
    <w:rsid w:val="00CD3121"/>
    <w:rsid w:val="00CD52F2"/>
    <w:rsid w:val="00CD660E"/>
    <w:rsid w:val="00CD73A5"/>
    <w:rsid w:val="00CE0022"/>
    <w:rsid w:val="00CE14E8"/>
    <w:rsid w:val="00CE1D9B"/>
    <w:rsid w:val="00CE264D"/>
    <w:rsid w:val="00CE2BBF"/>
    <w:rsid w:val="00CE5D80"/>
    <w:rsid w:val="00CE7F14"/>
    <w:rsid w:val="00CF1739"/>
    <w:rsid w:val="00CF53A9"/>
    <w:rsid w:val="00D004C6"/>
    <w:rsid w:val="00D04D73"/>
    <w:rsid w:val="00D11EDF"/>
    <w:rsid w:val="00D12CCC"/>
    <w:rsid w:val="00D12FAC"/>
    <w:rsid w:val="00D14E94"/>
    <w:rsid w:val="00D22605"/>
    <w:rsid w:val="00D25412"/>
    <w:rsid w:val="00D30E10"/>
    <w:rsid w:val="00D315EC"/>
    <w:rsid w:val="00D330B2"/>
    <w:rsid w:val="00D33471"/>
    <w:rsid w:val="00D35BC6"/>
    <w:rsid w:val="00D42954"/>
    <w:rsid w:val="00D43A2D"/>
    <w:rsid w:val="00D43EBE"/>
    <w:rsid w:val="00D44A34"/>
    <w:rsid w:val="00D4566F"/>
    <w:rsid w:val="00D462D8"/>
    <w:rsid w:val="00D50802"/>
    <w:rsid w:val="00D50A93"/>
    <w:rsid w:val="00D51669"/>
    <w:rsid w:val="00D5211E"/>
    <w:rsid w:val="00D5242B"/>
    <w:rsid w:val="00D52886"/>
    <w:rsid w:val="00D53957"/>
    <w:rsid w:val="00D53E5B"/>
    <w:rsid w:val="00D56732"/>
    <w:rsid w:val="00D57DA4"/>
    <w:rsid w:val="00D60BC9"/>
    <w:rsid w:val="00D631DE"/>
    <w:rsid w:val="00D65083"/>
    <w:rsid w:val="00D659AC"/>
    <w:rsid w:val="00D65A35"/>
    <w:rsid w:val="00D65A94"/>
    <w:rsid w:val="00D70DEA"/>
    <w:rsid w:val="00D716F4"/>
    <w:rsid w:val="00D726CC"/>
    <w:rsid w:val="00D832AC"/>
    <w:rsid w:val="00D85A33"/>
    <w:rsid w:val="00D87F4D"/>
    <w:rsid w:val="00D92205"/>
    <w:rsid w:val="00D92282"/>
    <w:rsid w:val="00D95208"/>
    <w:rsid w:val="00DA4C64"/>
    <w:rsid w:val="00DA7AEF"/>
    <w:rsid w:val="00DB0690"/>
    <w:rsid w:val="00DB7A03"/>
    <w:rsid w:val="00DC4908"/>
    <w:rsid w:val="00DC4A9D"/>
    <w:rsid w:val="00DC70B5"/>
    <w:rsid w:val="00DC7F21"/>
    <w:rsid w:val="00DD1CC1"/>
    <w:rsid w:val="00DD1E19"/>
    <w:rsid w:val="00DD29EB"/>
    <w:rsid w:val="00DD2E98"/>
    <w:rsid w:val="00DD38A8"/>
    <w:rsid w:val="00DD3D1F"/>
    <w:rsid w:val="00DD6215"/>
    <w:rsid w:val="00DD6318"/>
    <w:rsid w:val="00DD64AD"/>
    <w:rsid w:val="00DD72C8"/>
    <w:rsid w:val="00DD7345"/>
    <w:rsid w:val="00DE07A3"/>
    <w:rsid w:val="00DE29AD"/>
    <w:rsid w:val="00DE2F52"/>
    <w:rsid w:val="00DE3E3F"/>
    <w:rsid w:val="00DE64C9"/>
    <w:rsid w:val="00DE7F02"/>
    <w:rsid w:val="00DF04DC"/>
    <w:rsid w:val="00DF23B7"/>
    <w:rsid w:val="00DF29B0"/>
    <w:rsid w:val="00DF53E4"/>
    <w:rsid w:val="00DF6466"/>
    <w:rsid w:val="00E0427D"/>
    <w:rsid w:val="00E06037"/>
    <w:rsid w:val="00E123C9"/>
    <w:rsid w:val="00E156E2"/>
    <w:rsid w:val="00E17DE6"/>
    <w:rsid w:val="00E22BC4"/>
    <w:rsid w:val="00E22C09"/>
    <w:rsid w:val="00E22C36"/>
    <w:rsid w:val="00E31AEE"/>
    <w:rsid w:val="00E32870"/>
    <w:rsid w:val="00E36849"/>
    <w:rsid w:val="00E4101A"/>
    <w:rsid w:val="00E41B5C"/>
    <w:rsid w:val="00E458BE"/>
    <w:rsid w:val="00E472C6"/>
    <w:rsid w:val="00E54528"/>
    <w:rsid w:val="00E56B12"/>
    <w:rsid w:val="00E574C2"/>
    <w:rsid w:val="00E66189"/>
    <w:rsid w:val="00E67D08"/>
    <w:rsid w:val="00E703A2"/>
    <w:rsid w:val="00E7064D"/>
    <w:rsid w:val="00E7135F"/>
    <w:rsid w:val="00E74316"/>
    <w:rsid w:val="00E81415"/>
    <w:rsid w:val="00E818B1"/>
    <w:rsid w:val="00E819B2"/>
    <w:rsid w:val="00E83024"/>
    <w:rsid w:val="00E83FF5"/>
    <w:rsid w:val="00E8723B"/>
    <w:rsid w:val="00E8773D"/>
    <w:rsid w:val="00E8778F"/>
    <w:rsid w:val="00E90661"/>
    <w:rsid w:val="00E91427"/>
    <w:rsid w:val="00E91B0A"/>
    <w:rsid w:val="00E924C3"/>
    <w:rsid w:val="00E92E98"/>
    <w:rsid w:val="00E93615"/>
    <w:rsid w:val="00E9396E"/>
    <w:rsid w:val="00EA488C"/>
    <w:rsid w:val="00EA58F7"/>
    <w:rsid w:val="00EA770E"/>
    <w:rsid w:val="00EB2235"/>
    <w:rsid w:val="00EB5C9E"/>
    <w:rsid w:val="00EC47D1"/>
    <w:rsid w:val="00ED0028"/>
    <w:rsid w:val="00ED0D3B"/>
    <w:rsid w:val="00ED55CD"/>
    <w:rsid w:val="00ED734E"/>
    <w:rsid w:val="00ED7516"/>
    <w:rsid w:val="00EE0D72"/>
    <w:rsid w:val="00EE1D34"/>
    <w:rsid w:val="00EF0E55"/>
    <w:rsid w:val="00EF2C99"/>
    <w:rsid w:val="00EF7977"/>
    <w:rsid w:val="00F011A8"/>
    <w:rsid w:val="00F0139A"/>
    <w:rsid w:val="00F01F9B"/>
    <w:rsid w:val="00F034D7"/>
    <w:rsid w:val="00F03914"/>
    <w:rsid w:val="00F0398E"/>
    <w:rsid w:val="00F04B1D"/>
    <w:rsid w:val="00F05ADD"/>
    <w:rsid w:val="00F13508"/>
    <w:rsid w:val="00F14BFA"/>
    <w:rsid w:val="00F16575"/>
    <w:rsid w:val="00F2121C"/>
    <w:rsid w:val="00F2334A"/>
    <w:rsid w:val="00F269A5"/>
    <w:rsid w:val="00F30024"/>
    <w:rsid w:val="00F3179B"/>
    <w:rsid w:val="00F35409"/>
    <w:rsid w:val="00F4375C"/>
    <w:rsid w:val="00F44142"/>
    <w:rsid w:val="00F441FB"/>
    <w:rsid w:val="00F44AA4"/>
    <w:rsid w:val="00F464CE"/>
    <w:rsid w:val="00F47AD7"/>
    <w:rsid w:val="00F47DA4"/>
    <w:rsid w:val="00F5252E"/>
    <w:rsid w:val="00F549A1"/>
    <w:rsid w:val="00F55199"/>
    <w:rsid w:val="00F608C2"/>
    <w:rsid w:val="00F61578"/>
    <w:rsid w:val="00F6458E"/>
    <w:rsid w:val="00F66D63"/>
    <w:rsid w:val="00F743CA"/>
    <w:rsid w:val="00F76DCC"/>
    <w:rsid w:val="00F815B0"/>
    <w:rsid w:val="00F81F58"/>
    <w:rsid w:val="00F83B1E"/>
    <w:rsid w:val="00F910F9"/>
    <w:rsid w:val="00F959AA"/>
    <w:rsid w:val="00FA4F89"/>
    <w:rsid w:val="00FB0665"/>
    <w:rsid w:val="00FB4717"/>
    <w:rsid w:val="00FB47DE"/>
    <w:rsid w:val="00FB5960"/>
    <w:rsid w:val="00FB6198"/>
    <w:rsid w:val="00FB6770"/>
    <w:rsid w:val="00FB7097"/>
    <w:rsid w:val="00FC1888"/>
    <w:rsid w:val="00FD1F8F"/>
    <w:rsid w:val="00FD279E"/>
    <w:rsid w:val="00FD2AF6"/>
    <w:rsid w:val="00FD4E26"/>
    <w:rsid w:val="00FD5F2D"/>
    <w:rsid w:val="00FD6810"/>
    <w:rsid w:val="00FE21EC"/>
    <w:rsid w:val="00FE325A"/>
    <w:rsid w:val="00FE3643"/>
    <w:rsid w:val="00FE44F1"/>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9F951"/>
  <w15:docId w15:val="{6A9EEC53-F7CA-430F-B9FF-00696CCB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5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CE2BBF"/>
    <w:rPr>
      <w:sz w:val="16"/>
      <w:szCs w:val="16"/>
    </w:rPr>
  </w:style>
  <w:style w:type="paragraph" w:styleId="CommentText">
    <w:name w:val="annotation text"/>
    <w:basedOn w:val="Normal"/>
    <w:link w:val="CommentTextChar"/>
    <w:rsid w:val="00CE2BBF"/>
    <w:rPr>
      <w:sz w:val="20"/>
      <w:szCs w:val="20"/>
    </w:rPr>
  </w:style>
  <w:style w:type="character" w:customStyle="1" w:styleId="CommentTextChar">
    <w:name w:val="Comment Text Char"/>
    <w:link w:val="CommentText"/>
    <w:rsid w:val="00CE2BBF"/>
    <w:rPr>
      <w:lang w:eastAsia="zh-CN"/>
    </w:rPr>
  </w:style>
  <w:style w:type="paragraph" w:styleId="CommentSubject">
    <w:name w:val="annotation subject"/>
    <w:basedOn w:val="CommentText"/>
    <w:next w:val="CommentText"/>
    <w:link w:val="CommentSubjectChar"/>
    <w:rsid w:val="00CE2BBF"/>
    <w:rPr>
      <w:b/>
      <w:bCs/>
    </w:rPr>
  </w:style>
  <w:style w:type="character" w:customStyle="1" w:styleId="CommentSubjectChar">
    <w:name w:val="Comment Subject Char"/>
    <w:link w:val="CommentSubject"/>
    <w:rsid w:val="00CE2BBF"/>
    <w:rPr>
      <w:b/>
      <w:bCs/>
      <w:lang w:eastAsia="zh-CN"/>
    </w:rPr>
  </w:style>
  <w:style w:type="paragraph" w:styleId="NormalWeb">
    <w:name w:val="Normal (Web)"/>
    <w:basedOn w:val="Normal"/>
    <w:uiPriority w:val="99"/>
    <w:unhideWhenUsed/>
    <w:rsid w:val="009D7108"/>
    <w:pPr>
      <w:spacing w:before="100" w:beforeAutospacing="1" w:after="100" w:afterAutospacing="1"/>
    </w:pPr>
    <w:rPr>
      <w:rFonts w:eastAsiaTheme="minorEastAsia"/>
      <w:lang w:eastAsia="en-US"/>
    </w:rPr>
  </w:style>
  <w:style w:type="character" w:styleId="Emphasis">
    <w:name w:val="Emphasis"/>
    <w:basedOn w:val="DefaultParagraphFont"/>
    <w:qFormat/>
    <w:rsid w:val="004D4D67"/>
    <w:rPr>
      <w:i/>
      <w:iCs/>
    </w:rPr>
  </w:style>
  <w:style w:type="paragraph" w:styleId="Header">
    <w:name w:val="header"/>
    <w:basedOn w:val="Normal"/>
    <w:link w:val="HeaderChar"/>
    <w:rsid w:val="005D24C1"/>
    <w:pPr>
      <w:tabs>
        <w:tab w:val="center" w:pos="4680"/>
        <w:tab w:val="right" w:pos="9360"/>
      </w:tabs>
    </w:pPr>
  </w:style>
  <w:style w:type="character" w:customStyle="1" w:styleId="HeaderChar">
    <w:name w:val="Header Char"/>
    <w:basedOn w:val="DefaultParagraphFont"/>
    <w:link w:val="Header"/>
    <w:rsid w:val="005D24C1"/>
    <w:rPr>
      <w:sz w:val="24"/>
      <w:szCs w:val="24"/>
      <w:lang w:eastAsia="zh-CN"/>
    </w:rPr>
  </w:style>
  <w:style w:type="paragraph" w:styleId="Footer">
    <w:name w:val="footer"/>
    <w:basedOn w:val="Normal"/>
    <w:link w:val="FooterChar"/>
    <w:uiPriority w:val="99"/>
    <w:rsid w:val="005D24C1"/>
    <w:pPr>
      <w:tabs>
        <w:tab w:val="center" w:pos="4680"/>
        <w:tab w:val="right" w:pos="9360"/>
      </w:tabs>
    </w:pPr>
  </w:style>
  <w:style w:type="character" w:customStyle="1" w:styleId="FooterChar">
    <w:name w:val="Footer Char"/>
    <w:basedOn w:val="DefaultParagraphFont"/>
    <w:link w:val="Footer"/>
    <w:uiPriority w:val="99"/>
    <w:rsid w:val="005D24C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64014">
      <w:bodyDiv w:val="1"/>
      <w:marLeft w:val="0"/>
      <w:marRight w:val="0"/>
      <w:marTop w:val="0"/>
      <w:marBottom w:val="0"/>
      <w:divBdr>
        <w:top w:val="none" w:sz="0" w:space="0" w:color="auto"/>
        <w:left w:val="none" w:sz="0" w:space="0" w:color="auto"/>
        <w:bottom w:val="none" w:sz="0" w:space="0" w:color="auto"/>
        <w:right w:val="none" w:sz="0" w:space="0" w:color="auto"/>
      </w:divBdr>
    </w:div>
    <w:div w:id="892501575">
      <w:bodyDiv w:val="1"/>
      <w:marLeft w:val="0"/>
      <w:marRight w:val="0"/>
      <w:marTop w:val="0"/>
      <w:marBottom w:val="0"/>
      <w:divBdr>
        <w:top w:val="none" w:sz="0" w:space="0" w:color="auto"/>
        <w:left w:val="none" w:sz="0" w:space="0" w:color="auto"/>
        <w:bottom w:val="none" w:sz="0" w:space="0" w:color="auto"/>
        <w:right w:val="none" w:sz="0" w:space="0" w:color="auto"/>
      </w:divBdr>
      <w:divsChild>
        <w:div w:id="770442272">
          <w:marLeft w:val="0"/>
          <w:marRight w:val="0"/>
          <w:marTop w:val="0"/>
          <w:marBottom w:val="0"/>
          <w:divBdr>
            <w:top w:val="none" w:sz="0" w:space="0" w:color="auto"/>
            <w:left w:val="none" w:sz="0" w:space="0" w:color="auto"/>
            <w:bottom w:val="none" w:sz="0" w:space="0" w:color="auto"/>
            <w:right w:val="none" w:sz="0" w:space="0" w:color="auto"/>
          </w:divBdr>
          <w:divsChild>
            <w:div w:id="1931692012">
              <w:marLeft w:val="0"/>
              <w:marRight w:val="0"/>
              <w:marTop w:val="0"/>
              <w:marBottom w:val="0"/>
              <w:divBdr>
                <w:top w:val="none" w:sz="0" w:space="0" w:color="auto"/>
                <w:left w:val="none" w:sz="0" w:space="0" w:color="auto"/>
                <w:bottom w:val="none" w:sz="0" w:space="0" w:color="auto"/>
                <w:right w:val="none" w:sz="0" w:space="0" w:color="auto"/>
              </w:divBdr>
              <w:divsChild>
                <w:div w:id="1757093341">
                  <w:marLeft w:val="0"/>
                  <w:marRight w:val="0"/>
                  <w:marTop w:val="0"/>
                  <w:marBottom w:val="0"/>
                  <w:divBdr>
                    <w:top w:val="none" w:sz="0" w:space="0" w:color="auto"/>
                    <w:left w:val="none" w:sz="0" w:space="0" w:color="auto"/>
                    <w:bottom w:val="none" w:sz="0" w:space="0" w:color="auto"/>
                    <w:right w:val="none" w:sz="0" w:space="0" w:color="auto"/>
                  </w:divBdr>
                  <w:divsChild>
                    <w:div w:id="673069724">
                      <w:marLeft w:val="0"/>
                      <w:marRight w:val="0"/>
                      <w:marTop w:val="0"/>
                      <w:marBottom w:val="0"/>
                      <w:divBdr>
                        <w:top w:val="none" w:sz="0" w:space="0" w:color="auto"/>
                        <w:left w:val="none" w:sz="0" w:space="0" w:color="auto"/>
                        <w:bottom w:val="none" w:sz="0" w:space="0" w:color="auto"/>
                        <w:right w:val="none" w:sz="0" w:space="0" w:color="auto"/>
                      </w:divBdr>
                      <w:divsChild>
                        <w:div w:id="1015762538">
                          <w:marLeft w:val="0"/>
                          <w:marRight w:val="0"/>
                          <w:marTop w:val="0"/>
                          <w:marBottom w:val="0"/>
                          <w:divBdr>
                            <w:top w:val="none" w:sz="0" w:space="0" w:color="auto"/>
                            <w:left w:val="none" w:sz="0" w:space="0" w:color="auto"/>
                            <w:bottom w:val="none" w:sz="0" w:space="0" w:color="auto"/>
                            <w:right w:val="none" w:sz="0" w:space="0" w:color="auto"/>
                          </w:divBdr>
                          <w:divsChild>
                            <w:div w:id="1143236546">
                              <w:marLeft w:val="0"/>
                              <w:marRight w:val="0"/>
                              <w:marTop w:val="0"/>
                              <w:marBottom w:val="0"/>
                              <w:divBdr>
                                <w:top w:val="none" w:sz="0" w:space="0" w:color="auto"/>
                                <w:left w:val="none" w:sz="0" w:space="0" w:color="auto"/>
                                <w:bottom w:val="none" w:sz="0" w:space="0" w:color="auto"/>
                                <w:right w:val="none" w:sz="0" w:space="0" w:color="auto"/>
                              </w:divBdr>
                              <w:divsChild>
                                <w:div w:id="373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95295">
      <w:bodyDiv w:val="1"/>
      <w:marLeft w:val="0"/>
      <w:marRight w:val="0"/>
      <w:marTop w:val="0"/>
      <w:marBottom w:val="0"/>
      <w:divBdr>
        <w:top w:val="none" w:sz="0" w:space="0" w:color="auto"/>
        <w:left w:val="none" w:sz="0" w:space="0" w:color="auto"/>
        <w:bottom w:val="none" w:sz="0" w:space="0" w:color="auto"/>
        <w:right w:val="none" w:sz="0" w:space="0" w:color="auto"/>
      </w:divBdr>
      <w:divsChild>
        <w:div w:id="88742615">
          <w:marLeft w:val="0"/>
          <w:marRight w:val="0"/>
          <w:marTop w:val="0"/>
          <w:marBottom w:val="0"/>
          <w:divBdr>
            <w:top w:val="none" w:sz="0" w:space="0" w:color="auto"/>
            <w:left w:val="none" w:sz="0" w:space="0" w:color="auto"/>
            <w:bottom w:val="none" w:sz="0" w:space="0" w:color="auto"/>
            <w:right w:val="none" w:sz="0" w:space="0" w:color="auto"/>
          </w:divBdr>
        </w:div>
      </w:divsChild>
    </w:div>
    <w:div w:id="15689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E87F-883F-4D3C-978A-72C591BB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4446</TotalTime>
  <Pages>6</Pages>
  <Words>48089</Words>
  <Characters>274109</Characters>
  <Application>Microsoft Office Word</Application>
  <DocSecurity>0</DocSecurity>
  <Lines>2284</Lines>
  <Paragraphs>643</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321555</CharactersWithSpaces>
  <SharedDoc>false</SharedDoc>
  <HLinks>
    <vt:vector size="6" baseType="variant">
      <vt:variant>
        <vt:i4>2424932</vt:i4>
      </vt:variant>
      <vt:variant>
        <vt:i4>0</vt:i4>
      </vt:variant>
      <vt:variant>
        <vt:i4>0</vt:i4>
      </vt:variant>
      <vt:variant>
        <vt:i4>5</vt:i4>
      </vt:variant>
      <vt:variant>
        <vt:lpwstr>https://en.wikipedia.org/wiki/Netflix_Prize</vt:lpwstr>
      </vt:variant>
      <vt:variant>
        <vt:lpwstr>Privacy_concerns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Arif</cp:lastModifiedBy>
  <cp:revision>1</cp:revision>
  <cp:lastPrinted>2015-08-18T16:17:00Z</cp:lastPrinted>
  <dcterms:created xsi:type="dcterms:W3CDTF">2015-08-10T20:57:00Z</dcterms:created>
  <dcterms:modified xsi:type="dcterms:W3CDTF">2017-12-21T16:52:00Z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