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6C78F" w14:textId="77777777" w:rsidR="00867933" w:rsidRDefault="00BB43FC" w:rsidP="00BB43FC">
      <w:pPr>
        <w:pStyle w:val="Title"/>
        <w:rPr>
          <w:rFonts w:ascii="Cambria" w:hAnsi="Cambria"/>
          <w:color w:val="5B9BD5" w:themeColor="accent1"/>
        </w:rPr>
      </w:pPr>
      <w:bookmarkStart w:id="0" w:name="_GoBack"/>
      <w:bookmarkEnd w:id="0"/>
      <w:r w:rsidRPr="00BB43FC">
        <w:rPr>
          <w:rFonts w:ascii="Cambria" w:hAnsi="Cambria"/>
          <w:color w:val="5B9BD5" w:themeColor="accent1"/>
        </w:rPr>
        <w:t>Analysis of Sensitive Information Leakage in Functional Genomics Signal Profiles</w:t>
      </w:r>
      <w:r w:rsidR="007345EA">
        <w:rPr>
          <w:rFonts w:ascii="Cambria" w:hAnsi="Cambria"/>
          <w:color w:val="5B9BD5" w:themeColor="accent1"/>
        </w:rPr>
        <w:t xml:space="preserve"> through </w:t>
      </w:r>
      <w:r w:rsidR="00644C26">
        <w:rPr>
          <w:rFonts w:ascii="Cambria" w:hAnsi="Cambria"/>
          <w:color w:val="5B9BD5" w:themeColor="accent1"/>
        </w:rPr>
        <w:t>Genomic Deletions</w:t>
      </w:r>
    </w:p>
    <w:p w14:paraId="37C29496" w14:textId="77777777" w:rsidR="00BB43FC" w:rsidRDefault="00BB43FC" w:rsidP="00BB43FC">
      <w:pPr>
        <w:pBdr>
          <w:bottom w:val="single" w:sz="6" w:space="1" w:color="auto"/>
        </w:pBdr>
      </w:pPr>
    </w:p>
    <w:p w14:paraId="3ECB1DF4" w14:textId="77777777" w:rsidR="00D366F9" w:rsidRDefault="00D366F9" w:rsidP="00D366F9">
      <w:pPr>
        <w:pStyle w:val="NoSpacing"/>
      </w:pPr>
      <w:r>
        <w:t>Arif Harmanci</w:t>
      </w:r>
      <w:r>
        <w:rPr>
          <w:vertAlign w:val="superscript"/>
        </w:rPr>
        <w:t>1,2</w:t>
      </w:r>
      <w:ins w:id="1" w:author="Arif" w:date="2017-12-21T10:50:00Z">
        <w:r>
          <w:rPr>
            <w:vertAlign w:val="superscript"/>
          </w:rPr>
          <w:t>,</w:t>
        </w:r>
        <w:r w:rsidR="00E4125E">
          <w:rPr>
            <w:vertAlign w:val="superscript"/>
          </w:rPr>
          <w:t>4</w:t>
        </w:r>
      </w:ins>
      <w:r w:rsidR="00E4125E">
        <w:rPr>
          <w:vertAlign w:val="superscript"/>
        </w:rPr>
        <w:t>,</w:t>
      </w:r>
      <w:r>
        <w:t>*, Mark Gerstein</w:t>
      </w:r>
      <w:r>
        <w:rPr>
          <w:vertAlign w:val="superscript"/>
        </w:rPr>
        <w:t>1,2,3,</w:t>
      </w:r>
      <w:r>
        <w:t>*</w:t>
      </w:r>
    </w:p>
    <w:p w14:paraId="1148DCDB" w14:textId="77777777" w:rsidR="00D366F9" w:rsidRDefault="00D366F9" w:rsidP="00D366F9">
      <w:pPr>
        <w:pStyle w:val="NoSpacing"/>
      </w:pPr>
    </w:p>
    <w:p w14:paraId="334D6E6A" w14:textId="5BA7F561" w:rsidR="00D366F9" w:rsidRDefault="00D366F9" w:rsidP="00D366F9">
      <w:pPr>
        <w:pStyle w:val="NoSpacing"/>
        <w:rPr>
          <w:sz w:val="18"/>
          <w:szCs w:val="18"/>
        </w:rPr>
      </w:pPr>
      <w:r>
        <w:rPr>
          <w:sz w:val="18"/>
          <w:szCs w:val="18"/>
        </w:rPr>
        <w:t xml:space="preserve">1 Program in Computational Biology and Bioinformatics, Yale University, </w:t>
      </w:r>
      <w:del w:id="2" w:author="Arif" w:date="2017-12-21T10:50:00Z">
        <w:r>
          <w:rPr>
            <w:sz w:val="18"/>
            <w:szCs w:val="18"/>
          </w:rPr>
          <w:delText xml:space="preserve">260 Whitney Avenue, </w:delText>
        </w:r>
      </w:del>
      <w:r>
        <w:rPr>
          <w:sz w:val="18"/>
          <w:szCs w:val="18"/>
        </w:rPr>
        <w:t>New Haven, CT 06520, USA</w:t>
      </w:r>
    </w:p>
    <w:p w14:paraId="3C919C78" w14:textId="557D77C8" w:rsidR="00D366F9" w:rsidRDefault="00D366F9" w:rsidP="00D366F9">
      <w:pPr>
        <w:pStyle w:val="NoSpacing"/>
        <w:rPr>
          <w:sz w:val="18"/>
          <w:szCs w:val="18"/>
        </w:rPr>
      </w:pPr>
      <w:r>
        <w:rPr>
          <w:sz w:val="18"/>
          <w:szCs w:val="18"/>
        </w:rPr>
        <w:t xml:space="preserve">2 Department of Molecular Biophysics and Biochemistry, Yale University, </w:t>
      </w:r>
      <w:del w:id="3" w:author="Arif" w:date="2017-12-21T10:50:00Z">
        <w:r>
          <w:rPr>
            <w:sz w:val="18"/>
            <w:szCs w:val="18"/>
          </w:rPr>
          <w:delText xml:space="preserve">260 Whitney Avenue, </w:delText>
        </w:r>
      </w:del>
      <w:r>
        <w:rPr>
          <w:sz w:val="18"/>
          <w:szCs w:val="18"/>
        </w:rPr>
        <w:t>New Haven, CT 06520, USA</w:t>
      </w:r>
    </w:p>
    <w:p w14:paraId="392C77C5" w14:textId="496922ED" w:rsidR="00D366F9" w:rsidRDefault="00D366F9" w:rsidP="00D366F9">
      <w:pPr>
        <w:pStyle w:val="NoSpacing"/>
        <w:rPr>
          <w:sz w:val="18"/>
          <w:szCs w:val="18"/>
        </w:rPr>
      </w:pPr>
      <w:r>
        <w:rPr>
          <w:sz w:val="18"/>
          <w:szCs w:val="18"/>
        </w:rPr>
        <w:t xml:space="preserve">3 Department of Computer Science, Yale University, </w:t>
      </w:r>
      <w:del w:id="4" w:author="Arif" w:date="2017-12-21T10:50:00Z">
        <w:r>
          <w:rPr>
            <w:sz w:val="18"/>
            <w:szCs w:val="18"/>
          </w:rPr>
          <w:delText xml:space="preserve">260 Whitney Avenue, </w:delText>
        </w:r>
      </w:del>
      <w:r>
        <w:rPr>
          <w:sz w:val="18"/>
          <w:szCs w:val="18"/>
        </w:rPr>
        <w:t>New Haven, CT 06520, USA</w:t>
      </w:r>
    </w:p>
    <w:p w14:paraId="79FB81AD" w14:textId="77777777" w:rsidR="00E4125E" w:rsidRDefault="00E4125E" w:rsidP="00D366F9">
      <w:pPr>
        <w:pStyle w:val="NoSpacing"/>
        <w:rPr>
          <w:ins w:id="5" w:author="Arif" w:date="2017-12-21T10:50:00Z"/>
          <w:sz w:val="18"/>
          <w:szCs w:val="18"/>
        </w:rPr>
      </w:pPr>
      <w:ins w:id="6" w:author="Arif" w:date="2017-12-21T10:50:00Z">
        <w:r>
          <w:rPr>
            <w:sz w:val="18"/>
            <w:szCs w:val="18"/>
          </w:rPr>
          <w:t>4 School of Biomedical Informatics, Center for Precision Health, University of Texas Health Sciences Center, Houston, TX, 77030, USA</w:t>
        </w:r>
      </w:ins>
    </w:p>
    <w:p w14:paraId="40AAC422" w14:textId="616DADD2" w:rsidR="00D366F9" w:rsidRDefault="00D366F9" w:rsidP="00D366F9">
      <w:pPr>
        <w:pStyle w:val="NoSpacing"/>
        <w:rPr>
          <w:rStyle w:val="Hyperlink"/>
          <w:sz w:val="18"/>
          <w:szCs w:val="18"/>
        </w:rPr>
      </w:pPr>
      <w:r>
        <w:rPr>
          <w:sz w:val="18"/>
          <w:szCs w:val="18"/>
        </w:rPr>
        <w:t>*Corresponding authors: Arif Harmanci (</w:t>
      </w:r>
      <w:hyperlink r:id="rId8" w:history="1">
        <w:r w:rsidRPr="00646861">
          <w:rPr>
            <w:rStyle w:val="Hyperlink"/>
            <w:sz w:val="18"/>
            <w:szCs w:val="18"/>
          </w:rPr>
          <w:t>arif.harmanci@yale.edu</w:t>
        </w:r>
      </w:hyperlink>
      <w:del w:id="7" w:author="Arif" w:date="2017-12-21T10:50:00Z">
        <w:r>
          <w:rPr>
            <w:sz w:val="18"/>
            <w:szCs w:val="18"/>
          </w:rPr>
          <w:delText>),</w:delText>
        </w:r>
      </w:del>
      <w:ins w:id="8" w:author="Arif" w:date="2017-12-21T10:50:00Z">
        <w:r>
          <w:rPr>
            <w:sz w:val="18"/>
            <w:szCs w:val="18"/>
          </w:rPr>
          <w:t>)</w:t>
        </w:r>
        <w:r w:rsidR="00C951DE">
          <w:rPr>
            <w:sz w:val="18"/>
            <w:szCs w:val="18"/>
          </w:rPr>
          <w:t xml:space="preserve"> and</w:t>
        </w:r>
      </w:ins>
      <w:r>
        <w:rPr>
          <w:sz w:val="18"/>
          <w:szCs w:val="18"/>
        </w:rPr>
        <w:t xml:space="preserve"> Mark Gerstein (</w:t>
      </w:r>
      <w:hyperlink r:id="rId9" w:history="1">
        <w:r w:rsidR="00FE4E6D" w:rsidRPr="00344ECD">
          <w:rPr>
            <w:rStyle w:val="Hyperlink"/>
            <w:sz w:val="18"/>
            <w:szCs w:val="18"/>
          </w:rPr>
          <w:t>pi@gersteinlab.org</w:t>
        </w:r>
      </w:hyperlink>
      <w:r>
        <w:rPr>
          <w:rStyle w:val="Hyperlink"/>
          <w:sz w:val="18"/>
          <w:szCs w:val="18"/>
        </w:rPr>
        <w:t>)</w:t>
      </w:r>
    </w:p>
    <w:p w14:paraId="7233109C" w14:textId="77777777" w:rsidR="00FE4E6D" w:rsidRDefault="00FE4E6D" w:rsidP="00FE4E6D">
      <w:pPr>
        <w:rPr>
          <w:color w:val="FF0000"/>
        </w:rPr>
      </w:pPr>
    </w:p>
    <w:p w14:paraId="2C111CB8" w14:textId="77777777" w:rsidR="00BB43FC" w:rsidRDefault="00BB43FC" w:rsidP="00BB43FC">
      <w:pPr>
        <w:pStyle w:val="Heading1"/>
      </w:pPr>
      <w:r>
        <w:t>Abstract</w:t>
      </w:r>
    </w:p>
    <w:p w14:paraId="278795FD" w14:textId="12226B3F" w:rsidR="00BB43FC" w:rsidRPr="00C7600E" w:rsidRDefault="00E05B69" w:rsidP="00FD71BF">
      <w:pPr>
        <w:jc w:val="both"/>
        <w:rPr>
          <w:highlight w:val="yellow"/>
          <w:rPrChange w:id="9" w:author="Arif" w:date="2017-12-21T10:50:00Z">
            <w:rPr/>
          </w:rPrChange>
        </w:rPr>
      </w:pPr>
      <w:r w:rsidRPr="004210AA">
        <w:rPr>
          <w:highlight w:val="yellow"/>
          <w:rPrChange w:id="10" w:author="Arif" w:date="2017-12-21T10:50:00Z">
            <w:rPr>
              <w:highlight w:val="cyan"/>
            </w:rPr>
          </w:rPrChange>
        </w:rPr>
        <w:t xml:space="preserve">Functional genomics </w:t>
      </w:r>
      <w:del w:id="11" w:author="Arif" w:date="2017-12-21T10:50:00Z">
        <w:r w:rsidRPr="00A525E9">
          <w:rPr>
            <w:highlight w:val="cyan"/>
          </w:rPr>
          <w:delText>data</w:delText>
        </w:r>
      </w:del>
      <w:ins w:id="12" w:author="Arif" w:date="2017-12-21T10:50:00Z">
        <w:r w:rsidR="001738AF">
          <w:rPr>
            <w:highlight w:val="yellow"/>
          </w:rPr>
          <w:t>experiments</w:t>
        </w:r>
      </w:ins>
      <w:r w:rsidRPr="004210AA">
        <w:rPr>
          <w:highlight w:val="yellow"/>
          <w:rPrChange w:id="13" w:author="Arif" w:date="2017-12-21T10:50:00Z">
            <w:rPr>
              <w:highlight w:val="cyan"/>
            </w:rPr>
          </w:rPrChange>
        </w:rPr>
        <w:t xml:space="preserve"> such as RNA</w:t>
      </w:r>
      <w:del w:id="14" w:author="Arif" w:date="2017-12-21T10:50:00Z">
        <w:r w:rsidRPr="004E7A73">
          <w:rPr>
            <w:highlight w:val="cyan"/>
          </w:rPr>
          <w:delText>-</w:delText>
        </w:r>
      </w:del>
      <w:ins w:id="15" w:author="Arif" w:date="2017-12-21T10:50:00Z">
        <w:r w:rsidR="00C951DE">
          <w:rPr>
            <w:highlight w:val="yellow"/>
          </w:rPr>
          <w:t xml:space="preserve"> </w:t>
        </w:r>
      </w:ins>
      <w:r w:rsidRPr="004210AA">
        <w:rPr>
          <w:highlight w:val="yellow"/>
          <w:rPrChange w:id="16" w:author="Arif" w:date="2017-12-21T10:50:00Z">
            <w:rPr>
              <w:highlight w:val="cyan"/>
            </w:rPr>
          </w:rPrChange>
        </w:rPr>
        <w:t xml:space="preserve">sequencing </w:t>
      </w:r>
      <w:r w:rsidR="00EE2D99">
        <w:rPr>
          <w:highlight w:val="yellow"/>
          <w:rPrChange w:id="17" w:author="Arif" w:date="2017-12-21T10:50:00Z">
            <w:rPr>
              <w:highlight w:val="cyan"/>
            </w:rPr>
          </w:rPrChange>
        </w:rPr>
        <w:t>are performed to</w:t>
      </w:r>
      <w:r w:rsidRPr="004210AA">
        <w:rPr>
          <w:highlight w:val="yellow"/>
          <w:rPrChange w:id="18" w:author="Arif" w:date="2017-12-21T10:50:00Z">
            <w:rPr>
              <w:highlight w:val="cyan"/>
            </w:rPr>
          </w:rPrChange>
        </w:rPr>
        <w:t xml:space="preserve"> reveal </w:t>
      </w:r>
      <w:del w:id="19" w:author="Arif" w:date="2017-12-21T10:50:00Z">
        <w:r w:rsidRPr="004E7A73">
          <w:rPr>
            <w:highlight w:val="cyan"/>
          </w:rPr>
          <w:delText xml:space="preserve">the how </w:delText>
        </w:r>
      </w:del>
      <w:r w:rsidRPr="004210AA">
        <w:rPr>
          <w:highlight w:val="yellow"/>
          <w:rPrChange w:id="20" w:author="Arif" w:date="2017-12-21T10:50:00Z">
            <w:rPr>
              <w:highlight w:val="cyan"/>
            </w:rPr>
          </w:rPrChange>
        </w:rPr>
        <w:t xml:space="preserve">gene expression changes </w:t>
      </w:r>
      <w:del w:id="21" w:author="Arif" w:date="2017-12-21T10:50:00Z">
        <w:r w:rsidRPr="004E7A73">
          <w:rPr>
            <w:highlight w:val="cyan"/>
          </w:rPr>
          <w:delText>in</w:delText>
        </w:r>
      </w:del>
      <w:ins w:id="22" w:author="Arif" w:date="2017-12-21T10:50:00Z">
        <w:r w:rsidR="00FF0BEB">
          <w:rPr>
            <w:highlight w:val="yellow"/>
          </w:rPr>
          <w:t>under</w:t>
        </w:r>
      </w:ins>
      <w:r w:rsidR="00632976">
        <w:rPr>
          <w:highlight w:val="yellow"/>
          <w:rPrChange w:id="23" w:author="Arif" w:date="2017-12-21T10:50:00Z">
            <w:rPr>
              <w:highlight w:val="cyan"/>
            </w:rPr>
          </w:rPrChange>
        </w:rPr>
        <w:t xml:space="preserve"> different </w:t>
      </w:r>
      <w:r w:rsidRPr="004210AA">
        <w:rPr>
          <w:highlight w:val="yellow"/>
          <w:rPrChange w:id="24" w:author="Arif" w:date="2017-12-21T10:50:00Z">
            <w:rPr>
              <w:highlight w:val="cyan"/>
            </w:rPr>
          </w:rPrChange>
        </w:rPr>
        <w:t>conditions</w:t>
      </w:r>
      <w:del w:id="25" w:author="Arif" w:date="2017-12-21T10:50:00Z">
        <w:r w:rsidRPr="004E7A73">
          <w:rPr>
            <w:highlight w:val="cyan"/>
          </w:rPr>
          <w:delText>.</w:delText>
        </w:r>
      </w:del>
      <w:ins w:id="26" w:author="Arif" w:date="2017-12-21T10:50:00Z">
        <w:r w:rsidR="00632976">
          <w:rPr>
            <w:highlight w:val="yellow"/>
          </w:rPr>
          <w:t xml:space="preserve"> and diseases</w:t>
        </w:r>
        <w:r w:rsidRPr="004210AA">
          <w:rPr>
            <w:highlight w:val="yellow"/>
          </w:rPr>
          <w:t>.</w:t>
        </w:r>
      </w:ins>
      <w:r w:rsidRPr="004210AA">
        <w:rPr>
          <w:highlight w:val="yellow"/>
          <w:rPrChange w:id="27" w:author="Arif" w:date="2017-12-21T10:50:00Z">
            <w:rPr>
              <w:highlight w:val="cyan"/>
            </w:rPr>
          </w:rPrChange>
        </w:rPr>
        <w:t xml:space="preserve"> Although the main purpose of these </w:t>
      </w:r>
      <w:del w:id="28" w:author="Arif" w:date="2017-12-21T10:50:00Z">
        <w:r w:rsidRPr="004E7A73">
          <w:rPr>
            <w:highlight w:val="cyan"/>
          </w:rPr>
          <w:delText>data</w:delText>
        </w:r>
      </w:del>
      <w:ins w:id="29" w:author="Arif" w:date="2017-12-21T10:50:00Z">
        <w:r w:rsidR="00C951DE">
          <w:rPr>
            <w:highlight w:val="yellow"/>
          </w:rPr>
          <w:t>approaches</w:t>
        </w:r>
      </w:ins>
      <w:r w:rsidR="00C951DE" w:rsidRPr="004210AA">
        <w:rPr>
          <w:highlight w:val="yellow"/>
          <w:rPrChange w:id="30" w:author="Arif" w:date="2017-12-21T10:50:00Z">
            <w:rPr>
              <w:highlight w:val="cyan"/>
            </w:rPr>
          </w:rPrChange>
        </w:rPr>
        <w:t xml:space="preserve"> </w:t>
      </w:r>
      <w:r w:rsidRPr="004210AA">
        <w:rPr>
          <w:highlight w:val="yellow"/>
          <w:rPrChange w:id="31" w:author="Arif" w:date="2017-12-21T10:50:00Z">
            <w:rPr>
              <w:highlight w:val="cyan"/>
            </w:rPr>
          </w:rPrChange>
        </w:rPr>
        <w:t xml:space="preserve">is </w:t>
      </w:r>
      <w:del w:id="32" w:author="Arif" w:date="2017-12-21T10:50:00Z">
        <w:r w:rsidRPr="004E7A73">
          <w:rPr>
            <w:highlight w:val="cyan"/>
          </w:rPr>
          <w:delText>understanding</w:delText>
        </w:r>
      </w:del>
      <w:ins w:id="33" w:author="Arif" w:date="2017-12-21T10:50:00Z">
        <w:r w:rsidR="00C951DE">
          <w:rPr>
            <w:highlight w:val="yellow"/>
          </w:rPr>
          <w:t>to understand</w:t>
        </w:r>
      </w:ins>
      <w:r w:rsidR="00C951DE" w:rsidRPr="004210AA">
        <w:rPr>
          <w:highlight w:val="yellow"/>
          <w:rPrChange w:id="34" w:author="Arif" w:date="2017-12-21T10:50:00Z">
            <w:rPr>
              <w:highlight w:val="cyan"/>
            </w:rPr>
          </w:rPrChange>
        </w:rPr>
        <w:t xml:space="preserve"> </w:t>
      </w:r>
      <w:r w:rsidRPr="004210AA">
        <w:rPr>
          <w:highlight w:val="yellow"/>
          <w:rPrChange w:id="35" w:author="Arif" w:date="2017-12-21T10:50:00Z">
            <w:rPr>
              <w:highlight w:val="cyan"/>
            </w:rPr>
          </w:rPrChange>
        </w:rPr>
        <w:t>the dynamic changes</w:t>
      </w:r>
      <w:r w:rsidR="002D543B" w:rsidRPr="004210AA">
        <w:rPr>
          <w:highlight w:val="yellow"/>
          <w:rPrChange w:id="36" w:author="Arif" w:date="2017-12-21T10:50:00Z">
            <w:rPr>
              <w:highlight w:val="cyan"/>
            </w:rPr>
          </w:rPrChange>
        </w:rPr>
        <w:t xml:space="preserve"> in gene expression </w:t>
      </w:r>
      <w:del w:id="37" w:author="Arif" w:date="2017-12-21T10:50:00Z">
        <w:r w:rsidR="002D543B">
          <w:rPr>
            <w:highlight w:val="cyan"/>
          </w:rPr>
          <w:delText>level</w:delText>
        </w:r>
      </w:del>
      <w:ins w:id="38" w:author="Arif" w:date="2017-12-21T10:50:00Z">
        <w:r w:rsidR="002D543B" w:rsidRPr="004210AA">
          <w:rPr>
            <w:highlight w:val="yellow"/>
          </w:rPr>
          <w:t>level</w:t>
        </w:r>
        <w:r w:rsidR="00504B3E">
          <w:rPr>
            <w:highlight w:val="yellow"/>
          </w:rPr>
          <w:t>s</w:t>
        </w:r>
      </w:ins>
      <w:r w:rsidR="009874AB" w:rsidRPr="004210AA">
        <w:rPr>
          <w:highlight w:val="yellow"/>
          <w:rPrChange w:id="39" w:author="Arif" w:date="2017-12-21T10:50:00Z">
            <w:rPr>
              <w:highlight w:val="cyan"/>
            </w:rPr>
          </w:rPrChange>
        </w:rPr>
        <w:t>, the data also contain</w:t>
      </w:r>
      <w:r w:rsidRPr="004210AA">
        <w:rPr>
          <w:highlight w:val="yellow"/>
          <w:rPrChange w:id="40" w:author="Arif" w:date="2017-12-21T10:50:00Z">
            <w:rPr>
              <w:highlight w:val="cyan"/>
            </w:rPr>
          </w:rPrChange>
        </w:rPr>
        <w:t xml:space="preserve"> a large number of genetic variants in the raw reads. </w:t>
      </w:r>
      <w:del w:id="41" w:author="Arif" w:date="2017-12-21T10:50:00Z">
        <w:r w:rsidRPr="004E7A73">
          <w:rPr>
            <w:highlight w:val="cyan"/>
          </w:rPr>
          <w:delText xml:space="preserve">While it is </w:delText>
        </w:r>
        <w:r w:rsidR="002D543B">
          <w:rPr>
            <w:highlight w:val="cyan"/>
          </w:rPr>
          <w:delText>known</w:delText>
        </w:r>
        <w:r w:rsidRPr="004E7A73">
          <w:rPr>
            <w:highlight w:val="cyan"/>
          </w:rPr>
          <w:delText xml:space="preserve"> that</w:delText>
        </w:r>
      </w:del>
      <w:ins w:id="42" w:author="Arif" w:date="2017-12-21T10:50:00Z">
        <w:r w:rsidR="00596BBB">
          <w:rPr>
            <w:highlight w:val="yellow"/>
          </w:rPr>
          <w:t>Therefore</w:t>
        </w:r>
        <w:r w:rsidR="00C951DE">
          <w:rPr>
            <w:highlight w:val="yellow"/>
          </w:rPr>
          <w:t>,</w:t>
        </w:r>
        <w:r w:rsidR="00596BBB">
          <w:rPr>
            <w:highlight w:val="yellow"/>
          </w:rPr>
          <w:t xml:space="preserve"> t</w:t>
        </w:r>
        <w:r w:rsidR="001738AF">
          <w:rPr>
            <w:highlight w:val="yellow"/>
          </w:rPr>
          <w:t>he</w:t>
        </w:r>
      </w:ins>
      <w:r w:rsidRPr="004210AA">
        <w:rPr>
          <w:highlight w:val="yellow"/>
          <w:rPrChange w:id="43" w:author="Arif" w:date="2017-12-21T10:50:00Z">
            <w:rPr>
              <w:highlight w:val="cyan"/>
            </w:rPr>
          </w:rPrChange>
        </w:rPr>
        <w:t xml:space="preserve"> raw reads cannot be shared</w:t>
      </w:r>
      <w:r w:rsidR="002D543B" w:rsidRPr="004210AA">
        <w:rPr>
          <w:highlight w:val="yellow"/>
          <w:rPrChange w:id="44" w:author="Arif" w:date="2017-12-21T10:50:00Z">
            <w:rPr>
              <w:highlight w:val="cyan"/>
            </w:rPr>
          </w:rPrChange>
        </w:rPr>
        <w:t xml:space="preserve"> </w:t>
      </w:r>
      <w:ins w:id="45" w:author="Arif" w:date="2017-12-21T10:50:00Z">
        <w:r w:rsidR="00FF0BEB">
          <w:rPr>
            <w:highlight w:val="yellow"/>
          </w:rPr>
          <w:t xml:space="preserve">publicly </w:t>
        </w:r>
      </w:ins>
      <w:r w:rsidR="002D543B" w:rsidRPr="004210AA">
        <w:rPr>
          <w:highlight w:val="yellow"/>
          <w:rPrChange w:id="46" w:author="Arif" w:date="2017-12-21T10:50:00Z">
            <w:rPr>
              <w:highlight w:val="cyan"/>
            </w:rPr>
          </w:rPrChange>
        </w:rPr>
        <w:t>because of privacy concerns</w:t>
      </w:r>
      <w:del w:id="47" w:author="Arif" w:date="2017-12-21T10:50:00Z">
        <w:r w:rsidRPr="004E7A73">
          <w:rPr>
            <w:highlight w:val="cyan"/>
          </w:rPr>
          <w:delText>, it</w:delText>
        </w:r>
      </w:del>
      <w:ins w:id="48" w:author="Arif" w:date="2017-12-21T10:50:00Z">
        <w:r w:rsidR="00596BBB">
          <w:rPr>
            <w:highlight w:val="yellow"/>
          </w:rPr>
          <w:t>.</w:t>
        </w:r>
        <w:r w:rsidRPr="004210AA">
          <w:rPr>
            <w:highlight w:val="yellow"/>
          </w:rPr>
          <w:t xml:space="preserve"> </w:t>
        </w:r>
        <w:r w:rsidR="00EE2D99">
          <w:rPr>
            <w:highlight w:val="yellow"/>
          </w:rPr>
          <w:t>T</w:t>
        </w:r>
        <w:r w:rsidR="00DE3A19">
          <w:rPr>
            <w:highlight w:val="yellow"/>
          </w:rPr>
          <w:t>here</w:t>
        </w:r>
      </w:ins>
      <w:r w:rsidR="00DE3A19">
        <w:rPr>
          <w:highlight w:val="yellow"/>
          <w:rPrChange w:id="49" w:author="Arif" w:date="2017-12-21T10:50:00Z">
            <w:rPr>
              <w:highlight w:val="cyan"/>
            </w:rPr>
          </w:rPrChange>
        </w:rPr>
        <w:t xml:space="preserve"> is</w:t>
      </w:r>
      <w:del w:id="50" w:author="Arif" w:date="2017-12-21T10:50:00Z">
        <w:r w:rsidRPr="004E7A73">
          <w:rPr>
            <w:highlight w:val="cyan"/>
          </w:rPr>
          <w:delText xml:space="preserve"> generally assumed safe</w:delText>
        </w:r>
      </w:del>
      <w:ins w:id="51" w:author="Arif" w:date="2017-12-21T10:50:00Z">
        <w:r w:rsidR="00EE2D99">
          <w:rPr>
            <w:highlight w:val="yellow"/>
          </w:rPr>
          <w:t>, however,</w:t>
        </w:r>
        <w:r w:rsidR="00DE3A19">
          <w:rPr>
            <w:highlight w:val="yellow"/>
          </w:rPr>
          <w:t xml:space="preserve"> </w:t>
        </w:r>
        <w:r w:rsidR="00596BBB">
          <w:rPr>
            <w:highlight w:val="yellow"/>
          </w:rPr>
          <w:t>great desire</w:t>
        </w:r>
      </w:ins>
      <w:r w:rsidR="00596BBB">
        <w:rPr>
          <w:highlight w:val="yellow"/>
          <w:rPrChange w:id="52" w:author="Arif" w:date="2017-12-21T10:50:00Z">
            <w:rPr>
              <w:highlight w:val="cyan"/>
            </w:rPr>
          </w:rPrChange>
        </w:rPr>
        <w:t xml:space="preserve"> to</w:t>
      </w:r>
      <w:r w:rsidR="00EE2D99">
        <w:rPr>
          <w:highlight w:val="yellow"/>
          <w:rPrChange w:id="53" w:author="Arif" w:date="2017-12-21T10:50:00Z">
            <w:rPr>
              <w:highlight w:val="cyan"/>
            </w:rPr>
          </w:rPrChange>
        </w:rPr>
        <w:t xml:space="preserve"> </w:t>
      </w:r>
      <w:ins w:id="54" w:author="Arif" w:date="2017-12-21T10:50:00Z">
        <w:r w:rsidR="00C7600E">
          <w:rPr>
            <w:highlight w:val="yellow"/>
          </w:rPr>
          <w:t xml:space="preserve">publicly </w:t>
        </w:r>
      </w:ins>
      <w:r w:rsidR="00596BBB">
        <w:rPr>
          <w:highlight w:val="yellow"/>
          <w:rPrChange w:id="55" w:author="Arif" w:date="2017-12-21T10:50:00Z">
            <w:rPr>
              <w:highlight w:val="cyan"/>
            </w:rPr>
          </w:rPrChange>
        </w:rPr>
        <w:t>shar</w:t>
      </w:r>
      <w:r w:rsidR="00EE2D99">
        <w:rPr>
          <w:highlight w:val="yellow"/>
          <w:rPrChange w:id="56" w:author="Arif" w:date="2017-12-21T10:50:00Z">
            <w:rPr>
              <w:highlight w:val="cyan"/>
            </w:rPr>
          </w:rPrChange>
        </w:rPr>
        <w:t>e</w:t>
      </w:r>
      <w:r w:rsidR="00596BBB">
        <w:rPr>
          <w:highlight w:val="yellow"/>
          <w:rPrChange w:id="57" w:author="Arif" w:date="2017-12-21T10:50:00Z">
            <w:rPr>
              <w:highlight w:val="cyan"/>
            </w:rPr>
          </w:rPrChange>
        </w:rPr>
        <w:t xml:space="preserve"> </w:t>
      </w:r>
      <w:del w:id="58" w:author="Arif" w:date="2017-12-21T10:50:00Z">
        <w:r w:rsidRPr="004E7A73">
          <w:rPr>
            <w:highlight w:val="cyan"/>
          </w:rPr>
          <w:delText>other data</w:delText>
        </w:r>
      </w:del>
      <w:ins w:id="59" w:author="Arif" w:date="2017-12-21T10:50:00Z">
        <w:r w:rsidR="00FF0BEB">
          <w:rPr>
            <w:highlight w:val="yellow"/>
          </w:rPr>
          <w:t xml:space="preserve">as much of the </w:t>
        </w:r>
        <w:r w:rsidR="00596BBB">
          <w:rPr>
            <w:highlight w:val="yellow"/>
          </w:rPr>
          <w:t xml:space="preserve">data </w:t>
        </w:r>
        <w:r w:rsidR="00FF0BEB">
          <w:rPr>
            <w:highlight w:val="yellow"/>
          </w:rPr>
          <w:t xml:space="preserve">as possible </w:t>
        </w:r>
        <w:r w:rsidR="00596BBB">
          <w:rPr>
            <w:highlight w:val="yellow"/>
          </w:rPr>
          <w:t xml:space="preserve">since </w:t>
        </w:r>
        <w:r w:rsidR="00C7600E">
          <w:rPr>
            <w:highlight w:val="yellow"/>
          </w:rPr>
          <w:t>they are</w:t>
        </w:r>
        <w:r w:rsidR="00596BBB">
          <w:rPr>
            <w:highlight w:val="yellow"/>
          </w:rPr>
          <w:t xml:space="preserve"> extremely valuable for biomedical and disease research. </w:t>
        </w:r>
        <w:r w:rsidR="00632976">
          <w:rPr>
            <w:highlight w:val="yellow"/>
          </w:rPr>
          <w:t>To enable safe data sharing,</w:t>
        </w:r>
        <w:r w:rsidR="00C951DE">
          <w:rPr>
            <w:highlight w:val="yellow"/>
          </w:rPr>
          <w:t xml:space="preserve"> </w:t>
        </w:r>
        <w:r w:rsidR="00EE2D99">
          <w:rPr>
            <w:highlight w:val="yellow"/>
          </w:rPr>
          <w:t>researchers</w:t>
        </w:r>
        <w:r w:rsidR="00C951DE">
          <w:rPr>
            <w:highlight w:val="yellow"/>
          </w:rPr>
          <w:t xml:space="preserve"> often use</w:t>
        </w:r>
      </w:ins>
      <w:r w:rsidR="00632976">
        <w:rPr>
          <w:highlight w:val="yellow"/>
          <w:rPrChange w:id="60" w:author="Arif" w:date="2017-12-21T10:50:00Z">
            <w:rPr>
              <w:highlight w:val="cyan"/>
            </w:rPr>
          </w:rPrChange>
        </w:rPr>
        <w:t xml:space="preserve"> </w:t>
      </w:r>
      <w:r w:rsidRPr="004210AA">
        <w:rPr>
          <w:highlight w:val="yellow"/>
          <w:rPrChange w:id="61" w:author="Arif" w:date="2017-12-21T10:50:00Z">
            <w:rPr>
              <w:highlight w:val="cyan"/>
            </w:rPr>
          </w:rPrChange>
        </w:rPr>
        <w:t>aggregate</w:t>
      </w:r>
      <w:r w:rsidR="0054528C" w:rsidRPr="004210AA">
        <w:rPr>
          <w:highlight w:val="yellow"/>
          <w:rPrChange w:id="62" w:author="Arif" w:date="2017-12-21T10:50:00Z">
            <w:rPr>
              <w:highlight w:val="cyan"/>
            </w:rPr>
          </w:rPrChange>
        </w:rPr>
        <w:t>d</w:t>
      </w:r>
      <w:r w:rsidRPr="004210AA">
        <w:rPr>
          <w:highlight w:val="yellow"/>
          <w:rPrChange w:id="63" w:author="Arif" w:date="2017-12-21T10:50:00Z">
            <w:rPr>
              <w:highlight w:val="cyan"/>
            </w:rPr>
          </w:rPrChange>
        </w:rPr>
        <w:t xml:space="preserve"> representations </w:t>
      </w:r>
      <w:del w:id="64" w:author="Arif" w:date="2017-12-21T10:50:00Z">
        <w:r w:rsidRPr="004E7A73">
          <w:rPr>
            <w:highlight w:val="cyan"/>
          </w:rPr>
          <w:delText>of functional genomics data</w:delText>
        </w:r>
      </w:del>
      <w:ins w:id="65" w:author="Arif" w:date="2017-12-21T10:50:00Z">
        <w:r w:rsidR="00504B3E">
          <w:rPr>
            <w:highlight w:val="yellow"/>
          </w:rPr>
          <w:t>computed from raw reads</w:t>
        </w:r>
      </w:ins>
      <w:r w:rsidR="00632976">
        <w:rPr>
          <w:highlight w:val="yellow"/>
          <w:rPrChange w:id="66" w:author="Arif" w:date="2017-12-21T10:50:00Z">
            <w:rPr>
              <w:highlight w:val="cyan"/>
            </w:rPr>
          </w:rPrChange>
        </w:rPr>
        <w:t xml:space="preserve">, </w:t>
      </w:r>
      <w:r w:rsidRPr="004210AA">
        <w:rPr>
          <w:highlight w:val="yellow"/>
          <w:rPrChange w:id="67" w:author="Arif" w:date="2017-12-21T10:50:00Z">
            <w:rPr>
              <w:highlight w:val="cyan"/>
            </w:rPr>
          </w:rPrChange>
        </w:rPr>
        <w:t xml:space="preserve">such as read depth signal profiles and </w:t>
      </w:r>
      <w:del w:id="68" w:author="Arif" w:date="2017-12-21T10:50:00Z">
        <w:r w:rsidR="00CD1416">
          <w:rPr>
            <w:highlight w:val="cyan"/>
          </w:rPr>
          <w:delText>quantification</w:delText>
        </w:r>
        <w:r w:rsidR="00CD1416" w:rsidRPr="004E7A73">
          <w:rPr>
            <w:highlight w:val="cyan"/>
          </w:rPr>
          <w:delText xml:space="preserve"> </w:delText>
        </w:r>
        <w:r w:rsidR="00CD1416">
          <w:rPr>
            <w:highlight w:val="cyan"/>
          </w:rPr>
          <w:delText xml:space="preserve">of </w:delText>
        </w:r>
      </w:del>
      <w:r w:rsidRPr="004210AA">
        <w:rPr>
          <w:highlight w:val="yellow"/>
          <w:rPrChange w:id="69" w:author="Arif" w:date="2017-12-21T10:50:00Z">
            <w:rPr>
              <w:highlight w:val="cyan"/>
            </w:rPr>
          </w:rPrChange>
        </w:rPr>
        <w:t>gene expression</w:t>
      </w:r>
      <w:r w:rsidR="00CD1416" w:rsidRPr="004210AA">
        <w:rPr>
          <w:highlight w:val="yellow"/>
          <w:rPrChange w:id="70" w:author="Arif" w:date="2017-12-21T10:50:00Z">
            <w:rPr>
              <w:highlight w:val="cyan"/>
            </w:rPr>
          </w:rPrChange>
        </w:rPr>
        <w:t xml:space="preserve"> </w:t>
      </w:r>
      <w:del w:id="71" w:author="Arif" w:date="2017-12-21T10:50:00Z">
        <w:r w:rsidR="00CD1416">
          <w:rPr>
            <w:highlight w:val="cyan"/>
          </w:rPr>
          <w:delText>levels</w:delText>
        </w:r>
        <w:r w:rsidRPr="004E7A73">
          <w:rPr>
            <w:highlight w:val="cyan"/>
          </w:rPr>
          <w:delText>.</w:delText>
        </w:r>
      </w:del>
      <w:ins w:id="72" w:author="Arif" w:date="2017-12-21T10:50:00Z">
        <w:r w:rsidR="00504B3E">
          <w:rPr>
            <w:highlight w:val="yellow"/>
          </w:rPr>
          <w:t>quantifications</w:t>
        </w:r>
        <w:r w:rsidR="00632976">
          <w:rPr>
            <w:highlight w:val="yellow"/>
          </w:rPr>
          <w:t xml:space="preserve">. These representations </w:t>
        </w:r>
        <w:r w:rsidR="00FF0BEB">
          <w:rPr>
            <w:highlight w:val="yellow"/>
          </w:rPr>
          <w:t>do not explicitly reveal variant information and are generally assumed to be safe to share</w:t>
        </w:r>
        <w:r w:rsidRPr="004210AA">
          <w:rPr>
            <w:highlight w:val="yellow"/>
          </w:rPr>
          <w:t>.</w:t>
        </w:r>
      </w:ins>
      <w:r w:rsidR="00596BBB">
        <w:rPr>
          <w:highlight w:val="yellow"/>
          <w:rPrChange w:id="73" w:author="Arif" w:date="2017-12-21T10:50:00Z">
            <w:rPr>
              <w:highlight w:val="cyan"/>
            </w:rPr>
          </w:rPrChange>
        </w:rPr>
        <w:t xml:space="preserve"> </w:t>
      </w:r>
      <w:r w:rsidR="00504B3E">
        <w:rPr>
          <w:highlight w:val="yellow"/>
          <w:rPrChange w:id="74" w:author="Arif" w:date="2017-12-21T10:50:00Z">
            <w:rPr>
              <w:highlight w:val="cyan"/>
            </w:rPr>
          </w:rPrChange>
        </w:rPr>
        <w:t>Here, w</w:t>
      </w:r>
      <w:r w:rsidR="00D31018" w:rsidRPr="004210AA">
        <w:rPr>
          <w:highlight w:val="yellow"/>
          <w:rPrChange w:id="75" w:author="Arif" w:date="2017-12-21T10:50:00Z">
            <w:rPr>
              <w:highlight w:val="cyan"/>
            </w:rPr>
          </w:rPrChange>
        </w:rPr>
        <w:t xml:space="preserve">e </w:t>
      </w:r>
      <w:del w:id="76" w:author="Arif" w:date="2017-12-21T10:50:00Z">
        <w:r w:rsidR="00D31018" w:rsidRPr="00A525E9">
          <w:rPr>
            <w:highlight w:val="cyan"/>
          </w:rPr>
          <w:delText>focus on</w:delText>
        </w:r>
      </w:del>
      <w:ins w:id="77" w:author="Arif" w:date="2017-12-21T10:50:00Z">
        <w:r w:rsidR="00632976">
          <w:rPr>
            <w:highlight w:val="yellow"/>
          </w:rPr>
          <w:t>study</w:t>
        </w:r>
      </w:ins>
      <w:r w:rsidR="00D31018" w:rsidRPr="004210AA">
        <w:rPr>
          <w:highlight w:val="yellow"/>
          <w:rPrChange w:id="78" w:author="Arif" w:date="2017-12-21T10:50:00Z">
            <w:rPr>
              <w:highlight w:val="cyan"/>
            </w:rPr>
          </w:rPrChange>
        </w:rPr>
        <w:t xml:space="preserve"> the privacy aspects of genome-wide signal profiles</w:t>
      </w:r>
      <w:r w:rsidR="002970A0" w:rsidRPr="004210AA">
        <w:rPr>
          <w:highlight w:val="yellow"/>
          <w:rPrChange w:id="79" w:author="Arif" w:date="2017-12-21T10:50:00Z">
            <w:rPr>
              <w:highlight w:val="cyan"/>
            </w:rPr>
          </w:rPrChange>
        </w:rPr>
        <w:t xml:space="preserve"> of functional genomics experiments</w:t>
      </w:r>
      <w:r w:rsidR="00002022" w:rsidRPr="004210AA">
        <w:rPr>
          <w:highlight w:val="yellow"/>
          <w:rPrChange w:id="80" w:author="Arif" w:date="2017-12-21T10:50:00Z">
            <w:rPr>
              <w:highlight w:val="cyan"/>
            </w:rPr>
          </w:rPrChange>
        </w:rPr>
        <w:t>, which</w:t>
      </w:r>
      <w:r w:rsidR="00D31018" w:rsidRPr="004210AA">
        <w:rPr>
          <w:highlight w:val="yellow"/>
          <w:rPrChange w:id="81" w:author="Arif" w:date="2017-12-21T10:50:00Z">
            <w:rPr>
              <w:highlight w:val="cyan"/>
            </w:rPr>
          </w:rPrChange>
        </w:rPr>
        <w:t xml:space="preserve"> represent measurement</w:t>
      </w:r>
      <w:r w:rsidR="00C36EA7" w:rsidRPr="004210AA">
        <w:rPr>
          <w:highlight w:val="yellow"/>
          <w:rPrChange w:id="82" w:author="Arif" w:date="2017-12-21T10:50:00Z">
            <w:rPr>
              <w:highlight w:val="cyan"/>
            </w:rPr>
          </w:rPrChange>
        </w:rPr>
        <w:t xml:space="preserve"> of act</w:t>
      </w:r>
      <w:r w:rsidR="00504B3E">
        <w:rPr>
          <w:highlight w:val="yellow"/>
          <w:rPrChange w:id="83" w:author="Arif" w:date="2017-12-21T10:50:00Z">
            <w:rPr>
              <w:highlight w:val="cyan"/>
            </w:rPr>
          </w:rPrChange>
        </w:rPr>
        <w:t xml:space="preserve">ivity at each genomic position. </w:t>
      </w:r>
      <w:del w:id="84" w:author="Arif" w:date="2017-12-21T10:50:00Z">
        <w:r w:rsidR="001E4EE0" w:rsidRPr="004E7A73">
          <w:rPr>
            <w:highlight w:val="cyan"/>
          </w:rPr>
          <w:delText xml:space="preserve"> </w:delText>
        </w:r>
      </w:del>
      <w:r w:rsidR="006609D0" w:rsidRPr="004210AA">
        <w:rPr>
          <w:highlight w:val="yellow"/>
          <w:rPrChange w:id="85" w:author="Arif" w:date="2017-12-21T10:50:00Z">
            <w:rPr>
              <w:highlight w:val="cyan"/>
            </w:rPr>
          </w:rPrChange>
        </w:rPr>
        <w:t>We show that the signal profiles, which are often publicly shared,</w:t>
      </w:r>
      <w:r w:rsidR="00E0539E" w:rsidRPr="004210AA">
        <w:rPr>
          <w:highlight w:val="yellow"/>
          <w:rPrChange w:id="86" w:author="Arif" w:date="2017-12-21T10:50:00Z">
            <w:rPr>
              <w:highlight w:val="cyan"/>
            </w:rPr>
          </w:rPrChange>
        </w:rPr>
        <w:t xml:space="preserve"> </w:t>
      </w:r>
      <w:r w:rsidR="003D564C" w:rsidRPr="004210AA">
        <w:rPr>
          <w:highlight w:val="yellow"/>
          <w:rPrChange w:id="87" w:author="Arif" w:date="2017-12-21T10:50:00Z">
            <w:rPr>
              <w:highlight w:val="cyan"/>
            </w:rPr>
          </w:rPrChange>
        </w:rPr>
        <w:t xml:space="preserve">can </w:t>
      </w:r>
      <w:r w:rsidR="00AD6FAB" w:rsidRPr="004210AA">
        <w:rPr>
          <w:highlight w:val="yellow"/>
          <w:rPrChange w:id="88" w:author="Arif" w:date="2017-12-21T10:50:00Z">
            <w:rPr>
              <w:highlight w:val="cyan"/>
            </w:rPr>
          </w:rPrChange>
        </w:rPr>
        <w:t xml:space="preserve">be used to genotype </w:t>
      </w:r>
      <w:r w:rsidR="006609D0">
        <w:rPr>
          <w:highlight w:val="yellow"/>
          <w:rPrChange w:id="89" w:author="Arif" w:date="2017-12-21T10:50:00Z">
            <w:rPr>
              <w:highlight w:val="cyan"/>
            </w:rPr>
          </w:rPrChange>
        </w:rPr>
        <w:t>small a</w:t>
      </w:r>
      <w:r w:rsidR="00AD6FAB" w:rsidRPr="004210AA">
        <w:rPr>
          <w:highlight w:val="yellow"/>
          <w:rPrChange w:id="90" w:author="Arif" w:date="2017-12-21T10:50:00Z">
            <w:rPr>
              <w:highlight w:val="cyan"/>
            </w:rPr>
          </w:rPrChange>
        </w:rPr>
        <w:t xml:space="preserve">nd large deletions, which can then be used </w:t>
      </w:r>
      <w:del w:id="91" w:author="Arif" w:date="2017-12-21T10:50:00Z">
        <w:r w:rsidR="00AD6FAB" w:rsidRPr="00A525E9">
          <w:rPr>
            <w:highlight w:val="cyan"/>
          </w:rPr>
          <w:delText xml:space="preserve">for </w:delText>
        </w:r>
        <w:r w:rsidR="00AD6FAB" w:rsidRPr="004E7A73">
          <w:rPr>
            <w:highlight w:val="cyan"/>
          </w:rPr>
          <w:delText>breaching</w:delText>
        </w:r>
      </w:del>
      <w:ins w:id="92" w:author="Arif" w:date="2017-12-21T10:50:00Z">
        <w:r w:rsidR="00C951DE">
          <w:rPr>
            <w:highlight w:val="yellow"/>
          </w:rPr>
          <w:t>to</w:t>
        </w:r>
        <w:r w:rsidR="00C951DE" w:rsidRPr="004210AA">
          <w:rPr>
            <w:highlight w:val="yellow"/>
          </w:rPr>
          <w:t xml:space="preserve"> </w:t>
        </w:r>
        <w:r w:rsidR="00AD6FAB" w:rsidRPr="004210AA">
          <w:rPr>
            <w:highlight w:val="yellow"/>
          </w:rPr>
          <w:t>breach</w:t>
        </w:r>
      </w:ins>
      <w:r w:rsidR="00AD6FAB" w:rsidRPr="004210AA">
        <w:rPr>
          <w:highlight w:val="yellow"/>
          <w:rPrChange w:id="93" w:author="Arif" w:date="2017-12-21T10:50:00Z">
            <w:rPr>
              <w:highlight w:val="cyan"/>
            </w:rPr>
          </w:rPrChange>
        </w:rPr>
        <w:t xml:space="preserve"> privacy.</w:t>
      </w:r>
      <w:r w:rsidR="0013333A" w:rsidRPr="004210AA">
        <w:rPr>
          <w:highlight w:val="yellow"/>
          <w:rPrChange w:id="94" w:author="Arif" w:date="2017-12-21T10:50:00Z">
            <w:rPr>
              <w:highlight w:val="cyan"/>
            </w:rPr>
          </w:rPrChange>
        </w:rPr>
        <w:t xml:space="preserve"> </w:t>
      </w:r>
      <w:r w:rsidR="00F40B3A" w:rsidRPr="004210AA">
        <w:rPr>
          <w:highlight w:val="yellow"/>
          <w:rPrChange w:id="95" w:author="Arif" w:date="2017-12-21T10:50:00Z">
            <w:rPr>
              <w:highlight w:val="cyan"/>
            </w:rPr>
          </w:rPrChange>
        </w:rPr>
        <w:t xml:space="preserve">We </w:t>
      </w:r>
      <w:r w:rsidR="009038A7" w:rsidRPr="004210AA">
        <w:rPr>
          <w:highlight w:val="yellow"/>
          <w:rPrChange w:id="96" w:author="Arif" w:date="2017-12-21T10:50:00Z">
            <w:rPr>
              <w:highlight w:val="cyan"/>
            </w:rPr>
          </w:rPrChange>
        </w:rPr>
        <w:t xml:space="preserve">first </w:t>
      </w:r>
      <w:r w:rsidR="001D5CD3" w:rsidRPr="004210AA">
        <w:rPr>
          <w:highlight w:val="yellow"/>
          <w:rPrChange w:id="97" w:author="Arif" w:date="2017-12-21T10:50:00Z">
            <w:rPr>
              <w:highlight w:val="cyan"/>
            </w:rPr>
          </w:rPrChange>
        </w:rPr>
        <w:t xml:space="preserve">present measures </w:t>
      </w:r>
      <w:r w:rsidR="0013333A" w:rsidRPr="004210AA">
        <w:rPr>
          <w:highlight w:val="yellow"/>
          <w:rPrChange w:id="98" w:author="Arif" w:date="2017-12-21T10:50:00Z">
            <w:rPr>
              <w:highlight w:val="cyan"/>
            </w:rPr>
          </w:rPrChange>
        </w:rPr>
        <w:t xml:space="preserve">for predictability of genotypes </w:t>
      </w:r>
      <w:r w:rsidR="0011111D" w:rsidRPr="004210AA">
        <w:rPr>
          <w:highlight w:val="yellow"/>
          <w:rPrChange w:id="99" w:author="Arif" w:date="2017-12-21T10:50:00Z">
            <w:rPr>
              <w:highlight w:val="cyan"/>
            </w:rPr>
          </w:rPrChange>
        </w:rPr>
        <w:t xml:space="preserve">from signal profiles </w:t>
      </w:r>
      <w:r w:rsidR="0013333A" w:rsidRPr="004210AA">
        <w:rPr>
          <w:highlight w:val="yellow"/>
          <w:rPrChange w:id="100" w:author="Arif" w:date="2017-12-21T10:50:00Z">
            <w:rPr>
              <w:highlight w:val="cyan"/>
            </w:rPr>
          </w:rPrChange>
        </w:rPr>
        <w:t xml:space="preserve">and </w:t>
      </w:r>
      <w:r w:rsidR="001D5CD3" w:rsidRPr="004210AA">
        <w:rPr>
          <w:highlight w:val="yellow"/>
          <w:rPrChange w:id="101" w:author="Arif" w:date="2017-12-21T10:50:00Z">
            <w:rPr>
              <w:highlight w:val="cyan"/>
            </w:rPr>
          </w:rPrChange>
        </w:rPr>
        <w:t xml:space="preserve">information leakage </w:t>
      </w:r>
      <w:r w:rsidR="0011111D" w:rsidRPr="004210AA">
        <w:rPr>
          <w:highlight w:val="yellow"/>
          <w:rPrChange w:id="102" w:author="Arif" w:date="2017-12-21T10:50:00Z">
            <w:rPr>
              <w:highlight w:val="cyan"/>
            </w:rPr>
          </w:rPrChange>
        </w:rPr>
        <w:t xml:space="preserve">from </w:t>
      </w:r>
      <w:r w:rsidR="002C5364" w:rsidRPr="004210AA">
        <w:rPr>
          <w:highlight w:val="yellow"/>
          <w:rPrChange w:id="103" w:author="Arif" w:date="2017-12-21T10:50:00Z">
            <w:rPr>
              <w:highlight w:val="cyan"/>
            </w:rPr>
          </w:rPrChange>
        </w:rPr>
        <w:t>signal profiles</w:t>
      </w:r>
      <w:r w:rsidR="00BB43FC" w:rsidRPr="004210AA">
        <w:rPr>
          <w:highlight w:val="yellow"/>
          <w:rPrChange w:id="104" w:author="Arif" w:date="2017-12-21T10:50:00Z">
            <w:rPr>
              <w:highlight w:val="cyan"/>
            </w:rPr>
          </w:rPrChange>
        </w:rPr>
        <w:t xml:space="preserve">. </w:t>
      </w:r>
      <w:r w:rsidR="00220A8A" w:rsidRPr="004210AA">
        <w:rPr>
          <w:highlight w:val="yellow"/>
          <w:rPrChange w:id="105" w:author="Arif" w:date="2017-12-21T10:50:00Z">
            <w:rPr>
              <w:highlight w:val="cyan"/>
            </w:rPr>
          </w:rPrChange>
        </w:rPr>
        <w:t xml:space="preserve">We </w:t>
      </w:r>
      <w:r w:rsidR="009038A7" w:rsidRPr="004210AA">
        <w:rPr>
          <w:highlight w:val="yellow"/>
          <w:rPrChange w:id="106" w:author="Arif" w:date="2017-12-21T10:50:00Z">
            <w:rPr>
              <w:highlight w:val="cyan"/>
            </w:rPr>
          </w:rPrChange>
        </w:rPr>
        <w:t xml:space="preserve">then </w:t>
      </w:r>
      <w:r w:rsidR="00002022" w:rsidRPr="004210AA">
        <w:rPr>
          <w:highlight w:val="yellow"/>
          <w:rPrChange w:id="107" w:author="Arif" w:date="2017-12-21T10:50:00Z">
            <w:rPr>
              <w:highlight w:val="cyan"/>
            </w:rPr>
          </w:rPrChange>
        </w:rPr>
        <w:t xml:space="preserve">present </w:t>
      </w:r>
      <w:r w:rsidR="0013333A" w:rsidRPr="004210AA">
        <w:rPr>
          <w:highlight w:val="yellow"/>
          <w:rPrChange w:id="108" w:author="Arif" w:date="2017-12-21T10:50:00Z">
            <w:rPr>
              <w:highlight w:val="cyan"/>
            </w:rPr>
          </w:rPrChange>
        </w:rPr>
        <w:t xml:space="preserve">practical </w:t>
      </w:r>
      <w:r w:rsidR="00002022" w:rsidRPr="004210AA">
        <w:rPr>
          <w:highlight w:val="yellow"/>
          <w:rPrChange w:id="109" w:author="Arif" w:date="2017-12-21T10:50:00Z">
            <w:rPr>
              <w:highlight w:val="cyan"/>
            </w:rPr>
          </w:rPrChange>
        </w:rPr>
        <w:t>methods for</w:t>
      </w:r>
      <w:r w:rsidR="0013427E" w:rsidRPr="004210AA">
        <w:rPr>
          <w:highlight w:val="yellow"/>
          <w:rPrChange w:id="110" w:author="Arif" w:date="2017-12-21T10:50:00Z">
            <w:rPr>
              <w:highlight w:val="cyan"/>
            </w:rPr>
          </w:rPrChange>
        </w:rPr>
        <w:t xml:space="preserve"> </w:t>
      </w:r>
      <w:r w:rsidR="00D31018" w:rsidRPr="004210AA">
        <w:rPr>
          <w:highlight w:val="yellow"/>
          <w:rPrChange w:id="111" w:author="Arif" w:date="2017-12-21T10:50:00Z">
            <w:rPr>
              <w:highlight w:val="cyan"/>
            </w:rPr>
          </w:rPrChange>
        </w:rPr>
        <w:t>detect</w:t>
      </w:r>
      <w:r w:rsidR="00002022" w:rsidRPr="004210AA">
        <w:rPr>
          <w:highlight w:val="yellow"/>
          <w:rPrChange w:id="112" w:author="Arif" w:date="2017-12-21T10:50:00Z">
            <w:rPr>
              <w:highlight w:val="cyan"/>
            </w:rPr>
          </w:rPrChange>
        </w:rPr>
        <w:t>ing and genotyping</w:t>
      </w:r>
      <w:r w:rsidR="00BB43FC" w:rsidRPr="004210AA">
        <w:rPr>
          <w:highlight w:val="yellow"/>
          <w:rPrChange w:id="113" w:author="Arif" w:date="2017-12-21T10:50:00Z">
            <w:rPr>
              <w:highlight w:val="cyan"/>
            </w:rPr>
          </w:rPrChange>
        </w:rPr>
        <w:t xml:space="preserve"> </w:t>
      </w:r>
      <w:ins w:id="114" w:author="Arif" w:date="2017-12-21T10:50:00Z">
        <w:r w:rsidR="004D3821">
          <w:rPr>
            <w:highlight w:val="yellow"/>
          </w:rPr>
          <w:t>small</w:t>
        </w:r>
        <w:r w:rsidR="00DE3A19" w:rsidRPr="004210AA">
          <w:rPr>
            <w:highlight w:val="yellow"/>
          </w:rPr>
          <w:t xml:space="preserve"> and </w:t>
        </w:r>
      </w:ins>
      <w:r w:rsidR="00DE3A19" w:rsidRPr="004210AA">
        <w:rPr>
          <w:highlight w:val="yellow"/>
          <w:rPrChange w:id="115" w:author="Arif" w:date="2017-12-21T10:50:00Z">
            <w:rPr>
              <w:highlight w:val="cyan"/>
            </w:rPr>
          </w:rPrChange>
        </w:rPr>
        <w:t>large</w:t>
      </w:r>
      <w:del w:id="116" w:author="Arif" w:date="2017-12-21T10:50:00Z">
        <w:r w:rsidR="00792AA4" w:rsidRPr="00A525E9">
          <w:rPr>
            <w:highlight w:val="cyan"/>
          </w:rPr>
          <w:delText xml:space="preserve"> and small</w:delText>
        </w:r>
      </w:del>
      <w:r w:rsidR="00DE3A19" w:rsidRPr="004210AA">
        <w:rPr>
          <w:highlight w:val="yellow"/>
          <w:rPrChange w:id="117" w:author="Arif" w:date="2017-12-21T10:50:00Z">
            <w:rPr>
              <w:highlight w:val="cyan"/>
            </w:rPr>
          </w:rPrChange>
        </w:rPr>
        <w:t xml:space="preserve"> </w:t>
      </w:r>
      <w:r w:rsidR="007D5DEC" w:rsidRPr="004210AA">
        <w:rPr>
          <w:highlight w:val="yellow"/>
          <w:rPrChange w:id="118" w:author="Arif" w:date="2017-12-21T10:50:00Z">
            <w:rPr>
              <w:highlight w:val="cyan"/>
            </w:rPr>
          </w:rPrChange>
        </w:rPr>
        <w:t>genomic deletions</w:t>
      </w:r>
      <w:r w:rsidR="00F545ED" w:rsidRPr="004210AA">
        <w:rPr>
          <w:highlight w:val="yellow"/>
          <w:rPrChange w:id="119" w:author="Arif" w:date="2017-12-21T10:50:00Z">
            <w:rPr>
              <w:highlight w:val="cyan"/>
            </w:rPr>
          </w:rPrChange>
        </w:rPr>
        <w:t xml:space="preserve">, </w:t>
      </w:r>
      <w:r w:rsidR="00BB43FC" w:rsidRPr="004210AA">
        <w:rPr>
          <w:highlight w:val="yellow"/>
          <w:rPrChange w:id="120" w:author="Arif" w:date="2017-12-21T10:50:00Z">
            <w:rPr>
              <w:highlight w:val="cyan"/>
            </w:rPr>
          </w:rPrChange>
        </w:rPr>
        <w:t xml:space="preserve">and </w:t>
      </w:r>
      <w:r w:rsidR="00002022" w:rsidRPr="004210AA">
        <w:rPr>
          <w:highlight w:val="yellow"/>
          <w:rPrChange w:id="121" w:author="Arif" w:date="2017-12-21T10:50:00Z">
            <w:rPr>
              <w:highlight w:val="cyan"/>
            </w:rPr>
          </w:rPrChange>
        </w:rPr>
        <w:t>demonstrate that</w:t>
      </w:r>
      <w:r w:rsidR="00BB43FC" w:rsidRPr="004210AA">
        <w:rPr>
          <w:highlight w:val="yellow"/>
          <w:rPrChange w:id="122" w:author="Arif" w:date="2017-12-21T10:50:00Z">
            <w:rPr>
              <w:highlight w:val="cyan"/>
            </w:rPr>
          </w:rPrChange>
        </w:rPr>
        <w:t xml:space="preserve"> </w:t>
      </w:r>
      <w:r w:rsidR="00CA5852" w:rsidRPr="004210AA">
        <w:rPr>
          <w:highlight w:val="yellow"/>
          <w:rPrChange w:id="123" w:author="Arif" w:date="2017-12-21T10:50:00Z">
            <w:rPr>
              <w:highlight w:val="cyan"/>
            </w:rPr>
          </w:rPrChange>
        </w:rPr>
        <w:t>the genotyped deletion</w:t>
      </w:r>
      <w:r w:rsidR="00FC77DB" w:rsidRPr="004210AA">
        <w:rPr>
          <w:highlight w:val="yellow"/>
          <w:rPrChange w:id="124" w:author="Arif" w:date="2017-12-21T10:50:00Z">
            <w:rPr>
              <w:highlight w:val="cyan"/>
            </w:rPr>
          </w:rPrChange>
        </w:rPr>
        <w:t>s</w:t>
      </w:r>
      <w:r w:rsidR="00BB43FC" w:rsidRPr="004210AA">
        <w:rPr>
          <w:highlight w:val="yellow"/>
          <w:rPrChange w:id="125" w:author="Arif" w:date="2017-12-21T10:50:00Z">
            <w:rPr>
              <w:highlight w:val="cyan"/>
            </w:rPr>
          </w:rPrChange>
        </w:rPr>
        <w:t xml:space="preserve"> </w:t>
      </w:r>
      <w:r w:rsidR="00002022" w:rsidRPr="004210AA">
        <w:rPr>
          <w:highlight w:val="yellow"/>
          <w:rPrChange w:id="126" w:author="Arif" w:date="2017-12-21T10:50:00Z">
            <w:rPr>
              <w:highlight w:val="cyan"/>
            </w:rPr>
          </w:rPrChange>
        </w:rPr>
        <w:t>can</w:t>
      </w:r>
      <w:r w:rsidR="00BB43FC" w:rsidRPr="004210AA">
        <w:rPr>
          <w:highlight w:val="yellow"/>
          <w:rPrChange w:id="127" w:author="Arif" w:date="2017-12-21T10:50:00Z">
            <w:rPr>
              <w:highlight w:val="cyan"/>
            </w:rPr>
          </w:rPrChange>
        </w:rPr>
        <w:t xml:space="preserve"> </w:t>
      </w:r>
      <w:r w:rsidR="00EF2163" w:rsidRPr="004210AA">
        <w:rPr>
          <w:highlight w:val="yellow"/>
          <w:rPrChange w:id="128" w:author="Arif" w:date="2017-12-21T10:50:00Z">
            <w:rPr>
              <w:highlight w:val="cyan"/>
            </w:rPr>
          </w:rPrChange>
        </w:rPr>
        <w:t xml:space="preserve">accurately </w:t>
      </w:r>
      <w:r w:rsidR="00615F5F" w:rsidRPr="004210AA">
        <w:rPr>
          <w:highlight w:val="yellow"/>
          <w:rPrChange w:id="129" w:author="Arif" w:date="2017-12-21T10:50:00Z">
            <w:rPr>
              <w:highlight w:val="cyan"/>
            </w:rPr>
          </w:rPrChange>
        </w:rPr>
        <w:t>identify</w:t>
      </w:r>
      <w:r w:rsidR="00BB43FC" w:rsidRPr="004210AA">
        <w:rPr>
          <w:highlight w:val="yellow"/>
          <w:rPrChange w:id="130" w:author="Arif" w:date="2017-12-21T10:50:00Z">
            <w:rPr>
              <w:highlight w:val="cyan"/>
            </w:rPr>
          </w:rPrChange>
        </w:rPr>
        <w:t xml:space="preserve"> an </w:t>
      </w:r>
      <w:r w:rsidR="00002022" w:rsidRPr="004210AA">
        <w:rPr>
          <w:highlight w:val="yellow"/>
          <w:rPrChange w:id="131" w:author="Arif" w:date="2017-12-21T10:50:00Z">
            <w:rPr>
              <w:highlight w:val="cyan"/>
            </w:rPr>
          </w:rPrChange>
        </w:rPr>
        <w:t xml:space="preserve">individual </w:t>
      </w:r>
      <w:r w:rsidR="00EB2133" w:rsidRPr="004210AA">
        <w:rPr>
          <w:highlight w:val="yellow"/>
          <w:rPrChange w:id="132" w:author="Arif" w:date="2017-12-21T10:50:00Z">
            <w:rPr>
              <w:highlight w:val="cyan"/>
            </w:rPr>
          </w:rPrChange>
        </w:rPr>
        <w:t xml:space="preserve">from </w:t>
      </w:r>
      <w:r w:rsidR="00002022" w:rsidRPr="004210AA">
        <w:rPr>
          <w:highlight w:val="yellow"/>
          <w:rPrChange w:id="133" w:author="Arif" w:date="2017-12-21T10:50:00Z">
            <w:rPr>
              <w:highlight w:val="cyan"/>
            </w:rPr>
          </w:rPrChange>
        </w:rPr>
        <w:t>a large sample</w:t>
      </w:r>
      <w:r w:rsidR="00BB43FC" w:rsidRPr="004210AA">
        <w:rPr>
          <w:highlight w:val="yellow"/>
          <w:rPrChange w:id="134" w:author="Arif" w:date="2017-12-21T10:50:00Z">
            <w:rPr>
              <w:highlight w:val="cyan"/>
            </w:rPr>
          </w:rPrChange>
        </w:rPr>
        <w:t xml:space="preserve">. We </w:t>
      </w:r>
      <w:r w:rsidR="00002022" w:rsidRPr="004210AA">
        <w:rPr>
          <w:highlight w:val="yellow"/>
          <w:rPrChange w:id="135" w:author="Arif" w:date="2017-12-21T10:50:00Z">
            <w:rPr>
              <w:highlight w:val="cyan"/>
            </w:rPr>
          </w:rPrChange>
        </w:rPr>
        <w:t>also</w:t>
      </w:r>
      <w:r w:rsidR="00BB43FC" w:rsidRPr="004210AA">
        <w:rPr>
          <w:highlight w:val="yellow"/>
          <w:rPrChange w:id="136" w:author="Arif" w:date="2017-12-21T10:50:00Z">
            <w:rPr>
              <w:highlight w:val="cyan"/>
            </w:rPr>
          </w:rPrChange>
        </w:rPr>
        <w:t xml:space="preserve"> present a</w:t>
      </w:r>
      <w:r w:rsidR="009038A7" w:rsidRPr="004210AA">
        <w:rPr>
          <w:highlight w:val="yellow"/>
          <w:rPrChange w:id="137" w:author="Arif" w:date="2017-12-21T10:50:00Z">
            <w:rPr>
              <w:highlight w:val="cyan"/>
            </w:rPr>
          </w:rPrChange>
        </w:rPr>
        <w:t xml:space="preserve">n </w:t>
      </w:r>
      <w:r w:rsidR="004C0214" w:rsidRPr="004210AA">
        <w:rPr>
          <w:highlight w:val="yellow"/>
          <w:rPrChange w:id="138" w:author="Arif" w:date="2017-12-21T10:50:00Z">
            <w:rPr>
              <w:highlight w:val="cyan"/>
            </w:rPr>
          </w:rPrChange>
        </w:rPr>
        <w:t xml:space="preserve">effective anonymization </w:t>
      </w:r>
      <w:r w:rsidR="0043276F" w:rsidRPr="004210AA">
        <w:rPr>
          <w:highlight w:val="yellow"/>
          <w:rPrChange w:id="139" w:author="Arif" w:date="2017-12-21T10:50:00Z">
            <w:rPr>
              <w:highlight w:val="cyan"/>
            </w:rPr>
          </w:rPrChange>
        </w:rPr>
        <w:t>procedure</w:t>
      </w:r>
      <w:r w:rsidR="004C0214" w:rsidRPr="004210AA">
        <w:rPr>
          <w:highlight w:val="yellow"/>
          <w:rPrChange w:id="140" w:author="Arif" w:date="2017-12-21T10:50:00Z">
            <w:rPr>
              <w:highlight w:val="cyan"/>
            </w:rPr>
          </w:rPrChange>
        </w:rPr>
        <w:t xml:space="preserve"> for </w:t>
      </w:r>
      <w:ins w:id="141" w:author="Arif" w:date="2017-12-21T10:50:00Z">
        <w:r w:rsidR="00C951DE">
          <w:rPr>
            <w:highlight w:val="yellow"/>
          </w:rPr>
          <w:t xml:space="preserve">the </w:t>
        </w:r>
      </w:ins>
      <w:r w:rsidR="004C0214" w:rsidRPr="004210AA">
        <w:rPr>
          <w:highlight w:val="yellow"/>
          <w:rPrChange w:id="142" w:author="Arif" w:date="2017-12-21T10:50:00Z">
            <w:rPr>
              <w:highlight w:val="cyan"/>
            </w:rPr>
          </w:rPrChange>
        </w:rPr>
        <w:t xml:space="preserve">protection of signal profiles against </w:t>
      </w:r>
      <w:ins w:id="143" w:author="Arif" w:date="2017-12-21T10:50:00Z">
        <w:r w:rsidR="00FF0BEB">
          <w:rPr>
            <w:highlight w:val="yellow"/>
          </w:rPr>
          <w:t xml:space="preserve">the presented </w:t>
        </w:r>
      </w:ins>
      <w:r w:rsidR="004C0214" w:rsidRPr="004210AA">
        <w:rPr>
          <w:highlight w:val="yellow"/>
          <w:rPrChange w:id="144" w:author="Arif" w:date="2017-12-21T10:50:00Z">
            <w:rPr>
              <w:highlight w:val="cyan"/>
            </w:rPr>
          </w:rPrChange>
        </w:rPr>
        <w:t>genotype prediction</w:t>
      </w:r>
      <w:r w:rsidR="006609D0">
        <w:rPr>
          <w:highlight w:val="yellow"/>
          <w:rPrChange w:id="145" w:author="Arif" w:date="2017-12-21T10:50:00Z">
            <w:rPr>
              <w:highlight w:val="cyan"/>
            </w:rPr>
          </w:rPrChange>
        </w:rPr>
        <w:t xml:space="preserve"> </w:t>
      </w:r>
      <w:r w:rsidR="00E81232" w:rsidRPr="004210AA">
        <w:rPr>
          <w:highlight w:val="yellow"/>
          <w:rPrChange w:id="146" w:author="Arif" w:date="2017-12-21T10:50:00Z">
            <w:rPr>
              <w:highlight w:val="cyan"/>
            </w:rPr>
          </w:rPrChange>
        </w:rPr>
        <w:t>based attacks</w:t>
      </w:r>
      <w:r w:rsidR="00BB43FC" w:rsidRPr="004210AA">
        <w:rPr>
          <w:highlight w:val="yellow"/>
          <w:rPrChange w:id="147" w:author="Arif" w:date="2017-12-21T10:50:00Z">
            <w:rPr>
              <w:highlight w:val="cyan"/>
            </w:rPr>
          </w:rPrChange>
        </w:rPr>
        <w:t>.</w:t>
      </w:r>
      <w:r w:rsidR="00B45DF6" w:rsidRPr="004210AA">
        <w:rPr>
          <w:highlight w:val="yellow"/>
          <w:rPrChange w:id="148" w:author="Arif" w:date="2017-12-21T10:50:00Z">
            <w:rPr>
              <w:highlight w:val="cyan"/>
            </w:rPr>
          </w:rPrChange>
        </w:rPr>
        <w:t xml:space="preserve"> Given that several</w:t>
      </w:r>
      <w:r w:rsidR="00FF0BEB">
        <w:rPr>
          <w:highlight w:val="yellow"/>
          <w:rPrChange w:id="149" w:author="Arif" w:date="2017-12-21T10:50:00Z">
            <w:rPr>
              <w:highlight w:val="cyan"/>
            </w:rPr>
          </w:rPrChange>
        </w:rPr>
        <w:t xml:space="preserve"> consortia, </w:t>
      </w:r>
      <w:del w:id="150" w:author="Arif" w:date="2017-12-21T10:50:00Z">
        <w:r w:rsidR="00B45DF6" w:rsidRPr="00A525E9">
          <w:rPr>
            <w:highlight w:val="cyan"/>
          </w:rPr>
          <w:delText>for example GTex</w:delText>
        </w:r>
      </w:del>
      <w:ins w:id="151" w:author="Arif" w:date="2017-12-21T10:50:00Z">
        <w:r w:rsidR="00C951DE">
          <w:rPr>
            <w:highlight w:val="yellow"/>
          </w:rPr>
          <w:t>such as</w:t>
        </w:r>
        <w:r w:rsidR="00FF0BEB">
          <w:rPr>
            <w:highlight w:val="yellow"/>
          </w:rPr>
          <w:t xml:space="preserve"> </w:t>
        </w:r>
        <w:r w:rsidR="00F14DE0">
          <w:rPr>
            <w:highlight w:val="yellow"/>
          </w:rPr>
          <w:t xml:space="preserve">the </w:t>
        </w:r>
        <w:r w:rsidR="00EE2D99">
          <w:rPr>
            <w:highlight w:val="yellow"/>
          </w:rPr>
          <w:t>GTEx</w:t>
        </w:r>
      </w:ins>
      <w:r w:rsidR="00F14DE0">
        <w:rPr>
          <w:highlight w:val="yellow"/>
          <w:rPrChange w:id="152" w:author="Arif" w:date="2017-12-21T10:50:00Z">
            <w:rPr>
              <w:highlight w:val="cyan"/>
            </w:rPr>
          </w:rPrChange>
        </w:rPr>
        <w:t xml:space="preserve"> </w:t>
      </w:r>
      <w:r w:rsidR="002D543B" w:rsidRPr="004210AA">
        <w:rPr>
          <w:highlight w:val="yellow"/>
          <w:rPrChange w:id="153" w:author="Arif" w:date="2017-12-21T10:50:00Z">
            <w:rPr>
              <w:highlight w:val="cyan"/>
            </w:rPr>
          </w:rPrChange>
        </w:rPr>
        <w:t xml:space="preserve">and </w:t>
      </w:r>
      <w:r w:rsidR="00EE2D99">
        <w:rPr>
          <w:highlight w:val="yellow"/>
          <w:rPrChange w:id="154" w:author="Arif" w:date="2017-12-21T10:50:00Z">
            <w:rPr>
              <w:highlight w:val="cyan"/>
            </w:rPr>
          </w:rPrChange>
        </w:rPr>
        <w:t>ENCODE</w:t>
      </w:r>
      <w:r w:rsidR="00B45DF6" w:rsidRPr="004210AA">
        <w:rPr>
          <w:highlight w:val="yellow"/>
          <w:rPrChange w:id="155" w:author="Arif" w:date="2017-12-21T10:50:00Z">
            <w:rPr>
              <w:highlight w:val="cyan"/>
            </w:rPr>
          </w:rPrChange>
        </w:rPr>
        <w:t xml:space="preserve">, </w:t>
      </w:r>
      <w:r w:rsidR="00D8675F" w:rsidRPr="004210AA">
        <w:rPr>
          <w:highlight w:val="yellow"/>
          <w:rPrChange w:id="156" w:author="Arif" w:date="2017-12-21T10:50:00Z">
            <w:rPr>
              <w:highlight w:val="cyan"/>
            </w:rPr>
          </w:rPrChange>
        </w:rPr>
        <w:t xml:space="preserve">publicly </w:t>
      </w:r>
      <w:r w:rsidR="00B45DF6" w:rsidRPr="004210AA">
        <w:rPr>
          <w:highlight w:val="yellow"/>
          <w:rPrChange w:id="157" w:author="Arif" w:date="2017-12-21T10:50:00Z">
            <w:rPr>
              <w:highlight w:val="cyan"/>
            </w:rPr>
          </w:rPrChange>
        </w:rPr>
        <w:t>share signal profiles</w:t>
      </w:r>
      <w:r w:rsidR="00EB2133" w:rsidRPr="004210AA">
        <w:rPr>
          <w:highlight w:val="yellow"/>
          <w:rPrChange w:id="158" w:author="Arif" w:date="2017-12-21T10:50:00Z">
            <w:rPr>
              <w:highlight w:val="cyan"/>
            </w:rPr>
          </w:rPrChange>
        </w:rPr>
        <w:t>,</w:t>
      </w:r>
      <w:r w:rsidR="00B45DF6" w:rsidRPr="004210AA">
        <w:rPr>
          <w:highlight w:val="yellow"/>
          <w:rPrChange w:id="159" w:author="Arif" w:date="2017-12-21T10:50:00Z">
            <w:rPr>
              <w:highlight w:val="cyan"/>
            </w:rPr>
          </w:rPrChange>
        </w:rPr>
        <w:t xml:space="preserve"> </w:t>
      </w:r>
      <w:r w:rsidR="002E7E4F" w:rsidRPr="004210AA">
        <w:rPr>
          <w:highlight w:val="yellow"/>
          <w:rPrChange w:id="160" w:author="Arif" w:date="2017-12-21T10:50:00Z">
            <w:rPr>
              <w:highlight w:val="cyan"/>
            </w:rPr>
          </w:rPrChange>
        </w:rPr>
        <w:t>these</w:t>
      </w:r>
      <w:r w:rsidR="001E4EE0" w:rsidRPr="004210AA">
        <w:rPr>
          <w:highlight w:val="yellow"/>
          <w:rPrChange w:id="161" w:author="Arif" w:date="2017-12-21T10:50:00Z">
            <w:rPr>
              <w:highlight w:val="cyan"/>
            </w:rPr>
          </w:rPrChange>
        </w:rPr>
        <w:t xml:space="preserve"> results </w:t>
      </w:r>
      <w:r w:rsidR="006609D0">
        <w:rPr>
          <w:highlight w:val="yellow"/>
          <w:rPrChange w:id="162" w:author="Arif" w:date="2017-12-21T10:50:00Z">
            <w:rPr>
              <w:highlight w:val="cyan"/>
            </w:rPr>
          </w:rPrChange>
        </w:rPr>
        <w:t xml:space="preserve">point to </w:t>
      </w:r>
      <w:del w:id="163" w:author="Arif" w:date="2017-12-21T10:50:00Z">
        <w:r w:rsidR="001E4EE0" w:rsidRPr="004E7A73">
          <w:rPr>
            <w:highlight w:val="cyan"/>
          </w:rPr>
          <w:delText>one of the</w:delText>
        </w:r>
      </w:del>
      <w:ins w:id="164" w:author="Arif" w:date="2017-12-21T10:50:00Z">
        <w:r w:rsidR="006609D0">
          <w:rPr>
            <w:highlight w:val="yellow"/>
          </w:rPr>
          <w:t>a</w:t>
        </w:r>
      </w:ins>
      <w:r w:rsidR="001E4EE0" w:rsidRPr="004210AA">
        <w:rPr>
          <w:highlight w:val="yellow"/>
          <w:rPrChange w:id="165" w:author="Arif" w:date="2017-12-21T10:50:00Z">
            <w:rPr>
              <w:highlight w:val="cyan"/>
            </w:rPr>
          </w:rPrChange>
        </w:rPr>
        <w:t xml:space="preserve"> </w:t>
      </w:r>
      <w:r w:rsidR="0084702A" w:rsidRPr="004210AA">
        <w:rPr>
          <w:highlight w:val="yellow"/>
          <w:rPrChange w:id="166" w:author="Arif" w:date="2017-12-21T10:50:00Z">
            <w:rPr>
              <w:highlight w:val="cyan"/>
            </w:rPr>
          </w:rPrChange>
        </w:rPr>
        <w:t xml:space="preserve">critical </w:t>
      </w:r>
      <w:del w:id="167" w:author="Arif" w:date="2017-12-21T10:50:00Z">
        <w:r w:rsidR="00D8675F" w:rsidRPr="004E7A73">
          <w:rPr>
            <w:highlight w:val="cyan"/>
          </w:rPr>
          <w:delText>source</w:delText>
        </w:r>
        <w:r w:rsidR="001E4EE0" w:rsidRPr="004E7A73">
          <w:rPr>
            <w:highlight w:val="cyan"/>
          </w:rPr>
          <w:delText>s</w:delText>
        </w:r>
      </w:del>
      <w:ins w:id="168" w:author="Arif" w:date="2017-12-21T10:50:00Z">
        <w:r w:rsidR="00D8675F" w:rsidRPr="004210AA">
          <w:rPr>
            <w:highlight w:val="yellow"/>
          </w:rPr>
          <w:t>source</w:t>
        </w:r>
      </w:ins>
      <w:r w:rsidR="00D8675F" w:rsidRPr="004210AA">
        <w:rPr>
          <w:highlight w:val="yellow"/>
          <w:rPrChange w:id="169" w:author="Arif" w:date="2017-12-21T10:50:00Z">
            <w:rPr>
              <w:highlight w:val="cyan"/>
            </w:rPr>
          </w:rPrChange>
        </w:rPr>
        <w:t xml:space="preserve"> of sensitive information </w:t>
      </w:r>
      <w:r w:rsidR="001E4EE0" w:rsidRPr="004210AA">
        <w:rPr>
          <w:highlight w:val="yellow"/>
          <w:rPrChange w:id="170" w:author="Arif" w:date="2017-12-21T10:50:00Z">
            <w:rPr>
              <w:highlight w:val="cyan"/>
            </w:rPr>
          </w:rPrChange>
        </w:rPr>
        <w:t>leakage.</w:t>
      </w:r>
      <w:r w:rsidR="00B45DF6">
        <w:t xml:space="preserve"> </w:t>
      </w:r>
    </w:p>
    <w:p w14:paraId="4D78FB6B" w14:textId="77777777" w:rsidR="00BB43FC" w:rsidRDefault="00BB43FC" w:rsidP="00BB43FC">
      <w:pPr>
        <w:pStyle w:val="Heading1"/>
        <w:numPr>
          <w:ilvl w:val="0"/>
          <w:numId w:val="1"/>
        </w:numPr>
        <w:rPr>
          <w:del w:id="171" w:author="Arif" w:date="2017-12-21T10:50:00Z"/>
        </w:rPr>
      </w:pPr>
      <w:del w:id="172" w:author="Arif" w:date="2017-12-21T10:50:00Z">
        <w:r w:rsidRPr="00BB43FC">
          <w:delText>Introduction</w:delText>
        </w:r>
      </w:del>
    </w:p>
    <w:p w14:paraId="3552262B" w14:textId="77777777" w:rsidR="00660549" w:rsidRDefault="00DF2819" w:rsidP="00FD71BF">
      <w:pPr>
        <w:jc w:val="both"/>
        <w:rPr>
          <w:del w:id="173" w:author="Arif" w:date="2017-12-21T10:50:00Z"/>
        </w:rPr>
      </w:pPr>
      <w:del w:id="174" w:author="Arif" w:date="2017-12-21T10:50:00Z">
        <w:r>
          <w:delText>Individual privacy is emerging as an important aspect of biomedical data science</w:delText>
        </w:r>
        <w:r w:rsidR="00202382">
          <w:fldChar w:fldCharType="begin" w:fldLock="1"/>
        </w:r>
        <w:r w:rsidR="00AF6D7D">
          <w:delInstrText>ADDIN CSL_CITATION { "citationItems" : [ { "id" : "ITEM-1", "itemData" : { "DOI" : "10.1016/j.cell.2016.11.004", "ISSN" : "10974172", "PMID" : "27863233", "abstract" : "We review emerging strategies to protect the privacy of research participants in international epigenome research: open consent, genome donation, registered access, automated procedures, and privacy-enhancing technologies.", "author" : [ { "dropping-particle" : "", "family" : "Joly", "given" : "Yann", "non-dropping-particle" : "", "parse-names" : false, "suffix" : "" }, { "dropping-particle" : "", "family" : "Dyke", "given" : "Stephanie O M", "non-dropping-particle" : "", "parse-names" : false, "suffix" : "" }, { "dropping-particle" : "", "family" : "Knoppers", "given" : "Bartha M.", "non-dropping-particle" : "", "parse-names" : false, "suffix" : "" }, { "dropping-particle" : "", "family" : "Pastinen", "given" : "Tomi", "non-dropping-particle" : "", "parse-names" : false, "suffix" : "" } ], "container-title" : "Cell", "id" : "ITEM-1", "issue" : "5", "issued" : { "date-parts" : [ [ "2016" ] ] }, "page" : "1150-1154", "title" : "Are Data Sharing and Privacy Protection Mutually Exclusive?", "type" : "article", "volume" : "167" }, "uris" : [ "http://www.mendeley.com/documents/?uuid=393bee94-5cc5-452e-9bf4-0249aa9d0806" ] } ], "mendeley" : { "formattedCitation" : "[1]", "plainTextFormattedCitation" : "[1]", "previouslyFormattedCitation" : "[1]" }, "properties" : {  }, "schema" : "https://github.com/citation-style-language/schema/raw/master/csl-citation.json" }</w:delInstrText>
        </w:r>
        <w:r w:rsidR="00202382">
          <w:fldChar w:fldCharType="separate"/>
        </w:r>
        <w:r w:rsidR="00202382" w:rsidRPr="00202382">
          <w:rPr>
            <w:noProof/>
          </w:rPr>
          <w:delText>[1]</w:delText>
        </w:r>
        <w:r w:rsidR="00202382">
          <w:fldChar w:fldCharType="end"/>
        </w:r>
        <w:r>
          <w:delText>. A deluge of genetic data is being generated with the Cancer Moonshot Project</w:delText>
        </w:r>
        <w:r w:rsidR="003F56D6">
          <w:fldChar w:fldCharType="begin" w:fldLock="1"/>
        </w:r>
        <w:r w:rsidR="00AF6D7D">
          <w:del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"[2]", "plainTextFormattedCitation" : "[2]", "previouslyFormattedCitation" : "[2]" }, "properties" : {  }, "schema" : "https://github.com/citation-style-language/schema/raw/master/csl-citation.json" }</w:delInstrText>
        </w:r>
        <w:r w:rsidR="003F56D6">
          <w:fldChar w:fldCharType="separate"/>
        </w:r>
        <w:r w:rsidR="00202382" w:rsidRPr="00202382">
          <w:rPr>
            <w:noProof/>
          </w:rPr>
          <w:delText>[2]</w:delText>
        </w:r>
        <w:r w:rsidR="003F56D6">
          <w:fldChar w:fldCharType="end"/>
        </w:r>
        <w:r w:rsidR="003F56D6">
          <w:delText>,</w:delText>
        </w:r>
        <w:r>
          <w:delText xml:space="preserve"> Precision Medicine Initiative</w:delText>
        </w:r>
        <w:r w:rsidR="003F56D6">
          <w:fldChar w:fldCharType="begin" w:fldLock="1"/>
        </w:r>
        <w:r w:rsidR="00AF6D7D">
          <w:del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"[3, 4]", "plainTextFormattedCitation" : "[3, 4]", "previouslyFormattedCitation" : "[3, 4]" }, "properties" : {  }, "schema" : "https://github.com/citation-style-language/schema/raw/master/csl-citation.json" }</w:delInstrText>
        </w:r>
        <w:r w:rsidR="003F56D6">
          <w:fldChar w:fldCharType="separate"/>
        </w:r>
        <w:r w:rsidR="00202382" w:rsidRPr="00202382">
          <w:rPr>
            <w:noProof/>
          </w:rPr>
          <w:delText>[3, 4]</w:delText>
        </w:r>
        <w:r w:rsidR="003F56D6">
          <w:fldChar w:fldCharType="end"/>
        </w:r>
        <w:r w:rsidR="00EE3E86">
          <w:delText xml:space="preserve">, and the 100K Genome Project </w:delText>
        </w:r>
        <w:r w:rsidR="0065093B">
          <w:fldChar w:fldCharType="begin" w:fldLock="1"/>
        </w:r>
        <w:r w:rsidR="00AF6D7D">
          <w:del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"[5, 6]", "plainTextFormattedCitation" : "[5, 6]", "previouslyFormattedCitation" : "[5, 6]" }, "properties" : {  }, "schema" : "https://github.com/citation-style-language/schema/raw/master/csl-citation.json" }</w:delInstrText>
        </w:r>
        <w:r w:rsidR="0065093B">
          <w:fldChar w:fldCharType="separate"/>
        </w:r>
        <w:r w:rsidR="00202382" w:rsidRPr="00202382">
          <w:rPr>
            <w:noProof/>
          </w:rPr>
          <w:delText>[5, 6]</w:delText>
        </w:r>
        <w:r w:rsidR="0065093B">
          <w:fldChar w:fldCharType="end"/>
        </w:r>
        <w:r w:rsidR="00F04C23">
          <w:delText xml:space="preserve"> </w:delText>
        </w:r>
        <w:r>
          <w:delText xml:space="preserve">from </w:delText>
        </w:r>
        <w:r w:rsidR="00B77307">
          <w:delText xml:space="preserve">hundreds of thousands, if not </w:delText>
        </w:r>
        <w:r>
          <w:delText>millions</w:delText>
        </w:r>
        <w:r w:rsidR="00B77307">
          <w:delText>,</w:delText>
        </w:r>
        <w:r>
          <w:delText xml:space="preserve"> of individuals. Moreover, </w:delText>
        </w:r>
        <w:r w:rsidR="00F04C23">
          <w:delText>there is much effort</w:delText>
        </w:r>
        <w:r>
          <w:delText xml:space="preserve"> to make genetic data more prevalent in the </w:delText>
        </w:r>
        <w:r w:rsidR="00D453CF">
          <w:delText>clinical setting</w:delText>
        </w:r>
        <w:r w:rsidR="0065093B">
          <w:fldChar w:fldCharType="begin" w:fldLock="1"/>
        </w:r>
        <w:r w:rsidR="00AF6D7D">
          <w:del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"[7]", "plainTextFormattedCitation" : "[7]", "previouslyFormattedCitation" : "[7]" }, "properties" : {  }, "schema" : "https://github.com/citation-style-language/schema/raw/master/csl-citation.json" }</w:delInstrText>
        </w:r>
        <w:r w:rsidR="0065093B">
          <w:fldChar w:fldCharType="separate"/>
        </w:r>
        <w:r w:rsidR="00202382" w:rsidRPr="00202382">
          <w:rPr>
            <w:noProof/>
          </w:rPr>
          <w:delText>[7]</w:delText>
        </w:r>
        <w:r w:rsidR="0065093B">
          <w:fldChar w:fldCharType="end"/>
        </w:r>
        <w:r w:rsidR="00F04C23">
          <w:delText xml:space="preserve">. </w:delText>
        </w:r>
        <w:r w:rsidR="00660549">
          <w:delText>T</w:delText>
        </w:r>
        <w:r w:rsidR="00F04C23">
          <w:delText xml:space="preserve">he </w:delText>
        </w:r>
        <w:r w:rsidR="00660549">
          <w:delText xml:space="preserve">leakage of </w:delText>
        </w:r>
        <w:r w:rsidR="00F04C23">
          <w:delText>genetic information creates many privacy concerns, e.g. genetic predisposition to diseases may bias insurance companies</w:delText>
        </w:r>
        <w:r w:rsidR="00096935">
          <w:fldChar w:fldCharType="begin" w:fldLock="1"/>
        </w:r>
        <w:r w:rsidR="00AF6D7D">
          <w:del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"[8]", "plainTextFormattedCitation" : "[8]", "previouslyFormattedCitation" : "[8]" }, "properties" : {  }, "schema" : "https://github.com/citation-style-language/schema/raw/master/csl-citation.json" }</w:delInstrText>
        </w:r>
        <w:r w:rsidR="00096935">
          <w:fldChar w:fldCharType="separate"/>
        </w:r>
        <w:r w:rsidR="00096935" w:rsidRPr="00096935">
          <w:rPr>
            <w:noProof/>
          </w:rPr>
          <w:delText>[8]</w:delText>
        </w:r>
        <w:r w:rsidR="00096935">
          <w:fldChar w:fldCharType="end"/>
        </w:r>
        <w:r w:rsidR="00F04C23">
          <w:delText xml:space="preserve">. </w:delText>
        </w:r>
      </w:del>
    </w:p>
    <w:p w14:paraId="2B8F017C" w14:textId="77777777" w:rsidR="004504BB" w:rsidRDefault="00F04C23" w:rsidP="00FD71BF">
      <w:pPr>
        <w:jc w:val="both"/>
        <w:rPr>
          <w:del w:id="175" w:author="Arif" w:date="2017-12-21T10:50:00Z"/>
        </w:rPr>
      </w:pPr>
      <w:del w:id="176" w:author="Arif" w:date="2017-12-21T10:50:00Z">
        <w:r>
          <w:delText xml:space="preserve">The </w:delText>
        </w:r>
        <w:r w:rsidR="006C6228">
          <w:delText>initial</w:delText>
        </w:r>
        <w:r w:rsidR="00990837">
          <w:delText xml:space="preserve"> studies on genomic privacy have</w:delText>
        </w:r>
        <w:r w:rsidR="00334027">
          <w:delText xml:space="preserve"> focused </w:delText>
        </w:r>
        <w:r w:rsidR="00660549">
          <w:delText xml:space="preserve">primarily </w:delText>
        </w:r>
        <w:r w:rsidR="00334027">
          <w:delText xml:space="preserve">on </w:delText>
        </w:r>
        <w:r w:rsidR="00BE7C4D">
          <w:delText xml:space="preserve">protecting </w:delText>
        </w:r>
        <w:r w:rsidR="00334027">
          <w:delText xml:space="preserve">the </w:delText>
        </w:r>
        <w:r w:rsidR="00BE7C4D">
          <w:delText xml:space="preserve">identities of </w:delText>
        </w:r>
        <w:r w:rsidR="00334027">
          <w:delText xml:space="preserve">participants in </w:delText>
        </w:r>
        <w:r w:rsidR="000C4363">
          <w:delText>the early genetic profiling and genotype-phenotype association</w:delText>
        </w:r>
        <w:r w:rsidR="00BE7C4D">
          <w:delText xml:space="preserve"> studies</w:delText>
        </w:r>
        <w:r w:rsidR="00863BA3">
          <w:fldChar w:fldCharType="begin" w:fldLock="1"/>
        </w:r>
        <w:r w:rsidR="00AF6D7D">
          <w:del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"[9, 10]", "plainTextFormattedCitation" : "[9, 10]", "previouslyFormattedCitation" : "[9, 10]" }, "properties" : {  }, "schema" : "https://github.com/citation-style-language/schema/raw/master/csl-citation.json" }</w:delInstrText>
        </w:r>
        <w:r w:rsidR="00863BA3">
          <w:fldChar w:fldCharType="separate"/>
        </w:r>
        <w:r w:rsidR="00096935" w:rsidRPr="00096935">
          <w:rPr>
            <w:noProof/>
          </w:rPr>
          <w:delText>[9, 10]</w:delText>
        </w:r>
        <w:r w:rsidR="00863BA3">
          <w:fldChar w:fldCharType="end"/>
        </w:r>
        <w:r w:rsidR="00334027">
          <w:delText>.</w:delText>
        </w:r>
        <w:r w:rsidR="000C4363">
          <w:delText xml:space="preserve"> </w:delText>
        </w:r>
        <w:r w:rsidR="00BE7C4D">
          <w:delText>These focused on whether an individual’s genetic information can be used to reliably pred</w:delText>
        </w:r>
        <w:r w:rsidR="000477CC">
          <w:delText>ict whether they participated in</w:delText>
        </w:r>
        <w:r w:rsidR="00BE7C4D">
          <w:delText xml:space="preserve"> a certain cohort of individuals in a genetic study. </w:delText>
        </w:r>
        <w:r w:rsidR="004504BB">
          <w:delText xml:space="preserve">We refer to these scenarios as detection of a genome in a mixture. </w:delText>
        </w:r>
        <w:r w:rsidR="000C4363">
          <w:delText>In this arena, the differential privacy</w:delText>
        </w:r>
        <w:r w:rsidR="000C4363">
          <w:fldChar w:fldCharType="begin" w:fldLock="1"/>
        </w:r>
        <w:r w:rsidR="00AF6D7D">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"[11]", "plainTextFormattedCitation" : "[11]", "previouslyFormattedCitation" : "[11]" }, "properties" : {  }, "schema" : "https://github.com/citation-style-language/schema/raw/master/csl-citation.json" }</w:delInstrText>
        </w:r>
        <w:r w:rsidR="000C4363">
          <w:fldChar w:fldCharType="separate"/>
        </w:r>
        <w:r w:rsidR="00096935" w:rsidRPr="00096935">
          <w:rPr>
            <w:noProof/>
          </w:rPr>
          <w:delText>[11]</w:delText>
        </w:r>
        <w:r w:rsidR="000C4363">
          <w:fldChar w:fldCharType="end"/>
        </w:r>
        <w:r w:rsidR="00BE7C4D">
          <w:delText xml:space="preserve"> has been proposed as a theoretically</w:delText>
        </w:r>
        <w:r w:rsidR="000C4363">
          <w:delText xml:space="preserve"> optimal formalism that can fulfill the privacy requirements such that the </w:delText>
        </w:r>
        <w:r w:rsidR="00BE7C4D">
          <w:delText xml:space="preserve">probability that any individual’s participation can be identified </w:delText>
        </w:r>
        <w:r w:rsidR="000C4363">
          <w:delText xml:space="preserve">made arbitrarily small. In addition, the cryptographic approaches have proven useful </w:delText>
        </w:r>
        <w:r w:rsidR="00863BA3">
          <w:delText>for</w:delText>
        </w:r>
        <w:r w:rsidR="00394661">
          <w:delText xml:space="preserve"> </w:delText>
        </w:r>
        <w:r w:rsidR="000C4363">
          <w:delText xml:space="preserve">privacy-aware analysis of genomic datasets albeit with high requirements </w:delText>
        </w:r>
        <w:r w:rsidR="004504BB">
          <w:delText>of</w:delText>
        </w:r>
        <w:r w:rsidR="000C4363">
          <w:delText xml:space="preserve"> computational resources</w:delText>
        </w:r>
        <w:r w:rsidR="00394661">
          <w:fldChar w:fldCharType="begin" w:fldLock="1"/>
        </w:r>
        <w:r w:rsidR="00AF6D7D">
          <w:del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"[12, 13]", "plainTextFormattedCitation" : "[12, 13]", "previouslyFormattedCitation" : "[12, 13]" }, "properties" : {  }, "schema" : "https://github.com/citation-style-language/schema/raw/master/csl-citation.json" }</w:delInstrText>
        </w:r>
        <w:r w:rsidR="00394661">
          <w:fldChar w:fldCharType="separate"/>
        </w:r>
        <w:r w:rsidR="00096935" w:rsidRPr="00096935">
          <w:rPr>
            <w:noProof/>
          </w:rPr>
          <w:delText>[12, 13]</w:delText>
        </w:r>
        <w:r w:rsidR="00394661">
          <w:fldChar w:fldCharType="end"/>
        </w:r>
        <w:r w:rsidR="00863BA3">
          <w:delText xml:space="preserve">. </w:delText>
        </w:r>
      </w:del>
    </w:p>
    <w:p w14:paraId="2838BEED" w14:textId="77777777" w:rsidR="00F61E2E" w:rsidRDefault="00863BA3" w:rsidP="00FD71BF">
      <w:pPr>
        <w:jc w:val="both"/>
        <w:rPr>
          <w:del w:id="177" w:author="Arif" w:date="2017-12-21T10:50:00Z"/>
        </w:rPr>
      </w:pPr>
      <w:del w:id="178" w:author="Arif" w:date="2017-12-21T10:50:00Z">
        <w:r>
          <w:delText xml:space="preserve">The </w:delText>
        </w:r>
        <w:r w:rsidR="004504BB">
          <w:delText>decrease</w:delText>
        </w:r>
        <w:r>
          <w:delText xml:space="preserve"> in </w:delText>
        </w:r>
        <w:r w:rsidR="004504BB">
          <w:delText xml:space="preserve">cost of DNA sequencing technologies has </w:delText>
        </w:r>
        <w:r w:rsidR="008E1D33">
          <w:delText xml:space="preserve">substantially </w:delText>
        </w:r>
        <w:r w:rsidR="004504BB">
          <w:delText xml:space="preserve">increased </w:delText>
        </w:r>
        <w:r w:rsidR="008E1D33">
          <w:delText xml:space="preserve">the </w:delText>
        </w:r>
        <w:r w:rsidR="00302D90">
          <w:delText xml:space="preserve">number and size of </w:delText>
        </w:r>
        <w:r>
          <w:delText xml:space="preserve">available </w:delText>
        </w:r>
        <w:r w:rsidR="004504BB">
          <w:delText>genomic data</w:delText>
        </w:r>
        <w:r>
          <w:delText xml:space="preserve"> </w:delText>
        </w:r>
        <w:r w:rsidR="008E1D33">
          <w:delText xml:space="preserve">and </w:delText>
        </w:r>
        <w:r>
          <w:delText xml:space="preserve">has made </w:delText>
        </w:r>
        <w:r w:rsidR="004504BB">
          <w:delText xml:space="preserve">genomic data much </w:delText>
        </w:r>
        <w:r w:rsidR="008E1D33">
          <w:delText>more pract</w:delText>
        </w:r>
        <w:r w:rsidR="00302D90">
          <w:delText>ically available to hospitals, research institutes, and to individuals</w:delText>
        </w:r>
        <w:r w:rsidR="00660549">
          <w:fldChar w:fldCharType="begin" w:fldLock="1"/>
        </w:r>
        <w:r w:rsidR="00AF6D7D">
          <w:del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"[14]", "plainTextFormattedCitation" : "[14]", "previouslyFormattedCitation" : "[14]" }, "properties" : {  }, "schema" : "https://github.com/citation-style-language/schema/raw/master/csl-citation.json" }</w:delInstrText>
        </w:r>
        <w:r w:rsidR="00660549">
          <w:fldChar w:fldCharType="separate"/>
        </w:r>
        <w:r w:rsidR="00660549" w:rsidRPr="00096935">
          <w:rPr>
            <w:noProof/>
          </w:rPr>
          <w:delText>[14]</w:delText>
        </w:r>
        <w:r w:rsidR="00660549">
          <w:fldChar w:fldCharType="end"/>
        </w:r>
        <w:r w:rsidR="00302D90">
          <w:delText xml:space="preserve">. This increase will render </w:delText>
        </w:r>
        <w:r w:rsidR="00660549">
          <w:delText>new types of attacks much more practical where an adversary can use statistical methods to link multiple datasets to reveal sensitive information.</w:delText>
        </w:r>
        <w:r w:rsidR="00302D90">
          <w:delText xml:space="preserve"> </w:delText>
        </w:r>
        <w:r w:rsidR="00660549">
          <w:delText>These attacks are termed the linking attacks</w:delText>
        </w:r>
        <w:r>
          <w:fldChar w:fldCharType="begin" w:fldLock="1"/>
        </w:r>
        <w:r w:rsidR="00AF6D7D">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"[15\u201317]", "plainTextFormattedCitation" : "[15\u201317]", "previouslyFormattedCitation" : "[15\u201317]" }, "properties" : {  }, "schema" : "https://github.com/citation-style-language/schema/raw/master/csl-citation.json" }</w:delInstrText>
        </w:r>
        <w:r>
          <w:fldChar w:fldCharType="separate"/>
        </w:r>
        <w:r w:rsidR="00096935" w:rsidRPr="00096935">
          <w:rPr>
            <w:noProof/>
          </w:rPr>
          <w:delText>[15–17]</w:delText>
        </w:r>
        <w:r>
          <w:fldChar w:fldCharType="end"/>
        </w:r>
        <w:r>
          <w:delText xml:space="preserve">. </w:delText>
        </w:r>
        <w:r w:rsidR="00280872">
          <w:delText xml:space="preserve">In a nutshell, the linking attacks are based on cross-referencing and matching of two or more datasets that are released independently. </w:delText>
        </w:r>
        <w:r w:rsidR="000074CA">
          <w:delText xml:space="preserve">Some of the datasets contain personal identifying information, e.g. names or addresses, while others contain sensitive information, e.g. health information. </w:delText>
        </w:r>
        <w:r w:rsidR="00280872">
          <w:delText xml:space="preserve">The immediate consequence of the cross-referencing is that </w:delText>
        </w:r>
        <w:r w:rsidR="00BE7C4D">
          <w:delText xml:space="preserve">the </w:delText>
        </w:r>
        <w:r w:rsidR="00280872">
          <w:delText xml:space="preserve">sensitive information in one </w:delText>
        </w:r>
        <w:r w:rsidR="00BE7C4D">
          <w:delText>dataset gets</w:delText>
        </w:r>
        <w:r w:rsidR="00280872">
          <w:delText xml:space="preserve"> linked to </w:delText>
        </w:r>
        <w:r w:rsidR="00BE7C4D">
          <w:delText xml:space="preserve">the identifying information in another, which in turn breaches privacy of individuals whose sensitive </w:delText>
        </w:r>
        <w:r w:rsidR="004A7BE0">
          <w:delText>information</w:delText>
        </w:r>
        <w:r w:rsidR="00BE7C4D">
          <w:delText xml:space="preserve"> are revealed. </w:delText>
        </w:r>
        <w:r w:rsidR="004A7BE0">
          <w:delText>T</w:delText>
        </w:r>
        <w:r w:rsidR="00A3159F">
          <w:delText xml:space="preserve">he </w:delText>
        </w:r>
        <w:r w:rsidR="004A7BE0">
          <w:delText>risks behind linking attacks have risen recently because</w:delText>
        </w:r>
        <w:r w:rsidR="000074CA">
          <w:delText xml:space="preserve"> </w:delText>
        </w:r>
        <w:r w:rsidR="007E6C90">
          <w:delText xml:space="preserve">the </w:delText>
        </w:r>
        <w:r w:rsidR="004B7EC7">
          <w:delText xml:space="preserve">personal </w:delText>
        </w:r>
        <w:r w:rsidR="001571DB">
          <w:delText>data</w:delText>
        </w:r>
        <w:r w:rsidR="004B7EC7">
          <w:delText xml:space="preserve"> is generated at exceedingly high </w:delText>
        </w:r>
        <w:r w:rsidR="001571DB">
          <w:delText xml:space="preserve">pace </w:delText>
        </w:r>
        <w:r w:rsidR="004B7EC7">
          <w:delText xml:space="preserve">and these </w:delText>
        </w:r>
        <w:r w:rsidR="004A7BE0">
          <w:delText>data</w:delText>
        </w:r>
        <w:r w:rsidR="007E6C90">
          <w:delText xml:space="preserve"> are </w:delText>
        </w:r>
        <w:r w:rsidR="000074CA">
          <w:delText>independently released and maint</w:delText>
        </w:r>
        <w:r w:rsidR="007E6C90">
          <w:delText xml:space="preserve">ained. </w:delText>
        </w:r>
        <w:r w:rsidR="00236577">
          <w:delText>For this reason, a</w:delText>
        </w:r>
        <w:r w:rsidR="006F246E">
          <w:delText xml:space="preserve"> rather challenging aspect of </w:delText>
        </w:r>
        <w:r w:rsidR="00876E5C">
          <w:delText xml:space="preserve">the </w:delText>
        </w:r>
        <w:r w:rsidR="006F246E">
          <w:delText>linking attacks is that risk assessment</w:delText>
        </w:r>
        <w:r w:rsidR="00F61E2E">
          <w:delText xml:space="preserve"> is </w:delText>
        </w:r>
        <w:r w:rsidR="006F246E">
          <w:delText>complicated</w:delText>
        </w:r>
        <w:r w:rsidR="00F61E2E">
          <w:delText xml:space="preserve"> because one dataset that is currently deemed safe to release may become a target for linking attacks when another dataset is released in the future</w:delText>
        </w:r>
        <w:r w:rsidR="00743CF4">
          <w:delText>, i.e., a dataset that seems safe to release now may become vulnerable to a linking attack next year.</w:delText>
        </w:r>
      </w:del>
    </w:p>
    <w:p w14:paraId="1791C7E8" w14:textId="77777777" w:rsidR="00BB43FC" w:rsidRDefault="00BB43FC" w:rsidP="00BB43FC">
      <w:pPr>
        <w:pStyle w:val="Heading1"/>
        <w:numPr>
          <w:ilvl w:val="0"/>
          <w:numId w:val="1"/>
        </w:numPr>
        <w:rPr>
          <w:ins w:id="179" w:author="Arif" w:date="2017-12-21T10:50:00Z"/>
        </w:rPr>
      </w:pPr>
      <w:ins w:id="180" w:author="Arif" w:date="2017-12-21T10:50:00Z">
        <w:r w:rsidRPr="00BB43FC">
          <w:t>Introduction</w:t>
        </w:r>
      </w:ins>
    </w:p>
    <w:p w14:paraId="4EAEBD36" w14:textId="389EF7F0" w:rsidR="00660549" w:rsidRDefault="00DF2819" w:rsidP="00FD71BF">
      <w:pPr>
        <w:jc w:val="both"/>
        <w:rPr>
          <w:ins w:id="181" w:author="Arif" w:date="2017-12-21T10:50:00Z"/>
        </w:rPr>
      </w:pPr>
      <w:ins w:id="182" w:author="Arif" w:date="2017-12-21T10:50:00Z">
        <w:r>
          <w:t>Individual privacy is emerging as an important aspect of biomedical data science</w:t>
        </w:r>
        <w:r w:rsidR="00202382">
          <w:fldChar w:fldCharType="begin" w:fldLock="1"/>
        </w:r>
        <w:r w:rsidR="00CD29D7">
          <w:instrText>ADDIN CSL_CITATION { "citationItems" : [ { "id" : "ITEM-1", "itemData" : { "DOI" : "10.1016/j.cell.2016.11.004", "ISSN" : "10974172", "PMID" : "27863233", "abstract" : "We review emerging strategies to protect the privacy of research participants in international epigenome research: open consent, genome donation, registered access, automated procedures, and privacy-enhancing technologies.", "author" : [ { "dropping-particle" : "", "family" : "Joly", "given" : "Yann", "non-dropping-particle" : "", "parse-names" : false, "suffix" : "" }, { "dropping-particle" : "", "family" : "Dyke", "given" : "Stephanie O M", "non-dropping-particle" : "", "parse-names" : false, "suffix" : "" }, { "dropping-particle" : "", "family" : "Knoppers", "given" : "Bartha M.", "non-dropping-particle" : "", "parse-names" : false, "suffix" : "" }, { "dropping-particle" : "", "family" : "Pastinen", "given" : "Tomi", "non-dropping-particle" : "", "parse-names" : false, "suffix" : "" } ], "container-title" : "Cell", "id" : "ITEM-1", "issue" : "5", "issued" : { "date-parts" : [ [ "2016" ] ] }, "page" : "1150-1154", "title" : "Are Data Sharing and Privacy Protection Mutually Exclusive?", "type" : "article", "volume" : "167" }, "uris" : [ "http://www.mendeley.com/documents/?uuid=393bee94-5cc5-452e-9bf4-0249aa9d0806" ] } ], "mendeley" : { "formattedCitation" : "&lt;sup&gt;1&lt;/sup&gt;", "plainTextFormattedCitation" : "1", "previouslyFormattedCitation" : "&lt;sup&gt;1&lt;/sup&gt;" }, "properties" : {  }, "schema" : "https://github.com/citation-style-language/schema/raw/master/csl-citation.json" }</w:instrText>
        </w:r>
        <w:r w:rsidR="00202382">
          <w:fldChar w:fldCharType="separate"/>
        </w:r>
        <w:r w:rsidR="00DD2E61" w:rsidRPr="00DD2E61">
          <w:rPr>
            <w:noProof/>
            <w:vertAlign w:val="superscript"/>
          </w:rPr>
          <w:t>1</w:t>
        </w:r>
        <w:r w:rsidR="00202382">
          <w:fldChar w:fldCharType="end"/>
        </w:r>
        <w:r>
          <w:t xml:space="preserve">. A deluge of genetic data </w:t>
        </w:r>
        <w:r w:rsidR="00FF0BEB">
          <w:t>will</w:t>
        </w:r>
        <w:r>
          <w:t xml:space="preserve"> </w:t>
        </w:r>
        <w:r w:rsidR="00FF0BEB">
          <w:t>be</w:t>
        </w:r>
        <w:r>
          <w:t xml:space="preserve"> generated </w:t>
        </w:r>
        <w:r w:rsidR="006216FC">
          <w:t>from hundreds of thousands, if not millions, of individuals</w:t>
        </w:r>
        <w:r w:rsidR="006216FC" w:rsidDel="006216FC">
          <w:t xml:space="preserve"> </w:t>
        </w:r>
        <w:r w:rsidR="006216FC">
          <w:t xml:space="preserve">through </w:t>
        </w:r>
        <w:r>
          <w:t>the Cancer Moonshot Project</w:t>
        </w:r>
        <w:r w:rsidR="003F56D6">
          <w:fldChar w:fldCharType="begin" w:fldLock="1"/>
        </w:r>
        <w:r w:rsidR="00CD29D7">
          <w: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"&lt;sup&gt;2&lt;/sup&gt;", "plainTextFormattedCitation" : "2", "previouslyFormattedCitation" : "&lt;sup&gt;2&lt;/sup&gt;" }, "properties" : {  }, "schema" : "https://github.com/citation-style-language/schema/raw/master/csl-citation.json" }</w:instrText>
        </w:r>
        <w:r w:rsidR="003F56D6">
          <w:fldChar w:fldCharType="separate"/>
        </w:r>
        <w:r w:rsidR="00DD2E61" w:rsidRPr="00DD2E61">
          <w:rPr>
            <w:noProof/>
            <w:vertAlign w:val="superscript"/>
          </w:rPr>
          <w:t>2</w:t>
        </w:r>
        <w:r w:rsidR="003F56D6">
          <w:fldChar w:fldCharType="end"/>
        </w:r>
        <w:r w:rsidR="003F56D6">
          <w:t>,</w:t>
        </w:r>
        <w:r>
          <w:t xml:space="preserve"> </w:t>
        </w:r>
        <w:r w:rsidR="006216FC">
          <w:t xml:space="preserve">the </w:t>
        </w:r>
        <w:r>
          <w:t>Precision Medicine Initiative</w:t>
        </w:r>
        <w:r w:rsidR="003F56D6">
          <w:fldChar w:fldCharType="begin" w:fldLock="1"/>
        </w:r>
        <w:r w:rsidR="00CD29D7">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"&lt;sup&gt;3,4&lt;/sup&gt;", "plainTextFormattedCitation" : "3,4", "previouslyFormattedCitation" : "&lt;sup&gt;3,4&lt;/sup&gt;" }, "properties" : {  }, "schema" : "https://github.com/citation-style-language/schema/raw/master/csl-citation.json" }</w:instrText>
        </w:r>
        <w:r w:rsidR="003F56D6">
          <w:fldChar w:fldCharType="separate"/>
        </w:r>
        <w:r w:rsidR="00DD2E61" w:rsidRPr="00DD2E61">
          <w:rPr>
            <w:noProof/>
            <w:vertAlign w:val="superscript"/>
          </w:rPr>
          <w:t>3,4</w:t>
        </w:r>
        <w:r w:rsidR="003F56D6">
          <w:fldChar w:fldCharType="end"/>
        </w:r>
        <w:r w:rsidR="00EE3E86">
          <w:t xml:space="preserve">, and the 100K Genome Project </w:t>
        </w:r>
        <w:r w:rsidR="0065093B">
          <w:fldChar w:fldCharType="begin" w:fldLock="1"/>
        </w:r>
        <w:r w:rsidR="00CD29D7">
          <w: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"&lt;sup&gt;5,6&lt;/sup&gt;", "plainTextFormattedCitation" : "5,6", "previouslyFormattedCitation" : "&lt;sup&gt;5,6&lt;/sup&gt;" }, "properties" : {  }, "schema" : "https://github.com/citation-style-language/schema/raw/master/csl-citation.json" }</w:instrText>
        </w:r>
        <w:r w:rsidR="0065093B">
          <w:fldChar w:fldCharType="separate"/>
        </w:r>
        <w:r w:rsidR="00DD2E61" w:rsidRPr="00DD2E61">
          <w:rPr>
            <w:noProof/>
            <w:vertAlign w:val="superscript"/>
          </w:rPr>
          <w:t>5,6</w:t>
        </w:r>
        <w:r w:rsidR="0065093B">
          <w:fldChar w:fldCharType="end"/>
        </w:r>
        <w:r>
          <w:t xml:space="preserve">. Moreover, </w:t>
        </w:r>
        <w:r w:rsidR="00F04C23">
          <w:t>there is much effort</w:t>
        </w:r>
        <w:r>
          <w:t xml:space="preserve"> to make genetic data more prevalent in the </w:t>
        </w:r>
        <w:r w:rsidR="00D453CF">
          <w:t>clinical setting</w:t>
        </w:r>
        <w:r w:rsidR="0065093B">
          <w:fldChar w:fldCharType="begin" w:fldLock="1"/>
        </w:r>
        <w:r w:rsidR="00CD29D7">
          <w: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"&lt;sup&gt;7&lt;/sup&gt;", "plainTextFormattedCitation" : "7", "previouslyFormattedCitation" : "&lt;sup&gt;7&lt;/sup&gt;" }, "properties" : {  }, "schema" : "https://github.com/citation-style-language/schema/raw/master/csl-citation.json" }</w:instrText>
        </w:r>
        <w:r w:rsidR="0065093B">
          <w:fldChar w:fldCharType="separate"/>
        </w:r>
        <w:r w:rsidR="00DD2E61" w:rsidRPr="00DD2E61">
          <w:rPr>
            <w:noProof/>
            <w:vertAlign w:val="superscript"/>
          </w:rPr>
          <w:t>7</w:t>
        </w:r>
        <w:r w:rsidR="0065093B">
          <w:fldChar w:fldCharType="end"/>
        </w:r>
        <w:r w:rsidR="00F04C23">
          <w:t xml:space="preserve">. </w:t>
        </w:r>
        <w:r w:rsidR="00660549">
          <w:t>T</w:t>
        </w:r>
        <w:r w:rsidR="00F04C23">
          <w:t xml:space="preserve">he </w:t>
        </w:r>
        <w:r w:rsidR="00660549">
          <w:t xml:space="preserve">leakage of </w:t>
        </w:r>
        <w:r w:rsidR="00F04C23">
          <w:t xml:space="preserve">genetic </w:t>
        </w:r>
        <w:r w:rsidR="00F04C23">
          <w:lastRenderedPageBreak/>
          <w:t>information creates many privacy concerns</w:t>
        </w:r>
        <w:r w:rsidR="006216FC">
          <w:t>; for example,</w:t>
        </w:r>
        <w:r w:rsidR="00F04C23">
          <w:t xml:space="preserve"> genetic predisposition to diseases may bias insurance companies</w:t>
        </w:r>
        <w:r w:rsidR="00096935">
          <w:fldChar w:fldCharType="begin" w:fldLock="1"/>
        </w:r>
        <w:r w:rsidR="00CD29D7">
          <w: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"&lt;sup&gt;8&lt;/sup&gt;", "plainTextFormattedCitation" : "8", "previouslyFormattedCitation" : "&lt;sup&gt;8&lt;/sup&gt;" }, "properties" : {  }, "schema" : "https://github.com/citation-style-language/schema/raw/master/csl-citation.json" }</w:instrText>
        </w:r>
        <w:r w:rsidR="00096935">
          <w:fldChar w:fldCharType="separate"/>
        </w:r>
        <w:r w:rsidR="00DD2E61" w:rsidRPr="00DD2E61">
          <w:rPr>
            <w:noProof/>
            <w:vertAlign w:val="superscript"/>
          </w:rPr>
          <w:t>8</w:t>
        </w:r>
        <w:r w:rsidR="00096935">
          <w:fldChar w:fldCharType="end"/>
        </w:r>
        <w:r w:rsidR="00F04C23">
          <w:t xml:space="preserve">. </w:t>
        </w:r>
      </w:ins>
    </w:p>
    <w:p w14:paraId="209DA7B9" w14:textId="69C4FB7B" w:rsidR="004504BB" w:rsidRDefault="006216FC" w:rsidP="00FD71BF">
      <w:pPr>
        <w:jc w:val="both"/>
        <w:rPr>
          <w:ins w:id="183" w:author="Arif" w:date="2017-12-21T10:50:00Z"/>
        </w:rPr>
      </w:pPr>
      <w:ins w:id="184" w:author="Arif" w:date="2017-12-21T10:50:00Z">
        <w:r>
          <w:t>I</w:t>
        </w:r>
        <w:r w:rsidR="006C6228">
          <w:t>nitial</w:t>
        </w:r>
        <w:r w:rsidR="00990837">
          <w:t xml:space="preserve"> studies on genomic privacy </w:t>
        </w:r>
        <w:r w:rsidR="00334027">
          <w:t xml:space="preserve">focused </w:t>
        </w:r>
        <w:r w:rsidR="00660549">
          <w:t xml:space="preserve">primarily </w:t>
        </w:r>
        <w:r w:rsidR="00334027">
          <w:t xml:space="preserve">on </w:t>
        </w:r>
        <w:r w:rsidR="00BE7C4D">
          <w:t xml:space="preserve">protecting </w:t>
        </w:r>
        <w:r w:rsidR="00334027">
          <w:t xml:space="preserve">the </w:t>
        </w:r>
        <w:r w:rsidR="00BE7C4D">
          <w:t xml:space="preserve">identities of </w:t>
        </w:r>
        <w:r w:rsidR="00334027">
          <w:t xml:space="preserve">participants in </w:t>
        </w:r>
        <w:r w:rsidR="00760870">
          <w:t xml:space="preserve">the </w:t>
        </w:r>
        <w:r w:rsidR="000C4363">
          <w:t>early genetic profiling and genotype-phenotype association</w:t>
        </w:r>
        <w:r w:rsidR="00BE7C4D">
          <w:t xml:space="preserve"> studies</w:t>
        </w:r>
        <w:r w:rsidR="00863BA3">
          <w:fldChar w:fldCharType="begin" w:fldLock="1"/>
        </w:r>
        <w:r w:rsidR="00CD29D7">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"&lt;sup&gt;9,10&lt;/sup&gt;", "plainTextFormattedCitation" : "9,10", "previouslyFormattedCitation" : "&lt;sup&gt;9,10&lt;/sup&gt;" }, "properties" : {  }, "schema" : "https://github.com/citation-style-language/schema/raw/master/csl-citation.json" }</w:instrText>
        </w:r>
        <w:r w:rsidR="00863BA3">
          <w:fldChar w:fldCharType="separate"/>
        </w:r>
        <w:r w:rsidR="00DD2E61" w:rsidRPr="00DD2E61">
          <w:rPr>
            <w:noProof/>
            <w:vertAlign w:val="superscript"/>
          </w:rPr>
          <w:t>9,10</w:t>
        </w:r>
        <w:r w:rsidR="00863BA3">
          <w:fldChar w:fldCharType="end"/>
        </w:r>
        <w:r w:rsidR="00334027">
          <w:t>.</w:t>
        </w:r>
        <w:r w:rsidR="000C4363">
          <w:t xml:space="preserve"> </w:t>
        </w:r>
        <w:r w:rsidR="00BE7C4D">
          <w:t xml:space="preserve">These </w:t>
        </w:r>
        <w:r>
          <w:t xml:space="preserve">studies </w:t>
        </w:r>
        <w:r w:rsidR="00BE7C4D">
          <w:t>focused on whether an individual’s genetic information can be used to reliably pred</w:t>
        </w:r>
        <w:r w:rsidR="000477CC">
          <w:t>ict whether they participated in</w:t>
        </w:r>
        <w:r w:rsidR="00BE7C4D">
          <w:t xml:space="preserve"> a certain cohort of individuals in a genetic study. </w:t>
        </w:r>
        <w:r w:rsidR="004504BB">
          <w:t xml:space="preserve">We refer to these scenarios as detection of a genome in a mixture. </w:t>
        </w:r>
        <w:r w:rsidR="000C4363">
          <w:t>In this arena, differential privacy</w:t>
        </w:r>
        <w:r w:rsidR="000C4363">
          <w:fldChar w:fldCharType="begin" w:fldLock="1"/>
        </w:r>
        <w:r w:rsidR="00CD29D7">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"&lt;sup&gt;11&lt;/sup&gt;", "plainTextFormattedCitation" : "11", "previouslyFormattedCitation" : "&lt;sup&gt;11&lt;/sup&gt;" }, "properties" : {  }, "schema" : "https://github.com/citation-style-language/schema/raw/master/csl-citation.json" }</w:instrText>
        </w:r>
        <w:r w:rsidR="000C4363">
          <w:fldChar w:fldCharType="separate"/>
        </w:r>
        <w:r w:rsidR="00DD2E61" w:rsidRPr="00DD2E61">
          <w:rPr>
            <w:noProof/>
            <w:vertAlign w:val="superscript"/>
          </w:rPr>
          <w:t>11</w:t>
        </w:r>
        <w:r w:rsidR="000C4363">
          <w:fldChar w:fldCharType="end"/>
        </w:r>
        <w:r w:rsidR="00BE7C4D">
          <w:t xml:space="preserve"> has been proposed as a theoretically</w:t>
        </w:r>
        <w:r w:rsidR="000C4363">
          <w:t xml:space="preserve"> optimal formalism that can fulfill privacy requirements such that the </w:t>
        </w:r>
        <w:r w:rsidR="00BE7C4D">
          <w:t xml:space="preserve">probability that any individual’s participation can be identified </w:t>
        </w:r>
        <w:r>
          <w:t xml:space="preserve">can be </w:t>
        </w:r>
        <w:r w:rsidR="000C4363">
          <w:t xml:space="preserve">made arbitrarily small. In addition, cryptographic approaches have proven useful </w:t>
        </w:r>
        <w:r w:rsidR="00863BA3">
          <w:t>for</w:t>
        </w:r>
        <w:r w:rsidR="00394661">
          <w:t xml:space="preserve"> </w:t>
        </w:r>
        <w:r w:rsidR="000C4363">
          <w:t>privacy-aware analys</w:t>
        </w:r>
        <w:r>
          <w:t>e</w:t>
        </w:r>
        <w:r w:rsidR="000C4363">
          <w:t>s of genomic datasets</w:t>
        </w:r>
        <w:r>
          <w:t>,</w:t>
        </w:r>
        <w:r w:rsidR="000C4363">
          <w:t xml:space="preserve"> albeit with high requirements </w:t>
        </w:r>
        <w:r w:rsidR="004504BB">
          <w:t>of</w:t>
        </w:r>
        <w:r w:rsidR="000C4363">
          <w:t xml:space="preserve"> computational resources</w:t>
        </w:r>
        <w:r w:rsidR="00394661">
          <w:fldChar w:fldCharType="begin" w:fldLock="1"/>
        </w:r>
        <w:r w:rsidR="00CD29D7">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"&lt;sup&gt;12,13&lt;/sup&gt;", "plainTextFormattedCitation" : "12,13", "previouslyFormattedCitation" : "&lt;sup&gt;12,13&lt;/sup&gt;" }, "properties" : {  }, "schema" : "https://github.com/citation-style-language/schema/raw/master/csl-citation.json" }</w:instrText>
        </w:r>
        <w:r w:rsidR="00394661">
          <w:fldChar w:fldCharType="separate"/>
        </w:r>
        <w:r w:rsidR="00DD2E61" w:rsidRPr="00DD2E61">
          <w:rPr>
            <w:noProof/>
            <w:vertAlign w:val="superscript"/>
          </w:rPr>
          <w:t>12,13</w:t>
        </w:r>
        <w:r w:rsidR="00394661">
          <w:fldChar w:fldCharType="end"/>
        </w:r>
        <w:r w:rsidR="00863BA3">
          <w:t xml:space="preserve">. </w:t>
        </w:r>
      </w:ins>
    </w:p>
    <w:p w14:paraId="5B381549" w14:textId="38D798AE" w:rsidR="00F61E2E" w:rsidRDefault="00863BA3" w:rsidP="00FD71BF">
      <w:pPr>
        <w:jc w:val="both"/>
        <w:rPr>
          <w:ins w:id="185" w:author="Arif" w:date="2017-12-21T10:50:00Z"/>
        </w:rPr>
      </w:pPr>
      <w:ins w:id="186" w:author="Arif" w:date="2017-12-21T10:50:00Z">
        <w:r>
          <w:t xml:space="preserve">The </w:t>
        </w:r>
        <w:r w:rsidR="004504BB">
          <w:t>decrease</w:t>
        </w:r>
        <w:r>
          <w:t xml:space="preserve"> in </w:t>
        </w:r>
        <w:r w:rsidR="004504BB">
          <w:t xml:space="preserve">cost of DNA sequencing technologies has </w:t>
        </w:r>
        <w:r w:rsidR="008E1D33">
          <w:t xml:space="preserve">substantially </w:t>
        </w:r>
        <w:r w:rsidR="004504BB">
          <w:t xml:space="preserve">increased </w:t>
        </w:r>
        <w:r w:rsidR="008E1D33">
          <w:t xml:space="preserve">the </w:t>
        </w:r>
        <w:r w:rsidR="00302D90">
          <w:t xml:space="preserve">number and size of </w:t>
        </w:r>
        <w:r>
          <w:t xml:space="preserve">available </w:t>
        </w:r>
        <w:r w:rsidR="004504BB">
          <w:t>genomic data</w:t>
        </w:r>
        <w:r w:rsidR="006216FC">
          <w:t>. In addition, it</w:t>
        </w:r>
        <w:r>
          <w:t xml:space="preserve"> has made </w:t>
        </w:r>
        <w:r w:rsidR="004504BB">
          <w:t xml:space="preserve">genomic data </w:t>
        </w:r>
        <w:r w:rsidR="008E1D33">
          <w:t xml:space="preserve">more </w:t>
        </w:r>
        <w:r w:rsidR="00302D90">
          <w:t>available to hospitals, research institutes, and individuals</w:t>
        </w:r>
        <w:r w:rsidR="00660549">
          <w:fldChar w:fldCharType="begin" w:fldLock="1"/>
        </w:r>
        <w:r w:rsidR="00CD29D7">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"&lt;sup&gt;14&lt;/sup&gt;", "plainTextFormattedCitation" : "14", "previouslyFormattedCitation" : "&lt;sup&gt;14&lt;/sup&gt;" }, "properties" : {  }, "schema" : "https://github.com/citation-style-language/schema/raw/master/csl-citation.json" }</w:instrText>
        </w:r>
        <w:r w:rsidR="00660549">
          <w:fldChar w:fldCharType="separate"/>
        </w:r>
        <w:r w:rsidR="00DD2E61" w:rsidRPr="00DD2E61">
          <w:rPr>
            <w:noProof/>
            <w:vertAlign w:val="superscript"/>
          </w:rPr>
          <w:t>14</w:t>
        </w:r>
        <w:r w:rsidR="00660549">
          <w:fldChar w:fldCharType="end"/>
        </w:r>
        <w:r w:rsidR="00302D90">
          <w:t xml:space="preserve">. This increase will render </w:t>
        </w:r>
        <w:r w:rsidR="00660549">
          <w:t>new types of attacks more practical where an adversary can use statistical methods to link multiple datasets to reveal sensitive information.</w:t>
        </w:r>
        <w:r w:rsidR="00302D90">
          <w:t xml:space="preserve"> </w:t>
        </w:r>
        <w:r w:rsidR="00660549">
          <w:t>These attacks are termed linking attacks</w:t>
        </w:r>
        <w:r>
          <w:fldChar w:fldCharType="begin" w:fldLock="1"/>
        </w:r>
        <w:r w:rsidR="00CD29D7">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"&lt;sup&gt;15\u201317&lt;/sup&gt;", "plainTextFormattedCitation" : "15\u201317", "previouslyFormattedCitation" : "&lt;sup&gt;15\u201317&lt;/sup&gt;" }, "properties" : {  }, "schema" : "https://github.com/citation-style-language/schema/raw/master/csl-citation.json" }</w:instrText>
        </w:r>
        <w:r>
          <w:fldChar w:fldCharType="separate"/>
        </w:r>
        <w:r w:rsidR="00DD2E61" w:rsidRPr="00DD2E61">
          <w:rPr>
            <w:noProof/>
            <w:vertAlign w:val="superscript"/>
          </w:rPr>
          <w:t>15–17</w:t>
        </w:r>
        <w:r>
          <w:fldChar w:fldCharType="end"/>
        </w:r>
        <w:r>
          <w:t xml:space="preserve">. </w:t>
        </w:r>
        <w:r w:rsidR="006216FC">
          <w:t>Briefly</w:t>
        </w:r>
        <w:r w:rsidR="00280872">
          <w:t xml:space="preserve">, linking attacks are based on cross-referencing and matching of two or more datasets that are released independently. </w:t>
        </w:r>
        <w:r w:rsidR="000074CA">
          <w:t xml:space="preserve">Some of the datasets contain personal identifying information </w:t>
        </w:r>
        <w:r w:rsidR="006216FC">
          <w:t>(</w:t>
        </w:r>
        <w:r w:rsidR="000074CA">
          <w:t>e.g.</w:t>
        </w:r>
        <w:r w:rsidR="006216FC">
          <w:t>,</w:t>
        </w:r>
        <w:r w:rsidR="000074CA">
          <w:t xml:space="preserve"> names or addresses</w:t>
        </w:r>
        <w:r w:rsidR="006216FC">
          <w:t>),</w:t>
        </w:r>
        <w:r w:rsidR="000074CA">
          <w:t xml:space="preserve"> while others contain sensitive information </w:t>
        </w:r>
        <w:r w:rsidR="006216FC">
          <w:t>(</w:t>
        </w:r>
        <w:r w:rsidR="000074CA">
          <w:t>e.g.</w:t>
        </w:r>
        <w:r w:rsidR="006216FC">
          <w:t>,</w:t>
        </w:r>
        <w:r w:rsidR="000074CA">
          <w:t xml:space="preserve"> health information</w:t>
        </w:r>
        <w:r w:rsidR="006216FC">
          <w:t>)</w:t>
        </w:r>
        <w:r w:rsidR="000074CA">
          <w:t xml:space="preserve">. </w:t>
        </w:r>
        <w:r w:rsidR="00280872">
          <w:t xml:space="preserve">The immediate consequence of cross-referencing is that sensitive information </w:t>
        </w:r>
        <w:r w:rsidR="006216FC">
          <w:t xml:space="preserve">from </w:t>
        </w:r>
        <w:r w:rsidR="00280872">
          <w:t xml:space="preserve">one </w:t>
        </w:r>
        <w:r w:rsidR="00BE7C4D">
          <w:t xml:space="preserve">dataset </w:t>
        </w:r>
        <w:r w:rsidR="006216FC">
          <w:t xml:space="preserve">becomes </w:t>
        </w:r>
        <w:r w:rsidR="00280872">
          <w:t xml:space="preserve">linked to </w:t>
        </w:r>
        <w:r w:rsidR="00BE7C4D">
          <w:t>the identifying information in another</w:t>
        </w:r>
        <w:r w:rsidR="006216FC">
          <w:t>;</w:t>
        </w:r>
        <w:r w:rsidR="00BE7C4D">
          <w:t xml:space="preserve"> in turn</w:t>
        </w:r>
        <w:r w:rsidR="006216FC">
          <w:t>, this</w:t>
        </w:r>
        <w:r w:rsidR="00BE7C4D">
          <w:t xml:space="preserve"> breaches </w:t>
        </w:r>
        <w:r w:rsidR="006216FC">
          <w:t xml:space="preserve">the </w:t>
        </w:r>
        <w:r w:rsidR="00BE7C4D">
          <w:t xml:space="preserve">privacy of individuals whose sensitive </w:t>
        </w:r>
        <w:r w:rsidR="004A7BE0">
          <w:t>information</w:t>
        </w:r>
        <w:r w:rsidR="00BE7C4D">
          <w:t xml:space="preserve"> </w:t>
        </w:r>
        <w:r w:rsidR="006216FC">
          <w:t>is</w:t>
        </w:r>
        <w:r w:rsidR="00BE7C4D">
          <w:t xml:space="preserve"> revealed. </w:t>
        </w:r>
        <w:r w:rsidR="004A7BE0">
          <w:t>T</w:t>
        </w:r>
        <w:r w:rsidR="00A3159F">
          <w:t xml:space="preserve">he </w:t>
        </w:r>
        <w:r w:rsidR="004A7BE0">
          <w:t>risks behind linking attacks have risen recently because</w:t>
        </w:r>
        <w:r w:rsidR="000074CA">
          <w:t xml:space="preserve"> </w:t>
        </w:r>
        <w:r w:rsidR="004B7EC7">
          <w:t xml:space="preserve">personal </w:t>
        </w:r>
        <w:r w:rsidR="001571DB">
          <w:t>data</w:t>
        </w:r>
        <w:r w:rsidR="004B7EC7">
          <w:t xml:space="preserve"> is generated at </w:t>
        </w:r>
        <w:r w:rsidR="006216FC">
          <w:t xml:space="preserve">an </w:t>
        </w:r>
        <w:r w:rsidR="004B7EC7">
          <w:t xml:space="preserve">exceedingly high </w:t>
        </w:r>
        <w:r w:rsidR="001571DB">
          <w:t xml:space="preserve">pace </w:t>
        </w:r>
        <w:r w:rsidR="004B7EC7">
          <w:t>and</w:t>
        </w:r>
        <w:r w:rsidR="006216FC">
          <w:t xml:space="preserve"> because</w:t>
        </w:r>
        <w:r w:rsidR="004B7EC7">
          <w:t xml:space="preserve"> these </w:t>
        </w:r>
        <w:r w:rsidR="004A7BE0">
          <w:t>data</w:t>
        </w:r>
        <w:r w:rsidR="007E6C90">
          <w:t xml:space="preserve"> are </w:t>
        </w:r>
        <w:r w:rsidR="000074CA">
          <w:t>independently released and maint</w:t>
        </w:r>
        <w:r w:rsidR="007E6C90">
          <w:t xml:space="preserve">ained. </w:t>
        </w:r>
        <w:r w:rsidR="00236577">
          <w:t>For this reason</w:t>
        </w:r>
        <w:r w:rsidR="006216FC">
          <w:t>,</w:t>
        </w:r>
        <w:r w:rsidR="006F246E">
          <w:t xml:space="preserve"> risk assessment</w:t>
        </w:r>
        <w:r w:rsidR="00F61E2E">
          <w:t xml:space="preserve"> is </w:t>
        </w:r>
        <w:r w:rsidR="006F246E">
          <w:t>complicated</w:t>
        </w:r>
        <w:r w:rsidR="00F61E2E">
          <w:t xml:space="preserve"> because one dataset that is currently deemed safe to release may become a target for linking attacks when another dataset is released in the future</w:t>
        </w:r>
        <w:r w:rsidR="006216FC">
          <w:t>;</w:t>
        </w:r>
        <w:r w:rsidR="00743CF4">
          <w:t xml:space="preserve"> </w:t>
        </w:r>
        <w:r w:rsidR="006216FC">
          <w:t>that is,</w:t>
        </w:r>
        <w:r w:rsidR="00743CF4">
          <w:t xml:space="preserve"> a dataset that seems safe to release now may become vulnerable to a linking attack next year.</w:t>
        </w:r>
      </w:ins>
    </w:p>
    <w:p w14:paraId="11956A63" w14:textId="19DA337F" w:rsidR="00537FAE" w:rsidRDefault="00BF47DF" w:rsidP="00FD71BF">
      <w:pPr>
        <w:jc w:val="both"/>
      </w:pPr>
      <w:r>
        <w:t xml:space="preserve">A </w:t>
      </w:r>
      <w:r w:rsidR="00BE7C4D">
        <w:t>well-known</w:t>
      </w:r>
      <w:r>
        <w:t xml:space="preserve"> example </w:t>
      </w:r>
      <w:r w:rsidR="00BE7C4D">
        <w:t xml:space="preserve">of </w:t>
      </w:r>
      <w:ins w:id="187" w:author="Arif" w:date="2017-12-21T10:50:00Z">
        <w:r w:rsidR="006216FC">
          <w:t xml:space="preserve">a </w:t>
        </w:r>
      </w:ins>
      <w:r w:rsidR="00BE7C4D">
        <w:t xml:space="preserve">linking </w:t>
      </w:r>
      <w:del w:id="188" w:author="Arif" w:date="2017-12-21T10:50:00Z">
        <w:r w:rsidR="00BE7C4D">
          <w:delText>attacks</w:delText>
        </w:r>
      </w:del>
      <w:ins w:id="189" w:author="Arif" w:date="2017-12-21T10:50:00Z">
        <w:r w:rsidR="00BE7C4D">
          <w:t>attack</w:t>
        </w:r>
      </w:ins>
      <w:r w:rsidR="00BE7C4D">
        <w:t xml:space="preserve"> </w:t>
      </w:r>
      <w:r w:rsidR="000074CA">
        <w:t>is</w:t>
      </w:r>
      <w:r>
        <w:t xml:space="preserve"> the Netflix Prize Competition</w:t>
      </w:r>
      <w:del w:id="190" w:author="Arif" w:date="2017-12-21T10:50:00Z">
        <w:r w:rsidR="005F3F36">
          <w:fldChar w:fldCharType="begin" w:fldLock="1"/>
        </w:r>
        <w:r w:rsidR="00AF6D7D">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"[15]", "plainTextFormattedCitation" : "[15]", "previouslyFormattedCitation" : "[15]" }, "properties" : {  }, "schema" : "https://github.com/citation-style-language/schema/raw/master/csl-citation.json" }</w:delInstrText>
        </w:r>
        <w:r w:rsidR="005F3F36">
          <w:fldChar w:fldCharType="separate"/>
        </w:r>
        <w:r w:rsidR="00096935" w:rsidRPr="00096935">
          <w:rPr>
            <w:noProof/>
          </w:rPr>
          <w:delText>[15]</w:delText>
        </w:r>
        <w:r w:rsidR="005F3F36">
          <w:fldChar w:fldCharType="end"/>
        </w:r>
        <w:r w:rsidR="000B32FA">
          <w:delText xml:space="preserve"> (Supplementary Fig 1a,b)</w:delText>
        </w:r>
        <w:r>
          <w:delText>. In this competition, a training dataset was released by the mov</w:delText>
        </w:r>
        <w:r w:rsidR="00E10B9E">
          <w:delText>i</w:delText>
        </w:r>
        <w:r>
          <w:delText>e rental company Netflix, which</w:delText>
        </w:r>
      </w:del>
      <w:ins w:id="191" w:author="Arif" w:date="2017-12-21T10:50:00Z">
        <w:r w:rsidR="005F3F36">
          <w:fldChar w:fldCharType="begin" w:fldLock="1"/>
        </w:r>
        <w:r w:rsidR="00CD29D7">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"&lt;sup&gt;15&lt;/sup&gt;", "plainTextFormattedCitation" : "15", "previouslyFormattedCitation" : "&lt;sup&gt;15&lt;/sup&gt;" }, "properties" : {  }, "schema" : "https://github.com/citation-style-language/schema/raw/master/csl-citation.json" }</w:instrText>
        </w:r>
        <w:r w:rsidR="005F3F36">
          <w:fldChar w:fldCharType="separate"/>
        </w:r>
        <w:r w:rsidR="00DD2E61" w:rsidRPr="00DD2E61">
          <w:rPr>
            <w:noProof/>
            <w:vertAlign w:val="superscript"/>
          </w:rPr>
          <w:t>15</w:t>
        </w:r>
        <w:r w:rsidR="005F3F36">
          <w:fldChar w:fldCharType="end"/>
        </w:r>
        <w:r w:rsidR="000B32FA">
          <w:t xml:space="preserve"> (Supplementary Fig</w:t>
        </w:r>
        <w:r w:rsidR="006216FC">
          <w:t>.</w:t>
        </w:r>
        <w:r w:rsidR="000B32FA">
          <w:t xml:space="preserve"> 1a,b)</w:t>
        </w:r>
        <w:r>
          <w:t>. In this competition, the mov</w:t>
        </w:r>
        <w:r w:rsidR="00E10B9E">
          <w:t>i</w:t>
        </w:r>
        <w:r>
          <w:t>e rental company Netflix</w:t>
        </w:r>
        <w:r w:rsidR="006216FC">
          <w:t xml:space="preserve"> released a dataset that</w:t>
        </w:r>
      </w:ins>
      <w:r w:rsidR="006216FC">
        <w:t xml:space="preserve"> </w:t>
      </w:r>
      <w:r>
        <w:t xml:space="preserve">was to be used for training new automated movie rating algorithms. The dataset was anonymized by removing names. </w:t>
      </w:r>
      <w:r w:rsidR="00BE7C4D">
        <w:t xml:space="preserve">Although the dataset seemed safe to share at the time, two researchers </w:t>
      </w:r>
      <w:r w:rsidR="00F2480F">
        <w:t>showed</w:t>
      </w:r>
      <w:r>
        <w:t xml:space="preserve"> that this training dataset </w:t>
      </w:r>
      <w:del w:id="192" w:author="Arif" w:date="2017-12-21T10:50:00Z">
        <w:r>
          <w:delText>can</w:delText>
        </w:r>
      </w:del>
      <w:ins w:id="193" w:author="Arif" w:date="2017-12-21T10:50:00Z">
        <w:r w:rsidR="006216FC">
          <w:t>could</w:t>
        </w:r>
      </w:ins>
      <w:r w:rsidR="006216FC">
        <w:t xml:space="preserve"> </w:t>
      </w:r>
      <w:r>
        <w:t xml:space="preserve">be linked to a seemingly independent database of </w:t>
      </w:r>
      <w:r w:rsidR="00BE7C4D">
        <w:t>the Internet Movie Database (</w:t>
      </w:r>
      <w:r>
        <w:t>IMDb</w:t>
      </w:r>
      <w:r w:rsidR="00BE7C4D">
        <w:t>).</w:t>
      </w:r>
      <w:r>
        <w:t xml:space="preserve"> </w:t>
      </w:r>
      <w:r w:rsidR="00772E8F">
        <w:t xml:space="preserve">The linking </w:t>
      </w:r>
      <w:r>
        <w:t>revealed movie preferences</w:t>
      </w:r>
      <w:r w:rsidR="00772E8F">
        <w:t xml:space="preserve"> </w:t>
      </w:r>
      <w:r>
        <w:t xml:space="preserve">and identities of many Netflix users. We believe </w:t>
      </w:r>
      <w:r w:rsidR="00772E8F">
        <w:t xml:space="preserve">that similar scenarios </w:t>
      </w:r>
      <w:r w:rsidR="00EE2EFE">
        <w:t xml:space="preserve">will be a </w:t>
      </w:r>
      <w:r w:rsidR="00772E8F">
        <w:t xml:space="preserve">major </w:t>
      </w:r>
      <w:r w:rsidR="00EE2EFE">
        <w:t>route to breaches</w:t>
      </w:r>
      <w:r w:rsidR="00772E8F">
        <w:t xml:space="preserve"> in individual genomic privacy</w:t>
      </w:r>
      <w:del w:id="194" w:author="Arif" w:date="2017-12-21T10:50:00Z">
        <w:r w:rsidR="00772E8F">
          <w:delText xml:space="preserve"> and</w:delText>
        </w:r>
      </w:del>
      <w:ins w:id="195" w:author="Arif" w:date="2017-12-21T10:50:00Z">
        <w:r w:rsidR="006216FC">
          <w:t>. Therefore,</w:t>
        </w:r>
      </w:ins>
      <w:r w:rsidR="006216FC">
        <w:t xml:space="preserve"> these </w:t>
      </w:r>
      <w:ins w:id="196" w:author="Arif" w:date="2017-12-21T10:50:00Z">
        <w:r w:rsidR="006216FC">
          <w:t>breaches</w:t>
        </w:r>
        <w:r w:rsidR="00772E8F">
          <w:t xml:space="preserve"> </w:t>
        </w:r>
      </w:ins>
      <w:r w:rsidR="001A0682">
        <w:t xml:space="preserve">must be </w:t>
      </w:r>
      <w:del w:id="197" w:author="Arif" w:date="2017-12-21T10:50:00Z">
        <w:r w:rsidR="001A0682">
          <w:delText>studied well</w:delText>
        </w:r>
      </w:del>
      <w:ins w:id="198" w:author="Arif" w:date="2017-12-21T10:50:00Z">
        <w:r w:rsidR="00760870">
          <w:t>examined</w:t>
        </w:r>
      </w:ins>
      <w:r w:rsidR="001A0682">
        <w:t xml:space="preserve"> to enable </w:t>
      </w:r>
      <w:r w:rsidR="00772E8F">
        <w:t>privacy-aware data sharing approaches.</w:t>
      </w:r>
      <w:r w:rsidR="00537FAE">
        <w:t xml:space="preserve"> </w:t>
      </w:r>
    </w:p>
    <w:p w14:paraId="2C1F1BC7" w14:textId="042E5591" w:rsidR="00332310" w:rsidRDefault="00230229" w:rsidP="00332310">
      <w:pPr>
        <w:jc w:val="both"/>
        <w:rPr>
          <w:ins w:id="199" w:author="Arif" w:date="2017-12-21T10:50:00Z"/>
          <w:highlight w:val="yellow"/>
        </w:rPr>
      </w:pPr>
      <w:r w:rsidRPr="00C57119">
        <w:rPr>
          <w:rFonts w:ascii="Calibri" w:hAnsi="Calibri"/>
          <w:color w:val="000000"/>
          <w:highlight w:val="yellow"/>
          <w:rPrChange w:id="200" w:author="Arif" w:date="2017-12-21T10:50:00Z">
            <w:rPr>
              <w:rFonts w:ascii="Calibri" w:hAnsi="Calibri"/>
              <w:color w:val="000000"/>
              <w:highlight w:val="cyan"/>
            </w:rPr>
          </w:rPrChange>
        </w:rPr>
        <w:t xml:space="preserve">In this study, we </w:t>
      </w:r>
      <w:del w:id="201" w:author="Arif" w:date="2017-12-21T10:50:00Z">
        <w:r>
          <w:rPr>
            <w:rFonts w:ascii="Calibri" w:eastAsia="Calibri" w:hAnsi="Calibri" w:cs="Calibri"/>
            <w:color w:val="000000"/>
            <w:highlight w:val="cyan"/>
          </w:rPr>
          <w:delText>analyze</w:delText>
        </w:r>
      </w:del>
      <w:ins w:id="202" w:author="Arif" w:date="2017-12-21T10:50:00Z">
        <w:r w:rsidRPr="00C57119">
          <w:rPr>
            <w:rFonts w:ascii="Calibri" w:eastAsia="Calibri" w:hAnsi="Calibri" w:cs="Calibri"/>
            <w:color w:val="000000"/>
            <w:highlight w:val="yellow"/>
          </w:rPr>
          <w:t>analyze</w:t>
        </w:r>
        <w:r w:rsidR="006216FC">
          <w:rPr>
            <w:rFonts w:ascii="Calibri" w:eastAsia="Calibri" w:hAnsi="Calibri" w:cs="Calibri"/>
            <w:color w:val="000000"/>
            <w:highlight w:val="yellow"/>
          </w:rPr>
          <w:t>d</w:t>
        </w:r>
      </w:ins>
      <w:r w:rsidRPr="00C57119">
        <w:rPr>
          <w:rFonts w:ascii="Calibri" w:hAnsi="Calibri"/>
          <w:color w:val="000000"/>
          <w:highlight w:val="yellow"/>
          <w:rPrChange w:id="203" w:author="Arif" w:date="2017-12-21T10:50:00Z">
            <w:rPr>
              <w:rFonts w:ascii="Calibri" w:hAnsi="Calibri"/>
              <w:color w:val="000000"/>
              <w:highlight w:val="cyan"/>
            </w:rPr>
          </w:rPrChange>
        </w:rPr>
        <w:t xml:space="preserve"> the leakage of sensitive information from </w:t>
      </w:r>
      <w:del w:id="204" w:author="Arif" w:date="2017-12-21T10:50:00Z">
        <w:r>
          <w:rPr>
            <w:rFonts w:ascii="Calibri" w:eastAsia="Calibri" w:hAnsi="Calibri" w:cs="Calibri"/>
            <w:color w:val="000000"/>
            <w:highlight w:val="cyan"/>
          </w:rPr>
          <w:delText xml:space="preserve">the </w:delText>
        </w:r>
      </w:del>
      <w:r w:rsidRPr="00C57119">
        <w:rPr>
          <w:rFonts w:ascii="Calibri" w:hAnsi="Calibri"/>
          <w:color w:val="000000"/>
          <w:highlight w:val="yellow"/>
          <w:rPrChange w:id="205" w:author="Arif" w:date="2017-12-21T10:50:00Z">
            <w:rPr>
              <w:rFonts w:ascii="Calibri" w:hAnsi="Calibri"/>
              <w:color w:val="000000"/>
              <w:highlight w:val="cyan"/>
            </w:rPr>
          </w:rPrChange>
        </w:rPr>
        <w:t>functional genomics data</w:t>
      </w:r>
      <w:r w:rsidR="00B0021F" w:rsidRPr="00C57119">
        <w:rPr>
          <w:rFonts w:ascii="Calibri" w:hAnsi="Calibri"/>
          <w:color w:val="000000"/>
          <w:highlight w:val="yellow"/>
          <w:rPrChange w:id="206" w:author="Arif" w:date="2017-12-21T10:50:00Z">
            <w:rPr>
              <w:rFonts w:ascii="Calibri" w:hAnsi="Calibri"/>
              <w:color w:val="000000"/>
              <w:highlight w:val="cyan"/>
            </w:rPr>
          </w:rPrChange>
        </w:rPr>
        <w:t xml:space="preserve"> and how </w:t>
      </w:r>
      <w:del w:id="207" w:author="Arif" w:date="2017-12-21T10:50:00Z">
        <w:r w:rsidR="00B0021F">
          <w:rPr>
            <w:rFonts w:ascii="Calibri" w:eastAsia="Calibri" w:hAnsi="Calibri" w:cs="Calibri"/>
            <w:color w:val="000000"/>
            <w:highlight w:val="cyan"/>
          </w:rPr>
          <w:delText xml:space="preserve">they can be used by </w:delText>
        </w:r>
      </w:del>
      <w:r w:rsidR="00B0021F" w:rsidRPr="00C57119">
        <w:rPr>
          <w:rFonts w:ascii="Calibri" w:hAnsi="Calibri"/>
          <w:color w:val="000000"/>
          <w:highlight w:val="yellow"/>
          <w:rPrChange w:id="208" w:author="Arif" w:date="2017-12-21T10:50:00Z">
            <w:rPr>
              <w:rFonts w:ascii="Calibri" w:hAnsi="Calibri"/>
              <w:color w:val="000000"/>
              <w:highlight w:val="cyan"/>
            </w:rPr>
          </w:rPrChange>
        </w:rPr>
        <w:t>an adversary</w:t>
      </w:r>
      <w:r w:rsidR="00760870">
        <w:rPr>
          <w:rFonts w:ascii="Calibri" w:hAnsi="Calibri"/>
          <w:color w:val="000000"/>
          <w:highlight w:val="yellow"/>
          <w:rPrChange w:id="209" w:author="Arif" w:date="2017-12-21T10:50:00Z">
            <w:rPr>
              <w:rFonts w:ascii="Calibri" w:hAnsi="Calibri"/>
              <w:color w:val="000000"/>
              <w:highlight w:val="cyan"/>
            </w:rPr>
          </w:rPrChange>
        </w:rPr>
        <w:t xml:space="preserve"> </w:t>
      </w:r>
      <w:ins w:id="210" w:author="Arif" w:date="2017-12-21T10:50:00Z">
        <w:r w:rsidR="00760870">
          <w:rPr>
            <w:rFonts w:ascii="Calibri" w:eastAsia="Calibri" w:hAnsi="Calibri" w:cs="Calibri"/>
            <w:color w:val="000000"/>
            <w:highlight w:val="yellow"/>
          </w:rPr>
          <w:t>could use it</w:t>
        </w:r>
        <w:r w:rsidR="00B0021F" w:rsidRPr="00C57119">
          <w:rPr>
            <w:rFonts w:ascii="Calibri" w:eastAsia="Calibri" w:hAnsi="Calibri" w:cs="Calibri"/>
            <w:color w:val="000000"/>
            <w:highlight w:val="yellow"/>
          </w:rPr>
          <w:t xml:space="preserve"> </w:t>
        </w:r>
      </w:ins>
      <w:r w:rsidR="00B0021F" w:rsidRPr="00C57119">
        <w:rPr>
          <w:rFonts w:ascii="Calibri" w:hAnsi="Calibri"/>
          <w:color w:val="000000"/>
          <w:highlight w:val="yellow"/>
          <w:rPrChange w:id="211" w:author="Arif" w:date="2017-12-21T10:50:00Z">
            <w:rPr>
              <w:rFonts w:ascii="Calibri" w:hAnsi="Calibri"/>
              <w:color w:val="000000"/>
              <w:highlight w:val="cyan"/>
            </w:rPr>
          </w:rPrChange>
        </w:rPr>
        <w:t>in linking attacks</w:t>
      </w:r>
      <w:r w:rsidR="00760870">
        <w:rPr>
          <w:rFonts w:ascii="Calibri" w:hAnsi="Calibri"/>
          <w:color w:val="000000"/>
          <w:highlight w:val="yellow"/>
          <w:rPrChange w:id="212" w:author="Arif" w:date="2017-12-21T10:50:00Z">
            <w:rPr>
              <w:rFonts w:ascii="Calibri" w:hAnsi="Calibri"/>
              <w:color w:val="000000"/>
              <w:highlight w:val="cyan"/>
            </w:rPr>
          </w:rPrChange>
        </w:rPr>
        <w:t xml:space="preserve">. </w:t>
      </w:r>
      <w:del w:id="213" w:author="Arif" w:date="2017-12-21T10:50:00Z">
        <w:r>
          <w:rPr>
            <w:rFonts w:ascii="Calibri" w:eastAsia="Calibri" w:hAnsi="Calibri" w:cs="Calibri"/>
            <w:color w:val="000000"/>
            <w:highlight w:val="cyan"/>
          </w:rPr>
          <w:delText>There are a</w:delText>
        </w:r>
        <w:r w:rsidR="0008519D" w:rsidRPr="0008519D">
          <w:rPr>
            <w:rFonts w:ascii="Calibri" w:eastAsia="Calibri" w:hAnsi="Calibri" w:cs="Calibri"/>
            <w:color w:val="000000"/>
            <w:highlight w:val="cyan"/>
          </w:rPr>
          <w:delText xml:space="preserve"> number of </w:delText>
        </w:r>
        <w:r>
          <w:rPr>
            <w:rFonts w:ascii="Calibri" w:eastAsia="Calibri" w:hAnsi="Calibri" w:cs="Calibri"/>
            <w:color w:val="000000"/>
            <w:highlight w:val="cyan"/>
          </w:rPr>
          <w:delText xml:space="preserve">motivating </w:delText>
        </w:r>
        <w:r w:rsidR="0008519D" w:rsidRPr="0008519D">
          <w:rPr>
            <w:rFonts w:ascii="Calibri" w:eastAsia="Calibri" w:hAnsi="Calibri" w:cs="Calibri"/>
            <w:color w:val="000000"/>
            <w:highlight w:val="cyan"/>
          </w:rPr>
          <w:delText xml:space="preserve">key points </w:delText>
        </w:r>
        <w:r w:rsidR="00D3095D">
          <w:rPr>
            <w:rFonts w:ascii="Calibri" w:eastAsia="Calibri" w:hAnsi="Calibri" w:cs="Calibri"/>
            <w:color w:val="000000"/>
            <w:highlight w:val="cyan"/>
          </w:rPr>
          <w:delText>related to</w:delText>
        </w:r>
        <w:r w:rsidR="0008519D" w:rsidRPr="0008519D">
          <w:rPr>
            <w:rFonts w:ascii="Calibri" w:eastAsia="Calibri" w:hAnsi="Calibri" w:cs="Calibri"/>
            <w:color w:val="000000"/>
            <w:highlight w:val="cyan"/>
          </w:rPr>
          <w:delText xml:space="preserve"> </w:delText>
        </w:r>
        <w:r>
          <w:rPr>
            <w:rFonts w:ascii="Calibri" w:eastAsia="Calibri" w:hAnsi="Calibri" w:cs="Calibri"/>
            <w:color w:val="000000"/>
            <w:highlight w:val="cyan"/>
          </w:rPr>
          <w:delText>functional genomics</w:delText>
        </w:r>
        <w:r w:rsidR="0008519D" w:rsidRPr="0008519D">
          <w:rPr>
            <w:rFonts w:ascii="Calibri" w:eastAsia="Calibri" w:hAnsi="Calibri" w:cs="Calibri"/>
            <w:color w:val="000000"/>
            <w:highlight w:val="cyan"/>
          </w:rPr>
          <w:delText xml:space="preserve"> data and privacy. First of all, </w:delText>
        </w:r>
        <w:r>
          <w:rPr>
            <w:rFonts w:ascii="Calibri" w:eastAsia="Calibri" w:hAnsi="Calibri" w:cs="Calibri"/>
            <w:color w:val="000000"/>
            <w:highlight w:val="cyan"/>
          </w:rPr>
          <w:delText>functional</w:delText>
        </w:r>
      </w:del>
      <w:ins w:id="214" w:author="Arif" w:date="2017-12-21T10:50:00Z">
        <w:r w:rsidR="00760870">
          <w:rPr>
            <w:rFonts w:ascii="Calibri" w:eastAsia="Calibri" w:hAnsi="Calibri" w:cs="Calibri"/>
            <w:color w:val="000000"/>
            <w:highlight w:val="yellow"/>
          </w:rPr>
          <w:t>F</w:t>
        </w:r>
        <w:r w:rsidRPr="00C57119">
          <w:rPr>
            <w:rFonts w:ascii="Calibri" w:eastAsia="Calibri" w:hAnsi="Calibri" w:cs="Calibri"/>
            <w:color w:val="000000"/>
            <w:highlight w:val="yellow"/>
          </w:rPr>
          <w:t>unctional</w:t>
        </w:r>
      </w:ins>
      <w:r w:rsidRPr="00C57119">
        <w:rPr>
          <w:rFonts w:ascii="Calibri" w:hAnsi="Calibri"/>
          <w:color w:val="000000"/>
          <w:highlight w:val="yellow"/>
          <w:rPrChange w:id="215" w:author="Arif" w:date="2017-12-21T10:50:00Z">
            <w:rPr>
              <w:rFonts w:ascii="Calibri" w:hAnsi="Calibri"/>
              <w:color w:val="000000"/>
              <w:highlight w:val="cyan"/>
            </w:rPr>
          </w:rPrChange>
        </w:rPr>
        <w:t xml:space="preserve"> genomics data, such as </w:t>
      </w:r>
      <w:ins w:id="216" w:author="Arif" w:date="2017-12-21T10:50:00Z">
        <w:r w:rsidR="00760870">
          <w:rPr>
            <w:rFonts w:ascii="Calibri" w:eastAsia="Calibri" w:hAnsi="Calibri" w:cs="Calibri"/>
            <w:color w:val="000000"/>
            <w:highlight w:val="yellow"/>
          </w:rPr>
          <w:t xml:space="preserve">those from </w:t>
        </w:r>
      </w:ins>
      <w:r w:rsidRPr="00C57119">
        <w:rPr>
          <w:rFonts w:ascii="Calibri" w:hAnsi="Calibri"/>
          <w:color w:val="000000"/>
          <w:highlight w:val="yellow"/>
          <w:rPrChange w:id="217" w:author="Arif" w:date="2017-12-21T10:50:00Z">
            <w:rPr>
              <w:rFonts w:ascii="Calibri" w:hAnsi="Calibri"/>
              <w:color w:val="000000"/>
              <w:highlight w:val="cyan"/>
            </w:rPr>
          </w:rPrChange>
        </w:rPr>
        <w:t>RNA s</w:t>
      </w:r>
      <w:r w:rsidR="0008519D" w:rsidRPr="00C57119">
        <w:rPr>
          <w:rFonts w:ascii="Calibri" w:hAnsi="Calibri"/>
          <w:color w:val="000000"/>
          <w:highlight w:val="yellow"/>
          <w:rPrChange w:id="218" w:author="Arif" w:date="2017-12-21T10:50:00Z">
            <w:rPr>
              <w:rFonts w:ascii="Calibri" w:hAnsi="Calibri"/>
              <w:color w:val="000000"/>
              <w:highlight w:val="cyan"/>
            </w:rPr>
          </w:rPrChange>
        </w:rPr>
        <w:t>eq</w:t>
      </w:r>
      <w:r w:rsidRPr="00C57119">
        <w:rPr>
          <w:rFonts w:ascii="Calibri" w:hAnsi="Calibri"/>
          <w:color w:val="000000"/>
          <w:highlight w:val="yellow"/>
          <w:rPrChange w:id="219" w:author="Arif" w:date="2017-12-21T10:50:00Z">
            <w:rPr>
              <w:rFonts w:ascii="Calibri" w:hAnsi="Calibri"/>
              <w:color w:val="000000"/>
              <w:highlight w:val="cyan"/>
            </w:rPr>
          </w:rPrChange>
        </w:rPr>
        <w:t>uencing</w:t>
      </w:r>
      <w:r w:rsidR="0008519D" w:rsidRPr="00C57119">
        <w:rPr>
          <w:rFonts w:ascii="Calibri" w:hAnsi="Calibri"/>
          <w:color w:val="000000"/>
          <w:highlight w:val="yellow"/>
          <w:rPrChange w:id="220" w:author="Arif" w:date="2017-12-21T10:50:00Z">
            <w:rPr>
              <w:rFonts w:ascii="Calibri" w:hAnsi="Calibri"/>
              <w:color w:val="000000"/>
              <w:highlight w:val="cyan"/>
            </w:rPr>
          </w:rPrChange>
        </w:rPr>
        <w:t xml:space="preserve"> </w:t>
      </w:r>
      <w:del w:id="221" w:author="Arif" w:date="2017-12-21T10:50:00Z">
        <w:r w:rsidR="0008519D" w:rsidRPr="0008519D">
          <w:rPr>
            <w:rFonts w:ascii="Calibri" w:eastAsia="Calibri" w:hAnsi="Calibri" w:cs="Calibri"/>
            <w:color w:val="000000"/>
            <w:highlight w:val="cyan"/>
          </w:rPr>
          <w:delText>data</w:delText>
        </w:r>
        <w:r>
          <w:rPr>
            <w:rFonts w:ascii="Calibri" w:eastAsia="Calibri" w:hAnsi="Calibri" w:cs="Calibri"/>
            <w:color w:val="000000"/>
            <w:highlight w:val="cyan"/>
          </w:rPr>
          <w:delText>,</w:delText>
        </w:r>
      </w:del>
      <w:ins w:id="222" w:author="Arif" w:date="2017-12-21T10:50:00Z">
        <w:r w:rsidR="00DA5631">
          <w:rPr>
            <w:rFonts w:ascii="Calibri" w:eastAsia="Calibri" w:hAnsi="Calibri" w:cs="Calibri"/>
            <w:color w:val="000000"/>
            <w:highlight w:val="yellow"/>
          </w:rPr>
          <w:t>(RNA-Seq)</w:t>
        </w:r>
        <w:r w:rsidRPr="00C57119">
          <w:rPr>
            <w:rFonts w:ascii="Calibri" w:eastAsia="Calibri" w:hAnsi="Calibri" w:cs="Calibri"/>
            <w:color w:val="000000"/>
            <w:highlight w:val="yellow"/>
          </w:rPr>
          <w:t>,</w:t>
        </w:r>
      </w:ins>
      <w:r w:rsidR="0008519D" w:rsidRPr="00C57119">
        <w:rPr>
          <w:rFonts w:ascii="Calibri" w:hAnsi="Calibri"/>
          <w:color w:val="000000"/>
          <w:highlight w:val="yellow"/>
          <w:rPrChange w:id="223" w:author="Arif" w:date="2017-12-21T10:50:00Z">
            <w:rPr>
              <w:rFonts w:ascii="Calibri" w:hAnsi="Calibri"/>
              <w:color w:val="000000"/>
              <w:highlight w:val="cyan"/>
            </w:rPr>
          </w:rPrChange>
        </w:rPr>
        <w:t xml:space="preserve"> is unique</w:t>
      </w:r>
      <w:del w:id="224" w:author="Arif" w:date="2017-12-21T10:50:00Z">
        <w:r w:rsidR="0008519D" w:rsidRPr="0008519D">
          <w:rPr>
            <w:rFonts w:ascii="Calibri" w:eastAsia="Calibri" w:hAnsi="Calibri" w:cs="Calibri"/>
            <w:color w:val="000000"/>
            <w:highlight w:val="cyan"/>
          </w:rPr>
          <w:delText>,</w:delText>
        </w:r>
      </w:del>
      <w:r w:rsidR="0008519D" w:rsidRPr="00C57119">
        <w:rPr>
          <w:rFonts w:ascii="Calibri" w:hAnsi="Calibri"/>
          <w:color w:val="000000"/>
          <w:highlight w:val="yellow"/>
          <w:rPrChange w:id="225" w:author="Arif" w:date="2017-12-21T10:50:00Z">
            <w:rPr>
              <w:rFonts w:ascii="Calibri" w:hAnsi="Calibri"/>
              <w:color w:val="000000"/>
              <w:highlight w:val="cyan"/>
            </w:rPr>
          </w:rPrChange>
        </w:rPr>
        <w:t xml:space="preserve"> in that if the data comes from human subjects</w:t>
      </w:r>
      <w:del w:id="226" w:author="Arif" w:date="2017-12-21T10:50:00Z">
        <w:r w:rsidR="0008519D" w:rsidRPr="0008519D">
          <w:rPr>
            <w:rFonts w:ascii="Calibri" w:eastAsia="Calibri" w:hAnsi="Calibri" w:cs="Calibri"/>
            <w:color w:val="000000"/>
            <w:highlight w:val="cyan"/>
          </w:rPr>
          <w:delText>,</w:delText>
        </w:r>
      </w:del>
      <w:r w:rsidR="0008519D" w:rsidRPr="00C57119">
        <w:rPr>
          <w:rFonts w:ascii="Calibri" w:hAnsi="Calibri"/>
          <w:color w:val="000000"/>
          <w:highlight w:val="yellow"/>
          <w:rPrChange w:id="227" w:author="Arif" w:date="2017-12-21T10:50:00Z">
            <w:rPr>
              <w:rFonts w:ascii="Calibri" w:hAnsi="Calibri"/>
              <w:color w:val="000000"/>
              <w:highlight w:val="cyan"/>
            </w:rPr>
          </w:rPrChange>
        </w:rPr>
        <w:t xml:space="preserve"> </w:t>
      </w:r>
      <w:r w:rsidRPr="00C57119">
        <w:rPr>
          <w:rFonts w:ascii="Calibri" w:hAnsi="Calibri"/>
          <w:color w:val="000000"/>
          <w:highlight w:val="yellow"/>
          <w:rPrChange w:id="228" w:author="Arif" w:date="2017-12-21T10:50:00Z">
            <w:rPr>
              <w:rFonts w:ascii="Calibri" w:hAnsi="Calibri"/>
              <w:color w:val="000000"/>
              <w:highlight w:val="cyan"/>
            </w:rPr>
          </w:rPrChange>
        </w:rPr>
        <w:t>the raw</w:t>
      </w:r>
      <w:r w:rsidR="0008519D" w:rsidRPr="00C57119">
        <w:rPr>
          <w:rFonts w:ascii="Calibri" w:hAnsi="Calibri"/>
          <w:color w:val="000000"/>
          <w:highlight w:val="yellow"/>
          <w:rPrChange w:id="229" w:author="Arif" w:date="2017-12-21T10:50:00Z">
            <w:rPr>
              <w:rFonts w:ascii="Calibri" w:hAnsi="Calibri"/>
              <w:color w:val="000000"/>
              <w:highlight w:val="cyan"/>
            </w:rPr>
          </w:rPrChange>
        </w:rPr>
        <w:t xml:space="preserve"> reads have </w:t>
      </w:r>
      <w:r w:rsidRPr="00C57119">
        <w:rPr>
          <w:rFonts w:ascii="Calibri" w:hAnsi="Calibri"/>
          <w:color w:val="000000"/>
          <w:highlight w:val="yellow"/>
          <w:rPrChange w:id="230" w:author="Arif" w:date="2017-12-21T10:50:00Z">
            <w:rPr>
              <w:rFonts w:ascii="Calibri" w:hAnsi="Calibri"/>
              <w:color w:val="000000"/>
              <w:highlight w:val="cyan"/>
            </w:rPr>
          </w:rPrChange>
        </w:rPr>
        <w:t xml:space="preserve">genetic </w:t>
      </w:r>
      <w:r w:rsidR="0008519D" w:rsidRPr="00C57119">
        <w:rPr>
          <w:rFonts w:ascii="Calibri" w:hAnsi="Calibri"/>
          <w:color w:val="000000"/>
          <w:highlight w:val="yellow"/>
          <w:rPrChange w:id="231" w:author="Arif" w:date="2017-12-21T10:50:00Z">
            <w:rPr>
              <w:rFonts w:ascii="Calibri" w:hAnsi="Calibri"/>
              <w:color w:val="000000"/>
              <w:highlight w:val="cyan"/>
            </w:rPr>
          </w:rPrChange>
        </w:rPr>
        <w:t>variant information</w:t>
      </w:r>
      <w:del w:id="232" w:author="Arif" w:date="2017-12-21T10:50:00Z">
        <w:r>
          <w:rPr>
            <w:rFonts w:ascii="Calibri" w:eastAsia="Calibri" w:hAnsi="Calibri" w:cs="Calibri"/>
            <w:color w:val="000000"/>
            <w:highlight w:val="cyan"/>
          </w:rPr>
          <w:delText>, which may</w:delText>
        </w:r>
      </w:del>
      <w:ins w:id="233" w:author="Arif" w:date="2017-12-21T10:50:00Z">
        <w:r w:rsidR="006216FC">
          <w:rPr>
            <w:rFonts w:ascii="Calibri" w:eastAsia="Calibri" w:hAnsi="Calibri" w:cs="Calibri"/>
            <w:color w:val="000000"/>
            <w:highlight w:val="yellow"/>
          </w:rPr>
          <w:t>. This information could</w:t>
        </w:r>
      </w:ins>
      <w:r w:rsidRPr="00C57119">
        <w:rPr>
          <w:rFonts w:ascii="Calibri" w:hAnsi="Calibri"/>
          <w:color w:val="000000"/>
          <w:highlight w:val="yellow"/>
          <w:rPrChange w:id="234" w:author="Arif" w:date="2017-12-21T10:50:00Z">
            <w:rPr>
              <w:rFonts w:ascii="Calibri" w:hAnsi="Calibri"/>
              <w:color w:val="000000"/>
              <w:highlight w:val="cyan"/>
            </w:rPr>
          </w:rPrChange>
        </w:rPr>
        <w:t xml:space="preserve"> be used to identify individuals</w:t>
      </w:r>
      <w:del w:id="235" w:author="Arif" w:date="2017-12-21T10:50:00Z">
        <w:r w:rsidR="0008519D" w:rsidRPr="0008519D">
          <w:rPr>
            <w:rFonts w:ascii="Calibri" w:eastAsia="Calibri" w:hAnsi="Calibri" w:cs="Calibri"/>
            <w:color w:val="000000"/>
            <w:highlight w:val="cyan"/>
          </w:rPr>
          <w:delText>.</w:delText>
        </w:r>
      </w:del>
      <w:ins w:id="236" w:author="Arif" w:date="2017-12-21T10:50:00Z">
        <w:r w:rsidR="00332310">
          <w:rPr>
            <w:rFonts w:ascii="Calibri" w:eastAsia="Calibri" w:hAnsi="Calibri" w:cs="Calibri"/>
            <w:color w:val="000000"/>
            <w:highlight w:val="yellow"/>
          </w:rPr>
          <w:t xml:space="preserve"> </w:t>
        </w:r>
        <w:r w:rsidR="000A5E66">
          <w:rPr>
            <w:highlight w:val="yellow"/>
          </w:rPr>
          <w:t xml:space="preserve">(Supplementary </w:t>
        </w:r>
        <w:r w:rsidR="00CB5E04">
          <w:rPr>
            <w:highlight w:val="yellow"/>
          </w:rPr>
          <w:t>Fig</w:t>
        </w:r>
        <w:r w:rsidR="006216FC">
          <w:rPr>
            <w:highlight w:val="yellow"/>
          </w:rPr>
          <w:t>.</w:t>
        </w:r>
        <w:r w:rsidR="000A5E66">
          <w:rPr>
            <w:highlight w:val="yellow"/>
          </w:rPr>
          <w:t xml:space="preserve"> 2b</w:t>
        </w:r>
        <w:r w:rsidR="00332310" w:rsidRPr="00056A7A">
          <w:rPr>
            <w:highlight w:val="yellow"/>
          </w:rPr>
          <w:t>)</w:t>
        </w:r>
        <w:r w:rsidR="0008519D" w:rsidRPr="00C57119">
          <w:rPr>
            <w:rFonts w:ascii="Calibri" w:eastAsia="Calibri" w:hAnsi="Calibri" w:cs="Calibri"/>
            <w:color w:val="000000"/>
            <w:highlight w:val="yellow"/>
          </w:rPr>
          <w:t>.</w:t>
        </w:r>
      </w:ins>
      <w:r w:rsidR="0008519D" w:rsidRPr="00C57119">
        <w:rPr>
          <w:rFonts w:ascii="Calibri" w:hAnsi="Calibri"/>
          <w:color w:val="000000"/>
          <w:highlight w:val="yellow"/>
          <w:rPrChange w:id="237" w:author="Arif" w:date="2017-12-21T10:50:00Z">
            <w:rPr>
              <w:rFonts w:ascii="Calibri" w:hAnsi="Calibri"/>
              <w:color w:val="000000"/>
              <w:highlight w:val="cyan"/>
            </w:rPr>
          </w:rPrChange>
        </w:rPr>
        <w:t xml:space="preserve"> However, </w:t>
      </w:r>
      <w:r w:rsidRPr="00C57119">
        <w:rPr>
          <w:rFonts w:ascii="Calibri" w:hAnsi="Calibri"/>
          <w:color w:val="000000"/>
          <w:highlight w:val="yellow"/>
          <w:rPrChange w:id="238" w:author="Arif" w:date="2017-12-21T10:50:00Z">
            <w:rPr>
              <w:rFonts w:ascii="Calibri" w:hAnsi="Calibri"/>
              <w:color w:val="000000"/>
              <w:highlight w:val="cyan"/>
            </w:rPr>
          </w:rPrChange>
        </w:rPr>
        <w:t xml:space="preserve">the main purpose </w:t>
      </w:r>
      <w:r w:rsidR="00D3095D" w:rsidRPr="00C57119">
        <w:rPr>
          <w:rFonts w:ascii="Calibri" w:hAnsi="Calibri"/>
          <w:color w:val="000000"/>
          <w:highlight w:val="yellow"/>
          <w:rPrChange w:id="239" w:author="Arif" w:date="2017-12-21T10:50:00Z">
            <w:rPr>
              <w:rFonts w:ascii="Calibri" w:hAnsi="Calibri"/>
              <w:color w:val="000000"/>
              <w:highlight w:val="cyan"/>
            </w:rPr>
          </w:rPrChange>
        </w:rPr>
        <w:t xml:space="preserve">of </w:t>
      </w:r>
      <w:r w:rsidR="0008519D" w:rsidRPr="00C57119">
        <w:rPr>
          <w:rFonts w:ascii="Calibri" w:hAnsi="Calibri"/>
          <w:color w:val="000000"/>
          <w:highlight w:val="yellow"/>
          <w:rPrChange w:id="240" w:author="Arif" w:date="2017-12-21T10:50:00Z">
            <w:rPr>
              <w:rFonts w:ascii="Calibri" w:hAnsi="Calibri"/>
              <w:color w:val="000000"/>
              <w:highlight w:val="cyan"/>
            </w:rPr>
          </w:rPrChange>
        </w:rPr>
        <w:t xml:space="preserve">RNA-Seq </w:t>
      </w:r>
      <w:r w:rsidRPr="00C57119">
        <w:rPr>
          <w:rFonts w:ascii="Calibri" w:hAnsi="Calibri"/>
          <w:color w:val="000000"/>
          <w:highlight w:val="yellow"/>
          <w:rPrChange w:id="241" w:author="Arif" w:date="2017-12-21T10:50:00Z">
            <w:rPr>
              <w:rFonts w:ascii="Calibri" w:hAnsi="Calibri"/>
              <w:color w:val="000000"/>
              <w:highlight w:val="cyan"/>
            </w:rPr>
          </w:rPrChange>
        </w:rPr>
        <w:t xml:space="preserve">data </w:t>
      </w:r>
      <w:r w:rsidR="00D3095D" w:rsidRPr="00C57119">
        <w:rPr>
          <w:rFonts w:ascii="Calibri" w:hAnsi="Calibri"/>
          <w:color w:val="000000"/>
          <w:highlight w:val="yellow"/>
          <w:rPrChange w:id="242" w:author="Arif" w:date="2017-12-21T10:50:00Z">
            <w:rPr>
              <w:rFonts w:ascii="Calibri" w:hAnsi="Calibri"/>
              <w:color w:val="000000"/>
              <w:highlight w:val="cyan"/>
            </w:rPr>
          </w:rPrChange>
        </w:rPr>
        <w:t>is not related to</w:t>
      </w:r>
      <w:r w:rsidR="0008519D" w:rsidRPr="00C57119">
        <w:rPr>
          <w:rFonts w:ascii="Calibri" w:hAnsi="Calibri"/>
          <w:color w:val="000000"/>
          <w:highlight w:val="yellow"/>
          <w:rPrChange w:id="243" w:author="Arif" w:date="2017-12-21T10:50:00Z">
            <w:rPr>
              <w:rFonts w:ascii="Calibri" w:hAnsi="Calibri"/>
              <w:color w:val="000000"/>
              <w:highlight w:val="cyan"/>
            </w:rPr>
          </w:rPrChange>
        </w:rPr>
        <w:t xml:space="preserve"> </w:t>
      </w:r>
      <w:r w:rsidR="00D3095D" w:rsidRPr="00C57119">
        <w:rPr>
          <w:rFonts w:ascii="Calibri" w:hAnsi="Calibri"/>
          <w:color w:val="000000"/>
          <w:highlight w:val="yellow"/>
          <w:rPrChange w:id="244" w:author="Arif" w:date="2017-12-21T10:50:00Z">
            <w:rPr>
              <w:rFonts w:ascii="Calibri" w:hAnsi="Calibri"/>
              <w:color w:val="000000"/>
              <w:highlight w:val="cyan"/>
            </w:rPr>
          </w:rPrChange>
        </w:rPr>
        <w:t>the</w:t>
      </w:r>
      <w:r w:rsidR="0008519D" w:rsidRPr="00C57119">
        <w:rPr>
          <w:rFonts w:ascii="Calibri" w:hAnsi="Calibri"/>
          <w:color w:val="000000"/>
          <w:highlight w:val="yellow"/>
          <w:rPrChange w:id="245" w:author="Arif" w:date="2017-12-21T10:50:00Z">
            <w:rPr>
              <w:rFonts w:ascii="Calibri" w:hAnsi="Calibri"/>
              <w:color w:val="000000"/>
              <w:highlight w:val="cyan"/>
            </w:rPr>
          </w:rPrChange>
        </w:rPr>
        <w:t xml:space="preserve"> variants</w:t>
      </w:r>
      <w:del w:id="246" w:author="Arif" w:date="2017-12-21T10:50:00Z">
        <w:r w:rsidR="0008519D" w:rsidRPr="0008519D">
          <w:rPr>
            <w:rFonts w:ascii="Calibri" w:eastAsia="Calibri" w:hAnsi="Calibri" w:cs="Calibri"/>
            <w:color w:val="000000"/>
            <w:highlight w:val="cyan"/>
          </w:rPr>
          <w:delText xml:space="preserve">; </w:delText>
        </w:r>
        <w:r w:rsidR="00D3095D">
          <w:rPr>
            <w:rFonts w:ascii="Calibri" w:eastAsia="Calibri" w:hAnsi="Calibri" w:cs="Calibri"/>
            <w:color w:val="000000"/>
            <w:highlight w:val="cyan"/>
          </w:rPr>
          <w:delText>main purpose is</w:delText>
        </w:r>
        <w:r w:rsidR="0008519D" w:rsidRPr="0008519D">
          <w:rPr>
            <w:rFonts w:ascii="Calibri" w:eastAsia="Calibri" w:hAnsi="Calibri" w:cs="Calibri"/>
            <w:color w:val="000000"/>
            <w:highlight w:val="cyan"/>
          </w:rPr>
          <w:delText xml:space="preserve"> </w:delText>
        </w:r>
        <w:r w:rsidR="00D3095D">
          <w:rPr>
            <w:rFonts w:ascii="Calibri" w:eastAsia="Calibri" w:hAnsi="Calibri" w:cs="Calibri"/>
            <w:color w:val="000000"/>
            <w:highlight w:val="cyan"/>
          </w:rPr>
          <w:delText>more re</w:delText>
        </w:r>
        <w:r w:rsidR="005655A4">
          <w:rPr>
            <w:rFonts w:ascii="Calibri" w:eastAsia="Calibri" w:hAnsi="Calibri" w:cs="Calibri"/>
            <w:color w:val="000000"/>
            <w:highlight w:val="cyan"/>
          </w:rPr>
          <w:delText>la</w:delText>
        </w:r>
        <w:r w:rsidR="00D3095D">
          <w:rPr>
            <w:rFonts w:ascii="Calibri" w:eastAsia="Calibri" w:hAnsi="Calibri" w:cs="Calibri"/>
            <w:color w:val="000000"/>
            <w:highlight w:val="cyan"/>
          </w:rPr>
          <w:delText>ted to</w:delText>
        </w:r>
      </w:del>
      <w:ins w:id="247" w:author="Arif" w:date="2017-12-21T10:50:00Z">
        <w:r w:rsidR="006216FC">
          <w:rPr>
            <w:rFonts w:ascii="Calibri" w:eastAsia="Calibri" w:hAnsi="Calibri" w:cs="Calibri"/>
            <w:color w:val="000000"/>
            <w:highlight w:val="yellow"/>
          </w:rPr>
          <w:t>, but rather</w:t>
        </w:r>
      </w:ins>
      <w:r w:rsidR="006216FC">
        <w:rPr>
          <w:rFonts w:ascii="Calibri" w:hAnsi="Calibri"/>
          <w:color w:val="000000"/>
          <w:highlight w:val="yellow"/>
          <w:rPrChange w:id="248" w:author="Arif" w:date="2017-12-21T10:50:00Z">
            <w:rPr>
              <w:rFonts w:ascii="Calibri" w:hAnsi="Calibri"/>
              <w:color w:val="000000"/>
              <w:highlight w:val="cyan"/>
            </w:rPr>
          </w:rPrChange>
        </w:rPr>
        <w:t xml:space="preserve"> </w:t>
      </w:r>
      <w:r w:rsidR="00D3095D" w:rsidRPr="00C57119">
        <w:rPr>
          <w:rFonts w:ascii="Calibri" w:hAnsi="Calibri"/>
          <w:color w:val="000000"/>
          <w:highlight w:val="yellow"/>
          <w:rPrChange w:id="249" w:author="Arif" w:date="2017-12-21T10:50:00Z">
            <w:rPr>
              <w:rFonts w:ascii="Calibri" w:hAnsi="Calibri"/>
              <w:color w:val="000000"/>
              <w:highlight w:val="cyan"/>
            </w:rPr>
          </w:rPrChange>
        </w:rPr>
        <w:t xml:space="preserve">understanding </w:t>
      </w:r>
      <w:del w:id="250" w:author="Arif" w:date="2017-12-21T10:50:00Z">
        <w:r w:rsidR="0008519D" w:rsidRPr="0008519D">
          <w:rPr>
            <w:rFonts w:ascii="Calibri" w:eastAsia="Calibri" w:hAnsi="Calibri" w:cs="Calibri"/>
            <w:color w:val="000000"/>
            <w:highlight w:val="cyan"/>
          </w:rPr>
          <w:delText>d</w:delText>
        </w:r>
        <w:r w:rsidR="00F9079B">
          <w:rPr>
            <w:rFonts w:ascii="Calibri" w:eastAsia="Calibri" w:hAnsi="Calibri" w:cs="Calibri"/>
            <w:color w:val="000000"/>
            <w:highlight w:val="cyan"/>
          </w:rPr>
          <w:delText>y</w:delText>
        </w:r>
        <w:r w:rsidR="0008519D" w:rsidRPr="0008519D">
          <w:rPr>
            <w:rFonts w:ascii="Calibri" w:eastAsia="Calibri" w:hAnsi="Calibri" w:cs="Calibri"/>
            <w:color w:val="000000"/>
            <w:highlight w:val="cyan"/>
          </w:rPr>
          <w:delText>sregulation</w:delText>
        </w:r>
      </w:del>
      <w:ins w:id="251" w:author="Arif" w:date="2017-12-21T10:50:00Z">
        <w:r w:rsidR="00DA5631">
          <w:rPr>
            <w:rFonts w:ascii="Calibri" w:eastAsia="Calibri" w:hAnsi="Calibri" w:cs="Calibri"/>
            <w:color w:val="000000"/>
            <w:highlight w:val="yellow"/>
          </w:rPr>
          <w:t>how the activity</w:t>
        </w:r>
      </w:ins>
      <w:r w:rsidR="00DA5631">
        <w:rPr>
          <w:rFonts w:ascii="Calibri" w:hAnsi="Calibri"/>
          <w:color w:val="000000"/>
          <w:highlight w:val="yellow"/>
          <w:rPrChange w:id="252"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253" w:author="Arif" w:date="2017-12-21T10:50:00Z">
            <w:rPr>
              <w:rFonts w:ascii="Calibri" w:hAnsi="Calibri"/>
              <w:color w:val="000000"/>
              <w:highlight w:val="cyan"/>
            </w:rPr>
          </w:rPrChange>
        </w:rPr>
        <w:t xml:space="preserve">of genes </w:t>
      </w:r>
      <w:ins w:id="254" w:author="Arif" w:date="2017-12-21T10:50:00Z">
        <w:r w:rsidR="00DA5631">
          <w:rPr>
            <w:rFonts w:ascii="Calibri" w:eastAsia="Calibri" w:hAnsi="Calibri" w:cs="Calibri"/>
            <w:color w:val="000000"/>
            <w:highlight w:val="yellow"/>
          </w:rPr>
          <w:t>change</w:t>
        </w:r>
        <w:r w:rsidR="006216FC">
          <w:rPr>
            <w:rFonts w:ascii="Calibri" w:eastAsia="Calibri" w:hAnsi="Calibri" w:cs="Calibri"/>
            <w:color w:val="000000"/>
            <w:highlight w:val="yellow"/>
          </w:rPr>
          <w:t>s</w:t>
        </w:r>
        <w:r w:rsidR="00DA5631">
          <w:rPr>
            <w:rFonts w:ascii="Calibri" w:eastAsia="Calibri" w:hAnsi="Calibri" w:cs="Calibri"/>
            <w:color w:val="000000"/>
            <w:highlight w:val="yellow"/>
          </w:rPr>
          <w:t xml:space="preserve"> </w:t>
        </w:r>
      </w:ins>
      <w:r w:rsidR="00F9079B" w:rsidRPr="00C57119">
        <w:rPr>
          <w:rFonts w:ascii="Calibri" w:hAnsi="Calibri"/>
          <w:color w:val="000000"/>
          <w:highlight w:val="yellow"/>
          <w:rPrChange w:id="255" w:author="Arif" w:date="2017-12-21T10:50:00Z">
            <w:rPr>
              <w:rFonts w:ascii="Calibri" w:hAnsi="Calibri"/>
              <w:color w:val="000000"/>
              <w:highlight w:val="cyan"/>
            </w:rPr>
          </w:rPrChange>
        </w:rPr>
        <w:t>under</w:t>
      </w:r>
      <w:r w:rsidR="0008519D" w:rsidRPr="00C57119">
        <w:rPr>
          <w:rFonts w:ascii="Calibri" w:hAnsi="Calibri"/>
          <w:color w:val="000000"/>
          <w:highlight w:val="yellow"/>
          <w:rPrChange w:id="256" w:author="Arif" w:date="2017-12-21T10:50:00Z">
            <w:rPr>
              <w:rFonts w:ascii="Calibri" w:hAnsi="Calibri"/>
              <w:color w:val="000000"/>
              <w:highlight w:val="cyan"/>
            </w:rPr>
          </w:rPrChange>
        </w:rPr>
        <w:t xml:space="preserve"> different conditions</w:t>
      </w:r>
      <w:del w:id="257" w:author="Arif" w:date="2017-12-21T10:50:00Z">
        <w:r w:rsidR="00D3095D">
          <w:rPr>
            <w:rFonts w:ascii="Calibri" w:eastAsia="Calibri" w:hAnsi="Calibri" w:cs="Calibri"/>
            <w:color w:val="000000"/>
            <w:highlight w:val="cyan"/>
          </w:rPr>
          <w:delText>,</w:delText>
        </w:r>
      </w:del>
      <w:r w:rsidR="000954DE" w:rsidRPr="00C57119">
        <w:rPr>
          <w:rFonts w:ascii="Calibri" w:hAnsi="Calibri"/>
          <w:color w:val="000000"/>
          <w:highlight w:val="yellow"/>
          <w:rPrChange w:id="258" w:author="Arif" w:date="2017-12-21T10:50:00Z">
            <w:rPr>
              <w:rFonts w:ascii="Calibri" w:hAnsi="Calibri"/>
              <w:color w:val="000000"/>
              <w:highlight w:val="cyan"/>
            </w:rPr>
          </w:rPrChange>
        </w:rPr>
        <w:t xml:space="preserve"> such as cancer</w:t>
      </w:r>
      <w:r w:rsidR="0008519D" w:rsidRPr="00C57119">
        <w:rPr>
          <w:rFonts w:ascii="Calibri" w:hAnsi="Calibri"/>
          <w:color w:val="000000"/>
          <w:highlight w:val="yellow"/>
          <w:rPrChange w:id="259" w:author="Arif" w:date="2017-12-21T10:50:00Z">
            <w:rPr>
              <w:rFonts w:ascii="Calibri" w:hAnsi="Calibri"/>
              <w:color w:val="000000"/>
              <w:highlight w:val="cyan"/>
            </w:rPr>
          </w:rPrChange>
        </w:rPr>
        <w:t xml:space="preserve">. </w:t>
      </w:r>
      <w:del w:id="260" w:author="Arif" w:date="2017-12-21T10:50:00Z">
        <w:r w:rsidR="0008519D" w:rsidRPr="0008519D">
          <w:rPr>
            <w:rFonts w:ascii="Calibri" w:eastAsia="Calibri" w:hAnsi="Calibri" w:cs="Calibri"/>
            <w:color w:val="000000"/>
            <w:highlight w:val="cyan"/>
          </w:rPr>
          <w:delText>Consequently, there's a great</w:delText>
        </w:r>
      </w:del>
      <w:ins w:id="261" w:author="Arif" w:date="2017-12-21T10:50:00Z">
        <w:r w:rsidR="00C57119" w:rsidRPr="00C57119">
          <w:rPr>
            <w:highlight w:val="yellow"/>
          </w:rPr>
          <w:t>Thus, unlike the variant data, functional genomics datasets have a more complicated “Yin-Yang” aspect with relation to privacy.</w:t>
        </w:r>
        <w:r w:rsidR="00C57119" w:rsidRPr="00332310">
          <w:rPr>
            <w:highlight w:val="yellow"/>
          </w:rPr>
          <w:t xml:space="preserve"> </w:t>
        </w:r>
        <w:r w:rsidR="000A5E66">
          <w:rPr>
            <w:highlight w:val="yellow"/>
          </w:rPr>
          <w:t>In addition</w:t>
        </w:r>
        <w:r w:rsidR="00332310" w:rsidRPr="00332310">
          <w:rPr>
            <w:highlight w:val="yellow"/>
          </w:rPr>
          <w:t xml:space="preserve">, functional genomics datasets are </w:t>
        </w:r>
        <w:r w:rsidR="00334CF0">
          <w:rPr>
            <w:highlight w:val="yellow"/>
          </w:rPr>
          <w:t xml:space="preserve">sometimes </w:t>
        </w:r>
        <w:r w:rsidR="00332310" w:rsidRPr="00332310">
          <w:rPr>
            <w:highlight w:val="yellow"/>
          </w:rPr>
          <w:t xml:space="preserve">shared with phenotypic information that is </w:t>
        </w:r>
        <w:r w:rsidR="00332310" w:rsidRPr="00332310">
          <w:rPr>
            <w:highlight w:val="yellow"/>
          </w:rPr>
          <w:lastRenderedPageBreak/>
          <w:t xml:space="preserve">potentially of private value </w:t>
        </w:r>
        <w:r w:rsidR="006216FC">
          <w:rPr>
            <w:highlight w:val="yellow"/>
          </w:rPr>
          <w:t>(</w:t>
        </w:r>
        <w:r w:rsidR="00332310" w:rsidRPr="00332310">
          <w:rPr>
            <w:highlight w:val="yellow"/>
          </w:rPr>
          <w:t>e.g., a particular condition or disease that a person has</w:t>
        </w:r>
        <w:r w:rsidR="006216FC">
          <w:rPr>
            <w:highlight w:val="yellow"/>
          </w:rPr>
          <w:t>)</w:t>
        </w:r>
        <w:r w:rsidR="00332310" w:rsidRPr="00332310">
          <w:rPr>
            <w:highlight w:val="yellow"/>
          </w:rPr>
          <w:t xml:space="preserve">. This leads to an interesting situation where the data is ostensibly collected and used for non-personal purposes to </w:t>
        </w:r>
        <w:r w:rsidR="006216FC">
          <w:rPr>
            <w:highlight w:val="yellow"/>
          </w:rPr>
          <w:t>determine</w:t>
        </w:r>
        <w:r w:rsidR="006216FC" w:rsidRPr="00332310">
          <w:rPr>
            <w:highlight w:val="yellow"/>
          </w:rPr>
          <w:t xml:space="preserve"> </w:t>
        </w:r>
        <w:r w:rsidR="00332310" w:rsidRPr="00332310">
          <w:rPr>
            <w:highlight w:val="yellow"/>
          </w:rPr>
          <w:t xml:space="preserve">general aspects about a condition. </w:t>
        </w:r>
        <w:r w:rsidR="006216FC">
          <w:rPr>
            <w:highlight w:val="yellow"/>
          </w:rPr>
          <w:t>However,</w:t>
        </w:r>
        <w:r w:rsidR="006216FC" w:rsidRPr="00332310">
          <w:rPr>
            <w:highlight w:val="yellow"/>
          </w:rPr>
          <w:t xml:space="preserve"> </w:t>
        </w:r>
        <w:r w:rsidR="00332310" w:rsidRPr="00332310">
          <w:rPr>
            <w:highlight w:val="yellow"/>
          </w:rPr>
          <w:t xml:space="preserve">the existence of small amounts of residual private information in the data </w:t>
        </w:r>
        <w:r w:rsidR="003125BA" w:rsidRPr="00332310">
          <w:rPr>
            <w:highlight w:val="yellow"/>
          </w:rPr>
          <w:t xml:space="preserve">potentially </w:t>
        </w:r>
        <w:r w:rsidR="00332310" w:rsidRPr="00332310">
          <w:rPr>
            <w:highlight w:val="yellow"/>
          </w:rPr>
          <w:t>can be revealing about the individual</w:t>
        </w:r>
        <w:r w:rsidR="003125BA">
          <w:rPr>
            <w:highlight w:val="yellow"/>
          </w:rPr>
          <w:t xml:space="preserve"> from</w:t>
        </w:r>
        <w:r w:rsidR="00332310" w:rsidRPr="00332310">
          <w:rPr>
            <w:highlight w:val="yellow"/>
          </w:rPr>
          <w:t xml:space="preserve"> which they came. </w:t>
        </w:r>
      </w:ins>
    </w:p>
    <w:p w14:paraId="40796388" w14:textId="4DC90B8A" w:rsidR="0008519D" w:rsidRDefault="00C57119" w:rsidP="000F7D23">
      <w:pPr>
        <w:spacing w:before="240" w:beforeAutospacing="1"/>
        <w:jc w:val="both"/>
        <w:rPr>
          <w:rFonts w:ascii="Calibri" w:eastAsia="Calibri" w:hAnsi="Calibri" w:cs="Calibri"/>
          <w:color w:val="000000"/>
        </w:rPr>
      </w:pPr>
      <w:ins w:id="262" w:author="Arif" w:date="2017-12-21T10:50:00Z">
        <w:r>
          <w:rPr>
            <w:highlight w:val="yellow"/>
          </w:rPr>
          <w:t xml:space="preserve">Another important </w:t>
        </w:r>
        <w:r w:rsidR="00332310">
          <w:rPr>
            <w:highlight w:val="yellow"/>
          </w:rPr>
          <w:t>factor</w:t>
        </w:r>
        <w:r>
          <w:rPr>
            <w:highlight w:val="yellow"/>
          </w:rPr>
          <w:t xml:space="preserve"> is </w:t>
        </w:r>
        <w:r w:rsidR="00334CF0">
          <w:rPr>
            <w:highlight w:val="yellow"/>
          </w:rPr>
          <w:t>the</w:t>
        </w:r>
      </w:ins>
      <w:r w:rsidR="0008519D" w:rsidRPr="00C57119">
        <w:rPr>
          <w:rFonts w:ascii="Calibri" w:hAnsi="Calibri"/>
          <w:color w:val="000000"/>
          <w:highlight w:val="yellow"/>
          <w:rPrChange w:id="263" w:author="Arif" w:date="2017-12-21T10:50:00Z">
            <w:rPr>
              <w:rFonts w:ascii="Calibri" w:hAnsi="Calibri"/>
              <w:color w:val="000000"/>
              <w:highlight w:val="cyan"/>
            </w:rPr>
          </w:rPrChange>
        </w:rPr>
        <w:t xml:space="preserve"> desire</w:t>
      </w:r>
      <w:r w:rsidR="000954DE" w:rsidRPr="00C57119">
        <w:rPr>
          <w:rFonts w:ascii="Calibri" w:hAnsi="Calibri"/>
          <w:color w:val="000000"/>
          <w:highlight w:val="yellow"/>
          <w:rPrChange w:id="264" w:author="Arif" w:date="2017-12-21T10:50:00Z">
            <w:rPr>
              <w:rFonts w:ascii="Calibri" w:hAnsi="Calibri"/>
              <w:color w:val="000000"/>
              <w:highlight w:val="cyan"/>
            </w:rPr>
          </w:rPrChange>
        </w:rPr>
        <w:t xml:space="preserve"> to share and study </w:t>
      </w:r>
      <w:r w:rsidR="0008519D" w:rsidRPr="00C57119">
        <w:rPr>
          <w:rFonts w:ascii="Calibri" w:hAnsi="Calibri"/>
          <w:color w:val="000000"/>
          <w:highlight w:val="yellow"/>
          <w:rPrChange w:id="265" w:author="Arif" w:date="2017-12-21T10:50:00Z">
            <w:rPr>
              <w:rFonts w:ascii="Calibri" w:hAnsi="Calibri"/>
              <w:color w:val="000000"/>
              <w:highlight w:val="cyan"/>
            </w:rPr>
          </w:rPrChange>
        </w:rPr>
        <w:t>RNA-Seq datasets</w:t>
      </w:r>
      <w:del w:id="266" w:author="Arif" w:date="2017-12-21T10:50:00Z">
        <w:r w:rsidR="0008519D" w:rsidRPr="0008519D">
          <w:rPr>
            <w:rFonts w:ascii="Calibri" w:eastAsia="Calibri" w:hAnsi="Calibri" w:cs="Calibri"/>
            <w:color w:val="000000"/>
            <w:highlight w:val="cyan"/>
          </w:rPr>
          <w:delText>, to enable helping</w:delText>
        </w:r>
      </w:del>
      <w:r w:rsidR="0008519D" w:rsidRPr="00C57119">
        <w:rPr>
          <w:rFonts w:ascii="Calibri" w:hAnsi="Calibri"/>
          <w:color w:val="000000"/>
          <w:highlight w:val="yellow"/>
          <w:rPrChange w:id="267" w:author="Arif" w:date="2017-12-21T10:50:00Z">
            <w:rPr>
              <w:rFonts w:ascii="Calibri" w:hAnsi="Calibri"/>
              <w:color w:val="000000"/>
              <w:highlight w:val="cyan"/>
            </w:rPr>
          </w:rPrChange>
        </w:rPr>
        <w:t xml:space="preserve"> to </w:t>
      </w:r>
      <w:ins w:id="268" w:author="Arif" w:date="2017-12-21T10:50:00Z">
        <w:r w:rsidR="00DA23DD">
          <w:rPr>
            <w:rFonts w:ascii="Calibri" w:eastAsia="Calibri" w:hAnsi="Calibri" w:cs="Calibri"/>
            <w:color w:val="000000"/>
            <w:highlight w:val="yellow"/>
          </w:rPr>
          <w:t xml:space="preserve">help </w:t>
        </w:r>
      </w:ins>
      <w:r w:rsidR="0008519D" w:rsidRPr="00C57119">
        <w:rPr>
          <w:rFonts w:ascii="Calibri" w:hAnsi="Calibri"/>
          <w:color w:val="000000"/>
          <w:highlight w:val="yellow"/>
          <w:rPrChange w:id="269" w:author="Arif" w:date="2017-12-21T10:50:00Z">
            <w:rPr>
              <w:rFonts w:ascii="Calibri" w:hAnsi="Calibri"/>
              <w:color w:val="000000"/>
              <w:highlight w:val="cyan"/>
            </w:rPr>
          </w:rPrChange>
        </w:rPr>
        <w:t>find cures for various diseases.</w:t>
      </w:r>
      <w:r w:rsidR="00B0021F" w:rsidRPr="00C57119">
        <w:rPr>
          <w:rFonts w:ascii="Calibri" w:hAnsi="Calibri"/>
          <w:color w:val="000000"/>
          <w:highlight w:val="yellow"/>
          <w:rPrChange w:id="270"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271" w:author="Arif" w:date="2017-12-21T10:50:00Z">
            <w:rPr>
              <w:rFonts w:ascii="Calibri" w:hAnsi="Calibri"/>
              <w:color w:val="000000"/>
              <w:highlight w:val="cyan"/>
            </w:rPr>
          </w:rPrChange>
        </w:rPr>
        <w:t xml:space="preserve">Because of this, </w:t>
      </w:r>
      <w:r w:rsidR="009019B9" w:rsidRPr="00C57119">
        <w:rPr>
          <w:rFonts w:ascii="Calibri" w:hAnsi="Calibri"/>
          <w:color w:val="000000"/>
          <w:highlight w:val="yellow"/>
          <w:rPrChange w:id="272" w:author="Arif" w:date="2017-12-21T10:50:00Z">
            <w:rPr>
              <w:rFonts w:ascii="Calibri" w:hAnsi="Calibri"/>
              <w:color w:val="000000"/>
              <w:highlight w:val="cyan"/>
            </w:rPr>
          </w:rPrChange>
        </w:rPr>
        <w:t xml:space="preserve">there is great incentive to </w:t>
      </w:r>
      <w:del w:id="273" w:author="Arif" w:date="2017-12-21T10:50:00Z">
        <w:r w:rsidR="009019B9">
          <w:rPr>
            <w:rFonts w:ascii="Calibri" w:eastAsia="Calibri" w:hAnsi="Calibri" w:cs="Calibri"/>
            <w:color w:val="000000"/>
            <w:highlight w:val="cyan"/>
          </w:rPr>
          <w:delText>make</w:delText>
        </w:r>
      </w:del>
      <w:ins w:id="274" w:author="Arif" w:date="2017-12-21T10:50:00Z">
        <w:r w:rsidRPr="00C57119">
          <w:rPr>
            <w:rFonts w:ascii="Calibri" w:eastAsia="Calibri" w:hAnsi="Calibri" w:cs="Calibri"/>
            <w:color w:val="000000"/>
            <w:highlight w:val="yellow"/>
          </w:rPr>
          <w:t>find</w:t>
        </w:r>
      </w:ins>
      <w:r w:rsidR="009019B9" w:rsidRPr="00C57119">
        <w:rPr>
          <w:rFonts w:ascii="Calibri" w:hAnsi="Calibri"/>
          <w:color w:val="000000"/>
          <w:highlight w:val="yellow"/>
          <w:rPrChange w:id="275"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276" w:author="Arif" w:date="2017-12-21T10:50:00Z">
            <w:rPr>
              <w:rFonts w:ascii="Calibri" w:hAnsi="Calibri"/>
              <w:color w:val="000000"/>
              <w:highlight w:val="cyan"/>
            </w:rPr>
          </w:rPrChange>
        </w:rPr>
        <w:t xml:space="preserve">ways </w:t>
      </w:r>
      <w:del w:id="277" w:author="Arif" w:date="2017-12-21T10:50:00Z">
        <w:r w:rsidR="0008519D" w:rsidRPr="0008519D">
          <w:rPr>
            <w:rFonts w:ascii="Calibri" w:eastAsia="Calibri" w:hAnsi="Calibri" w:cs="Calibri"/>
            <w:color w:val="000000"/>
            <w:highlight w:val="cyan"/>
          </w:rPr>
          <w:delText>of sharing</w:delText>
        </w:r>
      </w:del>
      <w:ins w:id="278" w:author="Arif" w:date="2017-12-21T10:50:00Z">
        <w:r w:rsidR="00DA23DD">
          <w:rPr>
            <w:rFonts w:ascii="Calibri" w:eastAsia="Calibri" w:hAnsi="Calibri" w:cs="Calibri"/>
            <w:color w:val="000000"/>
            <w:highlight w:val="yellow"/>
          </w:rPr>
          <w:t>to share</w:t>
        </w:r>
      </w:ins>
      <w:r w:rsidR="0008519D" w:rsidRPr="00C57119">
        <w:rPr>
          <w:rFonts w:ascii="Calibri" w:hAnsi="Calibri"/>
          <w:color w:val="000000"/>
          <w:highlight w:val="yellow"/>
          <w:rPrChange w:id="279" w:author="Arif" w:date="2017-12-21T10:50:00Z">
            <w:rPr>
              <w:rFonts w:ascii="Calibri" w:hAnsi="Calibri"/>
              <w:color w:val="000000"/>
              <w:highlight w:val="cyan"/>
            </w:rPr>
          </w:rPrChange>
        </w:rPr>
        <w:t xml:space="preserve"> </w:t>
      </w:r>
      <w:r w:rsidR="00D3095D" w:rsidRPr="00C57119">
        <w:rPr>
          <w:rFonts w:ascii="Calibri" w:hAnsi="Calibri"/>
          <w:color w:val="000000"/>
          <w:highlight w:val="yellow"/>
          <w:rPrChange w:id="280" w:author="Arif" w:date="2017-12-21T10:50:00Z">
            <w:rPr>
              <w:rFonts w:ascii="Calibri" w:hAnsi="Calibri"/>
              <w:color w:val="000000"/>
              <w:highlight w:val="cyan"/>
            </w:rPr>
          </w:rPrChange>
        </w:rPr>
        <w:t>functional genomics data</w:t>
      </w:r>
      <w:r w:rsidR="0008519D" w:rsidRPr="00C57119">
        <w:rPr>
          <w:rFonts w:ascii="Calibri" w:hAnsi="Calibri"/>
          <w:color w:val="000000"/>
          <w:highlight w:val="yellow"/>
          <w:rPrChange w:id="281" w:author="Arif" w:date="2017-12-21T10:50:00Z">
            <w:rPr>
              <w:rFonts w:ascii="Calibri" w:hAnsi="Calibri"/>
              <w:color w:val="000000"/>
              <w:highlight w:val="cyan"/>
            </w:rPr>
          </w:rPrChange>
        </w:rPr>
        <w:t xml:space="preserve"> without privacy protections. Large-scale privacy protections are </w:t>
      </w:r>
      <w:del w:id="282" w:author="Arif" w:date="2017-12-21T10:50:00Z">
        <w:r w:rsidR="0008519D" w:rsidRPr="0008519D">
          <w:rPr>
            <w:rFonts w:ascii="Calibri" w:eastAsia="Calibri" w:hAnsi="Calibri" w:cs="Calibri"/>
            <w:color w:val="000000"/>
            <w:highlight w:val="cyan"/>
          </w:rPr>
          <w:delText>a great</w:delText>
        </w:r>
      </w:del>
      <w:ins w:id="283" w:author="Arif" w:date="2017-12-21T10:50:00Z">
        <w:r w:rsidR="0008519D" w:rsidRPr="00C57119">
          <w:rPr>
            <w:rFonts w:ascii="Calibri" w:eastAsia="Calibri" w:hAnsi="Calibri" w:cs="Calibri"/>
            <w:color w:val="000000"/>
            <w:highlight w:val="yellow"/>
          </w:rPr>
          <w:t>a</w:t>
        </w:r>
        <w:r w:rsidR="00334CF0">
          <w:rPr>
            <w:rFonts w:ascii="Calibri" w:eastAsia="Calibri" w:hAnsi="Calibri" w:cs="Calibri"/>
            <w:color w:val="000000"/>
            <w:highlight w:val="yellow"/>
          </w:rPr>
          <w:t>n</w:t>
        </w:r>
      </w:ins>
      <w:r w:rsidR="0008519D" w:rsidRPr="00C57119">
        <w:rPr>
          <w:rFonts w:ascii="Calibri" w:hAnsi="Calibri"/>
          <w:color w:val="000000"/>
          <w:highlight w:val="yellow"/>
          <w:rPrChange w:id="284" w:author="Arif" w:date="2017-12-21T10:50:00Z">
            <w:rPr>
              <w:rFonts w:ascii="Calibri" w:hAnsi="Calibri"/>
              <w:color w:val="000000"/>
              <w:highlight w:val="cyan"/>
            </w:rPr>
          </w:rPrChange>
        </w:rPr>
        <w:t xml:space="preserve"> encumbrance on genomic data sharing. </w:t>
      </w:r>
      <w:del w:id="285" w:author="Arif" w:date="2017-12-21T10:50:00Z">
        <w:r w:rsidR="0008519D" w:rsidRPr="0008519D">
          <w:rPr>
            <w:rFonts w:ascii="Calibri" w:eastAsia="Calibri" w:hAnsi="Calibri" w:cs="Calibri"/>
            <w:color w:val="000000"/>
            <w:highlight w:val="cyan"/>
          </w:rPr>
          <w:delText>They</w:delText>
        </w:r>
      </w:del>
      <w:ins w:id="286" w:author="Arif" w:date="2017-12-21T10:50:00Z">
        <w:r w:rsidR="00DA23DD">
          <w:rPr>
            <w:rFonts w:ascii="Calibri" w:eastAsia="Calibri" w:hAnsi="Calibri" w:cs="Calibri"/>
            <w:color w:val="000000"/>
            <w:highlight w:val="yellow"/>
          </w:rPr>
          <w:t>These protections</w:t>
        </w:r>
      </w:ins>
      <w:r w:rsidR="00DA23DD" w:rsidRPr="00C57119">
        <w:rPr>
          <w:rFonts w:ascii="Calibri" w:hAnsi="Calibri"/>
          <w:color w:val="000000"/>
          <w:highlight w:val="yellow"/>
          <w:rPrChange w:id="287"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288" w:author="Arif" w:date="2017-12-21T10:50:00Z">
            <w:rPr>
              <w:rFonts w:ascii="Calibri" w:hAnsi="Calibri"/>
              <w:color w:val="000000"/>
              <w:highlight w:val="cyan"/>
            </w:rPr>
          </w:rPrChange>
        </w:rPr>
        <w:t xml:space="preserve">do not allow </w:t>
      </w:r>
      <w:r w:rsidR="009019B9" w:rsidRPr="00C57119">
        <w:rPr>
          <w:rFonts w:ascii="Calibri" w:hAnsi="Calibri"/>
          <w:color w:val="000000"/>
          <w:highlight w:val="yellow"/>
          <w:rPrChange w:id="289" w:author="Arif" w:date="2017-12-21T10:50:00Z">
            <w:rPr>
              <w:rFonts w:ascii="Calibri" w:hAnsi="Calibri"/>
              <w:color w:val="000000"/>
              <w:highlight w:val="cyan"/>
            </w:rPr>
          </w:rPrChange>
        </w:rPr>
        <w:t>researchers and data owners</w:t>
      </w:r>
      <w:r w:rsidR="0008519D" w:rsidRPr="00C57119">
        <w:rPr>
          <w:rFonts w:ascii="Calibri" w:hAnsi="Calibri"/>
          <w:color w:val="000000"/>
          <w:highlight w:val="yellow"/>
          <w:rPrChange w:id="290" w:author="Arif" w:date="2017-12-21T10:50:00Z">
            <w:rPr>
              <w:rFonts w:ascii="Calibri" w:hAnsi="Calibri"/>
              <w:color w:val="000000"/>
              <w:highlight w:val="cyan"/>
            </w:rPr>
          </w:rPrChange>
        </w:rPr>
        <w:t xml:space="preserve"> to share results on the web</w:t>
      </w:r>
      <w:del w:id="291" w:author="Arif" w:date="2017-12-21T10:50:00Z">
        <w:r w:rsidR="0008519D" w:rsidRPr="0008519D">
          <w:rPr>
            <w:rFonts w:ascii="Calibri" w:eastAsia="Calibri" w:hAnsi="Calibri" w:cs="Calibri"/>
            <w:color w:val="000000"/>
            <w:highlight w:val="cyan"/>
          </w:rPr>
          <w:delText>,</w:delText>
        </w:r>
      </w:del>
      <w:ins w:id="292" w:author="Arif" w:date="2017-12-21T10:50:00Z">
        <w:r w:rsidR="00DA23DD">
          <w:rPr>
            <w:rFonts w:ascii="Calibri" w:eastAsia="Calibri" w:hAnsi="Calibri" w:cs="Calibri"/>
            <w:color w:val="000000"/>
            <w:highlight w:val="yellow"/>
          </w:rPr>
          <w:t xml:space="preserve"> or</w:t>
        </w:r>
      </w:ins>
      <w:r w:rsidR="0008519D" w:rsidRPr="00C57119">
        <w:rPr>
          <w:rFonts w:ascii="Calibri" w:hAnsi="Calibri"/>
          <w:color w:val="000000"/>
          <w:highlight w:val="yellow"/>
          <w:rPrChange w:id="293" w:author="Arif" w:date="2017-12-21T10:50:00Z">
            <w:rPr>
              <w:rFonts w:ascii="Calibri" w:hAnsi="Calibri"/>
              <w:color w:val="000000"/>
              <w:highlight w:val="cyan"/>
            </w:rPr>
          </w:rPrChange>
        </w:rPr>
        <w:t xml:space="preserve"> use web</w:t>
      </w:r>
      <w:del w:id="294" w:author="Arif" w:date="2017-12-21T10:50:00Z">
        <w:r w:rsidR="0008519D" w:rsidRPr="0008519D">
          <w:rPr>
            <w:rFonts w:ascii="Calibri" w:eastAsia="Calibri" w:hAnsi="Calibri" w:cs="Calibri"/>
            <w:color w:val="000000"/>
            <w:highlight w:val="cyan"/>
          </w:rPr>
          <w:delText xml:space="preserve"> and</w:delText>
        </w:r>
      </w:del>
      <w:ins w:id="295" w:author="Arif" w:date="2017-12-21T10:50:00Z">
        <w:r w:rsidR="00DA23DD">
          <w:rPr>
            <w:rFonts w:ascii="Calibri" w:eastAsia="Calibri" w:hAnsi="Calibri" w:cs="Calibri"/>
            <w:color w:val="000000"/>
            <w:highlight w:val="yellow"/>
          </w:rPr>
          <w:t>-</w:t>
        </w:r>
        <w:r w:rsidR="0008519D" w:rsidRPr="00C57119">
          <w:rPr>
            <w:rFonts w:ascii="Calibri" w:eastAsia="Calibri" w:hAnsi="Calibri" w:cs="Calibri"/>
            <w:color w:val="000000"/>
            <w:highlight w:val="yellow"/>
          </w:rPr>
          <w:t xml:space="preserve"> </w:t>
        </w:r>
        <w:r w:rsidR="00DA23DD">
          <w:rPr>
            <w:rFonts w:ascii="Calibri" w:eastAsia="Calibri" w:hAnsi="Calibri" w:cs="Calibri"/>
            <w:color w:val="000000"/>
            <w:highlight w:val="yellow"/>
          </w:rPr>
          <w:t>or</w:t>
        </w:r>
      </w:ins>
      <w:r w:rsidR="00DA23DD" w:rsidRPr="00C57119">
        <w:rPr>
          <w:rFonts w:ascii="Calibri" w:hAnsi="Calibri"/>
          <w:color w:val="000000"/>
          <w:highlight w:val="yellow"/>
          <w:rPrChange w:id="296"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297" w:author="Arif" w:date="2017-12-21T10:50:00Z">
            <w:rPr>
              <w:rFonts w:ascii="Calibri" w:hAnsi="Calibri"/>
              <w:color w:val="000000"/>
              <w:highlight w:val="cyan"/>
            </w:rPr>
          </w:rPrChange>
        </w:rPr>
        <w:t xml:space="preserve">internet-based tools, </w:t>
      </w:r>
      <w:del w:id="298" w:author="Arif" w:date="2017-12-21T10:50:00Z">
        <w:r w:rsidR="0008519D" w:rsidRPr="0008519D">
          <w:rPr>
            <w:rFonts w:ascii="Calibri" w:eastAsia="Calibri" w:hAnsi="Calibri" w:cs="Calibri"/>
            <w:color w:val="000000"/>
            <w:highlight w:val="cyan"/>
          </w:rPr>
          <w:delText xml:space="preserve">and </w:delText>
        </w:r>
        <w:r w:rsidR="00D3095D">
          <w:rPr>
            <w:rFonts w:ascii="Calibri" w:eastAsia="Calibri" w:hAnsi="Calibri" w:cs="Calibri"/>
            <w:color w:val="000000"/>
            <w:highlight w:val="cyan"/>
          </w:rPr>
          <w:delText xml:space="preserve">they </w:delText>
        </w:r>
        <w:r w:rsidR="0008519D" w:rsidRPr="0008519D">
          <w:rPr>
            <w:rFonts w:ascii="Calibri" w:eastAsia="Calibri" w:hAnsi="Calibri" w:cs="Calibri"/>
            <w:color w:val="000000"/>
            <w:highlight w:val="cyan"/>
          </w:rPr>
          <w:delText>exert</w:delText>
        </w:r>
      </w:del>
      <w:ins w:id="299" w:author="Arif" w:date="2017-12-21T10:50:00Z">
        <w:r w:rsidR="00DA23DD">
          <w:rPr>
            <w:rFonts w:ascii="Calibri" w:eastAsia="Calibri" w:hAnsi="Calibri" w:cs="Calibri"/>
            <w:color w:val="000000"/>
            <w:highlight w:val="yellow"/>
          </w:rPr>
          <w:t>exerting</w:t>
        </w:r>
      </w:ins>
      <w:r w:rsidR="0008519D" w:rsidRPr="00C57119">
        <w:rPr>
          <w:rFonts w:ascii="Calibri" w:hAnsi="Calibri"/>
          <w:color w:val="000000"/>
          <w:highlight w:val="yellow"/>
          <w:rPrChange w:id="300" w:author="Arif" w:date="2017-12-21T10:50:00Z">
            <w:rPr>
              <w:rFonts w:ascii="Calibri" w:hAnsi="Calibri"/>
              <w:color w:val="000000"/>
              <w:highlight w:val="cyan"/>
            </w:rPr>
          </w:rPrChange>
        </w:rPr>
        <w:t xml:space="preserve"> a great burden on research. Consequently, many consortia, such as </w:t>
      </w:r>
      <w:ins w:id="301" w:author="Arif" w:date="2017-12-21T10:50:00Z">
        <w:r w:rsidR="00334CF0">
          <w:rPr>
            <w:rFonts w:ascii="Calibri" w:eastAsia="Calibri" w:hAnsi="Calibri" w:cs="Calibri"/>
            <w:color w:val="000000"/>
            <w:highlight w:val="yellow"/>
          </w:rPr>
          <w:t xml:space="preserve">the </w:t>
        </w:r>
        <w:r w:rsidR="00DE3A19">
          <w:rPr>
            <w:highlight w:val="yellow"/>
          </w:rPr>
          <w:t>Genotype-Tissue Expression (</w:t>
        </w:r>
      </w:ins>
      <w:r w:rsidR="00DE3A19">
        <w:rPr>
          <w:highlight w:val="yellow"/>
          <w:rPrChange w:id="302" w:author="Arif" w:date="2017-12-21T10:50:00Z">
            <w:rPr>
              <w:rFonts w:ascii="Calibri" w:hAnsi="Calibri"/>
              <w:color w:val="000000"/>
              <w:highlight w:val="cyan"/>
            </w:rPr>
          </w:rPrChange>
        </w:rPr>
        <w:t>GTEx</w:t>
      </w:r>
      <w:ins w:id="303" w:author="Arif" w:date="2017-12-21T10:50:00Z">
        <w:r w:rsidR="00DE3A19">
          <w:rPr>
            <w:highlight w:val="yellow"/>
          </w:rPr>
          <w:t>)</w:t>
        </w:r>
        <w:r w:rsidR="00334CF0">
          <w:rPr>
            <w:highlight w:val="yellow"/>
          </w:rPr>
          <w:t xml:space="preserve"> </w:t>
        </w:r>
        <w:r w:rsidR="00963DA7">
          <w:rPr>
            <w:highlight w:val="yellow"/>
          </w:rPr>
          <w:t>Project</w:t>
        </w:r>
      </w:ins>
      <w:r w:rsidR="009019B9" w:rsidRPr="00C57119">
        <w:rPr>
          <w:rFonts w:ascii="Calibri" w:hAnsi="Calibri"/>
          <w:color w:val="000000"/>
          <w:highlight w:val="yellow"/>
          <w:rPrChange w:id="304" w:author="Arif" w:date="2017-12-21T10:50:00Z">
            <w:rPr>
              <w:rFonts w:ascii="Calibri" w:hAnsi="Calibri"/>
              <w:color w:val="000000"/>
              <w:highlight w:val="cyan"/>
            </w:rPr>
          </w:rPrChange>
        </w:rPr>
        <w:t xml:space="preserve">, aim </w:t>
      </w:r>
      <w:del w:id="305" w:author="Arif" w:date="2017-12-21T10:50:00Z">
        <w:r w:rsidR="009019B9">
          <w:rPr>
            <w:rFonts w:ascii="Calibri" w:eastAsia="Calibri" w:hAnsi="Calibri" w:cs="Calibri"/>
            <w:color w:val="000000"/>
            <w:highlight w:val="cyan"/>
          </w:rPr>
          <w:delText>at sharing</w:delText>
        </w:r>
      </w:del>
      <w:ins w:id="306" w:author="Arif" w:date="2017-12-21T10:50:00Z">
        <w:r w:rsidR="00DA23DD">
          <w:rPr>
            <w:rFonts w:ascii="Calibri" w:eastAsia="Calibri" w:hAnsi="Calibri" w:cs="Calibri"/>
            <w:color w:val="000000"/>
            <w:highlight w:val="yellow"/>
          </w:rPr>
          <w:t>to share</w:t>
        </w:r>
      </w:ins>
      <w:r w:rsidR="009019B9" w:rsidRPr="00C57119">
        <w:rPr>
          <w:rFonts w:ascii="Calibri" w:hAnsi="Calibri"/>
          <w:color w:val="000000"/>
          <w:highlight w:val="yellow"/>
          <w:rPrChange w:id="307"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308" w:author="Arif" w:date="2017-12-21T10:50:00Z">
            <w:rPr>
              <w:rFonts w:ascii="Calibri" w:hAnsi="Calibri"/>
              <w:color w:val="000000"/>
              <w:highlight w:val="cyan"/>
            </w:rPr>
          </w:rPrChange>
        </w:rPr>
        <w:t>RNA-Seq information</w:t>
      </w:r>
      <w:r w:rsidR="009019B9" w:rsidRPr="00C57119">
        <w:rPr>
          <w:rFonts w:ascii="Calibri" w:hAnsi="Calibri"/>
          <w:color w:val="000000"/>
          <w:highlight w:val="yellow"/>
          <w:rPrChange w:id="309" w:author="Arif" w:date="2017-12-21T10:50:00Z">
            <w:rPr>
              <w:rFonts w:ascii="Calibri" w:hAnsi="Calibri"/>
              <w:color w:val="000000"/>
              <w:highlight w:val="cyan"/>
            </w:rPr>
          </w:rPrChange>
        </w:rPr>
        <w:t xml:space="preserve"> to the maximum extent</w:t>
      </w:r>
      <w:r w:rsidR="0008519D" w:rsidRPr="00C57119">
        <w:rPr>
          <w:rFonts w:ascii="Calibri" w:hAnsi="Calibri"/>
          <w:color w:val="000000"/>
          <w:highlight w:val="yellow"/>
          <w:rPrChange w:id="310" w:author="Arif" w:date="2017-12-21T10:50:00Z">
            <w:rPr>
              <w:rFonts w:ascii="Calibri" w:hAnsi="Calibri"/>
              <w:color w:val="000000"/>
              <w:highlight w:val="cyan"/>
            </w:rPr>
          </w:rPrChange>
        </w:rPr>
        <w:t xml:space="preserve">. </w:t>
      </w:r>
      <w:del w:id="311" w:author="Arif" w:date="2017-12-21T10:50:00Z">
        <w:r w:rsidR="0008519D" w:rsidRPr="0008519D">
          <w:rPr>
            <w:rFonts w:ascii="Calibri" w:eastAsia="Calibri" w:hAnsi="Calibri" w:cs="Calibri"/>
            <w:color w:val="000000"/>
            <w:highlight w:val="cyan"/>
          </w:rPr>
          <w:delText>The</w:delText>
        </w:r>
      </w:del>
      <w:ins w:id="312" w:author="Arif" w:date="2017-12-21T10:50:00Z">
        <w:r w:rsidR="00DA5631">
          <w:rPr>
            <w:rFonts w:ascii="Calibri" w:eastAsia="Calibri" w:hAnsi="Calibri" w:cs="Calibri"/>
            <w:color w:val="000000"/>
            <w:highlight w:val="yellow"/>
          </w:rPr>
          <w:t>Although t</w:t>
        </w:r>
        <w:r w:rsidR="0008519D" w:rsidRPr="00C57119">
          <w:rPr>
            <w:rFonts w:ascii="Calibri" w:eastAsia="Calibri" w:hAnsi="Calibri" w:cs="Calibri"/>
            <w:color w:val="000000"/>
            <w:highlight w:val="yellow"/>
          </w:rPr>
          <w:t>he</w:t>
        </w:r>
      </w:ins>
      <w:r w:rsidR="0008519D" w:rsidRPr="00C57119">
        <w:rPr>
          <w:rFonts w:ascii="Calibri" w:hAnsi="Calibri"/>
          <w:color w:val="000000"/>
          <w:highlight w:val="yellow"/>
          <w:rPrChange w:id="313" w:author="Arif" w:date="2017-12-21T10:50:00Z">
            <w:rPr>
              <w:rFonts w:ascii="Calibri" w:hAnsi="Calibri"/>
              <w:color w:val="000000"/>
              <w:highlight w:val="cyan"/>
            </w:rPr>
          </w:rPrChange>
        </w:rPr>
        <w:t xml:space="preserve"> raw reads </w:t>
      </w:r>
      <w:del w:id="314" w:author="Arif" w:date="2017-12-21T10:50:00Z">
        <w:r w:rsidR="0008519D" w:rsidRPr="0008519D">
          <w:rPr>
            <w:rFonts w:ascii="Calibri" w:eastAsia="Calibri" w:hAnsi="Calibri" w:cs="Calibri"/>
            <w:color w:val="000000"/>
            <w:highlight w:val="cyan"/>
          </w:rPr>
          <w:delText xml:space="preserve">obviously </w:delText>
        </w:r>
      </w:del>
      <w:r w:rsidR="0008519D" w:rsidRPr="00C57119">
        <w:rPr>
          <w:rFonts w:ascii="Calibri" w:hAnsi="Calibri"/>
          <w:color w:val="000000"/>
          <w:highlight w:val="yellow"/>
          <w:rPrChange w:id="315" w:author="Arif" w:date="2017-12-21T10:50:00Z">
            <w:rPr>
              <w:rFonts w:ascii="Calibri" w:hAnsi="Calibri"/>
              <w:color w:val="000000"/>
              <w:highlight w:val="cyan"/>
            </w:rPr>
          </w:rPrChange>
        </w:rPr>
        <w:t xml:space="preserve">cannot be shared, </w:t>
      </w:r>
      <w:del w:id="316" w:author="Arif" w:date="2017-12-21T10:50:00Z">
        <w:r w:rsidR="0008519D" w:rsidRPr="0008519D">
          <w:rPr>
            <w:rFonts w:ascii="Calibri" w:eastAsia="Calibri" w:hAnsi="Calibri" w:cs="Calibri"/>
            <w:color w:val="000000"/>
            <w:highlight w:val="cyan"/>
          </w:rPr>
          <w:delText xml:space="preserve">as they contain variant information. However, there's </w:delText>
        </w:r>
      </w:del>
      <w:ins w:id="317" w:author="Arif" w:date="2017-12-21T10:50:00Z">
        <w:r w:rsidR="0008519D" w:rsidRPr="00C57119">
          <w:rPr>
            <w:rFonts w:ascii="Calibri" w:eastAsia="Calibri" w:hAnsi="Calibri" w:cs="Calibri"/>
            <w:color w:val="000000"/>
            <w:highlight w:val="yellow"/>
          </w:rPr>
          <w:t>there</w:t>
        </w:r>
        <w:r w:rsidRPr="00C57119">
          <w:rPr>
            <w:rFonts w:ascii="Calibri" w:eastAsia="Calibri" w:hAnsi="Calibri" w:cs="Calibri"/>
            <w:color w:val="000000"/>
            <w:highlight w:val="yellow"/>
          </w:rPr>
          <w:t xml:space="preserve"> i</w:t>
        </w:r>
        <w:r w:rsidR="0008519D" w:rsidRPr="00C57119">
          <w:rPr>
            <w:rFonts w:ascii="Calibri" w:eastAsia="Calibri" w:hAnsi="Calibri" w:cs="Calibri"/>
            <w:color w:val="000000"/>
            <w:highlight w:val="yellow"/>
          </w:rPr>
          <w:t xml:space="preserve">s </w:t>
        </w:r>
        <w:r w:rsidR="00DA23DD">
          <w:rPr>
            <w:rFonts w:ascii="Calibri" w:eastAsia="Calibri" w:hAnsi="Calibri" w:cs="Calibri"/>
            <w:color w:val="000000"/>
            <w:highlight w:val="yellow"/>
          </w:rPr>
          <w:t xml:space="preserve">a </w:t>
        </w:r>
        <w:r w:rsidR="00DA5631">
          <w:rPr>
            <w:rFonts w:ascii="Calibri" w:eastAsia="Calibri" w:hAnsi="Calibri" w:cs="Calibri"/>
            <w:color w:val="000000"/>
            <w:highlight w:val="yellow"/>
          </w:rPr>
          <w:t xml:space="preserve">general </w:t>
        </w:r>
      </w:ins>
      <w:r w:rsidR="0008519D" w:rsidRPr="00C57119">
        <w:rPr>
          <w:rFonts w:ascii="Calibri" w:hAnsi="Calibri"/>
          <w:color w:val="000000"/>
          <w:highlight w:val="yellow"/>
          <w:rPrChange w:id="318" w:author="Arif" w:date="2017-12-21T10:50:00Z">
            <w:rPr>
              <w:rFonts w:ascii="Calibri" w:hAnsi="Calibri"/>
              <w:color w:val="000000"/>
              <w:highlight w:val="cyan"/>
            </w:rPr>
          </w:rPrChange>
        </w:rPr>
        <w:t xml:space="preserve">belief that </w:t>
      </w:r>
      <w:del w:id="319" w:author="Arif" w:date="2017-12-21T10:50:00Z">
        <w:r w:rsidR="0008519D" w:rsidRPr="0008519D">
          <w:rPr>
            <w:rFonts w:ascii="Calibri" w:eastAsia="Calibri" w:hAnsi="Calibri" w:cs="Calibri"/>
            <w:color w:val="000000"/>
            <w:highlight w:val="cyan"/>
          </w:rPr>
          <w:delText>the</w:delText>
        </w:r>
      </w:del>
      <w:ins w:id="320" w:author="Arif" w:date="2017-12-21T10:50:00Z">
        <w:r w:rsidR="000A5E66">
          <w:rPr>
            <w:rFonts w:ascii="Calibri" w:eastAsia="Calibri" w:hAnsi="Calibri" w:cs="Calibri"/>
            <w:color w:val="000000"/>
            <w:highlight w:val="yellow"/>
          </w:rPr>
          <w:t>other aggregated data computed using raw reads, such as</w:t>
        </w:r>
      </w:ins>
      <w:r w:rsidR="0008519D" w:rsidRPr="00C57119">
        <w:rPr>
          <w:rFonts w:ascii="Calibri" w:hAnsi="Calibri"/>
          <w:color w:val="000000"/>
          <w:highlight w:val="yellow"/>
          <w:rPrChange w:id="321" w:author="Arif" w:date="2017-12-21T10:50:00Z">
            <w:rPr>
              <w:rFonts w:ascii="Calibri" w:hAnsi="Calibri"/>
              <w:color w:val="000000"/>
              <w:highlight w:val="cyan"/>
            </w:rPr>
          </w:rPrChange>
        </w:rPr>
        <w:t xml:space="preserve"> signal </w:t>
      </w:r>
      <w:del w:id="322" w:author="Arif" w:date="2017-12-21T10:50:00Z">
        <w:r w:rsidR="0008519D" w:rsidRPr="0008519D">
          <w:rPr>
            <w:rFonts w:ascii="Calibri" w:eastAsia="Calibri" w:hAnsi="Calibri" w:cs="Calibri"/>
            <w:color w:val="000000"/>
            <w:highlight w:val="cyan"/>
          </w:rPr>
          <w:delText>files</w:delText>
        </w:r>
      </w:del>
      <w:ins w:id="323" w:author="Arif" w:date="2017-12-21T10:50:00Z">
        <w:r w:rsidR="005960FE">
          <w:rPr>
            <w:rFonts w:ascii="Calibri" w:eastAsia="Calibri" w:hAnsi="Calibri" w:cs="Calibri"/>
            <w:color w:val="000000"/>
            <w:highlight w:val="yellow"/>
          </w:rPr>
          <w:t>pro</w:t>
        </w:r>
        <w:r w:rsidR="0008519D" w:rsidRPr="00C57119">
          <w:rPr>
            <w:rFonts w:ascii="Calibri" w:eastAsia="Calibri" w:hAnsi="Calibri" w:cs="Calibri"/>
            <w:color w:val="000000"/>
            <w:highlight w:val="yellow"/>
          </w:rPr>
          <w:t>files</w:t>
        </w:r>
      </w:ins>
      <w:r w:rsidR="0008519D" w:rsidRPr="00C57119">
        <w:rPr>
          <w:rFonts w:ascii="Calibri" w:hAnsi="Calibri"/>
          <w:color w:val="000000"/>
          <w:highlight w:val="yellow"/>
          <w:rPrChange w:id="324" w:author="Arif" w:date="2017-12-21T10:50:00Z">
            <w:rPr>
              <w:rFonts w:ascii="Calibri" w:hAnsi="Calibri"/>
              <w:color w:val="000000"/>
              <w:highlight w:val="cyan"/>
            </w:rPr>
          </w:rPrChange>
        </w:rPr>
        <w:t xml:space="preserve"> and </w:t>
      </w:r>
      <w:del w:id="325" w:author="Arif" w:date="2017-12-21T10:50:00Z">
        <w:r w:rsidR="0008519D" w:rsidRPr="0008519D">
          <w:rPr>
            <w:rFonts w:ascii="Calibri" w:eastAsia="Calibri" w:hAnsi="Calibri" w:cs="Calibri"/>
            <w:color w:val="000000"/>
            <w:highlight w:val="cyan"/>
          </w:rPr>
          <w:delText xml:space="preserve">the </w:delText>
        </w:r>
      </w:del>
      <w:r w:rsidR="0008519D" w:rsidRPr="00C57119">
        <w:rPr>
          <w:rFonts w:ascii="Calibri" w:hAnsi="Calibri"/>
          <w:color w:val="000000"/>
          <w:highlight w:val="yellow"/>
          <w:rPrChange w:id="326" w:author="Arif" w:date="2017-12-21T10:50:00Z">
            <w:rPr>
              <w:rFonts w:ascii="Calibri" w:hAnsi="Calibri"/>
              <w:color w:val="000000"/>
              <w:highlight w:val="cyan"/>
            </w:rPr>
          </w:rPrChange>
        </w:rPr>
        <w:t>gene-level quantifications</w:t>
      </w:r>
      <w:ins w:id="327" w:author="Arif" w:date="2017-12-21T10:50:00Z">
        <w:r w:rsidR="00334CF0">
          <w:rPr>
            <w:rFonts w:ascii="Calibri" w:eastAsia="Calibri" w:hAnsi="Calibri" w:cs="Calibri"/>
            <w:color w:val="000000"/>
            <w:highlight w:val="yellow"/>
          </w:rPr>
          <w:t>,</w:t>
        </w:r>
      </w:ins>
      <w:r w:rsidR="0008519D" w:rsidRPr="00C57119">
        <w:rPr>
          <w:rFonts w:ascii="Calibri" w:hAnsi="Calibri"/>
          <w:color w:val="000000"/>
          <w:highlight w:val="yellow"/>
          <w:rPrChange w:id="328" w:author="Arif" w:date="2017-12-21T10:50:00Z">
            <w:rPr>
              <w:rFonts w:ascii="Calibri" w:hAnsi="Calibri"/>
              <w:color w:val="000000"/>
              <w:highlight w:val="cyan"/>
            </w:rPr>
          </w:rPrChange>
        </w:rPr>
        <w:t xml:space="preserve"> can be shared. </w:t>
      </w:r>
      <w:del w:id="329" w:author="Arif" w:date="2017-12-21T10:50:00Z">
        <w:r w:rsidR="0008519D" w:rsidRPr="0008519D">
          <w:rPr>
            <w:rFonts w:ascii="Calibri" w:eastAsia="Calibri" w:hAnsi="Calibri" w:cs="Calibri"/>
            <w:color w:val="000000"/>
            <w:highlight w:val="cyan"/>
          </w:rPr>
          <w:delText>The signal files</w:delText>
        </w:r>
      </w:del>
      <w:ins w:id="330" w:author="Arif" w:date="2017-12-21T10:50:00Z">
        <w:r w:rsidR="00DA23DD">
          <w:rPr>
            <w:rFonts w:ascii="Calibri" w:eastAsia="Calibri" w:hAnsi="Calibri" w:cs="Calibri"/>
            <w:color w:val="000000"/>
            <w:highlight w:val="yellow"/>
          </w:rPr>
          <w:t>S</w:t>
        </w:r>
        <w:r w:rsidR="0008519D" w:rsidRPr="00C57119">
          <w:rPr>
            <w:rFonts w:ascii="Calibri" w:eastAsia="Calibri" w:hAnsi="Calibri" w:cs="Calibri"/>
            <w:color w:val="000000"/>
            <w:highlight w:val="yellow"/>
          </w:rPr>
          <w:t xml:space="preserve">ignal </w:t>
        </w:r>
        <w:r w:rsidR="00332310">
          <w:rPr>
            <w:rFonts w:ascii="Calibri" w:eastAsia="Calibri" w:hAnsi="Calibri" w:cs="Calibri"/>
            <w:color w:val="000000"/>
            <w:highlight w:val="yellow"/>
          </w:rPr>
          <w:t>pro</w:t>
        </w:r>
        <w:r w:rsidR="0008519D" w:rsidRPr="00C57119">
          <w:rPr>
            <w:rFonts w:ascii="Calibri" w:eastAsia="Calibri" w:hAnsi="Calibri" w:cs="Calibri"/>
            <w:color w:val="000000"/>
            <w:highlight w:val="yellow"/>
          </w:rPr>
          <w:t>files</w:t>
        </w:r>
      </w:ins>
      <w:r w:rsidR="0008519D" w:rsidRPr="00C57119">
        <w:rPr>
          <w:rFonts w:ascii="Calibri" w:hAnsi="Calibri"/>
          <w:color w:val="000000"/>
          <w:highlight w:val="yellow"/>
          <w:rPrChange w:id="331" w:author="Arif" w:date="2017-12-21T10:50:00Z">
            <w:rPr>
              <w:rFonts w:ascii="Calibri" w:hAnsi="Calibri"/>
              <w:color w:val="000000"/>
              <w:highlight w:val="cyan"/>
            </w:rPr>
          </w:rPrChange>
        </w:rPr>
        <w:t xml:space="preserve"> simply reflect the overall depth of coverage of the RNA-Seq reads at an</w:t>
      </w:r>
      <w:r>
        <w:rPr>
          <w:rFonts w:ascii="Calibri" w:hAnsi="Calibri"/>
          <w:color w:val="000000"/>
          <w:highlight w:val="yellow"/>
          <w:rPrChange w:id="332" w:author="Arif" w:date="2017-12-21T10:50:00Z">
            <w:rPr>
              <w:rFonts w:ascii="Calibri" w:hAnsi="Calibri"/>
              <w:color w:val="000000"/>
              <w:highlight w:val="cyan"/>
            </w:rPr>
          </w:rPrChange>
        </w:rPr>
        <w:t xml:space="preserve">y given </w:t>
      </w:r>
      <w:del w:id="333" w:author="Arif" w:date="2017-12-21T10:50:00Z">
        <w:r w:rsidR="0008519D" w:rsidRPr="0008519D">
          <w:rPr>
            <w:rFonts w:ascii="Calibri" w:eastAsia="Calibri" w:hAnsi="Calibri" w:cs="Calibri"/>
            <w:color w:val="000000"/>
            <w:highlight w:val="cyan"/>
          </w:rPr>
          <w:delText>point. Ostensibly, they're</w:delText>
        </w:r>
      </w:del>
      <w:ins w:id="334" w:author="Arif" w:date="2017-12-21T10:50:00Z">
        <w:r w:rsidR="00332310">
          <w:rPr>
            <w:rFonts w:ascii="Calibri" w:eastAsia="Calibri" w:hAnsi="Calibri" w:cs="Calibri"/>
            <w:color w:val="000000"/>
            <w:highlight w:val="yellow"/>
          </w:rPr>
          <w:t xml:space="preserve">position on the genome. These </w:t>
        </w:r>
        <w:r w:rsidR="00DA23DD">
          <w:rPr>
            <w:rFonts w:ascii="Calibri" w:eastAsia="Calibri" w:hAnsi="Calibri" w:cs="Calibri"/>
            <w:color w:val="000000"/>
            <w:highlight w:val="yellow"/>
          </w:rPr>
          <w:t xml:space="preserve">profiles </w:t>
        </w:r>
        <w:r w:rsidR="00332310">
          <w:rPr>
            <w:rFonts w:ascii="Calibri" w:eastAsia="Calibri" w:hAnsi="Calibri" w:cs="Calibri"/>
            <w:color w:val="000000"/>
            <w:highlight w:val="yellow"/>
          </w:rPr>
          <w:t>are computed by counting the number of reads that overlap with each position on the genome</w:t>
        </w:r>
        <w:r w:rsidR="00DA5631">
          <w:rPr>
            <w:rFonts w:ascii="Calibri" w:eastAsia="Calibri" w:hAnsi="Calibri" w:cs="Calibri"/>
            <w:color w:val="000000"/>
            <w:highlight w:val="yellow"/>
          </w:rPr>
          <w:t xml:space="preserve"> (S</w:t>
        </w:r>
        <w:r w:rsidR="008C36BD">
          <w:rPr>
            <w:rFonts w:ascii="Calibri" w:eastAsia="Calibri" w:hAnsi="Calibri" w:cs="Calibri"/>
            <w:color w:val="000000"/>
            <w:highlight w:val="yellow"/>
          </w:rPr>
          <w:t>upplementary Fig</w:t>
        </w:r>
        <w:r w:rsidR="00DA23DD">
          <w:rPr>
            <w:rFonts w:ascii="Calibri" w:eastAsia="Calibri" w:hAnsi="Calibri" w:cs="Calibri"/>
            <w:color w:val="000000"/>
            <w:highlight w:val="yellow"/>
          </w:rPr>
          <w:t>.</w:t>
        </w:r>
        <w:r w:rsidR="000A5E66">
          <w:rPr>
            <w:rFonts w:ascii="Calibri" w:eastAsia="Calibri" w:hAnsi="Calibri" w:cs="Calibri"/>
            <w:color w:val="000000"/>
            <w:highlight w:val="yellow"/>
          </w:rPr>
          <w:t xml:space="preserve"> 2a</w:t>
        </w:r>
        <w:r w:rsidR="00DA5631">
          <w:rPr>
            <w:rFonts w:ascii="Calibri" w:eastAsia="Calibri" w:hAnsi="Calibri" w:cs="Calibri"/>
            <w:color w:val="000000"/>
            <w:highlight w:val="yellow"/>
          </w:rPr>
          <w:t>)</w:t>
        </w:r>
        <w:r>
          <w:rPr>
            <w:rFonts w:ascii="Calibri" w:eastAsia="Calibri" w:hAnsi="Calibri" w:cs="Calibri"/>
            <w:color w:val="000000"/>
            <w:highlight w:val="yellow"/>
          </w:rPr>
          <w:t xml:space="preserve">. </w:t>
        </w:r>
        <w:r w:rsidR="00332310">
          <w:rPr>
            <w:rFonts w:ascii="Calibri" w:eastAsia="Calibri" w:hAnsi="Calibri" w:cs="Calibri"/>
            <w:color w:val="000000"/>
            <w:highlight w:val="yellow"/>
          </w:rPr>
          <w:t>The profiles ostensibly</w:t>
        </w:r>
      </w:ins>
      <w:r>
        <w:rPr>
          <w:rFonts w:ascii="Calibri" w:hAnsi="Calibri"/>
          <w:color w:val="000000"/>
          <w:highlight w:val="yellow"/>
          <w:rPrChange w:id="335" w:author="Arif" w:date="2017-12-21T10:50:00Z">
            <w:rPr>
              <w:rFonts w:ascii="Calibri" w:hAnsi="Calibri"/>
              <w:color w:val="000000"/>
              <w:highlight w:val="cyan"/>
            </w:rPr>
          </w:rPrChange>
        </w:rPr>
        <w:t xml:space="preserve"> </w:t>
      </w:r>
      <w:r w:rsidR="009019B9" w:rsidRPr="00C57119">
        <w:rPr>
          <w:rFonts w:ascii="Calibri" w:hAnsi="Calibri"/>
          <w:color w:val="000000"/>
          <w:highlight w:val="yellow"/>
          <w:rPrChange w:id="336" w:author="Arif" w:date="2017-12-21T10:50:00Z">
            <w:rPr>
              <w:rFonts w:ascii="Calibri" w:hAnsi="Calibri"/>
              <w:color w:val="000000"/>
              <w:highlight w:val="cyan"/>
            </w:rPr>
          </w:rPrChange>
        </w:rPr>
        <w:t>do not contain</w:t>
      </w:r>
      <w:r w:rsidR="0008519D" w:rsidRPr="00C57119">
        <w:rPr>
          <w:rFonts w:ascii="Calibri" w:hAnsi="Calibri"/>
          <w:color w:val="000000"/>
          <w:highlight w:val="yellow"/>
          <w:rPrChange w:id="337" w:author="Arif" w:date="2017-12-21T10:50:00Z">
            <w:rPr>
              <w:rFonts w:ascii="Calibri" w:hAnsi="Calibri"/>
              <w:color w:val="000000"/>
              <w:highlight w:val="cyan"/>
            </w:rPr>
          </w:rPrChange>
        </w:rPr>
        <w:t xml:space="preserve"> variant information. </w:t>
      </w:r>
      <w:del w:id="338" w:author="Arif" w:date="2017-12-21T10:50:00Z">
        <w:r w:rsidR="0008519D" w:rsidRPr="0008519D">
          <w:rPr>
            <w:rFonts w:ascii="Calibri" w:eastAsia="Calibri" w:hAnsi="Calibri" w:cs="Calibri"/>
            <w:color w:val="000000"/>
            <w:highlight w:val="cyan"/>
          </w:rPr>
          <w:delText>Many of the</w:delText>
        </w:r>
      </w:del>
      <w:ins w:id="339" w:author="Arif" w:date="2017-12-21T10:50:00Z">
        <w:r w:rsidR="00332310">
          <w:rPr>
            <w:rFonts w:ascii="Calibri" w:eastAsia="Calibri" w:hAnsi="Calibri" w:cs="Calibri"/>
            <w:color w:val="000000"/>
            <w:highlight w:val="yellow"/>
          </w:rPr>
          <w:t>This is why m</w:t>
        </w:r>
        <w:r w:rsidR="0008519D" w:rsidRPr="00C57119">
          <w:rPr>
            <w:rFonts w:ascii="Calibri" w:eastAsia="Calibri" w:hAnsi="Calibri" w:cs="Calibri"/>
            <w:color w:val="000000"/>
            <w:highlight w:val="yellow"/>
          </w:rPr>
          <w:t>any</w:t>
        </w:r>
      </w:ins>
      <w:r w:rsidR="0008519D" w:rsidRPr="00C57119">
        <w:rPr>
          <w:rFonts w:ascii="Calibri" w:hAnsi="Calibri"/>
          <w:color w:val="000000"/>
          <w:highlight w:val="yellow"/>
          <w:rPrChange w:id="340" w:author="Arif" w:date="2017-12-21T10:50:00Z">
            <w:rPr>
              <w:rFonts w:ascii="Calibri" w:hAnsi="Calibri"/>
              <w:color w:val="000000"/>
              <w:highlight w:val="cyan"/>
            </w:rPr>
          </w:rPrChange>
        </w:rPr>
        <w:t xml:space="preserve"> genomics consortia have decided to openly share RNA-Seq signal </w:t>
      </w:r>
      <w:del w:id="341" w:author="Arif" w:date="2017-12-21T10:50:00Z">
        <w:r w:rsidR="008739A5">
          <w:rPr>
            <w:rFonts w:ascii="Calibri" w:eastAsia="Calibri" w:hAnsi="Calibri" w:cs="Calibri"/>
            <w:color w:val="000000"/>
            <w:highlight w:val="cyan"/>
          </w:rPr>
          <w:delText>information. W</w:delText>
        </w:r>
        <w:r w:rsidR="009019B9">
          <w:rPr>
            <w:rFonts w:ascii="Calibri" w:eastAsia="Calibri" w:hAnsi="Calibri" w:cs="Calibri"/>
            <w:color w:val="000000"/>
            <w:highlight w:val="cyan"/>
          </w:rPr>
          <w:delText>e</w:delText>
        </w:r>
        <w:r w:rsidR="0008519D" w:rsidRPr="0008519D">
          <w:rPr>
            <w:rFonts w:ascii="Calibri" w:eastAsia="Calibri" w:hAnsi="Calibri" w:cs="Calibri"/>
            <w:color w:val="000000"/>
            <w:highlight w:val="cyan"/>
          </w:rPr>
          <w:delText xml:space="preserve"> show that there is a </w:delText>
        </w:r>
        <w:r w:rsidR="00ED310B">
          <w:rPr>
            <w:rFonts w:ascii="Calibri" w:eastAsia="Calibri" w:hAnsi="Calibri" w:cs="Calibri"/>
            <w:color w:val="000000"/>
            <w:highlight w:val="cyan"/>
          </w:rPr>
          <w:delText xml:space="preserve">high </w:delText>
        </w:r>
        <w:r w:rsidR="0008519D" w:rsidRPr="0008519D">
          <w:rPr>
            <w:rFonts w:ascii="Calibri" w:eastAsia="Calibri" w:hAnsi="Calibri" w:cs="Calibri"/>
            <w:color w:val="000000"/>
            <w:highlight w:val="cyan"/>
          </w:rPr>
          <w:delText>degree of private information</w:delText>
        </w:r>
      </w:del>
      <w:ins w:id="342" w:author="Arif" w:date="2017-12-21T10:50:00Z">
        <w:r w:rsidR="000A5E66">
          <w:rPr>
            <w:rFonts w:ascii="Calibri" w:eastAsia="Calibri" w:hAnsi="Calibri" w:cs="Calibri"/>
            <w:color w:val="000000"/>
            <w:highlight w:val="yellow"/>
          </w:rPr>
          <w:t>profiles in bigwig and wig files</w:t>
        </w:r>
        <w:r w:rsidR="008739A5" w:rsidRPr="00C57119">
          <w:rPr>
            <w:rFonts w:ascii="Calibri" w:eastAsia="Calibri" w:hAnsi="Calibri" w:cs="Calibri"/>
            <w:color w:val="000000"/>
            <w:highlight w:val="yellow"/>
          </w:rPr>
          <w:t xml:space="preserve">. </w:t>
        </w:r>
        <w:r w:rsidR="005960FE">
          <w:rPr>
            <w:rFonts w:ascii="Calibri" w:eastAsia="Calibri" w:hAnsi="Calibri" w:cs="Calibri"/>
            <w:color w:val="000000"/>
            <w:highlight w:val="yellow"/>
          </w:rPr>
          <w:t xml:space="preserve">In this study, we </w:t>
        </w:r>
        <w:r w:rsidR="00334CF0">
          <w:rPr>
            <w:rFonts w:ascii="Calibri" w:eastAsia="Calibri" w:hAnsi="Calibri" w:cs="Calibri"/>
            <w:color w:val="000000"/>
            <w:highlight w:val="yellow"/>
          </w:rPr>
          <w:t>focused</w:t>
        </w:r>
        <w:r w:rsidR="005960FE">
          <w:rPr>
            <w:rFonts w:ascii="Calibri" w:eastAsia="Calibri" w:hAnsi="Calibri" w:cs="Calibri"/>
            <w:color w:val="000000"/>
            <w:highlight w:val="yellow"/>
          </w:rPr>
          <w:t xml:space="preserve"> on</w:t>
        </w:r>
      </w:ins>
      <w:r w:rsidR="005960FE">
        <w:rPr>
          <w:rFonts w:ascii="Calibri" w:hAnsi="Calibri"/>
          <w:color w:val="000000"/>
          <w:highlight w:val="yellow"/>
          <w:rPrChange w:id="343" w:author="Arif" w:date="2017-12-21T10:50:00Z">
            <w:rPr>
              <w:rFonts w:ascii="Calibri" w:hAnsi="Calibri"/>
              <w:color w:val="000000"/>
              <w:highlight w:val="cyan"/>
            </w:rPr>
          </w:rPrChange>
        </w:rPr>
        <w:t xml:space="preserve"> leakage </w:t>
      </w:r>
      <w:del w:id="344" w:author="Arif" w:date="2017-12-21T10:50:00Z">
        <w:r w:rsidR="0008519D" w:rsidRPr="0008519D">
          <w:rPr>
            <w:rFonts w:ascii="Calibri" w:eastAsia="Calibri" w:hAnsi="Calibri" w:cs="Calibri"/>
            <w:color w:val="000000"/>
            <w:highlight w:val="cyan"/>
          </w:rPr>
          <w:delText xml:space="preserve">in the </w:delText>
        </w:r>
        <w:r w:rsidR="00ED310B">
          <w:rPr>
            <w:rFonts w:ascii="Calibri" w:eastAsia="Calibri" w:hAnsi="Calibri" w:cs="Calibri"/>
            <w:color w:val="000000"/>
            <w:highlight w:val="cyan"/>
          </w:rPr>
          <w:delText>function</w:delText>
        </w:r>
        <w:r w:rsidR="0008519D" w:rsidRPr="0008519D">
          <w:rPr>
            <w:rFonts w:ascii="Calibri" w:eastAsia="Calibri" w:hAnsi="Calibri" w:cs="Calibri"/>
            <w:color w:val="000000"/>
            <w:highlight w:val="cyan"/>
          </w:rPr>
          <w:delText xml:space="preserve"> </w:delText>
        </w:r>
        <w:r w:rsidR="00ED310B">
          <w:rPr>
            <w:rFonts w:ascii="Calibri" w:eastAsia="Calibri" w:hAnsi="Calibri" w:cs="Calibri"/>
            <w:color w:val="000000"/>
            <w:highlight w:val="cyan"/>
          </w:rPr>
          <w:delText>genomics</w:delText>
        </w:r>
      </w:del>
      <w:ins w:id="345" w:author="Arif" w:date="2017-12-21T10:50:00Z">
        <w:r w:rsidR="005960FE">
          <w:rPr>
            <w:rFonts w:ascii="Calibri" w:eastAsia="Calibri" w:hAnsi="Calibri" w:cs="Calibri"/>
            <w:color w:val="000000"/>
            <w:highlight w:val="yellow"/>
          </w:rPr>
          <w:t>from</w:t>
        </w:r>
      </w:ins>
      <w:r w:rsidR="005960FE">
        <w:rPr>
          <w:rFonts w:ascii="Calibri" w:hAnsi="Calibri"/>
          <w:color w:val="000000"/>
          <w:highlight w:val="yellow"/>
          <w:rPrChange w:id="346" w:author="Arif" w:date="2017-12-21T10:50:00Z">
            <w:rPr>
              <w:rFonts w:ascii="Calibri" w:hAnsi="Calibri"/>
              <w:color w:val="000000"/>
              <w:highlight w:val="cyan"/>
            </w:rPr>
          </w:rPrChange>
        </w:rPr>
        <w:t xml:space="preserve"> signal </w:t>
      </w:r>
      <w:del w:id="347" w:author="Arif" w:date="2017-12-21T10:50:00Z">
        <w:r w:rsidR="00ED310B">
          <w:rPr>
            <w:rFonts w:ascii="Calibri" w:eastAsia="Calibri" w:hAnsi="Calibri" w:cs="Calibri"/>
            <w:color w:val="000000"/>
            <w:highlight w:val="cyan"/>
          </w:rPr>
          <w:delText>profile</w:delText>
        </w:r>
      </w:del>
      <w:ins w:id="348" w:author="Arif" w:date="2017-12-21T10:50:00Z">
        <w:r w:rsidR="005960FE">
          <w:rPr>
            <w:rFonts w:ascii="Calibri" w:eastAsia="Calibri" w:hAnsi="Calibri" w:cs="Calibri"/>
            <w:color w:val="000000"/>
            <w:highlight w:val="yellow"/>
          </w:rPr>
          <w:t xml:space="preserve">profiles. </w:t>
        </w:r>
        <w:r w:rsidR="00334CF0">
          <w:rPr>
            <w:rFonts w:ascii="Calibri" w:eastAsia="Calibri" w:hAnsi="Calibri" w:cs="Calibri"/>
            <w:color w:val="000000"/>
            <w:highlight w:val="yellow"/>
          </w:rPr>
          <w:t>Another</w:t>
        </w:r>
        <w:r w:rsidR="005960FE">
          <w:rPr>
            <w:rFonts w:ascii="Calibri" w:eastAsia="Calibri" w:hAnsi="Calibri" w:cs="Calibri"/>
            <w:color w:val="000000"/>
            <w:highlight w:val="yellow"/>
          </w:rPr>
          <w:t xml:space="preserve"> commonly shared aggregated</w:t>
        </w:r>
      </w:ins>
      <w:r w:rsidR="005960FE">
        <w:rPr>
          <w:rFonts w:ascii="Calibri" w:hAnsi="Calibri"/>
          <w:color w:val="000000"/>
          <w:highlight w:val="yellow"/>
          <w:rPrChange w:id="349" w:author="Arif" w:date="2017-12-21T10:50:00Z">
            <w:rPr>
              <w:rFonts w:ascii="Calibri" w:hAnsi="Calibri"/>
              <w:color w:val="000000"/>
              <w:highlight w:val="cyan"/>
            </w:rPr>
          </w:rPrChange>
        </w:rPr>
        <w:t xml:space="preserve"> data</w:t>
      </w:r>
      <w:del w:id="350" w:author="Arif" w:date="2017-12-21T10:50:00Z">
        <w:r w:rsidR="0008519D" w:rsidRPr="0008519D">
          <w:rPr>
            <w:rFonts w:ascii="Calibri" w:eastAsia="Calibri" w:hAnsi="Calibri" w:cs="Calibri"/>
            <w:color w:val="000000"/>
            <w:highlight w:val="cyan"/>
          </w:rPr>
          <w:delText>. The</w:delText>
        </w:r>
      </w:del>
      <w:ins w:id="351" w:author="Arif" w:date="2017-12-21T10:50:00Z">
        <w:r w:rsidR="00DA23DD">
          <w:rPr>
            <w:rFonts w:ascii="Calibri" w:eastAsia="Calibri" w:hAnsi="Calibri" w:cs="Calibri"/>
            <w:color w:val="000000"/>
            <w:highlight w:val="yellow"/>
          </w:rPr>
          <w:t xml:space="preserve"> are</w:t>
        </w:r>
      </w:ins>
      <w:r w:rsidR="005960FE">
        <w:rPr>
          <w:rFonts w:ascii="Calibri" w:hAnsi="Calibri"/>
          <w:color w:val="000000"/>
          <w:highlight w:val="yellow"/>
          <w:rPrChange w:id="352"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353" w:author="Arif" w:date="2017-12-21T10:50:00Z">
            <w:rPr>
              <w:rFonts w:ascii="Calibri" w:hAnsi="Calibri"/>
              <w:color w:val="000000"/>
              <w:highlight w:val="cyan"/>
            </w:rPr>
          </w:rPrChange>
        </w:rPr>
        <w:t>gene-level quantifications</w:t>
      </w:r>
      <w:ins w:id="354" w:author="Arif" w:date="2017-12-21T10:50:00Z">
        <w:r w:rsidR="005960FE">
          <w:rPr>
            <w:rFonts w:ascii="Calibri" w:eastAsia="Calibri" w:hAnsi="Calibri" w:cs="Calibri"/>
            <w:color w:val="000000"/>
            <w:highlight w:val="yellow"/>
          </w:rPr>
          <w:t>,</w:t>
        </w:r>
        <w:r w:rsidR="0008519D" w:rsidRPr="00C57119">
          <w:rPr>
            <w:rFonts w:ascii="Calibri" w:eastAsia="Calibri" w:hAnsi="Calibri" w:cs="Calibri"/>
            <w:color w:val="000000"/>
            <w:highlight w:val="yellow"/>
          </w:rPr>
          <w:t xml:space="preserve"> </w:t>
        </w:r>
        <w:r w:rsidR="00DA23DD">
          <w:rPr>
            <w:rFonts w:ascii="Calibri" w:eastAsia="Calibri" w:hAnsi="Calibri" w:cs="Calibri"/>
            <w:color w:val="000000"/>
            <w:highlight w:val="yellow"/>
          </w:rPr>
          <w:t xml:space="preserve">which </w:t>
        </w:r>
        <w:r w:rsidR="0008519D" w:rsidRPr="00C57119">
          <w:rPr>
            <w:rFonts w:ascii="Calibri" w:eastAsia="Calibri" w:hAnsi="Calibri" w:cs="Calibri"/>
            <w:color w:val="000000"/>
            <w:highlight w:val="yellow"/>
          </w:rPr>
          <w:t>are</w:t>
        </w:r>
      </w:ins>
      <w:r w:rsidR="0008519D" w:rsidRPr="00C57119">
        <w:rPr>
          <w:rFonts w:ascii="Calibri" w:hAnsi="Calibri"/>
          <w:color w:val="000000"/>
          <w:highlight w:val="yellow"/>
          <w:rPrChange w:id="355" w:author="Arif" w:date="2017-12-21T10:50:00Z">
            <w:rPr>
              <w:rFonts w:ascii="Calibri" w:hAnsi="Calibri"/>
              <w:color w:val="000000"/>
              <w:highlight w:val="cyan"/>
            </w:rPr>
          </w:rPrChange>
        </w:rPr>
        <w:t xml:space="preserve"> </w:t>
      </w:r>
      <w:r w:rsidR="005960FE" w:rsidRPr="00C57119">
        <w:rPr>
          <w:rFonts w:ascii="Calibri" w:hAnsi="Calibri"/>
          <w:color w:val="000000"/>
          <w:highlight w:val="yellow"/>
          <w:rPrChange w:id="356" w:author="Arif" w:date="2017-12-21T10:50:00Z">
            <w:rPr>
              <w:rFonts w:ascii="Calibri" w:hAnsi="Calibri"/>
              <w:color w:val="000000"/>
              <w:highlight w:val="cyan"/>
            </w:rPr>
          </w:rPrChange>
        </w:rPr>
        <w:t xml:space="preserve">essentially </w:t>
      </w:r>
      <w:del w:id="357" w:author="Arif" w:date="2017-12-21T10:50:00Z">
        <w:r w:rsidR="0008519D" w:rsidRPr="0008519D">
          <w:rPr>
            <w:rFonts w:ascii="Calibri" w:eastAsia="Calibri" w:hAnsi="Calibri" w:cs="Calibri"/>
            <w:color w:val="000000"/>
            <w:highlight w:val="cyan"/>
          </w:rPr>
          <w:delText xml:space="preserve">are </w:delText>
        </w:r>
      </w:del>
      <w:r w:rsidR="0008519D" w:rsidRPr="00C57119">
        <w:rPr>
          <w:rFonts w:ascii="Calibri" w:hAnsi="Calibri"/>
          <w:color w:val="000000"/>
          <w:highlight w:val="yellow"/>
          <w:rPrChange w:id="358" w:author="Arif" w:date="2017-12-21T10:50:00Z">
            <w:rPr>
              <w:rFonts w:ascii="Calibri" w:hAnsi="Calibri"/>
              <w:color w:val="000000"/>
              <w:highlight w:val="cyan"/>
            </w:rPr>
          </w:rPrChange>
        </w:rPr>
        <w:t xml:space="preserve">averages </w:t>
      </w:r>
      <w:del w:id="359" w:author="Arif" w:date="2017-12-21T10:50:00Z">
        <w:r w:rsidR="0008519D" w:rsidRPr="0008519D">
          <w:rPr>
            <w:rFonts w:ascii="Calibri" w:eastAsia="Calibri" w:hAnsi="Calibri" w:cs="Calibri"/>
            <w:color w:val="000000"/>
            <w:highlight w:val="cyan"/>
          </w:rPr>
          <w:delText>over</w:delText>
        </w:r>
      </w:del>
      <w:ins w:id="360" w:author="Arif" w:date="2017-12-21T10:50:00Z">
        <w:r w:rsidR="00DA23DD">
          <w:rPr>
            <w:rFonts w:ascii="Calibri" w:eastAsia="Calibri" w:hAnsi="Calibri" w:cs="Calibri"/>
            <w:color w:val="000000"/>
            <w:highlight w:val="yellow"/>
          </w:rPr>
          <w:t>of</w:t>
        </w:r>
      </w:ins>
      <w:r w:rsidR="00DA23DD" w:rsidRPr="00C57119">
        <w:rPr>
          <w:rFonts w:ascii="Calibri" w:hAnsi="Calibri"/>
          <w:color w:val="000000"/>
          <w:highlight w:val="yellow"/>
          <w:rPrChange w:id="361" w:author="Arif" w:date="2017-12-21T10:50:00Z">
            <w:rPr>
              <w:rFonts w:ascii="Calibri" w:hAnsi="Calibri"/>
              <w:color w:val="000000"/>
              <w:highlight w:val="cyan"/>
            </w:rPr>
          </w:rPrChange>
        </w:rPr>
        <w:t xml:space="preserve"> </w:t>
      </w:r>
      <w:r w:rsidR="0008519D" w:rsidRPr="00C57119">
        <w:rPr>
          <w:rFonts w:ascii="Calibri" w:hAnsi="Calibri"/>
          <w:color w:val="000000"/>
          <w:highlight w:val="yellow"/>
          <w:rPrChange w:id="362" w:author="Arif" w:date="2017-12-21T10:50:00Z">
            <w:rPr>
              <w:rFonts w:ascii="Calibri" w:hAnsi="Calibri"/>
              <w:color w:val="000000"/>
              <w:highlight w:val="cyan"/>
            </w:rPr>
          </w:rPrChange>
        </w:rPr>
        <w:t xml:space="preserve">the signal </w:t>
      </w:r>
      <w:r w:rsidR="009019B9" w:rsidRPr="00C57119">
        <w:rPr>
          <w:rFonts w:ascii="Calibri" w:hAnsi="Calibri"/>
          <w:color w:val="000000"/>
          <w:highlight w:val="yellow"/>
          <w:rPrChange w:id="363" w:author="Arif" w:date="2017-12-21T10:50:00Z">
            <w:rPr>
              <w:rFonts w:ascii="Calibri" w:hAnsi="Calibri"/>
              <w:color w:val="000000"/>
              <w:highlight w:val="cyan"/>
            </w:rPr>
          </w:rPrChange>
        </w:rPr>
        <w:t xml:space="preserve">profile </w:t>
      </w:r>
      <w:r w:rsidR="0008519D" w:rsidRPr="00C57119">
        <w:rPr>
          <w:rFonts w:ascii="Calibri" w:hAnsi="Calibri"/>
          <w:color w:val="000000"/>
          <w:highlight w:val="yellow"/>
          <w:rPrChange w:id="364" w:author="Arif" w:date="2017-12-21T10:50:00Z">
            <w:rPr>
              <w:rFonts w:ascii="Calibri" w:hAnsi="Calibri"/>
              <w:color w:val="000000"/>
              <w:highlight w:val="cyan"/>
            </w:rPr>
          </w:rPrChange>
        </w:rPr>
        <w:t xml:space="preserve">over exons. </w:t>
      </w:r>
      <w:r w:rsidR="00C22634" w:rsidRPr="00C57119">
        <w:rPr>
          <w:rFonts w:ascii="Calibri" w:hAnsi="Calibri"/>
          <w:color w:val="000000"/>
          <w:highlight w:val="yellow"/>
          <w:rPrChange w:id="365" w:author="Arif" w:date="2017-12-21T10:50:00Z">
            <w:rPr>
              <w:rFonts w:ascii="Calibri" w:hAnsi="Calibri"/>
              <w:color w:val="000000"/>
              <w:highlight w:val="cyan"/>
            </w:rPr>
          </w:rPrChange>
        </w:rPr>
        <w:t xml:space="preserve">Although </w:t>
      </w:r>
      <w:del w:id="366" w:author="Arif" w:date="2017-12-21T10:50:00Z">
        <w:r w:rsidR="00C22634">
          <w:rPr>
            <w:rFonts w:ascii="Calibri" w:eastAsia="Calibri" w:hAnsi="Calibri" w:cs="Calibri"/>
            <w:color w:val="000000"/>
            <w:highlight w:val="cyan"/>
          </w:rPr>
          <w:delText>t</w:delText>
        </w:r>
        <w:r w:rsidR="0008519D" w:rsidRPr="0008519D">
          <w:rPr>
            <w:rFonts w:ascii="Calibri" w:eastAsia="Calibri" w:hAnsi="Calibri" w:cs="Calibri"/>
            <w:color w:val="000000"/>
            <w:highlight w:val="cyan"/>
          </w:rPr>
          <w:delText xml:space="preserve">he </w:delText>
        </w:r>
      </w:del>
      <w:r w:rsidR="0008519D" w:rsidRPr="00C57119">
        <w:rPr>
          <w:rFonts w:ascii="Calibri" w:hAnsi="Calibri"/>
          <w:color w:val="000000"/>
          <w:highlight w:val="yellow"/>
          <w:rPrChange w:id="367" w:author="Arif" w:date="2017-12-21T10:50:00Z">
            <w:rPr>
              <w:rFonts w:ascii="Calibri" w:hAnsi="Calibri"/>
              <w:color w:val="000000"/>
              <w:highlight w:val="cyan"/>
            </w:rPr>
          </w:rPrChange>
        </w:rPr>
        <w:t xml:space="preserve">overall </w:t>
      </w:r>
      <w:ins w:id="368" w:author="Arif" w:date="2017-12-21T10:50:00Z">
        <w:r w:rsidR="000A5E66">
          <w:rPr>
            <w:rFonts w:ascii="Calibri" w:eastAsia="Calibri" w:hAnsi="Calibri" w:cs="Calibri"/>
            <w:color w:val="000000"/>
            <w:highlight w:val="yellow"/>
          </w:rPr>
          <w:t xml:space="preserve">aggregation and </w:t>
        </w:r>
      </w:ins>
      <w:r w:rsidR="000A5E66">
        <w:rPr>
          <w:rFonts w:ascii="Calibri" w:hAnsi="Calibri"/>
          <w:color w:val="000000"/>
          <w:highlight w:val="yellow"/>
          <w:rPrChange w:id="369" w:author="Arif" w:date="2017-12-21T10:50:00Z">
            <w:rPr>
              <w:rFonts w:ascii="Calibri" w:hAnsi="Calibri"/>
              <w:color w:val="000000"/>
              <w:highlight w:val="cyan"/>
            </w:rPr>
          </w:rPrChange>
        </w:rPr>
        <w:t>averaging</w:t>
      </w:r>
      <w:r w:rsidR="0008519D" w:rsidRPr="00C57119">
        <w:rPr>
          <w:rFonts w:ascii="Calibri" w:hAnsi="Calibri"/>
          <w:color w:val="000000"/>
          <w:highlight w:val="yellow"/>
          <w:rPrChange w:id="370" w:author="Arif" w:date="2017-12-21T10:50:00Z">
            <w:rPr>
              <w:rFonts w:ascii="Calibri" w:hAnsi="Calibri"/>
              <w:color w:val="000000"/>
              <w:highlight w:val="cyan"/>
            </w:rPr>
          </w:rPrChange>
        </w:rPr>
        <w:t xml:space="preserve"> reduces information, private information leakage</w:t>
      </w:r>
      <w:del w:id="371" w:author="Arif" w:date="2017-12-21T10:50:00Z">
        <w:r w:rsidR="0008519D" w:rsidRPr="0008519D">
          <w:rPr>
            <w:rFonts w:ascii="Calibri" w:eastAsia="Calibri" w:hAnsi="Calibri" w:cs="Calibri"/>
            <w:color w:val="000000"/>
            <w:highlight w:val="cyan"/>
          </w:rPr>
          <w:delText>.</w:delText>
        </w:r>
      </w:del>
      <w:ins w:id="372" w:author="Arif" w:date="2017-12-21T10:50:00Z">
        <w:r>
          <w:rPr>
            <w:rFonts w:ascii="Calibri" w:eastAsia="Calibri" w:hAnsi="Calibri" w:cs="Calibri"/>
            <w:color w:val="000000"/>
            <w:highlight w:val="yellow"/>
          </w:rPr>
          <w:t xml:space="preserve"> also decreases</w:t>
        </w:r>
        <w:r w:rsidR="0008519D" w:rsidRPr="00C57119">
          <w:rPr>
            <w:rFonts w:ascii="Calibri" w:eastAsia="Calibri" w:hAnsi="Calibri" w:cs="Calibri"/>
            <w:color w:val="000000"/>
            <w:highlight w:val="yellow"/>
          </w:rPr>
          <w:t>.</w:t>
        </w:r>
      </w:ins>
      <w:r w:rsidR="0008519D" w:rsidRPr="00C57119">
        <w:rPr>
          <w:rFonts w:ascii="Calibri" w:hAnsi="Calibri"/>
          <w:color w:val="000000"/>
          <w:highlight w:val="yellow"/>
          <w:rPrChange w:id="373" w:author="Arif" w:date="2017-12-21T10:50:00Z">
            <w:rPr>
              <w:rFonts w:ascii="Calibri" w:hAnsi="Calibri"/>
              <w:color w:val="000000"/>
              <w:highlight w:val="cyan"/>
            </w:rPr>
          </w:rPrChange>
        </w:rPr>
        <w:t xml:space="preserve"> However, </w:t>
      </w:r>
      <w:del w:id="374" w:author="Arif" w:date="2017-12-21T10:50:00Z">
        <w:r w:rsidR="0008519D" w:rsidRPr="0008519D">
          <w:rPr>
            <w:rFonts w:ascii="Calibri" w:eastAsia="Calibri" w:hAnsi="Calibri" w:cs="Calibri"/>
            <w:color w:val="000000"/>
            <w:highlight w:val="cyan"/>
          </w:rPr>
          <w:delText xml:space="preserve">there is also </w:delText>
        </w:r>
      </w:del>
      <w:r w:rsidR="0008519D" w:rsidRPr="00C57119">
        <w:rPr>
          <w:rFonts w:ascii="Calibri" w:hAnsi="Calibri"/>
          <w:color w:val="000000"/>
          <w:highlight w:val="yellow"/>
          <w:rPrChange w:id="375" w:author="Arif" w:date="2017-12-21T10:50:00Z">
            <w:rPr>
              <w:rFonts w:ascii="Calibri" w:hAnsi="Calibri"/>
              <w:color w:val="000000"/>
              <w:highlight w:val="cyan"/>
            </w:rPr>
          </w:rPrChange>
        </w:rPr>
        <w:t>private information leakage</w:t>
      </w:r>
      <w:r w:rsidR="00DA23DD">
        <w:rPr>
          <w:rFonts w:ascii="Calibri" w:hAnsi="Calibri"/>
          <w:color w:val="000000"/>
          <w:highlight w:val="yellow"/>
          <w:rPrChange w:id="376" w:author="Arif" w:date="2017-12-21T10:50:00Z">
            <w:rPr>
              <w:rFonts w:ascii="Calibri" w:hAnsi="Calibri"/>
              <w:color w:val="000000"/>
              <w:highlight w:val="cyan"/>
            </w:rPr>
          </w:rPrChange>
        </w:rPr>
        <w:t xml:space="preserve"> </w:t>
      </w:r>
      <w:ins w:id="377" w:author="Arif" w:date="2017-12-21T10:50:00Z">
        <w:r w:rsidR="00DA23DD">
          <w:rPr>
            <w:rFonts w:ascii="Calibri" w:eastAsia="Calibri" w:hAnsi="Calibri" w:cs="Calibri"/>
            <w:color w:val="000000"/>
            <w:highlight w:val="yellow"/>
          </w:rPr>
          <w:t>still occurs</w:t>
        </w:r>
        <w:r w:rsidR="0008519D" w:rsidRPr="00C57119">
          <w:rPr>
            <w:rFonts w:ascii="Calibri" w:eastAsia="Calibri" w:hAnsi="Calibri" w:cs="Calibri"/>
            <w:color w:val="000000"/>
            <w:highlight w:val="yellow"/>
          </w:rPr>
          <w:t xml:space="preserve"> </w:t>
        </w:r>
        <w:r w:rsidR="005960FE">
          <w:rPr>
            <w:rFonts w:ascii="Calibri" w:eastAsia="Calibri" w:hAnsi="Calibri" w:cs="Calibri"/>
            <w:color w:val="000000"/>
            <w:highlight w:val="yellow"/>
          </w:rPr>
          <w:t xml:space="preserve">from gene expression quantifications </w:t>
        </w:r>
      </w:ins>
      <w:r w:rsidR="0008519D" w:rsidRPr="00C57119">
        <w:rPr>
          <w:rFonts w:ascii="Calibri" w:hAnsi="Calibri"/>
          <w:color w:val="000000"/>
          <w:highlight w:val="yellow"/>
          <w:rPrChange w:id="378" w:author="Arif" w:date="2017-12-21T10:50:00Z">
            <w:rPr>
              <w:rFonts w:ascii="Calibri" w:hAnsi="Calibri"/>
              <w:color w:val="000000"/>
              <w:highlight w:val="cyan"/>
            </w:rPr>
          </w:rPrChange>
        </w:rPr>
        <w:t>through the associat</w:t>
      </w:r>
      <w:r w:rsidR="00E07DDB" w:rsidRPr="00C57119">
        <w:rPr>
          <w:rFonts w:ascii="Calibri" w:hAnsi="Calibri"/>
          <w:color w:val="000000"/>
          <w:highlight w:val="yellow"/>
          <w:rPrChange w:id="379" w:author="Arif" w:date="2017-12-21T10:50:00Z">
            <w:rPr>
              <w:rFonts w:ascii="Calibri" w:hAnsi="Calibri"/>
              <w:color w:val="000000"/>
              <w:highlight w:val="cyan"/>
            </w:rPr>
          </w:rPrChange>
        </w:rPr>
        <w:t xml:space="preserve">ion </w:t>
      </w:r>
      <w:ins w:id="380" w:author="Arif" w:date="2017-12-21T10:50:00Z">
        <w:r>
          <w:rPr>
            <w:rFonts w:ascii="Calibri" w:eastAsia="Calibri" w:hAnsi="Calibri" w:cs="Calibri"/>
            <w:color w:val="000000"/>
            <w:highlight w:val="yellow"/>
          </w:rPr>
          <w:t xml:space="preserve">of expression levels </w:t>
        </w:r>
      </w:ins>
      <w:r w:rsidR="00E07DDB" w:rsidRPr="00C57119">
        <w:rPr>
          <w:rFonts w:ascii="Calibri" w:hAnsi="Calibri"/>
          <w:color w:val="000000"/>
          <w:highlight w:val="yellow"/>
          <w:rPrChange w:id="381" w:author="Arif" w:date="2017-12-21T10:50:00Z">
            <w:rPr>
              <w:rFonts w:ascii="Calibri" w:hAnsi="Calibri"/>
              <w:color w:val="000000"/>
              <w:highlight w:val="cyan"/>
            </w:rPr>
          </w:rPrChange>
        </w:rPr>
        <w:t xml:space="preserve">with variants called </w:t>
      </w:r>
      <w:ins w:id="382" w:author="Arif" w:date="2017-12-21T10:50:00Z">
        <w:r w:rsidR="00DA23DD">
          <w:rPr>
            <w:rFonts w:ascii="Calibri" w:eastAsia="Calibri" w:hAnsi="Calibri" w:cs="Calibri"/>
            <w:color w:val="000000"/>
            <w:highlight w:val="yellow"/>
          </w:rPr>
          <w:t>expression quantitative trait loci (</w:t>
        </w:r>
      </w:ins>
      <w:r w:rsidR="00E07DDB" w:rsidRPr="00C57119">
        <w:rPr>
          <w:rFonts w:ascii="Calibri" w:hAnsi="Calibri"/>
          <w:color w:val="000000"/>
          <w:highlight w:val="yellow"/>
          <w:rPrChange w:id="383" w:author="Arif" w:date="2017-12-21T10:50:00Z">
            <w:rPr>
              <w:rFonts w:ascii="Calibri" w:hAnsi="Calibri"/>
              <w:color w:val="000000"/>
              <w:highlight w:val="cyan"/>
            </w:rPr>
          </w:rPrChange>
        </w:rPr>
        <w:t>eQTLs</w:t>
      </w:r>
      <w:del w:id="384" w:author="Arif" w:date="2017-12-21T10:50:00Z">
        <w:r w:rsidR="00E07DDB">
          <w:rPr>
            <w:rFonts w:ascii="Calibri" w:eastAsia="Calibri" w:hAnsi="Calibri" w:cs="Calibri"/>
            <w:color w:val="000000"/>
            <w:highlight w:val="cyan"/>
          </w:rPr>
          <w:delText xml:space="preserve">. </w:delText>
        </w:r>
        <w:r w:rsidR="00AF6D7D">
          <w:rPr>
            <w:rFonts w:ascii="Calibri" w:eastAsia="Calibri" w:hAnsi="Calibri" w:cs="Calibri"/>
            <w:color w:val="000000"/>
            <w:highlight w:val="cyan"/>
          </w:rPr>
          <w:delText>It is important to note that this</w:delText>
        </w:r>
        <w:r w:rsidR="0008519D" w:rsidRPr="0008519D">
          <w:rPr>
            <w:rFonts w:ascii="Calibri" w:eastAsia="Calibri" w:hAnsi="Calibri" w:cs="Calibri"/>
            <w:color w:val="000000"/>
            <w:highlight w:val="cyan"/>
          </w:rPr>
          <w:delText xml:space="preserve"> is </w:delText>
        </w:r>
        <w:r w:rsidR="00AF6D7D">
          <w:rPr>
            <w:rFonts w:ascii="Calibri" w:eastAsia="Calibri" w:hAnsi="Calibri" w:cs="Calibri"/>
            <w:color w:val="000000"/>
            <w:highlight w:val="cyan"/>
          </w:rPr>
          <w:delText>tackled</w:delText>
        </w:r>
      </w:del>
      <w:ins w:id="385" w:author="Arif" w:date="2017-12-21T10:50:00Z">
        <w:r w:rsidR="00DA23DD">
          <w:rPr>
            <w:rFonts w:ascii="Calibri" w:eastAsia="Calibri" w:hAnsi="Calibri" w:cs="Calibri"/>
            <w:color w:val="000000"/>
            <w:highlight w:val="yellow"/>
          </w:rPr>
          <w:t>)</w:t>
        </w:r>
        <w:r w:rsidR="00E07DDB" w:rsidRPr="00C57119">
          <w:rPr>
            <w:rFonts w:ascii="Calibri" w:eastAsia="Calibri" w:hAnsi="Calibri" w:cs="Calibri"/>
            <w:color w:val="000000"/>
            <w:highlight w:val="yellow"/>
          </w:rPr>
          <w:t xml:space="preserve">. </w:t>
        </w:r>
        <w:r w:rsidR="00DA23DD">
          <w:rPr>
            <w:rFonts w:ascii="Calibri" w:eastAsia="Calibri" w:hAnsi="Calibri" w:cs="Calibri"/>
            <w:color w:val="000000"/>
            <w:highlight w:val="yellow"/>
          </w:rPr>
          <w:t>Although we do not tack</w:t>
        </w:r>
        <w:r w:rsidR="00334CF0">
          <w:rPr>
            <w:rFonts w:ascii="Calibri" w:eastAsia="Calibri" w:hAnsi="Calibri" w:cs="Calibri"/>
            <w:color w:val="000000"/>
            <w:highlight w:val="yellow"/>
          </w:rPr>
          <w:t>le</w:t>
        </w:r>
        <w:r w:rsidR="00DA23DD">
          <w:rPr>
            <w:rFonts w:ascii="Calibri" w:eastAsia="Calibri" w:hAnsi="Calibri" w:cs="Calibri"/>
            <w:color w:val="000000"/>
            <w:highlight w:val="yellow"/>
          </w:rPr>
          <w:t xml:space="preserve"> this</w:t>
        </w:r>
      </w:ins>
      <w:r w:rsidR="0008519D" w:rsidRPr="00C57119">
        <w:rPr>
          <w:rFonts w:ascii="Calibri" w:hAnsi="Calibri"/>
          <w:color w:val="000000"/>
          <w:highlight w:val="yellow"/>
          <w:rPrChange w:id="386" w:author="Arif" w:date="2017-12-21T10:50:00Z">
            <w:rPr>
              <w:rFonts w:ascii="Calibri" w:hAnsi="Calibri"/>
              <w:color w:val="000000"/>
              <w:highlight w:val="cyan"/>
            </w:rPr>
          </w:rPrChange>
        </w:rPr>
        <w:t xml:space="preserve"> in </w:t>
      </w:r>
      <w:r w:rsidR="00AF6D7D" w:rsidRPr="00C57119">
        <w:rPr>
          <w:rFonts w:ascii="Calibri" w:hAnsi="Calibri"/>
          <w:color w:val="000000"/>
          <w:highlight w:val="yellow"/>
          <w:rPrChange w:id="387" w:author="Arif" w:date="2017-12-21T10:50:00Z">
            <w:rPr>
              <w:rFonts w:ascii="Calibri" w:hAnsi="Calibri"/>
              <w:color w:val="000000"/>
              <w:highlight w:val="cyan"/>
            </w:rPr>
          </w:rPrChange>
        </w:rPr>
        <w:t>the current study</w:t>
      </w:r>
      <w:r w:rsidR="0008519D" w:rsidRPr="00C57119">
        <w:rPr>
          <w:rFonts w:ascii="Calibri" w:hAnsi="Calibri"/>
          <w:color w:val="000000"/>
          <w:highlight w:val="yellow"/>
          <w:rPrChange w:id="388" w:author="Arif" w:date="2017-12-21T10:50:00Z">
            <w:rPr>
              <w:rFonts w:ascii="Calibri" w:hAnsi="Calibri"/>
              <w:color w:val="000000"/>
              <w:highlight w:val="cyan"/>
            </w:rPr>
          </w:rPrChange>
        </w:rPr>
        <w:t xml:space="preserve">, </w:t>
      </w:r>
      <w:del w:id="389" w:author="Arif" w:date="2017-12-21T10:50:00Z">
        <w:r w:rsidR="0008519D" w:rsidRPr="0008519D">
          <w:rPr>
            <w:rFonts w:ascii="Calibri" w:eastAsia="Calibri" w:hAnsi="Calibri" w:cs="Calibri"/>
            <w:color w:val="000000"/>
            <w:highlight w:val="cyan"/>
          </w:rPr>
          <w:delText>but is looked at</w:delText>
        </w:r>
      </w:del>
      <w:ins w:id="390" w:author="Arif" w:date="2017-12-21T10:50:00Z">
        <w:r w:rsidR="00DA23DD">
          <w:rPr>
            <w:rFonts w:ascii="Calibri" w:eastAsia="Calibri" w:hAnsi="Calibri" w:cs="Calibri"/>
            <w:color w:val="000000"/>
            <w:highlight w:val="yellow"/>
          </w:rPr>
          <w:t>it</w:t>
        </w:r>
        <w:r w:rsidR="00DA23DD" w:rsidRPr="00C57119">
          <w:rPr>
            <w:rFonts w:ascii="Calibri" w:eastAsia="Calibri" w:hAnsi="Calibri" w:cs="Calibri"/>
            <w:color w:val="000000"/>
            <w:highlight w:val="yellow"/>
          </w:rPr>
          <w:t xml:space="preserve"> </w:t>
        </w:r>
        <w:r w:rsidR="00334CF0">
          <w:rPr>
            <w:rFonts w:ascii="Calibri" w:eastAsia="Calibri" w:hAnsi="Calibri" w:cs="Calibri"/>
            <w:color w:val="000000"/>
            <w:highlight w:val="yellow"/>
          </w:rPr>
          <w:t>has been</w:t>
        </w:r>
        <w:r w:rsidR="00334CF0" w:rsidRPr="00C57119">
          <w:rPr>
            <w:rFonts w:ascii="Calibri" w:eastAsia="Calibri" w:hAnsi="Calibri" w:cs="Calibri"/>
            <w:color w:val="000000"/>
            <w:highlight w:val="yellow"/>
          </w:rPr>
          <w:t xml:space="preserve"> </w:t>
        </w:r>
        <w:r w:rsidR="00DA23DD">
          <w:rPr>
            <w:rFonts w:ascii="Calibri" w:eastAsia="Calibri" w:hAnsi="Calibri" w:cs="Calibri"/>
            <w:color w:val="000000"/>
            <w:highlight w:val="yellow"/>
          </w:rPr>
          <w:t>explored</w:t>
        </w:r>
      </w:ins>
      <w:r w:rsidR="0008519D" w:rsidRPr="00C57119">
        <w:rPr>
          <w:rFonts w:ascii="Calibri" w:hAnsi="Calibri"/>
          <w:color w:val="000000"/>
          <w:highlight w:val="yellow"/>
          <w:rPrChange w:id="391" w:author="Arif" w:date="2017-12-21T10:50:00Z">
            <w:rPr>
              <w:rFonts w:ascii="Calibri" w:hAnsi="Calibri"/>
              <w:color w:val="000000"/>
              <w:highlight w:val="cyan"/>
            </w:rPr>
          </w:rPrChange>
        </w:rPr>
        <w:t xml:space="preserve"> elsewhere</w:t>
      </w:r>
      <w:del w:id="392" w:author="Arif" w:date="2017-12-21T10:50:00Z">
        <w:r w:rsidR="00AF6D7D">
          <w:rPr>
            <w:rFonts w:ascii="Calibri" w:eastAsia="Calibri" w:hAnsi="Calibri" w:cs="Calibri"/>
            <w:color w:val="000000"/>
            <w:highlight w:val="cyan"/>
          </w:rPr>
          <w:fldChar w:fldCharType="begin" w:fldLock="1"/>
        </w:r>
        <w:r w:rsidR="00AF6D7D">
          <w:rPr>
            <w:rFonts w:ascii="Calibri" w:eastAsia="Calibri" w:hAnsi="Calibri" w:cs="Calibri"/>
            <w:color w:val="000000"/>
            <w:highlight w:val="cyan"/>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00AF6D7D">
          <w:rPr>
            <w:rFonts w:ascii="Calibri" w:eastAsia="Calibri" w:hAnsi="Calibri" w:cs="Calibri"/>
            <w:color w:val="000000"/>
            <w:highlight w:val="cyan"/>
          </w:rPr>
          <w:fldChar w:fldCharType="separate"/>
        </w:r>
        <w:r w:rsidR="00AF6D7D" w:rsidRPr="00AF6D7D">
          <w:rPr>
            <w:rFonts w:ascii="Calibri" w:eastAsia="Calibri" w:hAnsi="Calibri" w:cs="Calibri"/>
            <w:noProof/>
            <w:color w:val="000000"/>
            <w:highlight w:val="cyan"/>
          </w:rPr>
          <w:delText>[16, 18]</w:delText>
        </w:r>
        <w:r w:rsidR="00AF6D7D">
          <w:rPr>
            <w:rFonts w:ascii="Calibri" w:eastAsia="Calibri" w:hAnsi="Calibri" w:cs="Calibri"/>
            <w:color w:val="000000"/>
            <w:highlight w:val="cyan"/>
          </w:rPr>
          <w:fldChar w:fldCharType="end"/>
        </w:r>
        <w:r w:rsidR="0008519D" w:rsidRPr="0008519D">
          <w:rPr>
            <w:rFonts w:ascii="Calibri" w:eastAsia="Calibri" w:hAnsi="Calibri" w:cs="Calibri"/>
            <w:color w:val="000000"/>
            <w:highlight w:val="cyan"/>
          </w:rPr>
          <w:delText>.</w:delText>
        </w:r>
      </w:del>
      <w:ins w:id="393" w:author="Arif" w:date="2017-12-21T10:50:00Z">
        <w:r w:rsidR="00AF6D7D" w:rsidRPr="00C57119">
          <w:rPr>
            <w:rFonts w:ascii="Calibri" w:eastAsia="Calibri" w:hAnsi="Calibri" w:cs="Calibri"/>
            <w:color w:val="000000"/>
            <w:highlight w:val="yellow"/>
          </w:rPr>
          <w:fldChar w:fldCharType="begin" w:fldLock="1"/>
        </w:r>
        <w:r w:rsidR="00CD29D7">
          <w:rPr>
            <w:rFonts w:ascii="Calibri" w:eastAsia="Calibri" w:hAnsi="Calibri" w:cs="Calibri"/>
            <w:color w:val="000000"/>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sidR="00AF6D7D" w:rsidRPr="00C57119">
          <w:rPr>
            <w:rFonts w:ascii="Calibri" w:eastAsia="Calibri" w:hAnsi="Calibri" w:cs="Calibri"/>
            <w:color w:val="000000"/>
            <w:highlight w:val="yellow"/>
          </w:rPr>
          <w:fldChar w:fldCharType="separate"/>
        </w:r>
        <w:r w:rsidR="00DD2E61" w:rsidRPr="00DD2E61">
          <w:rPr>
            <w:rFonts w:ascii="Calibri" w:eastAsia="Calibri" w:hAnsi="Calibri" w:cs="Calibri"/>
            <w:noProof/>
            <w:color w:val="000000"/>
            <w:highlight w:val="yellow"/>
            <w:vertAlign w:val="superscript"/>
          </w:rPr>
          <w:t>16,18</w:t>
        </w:r>
        <w:r w:rsidR="00AF6D7D" w:rsidRPr="00C57119">
          <w:rPr>
            <w:rFonts w:ascii="Calibri" w:eastAsia="Calibri" w:hAnsi="Calibri" w:cs="Calibri"/>
            <w:color w:val="000000"/>
            <w:highlight w:val="yellow"/>
          </w:rPr>
          <w:fldChar w:fldCharType="end"/>
        </w:r>
        <w:r w:rsidR="005960FE">
          <w:rPr>
            <w:rFonts w:ascii="Calibri" w:eastAsia="Calibri" w:hAnsi="Calibri" w:cs="Calibri"/>
            <w:color w:val="000000"/>
            <w:highlight w:val="yellow"/>
          </w:rPr>
          <w:t>.</w:t>
        </w:r>
      </w:ins>
      <w:r w:rsidR="005960FE">
        <w:rPr>
          <w:rFonts w:ascii="Calibri" w:hAnsi="Calibri"/>
          <w:color w:val="000000"/>
          <w:highlight w:val="yellow"/>
          <w:rPrChange w:id="394" w:author="Arif" w:date="2017-12-21T10:50:00Z">
            <w:rPr>
              <w:rFonts w:ascii="Calibri" w:hAnsi="Calibri"/>
              <w:color w:val="000000"/>
              <w:highlight w:val="cyan"/>
            </w:rPr>
          </w:rPrChange>
        </w:rPr>
        <w:t xml:space="preserve"> </w:t>
      </w:r>
    </w:p>
    <w:p w14:paraId="34CC9D60" w14:textId="77777777" w:rsidR="005D7C6C" w:rsidRDefault="007621FC" w:rsidP="00FD71BF">
      <w:pPr>
        <w:jc w:val="both"/>
        <w:rPr>
          <w:del w:id="395" w:author="Arif" w:date="2017-12-21T10:50:00Z"/>
        </w:rPr>
      </w:pPr>
      <w:del w:id="396" w:author="Arif" w:date="2017-12-21T10:50:00Z">
        <w:r>
          <w:delText>In fact, other</w:delText>
        </w:r>
        <w:r w:rsidR="00B0021F">
          <w:delText xml:space="preserve"> functional genomics datasets, like ChIP-Seq</w:delText>
        </w:r>
        <w:r w:rsidR="00B0021F">
          <w:fldChar w:fldCharType="begin" w:fldLock="1"/>
        </w:r>
        <w:r w:rsidR="00FC6279">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"[19]", "plainTextFormattedCitation" : "[19]", "previouslyFormattedCitation" : "[19]" }, "properties" : {  }, "schema" : "https://github.com/citation-style-language/schema/raw/master/csl-citation.json" }</w:delInstrText>
        </w:r>
        <w:r w:rsidR="00B0021F">
          <w:fldChar w:fldCharType="separate"/>
        </w:r>
        <w:r w:rsidR="00FC6279" w:rsidRPr="00FC6279">
          <w:rPr>
            <w:noProof/>
          </w:rPr>
          <w:delText>[19]</w:delText>
        </w:r>
        <w:r w:rsidR="00B0021F">
          <w:fldChar w:fldCharType="end"/>
        </w:r>
        <w:r w:rsidR="00B0021F">
          <w:delText xml:space="preserve">, </w:delText>
        </w:r>
        <w:r w:rsidR="00B912AD">
          <w:delText xml:space="preserve">are rich </w:delText>
        </w:r>
        <w:r w:rsidR="00B55269">
          <w:delText xml:space="preserve">sources of </w:delText>
        </w:r>
        <w:r w:rsidR="00B912AD">
          <w:delText xml:space="preserve">information </w:delText>
        </w:r>
        <w:r w:rsidR="00A74812">
          <w:delText>and</w:delText>
        </w:r>
        <w:r w:rsidR="00B912AD">
          <w:delText xml:space="preserve"> </w:delText>
        </w:r>
        <w:r w:rsidR="00B55269">
          <w:delText>are used extensively in probing gene regulation under different conditions</w:delText>
        </w:r>
        <w:r w:rsidR="00B912AD">
          <w:delText>.</w:delText>
        </w:r>
        <w:r w:rsidR="0029222A">
          <w:delText xml:space="preserve"> </w:delText>
        </w:r>
        <w:r w:rsidR="00CA4101">
          <w:delText xml:space="preserve">In the general discussion of privacy, </w:delText>
        </w:r>
        <w:r w:rsidR="0029222A">
          <w:delText>one considers the DNA variants and simply protecting them from an adversary. Once the adversary gets the variants</w:delText>
        </w:r>
        <w:r w:rsidR="00792AA4">
          <w:delText>, privacy is breached</w:delText>
        </w:r>
        <w:r w:rsidR="0029222A">
          <w:delText xml:space="preserve">. </w:delText>
        </w:r>
        <w:r w:rsidR="00CA4101">
          <w:delText xml:space="preserve">Although there is some variant information in </w:delText>
        </w:r>
        <w:r w:rsidR="008260C5">
          <w:delText>the functional genomics datasets</w:delText>
        </w:r>
        <w:r w:rsidR="00CA4101">
          <w:delText>, this is often not the main purpose of the</w:delText>
        </w:r>
        <w:r w:rsidR="008260C5">
          <w:delText>m</w:delText>
        </w:r>
        <w:r w:rsidR="00CA4101">
          <w:delText>. T</w:delText>
        </w:r>
        <w:r w:rsidR="0029222A">
          <w:delText xml:space="preserve">he dataset is </w:delText>
        </w:r>
        <w:r w:rsidR="00CA4101">
          <w:delText xml:space="preserve">collected </w:delText>
        </w:r>
        <w:r w:rsidR="0029222A">
          <w:delText xml:space="preserve">to make a general statement about </w:delText>
        </w:r>
        <w:r w:rsidR="00525CF5">
          <w:delText>how gene regulation</w:delText>
        </w:r>
        <w:r w:rsidR="0029222A">
          <w:delText xml:space="preserve"> </w:delText>
        </w:r>
        <w:r w:rsidR="008260C5">
          <w:delText xml:space="preserve">and expression </w:delText>
        </w:r>
        <w:r w:rsidR="00525CF5">
          <w:delText xml:space="preserve">relates to </w:delText>
        </w:r>
        <w:r w:rsidR="0029222A">
          <w:delText>some biological phenotype, for exa</w:delText>
        </w:r>
        <w:r w:rsidR="00792AA4">
          <w:delText xml:space="preserve">mple </w:delText>
        </w:r>
        <w:r w:rsidR="00525CF5">
          <w:delText>identification of the set of</w:delText>
        </w:r>
        <w:r w:rsidR="00792AA4">
          <w:delText xml:space="preserve"> genes </w:delText>
        </w:r>
        <w:r w:rsidR="00525CF5">
          <w:delText xml:space="preserve">that are upregulated </w:delText>
        </w:r>
        <w:r w:rsidR="00792AA4">
          <w:delText>in cancer</w:delText>
        </w:r>
        <w:r w:rsidR="0029222A">
          <w:delText>.</w:delText>
        </w:r>
        <w:r w:rsidR="00525CF5">
          <w:delText xml:space="preserve"> Thus, unlike the variant data, functional genomics datasets have a more complicated, “Yin-Yang”, aspect with relation to privacy.</w:delText>
        </w:r>
        <w:r w:rsidR="005D7C6C">
          <w:delText xml:space="preserve"> </w:delText>
        </w:r>
      </w:del>
    </w:p>
    <w:p w14:paraId="28BE4976" w14:textId="77777777" w:rsidR="0029222A" w:rsidRDefault="0029222A" w:rsidP="00FD71BF">
      <w:pPr>
        <w:jc w:val="both"/>
        <w:rPr>
          <w:del w:id="397" w:author="Arif" w:date="2017-12-21T10:50:00Z"/>
        </w:rPr>
      </w:pPr>
      <w:del w:id="398" w:author="Arif" w:date="2017-12-21T10:50:00Z">
        <w:r>
          <w:delText xml:space="preserve">Furthermore, sometimes the functional genomics datasets are </w:delText>
        </w:r>
        <w:r w:rsidR="00792AA4">
          <w:delText>shared</w:delText>
        </w:r>
        <w:r>
          <w:delText xml:space="preserve"> with phenotypic information that </w:delText>
        </w:r>
        <w:r w:rsidR="00B0021F">
          <w:delText>is</w:delText>
        </w:r>
        <w:r w:rsidR="00BD7473">
          <w:delText xml:space="preserve"> potentially of private value,</w:delText>
        </w:r>
        <w:r>
          <w:delText xml:space="preserve"> </w:delText>
        </w:r>
        <w:r w:rsidR="00BD7473">
          <w:delText>e.g.</w:delText>
        </w:r>
        <w:r>
          <w:delText xml:space="preserve">, a particular condition or disease that a person has. </w:delText>
        </w:r>
        <w:r w:rsidR="00BD7473">
          <w:delText xml:space="preserve">This leads to </w:delText>
        </w:r>
        <w:r>
          <w:delText xml:space="preserve">an interesting situation </w:delText>
        </w:r>
        <w:r w:rsidR="00BD7473">
          <w:delText>where</w:delText>
        </w:r>
        <w:r>
          <w:delText xml:space="preserve"> the data </w:delText>
        </w:r>
        <w:r w:rsidR="00BD7473">
          <w:delText xml:space="preserve">is </w:delText>
        </w:r>
        <w:r>
          <w:delText>ostensibly collected and used for non-personal purposes to find ge</w:delText>
        </w:r>
        <w:r w:rsidR="00BD7473">
          <w:delText>neral aspects about a condition.</w:delText>
        </w:r>
        <w:r>
          <w:delText xml:space="preserve"> </w:delText>
        </w:r>
        <w:r w:rsidR="00BD7473">
          <w:delText>B</w:delText>
        </w:r>
        <w:r>
          <w:delText xml:space="preserve">ut </w:delText>
        </w:r>
        <w:r w:rsidR="00BD7473">
          <w:delText>the existence of</w:delText>
        </w:r>
        <w:r>
          <w:delText xml:space="preserve"> small amounts of residual private information in </w:delText>
        </w:r>
        <w:r w:rsidR="00BD7473">
          <w:delText>the data</w:delText>
        </w:r>
        <w:r>
          <w:delText xml:space="preserve"> can potentially be revealing about the individual which they came</w:delText>
        </w:r>
        <w:r w:rsidR="00BD7473">
          <w:delText xml:space="preserve"> from. Hence this leads to the complex </w:delText>
        </w:r>
        <w:r>
          <w:delText>aspect that we will be probing here.</w:delText>
        </w:r>
      </w:del>
    </w:p>
    <w:p w14:paraId="271508B0" w14:textId="77777777" w:rsidR="003E0EA0" w:rsidRDefault="003E0EA0" w:rsidP="003E0EA0">
      <w:pPr>
        <w:jc w:val="both"/>
        <w:rPr>
          <w:del w:id="399" w:author="Arif" w:date="2017-12-21T10:50:00Z"/>
        </w:rPr>
      </w:pPr>
      <w:del w:id="400" w:author="Arif" w:date="2017-12-21T10:50:00Z">
        <w:r>
          <w:delText>Several studies have addressed aspects of linking</w:delText>
        </w:r>
        <w:r w:rsidR="00F848E9">
          <w:delText xml:space="preserve"> attacks in the genomic privacy</w:delText>
        </w:r>
        <w:r>
          <w:fldChar w:fldCharType="begin" w:fldLock="1"/>
        </w:r>
        <w:r w:rsidR="00FC6279">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"ITEM-2", "issued" : { "date-parts" : [ [ "2013" ] ] }, "page" : "321-4", "title" : "Identifying personal genomes by surname inference.", "type" : "article-journal", "volume" : "339" }, "uris" : [ "http://www.mendeley.com/documents/?uuid=df582dc3-efb8-4cb1-8288-8c5a873bd7f6" ] }, { "id" : "ITEM-3",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"ITEM-3", "issued" : { "date-parts" : [ [ "2012" ] ] }, "page" : "603-608", "title" : "Bayesian method to predict individual SNP genotypes from gene expression data", "type" : "article", "volume" : "44" }, "uris" : [ "http://www.mendeley.com/documents/?uuid=796816de-9e4c-4a22-b84c-56e5b57fcc7a" ] }, { "id" : "ITEM-4", "itemData" : { "DOI" : "10.1109/SP.2017.21", "ISBN" : "9781509055326", "ISSN" : "10816011", "abstract" : "\u2014Since the first whole-genome sequencing, the biomedical research community has made significant steps to-wards a more precise, predictive and personalized medicine. Genomic data is nowadays widely considered privacy-sensitive and consequently protected by strict regulations and released only after careful consideration. Various additional types of biomedical data, however, are not shielded by any dedicated legal means and consequently disseminated much less thoughtfully. This in particular holds true for DNA methylation data as one of the most important and well-understood epigenetic element influencing human health. In this paper, we show that, in contrast to the aforementioned belief, releasing one's DNA methylation data causes privacy issues akin to releasing one's actual genome. We show that already a small subset of methylation regions influenced by genomic variants are sufficient to infer parts of someone's genome, and to further map this DNA methylation profile to the corresponding genome. Notably, we show that such re-identification is possible with 97.5% accuracy, relying on a dataset of more than 2500 genomes, and that we can reject all wrongly matched genomes using an appropriate statistical test. We provide means for countering this threat by proposing a novel cryptographic scheme for privately classifying tumors that enables a privacy-respecting medical diagnosis in a common clinical setting. The scheme relies on a combination of random forests and homomorphic encryption, and it is proven secure in the honest-but-curious model. We evaluate this scheme on real DNA methylation data, and show that we can keep the computational overhead to acceptable values for our application scenario.", "author" : [ { "dropping-particle" : "", "family" : "Backes", "given" : "Michael", "non-dropping-particle" : "", "parse-names" : false, "suffix" : "" }, { "dropping-particle" : "", "family" : "Berrang", "given" : "Pascal", "non-dropping-particle" : "", "parse-names" : false, "suffix" : "" }, { "dropping-particle" : "", "family" : "Bieg", "given" : "Matthias", "non-dropping-particle" : "", "parse-names" : false, "suffix" : "" }, { "dropping-particle" : "", "family" : "Eils", "given" : "Roland", "non-dropping-particle" : "", "parse-names" : false, "suffix" : "" }, { "dropping-particle" : "", "family" : "Herrmann", "given" : "Carl", "non-dropping-particle" : "", "parse-names" : false, "suffix" : "" }, { "dropping-particle" : "", "family" : "Humbert", "given" : "Mathias", "non-dropping-particle" : "", "parse-names" : false, "suffix" : "" }, { "dropping-particle" : "", "family" : "Lehmann", "given" : "Irina", "non-dropping-particle" : "", "parse-names" : false, "suffix" : "" } ], "container-title" : "Proceedings - IEEE Symposium on Security and Privacy", "id" : "ITEM-4", "issued" : { "date-parts" : [ [ "2017" ] ] }, "page" : "957-976", "title" : "Identifying Personal DNA Methylation Profiles by Genotype Inference", "type" : "paper-conference" }, "uris" : [ "http://www.mendeley.com/documents/?uuid=bd70ed7c-aad8-4930-aa0a-a9afd77c2420" ] } ], "mendeley" : { "formattedCitation" : "[16\u201318, 20]", "plainTextFormattedCitation" : "[16\u201318, 20]", "previouslyFormattedCitation" : "[16\u201318, 20]" }, "properties" : {  }, "schema" : "https://github.com/citation-style-language/schema/raw/master/csl-citation.json" }</w:delInstrText>
        </w:r>
        <w:r>
          <w:fldChar w:fldCharType="separate"/>
        </w:r>
        <w:r w:rsidR="00FC6279" w:rsidRPr="00FC6279">
          <w:rPr>
            <w:noProof/>
          </w:rPr>
          <w:delText>[16–18, 20]</w:delText>
        </w:r>
        <w:r>
          <w:fldChar w:fldCharType="end"/>
        </w:r>
        <w:r>
          <w:delText>. One aspect of genomic privacy that is not well addressed in the previous studies is how t</w:delText>
        </w:r>
        <w:r w:rsidR="00850C4B">
          <w:delText>he structural variants</w:delText>
        </w:r>
        <w:r>
          <w:delText>, which comprise</w:delText>
        </w:r>
        <w:r w:rsidRPr="002B0FE0">
          <w:delText xml:space="preserve"> </w:delText>
        </w:r>
        <w:r>
          <w:delText>deletion, insertion, translocation of large chunks of DNA sequence, much attention in the debate of genomic privacy</w:delText>
        </w:r>
        <w:r>
          <w:fldChar w:fldCharType="begin" w:fldLock="1"/>
        </w:r>
        <w:r w:rsidR="00FC6279">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"[21]", "plainTextFormattedCitation" : "[21]", "previouslyFormattedCitation" : "[21]" }, "properties" : {  }, "schema" : "https://github.com/citation-style-language/schema/raw/master/csl-citation.json" }</w:delInstrText>
        </w:r>
        <w:r>
          <w:fldChar w:fldCharType="separate"/>
        </w:r>
        <w:r w:rsidR="00FC6279" w:rsidRPr="00FC6279">
          <w:rPr>
            <w:noProof/>
          </w:rPr>
          <w:delText>[21]</w:delText>
        </w:r>
        <w:r>
          <w:fldChar w:fldCharType="end"/>
        </w:r>
        <w:r>
          <w:delText xml:space="preserve">. </w:delText>
        </w:r>
        <w:r w:rsidR="0021608B" w:rsidRPr="0021608B">
          <w:rPr>
            <w:highlight w:val="yellow"/>
          </w:rPr>
          <w:delText>In this work, we are studying whether an adversary can use</w:delText>
        </w:r>
        <w:r w:rsidR="00850C4B">
          <w:rPr>
            <w:highlight w:val="yellow"/>
          </w:rPr>
          <w:delText xml:space="preserve"> small and large</w:delText>
        </w:r>
        <w:r w:rsidR="0021608B" w:rsidRPr="0021608B">
          <w:rPr>
            <w:highlight w:val="yellow"/>
          </w:rPr>
          <w:delText xml:space="preserve"> genomic deletions for performing linking attacks. We study whether the adversary can use signal profiles of functional genomics signals to detect and genotype </w:delText>
        </w:r>
        <w:r w:rsidR="00447C76">
          <w:rPr>
            <w:highlight w:val="yellow"/>
          </w:rPr>
          <w:delText xml:space="preserve">genomic </w:delText>
        </w:r>
        <w:r w:rsidR="0021608B" w:rsidRPr="0021608B">
          <w:rPr>
            <w:highlight w:val="yellow"/>
          </w:rPr>
          <w:delText xml:space="preserve">deletions and use them to pinpoint individuals in a large genotype dataset. </w:delText>
        </w:r>
        <w:r w:rsidR="00447C76">
          <w:rPr>
            <w:highlight w:val="yellow"/>
          </w:rPr>
          <w:delText>Most</w:delText>
        </w:r>
        <w:r w:rsidR="0021608B" w:rsidRPr="0021608B">
          <w:rPr>
            <w:highlight w:val="yellow"/>
          </w:rPr>
          <w:delText xml:space="preserve"> of the previous studies</w:delText>
        </w:r>
        <w:r w:rsidRPr="0021608B">
          <w:rPr>
            <w:highlight w:val="yellow"/>
          </w:rPr>
          <w:delText xml:space="preserve"> </w:delText>
        </w:r>
        <w:r w:rsidR="0021608B" w:rsidRPr="0021608B">
          <w:rPr>
            <w:highlight w:val="yellow"/>
          </w:rPr>
          <w:delText xml:space="preserve">on genomic privacy focus </w:delText>
        </w:r>
        <w:r w:rsidRPr="0021608B">
          <w:rPr>
            <w:highlight w:val="yellow"/>
          </w:rPr>
          <w:delText>on the single nucleotide polymorphisms (SNPs). This is well justified because the estimated regulatory effect of SNPs on gene expression is much larger than</w:delText>
        </w:r>
        <w:r w:rsidR="00A8641F" w:rsidRPr="0021608B">
          <w:rPr>
            <w:highlight w:val="yellow"/>
          </w:rPr>
          <w:delText xml:space="preserve"> the</w:delText>
        </w:r>
        <w:r w:rsidRPr="0021608B">
          <w:rPr>
            <w:highlight w:val="yellow"/>
          </w:rPr>
          <w:delText xml:space="preserve"> structural variants</w:delText>
        </w:r>
        <w:r w:rsidRPr="0021608B">
          <w:rPr>
            <w:highlight w:val="yellow"/>
          </w:rPr>
          <w:fldChar w:fldCharType="begin" w:fldLock="1"/>
        </w:r>
        <w:r w:rsidR="00FC6279" w:rsidRPr="0021608B">
          <w:rPr>
            <w:highlight w:val="yellow"/>
          </w:rPr>
          <w:del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"[22]", "plainTextFormattedCitation" : "[22]", "previouslyFormattedCitation" : "[22]" }, "properties" : {  }, "schema" : "https://github.com/citation-style-language/schema/raw/master/csl-citation.json" }</w:delInstrText>
        </w:r>
        <w:r w:rsidRPr="0021608B">
          <w:rPr>
            <w:highlight w:val="yellow"/>
          </w:rPr>
          <w:fldChar w:fldCharType="separate"/>
        </w:r>
        <w:r w:rsidR="00FC6279" w:rsidRPr="0021608B">
          <w:rPr>
            <w:noProof/>
            <w:highlight w:val="yellow"/>
          </w:rPr>
          <w:delText>[22]</w:delText>
        </w:r>
        <w:r w:rsidRPr="0021608B">
          <w:rPr>
            <w:highlight w:val="yellow"/>
          </w:rPr>
          <w:fldChar w:fldCharType="end"/>
        </w:r>
        <w:r w:rsidRPr="0021608B">
          <w:rPr>
            <w:highlight w:val="yellow"/>
          </w:rPr>
          <w:delText>. On the other hand, it is known that the major portion of the genomic variation</w:delText>
        </w:r>
        <w:r>
          <w:rPr>
            <w:highlight w:val="yellow"/>
          </w:rPr>
          <w:delText>, in terms of the number of nucleotides that are affected,</w:delText>
        </w:r>
        <w:r w:rsidRPr="00905D57">
          <w:rPr>
            <w:highlight w:val="yellow"/>
          </w:rPr>
          <w:delText xml:space="preserve"> is caused by SVs</w:delText>
        </w:r>
        <w:r>
          <w:rPr>
            <w:highlight w:val="yellow"/>
          </w:rPr>
          <w:fldChar w:fldCharType="begin" w:fldLock="1"/>
        </w:r>
        <w:r w:rsidR="00FC6279">
          <w:rPr>
            <w:highlight w:val="yellow"/>
          </w:rPr>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"[23, 24]", "plainTextFormattedCitation" : "[23, 24]", "previouslyFormattedCitation" : "[23, 24]" }, "properties" : {  }, "schema" : "https://github.com/citation-style-language/schema/raw/master/csl-citation.json" }</w:delInstrText>
        </w:r>
        <w:r>
          <w:rPr>
            <w:highlight w:val="yellow"/>
          </w:rPr>
          <w:fldChar w:fldCharType="separate"/>
        </w:r>
        <w:r w:rsidR="00FC6279" w:rsidRPr="00FC6279">
          <w:rPr>
            <w:noProof/>
            <w:highlight w:val="yellow"/>
          </w:rPr>
          <w:delText>[23, 24]</w:delText>
        </w:r>
        <w:r>
          <w:rPr>
            <w:highlight w:val="yellow"/>
          </w:rPr>
          <w:fldChar w:fldCharType="end"/>
        </w:r>
        <w:r w:rsidR="002A6447">
          <w:rPr>
            <w:highlight w:val="yellow"/>
          </w:rPr>
          <w:delText xml:space="preserve"> as shown by 1000 Genomes Project</w:delText>
        </w:r>
        <w:r w:rsidRPr="00905D57">
          <w:rPr>
            <w:highlight w:val="yellow"/>
          </w:rPr>
          <w:delText xml:space="preserve">. </w:delText>
        </w:r>
        <w:r>
          <w:rPr>
            <w:highlight w:val="yellow"/>
          </w:rPr>
          <w:delText>S</w:delText>
        </w:r>
        <w:r w:rsidRPr="00905D57">
          <w:rPr>
            <w:highlight w:val="yellow"/>
          </w:rPr>
          <w:delText xml:space="preserve">ince </w:delText>
        </w:r>
        <w:r>
          <w:rPr>
            <w:highlight w:val="yellow"/>
          </w:rPr>
          <w:delText xml:space="preserve">an </w:delText>
        </w:r>
        <w:r w:rsidRPr="00905D57">
          <w:rPr>
            <w:highlight w:val="yellow"/>
          </w:rPr>
          <w:delText xml:space="preserve">SV affects a much larger portion of the genome </w:delText>
        </w:r>
        <w:r>
          <w:rPr>
            <w:highlight w:val="yellow"/>
          </w:rPr>
          <w:delText xml:space="preserve">(in number of nucleotides) </w:delText>
        </w:r>
        <w:r w:rsidRPr="00905D57">
          <w:rPr>
            <w:highlight w:val="yellow"/>
          </w:rPr>
          <w:delText xml:space="preserve">than a single nucleotide variant does, its effect on </w:delText>
        </w:r>
        <w:r w:rsidR="00B0021F">
          <w:rPr>
            <w:highlight w:val="yellow"/>
          </w:rPr>
          <w:delText>a</w:delText>
        </w:r>
        <w:r>
          <w:rPr>
            <w:highlight w:val="yellow"/>
          </w:rPr>
          <w:delText xml:space="preserve"> </w:delText>
        </w:r>
        <w:r w:rsidRPr="00905D57">
          <w:rPr>
            <w:highlight w:val="yellow"/>
          </w:rPr>
          <w:delText xml:space="preserve">phenotype is expected to be </w:delText>
        </w:r>
        <w:r>
          <w:rPr>
            <w:highlight w:val="yellow"/>
          </w:rPr>
          <w:delText xml:space="preserve">very </w:delText>
        </w:r>
        <w:r w:rsidRPr="00905D57">
          <w:rPr>
            <w:highlight w:val="yellow"/>
          </w:rPr>
          <w:delText>obvious</w:delText>
        </w:r>
        <w:r>
          <w:rPr>
            <w:highlight w:val="yellow"/>
          </w:rPr>
          <w:delText>, if not more than a SNP</w:delText>
        </w:r>
        <w:r w:rsidRPr="00905D57">
          <w:rPr>
            <w:highlight w:val="yellow"/>
          </w:rPr>
          <w:delText xml:space="preserve">. For example, </w:delText>
        </w:r>
        <w:r>
          <w:rPr>
            <w:highlight w:val="yellow"/>
          </w:rPr>
          <w:delText xml:space="preserve">homozygous </w:delText>
        </w:r>
        <w:r w:rsidRPr="00905D57">
          <w:rPr>
            <w:highlight w:val="yellow"/>
          </w:rPr>
          <w:delText>deletion of a gene will</w:delText>
        </w:r>
        <w:r>
          <w:rPr>
            <w:highlight w:val="yellow"/>
          </w:rPr>
          <w:delText xml:space="preserve"> cause the total disappearance of its expression</w:delText>
        </w:r>
        <w:r w:rsidRPr="00905D57">
          <w:rPr>
            <w:highlight w:val="yellow"/>
          </w:rPr>
          <w:delText xml:space="preserve">. </w:delText>
        </w:r>
      </w:del>
    </w:p>
    <w:p w14:paraId="6CFB1317" w14:textId="77777777" w:rsidR="008A1C95" w:rsidRPr="00EC79F0" w:rsidRDefault="00E12B53" w:rsidP="00FD71BF">
      <w:pPr>
        <w:jc w:val="both"/>
        <w:rPr>
          <w:del w:id="401" w:author="Arif" w:date="2017-12-21T10:50:00Z"/>
          <w:highlight w:val="yellow"/>
        </w:rPr>
      </w:pPr>
      <w:del w:id="402" w:author="Arif" w:date="2017-12-21T10:50:00Z">
        <w:r w:rsidRPr="00EC79F0">
          <w:rPr>
            <w:highlight w:val="yellow"/>
          </w:rPr>
          <w:delText>In this study, w</w:delText>
        </w:r>
        <w:r w:rsidR="00BB43FC" w:rsidRPr="00EC79F0">
          <w:rPr>
            <w:highlight w:val="yellow"/>
          </w:rPr>
          <w:delText>e analyze the</w:delText>
        </w:r>
        <w:r w:rsidR="00D53F4D" w:rsidRPr="00EC79F0">
          <w:rPr>
            <w:highlight w:val="yellow"/>
          </w:rPr>
          <w:delText xml:space="preserve"> sensitive information</w:delText>
        </w:r>
        <w:r w:rsidR="00BB43FC" w:rsidRPr="00EC79F0">
          <w:rPr>
            <w:highlight w:val="yellow"/>
          </w:rPr>
          <w:delText xml:space="preserve"> leakage </w:delText>
        </w:r>
        <w:r w:rsidR="00D53F4D" w:rsidRPr="00EC79F0">
          <w:rPr>
            <w:highlight w:val="yellow"/>
          </w:rPr>
          <w:delText>from</w:delText>
        </w:r>
        <w:r w:rsidR="00BB43FC" w:rsidRPr="00EC79F0">
          <w:rPr>
            <w:highlight w:val="yellow"/>
          </w:rPr>
          <w:delText xml:space="preserve"> the signal </w:delText>
        </w:r>
        <w:r w:rsidR="002B0FE0" w:rsidRPr="00EC79F0">
          <w:rPr>
            <w:highlight w:val="yellow"/>
          </w:rPr>
          <w:delText>profiles</w:delText>
        </w:r>
        <w:r w:rsidR="00BB43FC" w:rsidRPr="00EC79F0">
          <w:rPr>
            <w:highlight w:val="yellow"/>
          </w:rPr>
          <w:delText xml:space="preserve"> of severa</w:delText>
        </w:r>
        <w:r w:rsidR="00A375A8" w:rsidRPr="00EC79F0">
          <w:rPr>
            <w:highlight w:val="yellow"/>
          </w:rPr>
          <w:delText xml:space="preserve">l </w:delText>
        </w:r>
        <w:r w:rsidR="002B0FE0" w:rsidRPr="00EC79F0">
          <w:rPr>
            <w:highlight w:val="yellow"/>
          </w:rPr>
          <w:delText xml:space="preserve">sequencing based </w:delText>
        </w:r>
        <w:r w:rsidR="00A375A8" w:rsidRPr="00EC79F0">
          <w:rPr>
            <w:highlight w:val="yellow"/>
          </w:rPr>
          <w:delText>functional genomics datasets.</w:delText>
        </w:r>
        <w:r w:rsidR="00AF342D" w:rsidRPr="00EC79F0">
          <w:rPr>
            <w:highlight w:val="yellow"/>
          </w:rPr>
          <w:delText xml:space="preserve"> </w:delText>
        </w:r>
        <w:r w:rsidR="002B0FE0" w:rsidRPr="00EC79F0">
          <w:rPr>
            <w:highlight w:val="yellow"/>
          </w:rPr>
          <w:delText xml:space="preserve">By signal profile, we refer to the </w:delText>
        </w:r>
        <w:r w:rsidR="00F9079B" w:rsidRPr="00EC79F0">
          <w:rPr>
            <w:highlight w:val="yellow"/>
          </w:rPr>
          <w:delText xml:space="preserve">genome-wide </w:delText>
        </w:r>
        <w:r w:rsidR="002B0FE0" w:rsidRPr="00EC79F0">
          <w:rPr>
            <w:highlight w:val="yellow"/>
          </w:rPr>
          <w:delText xml:space="preserve">signal </w:delText>
        </w:r>
        <w:r w:rsidR="00F9079B" w:rsidRPr="00EC79F0">
          <w:rPr>
            <w:highlight w:val="yellow"/>
          </w:rPr>
          <w:delText>computed</w:delText>
        </w:r>
        <w:r w:rsidR="002B0FE0" w:rsidRPr="00EC79F0">
          <w:rPr>
            <w:highlight w:val="yellow"/>
          </w:rPr>
          <w:delText xml:space="preserve"> by counting the number of reads that overlap with each nucleotide on the genome.</w:delText>
        </w:r>
        <w:r w:rsidR="0029222A" w:rsidRPr="00EC79F0">
          <w:rPr>
            <w:highlight w:val="yellow"/>
          </w:rPr>
          <w:delText xml:space="preserve"> </w:delText>
        </w:r>
        <w:r w:rsidR="008A1C95" w:rsidRPr="00EC79F0">
          <w:rPr>
            <w:highlight w:val="yellow"/>
          </w:rPr>
          <w:delText xml:space="preserve">The signal profiles are </w:delText>
        </w:r>
        <w:r w:rsidR="00430AD1" w:rsidRPr="00EC79F0">
          <w:rPr>
            <w:highlight w:val="yellow"/>
          </w:rPr>
          <w:delText xml:space="preserve">just </w:delText>
        </w:r>
        <w:r w:rsidR="008A1C95" w:rsidRPr="00EC79F0">
          <w:rPr>
            <w:highlight w:val="yellow"/>
          </w:rPr>
          <w:delText xml:space="preserve">one type of aggregated data that is generated from raw reads. Another type of aggregated data is gene expression quantifications, which are averages of RNA-seq signal profiles over genes. The leakage of information from the </w:delText>
        </w:r>
        <w:r w:rsidR="00430AD1" w:rsidRPr="00EC79F0">
          <w:rPr>
            <w:highlight w:val="yellow"/>
          </w:rPr>
          <w:delText xml:space="preserve">gene expression </w:delText>
        </w:r>
        <w:r w:rsidR="008A1C95" w:rsidRPr="00EC79F0">
          <w:rPr>
            <w:highlight w:val="yellow"/>
          </w:rPr>
          <w:delText>quantifications has been previously studied</w:delText>
        </w:r>
        <w:r w:rsidR="008A1C95" w:rsidRPr="00EC79F0">
          <w:rPr>
            <w:highlight w:val="yellow"/>
          </w:rPr>
          <w:fldChar w:fldCharType="begin" w:fldLock="1"/>
        </w:r>
        <w:r w:rsidR="008A1C95" w:rsidRPr="00EC79F0">
          <w:rPr>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008A1C95" w:rsidRPr="00EC79F0">
          <w:rPr>
            <w:highlight w:val="yellow"/>
          </w:rPr>
          <w:fldChar w:fldCharType="separate"/>
        </w:r>
        <w:r w:rsidR="008A1C95" w:rsidRPr="00EC79F0">
          <w:rPr>
            <w:noProof/>
            <w:highlight w:val="yellow"/>
          </w:rPr>
          <w:delText>[16, 18]</w:delText>
        </w:r>
        <w:r w:rsidR="008A1C95" w:rsidRPr="00EC79F0">
          <w:rPr>
            <w:highlight w:val="yellow"/>
          </w:rPr>
          <w:fldChar w:fldCharType="end"/>
        </w:r>
        <w:r w:rsidR="008A1C95" w:rsidRPr="00EC79F0">
          <w:rPr>
            <w:highlight w:val="yellow"/>
          </w:rPr>
          <w:delText xml:space="preserve">. </w:delText>
        </w:r>
        <w:r w:rsidR="00430AD1" w:rsidRPr="00EC79F0">
          <w:rPr>
            <w:highlight w:val="yellow"/>
          </w:rPr>
          <w:delText>Rather, w</w:delText>
        </w:r>
        <w:r w:rsidR="008A1C95" w:rsidRPr="00EC79F0">
          <w:rPr>
            <w:highlight w:val="yellow"/>
          </w:rPr>
          <w:delText xml:space="preserve">e are </w:delText>
        </w:r>
        <w:r w:rsidR="00F9079B" w:rsidRPr="00EC79F0">
          <w:rPr>
            <w:highlight w:val="yellow"/>
          </w:rPr>
          <w:delText xml:space="preserve">only </w:delText>
        </w:r>
        <w:r w:rsidR="008A1C95" w:rsidRPr="00EC79F0">
          <w:rPr>
            <w:highlight w:val="yellow"/>
          </w:rPr>
          <w:delText xml:space="preserve">considering whether the signal profiles have any genotypic information leakage from them. We show that signal profiles do leak a </w:delText>
        </w:r>
        <w:r w:rsidR="00F9079B" w:rsidRPr="00EC79F0">
          <w:rPr>
            <w:highlight w:val="yellow"/>
          </w:rPr>
          <w:delText>large</w:delText>
        </w:r>
        <w:r w:rsidR="008A1C95" w:rsidRPr="00EC79F0">
          <w:rPr>
            <w:highlight w:val="yellow"/>
          </w:rPr>
          <w:delText xml:space="preserve"> amount of genotype information for small and large genomic deletions.</w:delText>
        </w:r>
      </w:del>
    </w:p>
    <w:p w14:paraId="77183A4F" w14:textId="77777777" w:rsidR="000309CC" w:rsidRDefault="005F33E6" w:rsidP="00FD71BF">
      <w:pPr>
        <w:jc w:val="both"/>
        <w:rPr>
          <w:del w:id="403" w:author="Arif" w:date="2017-12-21T10:50:00Z"/>
        </w:rPr>
      </w:pPr>
      <w:del w:id="404" w:author="Arif" w:date="2017-12-21T10:50:00Z">
        <w:r w:rsidRPr="00EC79F0">
          <w:rPr>
            <w:highlight w:val="yellow"/>
          </w:rPr>
          <w:delText xml:space="preserve">As </w:delText>
        </w:r>
        <w:r w:rsidRPr="00056A7A">
          <w:rPr>
            <w:highlight w:val="yellow"/>
          </w:rPr>
          <w:delText>discussed earlier, th</w:delText>
        </w:r>
        <w:r w:rsidR="00E12B53" w:rsidRPr="00056A7A">
          <w:rPr>
            <w:highlight w:val="yellow"/>
          </w:rPr>
          <w:delText>e raw reads from a</w:delText>
        </w:r>
        <w:r w:rsidR="008A1C95" w:rsidRPr="00056A7A">
          <w:rPr>
            <w:highlight w:val="yellow"/>
          </w:rPr>
          <w:delText>n RNA</w:delText>
        </w:r>
        <w:r w:rsidR="00E12B53" w:rsidRPr="00056A7A">
          <w:rPr>
            <w:highlight w:val="yellow"/>
          </w:rPr>
          <w:delText xml:space="preserve"> sequencing experiment contain the nucleotides themselves</w:delText>
        </w:r>
        <w:r w:rsidR="00430AD1" w:rsidRPr="00056A7A">
          <w:rPr>
            <w:highlight w:val="yellow"/>
          </w:rPr>
          <w:delText>. It is well established that the raw reads must not be released publicly (Supplementary Figure 6) because g</w:delText>
        </w:r>
        <w:r w:rsidR="008A1C95" w:rsidRPr="00056A7A">
          <w:rPr>
            <w:highlight w:val="yellow"/>
          </w:rPr>
          <w:delText>iven t</w:delText>
        </w:r>
        <w:r w:rsidR="00E12B53" w:rsidRPr="00056A7A">
          <w:rPr>
            <w:highlight w:val="yellow"/>
          </w:rPr>
          <w:delText>he raw reads</w:delText>
        </w:r>
        <w:r w:rsidR="008A1C95" w:rsidRPr="00056A7A">
          <w:rPr>
            <w:highlight w:val="yellow"/>
          </w:rPr>
          <w:delText>, and adversary</w:delText>
        </w:r>
        <w:r w:rsidR="00E12B53" w:rsidRPr="00056A7A">
          <w:rPr>
            <w:highlight w:val="yellow"/>
          </w:rPr>
          <w:delText xml:space="preserve"> </w:delText>
        </w:r>
        <w:r w:rsidR="00E12B53">
          <w:rPr>
            <w:highlight w:val="yellow"/>
          </w:rPr>
          <w:delText xml:space="preserve">can identify </w:delText>
        </w:r>
        <w:r w:rsidR="008A1C95">
          <w:rPr>
            <w:highlight w:val="yellow"/>
          </w:rPr>
          <w:delText>a large number of</w:delText>
        </w:r>
        <w:r w:rsidR="00E12B53">
          <w:rPr>
            <w:highlight w:val="yellow"/>
          </w:rPr>
          <w:delText xml:space="preserve"> </w:delText>
        </w:r>
        <w:r w:rsidR="008A1C95">
          <w:rPr>
            <w:highlight w:val="yellow"/>
          </w:rPr>
          <w:delText xml:space="preserve">private SNPs and </w:delText>
        </w:r>
        <w:r w:rsidR="00E12B53">
          <w:rPr>
            <w:highlight w:val="yellow"/>
          </w:rPr>
          <w:delText xml:space="preserve">indels. </w:delText>
        </w:r>
        <w:r w:rsidR="008A1C95">
          <w:rPr>
            <w:highlight w:val="yellow"/>
          </w:rPr>
          <w:delText>W</w:delText>
        </w:r>
        <w:r w:rsidR="00E12B53">
          <w:rPr>
            <w:highlight w:val="yellow"/>
          </w:rPr>
          <w:delText xml:space="preserve">e </w:delText>
        </w:r>
        <w:r w:rsidR="008A1C95">
          <w:rPr>
            <w:highlight w:val="yellow"/>
          </w:rPr>
          <w:delText xml:space="preserve">therefore </w:delText>
        </w:r>
        <w:r w:rsidR="00E12B53">
          <w:rPr>
            <w:highlight w:val="yellow"/>
          </w:rPr>
          <w:delText xml:space="preserve">assume that the raw reads are not </w:delText>
        </w:r>
        <w:r w:rsidR="00AB38B4">
          <w:rPr>
            <w:highlight w:val="yellow"/>
          </w:rPr>
          <w:delText xml:space="preserve">publicly </w:delText>
        </w:r>
        <w:r w:rsidR="00E12B53">
          <w:rPr>
            <w:highlight w:val="yellow"/>
          </w:rPr>
          <w:delText>shared</w:delText>
        </w:r>
        <w:r>
          <w:rPr>
            <w:highlight w:val="yellow"/>
          </w:rPr>
          <w:delText xml:space="preserve"> and</w:delText>
        </w:r>
        <w:r w:rsidR="00CD57E4">
          <w:rPr>
            <w:highlight w:val="yellow"/>
          </w:rPr>
          <w:delText xml:space="preserve"> that the adversary does not have access to the raw reads</w:delText>
        </w:r>
        <w:r>
          <w:rPr>
            <w:highlight w:val="yellow"/>
          </w:rPr>
          <w:delText xml:space="preserve">. </w:delText>
        </w:r>
        <w:r w:rsidR="008A1C95">
          <w:rPr>
            <w:highlight w:val="yellow"/>
          </w:rPr>
          <w:delText>Rather, we assume that the data owners created the signal profiles and made these publicly available. The adversary gains</w:delText>
        </w:r>
        <w:r w:rsidR="00CD57E4">
          <w:rPr>
            <w:highlight w:val="yellow"/>
          </w:rPr>
          <w:delText xml:space="preserve"> access to the</w:delText>
        </w:r>
        <w:r w:rsidR="008A1C95">
          <w:rPr>
            <w:highlight w:val="yellow"/>
          </w:rPr>
          <w:delText>se</w:delText>
        </w:r>
        <w:r w:rsidR="00CD57E4">
          <w:rPr>
            <w:highlight w:val="yellow"/>
          </w:rPr>
          <w:delText xml:space="preserve"> signal profiles</w:delText>
        </w:r>
        <w:r w:rsidR="00E12B53" w:rsidRPr="00025BBF">
          <w:rPr>
            <w:highlight w:val="yellow"/>
          </w:rPr>
          <w:delText xml:space="preserve">. </w:delText>
        </w:r>
        <w:r w:rsidR="00AF342D" w:rsidRPr="00025BBF">
          <w:rPr>
            <w:highlight w:val="yellow"/>
          </w:rPr>
          <w:delText>Regarding the signal profiles, i</w:delText>
        </w:r>
        <w:r w:rsidR="0029222A" w:rsidRPr="00025BBF">
          <w:rPr>
            <w:highlight w:val="yellow"/>
          </w:rPr>
          <w:delText>t is generally assumed that the signal profiles are mostl</w:delText>
        </w:r>
        <w:r w:rsidR="00C82381" w:rsidRPr="00025BBF">
          <w:rPr>
            <w:highlight w:val="yellow"/>
          </w:rPr>
          <w:delText xml:space="preserve">y </w:delText>
        </w:r>
        <w:r w:rsidR="00430AD1">
          <w:rPr>
            <w:highlight w:val="yellow"/>
          </w:rPr>
          <w:delText xml:space="preserve">void of sensitive information.  </w:delText>
        </w:r>
        <w:r w:rsidR="008A1C95">
          <w:rPr>
            <w:highlight w:val="yellow"/>
          </w:rPr>
          <w:delText>S</w:delText>
        </w:r>
        <w:r w:rsidR="00E12B53" w:rsidRPr="00025BBF">
          <w:rPr>
            <w:highlight w:val="yellow"/>
          </w:rPr>
          <w:delText xml:space="preserve">everal large consortia, for example </w:delText>
        </w:r>
        <w:r w:rsidR="0029222A" w:rsidRPr="00025BBF">
          <w:rPr>
            <w:highlight w:val="yellow"/>
          </w:rPr>
          <w:delText>ENCODE Project</w:delText>
        </w:r>
        <w:r w:rsidR="0029222A" w:rsidRPr="00025BBF">
          <w:rPr>
            <w:highlight w:val="yellow"/>
          </w:rPr>
          <w:fldChar w:fldCharType="begin" w:fldLock="1"/>
        </w:r>
        <w:r w:rsidR="00FC6279">
          <w:rPr>
            <w:highlight w:val="yellow"/>
          </w:rPr>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"[25]", "plainTextFormattedCitation" : "[25]", "previouslyFormattedCitation" : "[25]" }, "properties" : {  }, "schema" : "https://github.com/citation-style-language/schema/raw/master/csl-citation.json" }</w:delInstrText>
        </w:r>
        <w:r w:rsidR="0029222A" w:rsidRPr="00025BBF">
          <w:rPr>
            <w:highlight w:val="yellow"/>
          </w:rPr>
          <w:fldChar w:fldCharType="separate"/>
        </w:r>
        <w:r w:rsidR="00FC6279" w:rsidRPr="00FC6279">
          <w:rPr>
            <w:noProof/>
            <w:highlight w:val="yellow"/>
          </w:rPr>
          <w:delText>[25]</w:delText>
        </w:r>
        <w:r w:rsidR="0029222A" w:rsidRPr="00025BBF">
          <w:rPr>
            <w:highlight w:val="yellow"/>
          </w:rPr>
          <w:fldChar w:fldCharType="end"/>
        </w:r>
        <w:r w:rsidR="0029222A" w:rsidRPr="00025BBF">
          <w:rPr>
            <w:highlight w:val="yellow"/>
          </w:rPr>
          <w:delText>, Roadmap Epigenome Mapping Consortium</w:delText>
        </w:r>
        <w:r w:rsidR="0029222A" w:rsidRPr="00025BBF">
          <w:rPr>
            <w:highlight w:val="yellow"/>
          </w:rPr>
          <w:fldChar w:fldCharType="begin" w:fldLock="1"/>
        </w:r>
        <w:r w:rsidR="00FC6279">
          <w:rPr>
            <w:highlight w:val="yellow"/>
          </w:rPr>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"[26]", "plainTextFormattedCitation" : "[26]", "previouslyFormattedCitation" : "[26]" }, "properties" : {  }, "schema" : "https://github.com/citation-style-language/schema/raw/master/csl-citation.json" }</w:delInstrText>
        </w:r>
        <w:r w:rsidR="0029222A" w:rsidRPr="00025BBF">
          <w:rPr>
            <w:highlight w:val="yellow"/>
          </w:rPr>
          <w:fldChar w:fldCharType="separate"/>
        </w:r>
        <w:r w:rsidR="00FC6279" w:rsidRPr="00FC6279">
          <w:rPr>
            <w:noProof/>
            <w:highlight w:val="yellow"/>
          </w:rPr>
          <w:delText>[26]</w:delText>
        </w:r>
        <w:r w:rsidR="0029222A" w:rsidRPr="00025BBF">
          <w:rPr>
            <w:highlight w:val="yellow"/>
          </w:rPr>
          <w:fldChar w:fldCharType="end"/>
        </w:r>
        <w:r w:rsidR="0029222A" w:rsidRPr="00025BBF">
          <w:rPr>
            <w:highlight w:val="yellow"/>
          </w:rPr>
          <w:delText>, and GTex</w:delText>
        </w:r>
        <w:r w:rsidR="0029222A" w:rsidRPr="00025BBF">
          <w:rPr>
            <w:highlight w:val="yellow"/>
          </w:rPr>
          <w:fldChar w:fldCharType="begin" w:fldLock="1"/>
        </w:r>
        <w:r w:rsidR="00FC6279">
          <w:rPr>
            <w:highlight w:val="yellow"/>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"[27, 28]", "plainTextFormattedCitation" : "[27, 28]", "previouslyFormattedCitation" : "[27, 28]" }, "properties" : {  }, "schema" : "https://github.com/citation-style-language/schema/raw/master/csl-citation.json" }</w:delInstrText>
        </w:r>
        <w:r w:rsidR="0029222A" w:rsidRPr="00025BBF">
          <w:rPr>
            <w:highlight w:val="yellow"/>
          </w:rPr>
          <w:fldChar w:fldCharType="separate"/>
        </w:r>
        <w:r w:rsidR="00FC6279" w:rsidRPr="00FC6279">
          <w:rPr>
            <w:noProof/>
            <w:highlight w:val="yellow"/>
          </w:rPr>
          <w:delText>[27, 28]</w:delText>
        </w:r>
        <w:r w:rsidR="0029222A" w:rsidRPr="00025BBF">
          <w:rPr>
            <w:highlight w:val="yellow"/>
          </w:rPr>
          <w:fldChar w:fldCharType="end"/>
        </w:r>
        <w:r w:rsidR="00C82381" w:rsidRPr="00025BBF">
          <w:rPr>
            <w:highlight w:val="yellow"/>
          </w:rPr>
          <w:delText xml:space="preserve"> publicly share signal profiles</w:delText>
        </w:r>
        <w:r w:rsidR="00130A3F" w:rsidRPr="00025BBF">
          <w:rPr>
            <w:highlight w:val="yellow"/>
          </w:rPr>
          <w:delText xml:space="preserve"> (Supplementary Figure 5)</w:delText>
        </w:r>
        <w:r w:rsidR="0029222A">
          <w:delText xml:space="preserve">. </w:delText>
        </w:r>
        <w:r w:rsidR="00A375A8">
          <w:delText xml:space="preserve">Although the signal </w:delText>
        </w:r>
        <w:r w:rsidR="002915AD">
          <w:delText>profiles</w:delText>
        </w:r>
        <w:r w:rsidR="00A375A8">
          <w:delText xml:space="preserve"> do not contain any </w:delText>
        </w:r>
        <w:r w:rsidR="00E11C0C">
          <w:delText xml:space="preserve">explicit </w:delText>
        </w:r>
        <w:r w:rsidR="00325139">
          <w:delText>variant</w:delText>
        </w:r>
        <w:r w:rsidR="00A375A8">
          <w:delText xml:space="preserve"> information</w:delText>
        </w:r>
        <w:r w:rsidR="00325139">
          <w:delText xml:space="preserve"> at the nucleotide level</w:delText>
        </w:r>
        <w:r w:rsidR="0021608B">
          <w:delText xml:space="preserve"> </w:delText>
        </w:r>
        <w:r w:rsidR="00325139">
          <w:delText>(such as SNPs)</w:delText>
        </w:r>
        <w:r w:rsidR="00A375A8">
          <w:delText xml:space="preserve">, signal processing techniques </w:delText>
        </w:r>
        <w:r w:rsidR="00B03595">
          <w:delText xml:space="preserve">can be utilized </w:delText>
        </w:r>
        <w:r w:rsidR="00A375A8">
          <w:delText xml:space="preserve">to detect the large and small </w:delText>
        </w:r>
        <w:r w:rsidR="00325139">
          <w:delText>genomic deletions</w:delText>
        </w:r>
        <w:r w:rsidR="00A375A8">
          <w:delText xml:space="preserve">. </w:delText>
        </w:r>
        <w:r w:rsidR="00915DA8">
          <w:delText xml:space="preserve">There are two quantities that determine how well </w:delText>
        </w:r>
        <w:r w:rsidR="003454CA">
          <w:delText>genomic deletions</w:delText>
        </w:r>
        <w:r w:rsidR="00915DA8">
          <w:delText xml:space="preserve"> can be detected from sequencing data. First is breadth</w:delText>
        </w:r>
        <w:r w:rsidR="006A7D60">
          <w:delText xml:space="preserve"> of</w:delText>
        </w:r>
        <w:r w:rsidR="00915DA8">
          <w:delText xml:space="preserve"> coverage, which measures how well </w:delText>
        </w:r>
        <w:r w:rsidR="00417F54">
          <w:delText xml:space="preserve">the </w:delText>
        </w:r>
        <w:r w:rsidR="00915DA8">
          <w:delText xml:space="preserve">genome is covered by signal profiles. Second is depth coverage that measures how deep the sequencing is performed. </w:delText>
        </w:r>
        <w:r w:rsidR="004C1CFF">
          <w:delText xml:space="preserve">DNA-sequencing </w:delText>
        </w:r>
        <w:r w:rsidR="00A375A8">
          <w:delText>read depth signal</w:delText>
        </w:r>
        <w:r w:rsidR="00A375A8">
          <w:fldChar w:fldCharType="begin" w:fldLock="1"/>
        </w:r>
        <w:r w:rsidR="00FC6279">
          <w:del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"[29, 30]", "plainTextFormattedCitation" : "[29, 30]", "previouslyFormattedCitation" : "[29, 30]" }, "properties" : {  }, "schema" : "https://github.com/citation-style-language/schema/raw/master/csl-citation.json" }</w:delInstrText>
        </w:r>
        <w:r w:rsidR="00A375A8">
          <w:fldChar w:fldCharType="separate"/>
        </w:r>
        <w:r w:rsidR="00FC6279" w:rsidRPr="00FC6279">
          <w:rPr>
            <w:noProof/>
          </w:rPr>
          <w:delText>[29, 30]</w:delText>
        </w:r>
        <w:r w:rsidR="00A375A8">
          <w:fldChar w:fldCharType="end"/>
        </w:r>
        <w:r w:rsidR="002915AD">
          <w:delText xml:space="preserve"> is very suitable for detection of </w:delText>
        </w:r>
        <w:r w:rsidR="003454CA">
          <w:delText>deletions</w:delText>
        </w:r>
        <w:r w:rsidR="002915AD">
          <w:delText xml:space="preserve"> because it</w:delText>
        </w:r>
        <w:r w:rsidR="00915DA8">
          <w:delText xml:space="preserve"> </w:delText>
        </w:r>
        <w:r w:rsidR="005C2CFE">
          <w:delText>attempts</w:delText>
        </w:r>
        <w:r w:rsidR="00B0223D">
          <w:delText xml:space="preserve"> </w:delText>
        </w:r>
        <w:r w:rsidR="005C2CFE">
          <w:delText>to uniformly cover</w:delText>
        </w:r>
        <w:r w:rsidR="00915DA8">
          <w:delText xml:space="preserve"> </w:delText>
        </w:r>
        <w:r w:rsidR="00403E79">
          <w:delText xml:space="preserve">the </w:delText>
        </w:r>
        <w:r w:rsidR="00915DA8">
          <w:delText>genome (high breadth coverage) in a deep manner (high depth coverage)</w:delText>
        </w:r>
        <w:r w:rsidR="00865187">
          <w:delText xml:space="preserve">. </w:delText>
        </w:r>
        <w:r w:rsidR="004513EB">
          <w:delText>On the other hand, detection</w:delText>
        </w:r>
        <w:r w:rsidR="002B0FE0">
          <w:delText xml:space="preserve"> </w:delText>
        </w:r>
        <w:r w:rsidR="001545DC">
          <w:delText xml:space="preserve">of </w:delText>
        </w:r>
        <w:r w:rsidR="0021608B">
          <w:delText>genomic deletion</w:delText>
        </w:r>
        <w:r w:rsidR="004C1CFF">
          <w:delText>s from functional genomics datasets</w:delText>
        </w:r>
        <w:r w:rsidR="002B0FE0">
          <w:delText xml:space="preserve"> is </w:delText>
        </w:r>
        <w:r w:rsidR="002915AD">
          <w:delText>not as straightforward</w:delText>
        </w:r>
        <w:r w:rsidR="002B0FE0">
          <w:delText xml:space="preserve">. </w:delText>
        </w:r>
        <w:r w:rsidR="003F0C2D">
          <w:delText>The main reason for this is the dynamic</w:delText>
        </w:r>
        <w:r w:rsidR="008F5EBE">
          <w:delText xml:space="preserve"> and non-uniform</w:delText>
        </w:r>
        <w:r w:rsidR="003F0C2D">
          <w:delText xml:space="preserve"> nature of the signal profiles of functional genomics experiments. For example, RNA-seq</w:delText>
        </w:r>
        <w:r w:rsidR="003F0C2D">
          <w:fldChar w:fldCharType="begin" w:fldLock="1"/>
        </w:r>
        <w:r w:rsidR="00FC6279">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"[31]", "plainTextFormattedCitation" : "[31]", "previouslyFormattedCitation" : "[31]" }, "properties" : {  }, "schema" : "https://github.com/citation-style-language/schema/raw/master/csl-citation.json" }</w:delInstrText>
        </w:r>
        <w:r w:rsidR="003F0C2D">
          <w:fldChar w:fldCharType="separate"/>
        </w:r>
        <w:r w:rsidR="00FC6279" w:rsidRPr="00FC6279">
          <w:rPr>
            <w:noProof/>
          </w:rPr>
          <w:delText>[31]</w:delText>
        </w:r>
        <w:r w:rsidR="003F0C2D">
          <w:fldChar w:fldCharType="end"/>
        </w:r>
        <w:r w:rsidR="003F0C2D">
          <w:delText xml:space="preserve"> signal profiles </w:delText>
        </w:r>
        <w:r w:rsidR="00304C39">
          <w:delText xml:space="preserve">are </w:delText>
        </w:r>
        <w:r w:rsidR="003F0C2D">
          <w:delText>concentrate</w:delText>
        </w:r>
        <w:r w:rsidR="00304C39">
          <w:delText>d</w:delText>
        </w:r>
        <w:r w:rsidR="003F0C2D">
          <w:delText xml:space="preserve"> mainly on the exonic regions and promoters of the genome, respectively. </w:delText>
        </w:r>
        <w:r w:rsidR="00915DA8">
          <w:delText>In other words, RNA-seq signal profiles generally have high depth coverage but lower breadth coverage</w:delText>
        </w:r>
        <w:r w:rsidR="00304C39">
          <w:delText xml:space="preserve">. </w:delText>
        </w:r>
        <w:r w:rsidR="003454CA">
          <w:delText xml:space="preserve">This makes the RNA-seq signal profiles very suitable for detecting small deletions that are in exonic regions. We show that a large number of small deletions can be detected using using RNA-seq signal profiles. </w:delText>
        </w:r>
        <w:r w:rsidR="00304C39">
          <w:delText>On the other hand,</w:delText>
        </w:r>
        <w:r w:rsidR="00915DA8">
          <w:delText xml:space="preserve"> ChIP-Seq</w:delText>
        </w:r>
        <w:r w:rsidR="00304C39">
          <w:fldChar w:fldCharType="begin" w:fldLock="1"/>
        </w:r>
        <w:r w:rsidR="00FC6279">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"[19]", "plainTextFormattedCitation" : "[19]", "previouslyFormattedCitation" : "[19]" }, "properties" : {  }, "schema" : "https://github.com/citation-style-language/schema/raw/master/csl-citation.json" }</w:delInstrText>
        </w:r>
        <w:r w:rsidR="00304C39">
          <w:fldChar w:fldCharType="separate"/>
        </w:r>
        <w:r w:rsidR="00FC6279" w:rsidRPr="00FC6279">
          <w:rPr>
            <w:noProof/>
          </w:rPr>
          <w:delText>[19]</w:delText>
        </w:r>
        <w:r w:rsidR="00304C39">
          <w:fldChar w:fldCharType="end"/>
        </w:r>
        <w:r w:rsidR="00304C39">
          <w:delText xml:space="preserve"> </w:delText>
        </w:r>
        <w:r w:rsidR="00915DA8">
          <w:delText xml:space="preserve">signal profiles for </w:delText>
        </w:r>
        <w:r w:rsidR="00DF50D9">
          <w:delText xml:space="preserve">diffuse </w:delText>
        </w:r>
        <w:r w:rsidR="00915DA8">
          <w:delText xml:space="preserve">histone modifications </w:delText>
        </w:r>
        <w:r w:rsidR="00304C39">
          <w:delText xml:space="preserve">generally </w:delText>
        </w:r>
        <w:r w:rsidR="00915DA8">
          <w:delText xml:space="preserve">have high breadth coverage </w:delText>
        </w:r>
        <w:r w:rsidR="00304C39">
          <w:delText>but</w:delText>
        </w:r>
        <w:r w:rsidR="002915AD">
          <w:delText xml:space="preserve"> low</w:delText>
        </w:r>
        <w:r w:rsidR="00915DA8">
          <w:delText xml:space="preserve"> depth coverage. </w:delText>
        </w:r>
        <w:r w:rsidR="00403E79">
          <w:delText>In addition</w:delText>
        </w:r>
        <w:r w:rsidR="00F52B6B">
          <w:delText xml:space="preserve">, these experiments are generally done in combination. </w:delText>
        </w:r>
        <w:r w:rsidR="00A8766A">
          <w:delText xml:space="preserve">This is important because although each experiment assays a different </w:delText>
        </w:r>
        <w:r w:rsidR="00B51CE2">
          <w:delText xml:space="preserve">type of </w:delText>
        </w:r>
        <w:r w:rsidR="00A8766A">
          <w:delText xml:space="preserve">genome-wide activity, </w:delText>
        </w:r>
        <w:r w:rsidR="00F4366B">
          <w:delText xml:space="preserve">we show </w:delText>
        </w:r>
        <w:r w:rsidR="00B9292A">
          <w:delText xml:space="preserve">that </w:delText>
        </w:r>
        <w:r w:rsidR="00A8766A">
          <w:delText xml:space="preserve">pooling the signal profiles </w:delText>
        </w:r>
        <w:r w:rsidR="00915DA8">
          <w:delText xml:space="preserve">increases both the depth and breadth coverages and </w:delText>
        </w:r>
        <w:r w:rsidR="00A8766A">
          <w:delText xml:space="preserve">can bring </w:delText>
        </w:r>
        <w:r w:rsidR="00260C86">
          <w:delText xml:space="preserve">enough power to an adversary for genotyping </w:delText>
        </w:r>
        <w:r w:rsidR="003454CA">
          <w:delText>large deletions</w:delText>
        </w:r>
        <w:r w:rsidR="00715EED">
          <w:delText xml:space="preserve"> and perform successful linking attacks.</w:delText>
        </w:r>
      </w:del>
    </w:p>
    <w:p w14:paraId="0BEC21C4" w14:textId="59B5A632" w:rsidR="003E0EA0" w:rsidRDefault="003E0EA0" w:rsidP="003E0EA0">
      <w:pPr>
        <w:jc w:val="both"/>
        <w:rPr>
          <w:ins w:id="405" w:author="Arif" w:date="2017-12-21T10:50:00Z"/>
        </w:rPr>
      </w:pPr>
      <w:ins w:id="406" w:author="Arif" w:date="2017-12-21T10:50:00Z">
        <w:r>
          <w:t xml:space="preserve">Several studies have </w:t>
        </w:r>
        <w:r w:rsidR="00DA23DD">
          <w:t xml:space="preserve">examined </w:t>
        </w:r>
        <w:r>
          <w:t>aspects of linking</w:t>
        </w:r>
        <w:r w:rsidR="00F848E9">
          <w:t xml:space="preserve"> attacks in genomic privacy</w:t>
        </w:r>
        <w:r>
          <w:fldChar w:fldCharType="begin" w:fldLock="1"/>
        </w:r>
        <w:r w:rsidR="00CD29D7">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"ITEM-2", "issued" : { "date-parts" : [ [ "2013" ] ] }, "page" : "321-4", "title" : "Identifying personal genomes by surname inference.", "type" : "article-journal", "volume" : "339" }, "uris" : [ "http://www.mendeley.com/documents/?uuid=df582dc3-efb8-4cb1-8288-8c5a873bd7f6" ] }, { "id" : "ITEM-3",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"ITEM-3", "issued" : { "date-parts" : [ [ "2012" ] ] }, "page" : "603-608", "title" : "Bayesian method to predict individual SNP genotypes from gene expression data", "type" : "article", "volume" : "44" }, "uris" : [ "http://www.mendeley.com/documents/?uuid=796816de-9e4c-4a22-b84c-56e5b57fcc7a" ] }, { "id" : "ITEM-4", "itemData" : { "DOI" : "10.1109/SP.2017.21", "ISBN" : "9781509055326", "ISSN" : "10816011", "abstract" : "\u2014Since the first whole-genome sequencing, the biomedical research community has made significant steps to-wards a more precise, predictive and personalized medicine. Genomic data is nowadays widely considered privacy-sensitive and consequently protected by strict regulations and released only after careful consideration. Various additional types of biomedical data, however, are not shielded by any dedicated legal means and consequently disseminated much less thoughtfully. This in particular holds true for DNA methylation data as one of the most important and well-understood epigenetic element influencing human health. In this paper, we show that, in contrast to the aforementioned belief, releasing one's DNA methylation data causes privacy issues akin to releasing one's actual genome. We show that already a small subset of methylation regions influenced by genomic variants are sufficient to infer parts of someone's genome, and to further map this DNA methylation profile to the corresponding genome. Notably, we show that such re-identification is possible with 97.5% accuracy, relying on a dataset of more than 2500 genomes, and that we can reject all wrongly matched genomes using an appropriate statistical test. We provide means for countering this threat by proposing a novel cryptographic scheme for privately classifying tumors that enables a privacy-respecting medical diagnosis in a common clinical setting. The scheme relies on a combination of random forests and homomorphic encryption, and it is proven secure in the honest-but-curious model. We evaluate this scheme on real DNA methylation data, and show that we can keep the computational overhead to acceptable values for our application scenario.", "author" : [ { "dropping-particle" : "", "family" : "Backes", "given" : "Michael", "non-dropping-particle" : "", "parse-names" : false, "suffix" : "" }, { "dropping-particle" : "", "family" : "Berrang", "given" : "Pascal", "non-dropping-particle" : "", "parse-names" : false, "suffix" : "" }, { "dropping-particle" : "", "family" : "Bieg", "given" : "Matthias", "non-dropping-particle" : "", "parse-names" : false, "suffix" : "" }, { "dropping-particle" : "", "family" : "Eils", "given" : "Roland", "non-dropping-particle" : "", "parse-names" : false, "suffix" : "" }, { "dropping-particle" : "", "family" : "Herrmann", "given" : "Carl", "non-dropping-particle" : "", "parse-names" : false, "suffix" : "" }, { "dropping-particle" : "", "family" : "Humbert", "given" : "Mathias", "non-dropping-particle" : "", "parse-names" : false, "suffix" : "" }, { "dropping-particle" : "", "family" : "Lehmann", "given" : "Irina", "non-dropping-particle" : "", "parse-names" : false, "suffix" : "" } ], "container-title" : "Proceedings - IEEE Symposium on Security and Privacy", "id" : "ITEM-4", "issued" : { "date-parts" : [ [ "2017" ] ] }, "page" : "957-976", "title" : "Identifying Personal DNA Methylation Profiles by Genotype Inference", "type" : "paper-conference" }, "uris" : [ "http://www.mendeley.com/documents/?uuid=bd70ed7c-aad8-4930-aa0a-a9afd77c2420" ] } ], "mendeley" : { "formattedCitation" : "&lt;sup&gt;16\u201319&lt;/sup&gt;", "plainTextFormattedCitation" : "16\u201319", "previouslyFormattedCitation" : "&lt;sup&gt;16\u201319&lt;/sup&gt;" }, "properties" : {  }, "schema" : "https://github.com/citation-style-language/schema/raw/master/csl-citation.json" }</w:instrText>
        </w:r>
        <w:r>
          <w:fldChar w:fldCharType="separate"/>
        </w:r>
        <w:r w:rsidR="00DD2E61" w:rsidRPr="00DD2E61">
          <w:rPr>
            <w:noProof/>
            <w:vertAlign w:val="superscript"/>
          </w:rPr>
          <w:t>16–19</w:t>
        </w:r>
        <w:r>
          <w:fldChar w:fldCharType="end"/>
        </w:r>
        <w:r>
          <w:t xml:space="preserve">. One aspect of </w:t>
        </w:r>
        <w:r w:rsidRPr="005960FE">
          <w:t xml:space="preserve">genomic privacy that </w:t>
        </w:r>
        <w:r w:rsidR="005960FE" w:rsidRPr="005960FE">
          <w:t>has</w:t>
        </w:r>
        <w:r w:rsidRPr="005960FE">
          <w:t xml:space="preserve"> not </w:t>
        </w:r>
        <w:r w:rsidR="00DA23DD">
          <w:t xml:space="preserve">yet </w:t>
        </w:r>
        <w:r w:rsidR="005960FE" w:rsidRPr="005960FE">
          <w:t>been addressed extensively</w:t>
        </w:r>
        <w:r w:rsidRPr="005960FE">
          <w:t xml:space="preserve"> </w:t>
        </w:r>
        <w:r>
          <w:t xml:space="preserve">is </w:t>
        </w:r>
        <w:r w:rsidR="00AA3D64">
          <w:t>how</w:t>
        </w:r>
        <w:r>
          <w:t xml:space="preserve"> </w:t>
        </w:r>
        <w:r w:rsidR="00850C4B">
          <w:t>structural variants</w:t>
        </w:r>
        <w:r w:rsidR="005960FE">
          <w:t xml:space="preserve"> (SVs)</w:t>
        </w:r>
        <w:r>
          <w:t xml:space="preserve">, </w:t>
        </w:r>
        <w:r w:rsidR="00DA23DD">
          <w:t>such as</w:t>
        </w:r>
        <w:r w:rsidR="00DC6ECC">
          <w:t xml:space="preserve"> </w:t>
        </w:r>
        <w:r>
          <w:t>deletion</w:t>
        </w:r>
        <w:r w:rsidR="00334CF0">
          <w:t>s</w:t>
        </w:r>
        <w:r>
          <w:t>, insertion</w:t>
        </w:r>
        <w:r w:rsidR="00334CF0">
          <w:t>s</w:t>
        </w:r>
        <w:r>
          <w:t xml:space="preserve">, </w:t>
        </w:r>
        <w:r w:rsidR="004F1195">
          <w:t xml:space="preserve">and </w:t>
        </w:r>
        <w:r>
          <w:t>translocation</w:t>
        </w:r>
        <w:r w:rsidR="00334CF0">
          <w:t>s</w:t>
        </w:r>
        <w:r>
          <w:t xml:space="preserve"> o</w:t>
        </w:r>
        <w:r w:rsidR="00DC6ECC">
          <w:t>f large chunks of DNA sequence</w:t>
        </w:r>
        <w:r w:rsidR="00DA23DD">
          <w:t>s</w:t>
        </w:r>
        <w:r w:rsidR="00DC6ECC">
          <w:t xml:space="preserve">, </w:t>
        </w:r>
        <w:r w:rsidR="000072E4">
          <w:t xml:space="preserve">might </w:t>
        </w:r>
        <w:r w:rsidR="00AA3D64">
          <w:t>affect</w:t>
        </w:r>
        <w:r w:rsidR="004F1195">
          <w:t xml:space="preserve"> </w:t>
        </w:r>
        <w:r>
          <w:t>genomic privacy</w:t>
        </w:r>
        <w:r>
          <w:fldChar w:fldCharType="begin" w:fldLock="1"/>
        </w:r>
        <w:r w:rsidR="00CD29D7">
          <w: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"&lt;sup&gt;20&lt;/sup&gt;", "plainTextFormattedCitation" : "20", "previouslyFormattedCitation" : "&lt;sup&gt;20&lt;/sup&gt;" }, "properties" : {  }, "schema" : "https://github.com/citation-style-language/schema/raw/master/csl-citation.json" }</w:instrText>
        </w:r>
        <w:r>
          <w:fldChar w:fldCharType="separate"/>
        </w:r>
        <w:r w:rsidR="00DD2E61" w:rsidRPr="00DD2E61">
          <w:rPr>
            <w:noProof/>
            <w:vertAlign w:val="superscript"/>
          </w:rPr>
          <w:t>20</w:t>
        </w:r>
        <w:r>
          <w:fldChar w:fldCharType="end"/>
        </w:r>
        <w:r>
          <w:t xml:space="preserve">. </w:t>
        </w:r>
        <w:r w:rsidR="0021608B" w:rsidRPr="0021608B">
          <w:rPr>
            <w:highlight w:val="yellow"/>
          </w:rPr>
          <w:t xml:space="preserve">In this </w:t>
        </w:r>
        <w:r w:rsidR="00DA23DD">
          <w:rPr>
            <w:highlight w:val="yellow"/>
          </w:rPr>
          <w:t>study</w:t>
        </w:r>
        <w:r w:rsidR="0021608B" w:rsidRPr="0021608B">
          <w:rPr>
            <w:highlight w:val="yellow"/>
          </w:rPr>
          <w:t xml:space="preserve">, we </w:t>
        </w:r>
        <w:r w:rsidR="00DA23DD">
          <w:rPr>
            <w:highlight w:val="yellow"/>
          </w:rPr>
          <w:t>explored</w:t>
        </w:r>
        <w:r w:rsidR="0021608B" w:rsidRPr="0021608B">
          <w:rPr>
            <w:highlight w:val="yellow"/>
          </w:rPr>
          <w:t xml:space="preserve"> whether </w:t>
        </w:r>
        <w:r w:rsidR="00334CF0">
          <w:rPr>
            <w:highlight w:val="yellow"/>
          </w:rPr>
          <w:t>an</w:t>
        </w:r>
        <w:r w:rsidR="00334CF0" w:rsidRPr="0021608B">
          <w:rPr>
            <w:highlight w:val="yellow"/>
          </w:rPr>
          <w:t xml:space="preserve"> </w:t>
        </w:r>
        <w:r w:rsidR="0021608B" w:rsidRPr="0021608B">
          <w:rPr>
            <w:highlight w:val="yellow"/>
          </w:rPr>
          <w:t xml:space="preserve">adversary </w:t>
        </w:r>
        <w:r w:rsidR="00334CF0">
          <w:rPr>
            <w:highlight w:val="yellow"/>
          </w:rPr>
          <w:t>could</w:t>
        </w:r>
        <w:r w:rsidR="00334CF0" w:rsidRPr="0021608B">
          <w:rPr>
            <w:highlight w:val="yellow"/>
          </w:rPr>
          <w:t xml:space="preserve"> </w:t>
        </w:r>
        <w:r w:rsidR="0021608B" w:rsidRPr="0021608B">
          <w:rPr>
            <w:highlight w:val="yellow"/>
          </w:rPr>
          <w:t xml:space="preserve">use signal profiles of functional genomics signals to detect and genotype </w:t>
        </w:r>
        <w:r w:rsidR="00447C76">
          <w:rPr>
            <w:highlight w:val="yellow"/>
          </w:rPr>
          <w:t xml:space="preserve">genomic </w:t>
        </w:r>
        <w:r w:rsidR="0021608B" w:rsidRPr="0021608B">
          <w:rPr>
            <w:highlight w:val="yellow"/>
          </w:rPr>
          <w:t>deletions and use them to pinpoint individuals in a large genotype dataset</w:t>
        </w:r>
        <w:r w:rsidR="005960FE">
          <w:rPr>
            <w:highlight w:val="yellow"/>
          </w:rPr>
          <w:t xml:space="preserve"> in a linking attack</w:t>
        </w:r>
        <w:r w:rsidR="0021608B" w:rsidRPr="0021608B">
          <w:rPr>
            <w:highlight w:val="yellow"/>
          </w:rPr>
          <w:t xml:space="preserve">. </w:t>
        </w:r>
        <w:r w:rsidR="00447C76">
          <w:rPr>
            <w:highlight w:val="yellow"/>
          </w:rPr>
          <w:t>Most</w:t>
        </w:r>
        <w:r w:rsidR="0021608B" w:rsidRPr="0021608B">
          <w:rPr>
            <w:highlight w:val="yellow"/>
          </w:rPr>
          <w:t xml:space="preserve"> previous studies</w:t>
        </w:r>
        <w:r w:rsidRPr="0021608B">
          <w:rPr>
            <w:highlight w:val="yellow"/>
          </w:rPr>
          <w:t xml:space="preserve"> </w:t>
        </w:r>
        <w:r w:rsidR="0021608B" w:rsidRPr="0021608B">
          <w:rPr>
            <w:highlight w:val="yellow"/>
          </w:rPr>
          <w:t xml:space="preserve">on genomic privacy focus </w:t>
        </w:r>
        <w:r w:rsidRPr="0021608B">
          <w:rPr>
            <w:highlight w:val="yellow"/>
          </w:rPr>
          <w:t>on single nucleotide polymorphisms (SNPs). This is well justified because the estimated regulatory effect of SNPs on gene expression is much larger than</w:t>
        </w:r>
        <w:r w:rsidR="00A8641F" w:rsidRPr="0021608B">
          <w:rPr>
            <w:highlight w:val="yellow"/>
          </w:rPr>
          <w:t xml:space="preserve"> </w:t>
        </w:r>
        <w:r w:rsidRPr="0021608B">
          <w:rPr>
            <w:highlight w:val="yellow"/>
          </w:rPr>
          <w:t>structural variants</w:t>
        </w:r>
        <w:r w:rsidRPr="0021608B">
          <w:rPr>
            <w:highlight w:val="yellow"/>
          </w:rPr>
          <w:fldChar w:fldCharType="begin" w:fldLock="1"/>
        </w:r>
        <w:r w:rsidR="00CD29D7">
          <w:rPr>
            <w:highlight w:val="yellow"/>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"&lt;sup&gt;21&lt;/sup&gt;", "plainTextFormattedCitation" : "21", "previouslyFormattedCitation" : "&lt;sup&gt;21&lt;/sup&gt;" }, "properties" : {  }, "schema" : "https://github.com/citation-style-language/schema/raw/master/csl-citation.json" }</w:instrText>
        </w:r>
        <w:r w:rsidRPr="0021608B">
          <w:rPr>
            <w:highlight w:val="yellow"/>
          </w:rPr>
          <w:fldChar w:fldCharType="separate"/>
        </w:r>
        <w:r w:rsidR="00DD2E61" w:rsidRPr="00DD2E61">
          <w:rPr>
            <w:noProof/>
            <w:highlight w:val="yellow"/>
            <w:vertAlign w:val="superscript"/>
          </w:rPr>
          <w:t>21</w:t>
        </w:r>
        <w:r w:rsidRPr="0021608B">
          <w:rPr>
            <w:highlight w:val="yellow"/>
          </w:rPr>
          <w:fldChar w:fldCharType="end"/>
        </w:r>
        <w:r w:rsidRPr="0021608B">
          <w:rPr>
            <w:highlight w:val="yellow"/>
          </w:rPr>
          <w:t xml:space="preserve">. </w:t>
        </w:r>
        <w:r w:rsidR="008E7327">
          <w:rPr>
            <w:highlight w:val="yellow"/>
          </w:rPr>
          <w:t>However</w:t>
        </w:r>
        <w:r w:rsidRPr="0021608B">
          <w:rPr>
            <w:highlight w:val="yellow"/>
          </w:rPr>
          <w:t>, the major portion of genomic variation</w:t>
        </w:r>
        <w:r>
          <w:rPr>
            <w:highlight w:val="yellow"/>
          </w:rPr>
          <w:t>, in terms of the number of nucleotides that are affected,</w:t>
        </w:r>
        <w:r w:rsidRPr="00905D57">
          <w:rPr>
            <w:highlight w:val="yellow"/>
          </w:rPr>
          <w:t xml:space="preserve"> is caused by SVs</w:t>
        </w:r>
        <w:r>
          <w:rPr>
            <w:highlight w:val="yellow"/>
          </w:rPr>
          <w:fldChar w:fldCharType="begin" w:fldLock="1"/>
        </w:r>
        <w:r w:rsidR="00CD29D7">
          <w:rPr>
            <w:highlight w:val="yellow"/>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"&lt;sup&gt;22,23&lt;/sup&gt;", "plainTextFormattedCitation" : "22,23", "previouslyFormattedCitation" : "&lt;sup&gt;22,23&lt;/sup&gt;" }, "properties" : {  }, "schema" : "https://github.com/citation-style-language/schema/raw/master/csl-citation.json" }</w:instrText>
        </w:r>
        <w:r>
          <w:rPr>
            <w:highlight w:val="yellow"/>
          </w:rPr>
          <w:fldChar w:fldCharType="separate"/>
        </w:r>
        <w:r w:rsidR="00DD2E61" w:rsidRPr="00DD2E61">
          <w:rPr>
            <w:noProof/>
            <w:highlight w:val="yellow"/>
            <w:vertAlign w:val="superscript"/>
          </w:rPr>
          <w:t>22,23</w:t>
        </w:r>
        <w:r>
          <w:rPr>
            <w:highlight w:val="yellow"/>
          </w:rPr>
          <w:fldChar w:fldCharType="end"/>
        </w:r>
        <w:r w:rsidR="008E7327">
          <w:rPr>
            <w:highlight w:val="yellow"/>
          </w:rPr>
          <w:t>,</w:t>
        </w:r>
        <w:r w:rsidR="002A6447">
          <w:rPr>
            <w:highlight w:val="yellow"/>
          </w:rPr>
          <w:t xml:space="preserve"> as shown by </w:t>
        </w:r>
        <w:r w:rsidR="00EA7A91">
          <w:rPr>
            <w:highlight w:val="yellow"/>
          </w:rPr>
          <w:t>T</w:t>
        </w:r>
        <w:r w:rsidR="00334CF0">
          <w:rPr>
            <w:highlight w:val="yellow"/>
          </w:rPr>
          <w:t xml:space="preserve">he </w:t>
        </w:r>
        <w:r w:rsidR="002A6447">
          <w:rPr>
            <w:highlight w:val="yellow"/>
          </w:rPr>
          <w:t>1</w:t>
        </w:r>
        <w:r w:rsidR="008E7327">
          <w:rPr>
            <w:highlight w:val="yellow"/>
          </w:rPr>
          <w:t>,</w:t>
        </w:r>
        <w:r w:rsidR="002A6447">
          <w:rPr>
            <w:highlight w:val="yellow"/>
          </w:rPr>
          <w:t>000 Genomes Project</w:t>
        </w:r>
        <w:r w:rsidRPr="00905D57">
          <w:rPr>
            <w:highlight w:val="yellow"/>
          </w:rPr>
          <w:t xml:space="preserve">. </w:t>
        </w:r>
        <w:r>
          <w:rPr>
            <w:highlight w:val="yellow"/>
          </w:rPr>
          <w:t>S</w:t>
        </w:r>
        <w:r w:rsidRPr="00905D57">
          <w:rPr>
            <w:highlight w:val="yellow"/>
          </w:rPr>
          <w:t xml:space="preserve">ince </w:t>
        </w:r>
        <w:r>
          <w:rPr>
            <w:highlight w:val="yellow"/>
          </w:rPr>
          <w:t xml:space="preserve">an </w:t>
        </w:r>
        <w:r w:rsidRPr="00905D57">
          <w:rPr>
            <w:highlight w:val="yellow"/>
          </w:rPr>
          <w:t>SV affects a much larger portion of the genome than a</w:t>
        </w:r>
        <w:r w:rsidR="008E7327">
          <w:rPr>
            <w:highlight w:val="yellow"/>
          </w:rPr>
          <w:t xml:space="preserve"> SNP</w:t>
        </w:r>
        <w:r w:rsidRPr="00905D57">
          <w:rPr>
            <w:highlight w:val="yellow"/>
          </w:rPr>
          <w:t xml:space="preserve">, </w:t>
        </w:r>
        <w:r w:rsidR="008E7327">
          <w:rPr>
            <w:highlight w:val="yellow"/>
          </w:rPr>
          <w:t>we expect</w:t>
        </w:r>
        <w:r w:rsidR="008E7327" w:rsidRPr="00905D57">
          <w:rPr>
            <w:highlight w:val="yellow"/>
          </w:rPr>
          <w:t xml:space="preserve"> </w:t>
        </w:r>
        <w:r w:rsidR="00B0021F">
          <w:rPr>
            <w:highlight w:val="yellow"/>
          </w:rPr>
          <w:t>a</w:t>
        </w:r>
        <w:r>
          <w:rPr>
            <w:highlight w:val="yellow"/>
          </w:rPr>
          <w:t xml:space="preserve"> </w:t>
        </w:r>
        <w:r w:rsidRPr="00905D57">
          <w:rPr>
            <w:highlight w:val="yellow"/>
          </w:rPr>
          <w:t>phenotype</w:t>
        </w:r>
        <w:r w:rsidR="008E7327">
          <w:rPr>
            <w:highlight w:val="yellow"/>
          </w:rPr>
          <w:t xml:space="preserve"> caused by an SV</w:t>
        </w:r>
        <w:r w:rsidRPr="00905D57">
          <w:rPr>
            <w:highlight w:val="yellow"/>
          </w:rPr>
          <w:t xml:space="preserve"> to be </w:t>
        </w:r>
        <w:r>
          <w:rPr>
            <w:highlight w:val="yellow"/>
          </w:rPr>
          <w:t xml:space="preserve">very </w:t>
        </w:r>
        <w:r w:rsidRPr="00905D57">
          <w:rPr>
            <w:highlight w:val="yellow"/>
          </w:rPr>
          <w:t xml:space="preserve">obvious. For example, </w:t>
        </w:r>
        <w:r>
          <w:rPr>
            <w:highlight w:val="yellow"/>
          </w:rPr>
          <w:t xml:space="preserve">homozygous </w:t>
        </w:r>
        <w:r w:rsidRPr="00905D57">
          <w:rPr>
            <w:highlight w:val="yellow"/>
          </w:rPr>
          <w:t>deletion of a gene will</w:t>
        </w:r>
        <w:r>
          <w:rPr>
            <w:highlight w:val="yellow"/>
          </w:rPr>
          <w:t xml:space="preserve"> cause the total disappearance of its expression</w:t>
        </w:r>
        <w:r w:rsidRPr="00905D57">
          <w:rPr>
            <w:highlight w:val="yellow"/>
          </w:rPr>
          <w:t xml:space="preserve">. </w:t>
        </w:r>
      </w:ins>
    </w:p>
    <w:p w14:paraId="7CD80902" w14:textId="692D11C1" w:rsidR="005B4CCA" w:rsidRDefault="00E12B53" w:rsidP="00FD71BF">
      <w:pPr>
        <w:jc w:val="both"/>
        <w:rPr>
          <w:ins w:id="407" w:author="Arif" w:date="2017-12-21T10:50:00Z"/>
          <w:highlight w:val="yellow"/>
        </w:rPr>
      </w:pPr>
      <w:ins w:id="408" w:author="Arif" w:date="2017-12-21T10:50:00Z">
        <w:r w:rsidRPr="00EC79F0">
          <w:rPr>
            <w:highlight w:val="yellow"/>
          </w:rPr>
          <w:t>In this study, w</w:t>
        </w:r>
        <w:r w:rsidR="00BB43FC" w:rsidRPr="00EC79F0">
          <w:rPr>
            <w:highlight w:val="yellow"/>
          </w:rPr>
          <w:t>e analyze</w:t>
        </w:r>
        <w:r w:rsidR="008E7327">
          <w:rPr>
            <w:highlight w:val="yellow"/>
          </w:rPr>
          <w:t>d</w:t>
        </w:r>
        <w:r w:rsidR="00BB43FC" w:rsidRPr="00EC79F0">
          <w:rPr>
            <w:highlight w:val="yellow"/>
          </w:rPr>
          <w:t xml:space="preserve"> </w:t>
        </w:r>
        <w:r w:rsidR="00D53F4D" w:rsidRPr="00EC79F0">
          <w:rPr>
            <w:highlight w:val="yellow"/>
          </w:rPr>
          <w:t>sensitive information</w:t>
        </w:r>
        <w:r w:rsidR="00BB43FC" w:rsidRPr="00EC79F0">
          <w:rPr>
            <w:highlight w:val="yellow"/>
          </w:rPr>
          <w:t xml:space="preserve"> leakage </w:t>
        </w:r>
        <w:r w:rsidR="00D53F4D" w:rsidRPr="00EC79F0">
          <w:rPr>
            <w:highlight w:val="yellow"/>
          </w:rPr>
          <w:t>from</w:t>
        </w:r>
        <w:r w:rsidR="00BB43FC" w:rsidRPr="00EC79F0">
          <w:rPr>
            <w:highlight w:val="yellow"/>
          </w:rPr>
          <w:t xml:space="preserve"> signal </w:t>
        </w:r>
        <w:r w:rsidR="002B0FE0" w:rsidRPr="00EC79F0">
          <w:rPr>
            <w:highlight w:val="yellow"/>
          </w:rPr>
          <w:t>profiles</w:t>
        </w:r>
        <w:r w:rsidR="00BB43FC" w:rsidRPr="00EC79F0">
          <w:rPr>
            <w:highlight w:val="yellow"/>
          </w:rPr>
          <w:t xml:space="preserve"> of severa</w:t>
        </w:r>
        <w:r w:rsidR="00A375A8" w:rsidRPr="00EC79F0">
          <w:rPr>
            <w:highlight w:val="yellow"/>
          </w:rPr>
          <w:t xml:space="preserve">l </w:t>
        </w:r>
        <w:r w:rsidR="002B0FE0" w:rsidRPr="00EC79F0">
          <w:rPr>
            <w:highlight w:val="yellow"/>
          </w:rPr>
          <w:t>sequencing</w:t>
        </w:r>
        <w:r w:rsidR="008E7327">
          <w:rPr>
            <w:highlight w:val="yellow"/>
          </w:rPr>
          <w:t>-</w:t>
        </w:r>
        <w:r w:rsidR="002B0FE0" w:rsidRPr="00EC79F0">
          <w:rPr>
            <w:highlight w:val="yellow"/>
          </w:rPr>
          <w:t xml:space="preserve">based </w:t>
        </w:r>
        <w:r w:rsidR="00A375A8" w:rsidRPr="00EC79F0">
          <w:rPr>
            <w:highlight w:val="yellow"/>
          </w:rPr>
          <w:t>functional genomics datasets.</w:t>
        </w:r>
        <w:r w:rsidR="00AF342D" w:rsidRPr="00EC79F0">
          <w:rPr>
            <w:highlight w:val="yellow"/>
          </w:rPr>
          <w:t xml:space="preserve"> </w:t>
        </w:r>
        <w:r w:rsidR="00334CF0">
          <w:rPr>
            <w:rFonts w:ascii="Calibri" w:eastAsia="Calibri" w:hAnsi="Calibri" w:cs="Calibri"/>
            <w:highlight w:val="yellow"/>
          </w:rPr>
          <w:t>S</w:t>
        </w:r>
        <w:r w:rsidR="005B4CCA" w:rsidRPr="00302BA0">
          <w:rPr>
            <w:rFonts w:ascii="Calibri" w:eastAsia="Calibri" w:hAnsi="Calibri" w:cs="Calibri"/>
            <w:highlight w:val="yellow"/>
          </w:rPr>
          <w:t xml:space="preserve">ignal profiles are currently at the junction between public and private information, and where genomic information </w:t>
        </w:r>
        <w:r w:rsidR="008E7327">
          <w:rPr>
            <w:rFonts w:ascii="Calibri" w:eastAsia="Calibri" w:hAnsi="Calibri" w:cs="Calibri"/>
            <w:highlight w:val="yellow"/>
          </w:rPr>
          <w:t>has</w:t>
        </w:r>
        <w:r w:rsidR="008E7327" w:rsidRPr="00302BA0">
          <w:rPr>
            <w:rFonts w:ascii="Calibri" w:eastAsia="Calibri" w:hAnsi="Calibri" w:cs="Calibri"/>
            <w:highlight w:val="yellow"/>
          </w:rPr>
          <w:t xml:space="preserve"> </w:t>
        </w:r>
        <w:r w:rsidR="005B4CCA" w:rsidRPr="00302BA0">
          <w:rPr>
            <w:rFonts w:ascii="Calibri" w:eastAsia="Calibri" w:hAnsi="Calibri" w:cs="Calibri"/>
            <w:highlight w:val="yellow"/>
          </w:rPr>
          <w:t xml:space="preserve">begun to be shared publicly. Hence, it is particularly important to probe the leakage from the signal profile representation of functional genomics data. It might be the case that this type of information will </w:t>
        </w:r>
        <w:r w:rsidR="005960FE">
          <w:rPr>
            <w:rFonts w:ascii="Calibri" w:eastAsia="Calibri" w:hAnsi="Calibri" w:cs="Calibri"/>
            <w:highlight w:val="yellow"/>
          </w:rPr>
          <w:t>not</w:t>
        </w:r>
        <w:r w:rsidR="005B4CCA" w:rsidRPr="00302BA0">
          <w:rPr>
            <w:rFonts w:ascii="Calibri" w:eastAsia="Calibri" w:hAnsi="Calibri" w:cs="Calibri"/>
            <w:highlight w:val="yellow"/>
          </w:rPr>
          <w:t xml:space="preserve"> be publicly shareable at all in the future. We emphasize that in this paper we are not trying to look at all sources of leakage from functional genomics data, but just the sources right at the decision boundary of sharing and not sharing.</w:t>
        </w:r>
      </w:ins>
    </w:p>
    <w:p w14:paraId="06DE8366" w14:textId="770C2D81" w:rsidR="000309CC" w:rsidRDefault="005F33E6" w:rsidP="00FD71BF">
      <w:pPr>
        <w:jc w:val="both"/>
        <w:rPr>
          <w:ins w:id="409" w:author="Arif" w:date="2017-12-21T10:50:00Z"/>
        </w:rPr>
      </w:pPr>
      <w:ins w:id="410" w:author="Arif" w:date="2017-12-21T10:50:00Z">
        <w:r w:rsidRPr="00EC79F0">
          <w:rPr>
            <w:highlight w:val="yellow"/>
          </w:rPr>
          <w:lastRenderedPageBreak/>
          <w:t xml:space="preserve">As </w:t>
        </w:r>
        <w:r w:rsidR="005B4CCA">
          <w:rPr>
            <w:highlight w:val="yellow"/>
          </w:rPr>
          <w:t>we introduced</w:t>
        </w:r>
        <w:r w:rsidRPr="00056A7A">
          <w:rPr>
            <w:highlight w:val="yellow"/>
          </w:rPr>
          <w:t xml:space="preserve"> earlier, th</w:t>
        </w:r>
        <w:r w:rsidR="00E12B53" w:rsidRPr="00056A7A">
          <w:rPr>
            <w:highlight w:val="yellow"/>
          </w:rPr>
          <w:t>e raw reads from a</w:t>
        </w:r>
        <w:r w:rsidR="008A1C95" w:rsidRPr="00056A7A">
          <w:rPr>
            <w:highlight w:val="yellow"/>
          </w:rPr>
          <w:t>n RNA</w:t>
        </w:r>
        <w:r w:rsidR="008E7327">
          <w:rPr>
            <w:highlight w:val="yellow"/>
          </w:rPr>
          <w:t xml:space="preserve">-Seq </w:t>
        </w:r>
        <w:r w:rsidR="00E12B53" w:rsidRPr="00056A7A">
          <w:rPr>
            <w:highlight w:val="yellow"/>
          </w:rPr>
          <w:t>experiment contain the nucleotides themselves</w:t>
        </w:r>
        <w:r w:rsidR="00430AD1" w:rsidRPr="00056A7A">
          <w:rPr>
            <w:highlight w:val="yellow"/>
          </w:rPr>
          <w:t xml:space="preserve">. </w:t>
        </w:r>
        <w:r w:rsidR="00332310">
          <w:rPr>
            <w:highlight w:val="yellow"/>
          </w:rPr>
          <w:t>W</w:t>
        </w:r>
        <w:r w:rsidR="008A1C95">
          <w:rPr>
            <w:highlight w:val="yellow"/>
          </w:rPr>
          <w:t>e ass</w:t>
        </w:r>
        <w:r w:rsidR="00332310">
          <w:rPr>
            <w:highlight w:val="yellow"/>
          </w:rPr>
          <w:t>ume that the data owners create</w:t>
        </w:r>
        <w:r w:rsidR="008E7327">
          <w:rPr>
            <w:highlight w:val="yellow"/>
          </w:rPr>
          <w:t>d</w:t>
        </w:r>
        <w:r w:rsidR="008A1C95">
          <w:rPr>
            <w:highlight w:val="yellow"/>
          </w:rPr>
          <w:t xml:space="preserve"> the signal profiles and made </w:t>
        </w:r>
        <w:r w:rsidR="008E7327">
          <w:rPr>
            <w:highlight w:val="yellow"/>
          </w:rPr>
          <w:t xml:space="preserve">them </w:t>
        </w:r>
        <w:r w:rsidR="008A1C95">
          <w:rPr>
            <w:highlight w:val="yellow"/>
          </w:rPr>
          <w:t>publicly available. S</w:t>
        </w:r>
        <w:r w:rsidR="00E12B53" w:rsidRPr="00025BBF">
          <w:rPr>
            <w:highlight w:val="yellow"/>
          </w:rPr>
          <w:t xml:space="preserve">everal large consortia, for example </w:t>
        </w:r>
        <w:r w:rsidR="008E7327">
          <w:rPr>
            <w:highlight w:val="yellow"/>
          </w:rPr>
          <w:t xml:space="preserve">the </w:t>
        </w:r>
        <w:r w:rsidR="00DE3A19">
          <w:rPr>
            <w:highlight w:val="yellow"/>
          </w:rPr>
          <w:t>Encyclopedia of DNA Elements (</w:t>
        </w:r>
        <w:r w:rsidR="00DE3A19" w:rsidRPr="004210AA">
          <w:rPr>
            <w:highlight w:val="yellow"/>
          </w:rPr>
          <w:t>ENCOD</w:t>
        </w:r>
        <w:r w:rsidR="00DE3A19">
          <w:rPr>
            <w:highlight w:val="yellow"/>
          </w:rPr>
          <w:t xml:space="preserve">E) </w:t>
        </w:r>
        <w:r w:rsidR="008E7327">
          <w:rPr>
            <w:highlight w:val="yellow"/>
          </w:rPr>
          <w:t>p</w:t>
        </w:r>
        <w:r w:rsidR="0029222A" w:rsidRPr="00025BBF">
          <w:rPr>
            <w:highlight w:val="yellow"/>
          </w:rPr>
          <w:t>roject</w:t>
        </w:r>
        <w:r w:rsidR="0029222A" w:rsidRPr="00025BBF">
          <w:rPr>
            <w:highlight w:val="yellow"/>
          </w:rPr>
          <w:fldChar w:fldCharType="begin" w:fldLock="1"/>
        </w:r>
        <w:r w:rsidR="00CD29D7">
          <w:rPr>
            <w:highlight w:val="yellow"/>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instrText>
        </w:r>
        <w:r w:rsidR="0029222A" w:rsidRPr="00025BBF">
          <w:rPr>
            <w:highlight w:val="yellow"/>
          </w:rPr>
          <w:fldChar w:fldCharType="separate"/>
        </w:r>
        <w:r w:rsidR="00DD2E61" w:rsidRPr="00DD2E61">
          <w:rPr>
            <w:noProof/>
            <w:highlight w:val="yellow"/>
            <w:vertAlign w:val="superscript"/>
          </w:rPr>
          <w:t>24</w:t>
        </w:r>
        <w:r w:rsidR="0029222A" w:rsidRPr="00025BBF">
          <w:rPr>
            <w:highlight w:val="yellow"/>
          </w:rPr>
          <w:fldChar w:fldCharType="end"/>
        </w:r>
        <w:r w:rsidR="0029222A" w:rsidRPr="00025BBF">
          <w:rPr>
            <w:highlight w:val="yellow"/>
          </w:rPr>
          <w:t xml:space="preserve">, </w:t>
        </w:r>
        <w:r w:rsidR="008E7327">
          <w:rPr>
            <w:highlight w:val="yellow"/>
          </w:rPr>
          <w:t xml:space="preserve">the </w:t>
        </w:r>
        <w:r w:rsidR="0029222A" w:rsidRPr="00025BBF">
          <w:rPr>
            <w:highlight w:val="yellow"/>
          </w:rPr>
          <w:t>Roadmap Epigenome Mapping Consortium</w:t>
        </w:r>
        <w:r w:rsidR="0029222A" w:rsidRPr="00025BBF">
          <w:rPr>
            <w:highlight w:val="yellow"/>
          </w:rPr>
          <w:fldChar w:fldCharType="begin" w:fldLock="1"/>
        </w:r>
        <w:r w:rsidR="00CD29D7">
          <w:rPr>
            <w:highlight w:val="yellow"/>
          </w:rPr>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"&lt;sup&gt;25&lt;/sup&gt;", "plainTextFormattedCitation" : "25", "previouslyFormattedCitation" : "&lt;sup&gt;25&lt;/sup&gt;" }, "properties" : {  }, "schema" : "https://github.com/citation-style-language/schema/raw/master/csl-citation.json" }</w:instrText>
        </w:r>
        <w:r w:rsidR="0029222A" w:rsidRPr="00025BBF">
          <w:rPr>
            <w:highlight w:val="yellow"/>
          </w:rPr>
          <w:fldChar w:fldCharType="separate"/>
        </w:r>
        <w:r w:rsidR="00DD2E61" w:rsidRPr="00DD2E61">
          <w:rPr>
            <w:noProof/>
            <w:highlight w:val="yellow"/>
            <w:vertAlign w:val="superscript"/>
          </w:rPr>
          <w:t>25</w:t>
        </w:r>
        <w:r w:rsidR="0029222A" w:rsidRPr="00025BBF">
          <w:rPr>
            <w:highlight w:val="yellow"/>
          </w:rPr>
          <w:fldChar w:fldCharType="end"/>
        </w:r>
        <w:r w:rsidR="0029222A" w:rsidRPr="00025BBF">
          <w:rPr>
            <w:highlight w:val="yellow"/>
          </w:rPr>
          <w:t xml:space="preserve">, and </w:t>
        </w:r>
        <w:r w:rsidR="00FF0BEB">
          <w:rPr>
            <w:highlight w:val="yellow"/>
          </w:rPr>
          <w:t>GTEx</w:t>
        </w:r>
        <w:r w:rsidR="0029222A" w:rsidRPr="00025BBF">
          <w:rPr>
            <w:highlight w:val="yellow"/>
          </w:rPr>
          <w:fldChar w:fldCharType="begin" w:fldLock="1"/>
        </w:r>
        <w:r w:rsidR="00CD29D7">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instrText>
        </w:r>
        <w:r w:rsidR="0029222A" w:rsidRPr="00025BBF">
          <w:rPr>
            <w:highlight w:val="yellow"/>
          </w:rPr>
          <w:fldChar w:fldCharType="separate"/>
        </w:r>
        <w:r w:rsidR="00DD2E61" w:rsidRPr="00DD2E61">
          <w:rPr>
            <w:noProof/>
            <w:highlight w:val="yellow"/>
            <w:vertAlign w:val="superscript"/>
          </w:rPr>
          <w:t>26,27</w:t>
        </w:r>
        <w:r w:rsidR="0029222A" w:rsidRPr="00025BBF">
          <w:rPr>
            <w:highlight w:val="yellow"/>
          </w:rPr>
          <w:fldChar w:fldCharType="end"/>
        </w:r>
        <w:r w:rsidR="00334CF0">
          <w:rPr>
            <w:highlight w:val="yellow"/>
          </w:rPr>
          <w:t>,</w:t>
        </w:r>
        <w:r w:rsidR="00C82381" w:rsidRPr="00025BBF">
          <w:rPr>
            <w:highlight w:val="yellow"/>
          </w:rPr>
          <w:t xml:space="preserve"> publicly share signal profiles</w:t>
        </w:r>
        <w:r w:rsidR="0073355E">
          <w:rPr>
            <w:highlight w:val="yellow"/>
          </w:rPr>
          <w:t xml:space="preserve"> (Supplementary </w:t>
        </w:r>
        <w:r w:rsidR="008E7327">
          <w:rPr>
            <w:highlight w:val="yellow"/>
          </w:rPr>
          <w:t xml:space="preserve">Fig. </w:t>
        </w:r>
        <w:r w:rsidR="0073355E">
          <w:rPr>
            <w:highlight w:val="yellow"/>
          </w:rPr>
          <w:t>3</w:t>
        </w:r>
        <w:r w:rsidR="00130A3F" w:rsidRPr="00025BBF">
          <w:rPr>
            <w:highlight w:val="yellow"/>
          </w:rPr>
          <w:t>)</w:t>
        </w:r>
        <w:r w:rsidR="0029222A">
          <w:t xml:space="preserve">. </w:t>
        </w:r>
        <w:r w:rsidR="00334CF0">
          <w:rPr>
            <w:highlight w:val="yellow"/>
          </w:rPr>
          <w:t>An adversary can then gain access to the signal profiles</w:t>
        </w:r>
        <w:r w:rsidR="00334CF0" w:rsidRPr="00025BBF">
          <w:rPr>
            <w:highlight w:val="yellow"/>
          </w:rPr>
          <w:t xml:space="preserve">. </w:t>
        </w:r>
        <w:r w:rsidR="00A375A8">
          <w:t xml:space="preserve">Although signal </w:t>
        </w:r>
        <w:r w:rsidR="002915AD">
          <w:t>profiles</w:t>
        </w:r>
        <w:r w:rsidR="00A375A8">
          <w:t xml:space="preserve"> do not contain any </w:t>
        </w:r>
        <w:r w:rsidR="00E11C0C">
          <w:t xml:space="preserve">explicit </w:t>
        </w:r>
        <w:r w:rsidR="00325139">
          <w:t>variant</w:t>
        </w:r>
        <w:r w:rsidR="00A375A8">
          <w:t xml:space="preserve"> information</w:t>
        </w:r>
        <w:r w:rsidR="00325139">
          <w:t xml:space="preserve"> at the nucleotide level</w:t>
        </w:r>
        <w:r w:rsidR="0021608B">
          <w:t xml:space="preserve"> </w:t>
        </w:r>
        <w:r w:rsidR="00325139">
          <w:t>(such as SNPs)</w:t>
        </w:r>
        <w:r w:rsidR="00A375A8">
          <w:t xml:space="preserve">, signal processing techniques </w:t>
        </w:r>
        <w:r w:rsidR="00B03595">
          <w:t xml:space="preserve">can be utilized </w:t>
        </w:r>
        <w:r w:rsidR="00A375A8">
          <w:t xml:space="preserve">to detect </w:t>
        </w:r>
        <w:r w:rsidR="004D3821">
          <w:t xml:space="preserve">small </w:t>
        </w:r>
        <w:r w:rsidR="00334CF0">
          <w:t xml:space="preserve">and large </w:t>
        </w:r>
        <w:r w:rsidR="00325139">
          <w:t>genomic deletions</w:t>
        </w:r>
        <w:r w:rsidR="00A375A8">
          <w:t xml:space="preserve">. </w:t>
        </w:r>
        <w:r w:rsidR="008E7327">
          <w:t>T</w:t>
        </w:r>
        <w:r w:rsidR="00915DA8">
          <w:t xml:space="preserve">wo quantities </w:t>
        </w:r>
        <w:r w:rsidR="008E7327">
          <w:t xml:space="preserve">can </w:t>
        </w:r>
        <w:r w:rsidR="00915DA8">
          <w:t xml:space="preserve">determine how well </w:t>
        </w:r>
        <w:r w:rsidR="003454CA">
          <w:t>genomic deletions</w:t>
        </w:r>
        <w:r w:rsidR="00915DA8">
          <w:t xml:space="preserve"> can be detected from sequencing data. </w:t>
        </w:r>
        <w:r w:rsidR="008E7327">
          <w:t>The f</w:t>
        </w:r>
        <w:r w:rsidR="00915DA8">
          <w:t>irst is breadth</w:t>
        </w:r>
        <w:r w:rsidR="006A7D60">
          <w:t xml:space="preserve"> of</w:t>
        </w:r>
        <w:r w:rsidR="00915DA8">
          <w:t xml:space="preserve"> coverage, which measures how well </w:t>
        </w:r>
        <w:r w:rsidR="00417F54">
          <w:t xml:space="preserve">the </w:t>
        </w:r>
        <w:r w:rsidR="00915DA8">
          <w:t xml:space="preserve">genome is covered by signal profiles. </w:t>
        </w:r>
        <w:r w:rsidR="008E7327">
          <w:t>The s</w:t>
        </w:r>
        <w:r w:rsidR="00915DA8">
          <w:t>econd is depth coverage</w:t>
        </w:r>
        <w:r w:rsidR="00C0043B">
          <w:t>, which</w:t>
        </w:r>
        <w:r w:rsidR="00915DA8">
          <w:t xml:space="preserve"> measures how deep the sequencing is performed. </w:t>
        </w:r>
        <w:r w:rsidR="004C1CFF">
          <w:t xml:space="preserve">DNA-sequencing </w:t>
        </w:r>
        <w:r w:rsidR="00A375A8">
          <w:t>read depth signal</w:t>
        </w:r>
        <w:r w:rsidR="00A375A8">
          <w:fldChar w:fldCharType="begin" w:fldLock="1"/>
        </w:r>
        <w:r w:rsidR="00CD29D7">
          <w: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"&lt;sup&gt;28,29&lt;/sup&gt;", "plainTextFormattedCitation" : "28,29", "previouslyFormattedCitation" : "&lt;sup&gt;28,29&lt;/sup&gt;" }, "properties" : {  }, "schema" : "https://github.com/citation-style-language/schema/raw/master/csl-citation.json" }</w:instrText>
        </w:r>
        <w:r w:rsidR="00A375A8">
          <w:fldChar w:fldCharType="separate"/>
        </w:r>
        <w:r w:rsidR="00DD2E61" w:rsidRPr="00DD2E61">
          <w:rPr>
            <w:noProof/>
            <w:vertAlign w:val="superscript"/>
          </w:rPr>
          <w:t>28,29</w:t>
        </w:r>
        <w:r w:rsidR="00A375A8">
          <w:fldChar w:fldCharType="end"/>
        </w:r>
        <w:r w:rsidR="002915AD">
          <w:t xml:space="preserve"> is very suitable for</w:t>
        </w:r>
        <w:r w:rsidR="00C0043B">
          <w:t xml:space="preserve"> the</w:t>
        </w:r>
        <w:r w:rsidR="002915AD">
          <w:t xml:space="preserve"> detection of </w:t>
        </w:r>
        <w:r w:rsidR="003454CA">
          <w:t>deletions</w:t>
        </w:r>
        <w:r w:rsidR="002915AD">
          <w:t xml:space="preserve"> because it</w:t>
        </w:r>
        <w:r w:rsidR="00915DA8">
          <w:t xml:space="preserve"> </w:t>
        </w:r>
        <w:r w:rsidR="005C2CFE">
          <w:t>attempts</w:t>
        </w:r>
        <w:r w:rsidR="00B0223D">
          <w:t xml:space="preserve"> </w:t>
        </w:r>
        <w:r w:rsidR="005C2CFE">
          <w:t>to uniformly cover</w:t>
        </w:r>
        <w:r w:rsidR="00915DA8">
          <w:t xml:space="preserve"> </w:t>
        </w:r>
        <w:r w:rsidR="00403E79">
          <w:t xml:space="preserve">the </w:t>
        </w:r>
        <w:r w:rsidR="00915DA8">
          <w:t>genome (high</w:t>
        </w:r>
        <w:r w:rsidR="00C0043B">
          <w:t>-</w:t>
        </w:r>
        <w:r w:rsidR="00915DA8">
          <w:t>breadth coverage) in a deep manner (high</w:t>
        </w:r>
        <w:r w:rsidR="00C0043B">
          <w:t>-</w:t>
        </w:r>
        <w:r w:rsidR="00915DA8">
          <w:t>depth coverage)</w:t>
        </w:r>
        <w:r w:rsidR="00865187">
          <w:t xml:space="preserve">. </w:t>
        </w:r>
        <w:r w:rsidR="008F2FF8">
          <w:t>On the other hand</w:t>
        </w:r>
        <w:r w:rsidR="004513EB">
          <w:t xml:space="preserve">, </w:t>
        </w:r>
        <w:r w:rsidR="008E7327">
          <w:t xml:space="preserve">the </w:t>
        </w:r>
        <w:r w:rsidR="004513EB">
          <w:t>detection</w:t>
        </w:r>
        <w:r w:rsidR="002B0FE0">
          <w:t xml:space="preserve"> </w:t>
        </w:r>
        <w:r w:rsidR="001545DC">
          <w:t xml:space="preserve">of </w:t>
        </w:r>
        <w:r w:rsidR="0021608B">
          <w:t>genomic deletion</w:t>
        </w:r>
        <w:r w:rsidR="004C1CFF">
          <w:t>s from functional genomics datasets</w:t>
        </w:r>
        <w:r w:rsidR="002B0FE0">
          <w:t xml:space="preserve"> is </w:t>
        </w:r>
        <w:r w:rsidR="002915AD">
          <w:t>not as straightforward</w:t>
        </w:r>
        <w:r w:rsidR="002B0FE0">
          <w:t xml:space="preserve">. </w:t>
        </w:r>
        <w:r w:rsidR="003F0C2D">
          <w:t>The main reason for this is the dynamic</w:t>
        </w:r>
        <w:r w:rsidR="008F5EBE">
          <w:t xml:space="preserve"> and non-uniform</w:t>
        </w:r>
        <w:r w:rsidR="003F0C2D">
          <w:t xml:space="preserve"> nature of the signal profiles of functional genomics experiments. For example, RNA</w:t>
        </w:r>
        <w:r w:rsidR="008E7327">
          <w:t>-S</w:t>
        </w:r>
        <w:r w:rsidR="003F0C2D">
          <w:t>eq</w:t>
        </w:r>
        <w:r w:rsidR="003F0C2D">
          <w:fldChar w:fldCharType="begin" w:fldLock="1"/>
        </w:r>
        <w:r w:rsidR="00CD29D7">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"&lt;sup&gt;30&lt;/sup&gt;", "plainTextFormattedCitation" : "30", "previouslyFormattedCitation" : "&lt;sup&gt;30&lt;/sup&gt;" }, "properties" : {  }, "schema" : "https://github.com/citation-style-language/schema/raw/master/csl-citation.json" }</w:instrText>
        </w:r>
        <w:r w:rsidR="003F0C2D">
          <w:fldChar w:fldCharType="separate"/>
        </w:r>
        <w:r w:rsidR="00DD2E61" w:rsidRPr="00DD2E61">
          <w:rPr>
            <w:noProof/>
            <w:vertAlign w:val="superscript"/>
          </w:rPr>
          <w:t>30</w:t>
        </w:r>
        <w:r w:rsidR="003F0C2D">
          <w:fldChar w:fldCharType="end"/>
        </w:r>
        <w:r w:rsidR="003F0C2D">
          <w:t xml:space="preserve"> signal profiles </w:t>
        </w:r>
        <w:r w:rsidR="00304C39">
          <w:t xml:space="preserve">are </w:t>
        </w:r>
        <w:r w:rsidR="003F0C2D">
          <w:t>concentrate</w:t>
        </w:r>
        <w:r w:rsidR="00304C39">
          <w:t>d</w:t>
        </w:r>
        <w:r w:rsidR="003F0C2D">
          <w:t xml:space="preserve"> mainly on the exonic regions and promoters of the genome, respectively. </w:t>
        </w:r>
        <w:r w:rsidR="00915DA8">
          <w:t>In other words, RNA-</w:t>
        </w:r>
        <w:r w:rsidR="008E7327">
          <w:t>S</w:t>
        </w:r>
        <w:r w:rsidR="00915DA8">
          <w:t>eq signal profiles generally have high</w:t>
        </w:r>
        <w:r w:rsidR="00C0043B">
          <w:t>-</w:t>
        </w:r>
        <w:r w:rsidR="00915DA8">
          <w:t>depth but low</w:t>
        </w:r>
        <w:r w:rsidR="00C0043B">
          <w:t>-</w:t>
        </w:r>
        <w:r w:rsidR="00915DA8">
          <w:t>breadth coverage</w:t>
        </w:r>
        <w:r w:rsidR="00304C39">
          <w:t xml:space="preserve">. </w:t>
        </w:r>
        <w:r w:rsidR="003454CA">
          <w:t>This makes RNA</w:t>
        </w:r>
        <w:r w:rsidR="008E7327">
          <w:t>-S</w:t>
        </w:r>
        <w:r w:rsidR="003454CA">
          <w:t xml:space="preserve">eq signal profiles very suitable for detecting </w:t>
        </w:r>
        <w:r w:rsidR="004D3821">
          <w:t xml:space="preserve">small </w:t>
        </w:r>
        <w:r w:rsidR="003454CA">
          <w:t xml:space="preserve">deletions in exonic regions. We show that a large number of </w:t>
        </w:r>
        <w:r w:rsidR="004D3821">
          <w:t xml:space="preserve">small </w:t>
        </w:r>
        <w:r w:rsidR="003454CA">
          <w:t>deletions can be detected using RNA-</w:t>
        </w:r>
        <w:r w:rsidR="008E7327">
          <w:t>S</w:t>
        </w:r>
        <w:r w:rsidR="003454CA">
          <w:t>eq signal profiles.</w:t>
        </w:r>
        <w:r w:rsidR="00915DA8">
          <w:t xml:space="preserve"> </w:t>
        </w:r>
        <w:r w:rsidR="009150B7">
          <w:t>Chromatin immunoprecipitation sequencing (</w:t>
        </w:r>
        <w:r w:rsidR="00915DA8">
          <w:t>ChIP-Seq</w:t>
        </w:r>
        <w:r w:rsidR="009150B7">
          <w:t>)</w:t>
        </w:r>
        <w:r w:rsidR="00304C39">
          <w:fldChar w:fldCharType="begin" w:fldLock="1"/>
        </w:r>
        <w:r w:rsidR="00CD29D7">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"&lt;sup&gt;31&lt;/sup&gt;", "plainTextFormattedCitation" : "31", "previouslyFormattedCitation" : "&lt;sup&gt;31&lt;/sup&gt;" }, "properties" : {  }, "schema" : "https://github.com/citation-style-language/schema/raw/master/csl-citation.json" }</w:instrText>
        </w:r>
        <w:r w:rsidR="00304C39">
          <w:fldChar w:fldCharType="separate"/>
        </w:r>
        <w:r w:rsidR="00DD2E61" w:rsidRPr="00DD2E61">
          <w:rPr>
            <w:noProof/>
            <w:vertAlign w:val="superscript"/>
          </w:rPr>
          <w:t>31</w:t>
        </w:r>
        <w:r w:rsidR="00304C39">
          <w:fldChar w:fldCharType="end"/>
        </w:r>
        <w:r w:rsidR="00304C39">
          <w:t xml:space="preserve"> </w:t>
        </w:r>
        <w:r w:rsidR="00915DA8">
          <w:t xml:space="preserve">signal profiles for </w:t>
        </w:r>
        <w:r w:rsidR="00DF50D9">
          <w:t xml:space="preserve">diffuse </w:t>
        </w:r>
        <w:r w:rsidR="00915DA8">
          <w:t xml:space="preserve">histone modifications </w:t>
        </w:r>
        <w:r w:rsidR="00304C39">
          <w:t xml:space="preserve">generally </w:t>
        </w:r>
        <w:r w:rsidR="00915DA8">
          <w:t>have high</w:t>
        </w:r>
        <w:r w:rsidR="00C0043B">
          <w:t>-</w:t>
        </w:r>
        <w:r w:rsidR="00915DA8">
          <w:t xml:space="preserve">breadth </w:t>
        </w:r>
        <w:r w:rsidR="00304C39">
          <w:t>but</w:t>
        </w:r>
        <w:r w:rsidR="002915AD">
          <w:t xml:space="preserve"> low</w:t>
        </w:r>
        <w:r w:rsidR="00C0043B">
          <w:t>-</w:t>
        </w:r>
        <w:r w:rsidR="00915DA8">
          <w:t xml:space="preserve">depth coverage. </w:t>
        </w:r>
        <w:r w:rsidR="00403E79">
          <w:t>In addition</w:t>
        </w:r>
        <w:r w:rsidR="00F52B6B">
          <w:t xml:space="preserve">, these experiments are generally done in combination. </w:t>
        </w:r>
        <w:r w:rsidR="00A8766A">
          <w:t xml:space="preserve">This is important because although each experiment assays a different </w:t>
        </w:r>
        <w:r w:rsidR="00B51CE2">
          <w:t xml:space="preserve">type of </w:t>
        </w:r>
        <w:r w:rsidR="00A8766A">
          <w:t xml:space="preserve">genome-wide activity, pooling the signal profiles </w:t>
        </w:r>
        <w:r w:rsidR="00915DA8">
          <w:t xml:space="preserve">increases both the depth and breadth </w:t>
        </w:r>
        <w:r w:rsidR="008F2FF8">
          <w:t xml:space="preserve">of </w:t>
        </w:r>
        <w:r w:rsidR="00915DA8">
          <w:t xml:space="preserve">coverage and </w:t>
        </w:r>
        <w:r w:rsidR="00A8766A">
          <w:t xml:space="preserve">can bring </w:t>
        </w:r>
        <w:r w:rsidR="00260C86">
          <w:t xml:space="preserve">enough power to an adversary for genotyping </w:t>
        </w:r>
        <w:r w:rsidR="003454CA">
          <w:t>large deletions</w:t>
        </w:r>
        <w:r w:rsidR="00715EED">
          <w:t xml:space="preserve"> and perform</w:t>
        </w:r>
        <w:r w:rsidR="008E7327">
          <w:t>ing</w:t>
        </w:r>
        <w:r w:rsidR="00715EED">
          <w:t xml:space="preserve"> successful linking attacks.</w:t>
        </w:r>
      </w:ins>
    </w:p>
    <w:p w14:paraId="2163824D" w14:textId="3F1F4F3D" w:rsidR="005E37E3" w:rsidRDefault="00F52B6B" w:rsidP="00FD71BF">
      <w:pPr>
        <w:jc w:val="both"/>
      </w:pPr>
      <w:r>
        <w:t xml:space="preserve">The paper is organized as following: We </w:t>
      </w:r>
      <w:r w:rsidR="004D0E79">
        <w:t xml:space="preserve">first </w:t>
      </w:r>
      <w:r w:rsidR="00577B49">
        <w:t xml:space="preserve">present the general scenario of linking attacks that utilize signal profiles. We next </w:t>
      </w:r>
      <w:r w:rsidR="005E37E3">
        <w:t>propose a</w:t>
      </w:r>
      <w:r w:rsidR="00577B49">
        <w:t xml:space="preserve"> new metric for quantifying the extent to which </w:t>
      </w:r>
      <w:r w:rsidR="005E37E3">
        <w:t xml:space="preserve">genotypes of </w:t>
      </w:r>
      <w:r w:rsidR="004D3821">
        <w:t xml:space="preserve">small </w:t>
      </w:r>
      <w:r w:rsidR="005E37E3">
        <w:t>and large deletion variants can be estimated</w:t>
      </w:r>
      <w:r w:rsidR="00577B49">
        <w:t xml:space="preserve"> using functional genomics signal profiles</w:t>
      </w:r>
      <w:r w:rsidR="005E37E3">
        <w:t xml:space="preserve">. In combination with information content of the deletion variants, we use this new metric for evaluating the extent of characterizing information leakage from functional genomics datasets. We </w:t>
      </w:r>
      <w:r w:rsidR="008F5EBE">
        <w:t>next</w:t>
      </w:r>
      <w:r w:rsidR="005E37E3">
        <w:t xml:space="preserve"> present several practical instantiations of linking attacks that </w:t>
      </w:r>
      <w:del w:id="411" w:author="Arif" w:date="2017-12-21T10:50:00Z">
        <w:r w:rsidR="005E37E3">
          <w:delText>uti</w:delText>
        </w:r>
        <w:r w:rsidR="00813643">
          <w:delText>lizes</w:delText>
        </w:r>
      </w:del>
      <w:ins w:id="412" w:author="Arif" w:date="2017-12-21T10:50:00Z">
        <w:r w:rsidR="005E37E3">
          <w:t>uti</w:t>
        </w:r>
        <w:r w:rsidR="00813643">
          <w:t>lize</w:t>
        </w:r>
      </w:ins>
      <w:r w:rsidR="00813643">
        <w:t xml:space="preserve"> different practical methods for deletion variant genotyping</w:t>
      </w:r>
      <w:r w:rsidR="005E37E3">
        <w:t xml:space="preserve">. </w:t>
      </w:r>
      <w:r w:rsidR="008F5EBE">
        <w:t>Finally</w:t>
      </w:r>
      <w:r w:rsidR="00502923">
        <w:t>,</w:t>
      </w:r>
      <w:r w:rsidR="008F5EBE">
        <w:t xml:space="preserve"> </w:t>
      </w:r>
      <w:r w:rsidR="0096331F">
        <w:t xml:space="preserve">we focus on </w:t>
      </w:r>
      <w:del w:id="413" w:author="Arif" w:date="2017-12-21T10:50:00Z">
        <w:r w:rsidR="008B6366">
          <w:delText>protect</w:delText>
        </w:r>
        <w:r w:rsidR="0096331F">
          <w:delText>ion of</w:delText>
        </w:r>
      </w:del>
      <w:ins w:id="414" w:author="Arif" w:date="2017-12-21T10:50:00Z">
        <w:r w:rsidR="00A03170">
          <w:t>protecting</w:t>
        </w:r>
      </w:ins>
      <w:r w:rsidR="00A03170">
        <w:t xml:space="preserve"> </w:t>
      </w:r>
      <w:r w:rsidR="008B6366">
        <w:t xml:space="preserve">the signal profiles against </w:t>
      </w:r>
      <w:r w:rsidR="0096331F">
        <w:t>linking attacks. W</w:t>
      </w:r>
      <w:r w:rsidR="005E37E3">
        <w:t xml:space="preserve">e present a </w:t>
      </w:r>
      <w:r w:rsidR="004513EB">
        <w:t xml:space="preserve">novel </w:t>
      </w:r>
      <w:r w:rsidR="005E37E3">
        <w:t xml:space="preserve">signal processing methodology for </w:t>
      </w:r>
      <w:r w:rsidR="008B6366">
        <w:t>anonymizing</w:t>
      </w:r>
      <w:r w:rsidR="004513EB">
        <w:t xml:space="preserve"> </w:t>
      </w:r>
      <w:r w:rsidR="0096331F">
        <w:t>a</w:t>
      </w:r>
      <w:r w:rsidR="004513EB">
        <w:t xml:space="preserve"> signal profile. We </w:t>
      </w:r>
      <w:r w:rsidR="00C925A1">
        <w:t xml:space="preserve">show that </w:t>
      </w:r>
      <w:del w:id="415" w:author="Arif" w:date="2017-12-21T10:50:00Z">
        <w:r w:rsidR="00C925A1">
          <w:delText>it</w:delText>
        </w:r>
      </w:del>
      <w:ins w:id="416" w:author="Arif" w:date="2017-12-21T10:50:00Z">
        <w:r w:rsidR="008E7327">
          <w:t>this method</w:t>
        </w:r>
      </w:ins>
      <w:r w:rsidR="008E7327">
        <w:t xml:space="preserve"> </w:t>
      </w:r>
      <w:r w:rsidR="00C925A1">
        <w:t>is effective in decreasing the predictability of deletion variant genotypes from signal profiles.</w:t>
      </w:r>
      <w:r w:rsidR="00536D55">
        <w:t xml:space="preserve"> The source code for linking attacks and anonym</w:t>
      </w:r>
      <w:r w:rsidR="004259C9">
        <w:t xml:space="preserve">ization can be downloaded from </w:t>
      </w:r>
      <w:r w:rsidR="00935D7B" w:rsidRPr="00935D7B">
        <w:t>http://</w:t>
      </w:r>
      <w:del w:id="417" w:author="Arif" w:date="2017-12-21T10:50:00Z">
        <w:r w:rsidR="00935D7B" w:rsidRPr="00935D7B">
          <w:delText>archiv</w:delText>
        </w:r>
        <w:r w:rsidR="00935D7B">
          <w:delText>e</w:delText>
        </w:r>
      </w:del>
      <w:ins w:id="418" w:author="Arif" w:date="2017-12-21T10:50:00Z">
        <w:r w:rsidR="008F2FF8">
          <w:t>privasig</w:t>
        </w:r>
      </w:ins>
      <w:r w:rsidR="00935D7B">
        <w:t>.gersteinlab.org</w:t>
      </w:r>
      <w:del w:id="419" w:author="Arif" w:date="2017-12-21T10:50:00Z">
        <w:r w:rsidR="00935D7B">
          <w:delText>/proj/PrivaSig</w:delText>
        </w:r>
      </w:del>
      <w:r w:rsidR="008F2FF8">
        <w:t>.</w:t>
      </w:r>
    </w:p>
    <w:p w14:paraId="018A77D4" w14:textId="77777777" w:rsidR="00BB43FC" w:rsidRDefault="00BB43FC" w:rsidP="00BB43FC">
      <w:pPr>
        <w:pStyle w:val="Heading1"/>
        <w:numPr>
          <w:ilvl w:val="0"/>
          <w:numId w:val="1"/>
        </w:numPr>
      </w:pPr>
      <w:r>
        <w:t>Results</w:t>
      </w:r>
    </w:p>
    <w:p w14:paraId="3823A7CE"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AE94E9F"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37A0552" w14:textId="77777777" w:rsidR="00BB43FC" w:rsidRDefault="00BB43FC" w:rsidP="00BB43FC">
      <w:pPr>
        <w:pStyle w:val="Heading2"/>
        <w:numPr>
          <w:ilvl w:val="1"/>
          <w:numId w:val="4"/>
        </w:numPr>
        <w:ind w:left="432"/>
      </w:pPr>
      <w:r w:rsidRPr="00BB43FC">
        <w:t>Linking Attack Scenario</w:t>
      </w:r>
    </w:p>
    <w:p w14:paraId="2B2B19A5" w14:textId="4CC5840C" w:rsidR="00ED7814" w:rsidRPr="00D40BF9" w:rsidRDefault="00166384" w:rsidP="00FD71BF">
      <w:pPr>
        <w:jc w:val="both"/>
        <w:rPr>
          <w:rFonts w:eastAsiaTheme="minorEastAsia"/>
        </w:rPr>
      </w:pPr>
      <w:r>
        <w:t xml:space="preserve">Figure 1 summarizes </w:t>
      </w:r>
      <w:r w:rsidR="008F2FF8">
        <w:t>the</w:t>
      </w:r>
      <w:r w:rsidR="009150B7">
        <w:t xml:space="preserve"> </w:t>
      </w:r>
      <w:r>
        <w:t>linking attack scenario</w:t>
      </w:r>
      <w:ins w:id="420" w:author="Arif" w:date="2017-12-21T10:50:00Z">
        <w:r w:rsidR="008F2FF8">
          <w:t xml:space="preserve"> that we are studying</w:t>
        </w:r>
      </w:ins>
      <w:r>
        <w:t xml:space="preserve">. </w:t>
      </w:r>
      <w:r w:rsidR="00863150">
        <w:t>The attack involves cross-referencing the individuals in a</w:t>
      </w:r>
      <w:r w:rsidR="001B75AC">
        <w:t xml:space="preserve"> </w:t>
      </w:r>
      <w:r w:rsidR="00863150">
        <w:t xml:space="preserve">signal profile dataset (denoted by </w:t>
      </w:r>
      <m:oMath>
        <m:r>
          <w:rPr>
            <w:rFonts w:ascii="Cambria Math" w:hAnsi="Cambria Math"/>
          </w:rPr>
          <m:t>S</m:t>
        </m:r>
      </m:oMath>
      <w:r w:rsidR="00FF1B20">
        <w:t xml:space="preserve">) against the individuals in a </w:t>
      </w:r>
      <w:r w:rsidR="00863150">
        <w:t xml:space="preserve">genotype dataset, denoted by </w:t>
      </w:r>
      <m:oMath>
        <m:r>
          <w:rPr>
            <w:rFonts w:ascii="Cambria Math" w:hAnsi="Cambria Math"/>
          </w:rPr>
          <m:t>G</m:t>
        </m:r>
      </m:oMath>
      <w:r w:rsidR="00D40BF9">
        <w:rPr>
          <w:rFonts w:eastAsiaTheme="minorEastAsia"/>
        </w:rPr>
        <w:t xml:space="preserve">. </w:t>
      </w:r>
      <w:r w:rsidR="00863150">
        <w:rPr>
          <w:rFonts w:eastAsiaTheme="minorEastAsia"/>
        </w:rPr>
        <w:t xml:space="preserve">The signal profile dataset </w:t>
      </w:r>
      <w:r w:rsidR="007F274D">
        <w:rPr>
          <w:rFonts w:eastAsiaTheme="minorEastAsia"/>
        </w:rPr>
        <w:t xml:space="preserve">is publicly available and </w:t>
      </w:r>
      <w:del w:id="421" w:author="Arif" w:date="2017-12-21T10:50:00Z">
        <w:r w:rsidR="007F274D">
          <w:rPr>
            <w:rFonts w:eastAsiaTheme="minorEastAsia"/>
          </w:rPr>
          <w:delText xml:space="preserve">it </w:delText>
        </w:r>
      </w:del>
      <w:r w:rsidR="00863150">
        <w:rPr>
          <w:rFonts w:eastAsiaTheme="minorEastAsia"/>
        </w:rPr>
        <w:t>contains</w:t>
      </w:r>
      <w:del w:id="422" w:author="Arif" w:date="2017-12-21T10:50:00Z">
        <w:r w:rsidR="00863150">
          <w:rPr>
            <w:rFonts w:eastAsiaTheme="minorEastAsia"/>
          </w:rPr>
          <w:delText>, for each individual</w:delText>
        </w:r>
        <w:r w:rsidR="004B1DB2">
          <w:rPr>
            <w:rFonts w:eastAsiaTheme="minorEastAsia"/>
          </w:rPr>
          <w:delText>,</w:delText>
        </w:r>
      </w:del>
      <w:r w:rsidR="004B1DB2">
        <w:rPr>
          <w:rFonts w:eastAsiaTheme="minorEastAsia"/>
        </w:rPr>
        <w:t xml:space="preserve"> a genome-wide </w:t>
      </w:r>
      <w:r w:rsidR="00863150">
        <w:rPr>
          <w:rFonts w:eastAsiaTheme="minorEastAsia"/>
        </w:rPr>
        <w:t>signal profile</w:t>
      </w:r>
      <w:del w:id="423" w:author="Arif" w:date="2017-12-21T10:50:00Z">
        <w:r w:rsidR="00ED7814">
          <w:rPr>
            <w:rFonts w:eastAsiaTheme="minorEastAsia"/>
          </w:rPr>
          <w:delText>,</w:delText>
        </w:r>
      </w:del>
      <w:r w:rsidR="00ED7814">
        <w:rPr>
          <w:rFonts w:eastAsiaTheme="minorEastAsia"/>
        </w:rPr>
        <w:t xml:space="preserve"> and an anonymized identifier</w:t>
      </w:r>
      <w:ins w:id="424" w:author="Arif" w:date="2017-12-21T10:50:00Z">
        <w:r w:rsidR="00A03170" w:rsidRPr="00A03170">
          <w:rPr>
            <w:rFonts w:eastAsiaTheme="minorEastAsia"/>
          </w:rPr>
          <w:t xml:space="preserve"> </w:t>
        </w:r>
        <w:r w:rsidR="00A03170">
          <w:rPr>
            <w:rFonts w:eastAsiaTheme="minorEastAsia"/>
          </w:rPr>
          <w:t>for each individual</w:t>
        </w:r>
      </w:ins>
      <w:r w:rsidR="004B1DB2">
        <w:rPr>
          <w:rFonts w:eastAsiaTheme="minorEastAsia"/>
        </w:rPr>
        <w:t xml:space="preserve">. </w:t>
      </w:r>
      <w:r w:rsidR="00EC1B85">
        <w:rPr>
          <w:rFonts w:eastAsiaTheme="minorEastAsia"/>
        </w:rPr>
        <w:t xml:space="preserve">The signal profile </w:t>
      </w:r>
      <w:r w:rsidR="00CC064C">
        <w:rPr>
          <w:rFonts w:eastAsiaTheme="minorEastAsia"/>
        </w:rPr>
        <w:t xml:space="preserve">for an individual </w:t>
      </w:r>
      <w:r w:rsidR="00EC1B85">
        <w:rPr>
          <w:rFonts w:eastAsiaTheme="minorEastAsia"/>
        </w:rPr>
        <w:t xml:space="preserve">represents the measurements of </w:t>
      </w:r>
      <w:r w:rsidR="001B75AC">
        <w:rPr>
          <w:rFonts w:eastAsiaTheme="minorEastAsia"/>
        </w:rPr>
        <w:t xml:space="preserve">functional </w:t>
      </w:r>
      <w:r w:rsidR="00EC1B85">
        <w:rPr>
          <w:rFonts w:eastAsiaTheme="minorEastAsia"/>
        </w:rPr>
        <w:t xml:space="preserve">activity at each </w:t>
      </w:r>
      <w:r w:rsidR="001B75AC">
        <w:rPr>
          <w:rFonts w:eastAsiaTheme="minorEastAsia"/>
        </w:rPr>
        <w:t xml:space="preserve">genomic </w:t>
      </w:r>
      <w:r w:rsidR="00EC1B85">
        <w:rPr>
          <w:rFonts w:eastAsiaTheme="minorEastAsia"/>
        </w:rPr>
        <w:t>position</w:t>
      </w:r>
      <w:del w:id="425" w:author="Arif" w:date="2017-12-21T10:50:00Z">
        <w:r w:rsidR="001B75AC">
          <w:rPr>
            <w:rFonts w:eastAsiaTheme="minorEastAsia"/>
          </w:rPr>
          <w:delText xml:space="preserve"> for this individual</w:delText>
        </w:r>
        <w:r w:rsidR="00EC1B85">
          <w:rPr>
            <w:rFonts w:eastAsiaTheme="minorEastAsia"/>
          </w:rPr>
          <w:delText>.</w:delText>
        </w:r>
      </w:del>
      <w:ins w:id="426" w:author="Arif" w:date="2017-12-21T10:50:00Z">
        <w:r w:rsidR="00EC1B85">
          <w:rPr>
            <w:rFonts w:eastAsiaTheme="minorEastAsia"/>
          </w:rPr>
          <w:t>.</w:t>
        </w:r>
      </w:ins>
      <w:r w:rsidR="00EC1B85">
        <w:rPr>
          <w:rFonts w:eastAsiaTheme="minorEastAsia"/>
        </w:rPr>
        <w:t xml:space="preserve"> </w:t>
      </w:r>
      <w:r w:rsidR="00D40BF9">
        <w:rPr>
          <w:rFonts w:eastAsiaTheme="minorEastAsia"/>
        </w:rPr>
        <w:t>In addition, the signal profile dataset contains sensitive information about each individua</w:t>
      </w:r>
      <w:r w:rsidR="00902692">
        <w:rPr>
          <w:rFonts w:eastAsiaTheme="minorEastAsia"/>
        </w:rPr>
        <w:t>l</w:t>
      </w:r>
      <w:del w:id="427" w:author="Arif" w:date="2017-12-21T10:50:00Z">
        <w:r w:rsidR="00D40BF9">
          <w:rPr>
            <w:rFonts w:eastAsiaTheme="minorEastAsia"/>
          </w:rPr>
          <w:delText xml:space="preserve">, </w:delText>
        </w:r>
      </w:del>
      <w:ins w:id="428" w:author="Arif" w:date="2017-12-21T10:50:00Z">
        <w:r w:rsidR="00902692">
          <w:rPr>
            <w:rFonts w:eastAsiaTheme="minorEastAsia"/>
          </w:rPr>
          <w:t xml:space="preserve"> </w:t>
        </w:r>
        <w:r w:rsidR="009150B7">
          <w:rPr>
            <w:rFonts w:eastAsiaTheme="minorEastAsia"/>
          </w:rPr>
          <w:t>(</w:t>
        </w:r>
      </w:ins>
      <w:r w:rsidR="00D40BF9">
        <w:rPr>
          <w:rFonts w:eastAsiaTheme="minorEastAsia"/>
        </w:rPr>
        <w:t>e.g</w:t>
      </w:r>
      <w:del w:id="429" w:author="Arif" w:date="2017-12-21T10:50:00Z">
        <w:r w:rsidR="00D40BF9">
          <w:rPr>
            <w:rFonts w:eastAsiaTheme="minorEastAsia"/>
          </w:rPr>
          <w:delText>.</w:delText>
        </w:r>
      </w:del>
      <w:ins w:id="430" w:author="Arif" w:date="2017-12-21T10:50:00Z">
        <w:r w:rsidR="00D40BF9">
          <w:rPr>
            <w:rFonts w:eastAsiaTheme="minorEastAsia"/>
          </w:rPr>
          <w:t>.</w:t>
        </w:r>
        <w:r w:rsidR="009150B7">
          <w:rPr>
            <w:rFonts w:eastAsiaTheme="minorEastAsia"/>
          </w:rPr>
          <w:t>,</w:t>
        </w:r>
      </w:ins>
      <w:r w:rsidR="00D40BF9">
        <w:rPr>
          <w:rFonts w:eastAsiaTheme="minorEastAsia"/>
        </w:rPr>
        <w:t xml:space="preserve"> HIV status</w:t>
      </w:r>
      <w:del w:id="431" w:author="Arif" w:date="2017-12-21T10:50:00Z">
        <w:r w:rsidR="00D40BF9">
          <w:rPr>
            <w:rFonts w:eastAsiaTheme="minorEastAsia"/>
          </w:rPr>
          <w:delText>.</w:delText>
        </w:r>
      </w:del>
      <w:ins w:id="432" w:author="Arif" w:date="2017-12-21T10:50:00Z">
        <w:r w:rsidR="009150B7">
          <w:rPr>
            <w:rFonts w:eastAsiaTheme="minorEastAsia"/>
          </w:rPr>
          <w:t>)</w:t>
        </w:r>
        <w:r w:rsidR="00D40BF9">
          <w:rPr>
            <w:rFonts w:eastAsiaTheme="minorEastAsia"/>
          </w:rPr>
          <w:t>.</w:t>
        </w:r>
      </w:ins>
      <w:r w:rsidR="00D40BF9">
        <w:rPr>
          <w:rFonts w:eastAsiaTheme="minorEastAsia"/>
        </w:rPr>
        <w:t xml:space="preserve"> </w:t>
      </w:r>
      <w:r w:rsidR="00ED7814" w:rsidRPr="001F4649">
        <w:rPr>
          <w:rFonts w:eastAsiaTheme="minorEastAsia"/>
        </w:rPr>
        <w:t xml:space="preserve">We assume that </w:t>
      </w:r>
      <w:del w:id="433" w:author="Arif" w:date="2017-12-21T10:50:00Z">
        <w:r w:rsidR="00ED7814" w:rsidRPr="001F4649">
          <w:rPr>
            <w:rFonts w:eastAsiaTheme="minorEastAsia"/>
          </w:rPr>
          <w:delText>this</w:delText>
        </w:r>
      </w:del>
      <w:ins w:id="434" w:author="Arif" w:date="2017-12-21T10:50:00Z">
        <w:r w:rsidR="00A03170">
          <w:rPr>
            <w:rFonts w:eastAsiaTheme="minorEastAsia"/>
          </w:rPr>
          <w:t>the</w:t>
        </w:r>
      </w:ins>
      <w:r w:rsidR="00A03170" w:rsidRPr="001F4649">
        <w:rPr>
          <w:rFonts w:eastAsiaTheme="minorEastAsia"/>
        </w:rPr>
        <w:t xml:space="preserve"> </w:t>
      </w:r>
      <w:r w:rsidR="00ED7814" w:rsidRPr="001F4649">
        <w:rPr>
          <w:rFonts w:eastAsiaTheme="minorEastAsia"/>
        </w:rPr>
        <w:t xml:space="preserve">dataset is </w:t>
      </w:r>
      <w:r w:rsidR="00ED7814">
        <w:rPr>
          <w:rFonts w:eastAsiaTheme="minorEastAsia"/>
        </w:rPr>
        <w:t>generated for research pu</w:t>
      </w:r>
      <w:r w:rsidR="00D40BF9">
        <w:rPr>
          <w:rFonts w:eastAsiaTheme="minorEastAsia"/>
        </w:rPr>
        <w:t>rposes and is publicly released</w:t>
      </w:r>
      <w:r w:rsidR="007F274D">
        <w:rPr>
          <w:rFonts w:eastAsiaTheme="minorEastAsia"/>
        </w:rPr>
        <w:t xml:space="preserve">. </w:t>
      </w:r>
      <w:r w:rsidR="00EC1B85">
        <w:rPr>
          <w:rFonts w:eastAsiaTheme="minorEastAsia"/>
        </w:rPr>
        <w:t>The genotype dataset</w:t>
      </w:r>
      <w:r w:rsidR="00CC064C">
        <w:rPr>
          <w:rFonts w:eastAsiaTheme="minorEastAsia"/>
        </w:rPr>
        <w:t xml:space="preserve">, </w:t>
      </w:r>
      <m:oMath>
        <m:r>
          <w:rPr>
            <w:rFonts w:ascii="Cambria Math" w:hAnsi="Cambria Math"/>
          </w:rPr>
          <m:t>G</m:t>
        </m:r>
      </m:oMath>
      <w:r w:rsidR="00CC064C">
        <w:rPr>
          <w:rFonts w:eastAsiaTheme="minorEastAsia"/>
        </w:rPr>
        <w:t xml:space="preserve">, </w:t>
      </w:r>
      <w:r w:rsidR="001B75AC">
        <w:rPr>
          <w:rFonts w:eastAsiaTheme="minorEastAsia"/>
        </w:rPr>
        <w:t>contains</w:t>
      </w:r>
      <w:r w:rsidR="00D47252">
        <w:rPr>
          <w:rFonts w:eastAsiaTheme="minorEastAsia"/>
        </w:rPr>
        <w:t xml:space="preserve">, for each </w:t>
      </w:r>
      <w:r w:rsidR="00D47252">
        <w:rPr>
          <w:rFonts w:eastAsiaTheme="minorEastAsia"/>
        </w:rPr>
        <w:lastRenderedPageBreak/>
        <w:t>individual, the</w:t>
      </w:r>
      <w:r w:rsidR="001B75AC">
        <w:rPr>
          <w:rFonts w:eastAsiaTheme="minorEastAsia"/>
        </w:rPr>
        <w:t xml:space="preserve"> genotypes </w:t>
      </w:r>
      <w:del w:id="435" w:author="Arif" w:date="2017-12-21T10:50:00Z">
        <w:r w:rsidR="001B75AC">
          <w:rPr>
            <w:rFonts w:eastAsiaTheme="minorEastAsia"/>
          </w:rPr>
          <w:delText>for</w:delText>
        </w:r>
      </w:del>
      <w:ins w:id="436" w:author="Arif" w:date="2017-12-21T10:50:00Z">
        <w:r w:rsidR="00A03170">
          <w:rPr>
            <w:rFonts w:eastAsiaTheme="minorEastAsia"/>
          </w:rPr>
          <w:t>of</w:t>
        </w:r>
      </w:ins>
      <w:r w:rsidR="00A03170">
        <w:rPr>
          <w:rFonts w:eastAsiaTheme="minorEastAsia"/>
        </w:rPr>
        <w:t xml:space="preserve"> </w:t>
      </w:r>
      <w:r w:rsidR="001B75AC">
        <w:rPr>
          <w:rFonts w:eastAsiaTheme="minorEastAsia"/>
        </w:rPr>
        <w:t xml:space="preserve">a panel of structural variants, 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1B75AC">
        <w:t>.</w:t>
      </w:r>
      <w:r w:rsidR="007F274D">
        <w:t xml:space="preserve"> The genotype dataset also contains the identities of the individuals. </w:t>
      </w:r>
      <w:r w:rsidR="00D47252">
        <w:t xml:space="preserve">Thus, </w:t>
      </w:r>
      <m:oMath>
        <m:r>
          <w:rPr>
            <w:rFonts w:ascii="Cambria Math" w:hAnsi="Cambria Math"/>
          </w:rPr>
          <m:t>G</m:t>
        </m:r>
      </m:oMath>
      <w:r w:rsidR="00D47252">
        <w:t xml:space="preserve"> is normally </w:t>
      </w:r>
      <w:r w:rsidR="00966AFE">
        <w:t xml:space="preserve">assumed to be </w:t>
      </w:r>
      <w:r w:rsidR="00D47252">
        <w:t xml:space="preserve">protected. </w:t>
      </w:r>
      <w:r w:rsidR="007F274D">
        <w:t>We assume that t</w:t>
      </w:r>
      <w:r w:rsidR="007F274D">
        <w:rPr>
          <w:rFonts w:eastAsiaTheme="minorEastAsia"/>
        </w:rPr>
        <w:t xml:space="preserve">he adversary </w:t>
      </w:r>
      <w:r w:rsidR="00D47252">
        <w:rPr>
          <w:rFonts w:eastAsiaTheme="minorEastAsia"/>
        </w:rPr>
        <w:t xml:space="preserve">obtains </w:t>
      </w:r>
      <w:r w:rsidR="00A6530B" w:rsidRPr="00821680">
        <w:rPr>
          <w:rFonts w:eastAsiaTheme="minorEastAsia"/>
          <w:color w:val="000000" w:themeColor="text1"/>
        </w:rPr>
        <w:t xml:space="preserve">access to </w:t>
      </w:r>
      <m:oMath>
        <m:r>
          <w:rPr>
            <w:rFonts w:ascii="Cambria Math" w:hAnsi="Cambria Math"/>
            <w:color w:val="000000" w:themeColor="text1"/>
          </w:rPr>
          <m:t>G</m:t>
        </m:r>
      </m:oMath>
      <w:r w:rsidR="00966AFE" w:rsidRPr="00821680">
        <w:rPr>
          <w:rFonts w:eastAsiaTheme="minorEastAsia"/>
          <w:color w:val="000000" w:themeColor="text1"/>
        </w:rPr>
        <w:t xml:space="preserve">. </w:t>
      </w:r>
      <w:r w:rsidR="00D40971">
        <w:rPr>
          <w:rFonts w:eastAsiaTheme="minorEastAsia"/>
          <w:color w:val="000000" w:themeColor="text1"/>
        </w:rPr>
        <w:t xml:space="preserve">This accession could be established by lawful or unlawful means. </w:t>
      </w:r>
      <w:r w:rsidR="00966AFE" w:rsidRPr="00821680">
        <w:rPr>
          <w:rFonts w:eastAsiaTheme="minorEastAsia"/>
          <w:color w:val="000000" w:themeColor="text1"/>
        </w:rPr>
        <w:t xml:space="preserve">For example </w:t>
      </w:r>
      <w:del w:id="437" w:author="Arif" w:date="2017-12-21T10:50:00Z">
        <w:r w:rsidR="00966AFE" w:rsidRPr="00821680">
          <w:rPr>
            <w:rFonts w:eastAsiaTheme="minorEastAsia"/>
            <w:color w:val="000000" w:themeColor="text1"/>
          </w:rPr>
          <w:delText xml:space="preserve">she </w:delText>
        </w:r>
        <w:r w:rsidR="00966AFE" w:rsidRPr="00821680">
          <w:rPr>
            <w:color w:val="000000" w:themeColor="text1"/>
          </w:rPr>
          <w:delText xml:space="preserve">(we assume </w:delText>
        </w:r>
      </w:del>
      <w:r w:rsidR="00A03170">
        <w:rPr>
          <w:rFonts w:eastAsiaTheme="minorEastAsia"/>
          <w:color w:val="000000" w:themeColor="text1"/>
        </w:rPr>
        <w:t>the adversary</w:t>
      </w:r>
      <w:r w:rsidR="00A03170" w:rsidRPr="00821680">
        <w:rPr>
          <w:rFonts w:eastAsiaTheme="minorEastAsia"/>
          <w:color w:val="000000" w:themeColor="text1"/>
        </w:rPr>
        <w:t xml:space="preserve"> </w:t>
      </w:r>
      <w:del w:id="438" w:author="Arif" w:date="2017-12-21T10:50:00Z">
        <w:r w:rsidR="00966AFE" w:rsidRPr="00821680">
          <w:rPr>
            <w:color w:val="000000" w:themeColor="text1"/>
          </w:rPr>
          <w:delText xml:space="preserve">is a female) </w:delText>
        </w:r>
      </w:del>
      <w:r w:rsidR="00966AFE" w:rsidRPr="00821680">
        <w:rPr>
          <w:rFonts w:eastAsiaTheme="minorEastAsia"/>
          <w:color w:val="000000" w:themeColor="text1"/>
        </w:rPr>
        <w:t>might have stolen it</w:t>
      </w:r>
      <w:r w:rsidR="00D47252" w:rsidRPr="00821680">
        <w:rPr>
          <w:rFonts w:eastAsiaTheme="minorEastAsia"/>
          <w:color w:val="000000" w:themeColor="text1"/>
        </w:rPr>
        <w:t xml:space="preserve"> </w:t>
      </w:r>
      <w:r w:rsidR="00966AFE" w:rsidRPr="00821680">
        <w:rPr>
          <w:rFonts w:eastAsiaTheme="minorEastAsia"/>
          <w:color w:val="000000" w:themeColor="text1"/>
        </w:rPr>
        <w:t xml:space="preserve">or </w:t>
      </w:r>
      <w:del w:id="439" w:author="Arif" w:date="2017-12-21T10:50:00Z">
        <w:r w:rsidR="00966AFE" w:rsidRPr="00821680">
          <w:rPr>
            <w:rFonts w:eastAsiaTheme="minorEastAsia"/>
            <w:color w:val="000000" w:themeColor="text1"/>
          </w:rPr>
          <w:delText xml:space="preserve">she </w:delText>
        </w:r>
      </w:del>
      <w:r w:rsidR="00966AFE" w:rsidRPr="00821680">
        <w:rPr>
          <w:rFonts w:eastAsiaTheme="minorEastAsia"/>
          <w:color w:val="000000" w:themeColor="text1"/>
        </w:rPr>
        <w:t xml:space="preserve">might </w:t>
      </w:r>
      <w:del w:id="440" w:author="Arif" w:date="2017-12-21T10:50:00Z">
        <w:r w:rsidR="00966AFE" w:rsidRPr="00821680">
          <w:rPr>
            <w:rFonts w:eastAsiaTheme="minorEastAsia"/>
            <w:color w:val="000000" w:themeColor="text1"/>
          </w:rPr>
          <w:delText>be</w:delText>
        </w:r>
      </w:del>
      <w:ins w:id="441" w:author="Arif" w:date="2017-12-21T10:50:00Z">
        <w:r w:rsidR="009150B7">
          <w:rPr>
            <w:rFonts w:eastAsiaTheme="minorEastAsia"/>
            <w:color w:val="000000" w:themeColor="text1"/>
          </w:rPr>
          <w:t>have been</w:t>
        </w:r>
      </w:ins>
      <w:r w:rsidR="009150B7" w:rsidRPr="00821680">
        <w:rPr>
          <w:rFonts w:eastAsiaTheme="minorEastAsia"/>
          <w:color w:val="000000" w:themeColor="text1"/>
        </w:rPr>
        <w:t xml:space="preserve"> </w:t>
      </w:r>
      <w:r w:rsidR="00966AFE" w:rsidRPr="00821680">
        <w:rPr>
          <w:rFonts w:eastAsiaTheme="minorEastAsia"/>
          <w:color w:val="000000" w:themeColor="text1"/>
        </w:rPr>
        <w:t xml:space="preserve">legally allowed to access it but </w:t>
      </w:r>
      <w:del w:id="442" w:author="Arif" w:date="2017-12-21T10:50:00Z">
        <w:r w:rsidR="00966AFE" w:rsidRPr="00821680">
          <w:rPr>
            <w:rFonts w:eastAsiaTheme="minorEastAsia"/>
            <w:color w:val="000000" w:themeColor="text1"/>
          </w:rPr>
          <w:delText>she violates</w:delText>
        </w:r>
      </w:del>
      <w:ins w:id="443" w:author="Arif" w:date="2017-12-21T10:50:00Z">
        <w:r w:rsidR="00966AFE" w:rsidRPr="00821680">
          <w:rPr>
            <w:rFonts w:eastAsiaTheme="minorEastAsia"/>
            <w:color w:val="000000" w:themeColor="text1"/>
          </w:rPr>
          <w:t>violate</w:t>
        </w:r>
        <w:r w:rsidR="00A03170">
          <w:rPr>
            <w:rFonts w:eastAsiaTheme="minorEastAsia"/>
            <w:color w:val="000000" w:themeColor="text1"/>
          </w:rPr>
          <w:t>d</w:t>
        </w:r>
      </w:ins>
      <w:r w:rsidR="00966AFE" w:rsidRPr="00821680">
        <w:rPr>
          <w:rFonts w:eastAsiaTheme="minorEastAsia"/>
          <w:color w:val="000000" w:themeColor="text1"/>
        </w:rPr>
        <w:t xml:space="preserve"> the terms of data accession</w:t>
      </w:r>
      <w:r w:rsidR="007F274D" w:rsidRPr="00821680">
        <w:rPr>
          <w:rFonts w:eastAsiaTheme="minorEastAsia"/>
          <w:color w:val="000000" w:themeColor="text1"/>
        </w:rPr>
        <w:t xml:space="preserve">. The </w:t>
      </w:r>
      <w:r w:rsidR="00966AFE" w:rsidRPr="00821680">
        <w:rPr>
          <w:rFonts w:eastAsiaTheme="minorEastAsia"/>
          <w:color w:val="000000" w:themeColor="text1"/>
        </w:rPr>
        <w:t xml:space="preserve">main objective of the </w:t>
      </w:r>
      <w:r w:rsidR="007F274D" w:rsidRPr="00821680">
        <w:rPr>
          <w:rFonts w:eastAsiaTheme="minorEastAsia"/>
          <w:color w:val="000000" w:themeColor="text1"/>
        </w:rPr>
        <w:t xml:space="preserve">adversary </w:t>
      </w:r>
      <w:r w:rsidR="00966AFE" w:rsidRPr="00821680">
        <w:rPr>
          <w:rFonts w:eastAsiaTheme="minorEastAsia"/>
          <w:color w:val="000000" w:themeColor="text1"/>
        </w:rPr>
        <w:t>is to link</w:t>
      </w:r>
      <w:r w:rsidR="00F4366B" w:rsidRPr="00821680">
        <w:rPr>
          <w:rFonts w:eastAsiaTheme="minorEastAsia"/>
          <w:color w:val="000000" w:themeColor="text1"/>
        </w:rPr>
        <w:t xml:space="preserve"> </w:t>
      </w:r>
      <m:oMath>
        <m:r>
          <w:rPr>
            <w:rFonts w:ascii="Cambria Math" w:hAnsi="Cambria Math"/>
            <w:color w:val="000000" w:themeColor="text1"/>
          </w:rPr>
          <m:t>G</m:t>
        </m:r>
      </m:oMath>
      <w:r w:rsidR="00D40BF9" w:rsidRPr="00821680">
        <w:rPr>
          <w:rFonts w:eastAsiaTheme="minorEastAsia"/>
          <w:color w:val="000000" w:themeColor="text1"/>
        </w:rPr>
        <w:t xml:space="preserve"> and </w:t>
      </w:r>
      <m:oMath>
        <m:r>
          <w:rPr>
            <w:rFonts w:ascii="Cambria Math" w:hAnsi="Cambria Math"/>
            <w:color w:val="000000" w:themeColor="text1"/>
          </w:rPr>
          <m:t>S</m:t>
        </m:r>
      </m:oMath>
      <w:r w:rsidR="00D40BF9" w:rsidRPr="00821680">
        <w:rPr>
          <w:rFonts w:eastAsiaTheme="minorEastAsia"/>
          <w:color w:val="000000" w:themeColor="text1"/>
        </w:rPr>
        <w:t xml:space="preserve"> by first predicting the structural variant genotypes from signal profiles in </w:t>
      </w:r>
      <m:oMath>
        <m:r>
          <w:rPr>
            <w:rFonts w:ascii="Cambria Math" w:hAnsi="Cambria Math"/>
            <w:color w:val="000000" w:themeColor="text1"/>
          </w:rPr>
          <m:t>S</m:t>
        </m:r>
      </m:oMath>
      <w:r w:rsidR="00D40BF9" w:rsidRPr="00821680">
        <w:rPr>
          <w:rFonts w:eastAsiaTheme="minorEastAsia"/>
          <w:color w:val="000000" w:themeColor="text1"/>
        </w:rPr>
        <w:t>,</w:t>
      </w:r>
      <w:r w:rsidR="009150B7">
        <w:rPr>
          <w:rFonts w:eastAsiaTheme="minorEastAsia"/>
          <w:color w:val="000000" w:themeColor="text1"/>
        </w:rPr>
        <w:t xml:space="preserve"> </w:t>
      </w:r>
      <w:ins w:id="444" w:author="Arif" w:date="2017-12-21T10:50:00Z">
        <w:r w:rsidR="009150B7">
          <w:rPr>
            <w:rFonts w:eastAsiaTheme="minorEastAsia"/>
            <w:color w:val="000000" w:themeColor="text1"/>
          </w:rPr>
          <w:t>and</w:t>
        </w:r>
        <w:r w:rsidR="00D40BF9" w:rsidRPr="00821680">
          <w:rPr>
            <w:rFonts w:eastAsiaTheme="minorEastAsia"/>
            <w:color w:val="000000" w:themeColor="text1"/>
          </w:rPr>
          <w:t xml:space="preserve"> </w:t>
        </w:r>
      </w:ins>
      <w:r w:rsidR="00D40BF9" w:rsidRPr="00821680">
        <w:rPr>
          <w:rFonts w:eastAsiaTheme="minorEastAsia"/>
          <w:color w:val="000000" w:themeColor="text1"/>
        </w:rPr>
        <w:t xml:space="preserve">then matching the predicted genotypes to the genotypes in </w:t>
      </w:r>
      <m:oMath>
        <m:r>
          <w:rPr>
            <w:rFonts w:ascii="Cambria Math" w:hAnsi="Cambria Math"/>
            <w:color w:val="000000" w:themeColor="text1"/>
          </w:rPr>
          <m:t>G</m:t>
        </m:r>
      </m:oMath>
      <w:r w:rsidR="00D40BF9" w:rsidRPr="00821680">
        <w:rPr>
          <w:rFonts w:eastAsiaTheme="minorEastAsia"/>
          <w:color w:val="000000" w:themeColor="text1"/>
        </w:rPr>
        <w:t xml:space="preserve">. </w:t>
      </w:r>
      <w:r w:rsidR="00F4366B" w:rsidRPr="00821680">
        <w:rPr>
          <w:rFonts w:eastAsiaTheme="minorEastAsia"/>
          <w:color w:val="000000" w:themeColor="text1"/>
        </w:rPr>
        <w:t xml:space="preserve">For any matching individuals in </w:t>
      </w:r>
      <m:oMath>
        <m:r>
          <w:rPr>
            <w:rFonts w:ascii="Cambria Math" w:hAnsi="Cambria Math"/>
            <w:color w:val="000000" w:themeColor="text1"/>
          </w:rPr>
          <m:t>G</m:t>
        </m:r>
      </m:oMath>
      <w:r w:rsidR="00F4366B" w:rsidRPr="00821680">
        <w:rPr>
          <w:rFonts w:eastAsiaTheme="minorEastAsia"/>
          <w:color w:val="000000" w:themeColor="text1"/>
        </w:rPr>
        <w:t xml:space="preserve"> and </w:t>
      </w:r>
      <m:oMath>
        <m:r>
          <w:rPr>
            <w:rFonts w:ascii="Cambria Math" w:eastAsiaTheme="minorEastAsia" w:hAnsi="Cambria Math"/>
            <w:color w:val="000000" w:themeColor="text1"/>
          </w:rPr>
          <m:t>S</m:t>
        </m:r>
      </m:oMath>
      <w:r w:rsidR="00F4366B" w:rsidRPr="00821680">
        <w:rPr>
          <w:rFonts w:eastAsiaTheme="minorEastAsia"/>
          <w:color w:val="000000" w:themeColor="text1"/>
        </w:rPr>
        <w:t xml:space="preserve">, the name and </w:t>
      </w:r>
      <w:del w:id="445" w:author="Arif" w:date="2017-12-21T10:50:00Z">
        <w:r w:rsidR="00966AFE" w:rsidRPr="00821680">
          <w:rPr>
            <w:rFonts w:eastAsiaTheme="minorEastAsia"/>
            <w:color w:val="000000" w:themeColor="text1"/>
          </w:rPr>
          <w:delText xml:space="preserve">the </w:delText>
        </w:r>
      </w:del>
      <w:r w:rsidR="00966AFE" w:rsidRPr="00821680">
        <w:rPr>
          <w:rFonts w:eastAsiaTheme="minorEastAsia"/>
          <w:color w:val="000000" w:themeColor="text1"/>
        </w:rPr>
        <w:t>sensitive</w:t>
      </w:r>
      <w:r w:rsidR="00F4366B" w:rsidRPr="00821680">
        <w:rPr>
          <w:rFonts w:eastAsiaTheme="minorEastAsia"/>
          <w:color w:val="000000" w:themeColor="text1"/>
        </w:rPr>
        <w:t xml:space="preserve"> information</w:t>
      </w:r>
      <w:del w:id="446" w:author="Arif" w:date="2017-12-21T10:50:00Z">
        <w:r w:rsidR="00966AFE" w:rsidRPr="00821680">
          <w:rPr>
            <w:rFonts w:eastAsiaTheme="minorEastAsia"/>
            <w:color w:val="000000" w:themeColor="text1"/>
          </w:rPr>
          <w:delText>, i.e. HIV status,</w:delText>
        </w:r>
      </w:del>
      <w:r w:rsidR="009150B7">
        <w:rPr>
          <w:rFonts w:eastAsiaTheme="minorEastAsia"/>
          <w:color w:val="000000" w:themeColor="text1"/>
        </w:rPr>
        <w:t xml:space="preserve"> </w:t>
      </w:r>
      <w:r w:rsidR="00F4366B" w:rsidRPr="00821680">
        <w:rPr>
          <w:rFonts w:eastAsiaTheme="minorEastAsia"/>
          <w:color w:val="000000" w:themeColor="text1"/>
        </w:rPr>
        <w:t xml:space="preserve">are revealed to the adversary. </w:t>
      </w:r>
    </w:p>
    <w:p w14:paraId="2F839659" w14:textId="22C0BC5B" w:rsidR="00C21DB8" w:rsidRDefault="00166384" w:rsidP="00FD71BF">
      <w:pPr>
        <w:jc w:val="both"/>
      </w:pPr>
      <w:r>
        <w:t xml:space="preserve">The attack has two </w:t>
      </w:r>
      <w:r w:rsidR="00A3650F">
        <w:t>steps</w:t>
      </w:r>
      <w:r>
        <w:t xml:space="preserve">. The first </w:t>
      </w:r>
      <w:r w:rsidR="00B51CE2">
        <w:t>step</w:t>
      </w:r>
      <w:r>
        <w:t xml:space="preserve"> is genotyping </w:t>
      </w:r>
      <w:del w:id="447" w:author="Arif" w:date="2017-12-21T10:50:00Z">
        <w:r>
          <w:delText xml:space="preserve">of </w:delText>
        </w:r>
      </w:del>
      <w:r>
        <w:t>the deletion variants</w:t>
      </w:r>
      <w:r w:rsidR="0096331F">
        <w:t>, which is illustrated in</w:t>
      </w:r>
      <w:r w:rsidR="004A68AC">
        <w:t xml:space="preserve"> </w:t>
      </w:r>
      <w:del w:id="448" w:author="Arif" w:date="2017-12-21T10:50:00Z">
        <w:r w:rsidR="004A68AC">
          <w:delText>Fig</w:delText>
        </w:r>
      </w:del>
      <w:ins w:id="449" w:author="Arif" w:date="2017-12-21T10:50:00Z">
        <w:r w:rsidR="004A68AC">
          <w:t>Fig</w:t>
        </w:r>
        <w:r w:rsidR="00F14DE0">
          <w:t>ure</w:t>
        </w:r>
      </w:ins>
      <w:r>
        <w:t xml:space="preserve"> 1a. The adversary has access to a genome-wide signal profile dataset</w:t>
      </w:r>
      <w:r w:rsidR="00A46236">
        <w:t xml:space="preserve"> </w:t>
      </w:r>
      <w:r w:rsidR="00184D93">
        <w:t>(</w:t>
      </w:r>
      <m:oMath>
        <m:r>
          <w:rPr>
            <w:rFonts w:ascii="Cambria Math" w:hAnsi="Cambria Math"/>
          </w:rPr>
          <m:t>S</m:t>
        </m:r>
      </m:oMath>
      <w:r w:rsidR="00184D93">
        <w:t xml:space="preserve">) </w:t>
      </w:r>
      <w:r w:rsidR="00A46236">
        <w:t>for a sample of individuals.</w:t>
      </w:r>
      <w:r w:rsidR="000D3695">
        <w:t xml:space="preserve"> </w:t>
      </w:r>
      <w:r w:rsidR="00A540B8">
        <w:t>This dataset stores</w:t>
      </w:r>
      <w:del w:id="450" w:author="Arif" w:date="2017-12-21T10:50:00Z">
        <w:r w:rsidR="00A540B8">
          <w:delText xml:space="preserve">, for each individual, </w:delText>
        </w:r>
      </w:del>
      <w:ins w:id="451" w:author="Arif" w:date="2017-12-21T10:50:00Z">
        <w:r w:rsidR="00A03170">
          <w:t xml:space="preserve"> </w:t>
        </w:r>
      </w:ins>
      <w:r w:rsidR="00A540B8">
        <w:t>a genome-wide signal profile</w:t>
      </w:r>
      <w:del w:id="452" w:author="Arif" w:date="2017-12-21T10:50:00Z">
        <w:r w:rsidR="00A540B8">
          <w:delText xml:space="preserve">, </w:delText>
        </w:r>
      </w:del>
      <w:ins w:id="453" w:author="Arif" w:date="2017-12-21T10:50:00Z">
        <w:r w:rsidR="00A03170" w:rsidRPr="00A03170">
          <w:t xml:space="preserve"> </w:t>
        </w:r>
        <w:r w:rsidR="00A03170">
          <w:t>for each individual</w:t>
        </w:r>
        <w:r w:rsidR="00A540B8">
          <w:t xml:space="preserve">, </w:t>
        </w:r>
      </w:ins>
      <w:r w:rsidR="00A540B8">
        <w:t>for example</w:t>
      </w:r>
      <w:r w:rsidR="00A03170">
        <w:t xml:space="preserve"> </w:t>
      </w:r>
      <w:ins w:id="454" w:author="Arif" w:date="2017-12-21T10:50:00Z">
        <w:r w:rsidR="00A03170">
          <w:t>containing</w:t>
        </w:r>
        <w:r w:rsidR="00A540B8">
          <w:t xml:space="preserve"> </w:t>
        </w:r>
      </w:ins>
      <w:r w:rsidR="00A540B8">
        <w:t>RNA-</w:t>
      </w:r>
      <w:del w:id="455" w:author="Arif" w:date="2017-12-21T10:50:00Z">
        <w:r w:rsidR="00A540B8">
          <w:delText>seq</w:delText>
        </w:r>
        <w:r w:rsidR="005F39AE">
          <w:delText>,</w:delText>
        </w:r>
      </w:del>
      <w:ins w:id="456" w:author="Arif" w:date="2017-12-21T10:50:00Z">
        <w:r w:rsidR="009150B7">
          <w:t>S</w:t>
        </w:r>
        <w:r w:rsidR="00A540B8">
          <w:t>eq</w:t>
        </w:r>
      </w:ins>
      <w:r w:rsidR="00A540B8">
        <w:t xml:space="preserve"> or ChIP-Seq data.</w:t>
      </w:r>
      <w:r w:rsidR="00296312">
        <w:t xml:space="preserve"> </w:t>
      </w:r>
      <w:r w:rsidR="008F2B93">
        <w:t xml:space="preserve">In </w:t>
      </w:r>
      <w:r w:rsidR="00F4366B">
        <w:t>the first</w:t>
      </w:r>
      <w:r w:rsidR="008F2B93">
        <w:t xml:space="preserve"> scenario, we assume that the adversary</w:t>
      </w:r>
      <w:r w:rsidR="00A46236">
        <w:t xml:space="preserve"> has access to a </w:t>
      </w:r>
      <w:r w:rsidR="001E561C">
        <w:t xml:space="preserve">reference </w:t>
      </w:r>
      <w:r w:rsidR="00A46236">
        <w:t xml:space="preserve">panel of genomic </w:t>
      </w:r>
      <w:r w:rsidR="00803684">
        <w:t>structural variant</w:t>
      </w:r>
      <w:r w:rsidR="00A46236">
        <w:t xml:space="preserve"> loci</w:t>
      </w:r>
      <w:r w:rsidR="00420094">
        <w:t xml:space="preserve">, which are denoted by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A46236">
        <w:t>.</w:t>
      </w:r>
      <w:r>
        <w:t xml:space="preserve"> </w:t>
      </w:r>
      <w:r w:rsidR="00A46236">
        <w:t xml:space="preserve">For each individual, </w:t>
      </w:r>
      <w:del w:id="457" w:author="Arif" w:date="2017-12-21T10:50:00Z">
        <w:r w:rsidR="00A46236">
          <w:delText>s</w:delText>
        </w:r>
        <w:r>
          <w:delText>he</w:delText>
        </w:r>
      </w:del>
      <w:ins w:id="458" w:author="Arif" w:date="2017-12-21T10:50:00Z">
        <w:r w:rsidR="00A03170">
          <w:t>the adversary</w:t>
        </w:r>
      </w:ins>
      <w:r w:rsidR="00A03170">
        <w:t xml:space="preserve"> </w:t>
      </w:r>
      <w:r w:rsidR="00A46236">
        <w:t xml:space="preserve">utilizes the signal </w:t>
      </w:r>
      <w:r w:rsidR="00010F5E">
        <w:t xml:space="preserve">profile </w:t>
      </w:r>
      <w:r w:rsidR="00A46236">
        <w:t xml:space="preserve">and </w:t>
      </w:r>
      <w:r>
        <w:t>genotypes the deletions</w:t>
      </w:r>
      <w:r w:rsidR="006E5246">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t>
      </w:r>
      <w:r w:rsidR="00A46236">
        <w:t>After</w:t>
      </w:r>
      <w:del w:id="459" w:author="Arif" w:date="2017-12-21T10:50:00Z">
        <w:r w:rsidR="00A46236">
          <w:delText xml:space="preserve"> the</w:delText>
        </w:r>
      </w:del>
      <w:r w:rsidR="00A46236">
        <w:t xml:space="preserve"> genotyping, the adversary builds </w:t>
      </w:r>
      <w:r w:rsidR="00010F5E">
        <w:t xml:space="preserve">a data matrix with </w:t>
      </w:r>
      <w:r w:rsidR="00F95F8A">
        <w:t xml:space="preserve">the predicted </w:t>
      </w:r>
      <w:r w:rsidR="00010F5E">
        <w:t>genotype</w:t>
      </w:r>
      <w:r w:rsidR="00F95F8A">
        <w:t>s</w:t>
      </w:r>
      <w:r w:rsidR="00184D93">
        <w:t xml:space="preserve">, which is denoted by </w:t>
      </w:r>
      <m:oMath>
        <m:acc>
          <m:accPr>
            <m:chr m:val="̃"/>
            <m:ctrlPr>
              <w:rPr>
                <w:rFonts w:ascii="Cambria Math" w:hAnsi="Cambria Math"/>
                <w:i/>
              </w:rPr>
            </m:ctrlPr>
          </m:accPr>
          <m:e>
            <m:r>
              <w:rPr>
                <w:rFonts w:ascii="Cambria Math" w:hAnsi="Cambria Math"/>
              </w:rPr>
              <m:t>G</m:t>
            </m:r>
          </m:e>
        </m:acc>
      </m:oMath>
      <w:r w:rsidR="00010F5E">
        <w:t xml:space="preserve">. </w:t>
      </w:r>
      <w:r w:rsidR="000B3217">
        <w:t>We refer to this scenario</w:t>
      </w:r>
      <w:del w:id="460" w:author="Arif" w:date="2017-12-21T10:50:00Z">
        <w:r w:rsidR="0096331F">
          <w:delText>,</w:delText>
        </w:r>
        <w:r w:rsidR="000B3217">
          <w:delText xml:space="preserve"> </w:delText>
        </w:r>
        <w:r w:rsidR="0096331F">
          <w:delText>where the adversary has access to a reference panel of structural variants,</w:delText>
        </w:r>
      </w:del>
      <w:r w:rsidR="0096331F">
        <w:t xml:space="preserve"> </w:t>
      </w:r>
      <w:r w:rsidR="000B3217">
        <w:t xml:space="preserve">as linking based on </w:t>
      </w:r>
      <w:r w:rsidR="0018771D">
        <w:t>“</w:t>
      </w:r>
      <w:r w:rsidR="00615EF9">
        <w:t>g</w:t>
      </w:r>
      <w:r w:rsidR="00C21DB8">
        <w:t>enotyping only”</w:t>
      </w:r>
      <w:r w:rsidR="000B3217">
        <w:t>.</w:t>
      </w:r>
      <w:r w:rsidR="00C21DB8">
        <w:t xml:space="preserve"> </w:t>
      </w:r>
      <w:r w:rsidR="000B3217">
        <w:t>The second</w:t>
      </w:r>
      <w:r w:rsidR="0040730E">
        <w:t xml:space="preserve"> scenario, </w:t>
      </w:r>
      <w:r w:rsidR="001E561C">
        <w:t xml:space="preserve">also </w:t>
      </w:r>
      <w:r w:rsidR="0040730E">
        <w:t xml:space="preserve">illustrated in </w:t>
      </w:r>
      <w:del w:id="461" w:author="Arif" w:date="2017-12-21T10:50:00Z">
        <w:r w:rsidR="0040730E">
          <w:delText>Fig</w:delText>
        </w:r>
      </w:del>
      <w:ins w:id="462" w:author="Arif" w:date="2017-12-21T10:50:00Z">
        <w:r w:rsidR="0040730E">
          <w:t>Fig</w:t>
        </w:r>
        <w:r w:rsidR="00F14DE0">
          <w:t>ure</w:t>
        </w:r>
      </w:ins>
      <w:r w:rsidR="0040730E">
        <w:t xml:space="preserve"> 1a</w:t>
      </w:r>
      <w:r w:rsidR="000B3217">
        <w:t>, is very similar except that the adversary does not have access to</w:t>
      </w:r>
      <w:del w:id="463" w:author="Arif" w:date="2017-12-21T10:50:00Z">
        <w:r w:rsidR="000B3217">
          <w:delText xml:space="preserve"> the panel </w:delText>
        </w:r>
        <w:r w:rsidR="0096331F">
          <w:delText>of structural variants</w:delText>
        </w:r>
      </w:del>
      <w:ins w:id="464" w:author="Arif" w:date="2017-12-21T10:50:00Z">
        <w:r w:rsidR="009150B7">
          <w:t>,</w:t>
        </w:r>
      </w:ins>
      <w:r w:rsidR="000B3217">
        <w:t xml:space="preserve"> but discovers </w:t>
      </w:r>
      <w:r w:rsidR="0096331F">
        <w:t>the</w:t>
      </w:r>
      <w:r w:rsidR="000B3217">
        <w:t xml:space="preserve"> panel of </w:t>
      </w:r>
      <w:r w:rsidR="0096331F">
        <w:t>structural variants</w:t>
      </w:r>
      <w:r w:rsidR="000B3217">
        <w:t xml:space="preserve"> from the signal profiles. </w:t>
      </w:r>
      <w:del w:id="465" w:author="Arif" w:date="2017-12-21T10:50:00Z">
        <w:r w:rsidR="000B3217">
          <w:delText xml:space="preserve">She </w:delText>
        </w:r>
      </w:del>
      <w:ins w:id="466" w:author="Arif" w:date="2017-12-21T10:50:00Z">
        <w:r w:rsidR="00666B6A">
          <w:t xml:space="preserve">The adversary </w:t>
        </w:r>
      </w:ins>
      <w:r w:rsidR="000B3217">
        <w:t>then uses the signal</w:t>
      </w:r>
      <w:r w:rsidR="00C21DB8">
        <w:t xml:space="preserve"> </w:t>
      </w:r>
      <w:r w:rsidR="000B3217">
        <w:t xml:space="preserve">profiles to </w:t>
      </w:r>
      <w:r w:rsidR="0044317A">
        <w:t xml:space="preserve">genotype the SVs in this </w:t>
      </w:r>
      <w:r w:rsidR="0044317A" w:rsidRPr="00D86677">
        <w:rPr>
          <w:i/>
          <w:rPrChange w:id="467" w:author="Arif" w:date="2017-12-21T10:50:00Z">
            <w:rPr/>
          </w:rPrChange>
        </w:rPr>
        <w:t>de</w:t>
      </w:r>
      <w:del w:id="468" w:author="Arif" w:date="2017-12-21T10:50:00Z">
        <w:r w:rsidR="0044317A">
          <w:delText>-</w:delText>
        </w:r>
      </w:del>
      <w:ins w:id="469" w:author="Arif" w:date="2017-12-21T10:50:00Z">
        <w:r w:rsidR="009150B7" w:rsidRPr="00D86677">
          <w:rPr>
            <w:i/>
          </w:rPr>
          <w:t xml:space="preserve"> </w:t>
        </w:r>
      </w:ins>
      <w:r w:rsidR="0044317A" w:rsidRPr="00D86677">
        <w:rPr>
          <w:i/>
          <w:rPrChange w:id="470" w:author="Arif" w:date="2017-12-21T10:50:00Z">
            <w:rPr/>
          </w:rPrChange>
        </w:rPr>
        <w:t>novo</w:t>
      </w:r>
      <w:del w:id="471" w:author="Arif" w:date="2017-12-21T10:50:00Z">
        <w:r w:rsidR="0044317A">
          <w:delText xml:space="preserve"> </w:delText>
        </w:r>
      </w:del>
      <w:ins w:id="472" w:author="Arif" w:date="2017-12-21T10:50:00Z">
        <w:r w:rsidR="009150B7">
          <w:t>-</w:t>
        </w:r>
      </w:ins>
      <w:r w:rsidR="0044317A">
        <w:t>discovered SV panel</w:t>
      </w:r>
      <w:r w:rsidR="000B3217">
        <w:t xml:space="preserve">. We refer to this scenario as linking based on </w:t>
      </w:r>
      <w:r w:rsidR="00C21DB8">
        <w:t xml:space="preserve">“joint </w:t>
      </w:r>
      <w:r w:rsidR="00D0586B">
        <w:t>discovery</w:t>
      </w:r>
      <w:r w:rsidR="00C21DB8">
        <w:t xml:space="preserve"> and genotyping”.</w:t>
      </w:r>
      <w:r w:rsidR="0068021A">
        <w:t xml:space="preserve"> After</w:t>
      </w:r>
      <w:del w:id="473" w:author="Arif" w:date="2017-12-21T10:50:00Z">
        <w:r w:rsidR="0068021A">
          <w:delText xml:space="preserve"> the</w:delText>
        </w:r>
      </w:del>
      <w:r w:rsidR="0068021A">
        <w:t xml:space="preserve"> genotyping, the genotyped </w:t>
      </w:r>
      <w:r w:rsidR="00803684">
        <w:t>SV</w:t>
      </w:r>
      <w:r w:rsidR="0068021A">
        <w:t xml:space="preserve"> matrix </w:t>
      </w:r>
      <w:r w:rsidR="00F4366B">
        <w:t>(</w:t>
      </w:r>
      <m:oMath>
        <m:acc>
          <m:accPr>
            <m:chr m:val="̃"/>
            <m:ctrlPr>
              <w:rPr>
                <w:rFonts w:ascii="Cambria Math" w:hAnsi="Cambria Math"/>
                <w:i/>
              </w:rPr>
            </m:ctrlPr>
          </m:accPr>
          <m:e>
            <m:r>
              <w:rPr>
                <w:rFonts w:ascii="Cambria Math" w:hAnsi="Cambria Math"/>
              </w:rPr>
              <m:t>G</m:t>
            </m:r>
          </m:e>
        </m:acc>
      </m:oMath>
      <w:r w:rsidR="00F4366B">
        <w:t xml:space="preserve">) </w:t>
      </w:r>
      <w:r w:rsidR="0068021A">
        <w:t>includes, for each individual, the</w:t>
      </w:r>
      <w:r w:rsidR="003B63DF">
        <w:t xml:space="preserve"> predicted </w:t>
      </w:r>
      <w:r w:rsidR="00803684">
        <w:t>SV</w:t>
      </w:r>
      <w:r w:rsidR="003B63DF">
        <w:t xml:space="preserve"> genotypes</w:t>
      </w:r>
      <w:del w:id="474" w:author="Arif" w:date="2017-12-21T10:50:00Z">
        <w:r w:rsidR="003B63DF">
          <w:delText>,</w:delText>
        </w:r>
      </w:del>
      <w:r w:rsidR="003B63DF">
        <w:t xml:space="preserve"> and </w:t>
      </w:r>
      <w:del w:id="475" w:author="Arif" w:date="2017-12-21T10:50:00Z">
        <w:r w:rsidR="003B63DF">
          <w:delText xml:space="preserve">also </w:delText>
        </w:r>
      </w:del>
      <w:r w:rsidR="003B63DF">
        <w:t>the</w:t>
      </w:r>
      <w:r w:rsidR="0068021A">
        <w:t xml:space="preserve"> sensitive </w:t>
      </w:r>
      <w:r w:rsidR="00A3650F">
        <w:t xml:space="preserve">information </w:t>
      </w:r>
      <w:del w:id="476" w:author="Arif" w:date="2017-12-21T10:50:00Z">
        <w:r w:rsidR="00A3650F">
          <w:delText>about</w:delText>
        </w:r>
      </w:del>
      <w:ins w:id="477" w:author="Arif" w:date="2017-12-21T10:50:00Z">
        <w:r w:rsidR="009150B7">
          <w:t>(e.g.,</w:t>
        </w:r>
      </w:ins>
      <w:r w:rsidR="009150B7">
        <w:t xml:space="preserve"> </w:t>
      </w:r>
      <w:r w:rsidR="0068021A">
        <w:t>HIV status</w:t>
      </w:r>
      <w:del w:id="478" w:author="Arif" w:date="2017-12-21T10:50:00Z">
        <w:r w:rsidR="0068021A">
          <w:delText>.</w:delText>
        </w:r>
      </w:del>
      <w:ins w:id="479" w:author="Arif" w:date="2017-12-21T10:50:00Z">
        <w:r w:rsidR="009150B7">
          <w:t>)</w:t>
        </w:r>
        <w:r w:rsidR="0068021A">
          <w:t>.</w:t>
        </w:r>
      </w:ins>
      <w:r w:rsidR="00A3650F">
        <w:t xml:space="preserve"> </w:t>
      </w:r>
      <m:oMath>
        <m:acc>
          <m:accPr>
            <m:chr m:val="̃"/>
            <m:ctrlPr>
              <w:rPr>
                <w:rFonts w:ascii="Cambria Math" w:hAnsi="Cambria Math"/>
                <w:i/>
              </w:rPr>
            </m:ctrlPr>
          </m:accPr>
          <m:e>
            <m:r>
              <w:rPr>
                <w:rFonts w:ascii="Cambria Math" w:hAnsi="Cambria Math"/>
              </w:rPr>
              <m:t>G</m:t>
            </m:r>
          </m:e>
        </m:acc>
      </m:oMath>
      <w:r w:rsidR="00966AFE">
        <w:rPr>
          <w:rFonts w:eastAsiaTheme="minorEastAsia"/>
        </w:rPr>
        <w:t xml:space="preserve"> can also be thought of as a noisy genotype matrix, since the genotype predictions may contain errors. </w:t>
      </w:r>
    </w:p>
    <w:p w14:paraId="662BB224" w14:textId="4E318E73" w:rsidR="0018771D" w:rsidRPr="0056439C" w:rsidRDefault="0018771D" w:rsidP="00FD71BF">
      <w:pPr>
        <w:jc w:val="both"/>
      </w:pPr>
      <w:r>
        <w:t xml:space="preserve">The second </w:t>
      </w:r>
      <w:r w:rsidR="00A34DC2">
        <w:t>step</w:t>
      </w:r>
      <w:r>
        <w:t xml:space="preserve"> of the linking attack is </w:t>
      </w:r>
      <w:r w:rsidR="00C64704">
        <w:t>cross-referencing</w:t>
      </w:r>
      <w:r w:rsidR="0068021A">
        <w:t xml:space="preserve"> </w:t>
      </w:r>
      <w:del w:id="480" w:author="Arif" w:date="2017-12-21T10:50:00Z">
        <w:r w:rsidR="0068021A">
          <w:delText xml:space="preserve">of </w:delText>
        </w:r>
      </w:del>
      <w:r w:rsidR="0068021A">
        <w:t xml:space="preserve">the </w:t>
      </w:r>
      <w:r w:rsidR="002C70FB">
        <w:t xml:space="preserve">individuals in the </w:t>
      </w:r>
      <w:r w:rsidR="0068021A">
        <w:t xml:space="preserve">genotyped </w:t>
      </w:r>
      <w:r w:rsidR="00803684">
        <w:t>SV</w:t>
      </w:r>
      <w:r w:rsidR="00EB7A69">
        <w:t>s</w:t>
      </w:r>
      <w:r w:rsidR="00803684">
        <w:t xml:space="preserve"> </w:t>
      </w:r>
      <w:r w:rsidR="00184D93">
        <w:t>(</w:t>
      </w:r>
      <m:oMath>
        <m:acc>
          <m:accPr>
            <m:chr m:val="̃"/>
            <m:ctrlPr>
              <w:rPr>
                <w:rFonts w:ascii="Cambria Math" w:hAnsi="Cambria Math"/>
                <w:i/>
              </w:rPr>
            </m:ctrlPr>
          </m:accPr>
          <m:e>
            <m:r>
              <w:rPr>
                <w:rFonts w:ascii="Cambria Math" w:hAnsi="Cambria Math"/>
              </w:rPr>
              <m:t>G</m:t>
            </m:r>
          </m:e>
        </m:acc>
        <m:r>
          <w:rPr>
            <w:rFonts w:ascii="Cambria Math" w:hAnsi="Cambria Math"/>
          </w:rPr>
          <m:t>)</m:t>
        </m:r>
      </m:oMath>
      <w:r w:rsidR="00184D93">
        <w:rPr>
          <w:rFonts w:eastAsiaTheme="minorEastAsia"/>
        </w:rPr>
        <w:t xml:space="preserve"> </w:t>
      </w:r>
      <w:r w:rsidR="0068021A">
        <w:t xml:space="preserve">and </w:t>
      </w:r>
      <w:r w:rsidR="00261248">
        <w:t xml:space="preserve">the </w:t>
      </w:r>
      <w:r w:rsidR="00FF1B20">
        <w:t>individuals</w:t>
      </w:r>
      <w:r w:rsidR="002C70FB">
        <w:t xml:space="preserve"> in the </w:t>
      </w:r>
      <w:r w:rsidR="0068021A">
        <w:t>genotype dataset</w:t>
      </w:r>
      <w:r w:rsidR="00951CC5">
        <w:t xml:space="preserve">, </w:t>
      </w:r>
      <m:oMath>
        <m:r>
          <w:rPr>
            <w:rFonts w:ascii="Cambria Math" w:hAnsi="Cambria Math"/>
          </w:rPr>
          <m:t>G</m:t>
        </m:r>
      </m:oMath>
      <w:r w:rsidR="0040730E">
        <w:rPr>
          <w:rFonts w:eastAsiaTheme="minorEastAsia"/>
        </w:rPr>
        <w:t xml:space="preserve">, illustrated in </w:t>
      </w:r>
      <w:del w:id="481" w:author="Arif" w:date="2017-12-21T10:50:00Z">
        <w:r w:rsidR="0040730E">
          <w:rPr>
            <w:rFonts w:eastAsiaTheme="minorEastAsia"/>
          </w:rPr>
          <w:delText>Fig</w:delText>
        </w:r>
      </w:del>
      <w:ins w:id="482" w:author="Arif" w:date="2017-12-21T10:50:00Z">
        <w:r w:rsidR="0040730E">
          <w:rPr>
            <w:rFonts w:eastAsiaTheme="minorEastAsia"/>
          </w:rPr>
          <w:t>Fig</w:t>
        </w:r>
        <w:r w:rsidR="00F14DE0">
          <w:rPr>
            <w:rFonts w:eastAsiaTheme="minorEastAsia"/>
          </w:rPr>
          <w:t>ure</w:t>
        </w:r>
      </w:ins>
      <w:r w:rsidR="0040730E">
        <w:rPr>
          <w:rFonts w:eastAsiaTheme="minorEastAsia"/>
        </w:rPr>
        <w:t xml:space="preserve"> 1b</w:t>
      </w:r>
      <w:r w:rsidR="0068021A">
        <w:t xml:space="preserve">. </w:t>
      </w:r>
      <w:r w:rsidR="00A3650F">
        <w:t xml:space="preserve">The SV genotype dataset </w:t>
      </w:r>
      <m:oMath>
        <m:r>
          <w:rPr>
            <w:rFonts w:ascii="Cambria Math" w:hAnsi="Cambria Math"/>
          </w:rPr>
          <m:t>G</m:t>
        </m:r>
      </m:oMath>
      <w:r w:rsidR="00184D93">
        <w:rPr>
          <w:rFonts w:eastAsiaTheme="minorEastAsia"/>
        </w:rPr>
        <w:t xml:space="preserve"> </w:t>
      </w:r>
      <w:r w:rsidR="00A3650F">
        <w:t xml:space="preserve">is assumed to contain identifying information about </w:t>
      </w:r>
      <w:del w:id="483" w:author="Arif" w:date="2017-12-21T10:50:00Z">
        <w:r w:rsidR="00A3650F">
          <w:delText>individual’s identities.</w:delText>
        </w:r>
      </w:del>
      <w:ins w:id="484" w:author="Arif" w:date="2017-12-21T10:50:00Z">
        <w:r w:rsidR="00666B6A">
          <w:t xml:space="preserve">the </w:t>
        </w:r>
        <w:r w:rsidR="00A3650F">
          <w:t>individuals.</w:t>
        </w:r>
      </w:ins>
      <w:r w:rsidR="00A3650F">
        <w:t xml:space="preserve"> </w:t>
      </w:r>
      <w:r w:rsidR="00184D93">
        <w:t>Thus, w</w:t>
      </w:r>
      <w:r w:rsidR="003B63DF">
        <w:t xml:space="preserve">e assume that this dataset was </w:t>
      </w:r>
      <w:r w:rsidR="00BA3FD6">
        <w:t xml:space="preserve">previously protected </w:t>
      </w:r>
      <w:del w:id="485" w:author="Arif" w:date="2017-12-21T10:50:00Z">
        <w:r w:rsidR="00BA3FD6">
          <w:delText>and is</w:delText>
        </w:r>
      </w:del>
      <w:ins w:id="486" w:author="Arif" w:date="2017-12-21T10:50:00Z">
        <w:r w:rsidR="009150B7">
          <w:t>but was</w:t>
        </w:r>
      </w:ins>
      <w:r w:rsidR="009150B7">
        <w:t xml:space="preserve"> </w:t>
      </w:r>
      <w:r w:rsidR="003B63DF">
        <w:t>either leaked or stolen</w:t>
      </w:r>
      <w:del w:id="487" w:author="Arif" w:date="2017-12-21T10:50:00Z">
        <w:r w:rsidR="001E561C">
          <w:delText xml:space="preserve">, </w:delText>
        </w:r>
      </w:del>
      <w:ins w:id="488" w:author="Arif" w:date="2017-12-21T10:50:00Z">
        <w:r w:rsidR="009150B7">
          <w:t xml:space="preserve"> (</w:t>
        </w:r>
      </w:ins>
      <w:r w:rsidR="001E561C">
        <w:t>e.g</w:t>
      </w:r>
      <w:del w:id="489" w:author="Arif" w:date="2017-12-21T10:50:00Z">
        <w:r w:rsidR="001E561C">
          <w:delText>.</w:delText>
        </w:r>
      </w:del>
      <w:ins w:id="490" w:author="Arif" w:date="2017-12-21T10:50:00Z">
        <w:r w:rsidR="001E561C">
          <w:t>.</w:t>
        </w:r>
        <w:r w:rsidR="009150B7">
          <w:t>,</w:t>
        </w:r>
      </w:ins>
      <w:r w:rsidR="001E561C">
        <w:t xml:space="preserve"> </w:t>
      </w:r>
      <w:r w:rsidR="00966AFE">
        <w:t>variants</w:t>
      </w:r>
      <w:r w:rsidR="001E561C">
        <w:t xml:space="preserve"> from a glass</w:t>
      </w:r>
      <w:del w:id="491" w:author="Arif" w:date="2017-12-21T10:50:00Z">
        <w:r w:rsidR="003B63DF">
          <w:delText>.</w:delText>
        </w:r>
      </w:del>
      <w:ins w:id="492" w:author="Arif" w:date="2017-12-21T10:50:00Z">
        <w:r w:rsidR="009150B7">
          <w:t>)</w:t>
        </w:r>
        <w:r w:rsidR="003B63DF">
          <w:t>.</w:t>
        </w:r>
      </w:ins>
      <w:r w:rsidR="003B63DF">
        <w:t xml:space="preserve"> </w:t>
      </w:r>
      <w:r w:rsidR="00803684">
        <w:t>T</w:t>
      </w:r>
      <w:r w:rsidR="00A3650F">
        <w:t xml:space="preserve">he adversary first compares </w:t>
      </w:r>
      <w:del w:id="493" w:author="Arif" w:date="2017-12-21T10:50:00Z">
        <w:r w:rsidR="00A3650F">
          <w:delText>her</w:delText>
        </w:r>
      </w:del>
      <w:ins w:id="494" w:author="Arif" w:date="2017-12-21T10:50:00Z">
        <w:r w:rsidR="00666B6A">
          <w:t>the</w:t>
        </w:r>
      </w:ins>
      <w:r w:rsidR="00666B6A">
        <w:t xml:space="preserve"> </w:t>
      </w:r>
      <w:r w:rsidR="00803684">
        <w:t>genotyped SV</w:t>
      </w:r>
      <w:r w:rsidR="00A3650F">
        <w:t xml:space="preserve"> panel </w:t>
      </w:r>
      <w:r w:rsidR="001C52CE">
        <w:rPr>
          <w:rFonts w:eastAsiaTheme="minorEastAsia"/>
        </w:rPr>
        <w:t>(</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1C52CE">
        <w:rPr>
          <w:rFonts w:eastAsiaTheme="minorEastAsia"/>
        </w:rPr>
        <w:t xml:space="preserve">) </w:t>
      </w:r>
      <w:r w:rsidR="00A3650F">
        <w:t xml:space="preserve">to the </w:t>
      </w:r>
      <w:r w:rsidR="00803684">
        <w:t>SV</w:t>
      </w:r>
      <w:r w:rsidR="00A3650F">
        <w:t xml:space="preserve"> panel of the</w:t>
      </w:r>
      <w:r w:rsidR="001C52CE">
        <w:t xml:space="preserve"> </w:t>
      </w:r>
      <w:r w:rsidR="00A3650F">
        <w:t>genotype dataset</w:t>
      </w:r>
      <w:r w:rsidR="001C52CE">
        <w:t xml:space="preserve">, </w:t>
      </w:r>
      <w:r w:rsidR="00FF1B20">
        <w:t xml:space="preserve">which </w:t>
      </w:r>
      <w:ins w:id="495" w:author="Arif" w:date="2017-12-21T10:50:00Z">
        <w:r w:rsidR="00D705AB">
          <w:t xml:space="preserve">is </w:t>
        </w:r>
      </w:ins>
      <w:r w:rsidR="001C52CE">
        <w:t xml:space="preserve">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A3650F">
        <w:t xml:space="preserve">. After </w:t>
      </w:r>
      <w:del w:id="496" w:author="Arif" w:date="2017-12-21T10:50:00Z">
        <w:r w:rsidR="00A3650F">
          <w:delText xml:space="preserve">the </w:delText>
        </w:r>
      </w:del>
      <w:r w:rsidR="00A3650F">
        <w:t xml:space="preserve">matching </w:t>
      </w:r>
      <w:del w:id="497" w:author="Arif" w:date="2017-12-21T10:50:00Z">
        <w:r w:rsidR="00A3650F">
          <w:delText xml:space="preserve">of </w:delText>
        </w:r>
      </w:del>
      <w:r w:rsidR="00A3650F">
        <w:t xml:space="preserve">the SVs in the two panels, </w:t>
      </w:r>
      <w:del w:id="498" w:author="Arif" w:date="2017-12-21T10:50:00Z">
        <w:r w:rsidR="00A3650F">
          <w:delText>she</w:delText>
        </w:r>
      </w:del>
      <w:ins w:id="499" w:author="Arif" w:date="2017-12-21T10:50:00Z">
        <w:r w:rsidR="00666B6A">
          <w:t>the adversary</w:t>
        </w:r>
      </w:ins>
      <w:r w:rsidR="00666B6A">
        <w:t xml:space="preserve"> </w:t>
      </w:r>
      <w:r w:rsidR="00A3650F">
        <w:t xml:space="preserve">compares the </w:t>
      </w:r>
      <w:r w:rsidR="00933934">
        <w:t xml:space="preserve">genotypes of the matching SVs </w:t>
      </w:r>
      <w:r w:rsidR="00B81AA5">
        <w:t xml:space="preserve">in </w:t>
      </w:r>
      <w:ins w:id="500" w:author="Arif" w:date="2017-12-21T10:50:00Z">
        <w:r w:rsidR="00666B6A">
          <w:t xml:space="preserve">the </w:t>
        </w:r>
      </w:ins>
      <w:r w:rsidR="00B81AA5">
        <w:t xml:space="preserve">two </w:t>
      </w:r>
      <w:r w:rsidR="00FF1B20">
        <w:t>panels</w:t>
      </w:r>
      <w:r w:rsidR="00B81AA5">
        <w:t xml:space="preserve">. </w:t>
      </w:r>
      <w:del w:id="501" w:author="Arif" w:date="2017-12-21T10:50:00Z">
        <w:r w:rsidR="00B81AA5">
          <w:delText>She</w:delText>
        </w:r>
      </w:del>
      <w:ins w:id="502" w:author="Arif" w:date="2017-12-21T10:50:00Z">
        <w:r w:rsidR="00666B6A">
          <w:t>The adversary</w:t>
        </w:r>
      </w:ins>
      <w:r w:rsidR="00666B6A">
        <w:t xml:space="preserve"> </w:t>
      </w:r>
      <w:r w:rsidR="00B81AA5">
        <w:t>uses this comparison to cross-reference</w:t>
      </w:r>
      <w:r w:rsidR="00A3650F">
        <w:t xml:space="preserve"> the individuals in two datasets </w:t>
      </w:r>
      <w:r w:rsidR="00B81AA5">
        <w:t xml:space="preserve">and </w:t>
      </w:r>
      <w:del w:id="503" w:author="Arif" w:date="2017-12-21T10:50:00Z">
        <w:r w:rsidR="00B81AA5">
          <w:delText>find</w:delText>
        </w:r>
        <w:r w:rsidR="00FF1B20">
          <w:delText>s</w:delText>
        </w:r>
      </w:del>
      <w:ins w:id="504" w:author="Arif" w:date="2017-12-21T10:50:00Z">
        <w:r w:rsidR="00B81AA5">
          <w:t>find</w:t>
        </w:r>
      </w:ins>
      <w:r w:rsidR="00B81AA5">
        <w:t xml:space="preserve"> the </w:t>
      </w:r>
      <w:r w:rsidR="00B81AA5" w:rsidRPr="0056439C">
        <w:t>individuals that</w:t>
      </w:r>
      <w:r w:rsidR="00A3650F" w:rsidRPr="0056439C">
        <w:t xml:space="preserve"> best match </w:t>
      </w:r>
      <w:del w:id="505" w:author="Arif" w:date="2017-12-21T10:50:00Z">
        <w:r w:rsidR="00A3650F">
          <w:delText xml:space="preserve">to </w:delText>
        </w:r>
      </w:del>
      <w:r w:rsidR="00A3650F" w:rsidRPr="0056439C">
        <w:t>each other with respect to genotype match distance</w:t>
      </w:r>
      <w:del w:id="506" w:author="Arif" w:date="2017-12-21T10:50:00Z">
        <w:r w:rsidR="00A3650F">
          <w:delText xml:space="preserve">, </w:delText>
        </w:r>
      </w:del>
      <w:ins w:id="507" w:author="Arif" w:date="2017-12-21T10:50:00Z">
        <w:r w:rsidR="00A3650F" w:rsidRPr="0056439C">
          <w:t xml:space="preserve"> </w:t>
        </w:r>
        <w:r w:rsidR="00D705AB" w:rsidRPr="0056439C">
          <w:t>(</w:t>
        </w:r>
      </w:ins>
      <w:r w:rsidR="00A3650F" w:rsidRPr="0056439C">
        <w:t xml:space="preserve">i.e., links </w:t>
      </w:r>
      <w:del w:id="508" w:author="Arif" w:date="2017-12-21T10:50:00Z">
        <w:r w:rsidR="00A3650F">
          <w:delText xml:space="preserve">the </w:delText>
        </w:r>
      </w:del>
      <w:r w:rsidR="00A3650F" w:rsidRPr="0056439C">
        <w:t>individuals in two datasets</w:t>
      </w:r>
      <w:del w:id="509" w:author="Arif" w:date="2017-12-21T10:50:00Z">
        <w:r w:rsidR="00A3650F">
          <w:delText>.</w:delText>
        </w:r>
      </w:del>
      <w:ins w:id="510" w:author="Arif" w:date="2017-12-21T10:50:00Z">
        <w:r w:rsidR="00D705AB" w:rsidRPr="0056439C">
          <w:t>)</w:t>
        </w:r>
        <w:r w:rsidR="00A3650F" w:rsidRPr="0056439C">
          <w:t>.</w:t>
        </w:r>
      </w:ins>
      <w:r w:rsidR="00A3650F" w:rsidRPr="0056439C">
        <w:t xml:space="preserve"> </w:t>
      </w:r>
      <w:r w:rsidR="008F2FF8">
        <w:t>The results are used to link the individuals in genotype dataset to those in the signal profile dataset and the sensitive information, e.g., HIV status of individuals in the genotype dataset are revealed to the adversary (the matched columns in the final linked matrix).</w:t>
      </w:r>
    </w:p>
    <w:p w14:paraId="355DF8CE"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11EB5A0"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22A9D35" w14:textId="77777777" w:rsidR="005E02A5" w:rsidRPr="0056439C" w:rsidRDefault="005E02A5" w:rsidP="005E02A5">
      <w:pPr>
        <w:pStyle w:val="ListParagraph"/>
        <w:keepNext/>
        <w:keepLines/>
        <w:numPr>
          <w:ilvl w:val="1"/>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7DDCB40" w14:textId="5E329EE1" w:rsidR="00BB43FC" w:rsidRPr="0056439C" w:rsidRDefault="001A6BED" w:rsidP="005E02A5">
      <w:pPr>
        <w:pStyle w:val="Heading2"/>
        <w:numPr>
          <w:ilvl w:val="1"/>
          <w:numId w:val="5"/>
        </w:numPr>
        <w:ind w:left="432"/>
      </w:pPr>
      <w:r w:rsidRPr="0056439C">
        <w:t xml:space="preserve">Information Content and </w:t>
      </w:r>
      <w:r w:rsidR="001A1B2B" w:rsidRPr="0056439C">
        <w:t xml:space="preserve">Correct </w:t>
      </w:r>
      <w:r w:rsidR="00BB43FC" w:rsidRPr="0056439C">
        <w:t>Predictability</w:t>
      </w:r>
      <w:r w:rsidR="00900D5B" w:rsidRPr="0056439C">
        <w:t xml:space="preserve"> </w:t>
      </w:r>
      <w:r w:rsidR="005F1595" w:rsidRPr="0056439C">
        <w:t xml:space="preserve">of </w:t>
      </w:r>
      <w:del w:id="511" w:author="Arif" w:date="2017-12-21T10:50:00Z">
        <w:r w:rsidR="00900D5B">
          <w:delText>S</w:delText>
        </w:r>
        <w:r w:rsidR="0041368A">
          <w:delText xml:space="preserve">tructural </w:delText>
        </w:r>
        <w:r w:rsidR="00900D5B">
          <w:delText>V</w:delText>
        </w:r>
        <w:r w:rsidR="0041368A">
          <w:delText>ariant</w:delText>
        </w:r>
      </w:del>
      <w:ins w:id="512" w:author="Arif" w:date="2017-12-21T10:50:00Z">
        <w:r w:rsidR="001E3648" w:rsidRPr="0056439C">
          <w:t>SV</w:t>
        </w:r>
      </w:ins>
      <w:r w:rsidR="00900D5B" w:rsidRPr="0056439C">
        <w:t xml:space="preserve"> Genotypes</w:t>
      </w:r>
    </w:p>
    <w:p w14:paraId="12CB3DA7" w14:textId="0E3FB95E" w:rsidR="005E7E43" w:rsidRDefault="00EC319C" w:rsidP="00FD71BF">
      <w:pPr>
        <w:jc w:val="both"/>
        <w:rPr>
          <w:rFonts w:eastAsiaTheme="minorEastAsia"/>
        </w:rPr>
      </w:pPr>
      <w:r w:rsidRPr="0056439C">
        <w:t xml:space="preserve">In order to assess the </w:t>
      </w:r>
      <w:r w:rsidR="004F6E1C" w:rsidRPr="0056439C">
        <w:t xml:space="preserve">correct </w:t>
      </w:r>
      <w:r w:rsidRPr="0056439C">
        <w:t xml:space="preserve">predictability of SV genotypes, we propose using </w:t>
      </w:r>
      <w:del w:id="513" w:author="Arif" w:date="2017-12-21T10:50:00Z">
        <w:r w:rsidR="00F533FF">
          <w:delText xml:space="preserve">a measure named </w:delText>
        </w:r>
      </w:del>
      <w:r w:rsidRPr="0056439C">
        <w:t xml:space="preserve">genome-wide predictability of SV genotypes, denoted by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Pr="0056439C">
        <w:t xml:space="preserve">, from signal </w:t>
      </w:r>
      <w:r w:rsidR="002D6411" w:rsidRPr="0056439C">
        <w:t>profiles</w:t>
      </w:r>
      <w:r w:rsidRPr="0056439C">
        <w:t xml:space="preserve">. </w:t>
      </w:r>
      <w:del w:id="514" w:author="Arif" w:date="2017-12-21T10:50:00Z">
        <w:r w:rsidR="00D7415A">
          <w:delText>T</w:delText>
        </w:r>
        <w:r w:rsidR="005F1595">
          <w:delText>he predictability</w:delText>
        </w:r>
      </w:del>
      <w:ins w:id="515" w:author="Arif" w:date="2017-12-21T10:50:00Z">
        <w:r w:rsidR="0056439C">
          <w:t>P</w:t>
        </w:r>
        <w:r w:rsidR="005F1595" w:rsidRPr="0056439C">
          <w:t>redictability</w:t>
        </w:r>
      </w:ins>
      <w:r w:rsidR="005F1595" w:rsidRPr="0056439C">
        <w:t xml:space="preserve"> measures how </w:t>
      </w:r>
      <w:r w:rsidR="001F2CBD" w:rsidRPr="0056439C">
        <w:t>accura</w:t>
      </w:r>
      <w:r w:rsidR="00B34500" w:rsidRPr="0056439C">
        <w:t>tely</w:t>
      </w:r>
      <w:r w:rsidR="005F1595" w:rsidRPr="0056439C">
        <w:t xml:space="preserve"> an</w:t>
      </w:r>
      <w:r w:rsidR="005F1595">
        <w:t xml:space="preserve"> SV genotype can be </w:t>
      </w:r>
      <w:r w:rsidR="00C733ED">
        <w:t>estimated</w:t>
      </w:r>
      <w:r w:rsidR="005F1595">
        <w:t xml:space="preserve"> given the signal profile</w:t>
      </w:r>
      <w:r w:rsidR="00D7415A">
        <w:t xml:space="preserve"> (Methods Section)</w:t>
      </w:r>
      <w:r w:rsidR="003B3A79">
        <w:rPr>
          <w:rFonts w:eastAsiaTheme="minorEastAsia"/>
        </w:rPr>
        <w:t>.</w:t>
      </w:r>
      <w:r w:rsidR="00076F01">
        <w:rPr>
          <w:rFonts w:eastAsiaTheme="minorEastAsia"/>
        </w:rPr>
        <w:t xml:space="preserve"> T</w:t>
      </w:r>
      <w:r w:rsidR="00D7415A">
        <w:rPr>
          <w:rFonts w:eastAsiaTheme="minorEastAsia"/>
        </w:rPr>
        <w:t xml:space="preserve">he predictability </w:t>
      </w:r>
      <w:r w:rsidR="00076F01">
        <w:rPr>
          <w:rFonts w:eastAsiaTheme="minorEastAsia"/>
        </w:rPr>
        <w:t xml:space="preserve">of the genotype of a </w:t>
      </w:r>
      <w:r w:rsidR="00A52CD4">
        <w:rPr>
          <w:rFonts w:eastAsiaTheme="minorEastAsia"/>
        </w:rPr>
        <w:t xml:space="preserve">structural </w:t>
      </w:r>
      <w:r w:rsidR="00076F01">
        <w:rPr>
          <w:rFonts w:eastAsiaTheme="minorEastAsia"/>
        </w:rPr>
        <w:t xml:space="preserve">variant </w:t>
      </w:r>
      <w:r w:rsidR="00D7415A">
        <w:rPr>
          <w:rFonts w:eastAsiaTheme="minorEastAsia"/>
        </w:rPr>
        <w:t xml:space="preserve">is the conditional probability of the </w:t>
      </w:r>
      <w:r w:rsidR="00654C14">
        <w:rPr>
          <w:rFonts w:eastAsiaTheme="minorEastAsia"/>
        </w:rPr>
        <w:t xml:space="preserve">variant </w:t>
      </w:r>
      <w:r w:rsidR="00D7415A">
        <w:rPr>
          <w:rFonts w:eastAsiaTheme="minorEastAsia"/>
        </w:rPr>
        <w:t>genotype given the signal profile.</w:t>
      </w:r>
      <w:r w:rsidR="009C2DA6">
        <w:rPr>
          <w:rFonts w:eastAsiaTheme="minorEastAsia"/>
        </w:rPr>
        <w:t xml:space="preserve"> </w:t>
      </w:r>
      <w:r w:rsidR="00654C14">
        <w:rPr>
          <w:rFonts w:eastAsiaTheme="minorEastAsia"/>
        </w:rPr>
        <w:t>By this definition,</w:t>
      </w:r>
      <w:del w:id="516" w:author="Arif" w:date="2017-12-21T10:50:00Z">
        <w:r w:rsidR="00654C14">
          <w:rPr>
            <w:rFonts w:eastAsiaTheme="minorEastAsia"/>
          </w:rPr>
          <w:delText xml:space="preserve"> t</w:delText>
        </w:r>
        <w:r w:rsidR="00C126A4">
          <w:rPr>
            <w:rFonts w:eastAsiaTheme="minorEastAsia"/>
          </w:rPr>
          <w:delText>he</w:delText>
        </w:r>
      </w:del>
      <w:r w:rsidR="00654C14">
        <w:rPr>
          <w:rFonts w:eastAsiaTheme="minorEastAsia"/>
        </w:rPr>
        <w:t xml:space="preserve"> </w:t>
      </w:r>
      <w:r w:rsidR="00C126A4">
        <w:rPr>
          <w:rFonts w:eastAsiaTheme="minorEastAsia"/>
        </w:rPr>
        <w:t xml:space="preserve">predictability only depends on the </w:t>
      </w:r>
      <w:r w:rsidR="00654C14">
        <w:rPr>
          <w:rFonts w:eastAsiaTheme="minorEastAsia"/>
        </w:rPr>
        <w:t xml:space="preserve">genomic </w:t>
      </w:r>
      <w:r w:rsidR="00C126A4">
        <w:rPr>
          <w:rFonts w:eastAsiaTheme="minorEastAsia"/>
        </w:rPr>
        <w:t xml:space="preserve">signal levels </w:t>
      </w:r>
      <w:r w:rsidR="00654C14">
        <w:rPr>
          <w:rFonts w:eastAsiaTheme="minorEastAsia"/>
        </w:rPr>
        <w:t xml:space="preserve">of an individual </w:t>
      </w:r>
      <w:r w:rsidR="00C126A4">
        <w:rPr>
          <w:rFonts w:eastAsiaTheme="minorEastAsia"/>
        </w:rPr>
        <w:t>and how well they can be used to predict genotypes</w:t>
      </w:r>
      <w:r w:rsidR="007D7EEC">
        <w:rPr>
          <w:rFonts w:eastAsiaTheme="minorEastAsia"/>
        </w:rPr>
        <w:t xml:space="preserve">. For example, </w:t>
      </w:r>
      <w:del w:id="517" w:author="Arif" w:date="2017-12-21T10:50:00Z">
        <w:r w:rsidR="007D7EEC">
          <w:rPr>
            <w:rFonts w:eastAsiaTheme="minorEastAsia"/>
          </w:rPr>
          <w:delText>Fig</w:delText>
        </w:r>
      </w:del>
      <w:ins w:id="518" w:author="Arif" w:date="2017-12-21T10:50:00Z">
        <w:r w:rsidR="007D7EEC">
          <w:rPr>
            <w:rFonts w:eastAsiaTheme="minorEastAsia"/>
          </w:rPr>
          <w:t>Fig</w:t>
        </w:r>
        <w:r w:rsidR="00F14DE0">
          <w:rPr>
            <w:rFonts w:eastAsiaTheme="minorEastAsia"/>
          </w:rPr>
          <w:t>ure</w:t>
        </w:r>
      </w:ins>
      <w:r w:rsidR="007D7EEC">
        <w:rPr>
          <w:rFonts w:eastAsiaTheme="minorEastAsia"/>
        </w:rPr>
        <w:t xml:space="preserve"> 1c illustrates a large deletion that can be easily predictable using </w:t>
      </w:r>
      <w:del w:id="519" w:author="Arif" w:date="2017-12-21T10:50:00Z">
        <w:r w:rsidR="007D7EEC">
          <w:rPr>
            <w:rFonts w:eastAsiaTheme="minorEastAsia"/>
          </w:rPr>
          <w:delText xml:space="preserve">the </w:delText>
        </w:r>
      </w:del>
      <w:r w:rsidR="007D7EEC">
        <w:rPr>
          <w:rFonts w:eastAsiaTheme="minorEastAsia"/>
        </w:rPr>
        <w:t>histone modification signal profiles</w:t>
      </w:r>
      <w:r w:rsidR="00C126A4">
        <w:rPr>
          <w:rFonts w:eastAsiaTheme="minorEastAsia"/>
        </w:rPr>
        <w:t xml:space="preserve">. </w:t>
      </w:r>
      <w:r w:rsidR="005E7E43">
        <w:rPr>
          <w:rFonts w:eastAsiaTheme="minorEastAsia"/>
        </w:rPr>
        <w:t xml:space="preserve">In principle, </w:t>
      </w:r>
      <w:del w:id="520" w:author="Arif" w:date="2017-12-21T10:50:00Z">
        <w:r w:rsidR="005E7E43">
          <w:rPr>
            <w:rFonts w:eastAsiaTheme="minorEastAsia"/>
          </w:rPr>
          <w:delText xml:space="preserve">the </w:delText>
        </w:r>
      </w:del>
      <w:r w:rsidR="005E7E43">
        <w:rPr>
          <w:rFonts w:eastAsiaTheme="minorEastAsia"/>
        </w:rPr>
        <w:t xml:space="preserve">genome-wide predictability is computed for each individual </w:t>
      </w:r>
      <w:r w:rsidR="005E2EDE">
        <w:rPr>
          <w:rFonts w:eastAsiaTheme="minorEastAsia"/>
        </w:rPr>
        <w:t>independent</w:t>
      </w:r>
      <w:r w:rsidR="00D8441B">
        <w:rPr>
          <w:rFonts w:eastAsiaTheme="minorEastAsia"/>
        </w:rPr>
        <w:t>ly</w:t>
      </w:r>
      <w:del w:id="521" w:author="Arif" w:date="2017-12-21T10:50:00Z">
        <w:r w:rsidR="00654C14">
          <w:rPr>
            <w:rFonts w:eastAsiaTheme="minorEastAsia"/>
          </w:rPr>
          <w:delText xml:space="preserve"> from other individuals</w:delText>
        </w:r>
        <w:r w:rsidR="005E7E43">
          <w:rPr>
            <w:rFonts w:eastAsiaTheme="minorEastAsia"/>
          </w:rPr>
          <w:delText>.</w:delText>
        </w:r>
      </w:del>
      <w:ins w:id="522" w:author="Arif" w:date="2017-12-21T10:50:00Z">
        <w:r w:rsidR="005E7E43">
          <w:rPr>
            <w:rFonts w:eastAsiaTheme="minorEastAsia"/>
          </w:rPr>
          <w:t>.</w:t>
        </w:r>
      </w:ins>
      <w:r w:rsidR="002637D4">
        <w:rPr>
          <w:rFonts w:eastAsiaTheme="minorEastAsia"/>
        </w:rPr>
        <w:t xml:space="preserve"> </w:t>
      </w:r>
      <w:r w:rsidR="005E2EDE">
        <w:rPr>
          <w:rFonts w:eastAsiaTheme="minorEastAsia"/>
        </w:rPr>
        <w:t>Therefore</w:t>
      </w:r>
      <w:ins w:id="523" w:author="Arif" w:date="2017-12-21T10:50:00Z">
        <w:r w:rsidR="0056439C">
          <w:rPr>
            <w:rFonts w:eastAsiaTheme="minorEastAsia"/>
          </w:rPr>
          <w:t>,</w:t>
        </w:r>
      </w:ins>
      <w:r w:rsidR="00ED534A">
        <w:rPr>
          <w:rFonts w:eastAsiaTheme="minorEastAsia"/>
        </w:rPr>
        <w:t xml:space="preserve"> t</w:t>
      </w:r>
      <w:r w:rsidR="007644CE">
        <w:rPr>
          <w:rFonts w:eastAsiaTheme="minorEastAsia"/>
        </w:rPr>
        <w:t xml:space="preserve">he </w:t>
      </w:r>
      <w:r w:rsidR="00992C20">
        <w:rPr>
          <w:rFonts w:eastAsiaTheme="minorEastAsia"/>
        </w:rPr>
        <w:lastRenderedPageBreak/>
        <w:t xml:space="preserve">genome-wide </w:t>
      </w:r>
      <w:r w:rsidR="007644CE">
        <w:rPr>
          <w:rFonts w:eastAsiaTheme="minorEastAsia"/>
        </w:rPr>
        <w:t xml:space="preserve">predictability </w:t>
      </w:r>
      <w:r w:rsidR="00A52CD4">
        <w:rPr>
          <w:rFonts w:eastAsiaTheme="minorEastAsia"/>
        </w:rPr>
        <w:t>of a variant from</w:t>
      </w:r>
      <w:r w:rsidR="005D0A72">
        <w:rPr>
          <w:rFonts w:eastAsiaTheme="minorEastAsia"/>
        </w:rPr>
        <w:t xml:space="preserve"> </w:t>
      </w:r>
      <w:ins w:id="524" w:author="Arif" w:date="2017-12-21T10:50:00Z">
        <w:r w:rsidR="005D0A72">
          <w:rPr>
            <w:rFonts w:eastAsiaTheme="minorEastAsia"/>
          </w:rPr>
          <w:t>a</w:t>
        </w:r>
        <w:r w:rsidR="00A52CD4">
          <w:rPr>
            <w:rFonts w:eastAsiaTheme="minorEastAsia"/>
          </w:rPr>
          <w:t xml:space="preserve"> </w:t>
        </w:r>
      </w:ins>
      <w:r w:rsidR="00A52CD4">
        <w:rPr>
          <w:rFonts w:eastAsiaTheme="minorEastAsia"/>
        </w:rPr>
        <w:t xml:space="preserve">signal profile </w:t>
      </w:r>
      <w:r w:rsidR="007644CE">
        <w:rPr>
          <w:rFonts w:eastAsiaTheme="minorEastAsia"/>
        </w:rPr>
        <w:t xml:space="preserve">is independent </w:t>
      </w:r>
      <w:del w:id="525" w:author="Arif" w:date="2017-12-21T10:50:00Z">
        <w:r w:rsidR="007644CE">
          <w:rPr>
            <w:rFonts w:eastAsiaTheme="minorEastAsia"/>
          </w:rPr>
          <w:delText>of</w:delText>
        </w:r>
      </w:del>
      <w:ins w:id="526" w:author="Arif" w:date="2017-12-21T10:50:00Z">
        <w:r w:rsidR="005D0A72">
          <w:rPr>
            <w:rFonts w:eastAsiaTheme="minorEastAsia"/>
          </w:rPr>
          <w:t>from</w:t>
        </w:r>
      </w:ins>
      <w:r w:rsidR="005D0A72">
        <w:rPr>
          <w:rFonts w:eastAsiaTheme="minorEastAsia"/>
        </w:rPr>
        <w:t xml:space="preserve"> </w:t>
      </w:r>
      <w:r w:rsidR="007644CE">
        <w:rPr>
          <w:rFonts w:eastAsiaTheme="minorEastAsia"/>
        </w:rPr>
        <w:t xml:space="preserve">the population frequency of the </w:t>
      </w:r>
      <w:r w:rsidR="00A52CD4">
        <w:rPr>
          <w:rFonts w:eastAsiaTheme="minorEastAsia"/>
        </w:rPr>
        <w:t>variant</w:t>
      </w:r>
      <w:r w:rsidR="002D6411">
        <w:rPr>
          <w:rFonts w:eastAsiaTheme="minorEastAsia"/>
        </w:rPr>
        <w:t>.</w:t>
      </w:r>
    </w:p>
    <w:p w14:paraId="1A08FC9F" w14:textId="42DC6DF3" w:rsidR="005742CE" w:rsidRPr="00891A21" w:rsidRDefault="005F1595" w:rsidP="00FD71BF">
      <w:pPr>
        <w:jc w:val="both"/>
        <w:rPr>
          <w:rFonts w:eastAsiaTheme="minorEastAsia"/>
        </w:rPr>
      </w:pPr>
      <w:r>
        <w:t xml:space="preserve">Other than </w:t>
      </w:r>
      <w:del w:id="527" w:author="Arif" w:date="2017-12-21T10:50:00Z">
        <w:r>
          <w:delText xml:space="preserve">the </w:delText>
        </w:r>
      </w:del>
      <w:r>
        <w:t xml:space="preserve">predictability, </w:t>
      </w:r>
      <w:r w:rsidR="001A6BED">
        <w:t>a</w:t>
      </w:r>
      <w:r w:rsidR="001A6BED" w:rsidRPr="001A6BED">
        <w:t xml:space="preserve">n important measure </w:t>
      </w:r>
      <w:r w:rsidR="001A6BED">
        <w:t xml:space="preserve">in </w:t>
      </w:r>
      <w:del w:id="528" w:author="Arif" w:date="2017-12-21T10:50:00Z">
        <w:r w:rsidR="001A6BED">
          <w:delText xml:space="preserve">the </w:delText>
        </w:r>
      </w:del>
      <w:r w:rsidR="001A6BED">
        <w:t xml:space="preserve">linking attacks </w:t>
      </w:r>
      <w:r w:rsidR="001A6BED" w:rsidRPr="001A6BED">
        <w:t xml:space="preserve">is the information content each SV genotype supplies. We </w:t>
      </w:r>
      <w:del w:id="529" w:author="Arif" w:date="2017-12-21T10:50:00Z">
        <w:r w:rsidR="001A6BED" w:rsidRPr="001A6BED">
          <w:delText>utilize</w:delText>
        </w:r>
      </w:del>
      <w:ins w:id="530" w:author="Arif" w:date="2017-12-21T10:50:00Z">
        <w:r w:rsidR="001A6BED" w:rsidRPr="001A6BED">
          <w:t>utilize</w:t>
        </w:r>
        <w:r w:rsidR="005D0A72">
          <w:t>d</w:t>
        </w:r>
      </w:ins>
      <w:r w:rsidR="001A6BED" w:rsidRPr="001A6BED">
        <w:t xml:space="preserve"> a previously proposed metric termed individual char</w:t>
      </w:r>
      <w:r w:rsidR="009E00A9">
        <w:t xml:space="preserve">acterizing information (ICI) </w:t>
      </w:r>
      <w:r w:rsidR="001A6BED" w:rsidRPr="001A6BED">
        <w:t>to quantify the information content of each SV</w:t>
      </w:r>
      <w:del w:id="531" w:author="Arif" w:date="2017-12-21T10:50:00Z">
        <w:r w:rsidR="00D8441B">
          <w:fldChar w:fldCharType="begin" w:fldLock="1"/>
        </w:r>
        <w:r w:rsidR="00AF6D7D">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"[16]", "plainTextFormattedCitation" : "[16]", "previouslyFormattedCitation" : "[16]" }, "properties" : {  }, "schema" : "https://github.com/citation-style-language/schema/raw/master/csl-citation.json" }</w:delInstrText>
        </w:r>
        <w:r w:rsidR="00D8441B">
          <w:fldChar w:fldCharType="separate"/>
        </w:r>
        <w:r w:rsidR="00D8441B" w:rsidRPr="00D8441B">
          <w:rPr>
            <w:noProof/>
          </w:rPr>
          <w:delText>[16]</w:delText>
        </w:r>
        <w:r w:rsidR="00D8441B">
          <w:fldChar w:fldCharType="end"/>
        </w:r>
        <w:r w:rsidR="001A6BED" w:rsidRPr="001A6BED">
          <w:delText>.</w:delText>
        </w:r>
      </w:del>
      <w:ins w:id="532" w:author="Arif" w:date="2017-12-21T10:50:00Z">
        <w:r w:rsidR="00D8441B">
          <w:fldChar w:fldCharType="begin" w:fldLock="1"/>
        </w:r>
        <w:r w:rsidR="00CD29D7">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"&lt;sup&gt;16&lt;/sup&gt;", "plainTextFormattedCitation" : "16", "previouslyFormattedCitation" : "&lt;sup&gt;16&lt;/sup&gt;" }, "properties" : {  }, "schema" : "https://github.com/citation-style-language/schema/raw/master/csl-citation.json" }</w:instrText>
        </w:r>
        <w:r w:rsidR="00D8441B">
          <w:fldChar w:fldCharType="separate"/>
        </w:r>
        <w:r w:rsidR="00DD2E61" w:rsidRPr="00DD2E61">
          <w:rPr>
            <w:noProof/>
            <w:vertAlign w:val="superscript"/>
          </w:rPr>
          <w:t>16</w:t>
        </w:r>
        <w:r w:rsidR="00D8441B">
          <w:fldChar w:fldCharType="end"/>
        </w:r>
        <w:r w:rsidR="001A6BED" w:rsidRPr="001A6BED">
          <w:t>.</w:t>
        </w:r>
      </w:ins>
      <w:r w:rsidR="001A6BED" w:rsidRPr="001A6BED">
        <w:t xml:space="preserve"> </w:t>
      </w:r>
      <w:r w:rsidR="00032C26">
        <w:t xml:space="preserve">For a given variant genotype, </w:t>
      </w:r>
      <w:r w:rsidR="00032C26" w:rsidRPr="001A6BED">
        <w:t xml:space="preserve">ICI </w:t>
      </w:r>
      <w:r w:rsidR="00032C26">
        <w:t xml:space="preserve">measures how much information it supplies for pinpointing an individual in a population. </w:t>
      </w:r>
      <w:r w:rsidR="001A6BED" w:rsidRPr="001A6BED">
        <w:t xml:space="preserve">This measure gives higher weight to </w:t>
      </w:r>
      <w:del w:id="533" w:author="Arif" w:date="2017-12-21T10:50:00Z">
        <w:r w:rsidR="001A6BED" w:rsidRPr="001A6BED">
          <w:delText xml:space="preserve">the </w:delText>
        </w:r>
      </w:del>
      <w:r w:rsidR="001A6BED" w:rsidRPr="001A6BED">
        <w:t>genotypes that have low population frequency</w:t>
      </w:r>
      <w:del w:id="534" w:author="Arif" w:date="2017-12-21T10:50:00Z">
        <w:r w:rsidR="001A6BED" w:rsidRPr="001A6BED">
          <w:delText xml:space="preserve"> and vice versa. </w:delText>
        </w:r>
        <w:r w:rsidR="00F01F09">
          <w:delText>As we discussed above,</w:delText>
        </w:r>
      </w:del>
      <w:ins w:id="535" w:author="Arif" w:date="2017-12-21T10:50:00Z">
        <w:r w:rsidR="001A6BED" w:rsidRPr="001A6BED">
          <w:t xml:space="preserve">. </w:t>
        </w:r>
        <w:r w:rsidR="00F01F09">
          <w:t>As</w:t>
        </w:r>
      </w:ins>
      <w:r w:rsidR="00F01F09">
        <w:t xml:space="preserve"> </w:t>
      </w:r>
      <w:r w:rsidR="0056439C">
        <w:t>the</w:t>
      </w:r>
      <w:r w:rsidR="00C126A4">
        <w:t xml:space="preserve"> genome-wide predictability is independent</w:t>
      </w:r>
      <w:r w:rsidR="005E7E43">
        <w:t xml:space="preserve"> of the </w:t>
      </w:r>
      <w:r w:rsidR="002637D4">
        <w:t xml:space="preserve">population </w:t>
      </w:r>
      <w:r w:rsidR="005E7E43">
        <w:t>frequency</w:t>
      </w:r>
      <w:r w:rsidR="002637D4">
        <w:t xml:space="preserve"> of the variants</w:t>
      </w:r>
      <w:del w:id="536" w:author="Arif" w:date="2017-12-21T10:50:00Z">
        <w:r w:rsidR="00F01F09">
          <w:delText>. Therefore</w:delText>
        </w:r>
      </w:del>
      <w:ins w:id="537" w:author="Arif" w:date="2017-12-21T10:50:00Z">
        <w:r w:rsidR="0056439C">
          <w:t>,</w:t>
        </w:r>
      </w:ins>
      <w:r w:rsidR="00F01F09">
        <w:t xml:space="preserve"> </w:t>
      </w:r>
      <w:r w:rsidR="00123155">
        <w:t>the</w:t>
      </w:r>
      <w:r w:rsidR="002637D4">
        <w:t xml:space="preserve"> adversary can </w:t>
      </w:r>
      <w:r w:rsidR="00F01F09">
        <w:t>utilize genome-wide prediction approaches and</w:t>
      </w:r>
      <w:r w:rsidR="002637D4">
        <w:t xml:space="preserve"> predict rare variant genotypes </w:t>
      </w:r>
      <w:r w:rsidR="00F01F09">
        <w:t xml:space="preserve">to </w:t>
      </w:r>
      <w:r w:rsidR="002637D4">
        <w:t xml:space="preserve">gain high ICI and characterize individuals </w:t>
      </w:r>
      <w:del w:id="538" w:author="Arif" w:date="2017-12-21T10:50:00Z">
        <w:r w:rsidR="00341844">
          <w:delText>very</w:delText>
        </w:r>
        <w:r w:rsidR="00032C26">
          <w:delText xml:space="preserve"> </w:delText>
        </w:r>
      </w:del>
      <w:r w:rsidR="00032C26">
        <w:t>accurately</w:t>
      </w:r>
      <w:r w:rsidR="0045091A">
        <w:rPr>
          <w:rFonts w:eastAsiaTheme="minorEastAsia"/>
        </w:rPr>
        <w:t>.</w:t>
      </w:r>
      <w:r w:rsidR="0090541A">
        <w:rPr>
          <w:rFonts w:eastAsiaTheme="minorEastAsia"/>
        </w:rPr>
        <w:t xml:space="preserve"> </w:t>
      </w:r>
    </w:p>
    <w:p w14:paraId="65D02824"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DA0D8BF"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1EA81844" w14:textId="77777777" w:rsidR="00BB43FC" w:rsidRDefault="00137904" w:rsidP="00A40232">
      <w:pPr>
        <w:pStyle w:val="Heading2"/>
        <w:numPr>
          <w:ilvl w:val="1"/>
          <w:numId w:val="1"/>
        </w:numPr>
        <w:ind w:left="432"/>
      </w:pPr>
      <w:r>
        <w:t xml:space="preserve">Linking </w:t>
      </w:r>
      <w:r w:rsidR="00A0006E">
        <w:t xml:space="preserve">Attacks </w:t>
      </w:r>
      <w:r w:rsidR="00B329C4">
        <w:t>using</w:t>
      </w:r>
      <w:r w:rsidR="000934A0">
        <w:t xml:space="preserve"> RNA-S</w:t>
      </w:r>
      <w:r w:rsidR="005E02A5">
        <w:t>eq Signal Profiles</w:t>
      </w:r>
    </w:p>
    <w:p w14:paraId="31B7AC5D" w14:textId="4D7CB698" w:rsidR="00552C37" w:rsidRDefault="00F6712D" w:rsidP="00FD71BF">
      <w:pPr>
        <w:jc w:val="both"/>
      </w:pPr>
      <w:r w:rsidRPr="000F6793">
        <w:rPr>
          <w:highlight w:val="yellow"/>
        </w:rPr>
        <w:t xml:space="preserve">We </w:t>
      </w:r>
      <w:r w:rsidR="00394980" w:rsidRPr="000F6793">
        <w:rPr>
          <w:highlight w:val="yellow"/>
        </w:rPr>
        <w:t>first</w:t>
      </w:r>
      <w:r w:rsidR="00001AF1" w:rsidRPr="000F6793">
        <w:rPr>
          <w:highlight w:val="yellow"/>
        </w:rPr>
        <w:t xml:space="preserve"> </w:t>
      </w:r>
      <w:del w:id="539" w:author="Arif" w:date="2017-12-21T10:50:00Z">
        <w:r w:rsidR="00001AF1" w:rsidRPr="000F6793">
          <w:rPr>
            <w:highlight w:val="yellow"/>
          </w:rPr>
          <w:delText>focus</w:delText>
        </w:r>
      </w:del>
      <w:ins w:id="540" w:author="Arif" w:date="2017-12-21T10:50:00Z">
        <w:r w:rsidR="00001AF1" w:rsidRPr="000F6793">
          <w:rPr>
            <w:highlight w:val="yellow"/>
          </w:rPr>
          <w:t>focus</w:t>
        </w:r>
        <w:r w:rsidR="0056439C">
          <w:rPr>
            <w:highlight w:val="yellow"/>
          </w:rPr>
          <w:t>ed</w:t>
        </w:r>
      </w:ins>
      <w:r w:rsidRPr="000F6793">
        <w:rPr>
          <w:highlight w:val="yellow"/>
        </w:rPr>
        <w:t xml:space="preserve"> on</w:t>
      </w:r>
      <w:r w:rsidR="00C973F8" w:rsidRPr="000F6793">
        <w:rPr>
          <w:highlight w:val="yellow"/>
        </w:rPr>
        <w:t xml:space="preserve"> the</w:t>
      </w:r>
      <w:r w:rsidRPr="000F6793">
        <w:rPr>
          <w:highlight w:val="yellow"/>
        </w:rPr>
        <w:t xml:space="preserve"> predictability of </w:t>
      </w:r>
      <w:del w:id="541" w:author="Arif" w:date="2017-12-21T10:50:00Z">
        <w:r w:rsidR="00001AF1" w:rsidRPr="000F6793">
          <w:rPr>
            <w:highlight w:val="yellow"/>
          </w:rPr>
          <w:delText>short</w:delText>
        </w:r>
      </w:del>
      <w:ins w:id="542" w:author="Arif" w:date="2017-12-21T10:50:00Z">
        <w:r w:rsidR="004D3821">
          <w:rPr>
            <w:highlight w:val="yellow"/>
          </w:rPr>
          <w:t>small</w:t>
        </w:r>
      </w:ins>
      <w:r w:rsidR="004D3821" w:rsidRPr="000F6793">
        <w:rPr>
          <w:highlight w:val="yellow"/>
        </w:rPr>
        <w:t xml:space="preserve"> </w:t>
      </w:r>
      <w:r w:rsidR="00001AF1" w:rsidRPr="000F6793">
        <w:rPr>
          <w:highlight w:val="yellow"/>
        </w:rPr>
        <w:t>deletions</w:t>
      </w:r>
      <w:r w:rsidRPr="000F6793">
        <w:rPr>
          <w:highlight w:val="yellow"/>
        </w:rPr>
        <w:t xml:space="preserve"> </w:t>
      </w:r>
      <w:r w:rsidR="00001AF1" w:rsidRPr="000F6793">
        <w:rPr>
          <w:highlight w:val="yellow"/>
        </w:rPr>
        <w:t>using</w:t>
      </w:r>
      <w:r w:rsidRPr="000F6793">
        <w:rPr>
          <w:highlight w:val="yellow"/>
        </w:rPr>
        <w:t xml:space="preserve"> RNA-</w:t>
      </w:r>
      <w:del w:id="543" w:author="Arif" w:date="2017-12-21T10:50:00Z">
        <w:r w:rsidRPr="000F6793">
          <w:rPr>
            <w:highlight w:val="yellow"/>
          </w:rPr>
          <w:delText>seq</w:delText>
        </w:r>
      </w:del>
      <w:ins w:id="544" w:author="Arif" w:date="2017-12-21T10:50:00Z">
        <w:r w:rsidR="001E3648">
          <w:rPr>
            <w:highlight w:val="yellow"/>
          </w:rPr>
          <w:t>S</w:t>
        </w:r>
        <w:r w:rsidRPr="000F6793">
          <w:rPr>
            <w:highlight w:val="yellow"/>
          </w:rPr>
          <w:t>eq</w:t>
        </w:r>
      </w:ins>
      <w:r w:rsidRPr="000F6793">
        <w:rPr>
          <w:highlight w:val="yellow"/>
        </w:rPr>
        <w:t xml:space="preserve"> signal profiles</w:t>
      </w:r>
      <w:r w:rsidR="00552C37" w:rsidRPr="000F6793">
        <w:rPr>
          <w:highlight w:val="yellow"/>
        </w:rPr>
        <w:t xml:space="preserve">. </w:t>
      </w:r>
      <w:del w:id="545" w:author="Arif" w:date="2017-12-21T10:50:00Z">
        <w:r w:rsidR="004A68AC" w:rsidRPr="000F6793">
          <w:rPr>
            <w:highlight w:val="yellow"/>
          </w:rPr>
          <w:delText>Fig</w:delText>
        </w:r>
      </w:del>
      <w:ins w:id="546" w:author="Arif" w:date="2017-12-21T10:50:00Z">
        <w:r w:rsidR="004A68AC" w:rsidRPr="000F6793">
          <w:rPr>
            <w:highlight w:val="yellow"/>
          </w:rPr>
          <w:t>Fig</w:t>
        </w:r>
        <w:r w:rsidR="00F14DE0">
          <w:rPr>
            <w:highlight w:val="yellow"/>
          </w:rPr>
          <w:t>ure</w:t>
        </w:r>
      </w:ins>
      <w:r w:rsidR="004A68AC" w:rsidRPr="000F6793">
        <w:rPr>
          <w:highlight w:val="yellow"/>
        </w:rPr>
        <w:t xml:space="preserve"> 1d</w:t>
      </w:r>
      <w:r w:rsidR="00552C37" w:rsidRPr="000F6793">
        <w:rPr>
          <w:highlight w:val="yellow"/>
        </w:rPr>
        <w:t xml:space="preserve"> illustrates a hypothetical example of how </w:t>
      </w:r>
      <w:del w:id="547" w:author="Arif" w:date="2017-12-21T10:50:00Z">
        <w:r w:rsidR="00552C37" w:rsidRPr="000F6793">
          <w:rPr>
            <w:highlight w:val="yellow"/>
          </w:rPr>
          <w:delText xml:space="preserve">the </w:delText>
        </w:r>
      </w:del>
      <w:r w:rsidR="00552C37" w:rsidRPr="000F6793">
        <w:rPr>
          <w:highlight w:val="yellow"/>
        </w:rPr>
        <w:t>small deletions in RNA-</w:t>
      </w:r>
      <w:del w:id="548" w:author="Arif" w:date="2017-12-21T10:50:00Z">
        <w:r w:rsidR="00552C37" w:rsidRPr="000F6793">
          <w:rPr>
            <w:highlight w:val="yellow"/>
          </w:rPr>
          <w:delText>seq</w:delText>
        </w:r>
      </w:del>
      <w:ins w:id="549" w:author="Arif" w:date="2017-12-21T10:50:00Z">
        <w:r w:rsidR="001E3648">
          <w:rPr>
            <w:highlight w:val="yellow"/>
          </w:rPr>
          <w:t>S</w:t>
        </w:r>
        <w:r w:rsidR="00552C37" w:rsidRPr="000F6793">
          <w:rPr>
            <w:highlight w:val="yellow"/>
          </w:rPr>
          <w:t>eq</w:t>
        </w:r>
      </w:ins>
      <w:r w:rsidR="00552C37" w:rsidRPr="000F6793">
        <w:rPr>
          <w:highlight w:val="yellow"/>
        </w:rPr>
        <w:t xml:space="preserve"> signal profiles can be detected as small and sudden dips in the signal. </w:t>
      </w:r>
      <w:del w:id="550" w:author="Arif" w:date="2017-12-21T10:50:00Z">
        <w:r w:rsidR="00552C37" w:rsidRPr="000F6793">
          <w:rPr>
            <w:highlight w:val="yellow"/>
          </w:rPr>
          <w:delText xml:space="preserve">In order to show </w:delText>
        </w:r>
      </w:del>
      <w:ins w:id="551" w:author="Arif" w:date="2017-12-21T10:50:00Z">
        <w:r w:rsidR="0056439C">
          <w:rPr>
            <w:highlight w:val="yellow"/>
          </w:rPr>
          <w:t xml:space="preserve">As </w:t>
        </w:r>
      </w:ins>
      <w:r w:rsidR="00552C37" w:rsidRPr="000F6793">
        <w:rPr>
          <w:highlight w:val="yellow"/>
        </w:rPr>
        <w:t xml:space="preserve">an example </w:t>
      </w:r>
      <w:del w:id="552" w:author="Arif" w:date="2017-12-21T10:50:00Z">
        <w:r w:rsidR="00552C37" w:rsidRPr="000F6793">
          <w:rPr>
            <w:highlight w:val="yellow"/>
          </w:rPr>
          <w:delText>and represent</w:delText>
        </w:r>
      </w:del>
      <w:ins w:id="553" w:author="Arif" w:date="2017-12-21T10:50:00Z">
        <w:r w:rsidR="0056439C">
          <w:rPr>
            <w:highlight w:val="yellow"/>
          </w:rPr>
          <w:t>showing</w:t>
        </w:r>
      </w:ins>
      <w:r w:rsidR="00552C37" w:rsidRPr="000F6793">
        <w:rPr>
          <w:highlight w:val="yellow"/>
        </w:rPr>
        <w:t xml:space="preserve"> the relevance of small deletions in </w:t>
      </w:r>
      <w:del w:id="554" w:author="Arif" w:date="2017-12-21T10:50:00Z">
        <w:r w:rsidR="00552C37" w:rsidRPr="000F6793">
          <w:rPr>
            <w:highlight w:val="yellow"/>
          </w:rPr>
          <w:delText xml:space="preserve">the </w:delText>
        </w:r>
      </w:del>
      <w:r w:rsidR="00552C37" w:rsidRPr="000F6793">
        <w:rPr>
          <w:highlight w:val="yellow"/>
        </w:rPr>
        <w:t>RNA-</w:t>
      </w:r>
      <w:del w:id="555" w:author="Arif" w:date="2017-12-21T10:50:00Z">
        <w:r w:rsidR="00552C37" w:rsidRPr="000F6793">
          <w:rPr>
            <w:highlight w:val="yellow"/>
          </w:rPr>
          <w:delText>seq</w:delText>
        </w:r>
      </w:del>
      <w:ins w:id="556" w:author="Arif" w:date="2017-12-21T10:50:00Z">
        <w:r w:rsidR="001E3648">
          <w:rPr>
            <w:highlight w:val="yellow"/>
          </w:rPr>
          <w:t>S</w:t>
        </w:r>
        <w:r w:rsidR="00552C37" w:rsidRPr="000F6793">
          <w:rPr>
            <w:highlight w:val="yellow"/>
          </w:rPr>
          <w:t>eq</w:t>
        </w:r>
      </w:ins>
      <w:r w:rsidR="00552C37" w:rsidRPr="000F6793">
        <w:rPr>
          <w:highlight w:val="yellow"/>
        </w:rPr>
        <w:t xml:space="preserve"> signal profiles, we </w:t>
      </w:r>
      <w:del w:id="557" w:author="Arif" w:date="2017-12-21T10:50:00Z">
        <w:r w:rsidR="00552C37" w:rsidRPr="000F6793">
          <w:rPr>
            <w:highlight w:val="yellow"/>
          </w:rPr>
          <w:delText>included</w:delText>
        </w:r>
      </w:del>
      <w:ins w:id="558" w:author="Arif" w:date="2017-12-21T10:50:00Z">
        <w:r w:rsidR="00552C37" w:rsidRPr="000F6793">
          <w:rPr>
            <w:highlight w:val="yellow"/>
          </w:rPr>
          <w:t>include</w:t>
        </w:r>
      </w:ins>
      <w:r w:rsidR="00552C37" w:rsidRPr="000F6793">
        <w:rPr>
          <w:highlight w:val="yellow"/>
        </w:rPr>
        <w:t xml:space="preserve"> a screenshot of signal profiles around a small deletion </w:t>
      </w:r>
      <w:r w:rsidR="000F6793" w:rsidRPr="000F6793">
        <w:rPr>
          <w:highlight w:val="yellow"/>
        </w:rPr>
        <w:t>for</w:t>
      </w:r>
      <w:r w:rsidR="00552C37" w:rsidRPr="000F6793">
        <w:rPr>
          <w:highlight w:val="yellow"/>
        </w:rPr>
        <w:t xml:space="preserve"> </w:t>
      </w:r>
      <w:del w:id="559" w:author="Arif" w:date="2017-12-21T10:50:00Z">
        <w:r w:rsidR="000F6793" w:rsidRPr="000F6793">
          <w:rPr>
            <w:highlight w:val="yellow"/>
          </w:rPr>
          <w:delText>6</w:delText>
        </w:r>
      </w:del>
      <w:ins w:id="560" w:author="Arif" w:date="2017-12-21T10:50:00Z">
        <w:r w:rsidR="001E3648">
          <w:rPr>
            <w:highlight w:val="yellow"/>
          </w:rPr>
          <w:t>six</w:t>
        </w:r>
      </w:ins>
      <w:r w:rsidR="00552C37" w:rsidRPr="000F6793">
        <w:rPr>
          <w:highlight w:val="yellow"/>
        </w:rPr>
        <w:t xml:space="preserve"> individuals in </w:t>
      </w:r>
      <w:r w:rsidR="000F6793" w:rsidRPr="000F6793">
        <w:rPr>
          <w:highlight w:val="yellow"/>
        </w:rPr>
        <w:t xml:space="preserve">the </w:t>
      </w:r>
      <w:del w:id="561" w:author="Arif" w:date="2017-12-21T10:50:00Z">
        <w:r w:rsidR="00552C37" w:rsidRPr="000F6793">
          <w:rPr>
            <w:highlight w:val="yellow"/>
          </w:rPr>
          <w:delText>GTex</w:delText>
        </w:r>
      </w:del>
      <w:ins w:id="562" w:author="Arif" w:date="2017-12-21T10:50:00Z">
        <w:r w:rsidR="00FF0BEB">
          <w:rPr>
            <w:highlight w:val="yellow"/>
          </w:rPr>
          <w:t>GTEx</w:t>
        </w:r>
      </w:ins>
      <w:r w:rsidR="00552C37" w:rsidRPr="000F6793">
        <w:rPr>
          <w:highlight w:val="yellow"/>
        </w:rPr>
        <w:t xml:space="preserve"> </w:t>
      </w:r>
      <w:r w:rsidR="00123155">
        <w:rPr>
          <w:highlight w:val="yellow"/>
        </w:rPr>
        <w:t>P</w:t>
      </w:r>
      <w:r w:rsidR="00552C37" w:rsidRPr="000F6793">
        <w:rPr>
          <w:highlight w:val="yellow"/>
        </w:rPr>
        <w:t>roject (</w:t>
      </w:r>
      <w:del w:id="563" w:author="Arif" w:date="2017-12-21T10:50:00Z">
        <w:r w:rsidR="00552C37" w:rsidRPr="000F6793">
          <w:rPr>
            <w:highlight w:val="yellow"/>
          </w:rPr>
          <w:delText>Supp</w:delText>
        </w:r>
        <w:r w:rsidR="00E038C3">
          <w:rPr>
            <w:highlight w:val="yellow"/>
          </w:rPr>
          <w:delText>.</w:delText>
        </w:r>
        <w:r w:rsidR="00552C37" w:rsidRPr="000F6793">
          <w:rPr>
            <w:highlight w:val="yellow"/>
          </w:rPr>
          <w:delText xml:space="preserve"> Figure 5).</w:delText>
        </w:r>
      </w:del>
      <w:ins w:id="564" w:author="Arif" w:date="2017-12-21T10:50:00Z">
        <w:r w:rsidR="00552C37" w:rsidRPr="000F6793">
          <w:rPr>
            <w:highlight w:val="yellow"/>
          </w:rPr>
          <w:t>Supp</w:t>
        </w:r>
        <w:r w:rsidR="00CB5E04">
          <w:rPr>
            <w:highlight w:val="yellow"/>
          </w:rPr>
          <w:t>lementary Fig</w:t>
        </w:r>
        <w:r w:rsidR="001E3648">
          <w:rPr>
            <w:highlight w:val="yellow"/>
          </w:rPr>
          <w:t>.</w:t>
        </w:r>
        <w:r w:rsidR="00552C37" w:rsidRPr="000F6793">
          <w:rPr>
            <w:highlight w:val="yellow"/>
          </w:rPr>
          <w:t xml:space="preserve"> </w:t>
        </w:r>
        <w:r w:rsidR="0073355E">
          <w:rPr>
            <w:highlight w:val="yellow"/>
          </w:rPr>
          <w:t>3</w:t>
        </w:r>
        <w:r w:rsidR="00552C37" w:rsidRPr="000F6793">
          <w:rPr>
            <w:highlight w:val="yellow"/>
          </w:rPr>
          <w:t>).</w:t>
        </w:r>
      </w:ins>
      <w:r w:rsidR="00552C37" w:rsidRPr="000F6793">
        <w:rPr>
          <w:highlight w:val="yellow"/>
        </w:rPr>
        <w:t xml:space="preserve"> </w:t>
      </w:r>
      <w:r w:rsidR="00962020" w:rsidRPr="000F6793">
        <w:rPr>
          <w:highlight w:val="yellow"/>
        </w:rPr>
        <w:t>The</w:t>
      </w:r>
      <w:r w:rsidR="000F6793">
        <w:rPr>
          <w:highlight w:val="yellow"/>
        </w:rPr>
        <w:t xml:space="preserve"> </w:t>
      </w:r>
      <w:del w:id="565" w:author="Arif" w:date="2017-12-21T10:50:00Z">
        <w:r w:rsidR="000F6793">
          <w:rPr>
            <w:highlight w:val="yellow"/>
          </w:rPr>
          <w:delText>2</w:delText>
        </w:r>
      </w:del>
      <w:ins w:id="566" w:author="Arif" w:date="2017-12-21T10:50:00Z">
        <w:r w:rsidR="001D5C13">
          <w:rPr>
            <w:highlight w:val="yellow"/>
          </w:rPr>
          <w:t>two</w:t>
        </w:r>
      </w:ins>
      <w:r w:rsidR="000F6793">
        <w:rPr>
          <w:highlight w:val="yellow"/>
        </w:rPr>
        <w:t xml:space="preserve"> base pair</w:t>
      </w:r>
      <w:r w:rsidR="00962020" w:rsidRPr="000F6793">
        <w:rPr>
          <w:highlight w:val="yellow"/>
        </w:rPr>
        <w:t xml:space="preserve"> deletion, rs34043625, can be easily detected for three</w:t>
      </w:r>
      <w:r w:rsidR="009B51DC">
        <w:rPr>
          <w:highlight w:val="yellow"/>
        </w:rPr>
        <w:t xml:space="preserve"> of the</w:t>
      </w:r>
      <w:r w:rsidR="00962020" w:rsidRPr="000F6793">
        <w:rPr>
          <w:highlight w:val="yellow"/>
        </w:rPr>
        <w:t xml:space="preserve"> individuals </w:t>
      </w:r>
      <w:del w:id="567" w:author="Arif" w:date="2017-12-21T10:50:00Z">
        <w:r w:rsidR="00962020" w:rsidRPr="000F6793">
          <w:rPr>
            <w:highlight w:val="yellow"/>
          </w:rPr>
          <w:delText xml:space="preserve">that are </w:delText>
        </w:r>
      </w:del>
      <w:r w:rsidR="00962020" w:rsidRPr="000F6793">
        <w:rPr>
          <w:highlight w:val="yellow"/>
        </w:rPr>
        <w:t xml:space="preserve">shown. </w:t>
      </w:r>
      <w:r w:rsidR="007652B2">
        <w:rPr>
          <w:highlight w:val="yellow"/>
        </w:rPr>
        <w:t xml:space="preserve">An important aspect of the effect of small deletions on the signal profile is the extent </w:t>
      </w:r>
      <w:del w:id="568" w:author="Arif" w:date="2017-12-21T10:50:00Z">
        <w:r w:rsidR="007652B2">
          <w:rPr>
            <w:highlight w:val="yellow"/>
          </w:rPr>
          <w:delText>that</w:delText>
        </w:r>
      </w:del>
      <w:ins w:id="569" w:author="Arif" w:date="2017-12-21T10:50:00Z">
        <w:r w:rsidR="001E3648">
          <w:rPr>
            <w:highlight w:val="yellow"/>
          </w:rPr>
          <w:t>to which</w:t>
        </w:r>
      </w:ins>
      <w:r w:rsidR="001E3648">
        <w:rPr>
          <w:highlight w:val="yellow"/>
        </w:rPr>
        <w:t xml:space="preserve"> </w:t>
      </w:r>
      <w:r w:rsidR="007652B2">
        <w:rPr>
          <w:highlight w:val="yellow"/>
        </w:rPr>
        <w:t xml:space="preserve">they affect the total expression of a gene. </w:t>
      </w:r>
      <w:r w:rsidR="004B4548">
        <w:rPr>
          <w:highlight w:val="yellow"/>
        </w:rPr>
        <w:t xml:space="preserve">It is clear from </w:t>
      </w:r>
      <w:r w:rsidR="007652B2">
        <w:rPr>
          <w:highlight w:val="yellow"/>
        </w:rPr>
        <w:t>Supp</w:t>
      </w:r>
      <w:r w:rsidR="00E038C3">
        <w:rPr>
          <w:highlight w:val="yellow"/>
        </w:rPr>
        <w:t>lementary</w:t>
      </w:r>
      <w:r w:rsidR="0073355E">
        <w:rPr>
          <w:highlight w:val="yellow"/>
        </w:rPr>
        <w:t xml:space="preserve"> Fig</w:t>
      </w:r>
      <w:r w:rsidR="00F14DE0">
        <w:rPr>
          <w:highlight w:val="yellow"/>
        </w:rPr>
        <w:t>ure</w:t>
      </w:r>
      <w:r w:rsidR="0073355E">
        <w:rPr>
          <w:highlight w:val="yellow"/>
        </w:rPr>
        <w:t xml:space="preserve"> </w:t>
      </w:r>
      <w:del w:id="570" w:author="Arif" w:date="2017-12-21T10:50:00Z">
        <w:r w:rsidR="007652B2">
          <w:rPr>
            <w:highlight w:val="yellow"/>
          </w:rPr>
          <w:delText>5</w:delText>
        </w:r>
      </w:del>
      <w:ins w:id="571" w:author="Arif" w:date="2017-12-21T10:50:00Z">
        <w:r w:rsidR="0073355E">
          <w:rPr>
            <w:highlight w:val="yellow"/>
          </w:rPr>
          <w:t>3</w:t>
        </w:r>
      </w:ins>
      <w:r w:rsidR="007652B2">
        <w:rPr>
          <w:highlight w:val="yellow"/>
        </w:rPr>
        <w:t xml:space="preserve"> </w:t>
      </w:r>
      <w:r w:rsidR="004B4548">
        <w:rPr>
          <w:highlight w:val="yellow"/>
        </w:rPr>
        <w:t>that the total signal in the small dips in the RNA-</w:t>
      </w:r>
      <w:del w:id="572" w:author="Arif" w:date="2017-12-21T10:50:00Z">
        <w:r w:rsidR="004B4548">
          <w:rPr>
            <w:highlight w:val="yellow"/>
          </w:rPr>
          <w:delText>seq</w:delText>
        </w:r>
      </w:del>
      <w:ins w:id="573" w:author="Arif" w:date="2017-12-21T10:50:00Z">
        <w:r w:rsidR="001E3648">
          <w:rPr>
            <w:highlight w:val="yellow"/>
          </w:rPr>
          <w:t>S</w:t>
        </w:r>
        <w:r w:rsidR="004B4548">
          <w:rPr>
            <w:highlight w:val="yellow"/>
          </w:rPr>
          <w:t>eq</w:t>
        </w:r>
      </w:ins>
      <w:r w:rsidR="004B4548">
        <w:rPr>
          <w:highlight w:val="yellow"/>
        </w:rPr>
        <w:t xml:space="preserve"> signal is much smaller than the perturbations caused by </w:t>
      </w:r>
      <w:del w:id="574" w:author="Arif" w:date="2017-12-21T10:50:00Z">
        <w:r w:rsidR="004B4548">
          <w:rPr>
            <w:highlight w:val="yellow"/>
          </w:rPr>
          <w:delText xml:space="preserve">the </w:delText>
        </w:r>
      </w:del>
      <w:r w:rsidR="00010681">
        <w:rPr>
          <w:highlight w:val="yellow"/>
        </w:rPr>
        <w:t xml:space="preserve">other genetic factors like eQTLs and </w:t>
      </w:r>
      <w:del w:id="575" w:author="Arif" w:date="2017-12-21T10:50:00Z">
        <w:r w:rsidR="00010681">
          <w:rPr>
            <w:highlight w:val="yellow"/>
          </w:rPr>
          <w:delText>sQTLs</w:delText>
        </w:r>
        <w:r w:rsidR="004B4548">
          <w:rPr>
            <w:highlight w:val="yellow"/>
          </w:rPr>
          <w:delText>.</w:delText>
        </w:r>
      </w:del>
      <w:ins w:id="576" w:author="Arif" w:date="2017-12-21T10:50:00Z">
        <w:r w:rsidR="00010681">
          <w:rPr>
            <w:highlight w:val="yellow"/>
          </w:rPr>
          <w:t>s</w:t>
        </w:r>
        <w:r w:rsidR="001E3648">
          <w:rPr>
            <w:highlight w:val="yellow"/>
          </w:rPr>
          <w:t xml:space="preserve">plicing </w:t>
        </w:r>
        <w:r w:rsidR="00010681">
          <w:rPr>
            <w:highlight w:val="yellow"/>
          </w:rPr>
          <w:t>QTLs</w:t>
        </w:r>
        <w:r w:rsidR="004B4548">
          <w:rPr>
            <w:highlight w:val="yellow"/>
          </w:rPr>
          <w:t>.</w:t>
        </w:r>
      </w:ins>
      <w:r w:rsidR="007652B2">
        <w:rPr>
          <w:highlight w:val="yellow"/>
        </w:rPr>
        <w:t xml:space="preserve"> In general, an eQTL is associated with a global change in the </w:t>
      </w:r>
      <w:r w:rsidR="001E61C0">
        <w:rPr>
          <w:highlight w:val="yellow"/>
        </w:rPr>
        <w:t xml:space="preserve">total signal </w:t>
      </w:r>
      <w:r w:rsidR="007320C2">
        <w:rPr>
          <w:highlight w:val="yellow"/>
        </w:rPr>
        <w:t>on</w:t>
      </w:r>
      <w:r w:rsidR="001E61C0">
        <w:rPr>
          <w:highlight w:val="yellow"/>
        </w:rPr>
        <w:t xml:space="preserve"> </w:t>
      </w:r>
      <w:del w:id="577" w:author="Arif" w:date="2017-12-21T10:50:00Z">
        <w:r w:rsidR="001E61C0">
          <w:rPr>
            <w:highlight w:val="yellow"/>
          </w:rPr>
          <w:delText>the</w:delText>
        </w:r>
      </w:del>
      <w:ins w:id="578" w:author="Arif" w:date="2017-12-21T10:50:00Z">
        <w:r w:rsidR="001E3648">
          <w:rPr>
            <w:highlight w:val="yellow"/>
          </w:rPr>
          <w:t>a</w:t>
        </w:r>
      </w:ins>
      <w:r w:rsidR="001E3648">
        <w:rPr>
          <w:highlight w:val="yellow"/>
        </w:rPr>
        <w:t xml:space="preserve"> </w:t>
      </w:r>
      <w:r w:rsidR="001E61C0">
        <w:rPr>
          <w:highlight w:val="yellow"/>
        </w:rPr>
        <w:t>RNA-</w:t>
      </w:r>
      <w:del w:id="579" w:author="Arif" w:date="2017-12-21T10:50:00Z">
        <w:r w:rsidR="001E61C0">
          <w:rPr>
            <w:highlight w:val="yellow"/>
          </w:rPr>
          <w:delText>seq</w:delText>
        </w:r>
      </w:del>
      <w:ins w:id="580" w:author="Arif" w:date="2017-12-21T10:50:00Z">
        <w:r w:rsidR="001E3648">
          <w:rPr>
            <w:highlight w:val="yellow"/>
          </w:rPr>
          <w:t>Se</w:t>
        </w:r>
        <w:r w:rsidR="001E61C0">
          <w:rPr>
            <w:highlight w:val="yellow"/>
          </w:rPr>
          <w:t>q</w:t>
        </w:r>
      </w:ins>
      <w:r w:rsidR="001E61C0">
        <w:rPr>
          <w:highlight w:val="yellow"/>
        </w:rPr>
        <w:t xml:space="preserve"> signal profile of a </w:t>
      </w:r>
      <w:r w:rsidR="00E038C3">
        <w:rPr>
          <w:highlight w:val="yellow"/>
        </w:rPr>
        <w:t xml:space="preserve">gene. However, </w:t>
      </w:r>
      <w:r w:rsidR="002756AE">
        <w:rPr>
          <w:highlight w:val="yellow"/>
        </w:rPr>
        <w:t>a</w:t>
      </w:r>
      <w:r w:rsidR="007652B2">
        <w:rPr>
          <w:highlight w:val="yellow"/>
        </w:rPr>
        <w:t xml:space="preserve"> small </w:t>
      </w:r>
      <w:r w:rsidR="002756AE">
        <w:rPr>
          <w:highlight w:val="yellow"/>
        </w:rPr>
        <w:t>deletion</w:t>
      </w:r>
      <w:r w:rsidR="007652B2">
        <w:rPr>
          <w:highlight w:val="yellow"/>
        </w:rPr>
        <w:t xml:space="preserve"> affect</w:t>
      </w:r>
      <w:r w:rsidR="002756AE">
        <w:rPr>
          <w:highlight w:val="yellow"/>
        </w:rPr>
        <w:t>s</w:t>
      </w:r>
      <w:r w:rsidR="007652B2">
        <w:rPr>
          <w:highlight w:val="yellow"/>
        </w:rPr>
        <w:t xml:space="preserve"> a localized position on the RNA-</w:t>
      </w:r>
      <w:del w:id="581" w:author="Arif" w:date="2017-12-21T10:50:00Z">
        <w:r w:rsidR="007652B2">
          <w:rPr>
            <w:highlight w:val="yellow"/>
          </w:rPr>
          <w:delText>seq</w:delText>
        </w:r>
      </w:del>
      <w:ins w:id="582" w:author="Arif" w:date="2017-12-21T10:50:00Z">
        <w:r w:rsidR="001E3648">
          <w:rPr>
            <w:highlight w:val="yellow"/>
          </w:rPr>
          <w:t>S</w:t>
        </w:r>
        <w:r w:rsidR="007652B2">
          <w:rPr>
            <w:highlight w:val="yellow"/>
          </w:rPr>
          <w:t>eq</w:t>
        </w:r>
      </w:ins>
      <w:r w:rsidR="007652B2">
        <w:rPr>
          <w:highlight w:val="yellow"/>
        </w:rPr>
        <w:t xml:space="preserve"> signal profile</w:t>
      </w:r>
      <w:r w:rsidR="001E61C0">
        <w:rPr>
          <w:highlight w:val="yellow"/>
        </w:rPr>
        <w:t xml:space="preserve"> </w:t>
      </w:r>
      <w:del w:id="583" w:author="Arif" w:date="2017-12-21T10:50:00Z">
        <w:r w:rsidR="001E61C0">
          <w:rPr>
            <w:highlight w:val="yellow"/>
          </w:rPr>
          <w:delText>of the gene</w:delText>
        </w:r>
        <w:r w:rsidR="002756AE">
          <w:rPr>
            <w:highlight w:val="yellow"/>
          </w:rPr>
          <w:delText xml:space="preserve"> </w:delText>
        </w:r>
      </w:del>
      <w:r w:rsidR="002756AE">
        <w:rPr>
          <w:highlight w:val="yellow"/>
        </w:rPr>
        <w:t>with</w:t>
      </w:r>
      <w:ins w:id="584" w:author="Arif" w:date="2017-12-21T10:50:00Z">
        <w:r w:rsidR="002756AE">
          <w:rPr>
            <w:highlight w:val="yellow"/>
          </w:rPr>
          <w:t xml:space="preserve"> </w:t>
        </w:r>
        <w:r w:rsidR="001E3648">
          <w:rPr>
            <w:highlight w:val="yellow"/>
          </w:rPr>
          <w:t>a</w:t>
        </w:r>
      </w:ins>
      <w:r w:rsidR="001E3648">
        <w:rPr>
          <w:highlight w:val="yellow"/>
        </w:rPr>
        <w:t xml:space="preserve"> </w:t>
      </w:r>
      <w:r w:rsidR="002756AE">
        <w:rPr>
          <w:highlight w:val="yellow"/>
        </w:rPr>
        <w:t>relatively smaller effect on the total expression of the gene</w:t>
      </w:r>
      <w:r w:rsidR="00E038C3">
        <w:rPr>
          <w:highlight w:val="yellow"/>
        </w:rPr>
        <w:t xml:space="preserve">, assuming </w:t>
      </w:r>
      <w:del w:id="585" w:author="Arif" w:date="2017-12-21T10:50:00Z">
        <w:r w:rsidR="00E038C3">
          <w:rPr>
            <w:highlight w:val="yellow"/>
          </w:rPr>
          <w:delText xml:space="preserve">that </w:delText>
        </w:r>
      </w:del>
      <w:r w:rsidR="00E038C3">
        <w:rPr>
          <w:highlight w:val="yellow"/>
        </w:rPr>
        <w:t>the small deletion is not an eQTL</w:t>
      </w:r>
      <w:r w:rsidR="007652B2">
        <w:rPr>
          <w:highlight w:val="yellow"/>
        </w:rPr>
        <w:t>.</w:t>
      </w:r>
      <w:r w:rsidR="004B4548">
        <w:rPr>
          <w:highlight w:val="yellow"/>
        </w:rPr>
        <w:t xml:space="preserve"> </w:t>
      </w:r>
      <w:del w:id="586" w:author="Arif" w:date="2017-12-21T10:50:00Z">
        <w:r w:rsidR="007652B2">
          <w:rPr>
            <w:highlight w:val="yellow"/>
          </w:rPr>
          <w:delText>It is also worth noting that t</w:delText>
        </w:r>
        <w:r w:rsidR="00552C37" w:rsidRPr="000F6793">
          <w:rPr>
            <w:highlight w:val="yellow"/>
          </w:rPr>
          <w:delText>hese signal profiles are publicly available from the UCSC Genome Browser.</w:delText>
        </w:r>
        <w:r w:rsidR="00552C37">
          <w:delText xml:space="preserve"> </w:delText>
        </w:r>
      </w:del>
    </w:p>
    <w:p w14:paraId="6E5C4672" w14:textId="5688E1B2" w:rsidR="0089705B" w:rsidRPr="00992C20" w:rsidRDefault="00B171AF">
      <w:pPr>
        <w:jc w:val="both"/>
      </w:pPr>
      <w:r>
        <w:t>As</w:t>
      </w:r>
      <w:del w:id="587" w:author="Arif" w:date="2017-12-21T10:50:00Z">
        <w:r>
          <w:delText xml:space="preserve"> we</w:delText>
        </w:r>
      </w:del>
      <w:r>
        <w:t xml:space="preserve"> mentioned </w:t>
      </w:r>
      <w:del w:id="588" w:author="Arif" w:date="2017-12-21T10:50:00Z">
        <w:r>
          <w:delText>earlier, the</w:delText>
        </w:r>
      </w:del>
      <w:ins w:id="589" w:author="Arif" w:date="2017-12-21T10:50:00Z">
        <w:r w:rsidR="0045369B">
          <w:t>above</w:t>
        </w:r>
        <w:r>
          <w:t>,</w:t>
        </w:r>
      </w:ins>
      <w:r>
        <w:t xml:space="preserve"> RNA-</w:t>
      </w:r>
      <w:del w:id="590" w:author="Arif" w:date="2017-12-21T10:50:00Z">
        <w:r>
          <w:delText>seq</w:delText>
        </w:r>
      </w:del>
      <w:ins w:id="591" w:author="Arif" w:date="2017-12-21T10:50:00Z">
        <w:r w:rsidR="001E3648">
          <w:t>S</w:t>
        </w:r>
        <w:r>
          <w:t>eq</w:t>
        </w:r>
      </w:ins>
      <w:r>
        <w:t xml:space="preserve"> signal profiles generally have high</w:t>
      </w:r>
      <w:del w:id="592" w:author="Arif" w:date="2017-12-21T10:50:00Z">
        <w:r>
          <w:delText xml:space="preserve"> </w:delText>
        </w:r>
      </w:del>
      <w:ins w:id="593" w:author="Arif" w:date="2017-12-21T10:50:00Z">
        <w:r w:rsidR="0045369B">
          <w:t>-</w:t>
        </w:r>
      </w:ins>
      <w:r>
        <w:t xml:space="preserve">depth </w:t>
      </w:r>
      <w:del w:id="594" w:author="Arif" w:date="2017-12-21T10:50:00Z">
        <w:r>
          <w:delText xml:space="preserve">coverage </w:delText>
        </w:r>
      </w:del>
      <w:r>
        <w:t>but low</w:t>
      </w:r>
      <w:del w:id="595" w:author="Arif" w:date="2017-12-21T10:50:00Z">
        <w:r>
          <w:delText xml:space="preserve"> </w:delText>
        </w:r>
      </w:del>
      <w:ins w:id="596" w:author="Arif" w:date="2017-12-21T10:50:00Z">
        <w:r w:rsidR="0045369B">
          <w:t>-</w:t>
        </w:r>
      </w:ins>
      <w:r>
        <w:t xml:space="preserve">breadth coverage. </w:t>
      </w:r>
      <w:del w:id="597" w:author="Arif" w:date="2017-12-21T10:50:00Z">
        <w:r w:rsidR="00720E74">
          <w:delText>T</w:delText>
        </w:r>
        <w:r>
          <w:delText xml:space="preserve">he short deletions are the </w:delText>
        </w:r>
        <w:r w:rsidR="00720E74">
          <w:delText>type of</w:delText>
        </w:r>
        <w:r>
          <w:delText xml:space="preserve"> variants that </w:delText>
        </w:r>
      </w:del>
      <w:ins w:id="598" w:author="Arif" w:date="2017-12-21T10:50:00Z">
        <w:r w:rsidR="0045369B">
          <w:t>Such s</w:t>
        </w:r>
        <w:r>
          <w:t>ignal profiles</w:t>
        </w:r>
        <w:r w:rsidR="00720E74">
          <w:t xml:space="preserve"> </w:t>
        </w:r>
      </w:ins>
      <w:r w:rsidR="001E3648">
        <w:t xml:space="preserve">can </w:t>
      </w:r>
      <w:del w:id="599" w:author="Arif" w:date="2017-12-21T10:50:00Z">
        <w:r>
          <w:delText xml:space="preserve">be detected </w:delText>
        </w:r>
      </w:del>
      <w:r w:rsidR="001E3648">
        <w:t xml:space="preserve">most easily </w:t>
      </w:r>
      <w:del w:id="600" w:author="Arif" w:date="2017-12-21T10:50:00Z">
        <w:r>
          <w:delText>using signal profiles</w:delText>
        </w:r>
        <w:r w:rsidR="00720E74">
          <w:delText xml:space="preserve"> that have</w:delText>
        </w:r>
        <w:r w:rsidR="00F8385D">
          <w:delText xml:space="preserve"> </w:delText>
        </w:r>
        <w:r w:rsidR="00720E74">
          <w:delText>high</w:delText>
        </w:r>
        <w:r>
          <w:delText xml:space="preserve"> depth and low breadth coverage. </w:delText>
        </w:r>
        <w:r w:rsidR="00992C20">
          <w:delText xml:space="preserve">By small deletions, we refer to </w:delText>
        </w:r>
        <w:r w:rsidR="00720E74">
          <w:delText xml:space="preserve">the </w:delText>
        </w:r>
        <w:r w:rsidR="00992C20">
          <w:delText xml:space="preserve">deletions </w:delText>
        </w:r>
        <w:r w:rsidR="00DA2C1C">
          <w:delText xml:space="preserve">that are </w:delText>
        </w:r>
        <w:r w:rsidR="00992C20">
          <w:delText>smaller than</w:delText>
        </w:r>
      </w:del>
      <w:ins w:id="601" w:author="Arif" w:date="2017-12-21T10:50:00Z">
        <w:r w:rsidR="001E3648">
          <w:t>detect</w:t>
        </w:r>
        <w:r w:rsidR="001E3648" w:rsidRPr="001E3648">
          <w:t xml:space="preserve"> </w:t>
        </w:r>
        <w:r w:rsidR="004D3821">
          <w:t xml:space="preserve">small </w:t>
        </w:r>
        <w:r w:rsidR="001E3648">
          <w:t>deletions</w:t>
        </w:r>
        <w:r w:rsidR="0045369B">
          <w:t xml:space="preserve"> under</w:t>
        </w:r>
      </w:ins>
      <w:r w:rsidR="001E3648">
        <w:t xml:space="preserve"> </w:t>
      </w:r>
      <w:r w:rsidR="00992C20">
        <w:t xml:space="preserve">10 base pairs. </w:t>
      </w:r>
      <w:del w:id="602" w:author="Arif" w:date="2017-12-21T10:50:00Z">
        <w:r w:rsidR="00FC72C9">
          <w:delText>Regarding detection of small deletions, t</w:delText>
        </w:r>
        <w:r w:rsidR="00992C20">
          <w:delText>he basic observation is that e</w:delText>
        </w:r>
        <w:r w:rsidR="00ED7989">
          <w:delText>ach</w:delText>
        </w:r>
      </w:del>
      <w:ins w:id="603" w:author="Arif" w:date="2017-12-21T10:50:00Z">
        <w:r w:rsidR="0045369B">
          <w:t>In this case, e</w:t>
        </w:r>
        <w:r w:rsidR="00ED7989">
          <w:t>ach</w:t>
        </w:r>
        <w:r w:rsidR="0045369B">
          <w:t xml:space="preserve"> small</w:t>
        </w:r>
      </w:ins>
      <w:r w:rsidR="00ED7989">
        <w:t xml:space="preserve"> deletion is manifested as an abrupt dip in the signal profile</w:t>
      </w:r>
      <w:r w:rsidR="00DA2C1C">
        <w:t xml:space="preserve"> (Fig</w:t>
      </w:r>
      <w:ins w:id="604" w:author="Arif" w:date="2017-12-21T10:50:00Z">
        <w:r w:rsidR="001E3648">
          <w:t>.</w:t>
        </w:r>
      </w:ins>
      <w:r w:rsidR="00DA2C1C">
        <w:t xml:space="preserve"> 1d)</w:t>
      </w:r>
      <w:r w:rsidR="00ED7989">
        <w:t xml:space="preserve">. The </w:t>
      </w:r>
      <w:r w:rsidR="005F39AE">
        <w:t>discovery and genotyping</w:t>
      </w:r>
      <w:r w:rsidR="00ED7989">
        <w:t xml:space="preserve"> of </w:t>
      </w:r>
      <w:r w:rsidR="00394980">
        <w:t>a</w:t>
      </w:r>
      <w:r w:rsidR="00ED7989">
        <w:t xml:space="preserve"> deletion </w:t>
      </w:r>
      <w:r w:rsidR="00C973F8">
        <w:t>rely</w:t>
      </w:r>
      <w:r w:rsidR="005F39AE">
        <w:t xml:space="preserve"> on</w:t>
      </w:r>
      <w:r w:rsidR="00394980">
        <w:t xml:space="preserve"> </w:t>
      </w:r>
      <w:r w:rsidR="00ED7989">
        <w:t>detecting these dips</w:t>
      </w:r>
      <w:del w:id="605" w:author="Arif" w:date="2017-12-21T10:50:00Z">
        <w:r w:rsidR="00ED7989">
          <w:delText xml:space="preserve"> in the signal profiles.</w:delText>
        </w:r>
      </w:del>
      <w:ins w:id="606" w:author="Arif" w:date="2017-12-21T10:50:00Z">
        <w:r w:rsidR="00ED7989">
          <w:t>.</w:t>
        </w:r>
      </w:ins>
      <w:r w:rsidR="00ED7989">
        <w:t xml:space="preserve"> </w:t>
      </w:r>
      <w:r w:rsidR="002B068A">
        <w:t>The genome-wide predictability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B068A">
        <w:t xml:space="preserve">) of </w:t>
      </w:r>
      <w:del w:id="607" w:author="Arif" w:date="2017-12-21T10:50:00Z">
        <w:r w:rsidR="002B068A">
          <w:delText xml:space="preserve">the </w:delText>
        </w:r>
      </w:del>
      <w:r w:rsidR="004D3821">
        <w:t xml:space="preserve">small </w:t>
      </w:r>
      <w:r w:rsidR="005F34F8">
        <w:t xml:space="preserve">deletions quantifies how well </w:t>
      </w:r>
      <w:del w:id="608" w:author="Arif" w:date="2017-12-21T10:50:00Z">
        <w:r w:rsidR="00D87BE9">
          <w:delText>the</w:delText>
        </w:r>
      </w:del>
      <w:ins w:id="609" w:author="Arif" w:date="2017-12-21T10:50:00Z">
        <w:r w:rsidR="001E3648">
          <w:t>an</w:t>
        </w:r>
      </w:ins>
      <w:r w:rsidR="001E3648">
        <w:t xml:space="preserve"> </w:t>
      </w:r>
      <w:r w:rsidR="00D87BE9">
        <w:t>adversary</w:t>
      </w:r>
      <w:r w:rsidR="005F34F8">
        <w:t xml:space="preserve"> can identify the dips</w:t>
      </w:r>
      <w:r w:rsidR="005D5943">
        <w:t xml:space="preserve"> corresponding to deletions</w:t>
      </w:r>
      <w:r w:rsidR="005F34F8">
        <w:t xml:space="preserve"> </w:t>
      </w:r>
      <w:del w:id="610" w:author="Arif" w:date="2017-12-21T10:50:00Z">
        <w:r w:rsidR="005F34F8">
          <w:delText>from</w:delText>
        </w:r>
      </w:del>
      <w:ins w:id="611" w:author="Arif" w:date="2017-12-21T10:50:00Z">
        <w:r w:rsidR="0045369B">
          <w:t>in</w:t>
        </w:r>
      </w:ins>
      <w:r w:rsidR="0045369B">
        <w:t xml:space="preserve"> </w:t>
      </w:r>
      <w:r w:rsidR="005F34F8">
        <w:t>the signal profile</w:t>
      </w:r>
      <w:r w:rsidR="00F912D8">
        <w:t xml:space="preserve"> (Methods Section)</w:t>
      </w:r>
      <w:r w:rsidR="005F34F8">
        <w:t>.</w:t>
      </w:r>
      <w:r w:rsidR="00992C20">
        <w:t xml:space="preserve"> </w:t>
      </w:r>
      <w:r w:rsidR="00F912D8">
        <w:t xml:space="preserve">We </w:t>
      </w:r>
      <w:r w:rsidR="00992C20">
        <w:t>first estimated the</w:t>
      </w:r>
      <w:r w:rsidR="00F912D8">
        <w:t xml:space="preserve"> genome-wide predictability</w:t>
      </w:r>
      <w:r w:rsidR="00F912D8">
        <w:rPr>
          <w:rFonts w:eastAsiaTheme="minorEastAsia"/>
        </w:rPr>
        <w:t xml:space="preserve"> for </w:t>
      </w:r>
      <w:r w:rsidR="00B33487">
        <w:rPr>
          <w:rFonts w:eastAsiaTheme="minorEastAsia"/>
        </w:rPr>
        <w:t xml:space="preserve">the panel of </w:t>
      </w:r>
      <w:del w:id="612" w:author="Arif" w:date="2017-12-21T10:50:00Z">
        <w:r w:rsidR="00F912D8">
          <w:rPr>
            <w:rFonts w:eastAsiaTheme="minorEastAsia"/>
          </w:rPr>
          <w:delText>short</w:delText>
        </w:r>
      </w:del>
      <w:ins w:id="613" w:author="Arif" w:date="2017-12-21T10:50:00Z">
        <w:r w:rsidR="004D3821">
          <w:t>small</w:t>
        </w:r>
      </w:ins>
      <w:r w:rsidR="004D3821">
        <w:t xml:space="preserve"> </w:t>
      </w:r>
      <w:r w:rsidR="00F912D8">
        <w:rPr>
          <w:rFonts w:eastAsiaTheme="minorEastAsia"/>
        </w:rPr>
        <w:t xml:space="preserve">deletions in </w:t>
      </w:r>
      <w:del w:id="614" w:author="Arif" w:date="2017-12-21T10:50:00Z">
        <w:r w:rsidR="00F912D8">
          <w:rPr>
            <w:rFonts w:eastAsiaTheme="minorEastAsia"/>
          </w:rPr>
          <w:delText>1000</w:delText>
        </w:r>
      </w:del>
      <w:ins w:id="615" w:author="Arif" w:date="2017-12-21T10:50:00Z">
        <w:r w:rsidR="00F912D8">
          <w:rPr>
            <w:rFonts w:eastAsiaTheme="minorEastAsia"/>
          </w:rPr>
          <w:t>1</w:t>
        </w:r>
        <w:r w:rsidR="001E3648">
          <w:rPr>
            <w:rFonts w:eastAsiaTheme="minorEastAsia"/>
          </w:rPr>
          <w:t>,</w:t>
        </w:r>
        <w:r w:rsidR="00F912D8">
          <w:rPr>
            <w:rFonts w:eastAsiaTheme="minorEastAsia"/>
          </w:rPr>
          <w:t>000</w:t>
        </w:r>
      </w:ins>
      <w:r w:rsidR="00F912D8">
        <w:rPr>
          <w:rFonts w:eastAsiaTheme="minorEastAsia"/>
        </w:rPr>
        <w:t xml:space="preserve"> Genomes Project using the RNA-</w:t>
      </w:r>
      <w:del w:id="616" w:author="Arif" w:date="2017-12-21T10:50:00Z">
        <w:r w:rsidR="00F912D8">
          <w:rPr>
            <w:rFonts w:eastAsiaTheme="minorEastAsia"/>
          </w:rPr>
          <w:delText>seq</w:delText>
        </w:r>
      </w:del>
      <w:ins w:id="617" w:author="Arif" w:date="2017-12-21T10:50:00Z">
        <w:r w:rsidR="001E3648">
          <w:rPr>
            <w:rFonts w:eastAsiaTheme="minorEastAsia"/>
          </w:rPr>
          <w:t>S</w:t>
        </w:r>
        <w:r w:rsidR="00F912D8">
          <w:rPr>
            <w:rFonts w:eastAsiaTheme="minorEastAsia"/>
          </w:rPr>
          <w:t>eq</w:t>
        </w:r>
      </w:ins>
      <w:r w:rsidR="00F912D8">
        <w:rPr>
          <w:rFonts w:eastAsiaTheme="minorEastAsia"/>
        </w:rPr>
        <w:t xml:space="preserve"> expression signal profiles from the</w:t>
      </w:r>
      <w:r w:rsidR="0040730E">
        <w:t xml:space="preserve"> GEUVADIS project. Figures 2a</w:t>
      </w:r>
      <w:del w:id="618" w:author="Arif" w:date="2017-12-21T10:50:00Z">
        <w:r w:rsidR="0040730E">
          <w:delText>,</w:delText>
        </w:r>
      </w:del>
      <w:ins w:id="619" w:author="Arif" w:date="2017-12-21T10:50:00Z">
        <w:r w:rsidR="00F14DE0">
          <w:t xml:space="preserve"> and </w:t>
        </w:r>
      </w:ins>
      <w:r w:rsidR="0040730E">
        <w:t>b</w:t>
      </w:r>
      <w:r w:rsidR="0028759F">
        <w:t xml:space="preserve"> show</w:t>
      </w:r>
      <w:r w:rsidR="00F912D8">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912D8">
        <w:rPr>
          <w:rFonts w:eastAsiaTheme="minorEastAsia"/>
        </w:rPr>
        <w:t xml:space="preserve"> </w:t>
      </w:r>
      <w:del w:id="620" w:author="Arif" w:date="2017-12-21T10:50:00Z">
        <w:r w:rsidR="00F912D8">
          <w:rPr>
            <w:rFonts w:eastAsiaTheme="minorEastAsia"/>
          </w:rPr>
          <w:delText>vs</w:delText>
        </w:r>
      </w:del>
      <w:ins w:id="621" w:author="Arif" w:date="2017-12-21T10:50:00Z">
        <w:r w:rsidR="00F14DE0">
          <w:rPr>
            <w:rFonts w:eastAsiaTheme="minorEastAsia"/>
          </w:rPr>
          <w:t>versus</w:t>
        </w:r>
      </w:ins>
      <w:r w:rsidR="00F14DE0">
        <w:rPr>
          <w:rFonts w:eastAsiaTheme="minorEastAsia"/>
        </w:rPr>
        <w:t xml:space="preserve"> </w:t>
      </w:r>
      <w:r w:rsidR="00F912D8">
        <w:rPr>
          <w:rFonts w:eastAsiaTheme="minorEastAsia"/>
        </w:rPr>
        <w:t xml:space="preserve">ICI for </w:t>
      </w:r>
      <w:del w:id="622" w:author="Arif" w:date="2017-12-21T10:50:00Z">
        <w:r w:rsidR="00F912D8">
          <w:rPr>
            <w:rFonts w:eastAsiaTheme="minorEastAsia"/>
          </w:rPr>
          <w:delText>short</w:delText>
        </w:r>
      </w:del>
      <w:ins w:id="623" w:author="Arif" w:date="2017-12-21T10:50:00Z">
        <w:r w:rsidR="004D3821">
          <w:t>small</w:t>
        </w:r>
      </w:ins>
      <w:r w:rsidR="004D3821">
        <w:t xml:space="preserve"> </w:t>
      </w:r>
      <w:r w:rsidR="00F912D8">
        <w:rPr>
          <w:rFonts w:eastAsiaTheme="minorEastAsia"/>
        </w:rPr>
        <w:t>deletions</w:t>
      </w:r>
      <w:r w:rsidR="00B57485">
        <w:rPr>
          <w:rFonts w:eastAsiaTheme="minorEastAsia"/>
        </w:rPr>
        <w:t xml:space="preserve">. </w:t>
      </w:r>
      <w:del w:id="624" w:author="Arif" w:date="2017-12-21T10:50:00Z">
        <w:r w:rsidR="00E25376">
          <w:rPr>
            <w:rFonts w:eastAsiaTheme="minorEastAsia"/>
          </w:rPr>
          <w:delText>T</w:delText>
        </w:r>
        <w:r w:rsidR="00B57485">
          <w:rPr>
            <w:rFonts w:eastAsiaTheme="minorEastAsia"/>
          </w:rPr>
          <w:delText xml:space="preserve">here </w:delText>
        </w:r>
        <w:r w:rsidR="00E76E95">
          <w:rPr>
            <w:rFonts w:eastAsiaTheme="minorEastAsia"/>
          </w:rPr>
          <w:delText>is a</w:delText>
        </w:r>
      </w:del>
      <w:ins w:id="625" w:author="Arif" w:date="2017-12-21T10:50:00Z">
        <w:r w:rsidR="00F14DE0">
          <w:rPr>
            <w:rFonts w:eastAsiaTheme="minorEastAsia"/>
          </w:rPr>
          <w:t>A</w:t>
        </w:r>
      </w:ins>
      <w:r w:rsidR="00E76E95">
        <w:rPr>
          <w:rFonts w:eastAsiaTheme="minorEastAsia"/>
        </w:rPr>
        <w:t xml:space="preserve"> substantial number of</w:t>
      </w:r>
      <w:r w:rsidR="00B57485">
        <w:rPr>
          <w:rFonts w:eastAsiaTheme="minorEastAsia"/>
        </w:rPr>
        <w:t xml:space="preserve"> deletions </w:t>
      </w:r>
      <w:del w:id="626" w:author="Arif" w:date="2017-12-21T10:50:00Z">
        <w:r w:rsidR="00B57485">
          <w:rPr>
            <w:rFonts w:eastAsiaTheme="minorEastAsia"/>
          </w:rPr>
          <w:delText>that have</w:delText>
        </w:r>
      </w:del>
      <w:ins w:id="627" w:author="Arif" w:date="2017-12-21T10:50:00Z">
        <w:r w:rsidR="0045369B">
          <w:rPr>
            <w:rFonts w:eastAsiaTheme="minorEastAsia"/>
          </w:rPr>
          <w:t>has</w:t>
        </w:r>
      </w:ins>
      <w:r w:rsidR="00B57485">
        <w:rPr>
          <w:rFonts w:eastAsiaTheme="minorEastAsia"/>
        </w:rPr>
        <w:t xml:space="preserve"> much higher predictability compared to a </w:t>
      </w:r>
      <w:del w:id="628" w:author="Arif" w:date="2017-12-21T10:50:00Z">
        <w:r w:rsidR="00B57485">
          <w:rPr>
            <w:rFonts w:eastAsiaTheme="minorEastAsia"/>
          </w:rPr>
          <w:delText xml:space="preserve">randomized </w:delText>
        </w:r>
      </w:del>
      <w:r w:rsidR="00B57485">
        <w:rPr>
          <w:rFonts w:eastAsiaTheme="minorEastAsia"/>
        </w:rPr>
        <w:t xml:space="preserve">dataset where the signal profile is randomized with respect to </w:t>
      </w:r>
      <w:r w:rsidR="00C973F8">
        <w:rPr>
          <w:rFonts w:eastAsiaTheme="minorEastAsia"/>
        </w:rPr>
        <w:t xml:space="preserve">the </w:t>
      </w:r>
      <w:r w:rsidR="00B57485">
        <w:rPr>
          <w:rFonts w:eastAsiaTheme="minorEastAsia"/>
        </w:rPr>
        <w:t xml:space="preserve">location of deletions. </w:t>
      </w:r>
      <w:del w:id="629" w:author="Arif" w:date="2017-12-21T10:50:00Z">
        <w:r w:rsidR="00B57485">
          <w:rPr>
            <w:rFonts w:eastAsiaTheme="minorEastAsia"/>
          </w:rPr>
          <w:delText>There are also</w:delText>
        </w:r>
      </w:del>
      <w:ins w:id="630" w:author="Arif" w:date="2017-12-21T10:50:00Z">
        <w:r w:rsidR="00F14DE0">
          <w:rPr>
            <w:rFonts w:eastAsiaTheme="minorEastAsia"/>
          </w:rPr>
          <w:t>In addition,</w:t>
        </w:r>
      </w:ins>
      <w:r w:rsidR="00B57485">
        <w:rPr>
          <w:rFonts w:eastAsiaTheme="minorEastAsia"/>
        </w:rPr>
        <w:t xml:space="preserve"> many variants </w:t>
      </w:r>
      <w:del w:id="631" w:author="Arif" w:date="2017-12-21T10:50:00Z">
        <w:r w:rsidR="00B57485">
          <w:rPr>
            <w:rFonts w:eastAsiaTheme="minorEastAsia"/>
          </w:rPr>
          <w:delText>with</w:delText>
        </w:r>
      </w:del>
      <w:ins w:id="632" w:author="Arif" w:date="2017-12-21T10:50:00Z">
        <w:r w:rsidR="00F14DE0">
          <w:rPr>
            <w:rFonts w:eastAsiaTheme="minorEastAsia"/>
          </w:rPr>
          <w:t>have</w:t>
        </w:r>
      </w:ins>
      <w:r w:rsidR="00F14DE0">
        <w:rPr>
          <w:rFonts w:eastAsiaTheme="minorEastAsia"/>
        </w:rPr>
        <w:t xml:space="preserve"> </w:t>
      </w:r>
      <w:r w:rsidR="00B57485">
        <w:rPr>
          <w:rFonts w:eastAsiaTheme="minorEastAsia"/>
        </w:rPr>
        <w:t xml:space="preserve">very high ICI (on the order of 5-6 bits) </w:t>
      </w:r>
      <w:r w:rsidR="00992C20">
        <w:rPr>
          <w:rFonts w:eastAsiaTheme="minorEastAsia"/>
        </w:rPr>
        <w:t>with high predictability (greater than 80</w:t>
      </w:r>
      <w:del w:id="633" w:author="Arif" w:date="2017-12-21T10:50:00Z">
        <w:r w:rsidR="00992C20">
          <w:rPr>
            <w:rFonts w:eastAsiaTheme="minorEastAsia"/>
          </w:rPr>
          <w:delText>% predictability).</w:delText>
        </w:r>
      </w:del>
      <w:ins w:id="634" w:author="Arif" w:date="2017-12-21T10:50:00Z">
        <w:r w:rsidR="00992C20">
          <w:rPr>
            <w:rFonts w:eastAsiaTheme="minorEastAsia"/>
          </w:rPr>
          <w:t>%).</w:t>
        </w:r>
      </w:ins>
      <w:r w:rsidR="0090541A">
        <w:rPr>
          <w:rFonts w:eastAsiaTheme="minorEastAsia"/>
        </w:rPr>
        <w:t xml:space="preserve"> This result shows </w:t>
      </w:r>
      <w:del w:id="635" w:author="Arif" w:date="2017-12-21T10:50:00Z">
        <w:r w:rsidR="0090541A">
          <w:rPr>
            <w:rFonts w:eastAsiaTheme="minorEastAsia"/>
          </w:rPr>
          <w:delText xml:space="preserve">clearly </w:delText>
        </w:r>
      </w:del>
      <w:r w:rsidR="0090541A">
        <w:rPr>
          <w:rFonts w:eastAsiaTheme="minorEastAsia"/>
        </w:rPr>
        <w:t>that</w:t>
      </w:r>
      <w:ins w:id="636" w:author="Arif" w:date="2017-12-21T10:50:00Z">
        <w:r w:rsidR="0090541A">
          <w:rPr>
            <w:rFonts w:eastAsiaTheme="minorEastAsia"/>
          </w:rPr>
          <w:t xml:space="preserve"> </w:t>
        </w:r>
        <w:r w:rsidR="00F14DE0">
          <w:rPr>
            <w:rFonts w:eastAsiaTheme="minorEastAsia"/>
          </w:rPr>
          <w:t>the</w:t>
        </w:r>
      </w:ins>
      <w:r w:rsidR="00F14DE0">
        <w:rPr>
          <w:rFonts w:eastAsiaTheme="minorEastAsia"/>
        </w:rPr>
        <w:t xml:space="preserve"> </w:t>
      </w:r>
      <w:r w:rsidR="0090541A">
        <w:rPr>
          <w:rFonts w:eastAsiaTheme="minorEastAsia"/>
        </w:rPr>
        <w:t>signal profile</w:t>
      </w:r>
      <w:del w:id="637" w:author="Arif" w:date="2017-12-21T10:50:00Z">
        <w:r w:rsidR="0090541A">
          <w:rPr>
            <w:rFonts w:eastAsiaTheme="minorEastAsia"/>
          </w:rPr>
          <w:delText xml:space="preserve"> </w:delText>
        </w:r>
      </w:del>
      <w:ins w:id="638" w:author="Arif" w:date="2017-12-21T10:50:00Z">
        <w:r w:rsidR="00F14DE0">
          <w:rPr>
            <w:rFonts w:eastAsiaTheme="minorEastAsia"/>
          </w:rPr>
          <w:t>-</w:t>
        </w:r>
      </w:ins>
      <w:r w:rsidR="0090541A">
        <w:rPr>
          <w:rFonts w:eastAsiaTheme="minorEastAsia"/>
        </w:rPr>
        <w:t xml:space="preserve">based attack scenario is much more powerful </w:t>
      </w:r>
      <w:r w:rsidR="00B95839">
        <w:rPr>
          <w:rFonts w:eastAsiaTheme="minorEastAsia"/>
        </w:rPr>
        <w:t>that</w:t>
      </w:r>
      <w:r w:rsidR="0090541A">
        <w:rPr>
          <w:rFonts w:eastAsiaTheme="minorEastAsia"/>
        </w:rPr>
        <w:t xml:space="preserve"> </w:t>
      </w:r>
      <w:del w:id="639" w:author="Arif" w:date="2017-12-21T10:50:00Z">
        <w:r w:rsidR="00B95839">
          <w:rPr>
            <w:rFonts w:eastAsiaTheme="minorEastAsia"/>
          </w:rPr>
          <w:delText xml:space="preserve">the </w:delText>
        </w:r>
      </w:del>
      <w:r w:rsidR="0090541A">
        <w:rPr>
          <w:rFonts w:eastAsiaTheme="minorEastAsia"/>
        </w:rPr>
        <w:t>other approaches like population-wide prediction of varian</w:t>
      </w:r>
      <w:r w:rsidR="0019349D">
        <w:rPr>
          <w:rFonts w:eastAsiaTheme="minorEastAsia"/>
        </w:rPr>
        <w:t>t genotypes (Supplementary Fig</w:t>
      </w:r>
      <w:del w:id="640" w:author="Arif" w:date="2017-12-21T10:50:00Z">
        <w:r w:rsidR="0090541A">
          <w:rPr>
            <w:rFonts w:eastAsiaTheme="minorEastAsia"/>
          </w:rPr>
          <w:delText xml:space="preserve"> 2)</w:delText>
        </w:r>
      </w:del>
      <w:ins w:id="641" w:author="Arif" w:date="2017-12-21T10:50:00Z">
        <w:r w:rsidR="00F14DE0">
          <w:rPr>
            <w:rFonts w:eastAsiaTheme="minorEastAsia"/>
          </w:rPr>
          <w:t>.</w:t>
        </w:r>
        <w:r w:rsidR="0019349D">
          <w:rPr>
            <w:rFonts w:eastAsiaTheme="minorEastAsia"/>
          </w:rPr>
          <w:t xml:space="preserve"> </w:t>
        </w:r>
        <w:r w:rsidR="0073355E">
          <w:rPr>
            <w:rFonts w:eastAsiaTheme="minorEastAsia"/>
          </w:rPr>
          <w:t>4</w:t>
        </w:r>
        <w:r w:rsidR="0090541A">
          <w:rPr>
            <w:rFonts w:eastAsiaTheme="minorEastAsia"/>
          </w:rPr>
          <w:t>)</w:t>
        </w:r>
        <w:r w:rsidR="00F14DE0">
          <w:rPr>
            <w:rFonts w:eastAsiaTheme="minorEastAsia"/>
          </w:rPr>
          <w:t>.</w:t>
        </w:r>
      </w:ins>
    </w:p>
    <w:p w14:paraId="65077B5F" w14:textId="5E09A36D" w:rsidR="005F39AE" w:rsidRDefault="000934A0" w:rsidP="005E02A5">
      <w:pPr>
        <w:rPr>
          <w:rFonts w:eastAsiaTheme="minorEastAsia"/>
        </w:rPr>
      </w:pPr>
      <w:r w:rsidRPr="00924C3B">
        <w:rPr>
          <w:rFonts w:eastAsiaTheme="minorEastAsia"/>
        </w:rPr>
        <w:t>In order to present</w:t>
      </w:r>
      <w:ins w:id="642" w:author="Arif" w:date="2017-12-21T10:50:00Z">
        <w:r w:rsidRPr="00924C3B">
          <w:rPr>
            <w:rFonts w:eastAsiaTheme="minorEastAsia"/>
          </w:rPr>
          <w:t xml:space="preserve"> </w:t>
        </w:r>
        <w:r w:rsidR="00046667">
          <w:rPr>
            <w:rFonts w:eastAsiaTheme="minorEastAsia"/>
          </w:rPr>
          <w:t>the</w:t>
        </w:r>
      </w:ins>
      <w:r w:rsidR="00046667">
        <w:rPr>
          <w:rFonts w:eastAsiaTheme="minorEastAsia"/>
        </w:rPr>
        <w:t xml:space="preserve"> </w:t>
      </w:r>
      <w:r w:rsidRPr="00924C3B">
        <w:rPr>
          <w:rFonts w:eastAsiaTheme="minorEastAsia"/>
        </w:rPr>
        <w:t>practicality of small deletion predictability and information content, w</w:t>
      </w:r>
      <w:r w:rsidR="00D934FA" w:rsidRPr="00924C3B">
        <w:rPr>
          <w:rFonts w:eastAsiaTheme="minorEastAsia"/>
        </w:rPr>
        <w:t xml:space="preserve">e propose an instantiation of a linking attack </w:t>
      </w:r>
      <w:r w:rsidR="00B72C18" w:rsidRPr="00924C3B">
        <w:rPr>
          <w:rFonts w:eastAsiaTheme="minorEastAsia"/>
        </w:rPr>
        <w:t xml:space="preserve">where we utilize outlier signal levels </w:t>
      </w:r>
      <w:r w:rsidR="000705C0" w:rsidRPr="00924C3B">
        <w:rPr>
          <w:rFonts w:eastAsiaTheme="minorEastAsia"/>
        </w:rPr>
        <w:t>in the signal profiles for</w:t>
      </w:r>
      <w:r w:rsidR="00924C3B">
        <w:rPr>
          <w:rFonts w:eastAsiaTheme="minorEastAsia"/>
        </w:rPr>
        <w:t xml:space="preserve"> </w:t>
      </w:r>
      <w:ins w:id="643" w:author="Arif" w:date="2017-12-21T10:50:00Z">
        <w:r w:rsidR="00924C3B">
          <w:rPr>
            <w:rFonts w:eastAsiaTheme="minorEastAsia"/>
          </w:rPr>
          <w:t>the</w:t>
        </w:r>
        <w:r w:rsidR="000705C0" w:rsidRPr="00924C3B">
          <w:rPr>
            <w:rFonts w:eastAsiaTheme="minorEastAsia"/>
          </w:rPr>
          <w:t xml:space="preserve"> </w:t>
        </w:r>
      </w:ins>
      <w:r w:rsidR="00B33487" w:rsidRPr="00924C3B">
        <w:rPr>
          <w:rFonts w:eastAsiaTheme="minorEastAsia"/>
        </w:rPr>
        <w:t>discovery and genotyping</w:t>
      </w:r>
      <w:r w:rsidR="000705C0" w:rsidRPr="00924C3B">
        <w:rPr>
          <w:rFonts w:eastAsiaTheme="minorEastAsia"/>
        </w:rPr>
        <w:t xml:space="preserve"> of </w:t>
      </w:r>
      <w:del w:id="644" w:author="Arif" w:date="2017-12-21T10:50:00Z">
        <w:r w:rsidR="00B33487">
          <w:rPr>
            <w:rFonts w:eastAsiaTheme="minorEastAsia"/>
          </w:rPr>
          <w:delText xml:space="preserve">the </w:delText>
        </w:r>
      </w:del>
      <w:r w:rsidR="000705C0" w:rsidRPr="00924C3B">
        <w:rPr>
          <w:rFonts w:eastAsiaTheme="minorEastAsia"/>
        </w:rPr>
        <w:t>small deletion</w:t>
      </w:r>
      <w:r w:rsidR="00B33487" w:rsidRPr="00924C3B">
        <w:rPr>
          <w:rFonts w:eastAsiaTheme="minorEastAsia"/>
        </w:rPr>
        <w:t>s</w:t>
      </w:r>
      <w:r w:rsidR="00793D6E" w:rsidRPr="00924C3B">
        <w:rPr>
          <w:rFonts w:eastAsiaTheme="minorEastAsia"/>
        </w:rPr>
        <w:t xml:space="preserve">. </w:t>
      </w:r>
      <w:r w:rsidR="00B33487" w:rsidRPr="00924C3B">
        <w:rPr>
          <w:rFonts w:eastAsiaTheme="minorEastAsia"/>
        </w:rPr>
        <w:t xml:space="preserve">As </w:t>
      </w:r>
      <w:r w:rsidR="005D5943" w:rsidRPr="00924C3B">
        <w:rPr>
          <w:rFonts w:eastAsiaTheme="minorEastAsia"/>
        </w:rPr>
        <w:t xml:space="preserve">mentioned </w:t>
      </w:r>
      <w:del w:id="645" w:author="Arif" w:date="2017-12-21T10:50:00Z">
        <w:r w:rsidR="005D5943">
          <w:rPr>
            <w:rFonts w:eastAsiaTheme="minorEastAsia"/>
          </w:rPr>
          <w:delText>before</w:delText>
        </w:r>
      </w:del>
      <w:ins w:id="646" w:author="Arif" w:date="2017-12-21T10:50:00Z">
        <w:r w:rsidR="00924C3B">
          <w:rPr>
            <w:rFonts w:eastAsiaTheme="minorEastAsia"/>
          </w:rPr>
          <w:t>above</w:t>
        </w:r>
      </w:ins>
      <w:r w:rsidR="00B33487" w:rsidRPr="00924C3B">
        <w:rPr>
          <w:rFonts w:eastAsiaTheme="minorEastAsia"/>
        </w:rPr>
        <w:t xml:space="preserve">, the genotyping of deletions </w:t>
      </w:r>
      <w:del w:id="647" w:author="Arif" w:date="2017-12-21T10:50:00Z">
        <w:r w:rsidR="00B33487">
          <w:rPr>
            <w:rFonts w:eastAsiaTheme="minorEastAsia"/>
          </w:rPr>
          <w:delText>are</w:delText>
        </w:r>
      </w:del>
      <w:ins w:id="648" w:author="Arif" w:date="2017-12-21T10:50:00Z">
        <w:r w:rsidR="00924C3B">
          <w:rPr>
            <w:rFonts w:eastAsiaTheme="minorEastAsia"/>
          </w:rPr>
          <w:t>is</w:t>
        </w:r>
      </w:ins>
      <w:r w:rsidR="00924C3B" w:rsidRPr="00924C3B">
        <w:rPr>
          <w:rFonts w:eastAsiaTheme="minorEastAsia"/>
        </w:rPr>
        <w:t xml:space="preserve"> </w:t>
      </w:r>
      <w:r w:rsidR="00B33487" w:rsidRPr="00924C3B">
        <w:rPr>
          <w:rFonts w:eastAsiaTheme="minorEastAsia"/>
        </w:rPr>
        <w:t xml:space="preserve">based on detecting </w:t>
      </w:r>
      <w:del w:id="649" w:author="Arif" w:date="2017-12-21T10:50:00Z">
        <w:r w:rsidR="00B33487">
          <w:rPr>
            <w:rFonts w:eastAsiaTheme="minorEastAsia"/>
          </w:rPr>
          <w:delText xml:space="preserve">the </w:delText>
        </w:r>
      </w:del>
      <w:r w:rsidR="00B33487" w:rsidRPr="00924C3B">
        <w:rPr>
          <w:rFonts w:eastAsiaTheme="minorEastAsia"/>
        </w:rPr>
        <w:t>abrupt</w:t>
      </w:r>
      <w:r w:rsidR="00B33487">
        <w:rPr>
          <w:rFonts w:eastAsiaTheme="minorEastAsia"/>
        </w:rPr>
        <w:t xml:space="preserve"> dips in the signal profile. </w:t>
      </w:r>
      <w:r w:rsidR="00793D6E">
        <w:rPr>
          <w:rFonts w:eastAsiaTheme="minorEastAsia"/>
        </w:rPr>
        <w:t xml:space="preserve">In order to detect </w:t>
      </w:r>
      <w:r w:rsidR="005E0918">
        <w:rPr>
          <w:rFonts w:eastAsiaTheme="minorEastAsia"/>
        </w:rPr>
        <w:t xml:space="preserve">these </w:t>
      </w:r>
      <w:r w:rsidR="00793D6E">
        <w:rPr>
          <w:rFonts w:eastAsiaTheme="minorEastAsia"/>
        </w:rPr>
        <w:t>dips</w:t>
      </w:r>
      <w:del w:id="650" w:author="Arif" w:date="2017-12-21T10:50:00Z">
        <w:r w:rsidR="00793D6E">
          <w:rPr>
            <w:rFonts w:eastAsiaTheme="minorEastAsia"/>
          </w:rPr>
          <w:delText xml:space="preserve"> in the signal profile</w:delText>
        </w:r>
      </w:del>
      <w:r w:rsidR="00793D6E">
        <w:rPr>
          <w:rFonts w:eastAsiaTheme="minorEastAsia"/>
        </w:rPr>
        <w:t>, the adversary utilizes a quantity we term</w:t>
      </w:r>
      <w:ins w:id="651" w:author="Arif" w:date="2017-12-21T10:50:00Z">
        <w:r w:rsidR="00924C3B">
          <w:rPr>
            <w:rFonts w:eastAsiaTheme="minorEastAsia"/>
          </w:rPr>
          <w:t xml:space="preserve"> the</w:t>
        </w:r>
      </w:ins>
      <w:r w:rsidR="00793D6E">
        <w:rPr>
          <w:rFonts w:eastAsiaTheme="minorEastAsia"/>
        </w:rPr>
        <w:t xml:space="preserve"> </w:t>
      </w:r>
      <w:r w:rsidR="003F5C6C">
        <w:rPr>
          <w:rFonts w:eastAsiaTheme="minorEastAsia"/>
        </w:rPr>
        <w:t>s</w:t>
      </w:r>
      <w:r w:rsidR="003F5C6C" w:rsidRPr="003F5C6C">
        <w:rPr>
          <w:rFonts w:eastAsiaTheme="minorEastAsia"/>
          <w:i/>
        </w:rPr>
        <w:t>elf-to-neighbor signal ratio</w:t>
      </w:r>
      <w:r w:rsidR="003F5C6C">
        <w:rPr>
          <w:rFonts w:eastAsiaTheme="minorEastAsia"/>
        </w:rPr>
        <w:t>,</w:t>
      </w:r>
      <w:r w:rsidR="00793D6E">
        <w:rPr>
          <w:rFonts w:eastAsiaTheme="minorEastAsia"/>
        </w:rPr>
        <w:t xml:space="preserve">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3F5C6C">
        <w:rPr>
          <w:rFonts w:eastAsiaTheme="minorEastAsia"/>
        </w:rPr>
        <w:t xml:space="preserve">, </w:t>
      </w:r>
      <w:r w:rsidR="00793D6E">
        <w:rPr>
          <w:rFonts w:eastAsiaTheme="minorEastAsia"/>
        </w:rPr>
        <w:t xml:space="preserve">that </w:t>
      </w:r>
      <w:r w:rsidR="00567666">
        <w:rPr>
          <w:rFonts w:eastAsiaTheme="minorEastAsia"/>
        </w:rPr>
        <w:t>measures</w:t>
      </w:r>
      <w:r w:rsidR="003F5C6C">
        <w:rPr>
          <w:rFonts w:eastAsiaTheme="minorEastAsia"/>
        </w:rPr>
        <w:t xml:space="preserve"> the </w:t>
      </w:r>
      <w:r w:rsidR="000956EF">
        <w:rPr>
          <w:rFonts w:eastAsiaTheme="minorEastAsia"/>
        </w:rPr>
        <w:t>extent of</w:t>
      </w:r>
      <w:r w:rsidR="00B64FB0">
        <w:rPr>
          <w:rFonts w:eastAsiaTheme="minorEastAsia"/>
        </w:rPr>
        <w:t xml:space="preserve"> the</w:t>
      </w:r>
      <w:r w:rsidR="000956EF">
        <w:rPr>
          <w:rFonts w:eastAsiaTheme="minorEastAsia"/>
        </w:rPr>
        <w:t xml:space="preserve"> dip </w:t>
      </w:r>
      <w:r w:rsidR="00B64FB0">
        <w:rPr>
          <w:rFonts w:eastAsiaTheme="minorEastAsia"/>
        </w:rPr>
        <w:t xml:space="preserve">in the signal </w:t>
      </w:r>
      <w:r w:rsidR="000956EF">
        <w:rPr>
          <w:rFonts w:eastAsiaTheme="minorEastAsia"/>
        </w:rPr>
        <w:t>as the fraction of signal on the interval and the signal in the neighborhood,</w:t>
      </w:r>
    </w:p>
    <w:p w14:paraId="6B14E45E" w14:textId="77777777" w:rsidR="003F5C6C" w:rsidRPr="000956EF" w:rsidRDefault="009F169D" w:rsidP="005E02A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Average signal within</m:t>
              </m:r>
              <m:r>
                <w:rPr>
                  <w:rFonts w:ascii="Cambria Math" w:eastAsiaTheme="minorEastAsia" w:hAnsi="Cambria Math"/>
                </w:rPr>
                <m:t xml:space="preserve"> [i,j]</m:t>
              </m:r>
            </m:num>
            <m:den>
              <m:r>
                <m:rPr>
                  <m:sty m:val="p"/>
                </m:rPr>
                <w:rPr>
                  <w:rFonts w:ascii="Cambria Math" w:eastAsiaTheme="minorEastAsia" w:hAnsi="Cambria Math"/>
                </w:rPr>
                <m:t>Average signal within neighborhood of</m:t>
              </m:r>
              <m:r>
                <w:rPr>
                  <w:rFonts w:ascii="Cambria Math" w:eastAsiaTheme="minorEastAsia" w:hAnsi="Cambria Math"/>
                </w:rPr>
                <m:t xml:space="preserve"> [i,j]</m:t>
              </m:r>
            </m:den>
          </m:f>
          <m:r>
            <w:rPr>
              <w:rFonts w:ascii="Cambria Math" w:eastAsiaTheme="minorEastAsia" w:hAnsi="Cambria Math"/>
            </w:rPr>
            <m:t>.</m:t>
          </m:r>
        </m:oMath>
      </m:oMathPara>
    </w:p>
    <w:p w14:paraId="32CF696F" w14:textId="77777777" w:rsidR="00BF19B3" w:rsidRDefault="000956EF" w:rsidP="00FD71BF">
      <w:pPr>
        <w:jc w:val="both"/>
        <w:rPr>
          <w:del w:id="652" w:author="Arif" w:date="2017-12-21T10:50:00Z"/>
          <w:rFonts w:eastAsiaTheme="minorEastAsia"/>
        </w:rPr>
      </w:pPr>
      <w:del w:id="653" w:author="Arif" w:date="2017-12-21T10:50:00Z">
        <w:r>
          <w:rPr>
            <w:rFonts w:eastAsiaTheme="minorEastAsia"/>
          </w:rPr>
          <w:delText xml:space="preserve">The genomic regions with low </w:delTex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delText xml:space="preserve"> values point to intervals tend to have dips in them.</w:delText>
        </w:r>
        <w:r w:rsidR="00364339">
          <w:rPr>
            <w:rFonts w:eastAsiaTheme="minorEastAsia"/>
          </w:rPr>
          <w:delText xml:space="preserve"> </w:delText>
        </w:r>
        <w:r w:rsidR="00793D6E">
          <w:rPr>
            <w:rFonts w:eastAsiaTheme="minorEastAsia"/>
          </w:rPr>
          <w:delText xml:space="preserve">For each individual, the prediction method sorts the short deletions with respect to </w:delText>
        </w:r>
        <w:r w:rsidR="00793D6E">
          <w:rPr>
            <w:rFonts w:eastAsiaTheme="minorEastAsia"/>
            <w:i/>
          </w:rPr>
          <w:delText>self</w:delText>
        </w:r>
        <w:r w:rsidR="00793D6E" w:rsidRPr="000B130D">
          <w:rPr>
            <w:rFonts w:eastAsiaTheme="minorEastAsia"/>
            <w:i/>
          </w:rPr>
          <w:delText>-to-neighbor signal ratio</w:delText>
        </w:r>
        <w:r w:rsidR="00364339">
          <w:rPr>
            <w:rFonts w:eastAsiaTheme="minorEastAsia"/>
          </w:rPr>
          <w:delText xml:space="preserve"> </w:delText>
        </w:r>
        <w:r w:rsidR="00793D6E">
          <w:rPr>
            <w:rFonts w:eastAsiaTheme="minorEastAsia"/>
          </w:rPr>
          <w:delText xml:space="preserve">and assigns homozygous genotype to a number of deletions with </w:delText>
        </w:r>
        <w:r w:rsidR="00C973F8">
          <w:rPr>
            <w:rFonts w:eastAsiaTheme="minorEastAsia"/>
          </w:rPr>
          <w:delText xml:space="preserve">the </w:delText>
        </w:r>
        <w:r w:rsidR="00793D6E">
          <w:rPr>
            <w:rFonts w:eastAsiaTheme="minorEastAsia"/>
          </w:rPr>
          <w:delText xml:space="preserve">smallest </w:delText>
        </w:r>
        <w:r w:rsidR="00793D6E">
          <w:rPr>
            <w:rFonts w:eastAsiaTheme="minorEastAsia"/>
            <w:i/>
          </w:rPr>
          <w:delText>self</w:delText>
        </w:r>
        <w:r w:rsidR="00793D6E" w:rsidRPr="000B130D">
          <w:rPr>
            <w:rFonts w:eastAsiaTheme="minorEastAsia"/>
            <w:i/>
          </w:rPr>
          <w:delText>-to-neighbor signal ratio</w:delText>
        </w:r>
        <w:r w:rsidR="00793D6E">
          <w:rPr>
            <w:rFonts w:eastAsiaTheme="minorEastAsia"/>
          </w:rPr>
          <w:delText xml:space="preserve"> (Methods Section). </w:delText>
        </w:r>
        <w:r w:rsidR="007B7586">
          <w:rPr>
            <w:rFonts w:eastAsiaTheme="minorEastAsia"/>
          </w:rPr>
          <w:delText xml:space="preserve">The adversary then compares these genotyped deletions </w:delText>
        </w:r>
        <w:r w:rsidR="00444F5D">
          <w:rPr>
            <w:rFonts w:eastAsiaTheme="minorEastAsia"/>
          </w:rPr>
          <w:delText xml:space="preserve">to the genotype dataset and identifies the individual whose deletion genotypes that are closest to the predicted genotypes. </w:delText>
        </w:r>
        <w:r w:rsidR="005E0918">
          <w:rPr>
            <w:rFonts w:eastAsiaTheme="minorEastAsia"/>
          </w:rPr>
          <w:delText>Using this genotyping strategy, we simulated an attack to link GEUVADIS signal profile dataset to the 1000 Genomes genotype dataset. We used the panel of deletions from the 1000 Genomes Project</w:delText>
        </w:r>
        <w:r w:rsidR="00FC72C9">
          <w:rPr>
            <w:rFonts w:eastAsiaTheme="minorEastAsia"/>
          </w:rPr>
          <w:delText xml:space="preserve">. </w:delText>
        </w:r>
        <w:r w:rsidR="007B7586">
          <w:rPr>
            <w:rFonts w:eastAsiaTheme="minorEastAsia"/>
          </w:rPr>
          <w:delText xml:space="preserve">In the </w:delText>
        </w:r>
        <w:r w:rsidR="007B7586" w:rsidRPr="007B7586">
          <w:rPr>
            <w:rFonts w:eastAsiaTheme="minorEastAsia"/>
            <w:i/>
          </w:rPr>
          <w:delText>genotyping only</w:delText>
        </w:r>
        <w:r w:rsidR="007B7586">
          <w:rPr>
            <w:rFonts w:eastAsiaTheme="minorEastAsia"/>
          </w:rPr>
          <w:delText xml:space="preserve"> scenario,</w:delText>
        </w:r>
        <w:r w:rsidR="001D0779">
          <w:rPr>
            <w:rFonts w:eastAsiaTheme="minorEastAsia"/>
          </w:rPr>
          <w:delText xml:space="preserve"> </w:delText>
        </w:r>
        <w:r w:rsidR="007B7586">
          <w:rPr>
            <w:rFonts w:eastAsiaTheme="minorEastAsia"/>
          </w:rPr>
          <w:delText>t</w:delText>
        </w:r>
        <w:r w:rsidR="000B130D">
          <w:rPr>
            <w:rFonts w:eastAsiaTheme="minorEastAsia"/>
          </w:rPr>
          <w:delText>he linking is perfect</w:delText>
        </w:r>
        <w:r w:rsidR="00364339">
          <w:rPr>
            <w:rFonts w:eastAsiaTheme="minorEastAsia"/>
          </w:rPr>
          <w:delText>ly accurate</w:delText>
        </w:r>
        <w:r w:rsidR="000B130D">
          <w:rPr>
            <w:rFonts w:eastAsiaTheme="minorEastAsia"/>
          </w:rPr>
          <w:delText xml:space="preserve"> when the adversary utilizes </w:delText>
        </w:r>
        <w:r w:rsidR="00444F5D">
          <w:rPr>
            <w:rFonts w:eastAsiaTheme="minorEastAsia"/>
          </w:rPr>
          <w:delText>more than 40 deletions</w:delText>
        </w:r>
        <w:r w:rsidR="007B7586">
          <w:rPr>
            <w:rFonts w:eastAsiaTheme="minorEastAsia"/>
          </w:rPr>
          <w:delText xml:space="preserve"> (Fig 2c)</w:delText>
        </w:r>
        <w:r w:rsidR="00444F5D">
          <w:rPr>
            <w:rFonts w:eastAsiaTheme="minorEastAsia"/>
          </w:rPr>
          <w:delText>.</w:delText>
        </w:r>
        <w:r w:rsidR="00DD7670">
          <w:rPr>
            <w:rFonts w:eastAsiaTheme="minorEastAsia"/>
          </w:rPr>
          <w:delText xml:space="preserve"> </w:delText>
        </w:r>
        <w:r w:rsidR="00D74ABB">
          <w:rPr>
            <w:rFonts w:eastAsiaTheme="minorEastAsia"/>
          </w:rPr>
          <w:delText>In the scenario where</w:delText>
        </w:r>
        <w:r w:rsidR="007D53B4">
          <w:rPr>
            <w:rFonts w:eastAsiaTheme="minorEastAsia"/>
          </w:rPr>
          <w:delText xml:space="preserve"> the </w:delText>
        </w:r>
        <w:r w:rsidR="00D74ABB">
          <w:rPr>
            <w:rFonts w:eastAsiaTheme="minorEastAsia"/>
          </w:rPr>
          <w:delText>adversary</w:delText>
        </w:r>
        <w:r w:rsidR="007D53B4">
          <w:rPr>
            <w:rFonts w:eastAsiaTheme="minorEastAsia"/>
          </w:rPr>
          <w:delText xml:space="preserve"> </w:delText>
        </w:r>
        <w:r w:rsidR="00D74ABB">
          <w:rPr>
            <w:rFonts w:eastAsiaTheme="minorEastAsia"/>
          </w:rPr>
          <w:delText>performs</w:delText>
        </w:r>
        <w:r w:rsidR="007D53B4">
          <w:rPr>
            <w:rFonts w:eastAsiaTheme="minorEastAsia"/>
          </w:rPr>
          <w:delText xml:space="preserve"> </w:delText>
        </w:r>
        <w:r w:rsidR="007D53B4" w:rsidRPr="00D74ABB">
          <w:rPr>
            <w:rFonts w:eastAsiaTheme="minorEastAsia"/>
            <w:i/>
          </w:rPr>
          <w:delText>joint discovery and genotyping</w:delText>
        </w:r>
        <w:r w:rsidR="007D53B4">
          <w:rPr>
            <w:rFonts w:eastAsiaTheme="minorEastAsia"/>
          </w:rPr>
          <w:delText>,</w:delText>
        </w:r>
        <w:r w:rsidR="00EE3366">
          <w:rPr>
            <w:rFonts w:eastAsiaTheme="minorEastAsia"/>
          </w:rPr>
          <w:delText xml:space="preserve"> </w:delText>
        </w:r>
        <w:r w:rsidR="00DD7670">
          <w:rPr>
            <w:rFonts w:eastAsiaTheme="minorEastAsia"/>
          </w:rPr>
          <w:delText>the linking accuracy is maximized (around 60%) when</w:delText>
        </w:r>
        <w:r w:rsidR="00D62244">
          <w:rPr>
            <w:rFonts w:eastAsiaTheme="minorEastAsia"/>
          </w:rPr>
          <w:delText xml:space="preserve"> the attacker utilizes the top 5</w:delText>
        </w:r>
        <w:r w:rsidR="00DD7670">
          <w:rPr>
            <w:rFonts w:eastAsiaTheme="minorEastAsia"/>
          </w:rPr>
          <w:delText>0 deletion candidates in linking</w:delText>
        </w:r>
        <w:r w:rsidR="0022665A">
          <w:rPr>
            <w:rFonts w:eastAsiaTheme="minorEastAsia"/>
          </w:rPr>
          <w:delText xml:space="preserve"> (Fig</w:delText>
        </w:r>
        <w:r w:rsidR="007D53B4">
          <w:rPr>
            <w:rFonts w:eastAsiaTheme="minorEastAsia"/>
          </w:rPr>
          <w:delText xml:space="preserve"> 2d)</w:delText>
        </w:r>
        <w:r w:rsidR="00DD7670">
          <w:rPr>
            <w:rFonts w:eastAsiaTheme="minorEastAsia"/>
          </w:rPr>
          <w:delText xml:space="preserve">. </w:delText>
        </w:r>
        <w:r w:rsidR="0022665A">
          <w:rPr>
            <w:rFonts w:eastAsiaTheme="minorEastAsia"/>
          </w:rPr>
          <w:delText xml:space="preserve">Next, we studied how </w:delText>
        </w:r>
        <w:r w:rsidR="005D5943">
          <w:rPr>
            <w:rFonts w:eastAsiaTheme="minorEastAsia"/>
          </w:rPr>
          <w:delText xml:space="preserve">accurate the linking is if adversary uses deletions of different </w:delText>
        </w:r>
        <w:r w:rsidR="0022665A">
          <w:rPr>
            <w:rFonts w:eastAsiaTheme="minorEastAsia"/>
          </w:rPr>
          <w:delText>length</w:delText>
        </w:r>
        <w:r w:rsidR="005D5943">
          <w:rPr>
            <w:rFonts w:eastAsiaTheme="minorEastAsia"/>
          </w:rPr>
          <w:delText>s</w:delText>
        </w:r>
        <w:r w:rsidR="0022665A">
          <w:rPr>
            <w:rFonts w:eastAsiaTheme="minorEastAsia"/>
          </w:rPr>
          <w:delText xml:space="preserve">. Figure 2e shows the accuracy and number of indels with different lengths. The accuracy of linking decreases substantially for the indels that are longer than 5 base pairs. The decrease in accuracy is affected by both the decrease in the number of indels (i.e., low ICI), shown in Fig 2e, and also decreasing predictability of indels whose lengths are above 5 base pairs. We then asked, for each individual, what the minimum number of indels that are </w:delText>
        </w:r>
        <w:r w:rsidR="00042E8E">
          <w:rPr>
            <w:rFonts w:eastAsiaTheme="minorEastAsia"/>
          </w:rPr>
          <w:delText>sufficient</w:delText>
        </w:r>
        <w:r w:rsidR="0022665A">
          <w:rPr>
            <w:rFonts w:eastAsiaTheme="minorEastAsia"/>
          </w:rPr>
          <w:delText xml:space="preserve"> to accurately link the individual</w:delText>
        </w:r>
        <w:r w:rsidR="005D5943">
          <w:rPr>
            <w:rFonts w:eastAsiaTheme="minorEastAsia"/>
          </w:rPr>
          <w:delText xml:space="preserve"> is</w:delText>
        </w:r>
        <w:r w:rsidR="0022665A">
          <w:rPr>
            <w:rFonts w:eastAsiaTheme="minorEastAsia"/>
          </w:rPr>
          <w:delText xml:space="preserve">. Figure 2f and 2g shows the distribution of minimum number of indels </w:delText>
        </w:r>
        <w:r w:rsidR="00042E8E">
          <w:rPr>
            <w:rFonts w:eastAsiaTheme="minorEastAsia"/>
          </w:rPr>
          <w:delText>for</w:delText>
        </w:r>
        <w:r w:rsidR="0022665A">
          <w:rPr>
            <w:rFonts w:eastAsiaTheme="minorEastAsia"/>
          </w:rPr>
          <w:delText xml:space="preserve"> </w:delText>
        </w:r>
        <w:r w:rsidR="00042E8E">
          <w:rPr>
            <w:rFonts w:eastAsiaTheme="minorEastAsia"/>
          </w:rPr>
          <w:delText xml:space="preserve">accurately </w:delText>
        </w:r>
        <w:r w:rsidR="0022665A">
          <w:rPr>
            <w:rFonts w:eastAsiaTheme="minorEastAsia"/>
          </w:rPr>
          <w:delText>link</w:delText>
        </w:r>
        <w:r w:rsidR="00042E8E">
          <w:rPr>
            <w:rFonts w:eastAsiaTheme="minorEastAsia"/>
          </w:rPr>
          <w:delText>ing</w:delText>
        </w:r>
        <w:r w:rsidR="0022665A">
          <w:rPr>
            <w:rFonts w:eastAsiaTheme="minorEastAsia"/>
          </w:rPr>
          <w:delText xml:space="preserve"> </w:delText>
        </w:r>
        <w:r w:rsidR="00042E8E">
          <w:rPr>
            <w:rFonts w:eastAsiaTheme="minorEastAsia"/>
          </w:rPr>
          <w:delText>each individual</w:delText>
        </w:r>
        <w:r w:rsidR="0022665A">
          <w:rPr>
            <w:rFonts w:eastAsiaTheme="minorEastAsia"/>
          </w:rPr>
          <w:delText xml:space="preserve"> in the GEUVADIS dataset, for </w:delText>
        </w:r>
        <w:r w:rsidR="00042E8E">
          <w:rPr>
            <w:rFonts w:eastAsiaTheme="minorEastAsia"/>
          </w:rPr>
          <w:delText>genotyping only</w:delText>
        </w:r>
        <w:r w:rsidR="0022665A">
          <w:rPr>
            <w:rFonts w:eastAsiaTheme="minorEastAsia"/>
          </w:rPr>
          <w:delText xml:space="preserve"> (Fig 2f)</w:delText>
        </w:r>
        <w:r w:rsidR="00042E8E">
          <w:rPr>
            <w:rFonts w:eastAsiaTheme="minorEastAsia"/>
          </w:rPr>
          <w:delText xml:space="preserve"> and adversary jointly discovery and genotyping</w:delText>
        </w:r>
        <w:r w:rsidR="0022665A">
          <w:rPr>
            <w:rFonts w:eastAsiaTheme="minorEastAsia"/>
          </w:rPr>
          <w:delText xml:space="preserve"> (Fig 2g) </w:delText>
        </w:r>
        <w:r w:rsidR="00042E8E">
          <w:rPr>
            <w:rFonts w:eastAsiaTheme="minorEastAsia"/>
          </w:rPr>
          <w:delText>scenarios</w:delText>
        </w:r>
        <w:r w:rsidR="0022665A">
          <w:rPr>
            <w:rFonts w:eastAsiaTheme="minorEastAsia"/>
          </w:rPr>
          <w:delText xml:space="preserve">. As small as </w:delText>
        </w:r>
        <w:r w:rsidR="008D5550">
          <w:rPr>
            <w:rFonts w:eastAsiaTheme="minorEastAsia"/>
          </w:rPr>
          <w:delText>30</w:delText>
        </w:r>
        <w:r w:rsidR="0022665A">
          <w:rPr>
            <w:rFonts w:eastAsiaTheme="minorEastAsia"/>
          </w:rPr>
          <w:delText xml:space="preserve"> indels are sufficient to correctly link </w:delText>
        </w:r>
        <w:r w:rsidR="00042E8E">
          <w:rPr>
            <w:rFonts w:eastAsiaTheme="minorEastAsia"/>
          </w:rPr>
          <w:delText xml:space="preserve">a </w:delText>
        </w:r>
        <w:r w:rsidR="004957E3">
          <w:rPr>
            <w:rFonts w:eastAsiaTheme="minorEastAsia"/>
          </w:rPr>
          <w:delText>large fraction of the individuals</w:delText>
        </w:r>
        <w:r w:rsidR="0022665A">
          <w:rPr>
            <w:rFonts w:eastAsiaTheme="minorEastAsia"/>
          </w:rPr>
          <w:delText>.</w:delText>
        </w:r>
      </w:del>
    </w:p>
    <w:p w14:paraId="5A0CA32F" w14:textId="77777777" w:rsidR="00705519" w:rsidRDefault="00F974DB" w:rsidP="00FD71BF">
      <w:pPr>
        <w:jc w:val="both"/>
        <w:rPr>
          <w:del w:id="654" w:author="Arif" w:date="2017-12-21T10:50:00Z"/>
          <w:rFonts w:eastAsiaTheme="minorEastAsia"/>
        </w:rPr>
      </w:pPr>
      <w:del w:id="655" w:author="Arif" w:date="2017-12-21T10:50:00Z">
        <w:r>
          <w:rPr>
            <w:rFonts w:eastAsiaTheme="minorEastAsia"/>
          </w:rPr>
          <w:delText xml:space="preserve">In the previous analysis, the </w:delText>
        </w:r>
        <w:r w:rsidR="005E0918">
          <w:rPr>
            <w:rFonts w:eastAsiaTheme="minorEastAsia"/>
          </w:rPr>
          <w:delText xml:space="preserve">sample set used for </w:delText>
        </w:r>
        <w:r>
          <w:rPr>
            <w:rFonts w:eastAsiaTheme="minorEastAsia"/>
          </w:rPr>
          <w:delText xml:space="preserve">discovery </w:delText>
        </w:r>
        <w:r w:rsidR="005E0918">
          <w:rPr>
            <w:rFonts w:eastAsiaTheme="minorEastAsia"/>
          </w:rPr>
          <w:delText>of deletion panel</w:delText>
        </w:r>
        <w:r>
          <w:rPr>
            <w:rFonts w:eastAsiaTheme="minorEastAsia"/>
          </w:rPr>
          <w:delText xml:space="preserve"> and RNA-seq sample set are matching</w:delText>
        </w:r>
        <w:r w:rsidR="005E0918">
          <w:rPr>
            <w:rFonts w:eastAsiaTheme="minorEastAsia"/>
          </w:rPr>
          <w:delText>, i.e. 1000 Genomes individuals</w:delText>
        </w:r>
        <w:r>
          <w:rPr>
            <w:rFonts w:eastAsiaTheme="minorEastAsia"/>
          </w:rPr>
          <w:delText xml:space="preserve">. </w:delText>
        </w:r>
        <w:r w:rsidR="007B7586">
          <w:rPr>
            <w:rFonts w:eastAsiaTheme="minorEastAsia"/>
          </w:rPr>
          <w:delText xml:space="preserve">This may introduce a bias in linking because </w:delText>
        </w:r>
        <w:r w:rsidR="005E0918">
          <w:rPr>
            <w:rFonts w:eastAsiaTheme="minorEastAsia"/>
          </w:rPr>
          <w:delText xml:space="preserve">the </w:delText>
        </w:r>
        <w:r w:rsidR="007B7586">
          <w:rPr>
            <w:rFonts w:eastAsiaTheme="minorEastAsia"/>
          </w:rPr>
          <w:delText xml:space="preserve">SV genotype dataset may contain </w:delText>
        </w:r>
        <w:r w:rsidR="005E0918">
          <w:rPr>
            <w:rFonts w:eastAsiaTheme="minorEastAsia"/>
          </w:rPr>
          <w:delText>rare</w:delText>
        </w:r>
        <w:r w:rsidR="007B7586">
          <w:rPr>
            <w:rFonts w:eastAsiaTheme="minorEastAsia"/>
          </w:rPr>
          <w:delText xml:space="preserve"> </w:delText>
        </w:r>
        <w:r w:rsidR="005D5943">
          <w:rPr>
            <w:rFonts w:eastAsiaTheme="minorEastAsia"/>
          </w:rPr>
          <w:delText>deletions</w:delText>
        </w:r>
        <w:r w:rsidR="007B7586">
          <w:rPr>
            <w:rFonts w:eastAsiaTheme="minorEastAsia"/>
          </w:rPr>
          <w:delText xml:space="preserve"> </w:delText>
        </w:r>
        <w:r w:rsidR="005E0918">
          <w:rPr>
            <w:rFonts w:eastAsiaTheme="minorEastAsia"/>
          </w:rPr>
          <w:delText>which may also be in the panel of deletions. This would make it trivial to link some of the individuals</w:delText>
        </w:r>
        <w:r w:rsidR="007B7586">
          <w:rPr>
            <w:rFonts w:eastAsiaTheme="minorEastAsia"/>
          </w:rPr>
          <w:delText xml:space="preserve">. </w:delText>
        </w:r>
        <w:r w:rsidR="005E0918">
          <w:rPr>
            <w:rFonts w:eastAsiaTheme="minorEastAsia"/>
          </w:rPr>
          <w:delText>To get around this bias</w:delText>
        </w:r>
        <w:r>
          <w:rPr>
            <w:rFonts w:eastAsiaTheme="minorEastAsia"/>
          </w:rPr>
          <w:delText xml:space="preserve">, </w:delText>
        </w:r>
        <w:r w:rsidR="009D548F">
          <w:rPr>
            <w:rFonts w:eastAsiaTheme="minorEastAsia"/>
          </w:rPr>
          <w:delText xml:space="preserve">we </w:delText>
        </w:r>
        <w:r w:rsidR="00A3421B">
          <w:rPr>
            <w:rFonts w:eastAsiaTheme="minorEastAsia"/>
          </w:rPr>
          <w:delText xml:space="preserve">studied </w:delText>
        </w:r>
        <w:r w:rsidR="00934C3E">
          <w:rPr>
            <w:rFonts w:eastAsiaTheme="minorEastAsia"/>
          </w:rPr>
          <w:delText>linking attack where</w:delText>
        </w:r>
        <w:r w:rsidR="00A3421B">
          <w:rPr>
            <w:rFonts w:eastAsiaTheme="minorEastAsia"/>
          </w:rPr>
          <w:delText xml:space="preserve"> </w:delText>
        </w:r>
        <w:r w:rsidR="007B7586">
          <w:rPr>
            <w:rFonts w:eastAsiaTheme="minorEastAsia"/>
          </w:rPr>
          <w:delText>signal profil</w:delText>
        </w:r>
        <w:r w:rsidR="005E0918">
          <w:rPr>
            <w:rFonts w:eastAsiaTheme="minorEastAsia"/>
          </w:rPr>
          <w:delText xml:space="preserve">e dataset </w:delText>
        </w:r>
        <w:r w:rsidR="007B7586">
          <w:rPr>
            <w:rFonts w:eastAsiaTheme="minorEastAsia"/>
          </w:rPr>
          <w:delText>is</w:delText>
        </w:r>
        <w:r w:rsidR="00934C3E">
          <w:rPr>
            <w:rFonts w:eastAsiaTheme="minorEastAsia"/>
          </w:rPr>
          <w:delText xml:space="preserve"> </w:delText>
        </w:r>
        <w:r w:rsidR="00A3421B">
          <w:rPr>
            <w:rFonts w:eastAsiaTheme="minorEastAsia"/>
          </w:rPr>
          <w:delText>generated by the GTex Project Consortium</w:delText>
        </w:r>
        <w:r w:rsidR="0063699E">
          <w:rPr>
            <w:rFonts w:eastAsiaTheme="minorEastAsia"/>
          </w:rPr>
          <w:delText xml:space="preserve"> </w:delText>
        </w:r>
        <w:r w:rsidR="0063699E">
          <w:rPr>
            <w:rFonts w:eastAsiaTheme="minorEastAsia"/>
          </w:rPr>
          <w:fldChar w:fldCharType="begin" w:fldLock="1"/>
        </w:r>
        <w:r w:rsidR="00FC6279">
          <w:rPr>
            <w:rFonts w:eastAsiaTheme="minorEastAsia"/>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"[27, 28]", "plainTextFormattedCitation" : "[27, 28]", "previouslyFormattedCitation" : "[27, 28]" }, "properties" : {  }, "schema" : "https://github.com/citation-style-language/schema/raw/master/csl-citation.json" }</w:delInstrText>
        </w:r>
        <w:r w:rsidR="0063699E">
          <w:rPr>
            <w:rFonts w:eastAsiaTheme="minorEastAsia"/>
          </w:rPr>
          <w:fldChar w:fldCharType="separate"/>
        </w:r>
        <w:r w:rsidR="00FC6279" w:rsidRPr="00FC6279">
          <w:rPr>
            <w:rFonts w:eastAsiaTheme="minorEastAsia"/>
            <w:noProof/>
          </w:rPr>
          <w:delText>[27, 28]</w:delText>
        </w:r>
        <w:r w:rsidR="0063699E">
          <w:rPr>
            <w:rFonts w:eastAsiaTheme="minorEastAsia"/>
          </w:rPr>
          <w:fldChar w:fldCharType="end"/>
        </w:r>
        <w:r w:rsidR="00A3421B">
          <w:rPr>
            <w:rFonts w:eastAsiaTheme="minorEastAsia"/>
          </w:rPr>
          <w:delText xml:space="preserve"> and the </w:delText>
        </w:r>
        <w:r w:rsidR="00D0467B">
          <w:rPr>
            <w:rFonts w:eastAsiaTheme="minorEastAsia"/>
          </w:rPr>
          <w:delText xml:space="preserve">panel of small deletions is the deletion set generated by </w:delText>
        </w:r>
        <w:r w:rsidR="00A3421B">
          <w:rPr>
            <w:rFonts w:eastAsiaTheme="minorEastAsia"/>
          </w:rPr>
          <w:delText xml:space="preserve">the 1000 Genomes Project. </w:delText>
        </w:r>
        <w:r w:rsidR="009F1ADB">
          <w:rPr>
            <w:rFonts w:eastAsiaTheme="minorEastAsia"/>
          </w:rPr>
          <w:delText xml:space="preserve">This way, the SVs </w:delText>
        </w:r>
        <w:r w:rsidR="00D0467B">
          <w:rPr>
            <w:rFonts w:eastAsiaTheme="minorEastAsia"/>
          </w:rPr>
          <w:delText xml:space="preserve">in the panel </w:delText>
        </w:r>
        <w:r w:rsidR="009F1ADB">
          <w:rPr>
            <w:rFonts w:eastAsiaTheme="minorEastAsia"/>
          </w:rPr>
          <w:delText xml:space="preserve">are identified </w:delText>
        </w:r>
        <w:r w:rsidR="005D5943">
          <w:rPr>
            <w:rFonts w:eastAsiaTheme="minorEastAsia"/>
          </w:rPr>
          <w:delText>among the</w:delText>
        </w:r>
        <w:r w:rsidR="009F1ADB">
          <w:rPr>
            <w:rFonts w:eastAsiaTheme="minorEastAsia"/>
          </w:rPr>
          <w:delText xml:space="preserve"> 1000 Genomes individuals while the</w:delText>
        </w:r>
        <w:r w:rsidR="005D5943">
          <w:rPr>
            <w:rFonts w:eastAsiaTheme="minorEastAsia"/>
          </w:rPr>
          <w:delText xml:space="preserve"> RNA-seq signal profiles are generated on a non-matching set of individuals</w:delText>
        </w:r>
        <w:r w:rsidR="009F1ADB">
          <w:rPr>
            <w:rFonts w:eastAsiaTheme="minorEastAsia"/>
          </w:rPr>
          <w:delText xml:space="preserve"> in </w:delText>
        </w:r>
        <w:r w:rsidR="005D5943">
          <w:rPr>
            <w:rFonts w:eastAsiaTheme="minorEastAsia"/>
          </w:rPr>
          <w:delText xml:space="preserve">the </w:delText>
        </w:r>
        <w:r w:rsidR="009F1ADB">
          <w:rPr>
            <w:rFonts w:eastAsiaTheme="minorEastAsia"/>
          </w:rPr>
          <w:delText>GTex Project. In other words, the deletion</w:delText>
        </w:r>
        <w:r w:rsidR="00D0467B">
          <w:rPr>
            <w:rFonts w:eastAsiaTheme="minorEastAsia"/>
          </w:rPr>
          <w:delText xml:space="preserve"> panel is discovered in a</w:delText>
        </w:r>
        <w:r w:rsidR="009F1ADB">
          <w:rPr>
            <w:rFonts w:eastAsiaTheme="minorEastAsia"/>
          </w:rPr>
          <w:delText xml:space="preserve"> sample set </w:delText>
        </w:r>
        <w:r w:rsidR="00D0467B">
          <w:rPr>
            <w:rFonts w:eastAsiaTheme="minorEastAsia"/>
          </w:rPr>
          <w:delText>that is totally independent</w:delText>
        </w:r>
        <w:r w:rsidR="009F1ADB">
          <w:rPr>
            <w:rFonts w:eastAsiaTheme="minorEastAsia"/>
          </w:rPr>
          <w:delText xml:space="preserve"> of the sample set that the adversary is linking.</w:delText>
        </w:r>
        <w:r w:rsidR="00AA69E3">
          <w:rPr>
            <w:rFonts w:eastAsiaTheme="minorEastAsia"/>
          </w:rPr>
          <w:delText xml:space="preserve"> </w:delText>
        </w:r>
        <w:r w:rsidR="005E0918">
          <w:rPr>
            <w:rFonts w:eastAsiaTheme="minorEastAsia"/>
          </w:rPr>
          <w:delText xml:space="preserve">In this scenario, the adversary is linking the signal profile dataset to the genotype dataset that is obtained from the GTex Project. </w:delText>
        </w:r>
        <w:r w:rsidR="00DA13F7">
          <w:rPr>
            <w:rFonts w:eastAsiaTheme="minorEastAsia"/>
          </w:rPr>
          <w:delText>With this setup, w</w:delText>
        </w:r>
        <w:r w:rsidR="00DC4A5B">
          <w:rPr>
            <w:rFonts w:eastAsiaTheme="minorEastAsia"/>
          </w:rPr>
          <w:delText>e first</w:delText>
        </w:r>
        <w:r w:rsidR="00F7700D">
          <w:rPr>
            <w:rFonts w:eastAsiaTheme="minorEastAsia"/>
          </w:rPr>
          <w:delText xml:space="preserve"> </w:delText>
        </w:r>
        <w:r w:rsidR="00DC4A5B">
          <w:rPr>
            <w:rFonts w:eastAsiaTheme="minorEastAsia"/>
          </w:rPr>
          <w:delText xml:space="preserve">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delText xml:space="preserve"> versus ICI for the deletions and observed that there is substantial enrichment of deletions that have high predictability with high ICI compared to randomized datasets</w:delText>
        </w:r>
        <w:r w:rsidR="00DA13F7">
          <w:rPr>
            <w:rFonts w:eastAsiaTheme="minorEastAsia"/>
          </w:rPr>
          <w:delText xml:space="preserve"> (Fig 3a</w:delText>
        </w:r>
        <w:r w:rsidR="001E5DDC">
          <w:rPr>
            <w:rFonts w:eastAsiaTheme="minorEastAsia"/>
          </w:rPr>
          <w:delText>, b</w:delText>
        </w:r>
        <w:r w:rsidR="005E70B8">
          <w:rPr>
            <w:rFonts w:eastAsiaTheme="minorEastAsia"/>
          </w:rPr>
          <w:delText>)</w:delText>
        </w:r>
        <w:r w:rsidR="00DC4A5B">
          <w:rPr>
            <w:rFonts w:eastAsiaTheme="minorEastAsia"/>
          </w:rPr>
          <w:delText>.</w:delText>
        </w:r>
        <w:r w:rsidR="001E5A9F">
          <w:rPr>
            <w:rFonts w:eastAsiaTheme="minorEastAsia"/>
          </w:rPr>
          <w:delText xml:space="preserve"> </w:delText>
        </w:r>
        <w:r w:rsidR="005D5943">
          <w:rPr>
            <w:rFonts w:eastAsiaTheme="minorEastAsia"/>
          </w:rPr>
          <w:delText>As before, there are many deletions that are highly predictable</w:delText>
        </w:r>
        <w:r w:rsidR="009F43A5">
          <w:rPr>
            <w:rFonts w:eastAsiaTheme="minorEastAsia"/>
          </w:rPr>
          <w:delText xml:space="preserve"> (&gt;80%)</w:delText>
        </w:r>
        <w:r w:rsidR="005D5943">
          <w:rPr>
            <w:rFonts w:eastAsiaTheme="minorEastAsia"/>
          </w:rPr>
          <w:delText xml:space="preserve"> and are very high in ICI</w:delText>
        </w:r>
        <w:r w:rsidR="009F43A5">
          <w:rPr>
            <w:rFonts w:eastAsiaTheme="minorEastAsia"/>
          </w:rPr>
          <w:delText xml:space="preserve"> (&gt;5bits)</w:delText>
        </w:r>
        <w:r w:rsidR="005D5943">
          <w:rPr>
            <w:rFonts w:eastAsiaTheme="minorEastAsia"/>
          </w:rPr>
          <w:delText xml:space="preserve">. </w:delText>
        </w:r>
        <w:r w:rsidR="00F86640">
          <w:rPr>
            <w:rFonts w:eastAsiaTheme="minorEastAsia"/>
          </w:rPr>
          <w:delText xml:space="preserve">In addition there is a substantial increase of predictability in real data compared to the randomized dataset. </w:delText>
        </w:r>
      </w:del>
    </w:p>
    <w:p w14:paraId="1B89E9D4" w14:textId="7F75D16F" w:rsidR="00BF19B3" w:rsidRDefault="000956EF" w:rsidP="00FD71BF">
      <w:pPr>
        <w:jc w:val="both"/>
        <w:rPr>
          <w:ins w:id="656" w:author="Arif" w:date="2017-12-21T10:50:00Z"/>
          <w:rFonts w:eastAsiaTheme="minorEastAsia"/>
        </w:rPr>
      </w:pPr>
      <w:ins w:id="657" w:author="Arif" w:date="2017-12-21T10:50:00Z">
        <w:r>
          <w:rPr>
            <w:rFonts w:eastAsiaTheme="minorEastAsia"/>
          </w:rPr>
          <w:t xml:space="preserve">The genomic regions with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t xml:space="preserve"> values point to intervals</w:t>
        </w:r>
        <w:r w:rsidR="00924C3B">
          <w:rPr>
            <w:rFonts w:eastAsiaTheme="minorEastAsia"/>
          </w:rPr>
          <w:t xml:space="preserve"> that</w:t>
        </w:r>
        <w:r>
          <w:rPr>
            <w:rFonts w:eastAsiaTheme="minorEastAsia"/>
          </w:rPr>
          <w:t xml:space="preserve"> tend to have dips in them.</w:t>
        </w:r>
        <w:r w:rsidR="00364339">
          <w:rPr>
            <w:rFonts w:eastAsiaTheme="minorEastAsia"/>
          </w:rPr>
          <w:t xml:space="preserve"> </w:t>
        </w:r>
        <w:r w:rsidR="00793D6E">
          <w:rPr>
            <w:rFonts w:eastAsiaTheme="minorEastAsia"/>
          </w:rPr>
          <w:t xml:space="preserve">For each individual, the prediction method sorts the </w:t>
        </w:r>
        <w:r w:rsidR="004D3821">
          <w:t xml:space="preserve">small </w:t>
        </w:r>
        <w:r w:rsidR="00793D6E">
          <w:rPr>
            <w:rFonts w:eastAsiaTheme="minorEastAsia"/>
          </w:rPr>
          <w:t>deletions with respect to</w:t>
        </w:r>
        <w:r w:rsidR="00924C3B">
          <w:rPr>
            <w:rFonts w:eastAsiaTheme="minorEastAsia"/>
          </w:rPr>
          <w:t xml:space="preserve"> the</w:t>
        </w:r>
        <w:r w:rsidR="00793D6E">
          <w:rPr>
            <w:rFonts w:eastAsiaTheme="minorEastAsia"/>
          </w:rPr>
          <w:t xml:space="preserve"> </w:t>
        </w:r>
        <w:r w:rsidR="00793D6E">
          <w:rPr>
            <w:rFonts w:eastAsiaTheme="minorEastAsia"/>
            <w:i/>
          </w:rPr>
          <w:t>self</w:t>
        </w:r>
        <w:r w:rsidR="00793D6E" w:rsidRPr="000B130D">
          <w:rPr>
            <w:rFonts w:eastAsiaTheme="minorEastAsia"/>
            <w:i/>
          </w:rPr>
          <w:t>-to-neighbor signal ratio</w:t>
        </w:r>
        <w:r w:rsidR="00364339">
          <w:rPr>
            <w:rFonts w:eastAsiaTheme="minorEastAsia"/>
          </w:rPr>
          <w:t xml:space="preserve"> </w:t>
        </w:r>
        <w:r w:rsidR="00793D6E">
          <w:rPr>
            <w:rFonts w:eastAsiaTheme="minorEastAsia"/>
          </w:rPr>
          <w:t xml:space="preserve">and assigns </w:t>
        </w:r>
        <w:r w:rsidR="00F0172A">
          <w:rPr>
            <w:rFonts w:eastAsiaTheme="minorEastAsia"/>
          </w:rPr>
          <w:t xml:space="preserve">a </w:t>
        </w:r>
        <w:r w:rsidR="00793D6E">
          <w:rPr>
            <w:rFonts w:eastAsiaTheme="minorEastAsia"/>
          </w:rPr>
          <w:t xml:space="preserve">homozygous genotype to a number of deletions with </w:t>
        </w:r>
        <w:r w:rsidR="00C973F8">
          <w:rPr>
            <w:rFonts w:eastAsiaTheme="minorEastAsia"/>
          </w:rPr>
          <w:t xml:space="preserve">the </w:t>
        </w:r>
        <w:r w:rsidR="00793D6E">
          <w:rPr>
            <w:rFonts w:eastAsiaTheme="minorEastAsia"/>
          </w:rPr>
          <w:t xml:space="preserve">smallest </w:t>
        </w:r>
        <w:r w:rsidR="00793D6E">
          <w:rPr>
            <w:rFonts w:eastAsiaTheme="minorEastAsia"/>
            <w:i/>
          </w:rPr>
          <w:t>self</w:t>
        </w:r>
        <w:r w:rsidR="00793D6E" w:rsidRPr="000B130D">
          <w:rPr>
            <w:rFonts w:eastAsiaTheme="minorEastAsia"/>
            <w:i/>
          </w:rPr>
          <w:t>-to-neighbor signal ratio</w:t>
        </w:r>
        <w:r w:rsidR="00793D6E">
          <w:rPr>
            <w:rFonts w:eastAsiaTheme="minorEastAsia"/>
          </w:rPr>
          <w:t xml:space="preserve"> (Methods Section). </w:t>
        </w:r>
        <w:r w:rsidR="007B7586">
          <w:rPr>
            <w:rFonts w:eastAsiaTheme="minorEastAsia"/>
          </w:rPr>
          <w:t xml:space="preserve">The adversary then compares these genotyped deletions </w:t>
        </w:r>
        <w:r w:rsidR="00444F5D">
          <w:rPr>
            <w:rFonts w:eastAsiaTheme="minorEastAsia"/>
          </w:rPr>
          <w:t xml:space="preserve">to the genotype dataset and identifies the individual whose deletion genotypes are closest to the predicted genotypes. </w:t>
        </w:r>
        <w:r w:rsidR="005E0918">
          <w:rPr>
            <w:rFonts w:eastAsiaTheme="minorEastAsia"/>
          </w:rPr>
          <w:t xml:space="preserve">Using this genotyping strategy, we simulated an attack to link </w:t>
        </w:r>
        <w:r w:rsidR="00F0172A">
          <w:rPr>
            <w:rFonts w:eastAsiaTheme="minorEastAsia"/>
          </w:rPr>
          <w:t xml:space="preserve">the </w:t>
        </w:r>
        <w:r w:rsidR="00123155">
          <w:rPr>
            <w:rFonts w:eastAsiaTheme="minorEastAsia"/>
          </w:rPr>
          <w:t xml:space="preserve">RNA-seq </w:t>
        </w:r>
        <w:r w:rsidR="005E0918">
          <w:rPr>
            <w:rFonts w:eastAsiaTheme="minorEastAsia"/>
          </w:rPr>
          <w:t xml:space="preserve">signal profile dataset </w:t>
        </w:r>
        <w:r w:rsidR="00123155">
          <w:rPr>
            <w:rFonts w:eastAsiaTheme="minorEastAsia"/>
          </w:rPr>
          <w:t>from the GEUVADIS Project</w:t>
        </w:r>
        <w:r w:rsidR="00123155">
          <w:rPr>
            <w:rFonts w:eastAsiaTheme="minorEastAsia"/>
          </w:rPr>
          <w:fldChar w:fldCharType="begin" w:fldLock="1"/>
        </w:r>
        <w:r w:rsidR="00123155">
          <w:rPr>
            <w:rFonts w:eastAsiaTheme="minorEastAsia"/>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"&lt;sup&gt;32&lt;/sup&gt;", "plainTextFormattedCitation" : "32", "previouslyFormattedCitation" : "&lt;sup&gt;32&lt;/sup&gt;" }, "properties" : {  }, "schema" : "https://github.com/citation-style-language/schema/raw/master/csl-citation.json" }</w:instrText>
        </w:r>
        <w:r w:rsidR="00123155">
          <w:rPr>
            <w:rFonts w:eastAsiaTheme="minorEastAsia"/>
          </w:rPr>
          <w:fldChar w:fldCharType="separate"/>
        </w:r>
        <w:r w:rsidR="00123155" w:rsidRPr="00123155">
          <w:rPr>
            <w:rFonts w:eastAsiaTheme="minorEastAsia"/>
            <w:noProof/>
            <w:vertAlign w:val="superscript"/>
          </w:rPr>
          <w:t>32</w:t>
        </w:r>
        <w:r w:rsidR="00123155">
          <w:rPr>
            <w:rFonts w:eastAsiaTheme="minorEastAsia"/>
          </w:rPr>
          <w:fldChar w:fldCharType="end"/>
        </w:r>
        <w:r w:rsidR="00123155">
          <w:rPr>
            <w:rFonts w:eastAsiaTheme="minorEastAsia"/>
          </w:rPr>
          <w:t xml:space="preserve"> </w:t>
        </w:r>
        <w:r w:rsidR="005E0918">
          <w:rPr>
            <w:rFonts w:eastAsiaTheme="minorEastAsia"/>
          </w:rPr>
          <w:t xml:space="preserve">to the 1000 Genomes </w:t>
        </w:r>
        <w:r w:rsidR="00123155">
          <w:rPr>
            <w:rFonts w:eastAsiaTheme="minorEastAsia"/>
          </w:rPr>
          <w:t xml:space="preserve">Project </w:t>
        </w:r>
        <w:r w:rsidR="005E0918">
          <w:rPr>
            <w:rFonts w:eastAsiaTheme="minorEastAsia"/>
          </w:rPr>
          <w:t xml:space="preserve">genotype dataset. </w:t>
        </w:r>
        <w:r w:rsidR="007B7586">
          <w:rPr>
            <w:rFonts w:eastAsiaTheme="minorEastAsia"/>
          </w:rPr>
          <w:t xml:space="preserve">In the </w:t>
        </w:r>
        <w:r w:rsidR="007B7586" w:rsidRPr="007B7586">
          <w:rPr>
            <w:rFonts w:eastAsiaTheme="minorEastAsia"/>
            <w:i/>
          </w:rPr>
          <w:t>genotyping only</w:t>
        </w:r>
        <w:r w:rsidR="007B7586">
          <w:rPr>
            <w:rFonts w:eastAsiaTheme="minorEastAsia"/>
          </w:rPr>
          <w:t xml:space="preserve"> scenario,</w:t>
        </w:r>
        <w:r w:rsidR="001D0779">
          <w:rPr>
            <w:rFonts w:eastAsiaTheme="minorEastAsia"/>
          </w:rPr>
          <w:t xml:space="preserve"> </w:t>
        </w:r>
        <w:r w:rsidR="007B7586">
          <w:rPr>
            <w:rFonts w:eastAsiaTheme="minorEastAsia"/>
          </w:rPr>
          <w:t>t</w:t>
        </w:r>
        <w:r w:rsidR="000B130D">
          <w:rPr>
            <w:rFonts w:eastAsiaTheme="minorEastAsia"/>
          </w:rPr>
          <w:t>he linking is perfect</w:t>
        </w:r>
        <w:r w:rsidR="00364339">
          <w:rPr>
            <w:rFonts w:eastAsiaTheme="minorEastAsia"/>
          </w:rPr>
          <w:t>ly accurate</w:t>
        </w:r>
        <w:r w:rsidR="000B130D">
          <w:rPr>
            <w:rFonts w:eastAsiaTheme="minorEastAsia"/>
          </w:rPr>
          <w:t xml:space="preserve"> when the adversary utilizes </w:t>
        </w:r>
        <w:r w:rsidR="00444F5D">
          <w:rPr>
            <w:rFonts w:eastAsiaTheme="minorEastAsia"/>
          </w:rPr>
          <w:t>more than 40 deletions</w:t>
        </w:r>
        <w:r w:rsidR="007B7586">
          <w:rPr>
            <w:rFonts w:eastAsiaTheme="minorEastAsia"/>
          </w:rPr>
          <w:t xml:space="preserve"> (Fig</w:t>
        </w:r>
        <w:r w:rsidR="00F14DE0">
          <w:rPr>
            <w:rFonts w:eastAsiaTheme="minorEastAsia"/>
          </w:rPr>
          <w:t>.</w:t>
        </w:r>
        <w:r w:rsidR="007B7586">
          <w:rPr>
            <w:rFonts w:eastAsiaTheme="minorEastAsia"/>
          </w:rPr>
          <w:t xml:space="preserve"> 2c)</w:t>
        </w:r>
        <w:r w:rsidR="00444F5D">
          <w:rPr>
            <w:rFonts w:eastAsiaTheme="minorEastAsia"/>
          </w:rPr>
          <w:t>.</w:t>
        </w:r>
        <w:r w:rsidR="00DD7670">
          <w:rPr>
            <w:rFonts w:eastAsiaTheme="minorEastAsia"/>
          </w:rPr>
          <w:t xml:space="preserve"> </w:t>
        </w:r>
        <w:r w:rsidR="00D74ABB">
          <w:rPr>
            <w:rFonts w:eastAsiaTheme="minorEastAsia"/>
          </w:rPr>
          <w:t xml:space="preserve">In </w:t>
        </w:r>
        <w:r w:rsidR="00046667">
          <w:rPr>
            <w:rFonts w:eastAsiaTheme="minorEastAsia"/>
          </w:rPr>
          <w:t xml:space="preserve">a </w:t>
        </w:r>
        <w:r w:rsidR="00D74ABB">
          <w:rPr>
            <w:rFonts w:eastAsiaTheme="minorEastAsia"/>
          </w:rPr>
          <w:t>scenario where</w:t>
        </w:r>
        <w:r w:rsidR="007D53B4">
          <w:rPr>
            <w:rFonts w:eastAsiaTheme="minorEastAsia"/>
          </w:rPr>
          <w:t xml:space="preserve"> the </w:t>
        </w:r>
        <w:r w:rsidR="00D74ABB">
          <w:rPr>
            <w:rFonts w:eastAsiaTheme="minorEastAsia"/>
          </w:rPr>
          <w:t>adversary</w:t>
        </w:r>
        <w:r w:rsidR="007D53B4">
          <w:rPr>
            <w:rFonts w:eastAsiaTheme="minorEastAsia"/>
          </w:rPr>
          <w:t xml:space="preserve"> </w:t>
        </w:r>
        <w:r w:rsidR="00D74ABB">
          <w:rPr>
            <w:rFonts w:eastAsiaTheme="minorEastAsia"/>
          </w:rPr>
          <w:t>performs</w:t>
        </w:r>
        <w:r w:rsidR="007D53B4">
          <w:rPr>
            <w:rFonts w:eastAsiaTheme="minorEastAsia"/>
          </w:rPr>
          <w:t xml:space="preserve"> </w:t>
        </w:r>
        <w:r w:rsidR="007D53B4" w:rsidRPr="00D74ABB">
          <w:rPr>
            <w:rFonts w:eastAsiaTheme="minorEastAsia"/>
            <w:i/>
          </w:rPr>
          <w:t>joint discovery and genotyping</w:t>
        </w:r>
        <w:r w:rsidR="007D53B4">
          <w:rPr>
            <w:rFonts w:eastAsiaTheme="minorEastAsia"/>
          </w:rPr>
          <w:t>,</w:t>
        </w:r>
        <w:r w:rsidR="00EE3366">
          <w:rPr>
            <w:rFonts w:eastAsiaTheme="minorEastAsia"/>
          </w:rPr>
          <w:t xml:space="preserve"> </w:t>
        </w:r>
        <w:r w:rsidR="00DD7670">
          <w:rPr>
            <w:rFonts w:eastAsiaTheme="minorEastAsia"/>
          </w:rPr>
          <w:t>the linking accuracy is maximized (around 60%) when</w:t>
        </w:r>
        <w:r w:rsidR="00D62244">
          <w:rPr>
            <w:rFonts w:eastAsiaTheme="minorEastAsia"/>
          </w:rPr>
          <w:t xml:space="preserve"> the attacker utilizes the top 5</w:t>
        </w:r>
        <w:r w:rsidR="00DD7670">
          <w:rPr>
            <w:rFonts w:eastAsiaTheme="minorEastAsia"/>
          </w:rPr>
          <w:t>0 deletion candidates in linking</w:t>
        </w:r>
        <w:r w:rsidR="0022665A">
          <w:rPr>
            <w:rFonts w:eastAsiaTheme="minorEastAsia"/>
          </w:rPr>
          <w:t xml:space="preserve"> (Fig</w:t>
        </w:r>
        <w:r w:rsidR="00F14DE0">
          <w:rPr>
            <w:rFonts w:eastAsiaTheme="minorEastAsia"/>
          </w:rPr>
          <w:t>.</w:t>
        </w:r>
        <w:r w:rsidR="007D53B4">
          <w:rPr>
            <w:rFonts w:eastAsiaTheme="minorEastAsia"/>
          </w:rPr>
          <w:t xml:space="preserve"> 2d)</w:t>
        </w:r>
        <w:r w:rsidR="00DD7670">
          <w:rPr>
            <w:rFonts w:eastAsiaTheme="minorEastAsia"/>
          </w:rPr>
          <w:t xml:space="preserve">. </w:t>
        </w:r>
        <w:r w:rsidR="0022665A">
          <w:rPr>
            <w:rFonts w:eastAsiaTheme="minorEastAsia"/>
          </w:rPr>
          <w:t xml:space="preserve">Next, we studied how </w:t>
        </w:r>
        <w:r w:rsidR="005D5943">
          <w:rPr>
            <w:rFonts w:eastAsiaTheme="minorEastAsia"/>
          </w:rPr>
          <w:t xml:space="preserve">accurate the linking </w:t>
        </w:r>
        <w:r w:rsidR="00046667">
          <w:rPr>
            <w:rFonts w:eastAsiaTheme="minorEastAsia"/>
          </w:rPr>
          <w:t xml:space="preserve">would be </w:t>
        </w:r>
        <w:r w:rsidR="005D5943">
          <w:rPr>
            <w:rFonts w:eastAsiaTheme="minorEastAsia"/>
          </w:rPr>
          <w:t xml:space="preserve">if </w:t>
        </w:r>
        <w:r w:rsidR="004966A5">
          <w:rPr>
            <w:rFonts w:eastAsiaTheme="minorEastAsia"/>
          </w:rPr>
          <w:t xml:space="preserve">the </w:t>
        </w:r>
        <w:r w:rsidR="005D5943">
          <w:rPr>
            <w:rFonts w:eastAsiaTheme="minorEastAsia"/>
          </w:rPr>
          <w:t>adversary use</w:t>
        </w:r>
        <w:r w:rsidR="00046667">
          <w:rPr>
            <w:rFonts w:eastAsiaTheme="minorEastAsia"/>
          </w:rPr>
          <w:t>d</w:t>
        </w:r>
        <w:r w:rsidR="005D5943">
          <w:rPr>
            <w:rFonts w:eastAsiaTheme="minorEastAsia"/>
          </w:rPr>
          <w:t xml:space="preserve"> deletions of different </w:t>
        </w:r>
        <w:r w:rsidR="0022665A">
          <w:rPr>
            <w:rFonts w:eastAsiaTheme="minorEastAsia"/>
          </w:rPr>
          <w:t>length</w:t>
        </w:r>
        <w:r w:rsidR="005D5943">
          <w:rPr>
            <w:rFonts w:eastAsiaTheme="minorEastAsia"/>
          </w:rPr>
          <w:t>s</w:t>
        </w:r>
        <w:r w:rsidR="0022665A">
          <w:rPr>
            <w:rFonts w:eastAsiaTheme="minorEastAsia"/>
          </w:rPr>
          <w:t xml:space="preserve">. Figure 2e shows the accuracy and number of </w:t>
        </w:r>
        <w:r w:rsidR="00F14DE0">
          <w:rPr>
            <w:rFonts w:eastAsiaTheme="minorEastAsia"/>
          </w:rPr>
          <w:t>insertions and deletions (</w:t>
        </w:r>
        <w:r w:rsidR="0022665A">
          <w:rPr>
            <w:rFonts w:eastAsiaTheme="minorEastAsia"/>
          </w:rPr>
          <w:t>indels</w:t>
        </w:r>
        <w:r w:rsidR="00F14DE0">
          <w:rPr>
            <w:rFonts w:eastAsiaTheme="minorEastAsia"/>
          </w:rPr>
          <w:t>)</w:t>
        </w:r>
        <w:r w:rsidR="0022665A">
          <w:rPr>
            <w:rFonts w:eastAsiaTheme="minorEastAsia"/>
          </w:rPr>
          <w:t xml:space="preserve"> with different lengths. The accuracy of linking decreases substantially for indels that are longer than </w:t>
        </w:r>
        <w:r w:rsidR="001D5C13">
          <w:rPr>
            <w:rFonts w:eastAsiaTheme="minorEastAsia"/>
          </w:rPr>
          <w:t>five</w:t>
        </w:r>
        <w:r w:rsidR="0022665A">
          <w:rPr>
            <w:rFonts w:eastAsiaTheme="minorEastAsia"/>
          </w:rPr>
          <w:t xml:space="preserve"> base pairs. The decrease in accuracy is affected by both the decrease in the number of indels (i.e., low ICI), shown in Fig</w:t>
        </w:r>
        <w:r w:rsidR="00F14DE0">
          <w:rPr>
            <w:rFonts w:eastAsiaTheme="minorEastAsia"/>
          </w:rPr>
          <w:t>ure</w:t>
        </w:r>
        <w:r w:rsidR="0022665A">
          <w:rPr>
            <w:rFonts w:eastAsiaTheme="minorEastAsia"/>
          </w:rPr>
          <w:t xml:space="preserve"> 2e, and </w:t>
        </w:r>
        <w:r w:rsidR="004966A5">
          <w:rPr>
            <w:rFonts w:eastAsiaTheme="minorEastAsia"/>
          </w:rPr>
          <w:t xml:space="preserve">the </w:t>
        </w:r>
        <w:r w:rsidR="0022665A">
          <w:rPr>
            <w:rFonts w:eastAsiaTheme="minorEastAsia"/>
          </w:rPr>
          <w:t xml:space="preserve">decreasing predictability of indels whose lengths are above </w:t>
        </w:r>
        <w:r w:rsidR="00123155">
          <w:rPr>
            <w:rFonts w:eastAsiaTheme="minorEastAsia"/>
          </w:rPr>
          <w:t>5</w:t>
        </w:r>
        <w:r w:rsidR="0022665A">
          <w:rPr>
            <w:rFonts w:eastAsiaTheme="minorEastAsia"/>
          </w:rPr>
          <w:t xml:space="preserve"> base pairs. We then </w:t>
        </w:r>
        <w:r w:rsidR="00FB26AB">
          <w:rPr>
            <w:rFonts w:eastAsiaTheme="minorEastAsia"/>
          </w:rPr>
          <w:t>determined</w:t>
        </w:r>
        <w:r w:rsidR="004966A5">
          <w:rPr>
            <w:rFonts w:eastAsiaTheme="minorEastAsia"/>
          </w:rPr>
          <w:t xml:space="preserve"> </w:t>
        </w:r>
        <w:r w:rsidR="0022665A">
          <w:rPr>
            <w:rFonts w:eastAsiaTheme="minorEastAsia"/>
          </w:rPr>
          <w:t xml:space="preserve">the minimum number of indels that </w:t>
        </w:r>
        <w:r w:rsidR="004966A5">
          <w:rPr>
            <w:rFonts w:eastAsiaTheme="minorEastAsia"/>
          </w:rPr>
          <w:t xml:space="preserve">is </w:t>
        </w:r>
        <w:r w:rsidR="00042E8E">
          <w:rPr>
            <w:rFonts w:eastAsiaTheme="minorEastAsia"/>
          </w:rPr>
          <w:t>sufficient</w:t>
        </w:r>
        <w:r w:rsidR="0022665A">
          <w:rPr>
            <w:rFonts w:eastAsiaTheme="minorEastAsia"/>
          </w:rPr>
          <w:t xml:space="preserve"> to accurately link </w:t>
        </w:r>
        <w:r w:rsidR="00046667">
          <w:rPr>
            <w:rFonts w:eastAsiaTheme="minorEastAsia"/>
          </w:rPr>
          <w:t xml:space="preserve">an </w:t>
        </w:r>
        <w:r w:rsidR="0022665A">
          <w:rPr>
            <w:rFonts w:eastAsiaTheme="minorEastAsia"/>
          </w:rPr>
          <w:t xml:space="preserve">individual. </w:t>
        </w:r>
        <w:r w:rsidR="004966A5">
          <w:rPr>
            <w:rFonts w:eastAsiaTheme="minorEastAsia"/>
          </w:rPr>
          <w:t>We evaluated the</w:t>
        </w:r>
        <w:r w:rsidR="0022665A">
          <w:rPr>
            <w:rFonts w:eastAsiaTheme="minorEastAsia"/>
          </w:rPr>
          <w:t xml:space="preserve"> distribution of</w:t>
        </w:r>
        <w:r w:rsidR="004966A5">
          <w:rPr>
            <w:rFonts w:eastAsiaTheme="minorEastAsia"/>
          </w:rPr>
          <w:t xml:space="preserve"> the</w:t>
        </w:r>
        <w:r w:rsidR="0022665A">
          <w:rPr>
            <w:rFonts w:eastAsiaTheme="minorEastAsia"/>
          </w:rPr>
          <w:t xml:space="preserve"> minimum number of indels </w:t>
        </w:r>
        <w:r w:rsidR="00042E8E">
          <w:rPr>
            <w:rFonts w:eastAsiaTheme="minorEastAsia"/>
          </w:rPr>
          <w:t>for</w:t>
        </w:r>
        <w:r w:rsidR="0022665A">
          <w:rPr>
            <w:rFonts w:eastAsiaTheme="minorEastAsia"/>
          </w:rPr>
          <w:t xml:space="preserve"> </w:t>
        </w:r>
        <w:r w:rsidR="00042E8E">
          <w:rPr>
            <w:rFonts w:eastAsiaTheme="minorEastAsia"/>
          </w:rPr>
          <w:t xml:space="preserve">accurately </w:t>
        </w:r>
        <w:r w:rsidR="0022665A">
          <w:rPr>
            <w:rFonts w:eastAsiaTheme="minorEastAsia"/>
          </w:rPr>
          <w:t>link</w:t>
        </w:r>
        <w:r w:rsidR="00042E8E">
          <w:rPr>
            <w:rFonts w:eastAsiaTheme="minorEastAsia"/>
          </w:rPr>
          <w:t>ing</w:t>
        </w:r>
        <w:r w:rsidR="0022665A">
          <w:rPr>
            <w:rFonts w:eastAsiaTheme="minorEastAsia"/>
          </w:rPr>
          <w:t xml:space="preserve"> </w:t>
        </w:r>
        <w:r w:rsidR="00042E8E">
          <w:rPr>
            <w:rFonts w:eastAsiaTheme="minorEastAsia"/>
          </w:rPr>
          <w:t>each individual</w:t>
        </w:r>
        <w:r w:rsidR="0022665A">
          <w:rPr>
            <w:rFonts w:eastAsiaTheme="minorEastAsia"/>
          </w:rPr>
          <w:t xml:space="preserve"> in the GEUVADIS dataset for </w:t>
        </w:r>
        <w:r w:rsidR="00042E8E">
          <w:rPr>
            <w:rFonts w:eastAsiaTheme="minorEastAsia"/>
          </w:rPr>
          <w:t>genotyping only</w:t>
        </w:r>
        <w:r w:rsidR="0022665A">
          <w:rPr>
            <w:rFonts w:eastAsiaTheme="minorEastAsia"/>
          </w:rPr>
          <w:t xml:space="preserve"> (Fig</w:t>
        </w:r>
        <w:r w:rsidR="00F14DE0">
          <w:rPr>
            <w:rFonts w:eastAsiaTheme="minorEastAsia"/>
          </w:rPr>
          <w:t>.</w:t>
        </w:r>
        <w:r w:rsidR="0022665A">
          <w:rPr>
            <w:rFonts w:eastAsiaTheme="minorEastAsia"/>
          </w:rPr>
          <w:t xml:space="preserve"> 2f)</w:t>
        </w:r>
        <w:r w:rsidR="00042E8E">
          <w:rPr>
            <w:rFonts w:eastAsiaTheme="minorEastAsia"/>
          </w:rPr>
          <w:t xml:space="preserve"> and </w:t>
        </w:r>
        <w:r w:rsidR="004966A5">
          <w:rPr>
            <w:rFonts w:eastAsiaTheme="minorEastAsia"/>
          </w:rPr>
          <w:t xml:space="preserve">for </w:t>
        </w:r>
        <w:r w:rsidR="00042E8E">
          <w:rPr>
            <w:rFonts w:eastAsiaTheme="minorEastAsia"/>
          </w:rPr>
          <w:t>adversary jointly discovery and genotyping</w:t>
        </w:r>
        <w:r w:rsidR="0022665A">
          <w:rPr>
            <w:rFonts w:eastAsiaTheme="minorEastAsia"/>
          </w:rPr>
          <w:t xml:space="preserve"> (Fig</w:t>
        </w:r>
        <w:r w:rsidR="00F14DE0">
          <w:rPr>
            <w:rFonts w:eastAsiaTheme="minorEastAsia"/>
          </w:rPr>
          <w:t>.</w:t>
        </w:r>
        <w:r w:rsidR="0022665A">
          <w:rPr>
            <w:rFonts w:eastAsiaTheme="minorEastAsia"/>
          </w:rPr>
          <w:t xml:space="preserve"> 2g) </w:t>
        </w:r>
        <w:r w:rsidR="00042E8E">
          <w:rPr>
            <w:rFonts w:eastAsiaTheme="minorEastAsia"/>
          </w:rPr>
          <w:t>scenarios</w:t>
        </w:r>
        <w:r w:rsidR="0022665A">
          <w:rPr>
            <w:rFonts w:eastAsiaTheme="minorEastAsia"/>
          </w:rPr>
          <w:t xml:space="preserve">. As small as </w:t>
        </w:r>
        <w:r w:rsidR="008D5550">
          <w:rPr>
            <w:rFonts w:eastAsiaTheme="minorEastAsia"/>
          </w:rPr>
          <w:t>30</w:t>
        </w:r>
        <w:r w:rsidR="0022665A">
          <w:rPr>
            <w:rFonts w:eastAsiaTheme="minorEastAsia"/>
          </w:rPr>
          <w:t xml:space="preserve"> indels are sufficient to correctly link </w:t>
        </w:r>
        <w:r w:rsidR="00042E8E">
          <w:rPr>
            <w:rFonts w:eastAsiaTheme="minorEastAsia"/>
          </w:rPr>
          <w:t xml:space="preserve">a </w:t>
        </w:r>
        <w:r w:rsidR="004957E3">
          <w:rPr>
            <w:rFonts w:eastAsiaTheme="minorEastAsia"/>
          </w:rPr>
          <w:t>large fraction of individuals</w:t>
        </w:r>
        <w:r w:rsidR="0022665A">
          <w:rPr>
            <w:rFonts w:eastAsiaTheme="minorEastAsia"/>
          </w:rPr>
          <w:t>.</w:t>
        </w:r>
      </w:ins>
    </w:p>
    <w:p w14:paraId="14DC3147" w14:textId="22DB69A8" w:rsidR="00705519" w:rsidRDefault="00F974DB" w:rsidP="00FD71BF">
      <w:pPr>
        <w:jc w:val="both"/>
        <w:rPr>
          <w:ins w:id="658" w:author="Arif" w:date="2017-12-21T10:50:00Z"/>
          <w:rFonts w:eastAsiaTheme="minorEastAsia"/>
        </w:rPr>
      </w:pPr>
      <w:ins w:id="659" w:author="Arif" w:date="2017-12-21T10:50:00Z">
        <w:r>
          <w:rPr>
            <w:rFonts w:eastAsiaTheme="minorEastAsia"/>
          </w:rPr>
          <w:t xml:space="preserve">In the previous analysis, the </w:t>
        </w:r>
        <w:r w:rsidR="005E0918">
          <w:rPr>
            <w:rFonts w:eastAsiaTheme="minorEastAsia"/>
          </w:rPr>
          <w:t xml:space="preserve">sample set used for </w:t>
        </w:r>
        <w:r>
          <w:rPr>
            <w:rFonts w:eastAsiaTheme="minorEastAsia"/>
          </w:rPr>
          <w:t xml:space="preserve">discovery </w:t>
        </w:r>
        <w:r w:rsidR="005E0918">
          <w:rPr>
            <w:rFonts w:eastAsiaTheme="minorEastAsia"/>
          </w:rPr>
          <w:t xml:space="preserve">of </w:t>
        </w:r>
        <w:r w:rsidR="004966A5">
          <w:rPr>
            <w:rFonts w:eastAsiaTheme="minorEastAsia"/>
          </w:rPr>
          <w:t xml:space="preserve">the </w:t>
        </w:r>
        <w:r w:rsidR="005E0918">
          <w:rPr>
            <w:rFonts w:eastAsiaTheme="minorEastAsia"/>
          </w:rPr>
          <w:t>deletion panel</w:t>
        </w:r>
        <w:r>
          <w:rPr>
            <w:rFonts w:eastAsiaTheme="minorEastAsia"/>
          </w:rPr>
          <w:t xml:space="preserve"> and </w:t>
        </w:r>
        <w:r w:rsidR="00FB26AB">
          <w:rPr>
            <w:rFonts w:eastAsiaTheme="minorEastAsia"/>
          </w:rPr>
          <w:t xml:space="preserve">the </w:t>
        </w:r>
        <w:r>
          <w:rPr>
            <w:rFonts w:eastAsiaTheme="minorEastAsia"/>
          </w:rPr>
          <w:t>RNA-</w:t>
        </w:r>
        <w:r w:rsidR="00F14DE0">
          <w:rPr>
            <w:rFonts w:eastAsiaTheme="minorEastAsia"/>
          </w:rPr>
          <w:t>S</w:t>
        </w:r>
        <w:r>
          <w:rPr>
            <w:rFonts w:eastAsiaTheme="minorEastAsia"/>
          </w:rPr>
          <w:t xml:space="preserve">eq sample set </w:t>
        </w:r>
        <w:r w:rsidR="004966A5">
          <w:rPr>
            <w:rFonts w:eastAsiaTheme="minorEastAsia"/>
          </w:rPr>
          <w:t xml:space="preserve">were </w:t>
        </w:r>
        <w:r>
          <w:rPr>
            <w:rFonts w:eastAsiaTheme="minorEastAsia"/>
          </w:rPr>
          <w:t>matching</w:t>
        </w:r>
        <w:r w:rsidR="004966A5">
          <w:rPr>
            <w:rFonts w:eastAsiaTheme="minorEastAsia"/>
          </w:rPr>
          <w:t xml:space="preserve"> (</w:t>
        </w:r>
        <w:r w:rsidR="005E0918">
          <w:rPr>
            <w:rFonts w:eastAsiaTheme="minorEastAsia"/>
          </w:rPr>
          <w:t>i.e.</w:t>
        </w:r>
        <w:r w:rsidR="004966A5">
          <w:rPr>
            <w:rFonts w:eastAsiaTheme="minorEastAsia"/>
          </w:rPr>
          <w:t>,</w:t>
        </w:r>
        <w:r w:rsidR="005E0918">
          <w:rPr>
            <w:rFonts w:eastAsiaTheme="minorEastAsia"/>
          </w:rPr>
          <w:t xml:space="preserve"> 1000 Genomes individuals</w:t>
        </w:r>
        <w:r w:rsidR="004966A5">
          <w:rPr>
            <w:rFonts w:eastAsiaTheme="minorEastAsia"/>
          </w:rPr>
          <w:t>)</w:t>
        </w:r>
        <w:r>
          <w:rPr>
            <w:rFonts w:eastAsiaTheme="minorEastAsia"/>
          </w:rPr>
          <w:t xml:space="preserve">. </w:t>
        </w:r>
        <w:r w:rsidR="007B7586">
          <w:rPr>
            <w:rFonts w:eastAsiaTheme="minorEastAsia"/>
          </w:rPr>
          <w:t>This may</w:t>
        </w:r>
        <w:r w:rsidR="004966A5">
          <w:rPr>
            <w:rFonts w:eastAsiaTheme="minorEastAsia"/>
          </w:rPr>
          <w:t xml:space="preserve"> </w:t>
        </w:r>
        <w:r w:rsidR="00123155">
          <w:rPr>
            <w:rFonts w:eastAsiaTheme="minorEastAsia"/>
          </w:rPr>
          <w:t xml:space="preserve">cause a </w:t>
        </w:r>
        <w:r w:rsidR="007B7586">
          <w:rPr>
            <w:rFonts w:eastAsiaTheme="minorEastAsia"/>
          </w:rPr>
          <w:t xml:space="preserve">bias in linking because </w:t>
        </w:r>
        <w:r w:rsidR="005E0918">
          <w:rPr>
            <w:rFonts w:eastAsiaTheme="minorEastAsia"/>
          </w:rPr>
          <w:t xml:space="preserve">the </w:t>
        </w:r>
        <w:r w:rsidR="007B7586">
          <w:rPr>
            <w:rFonts w:eastAsiaTheme="minorEastAsia"/>
          </w:rPr>
          <w:t xml:space="preserve">SV genotype dataset may contain </w:t>
        </w:r>
        <w:r w:rsidR="005E0918">
          <w:rPr>
            <w:rFonts w:eastAsiaTheme="minorEastAsia"/>
          </w:rPr>
          <w:t>rare</w:t>
        </w:r>
        <w:r w:rsidR="007B7586">
          <w:rPr>
            <w:rFonts w:eastAsiaTheme="minorEastAsia"/>
          </w:rPr>
          <w:t xml:space="preserve"> </w:t>
        </w:r>
        <w:r w:rsidR="005D5943">
          <w:rPr>
            <w:rFonts w:eastAsiaTheme="minorEastAsia"/>
          </w:rPr>
          <w:t>deletions</w:t>
        </w:r>
        <w:r w:rsidR="007B7586">
          <w:rPr>
            <w:rFonts w:eastAsiaTheme="minorEastAsia"/>
          </w:rPr>
          <w:t xml:space="preserve"> </w:t>
        </w:r>
        <w:r w:rsidR="004966A5">
          <w:rPr>
            <w:rFonts w:eastAsiaTheme="minorEastAsia"/>
          </w:rPr>
          <w:t>that are also</w:t>
        </w:r>
        <w:r w:rsidR="005E0918">
          <w:rPr>
            <w:rFonts w:eastAsiaTheme="minorEastAsia"/>
          </w:rPr>
          <w:t xml:space="preserve"> in the panel of deletions. This would make it trivial to link some of the individuals</w:t>
        </w:r>
        <w:r w:rsidR="007B7586">
          <w:rPr>
            <w:rFonts w:eastAsiaTheme="minorEastAsia"/>
          </w:rPr>
          <w:t xml:space="preserve">. </w:t>
        </w:r>
        <w:r w:rsidR="005E0918">
          <w:rPr>
            <w:rFonts w:eastAsiaTheme="minorEastAsia"/>
          </w:rPr>
          <w:t>To get around this bias</w:t>
        </w:r>
        <w:r>
          <w:rPr>
            <w:rFonts w:eastAsiaTheme="minorEastAsia"/>
          </w:rPr>
          <w:t xml:space="preserve">, </w:t>
        </w:r>
        <w:r w:rsidR="009D548F">
          <w:rPr>
            <w:rFonts w:eastAsiaTheme="minorEastAsia"/>
          </w:rPr>
          <w:t xml:space="preserve">we </w:t>
        </w:r>
        <w:r w:rsidR="00A3421B">
          <w:rPr>
            <w:rFonts w:eastAsiaTheme="minorEastAsia"/>
          </w:rPr>
          <w:t xml:space="preserve">studied </w:t>
        </w:r>
        <w:r w:rsidR="00934C3E">
          <w:rPr>
            <w:rFonts w:eastAsiaTheme="minorEastAsia"/>
          </w:rPr>
          <w:t>linking attack</w:t>
        </w:r>
        <w:r w:rsidR="004966A5">
          <w:rPr>
            <w:rFonts w:eastAsiaTheme="minorEastAsia"/>
          </w:rPr>
          <w:t>s</w:t>
        </w:r>
        <w:r w:rsidR="00934C3E">
          <w:rPr>
            <w:rFonts w:eastAsiaTheme="minorEastAsia"/>
          </w:rPr>
          <w:t xml:space="preserve"> where</w:t>
        </w:r>
        <w:r w:rsidR="00A3421B">
          <w:rPr>
            <w:rFonts w:eastAsiaTheme="minorEastAsia"/>
          </w:rPr>
          <w:t xml:space="preserve"> </w:t>
        </w:r>
        <w:r w:rsidR="004966A5">
          <w:rPr>
            <w:rFonts w:eastAsiaTheme="minorEastAsia"/>
          </w:rPr>
          <w:t xml:space="preserve">the </w:t>
        </w:r>
        <w:r w:rsidR="007B7586">
          <w:rPr>
            <w:rFonts w:eastAsiaTheme="minorEastAsia"/>
          </w:rPr>
          <w:t>signal profil</w:t>
        </w:r>
        <w:r w:rsidR="005E0918">
          <w:rPr>
            <w:rFonts w:eastAsiaTheme="minorEastAsia"/>
          </w:rPr>
          <w:t xml:space="preserve">e dataset </w:t>
        </w:r>
        <w:r w:rsidR="00FB26AB">
          <w:rPr>
            <w:rFonts w:eastAsiaTheme="minorEastAsia"/>
          </w:rPr>
          <w:t xml:space="preserve">was </w:t>
        </w:r>
        <w:r w:rsidR="00A3421B">
          <w:rPr>
            <w:rFonts w:eastAsiaTheme="minorEastAsia"/>
          </w:rPr>
          <w:t xml:space="preserve">generated by the </w:t>
        </w:r>
        <w:r w:rsidR="00FF0BEB">
          <w:rPr>
            <w:rFonts w:eastAsiaTheme="minorEastAsia"/>
          </w:rPr>
          <w:t>GTEx</w:t>
        </w:r>
        <w:r w:rsidR="00A3421B">
          <w:rPr>
            <w:rFonts w:eastAsiaTheme="minorEastAsia"/>
          </w:rPr>
          <w:t xml:space="preserve"> Project</w:t>
        </w:r>
        <w:r w:rsidR="0063699E">
          <w:rPr>
            <w:rFonts w:eastAsiaTheme="minorEastAsia"/>
          </w:rPr>
          <w:fldChar w:fldCharType="begin" w:fldLock="1"/>
        </w:r>
        <w:r w:rsidR="00CD29D7">
          <w:rPr>
            <w:rFonts w:eastAsiaTheme="minorEastAsia"/>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instrText>
        </w:r>
        <w:r w:rsidR="0063699E">
          <w:rPr>
            <w:rFonts w:eastAsiaTheme="minorEastAsia"/>
          </w:rPr>
          <w:fldChar w:fldCharType="separate"/>
        </w:r>
        <w:r w:rsidR="00DD2E61" w:rsidRPr="00DD2E61">
          <w:rPr>
            <w:rFonts w:eastAsiaTheme="minorEastAsia"/>
            <w:noProof/>
            <w:vertAlign w:val="superscript"/>
          </w:rPr>
          <w:t>26,27</w:t>
        </w:r>
        <w:r w:rsidR="0063699E">
          <w:rPr>
            <w:rFonts w:eastAsiaTheme="minorEastAsia"/>
          </w:rPr>
          <w:fldChar w:fldCharType="end"/>
        </w:r>
        <w:r w:rsidR="00A3421B">
          <w:rPr>
            <w:rFonts w:eastAsiaTheme="minorEastAsia"/>
          </w:rPr>
          <w:t xml:space="preserve"> and the </w:t>
        </w:r>
        <w:r w:rsidR="00D0467B">
          <w:rPr>
            <w:rFonts w:eastAsiaTheme="minorEastAsia"/>
          </w:rPr>
          <w:t xml:space="preserve">panel of small deletions </w:t>
        </w:r>
        <w:r w:rsidR="00FB26AB">
          <w:rPr>
            <w:rFonts w:eastAsiaTheme="minorEastAsia"/>
          </w:rPr>
          <w:t xml:space="preserve">was </w:t>
        </w:r>
        <w:r w:rsidR="00D0467B">
          <w:rPr>
            <w:rFonts w:eastAsiaTheme="minorEastAsia"/>
          </w:rPr>
          <w:t xml:space="preserve">generated by </w:t>
        </w:r>
        <w:r w:rsidR="00A3421B">
          <w:rPr>
            <w:rFonts w:eastAsiaTheme="minorEastAsia"/>
          </w:rPr>
          <w:t>the 1000 Genomes Project</w:t>
        </w:r>
        <w:r w:rsidR="00FB26AB">
          <w:rPr>
            <w:rFonts w:eastAsiaTheme="minorEastAsia"/>
          </w:rPr>
          <w:t>, thus</w:t>
        </w:r>
        <w:r w:rsidR="005D5943">
          <w:rPr>
            <w:rFonts w:eastAsiaTheme="minorEastAsia"/>
          </w:rPr>
          <w:t xml:space="preserve"> </w:t>
        </w:r>
        <w:r w:rsidR="00FB26AB">
          <w:rPr>
            <w:rFonts w:eastAsiaTheme="minorEastAsia"/>
          </w:rPr>
          <w:t xml:space="preserve">utilizing </w:t>
        </w:r>
        <w:r w:rsidR="005D5943">
          <w:rPr>
            <w:rFonts w:eastAsiaTheme="minorEastAsia"/>
          </w:rPr>
          <w:t>a non-matching set of individuals</w:t>
        </w:r>
        <w:r w:rsidR="009F1ADB">
          <w:rPr>
            <w:rFonts w:eastAsiaTheme="minorEastAsia"/>
          </w:rPr>
          <w:t>. In other words, the deletion</w:t>
        </w:r>
        <w:r w:rsidR="00D0467B">
          <w:rPr>
            <w:rFonts w:eastAsiaTheme="minorEastAsia"/>
          </w:rPr>
          <w:t xml:space="preserve"> panel is discovered in a</w:t>
        </w:r>
        <w:r w:rsidR="009F1ADB">
          <w:rPr>
            <w:rFonts w:eastAsiaTheme="minorEastAsia"/>
          </w:rPr>
          <w:t xml:space="preserve"> sample set </w:t>
        </w:r>
        <w:r w:rsidR="00D0467B">
          <w:rPr>
            <w:rFonts w:eastAsiaTheme="minorEastAsia"/>
          </w:rPr>
          <w:t>that is totally independent</w:t>
        </w:r>
        <w:r w:rsidR="009F1ADB">
          <w:rPr>
            <w:rFonts w:eastAsiaTheme="minorEastAsia"/>
          </w:rPr>
          <w:t xml:space="preserve"> of the sample set that the adversary is linking.</w:t>
        </w:r>
        <w:r w:rsidR="00AA69E3">
          <w:rPr>
            <w:rFonts w:eastAsiaTheme="minorEastAsia"/>
          </w:rPr>
          <w:t xml:space="preserve"> </w:t>
        </w:r>
        <w:r w:rsidR="00DA13F7">
          <w:rPr>
            <w:rFonts w:eastAsiaTheme="minorEastAsia"/>
          </w:rPr>
          <w:t>With this setup, w</w:t>
        </w:r>
        <w:r w:rsidR="00DC4A5B">
          <w:rPr>
            <w:rFonts w:eastAsiaTheme="minorEastAsia"/>
          </w:rPr>
          <w:t>e first</w:t>
        </w:r>
        <w:r w:rsidR="00F7700D">
          <w:rPr>
            <w:rFonts w:eastAsiaTheme="minorEastAsia"/>
          </w:rPr>
          <w:t xml:space="preserve"> </w:t>
        </w:r>
        <w:r w:rsidR="00DC4A5B">
          <w:rPr>
            <w:rFonts w:eastAsiaTheme="minorEastAsia"/>
          </w:rPr>
          <w:t xml:space="preserve">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t xml:space="preserve"> versus ICI for the deletions and observed substantial enrichment of deletions </w:t>
        </w:r>
        <w:r w:rsidR="004966A5">
          <w:rPr>
            <w:rFonts w:eastAsiaTheme="minorEastAsia"/>
          </w:rPr>
          <w:t xml:space="preserve">with </w:t>
        </w:r>
        <w:r w:rsidR="00DC4A5B">
          <w:rPr>
            <w:rFonts w:eastAsiaTheme="minorEastAsia"/>
          </w:rPr>
          <w:t xml:space="preserve">high predictability </w:t>
        </w:r>
        <w:r w:rsidR="00FB26AB">
          <w:rPr>
            <w:rFonts w:eastAsiaTheme="minorEastAsia"/>
          </w:rPr>
          <w:t xml:space="preserve">and </w:t>
        </w:r>
        <w:r w:rsidR="00DC4A5B">
          <w:rPr>
            <w:rFonts w:eastAsiaTheme="minorEastAsia"/>
          </w:rPr>
          <w:t>high ICI compared to randomized datasets</w:t>
        </w:r>
        <w:r w:rsidR="00DA13F7">
          <w:rPr>
            <w:rFonts w:eastAsiaTheme="minorEastAsia"/>
          </w:rPr>
          <w:t xml:space="preserve"> (Fig</w:t>
        </w:r>
        <w:r w:rsidR="00F14DE0">
          <w:rPr>
            <w:rFonts w:eastAsiaTheme="minorEastAsia"/>
          </w:rPr>
          <w:t>.</w:t>
        </w:r>
        <w:r w:rsidR="00DA13F7">
          <w:rPr>
            <w:rFonts w:eastAsiaTheme="minorEastAsia"/>
          </w:rPr>
          <w:t xml:space="preserve"> 3a</w:t>
        </w:r>
        <w:r w:rsidR="001E5DDC">
          <w:rPr>
            <w:rFonts w:eastAsiaTheme="minorEastAsia"/>
          </w:rPr>
          <w:t>, b</w:t>
        </w:r>
        <w:r w:rsidR="005E70B8">
          <w:rPr>
            <w:rFonts w:eastAsiaTheme="minorEastAsia"/>
          </w:rPr>
          <w:t>)</w:t>
        </w:r>
        <w:r w:rsidR="00DC4A5B">
          <w:rPr>
            <w:rFonts w:eastAsiaTheme="minorEastAsia"/>
          </w:rPr>
          <w:t>.</w:t>
        </w:r>
        <w:r w:rsidR="001E5A9F">
          <w:rPr>
            <w:rFonts w:eastAsiaTheme="minorEastAsia"/>
          </w:rPr>
          <w:t xml:space="preserve"> </w:t>
        </w:r>
        <w:r w:rsidR="005D5943">
          <w:rPr>
            <w:rFonts w:eastAsiaTheme="minorEastAsia"/>
          </w:rPr>
          <w:t xml:space="preserve">As before, many deletions </w:t>
        </w:r>
        <w:r w:rsidR="004966A5">
          <w:rPr>
            <w:rFonts w:eastAsiaTheme="minorEastAsia"/>
          </w:rPr>
          <w:t xml:space="preserve">were </w:t>
        </w:r>
        <w:r w:rsidR="005D5943">
          <w:rPr>
            <w:rFonts w:eastAsiaTheme="minorEastAsia"/>
          </w:rPr>
          <w:t>highly predictable</w:t>
        </w:r>
        <w:r w:rsidR="009F43A5">
          <w:rPr>
            <w:rFonts w:eastAsiaTheme="minorEastAsia"/>
          </w:rPr>
          <w:t xml:space="preserve"> (&gt;80%)</w:t>
        </w:r>
        <w:r w:rsidR="005D5943">
          <w:rPr>
            <w:rFonts w:eastAsiaTheme="minorEastAsia"/>
          </w:rPr>
          <w:t xml:space="preserve"> and very high in ICI</w:t>
        </w:r>
        <w:r w:rsidR="009F43A5">
          <w:rPr>
            <w:rFonts w:eastAsiaTheme="minorEastAsia"/>
          </w:rPr>
          <w:t xml:space="preserve"> (&gt;5bits</w:t>
        </w:r>
        <w:r w:rsidR="003572A5">
          <w:rPr>
            <w:rFonts w:eastAsiaTheme="minorEastAsia"/>
          </w:rPr>
          <w:t>). In addition there is a substantial increase of predictability when compared to the randomized dataset.</w:t>
        </w:r>
      </w:ins>
    </w:p>
    <w:p w14:paraId="5E5B1A4D" w14:textId="0D4C4725" w:rsidR="00A71923" w:rsidRDefault="00DA13F7" w:rsidP="00FD71BF">
      <w:pPr>
        <w:jc w:val="both"/>
        <w:rPr>
          <w:rFonts w:eastAsiaTheme="minorEastAsia"/>
        </w:rPr>
      </w:pPr>
      <w:r>
        <w:rPr>
          <w:rFonts w:eastAsiaTheme="minorEastAsia"/>
        </w:rPr>
        <w:t xml:space="preserve">We </w:t>
      </w:r>
      <w:r w:rsidR="00705519">
        <w:rPr>
          <w:rFonts w:eastAsiaTheme="minorEastAsia"/>
        </w:rPr>
        <w:t>next</w:t>
      </w:r>
      <w:r>
        <w:rPr>
          <w:rFonts w:eastAsiaTheme="minorEastAsia"/>
        </w:rPr>
        <w:t xml:space="preserve"> instantiated the linking attack using </w:t>
      </w:r>
      <w:del w:id="660" w:author="Arif" w:date="2017-12-21T10:50:00Z">
        <w:r>
          <w:rPr>
            <w:rFonts w:eastAsiaTheme="minorEastAsia"/>
          </w:rPr>
          <w:delText>the</w:delText>
        </w:r>
      </w:del>
      <w:ins w:id="661" w:author="Arif" w:date="2017-12-21T10:50:00Z">
        <w:r w:rsidR="0028454F">
          <w:rPr>
            <w:rFonts w:eastAsiaTheme="minorEastAsia"/>
          </w:rPr>
          <w:t>an</w:t>
        </w:r>
      </w:ins>
      <w:r w:rsidR="0028454F">
        <w:rPr>
          <w:rFonts w:eastAsiaTheme="minorEastAsia"/>
        </w:rPr>
        <w:t xml:space="preserve"> </w:t>
      </w:r>
      <w:r>
        <w:rPr>
          <w:rFonts w:eastAsiaTheme="minorEastAsia"/>
        </w:rPr>
        <w:t>extremity</w:t>
      </w:r>
      <w:del w:id="662" w:author="Arif" w:date="2017-12-21T10:50:00Z">
        <w:r>
          <w:rPr>
            <w:rFonts w:eastAsiaTheme="minorEastAsia"/>
          </w:rPr>
          <w:delText xml:space="preserve"> </w:delText>
        </w:r>
      </w:del>
      <w:ins w:id="663" w:author="Arif" w:date="2017-12-21T10:50:00Z">
        <w:r w:rsidR="0028454F">
          <w:rPr>
            <w:rFonts w:eastAsiaTheme="minorEastAsia"/>
          </w:rPr>
          <w:t>-</w:t>
        </w:r>
      </w:ins>
      <w:r w:rsidR="0028454F">
        <w:rPr>
          <w:rFonts w:eastAsiaTheme="minorEastAsia"/>
        </w:rPr>
        <w:t>b</w:t>
      </w:r>
      <w:r>
        <w:rPr>
          <w:rFonts w:eastAsiaTheme="minorEastAsia"/>
        </w:rPr>
        <w:t xml:space="preserve">ased approach. </w:t>
      </w:r>
      <w:del w:id="664" w:author="Arif" w:date="2017-12-21T10:50:00Z">
        <w:r>
          <w:rPr>
            <w:rFonts w:eastAsiaTheme="minorEastAsia"/>
          </w:rPr>
          <w:delText>In the instantiation, we</w:delText>
        </w:r>
      </w:del>
      <w:ins w:id="665" w:author="Arif" w:date="2017-12-21T10:50:00Z">
        <w:r w:rsidR="00F23357">
          <w:rPr>
            <w:rFonts w:eastAsiaTheme="minorEastAsia"/>
          </w:rPr>
          <w:t>W</w:t>
        </w:r>
        <w:r>
          <w:rPr>
            <w:rFonts w:eastAsiaTheme="minorEastAsia"/>
          </w:rPr>
          <w:t>e</w:t>
        </w:r>
      </w:ins>
      <w:r>
        <w:rPr>
          <w:rFonts w:eastAsiaTheme="minorEastAsia"/>
        </w:rPr>
        <w:t xml:space="preserve"> first evaluated the </w:t>
      </w:r>
      <w:r w:rsidR="001E5A9F">
        <w:rPr>
          <w:rFonts w:eastAsiaTheme="minorEastAsia"/>
        </w:rPr>
        <w:t>attack</w:t>
      </w:r>
      <w:r w:rsidR="004F1D18">
        <w:rPr>
          <w:rFonts w:eastAsiaTheme="minorEastAsia"/>
        </w:rPr>
        <w:t xml:space="preserve"> based on</w:t>
      </w:r>
      <w:r w:rsidR="00F23357">
        <w:rPr>
          <w:rFonts w:eastAsiaTheme="minorEastAsia"/>
        </w:rPr>
        <w:t xml:space="preserve"> </w:t>
      </w:r>
      <w:ins w:id="666" w:author="Arif" w:date="2017-12-21T10:50:00Z">
        <w:r w:rsidR="00F23357">
          <w:rPr>
            <w:rFonts w:eastAsiaTheme="minorEastAsia"/>
          </w:rPr>
          <w:t>a</w:t>
        </w:r>
        <w:r w:rsidR="004F1D18">
          <w:rPr>
            <w:rFonts w:eastAsiaTheme="minorEastAsia"/>
          </w:rPr>
          <w:t xml:space="preserve"> </w:t>
        </w:r>
      </w:ins>
      <w:r w:rsidR="004F1D18" w:rsidRPr="003749A8">
        <w:rPr>
          <w:rFonts w:eastAsiaTheme="minorEastAsia"/>
          <w:i/>
        </w:rPr>
        <w:t>genotyping only</w:t>
      </w:r>
      <w:r>
        <w:rPr>
          <w:rFonts w:eastAsiaTheme="minorEastAsia"/>
        </w:rPr>
        <w:t xml:space="preserve"> scenario. In this scenario,</w:t>
      </w:r>
      <w:r w:rsidR="001E5A9F">
        <w:rPr>
          <w:rFonts w:eastAsiaTheme="minorEastAsia"/>
        </w:rPr>
        <w:t xml:space="preserve"> the linking accuracy </w:t>
      </w:r>
      <w:del w:id="667" w:author="Arif" w:date="2017-12-21T10:50:00Z">
        <w:r w:rsidR="001E5A9F">
          <w:rPr>
            <w:rFonts w:eastAsiaTheme="minorEastAsia"/>
          </w:rPr>
          <w:delText>is</w:delText>
        </w:r>
      </w:del>
      <w:ins w:id="668" w:author="Arif" w:date="2017-12-21T10:50:00Z">
        <w:r w:rsidR="00F23357">
          <w:rPr>
            <w:rFonts w:eastAsiaTheme="minorEastAsia"/>
          </w:rPr>
          <w:t>was</w:t>
        </w:r>
      </w:ins>
      <w:r w:rsidR="00F23357">
        <w:rPr>
          <w:rFonts w:eastAsiaTheme="minorEastAsia"/>
        </w:rPr>
        <w:t xml:space="preserve"> </w:t>
      </w:r>
      <w:r w:rsidR="005E70B8">
        <w:rPr>
          <w:rFonts w:eastAsiaTheme="minorEastAsia"/>
        </w:rPr>
        <w:t xml:space="preserve">close to 100% </w:t>
      </w:r>
      <w:r>
        <w:rPr>
          <w:rFonts w:eastAsiaTheme="minorEastAsia"/>
        </w:rPr>
        <w:t>using a relatively small number of variants</w:t>
      </w:r>
      <w:del w:id="669" w:author="Arif" w:date="2017-12-21T10:50:00Z">
        <w:r>
          <w:rPr>
            <w:rFonts w:eastAsiaTheme="minorEastAsia"/>
          </w:rPr>
          <w:delText xml:space="preserve">, i.e., </w:delText>
        </w:r>
      </w:del>
      <w:ins w:id="670" w:author="Arif" w:date="2017-12-21T10:50:00Z">
        <w:r w:rsidR="00F23357">
          <w:rPr>
            <w:rFonts w:eastAsiaTheme="minorEastAsia"/>
          </w:rPr>
          <w:t xml:space="preserve"> (</w:t>
        </w:r>
      </w:ins>
      <w:r w:rsidR="00705519">
        <w:rPr>
          <w:rFonts w:eastAsiaTheme="minorEastAsia"/>
        </w:rPr>
        <w:t>30</w:t>
      </w:r>
      <w:r w:rsidR="005E70B8">
        <w:rPr>
          <w:rFonts w:eastAsiaTheme="minorEastAsia"/>
        </w:rPr>
        <w:t xml:space="preserve"> variants</w:t>
      </w:r>
      <w:ins w:id="671" w:author="Arif" w:date="2017-12-21T10:50:00Z">
        <w:r w:rsidR="00F23357">
          <w:rPr>
            <w:rFonts w:eastAsiaTheme="minorEastAsia"/>
          </w:rPr>
          <w:t>)</w:t>
        </w:r>
      </w:ins>
      <w:r w:rsidR="005E70B8">
        <w:rPr>
          <w:rFonts w:eastAsiaTheme="minorEastAsia"/>
        </w:rPr>
        <w:t xml:space="preserve"> </w:t>
      </w:r>
      <w:r w:rsidR="00F77079">
        <w:rPr>
          <w:rFonts w:eastAsiaTheme="minorEastAsia"/>
        </w:rPr>
        <w:t>(Fig</w:t>
      </w:r>
      <w:ins w:id="672" w:author="Arif" w:date="2017-12-21T10:50:00Z">
        <w:r w:rsidR="00F14DE0">
          <w:rPr>
            <w:rFonts w:eastAsiaTheme="minorEastAsia"/>
          </w:rPr>
          <w:t>.</w:t>
        </w:r>
      </w:ins>
      <w:r w:rsidR="00F77079">
        <w:rPr>
          <w:rFonts w:eastAsiaTheme="minorEastAsia"/>
        </w:rPr>
        <w:t xml:space="preserve"> 3</w:t>
      </w:r>
      <w:r w:rsidR="00E7492B">
        <w:rPr>
          <w:rFonts w:eastAsiaTheme="minorEastAsia"/>
        </w:rPr>
        <w:t>c)</w:t>
      </w:r>
      <w:r w:rsidR="001E5A9F">
        <w:rPr>
          <w:rFonts w:eastAsiaTheme="minorEastAsia"/>
        </w:rPr>
        <w:t xml:space="preserve">. </w:t>
      </w:r>
      <w:r w:rsidR="00D0467B">
        <w:rPr>
          <w:rFonts w:eastAsiaTheme="minorEastAsia"/>
        </w:rPr>
        <w:t xml:space="preserve">An interesting observation </w:t>
      </w:r>
      <w:del w:id="673" w:author="Arif" w:date="2017-12-21T10:50:00Z">
        <w:r w:rsidR="00D0467B">
          <w:rPr>
            <w:rFonts w:eastAsiaTheme="minorEastAsia"/>
          </w:rPr>
          <w:delText>is</w:delText>
        </w:r>
      </w:del>
      <w:ins w:id="674" w:author="Arif" w:date="2017-12-21T10:50:00Z">
        <w:r w:rsidR="00512340">
          <w:rPr>
            <w:rFonts w:eastAsiaTheme="minorEastAsia"/>
          </w:rPr>
          <w:t>was</w:t>
        </w:r>
      </w:ins>
      <w:r w:rsidR="00512340">
        <w:rPr>
          <w:rFonts w:eastAsiaTheme="minorEastAsia"/>
        </w:rPr>
        <w:t xml:space="preserve"> </w:t>
      </w:r>
      <w:r w:rsidR="00D0467B">
        <w:rPr>
          <w:rFonts w:eastAsiaTheme="minorEastAsia"/>
        </w:rPr>
        <w:t>that w</w:t>
      </w:r>
      <w:r w:rsidR="005E70B8">
        <w:rPr>
          <w:rFonts w:eastAsiaTheme="minorEastAsia"/>
        </w:rPr>
        <w:t xml:space="preserve">hen the attacker </w:t>
      </w:r>
      <w:del w:id="675" w:author="Arif" w:date="2017-12-21T10:50:00Z">
        <w:r w:rsidR="005E70B8">
          <w:rPr>
            <w:rFonts w:eastAsiaTheme="minorEastAsia"/>
          </w:rPr>
          <w:delText>increases</w:delText>
        </w:r>
      </w:del>
      <w:ins w:id="676" w:author="Arif" w:date="2017-12-21T10:50:00Z">
        <w:r w:rsidR="005E70B8">
          <w:rPr>
            <w:rFonts w:eastAsiaTheme="minorEastAsia"/>
          </w:rPr>
          <w:t>increase</w:t>
        </w:r>
        <w:r w:rsidR="00F23357">
          <w:rPr>
            <w:rFonts w:eastAsiaTheme="minorEastAsia"/>
          </w:rPr>
          <w:t>d</w:t>
        </w:r>
      </w:ins>
      <w:r w:rsidR="005E70B8">
        <w:rPr>
          <w:rFonts w:eastAsiaTheme="minorEastAsia"/>
        </w:rPr>
        <w:t xml:space="preserve"> the number of variants used in the attack, the linking accuracy </w:t>
      </w:r>
      <w:del w:id="677" w:author="Arif" w:date="2017-12-21T10:50:00Z">
        <w:r w:rsidR="005E70B8">
          <w:rPr>
            <w:rFonts w:eastAsiaTheme="minorEastAsia"/>
          </w:rPr>
          <w:delText>decreases</w:delText>
        </w:r>
      </w:del>
      <w:ins w:id="678" w:author="Arif" w:date="2017-12-21T10:50:00Z">
        <w:r w:rsidR="005E70B8">
          <w:rPr>
            <w:rFonts w:eastAsiaTheme="minorEastAsia"/>
          </w:rPr>
          <w:t>decrease</w:t>
        </w:r>
        <w:r w:rsidR="00F23357">
          <w:rPr>
            <w:rFonts w:eastAsiaTheme="minorEastAsia"/>
          </w:rPr>
          <w:t>d</w:t>
        </w:r>
      </w:ins>
      <w:r w:rsidR="005E70B8">
        <w:rPr>
          <w:rFonts w:eastAsiaTheme="minorEastAsia"/>
        </w:rPr>
        <w:t>.</w:t>
      </w:r>
      <w:r w:rsidR="005521DE">
        <w:rPr>
          <w:rFonts w:eastAsiaTheme="minorEastAsia"/>
        </w:rPr>
        <w:t xml:space="preserve"> </w:t>
      </w:r>
      <w:r w:rsidR="00D0467B">
        <w:rPr>
          <w:rFonts w:eastAsiaTheme="minorEastAsia"/>
        </w:rPr>
        <w:t xml:space="preserve">This </w:t>
      </w:r>
      <w:del w:id="679" w:author="Arif" w:date="2017-12-21T10:50:00Z">
        <w:r w:rsidR="00D0467B">
          <w:rPr>
            <w:rFonts w:eastAsiaTheme="minorEastAsia"/>
          </w:rPr>
          <w:delText>is</w:delText>
        </w:r>
      </w:del>
      <w:ins w:id="680" w:author="Arif" w:date="2017-12-21T10:50:00Z">
        <w:r w:rsidR="00F23357">
          <w:rPr>
            <w:rFonts w:eastAsiaTheme="minorEastAsia"/>
          </w:rPr>
          <w:t>was</w:t>
        </w:r>
      </w:ins>
      <w:r w:rsidR="00F23357">
        <w:rPr>
          <w:rFonts w:eastAsiaTheme="minorEastAsia"/>
        </w:rPr>
        <w:t xml:space="preserve"> </w:t>
      </w:r>
      <w:r w:rsidR="00D0467B">
        <w:rPr>
          <w:rFonts w:eastAsiaTheme="minorEastAsia"/>
        </w:rPr>
        <w:t xml:space="preserve">caused by the fact that the additional variants </w:t>
      </w:r>
      <w:del w:id="681" w:author="Arif" w:date="2017-12-21T10:50:00Z">
        <w:r w:rsidR="00D0467B">
          <w:rPr>
            <w:rFonts w:eastAsiaTheme="minorEastAsia"/>
          </w:rPr>
          <w:delText>after</w:delText>
        </w:r>
      </w:del>
      <w:ins w:id="682" w:author="Arif" w:date="2017-12-21T10:50:00Z">
        <w:r w:rsidR="00F23357">
          <w:rPr>
            <w:rFonts w:eastAsiaTheme="minorEastAsia"/>
          </w:rPr>
          <w:t>beyond</w:t>
        </w:r>
      </w:ins>
      <w:r w:rsidR="00F23357">
        <w:rPr>
          <w:rFonts w:eastAsiaTheme="minorEastAsia"/>
        </w:rPr>
        <w:t xml:space="preserve"> the</w:t>
      </w:r>
      <w:ins w:id="683" w:author="Arif" w:date="2017-12-21T10:50:00Z">
        <w:r w:rsidR="00F23357">
          <w:rPr>
            <w:rFonts w:eastAsiaTheme="minorEastAsia"/>
          </w:rPr>
          <w:t xml:space="preserve"> initial</w:t>
        </w:r>
      </w:ins>
      <w:r w:rsidR="00D0467B">
        <w:rPr>
          <w:rFonts w:eastAsiaTheme="minorEastAsia"/>
        </w:rPr>
        <w:t xml:space="preserve"> </w:t>
      </w:r>
      <w:r w:rsidR="00705519">
        <w:rPr>
          <w:rFonts w:eastAsiaTheme="minorEastAsia"/>
        </w:rPr>
        <w:t>30</w:t>
      </w:r>
      <w:r w:rsidR="00D0467B">
        <w:rPr>
          <w:rFonts w:eastAsiaTheme="minorEastAsia"/>
        </w:rPr>
        <w:t xml:space="preserve"> variants </w:t>
      </w:r>
      <w:del w:id="684" w:author="Arif" w:date="2017-12-21T10:50:00Z">
        <w:r w:rsidR="00D0467B">
          <w:rPr>
            <w:rFonts w:eastAsiaTheme="minorEastAsia"/>
          </w:rPr>
          <w:delText>are</w:delText>
        </w:r>
      </w:del>
      <w:ins w:id="685" w:author="Arif" w:date="2017-12-21T10:50:00Z">
        <w:r w:rsidR="00F23357">
          <w:rPr>
            <w:rFonts w:eastAsiaTheme="minorEastAsia"/>
          </w:rPr>
          <w:t>were</w:t>
        </w:r>
      </w:ins>
      <w:r w:rsidR="00F23357">
        <w:rPr>
          <w:rFonts w:eastAsiaTheme="minorEastAsia"/>
        </w:rPr>
        <w:t xml:space="preserve"> </w:t>
      </w:r>
      <w:r w:rsidR="00D0467B">
        <w:rPr>
          <w:rFonts w:eastAsiaTheme="minorEastAsia"/>
        </w:rPr>
        <w:t>incorrectly genotyped</w:t>
      </w:r>
      <w:del w:id="686" w:author="Arif" w:date="2017-12-21T10:50:00Z">
        <w:r w:rsidR="00D0467B">
          <w:rPr>
            <w:rFonts w:eastAsiaTheme="minorEastAsia"/>
          </w:rPr>
          <w:delText xml:space="preserve"> and decrease</w:delText>
        </w:r>
      </w:del>
      <w:ins w:id="687" w:author="Arif" w:date="2017-12-21T10:50:00Z">
        <w:r w:rsidR="00F23357">
          <w:rPr>
            <w:rFonts w:eastAsiaTheme="minorEastAsia"/>
          </w:rPr>
          <w:t>,</w:t>
        </w:r>
        <w:r w:rsidR="00D0467B">
          <w:rPr>
            <w:rFonts w:eastAsiaTheme="minorEastAsia"/>
          </w:rPr>
          <w:t xml:space="preserve"> decreas</w:t>
        </w:r>
        <w:r w:rsidR="00F23357">
          <w:rPr>
            <w:rFonts w:eastAsiaTheme="minorEastAsia"/>
          </w:rPr>
          <w:t>ing</w:t>
        </w:r>
      </w:ins>
      <w:r w:rsidR="00D0467B">
        <w:rPr>
          <w:rFonts w:eastAsiaTheme="minorEastAsia"/>
        </w:rPr>
        <w:t xml:space="preserve"> the accuracy of linking. </w:t>
      </w:r>
      <w:del w:id="688" w:author="Arif" w:date="2017-12-21T10:50:00Z">
        <w:r w:rsidR="00D0467B">
          <w:rPr>
            <w:rFonts w:eastAsiaTheme="minorEastAsia"/>
          </w:rPr>
          <w:delText>In simple terms</w:delText>
        </w:r>
      </w:del>
      <w:ins w:id="689" w:author="Arif" w:date="2017-12-21T10:50:00Z">
        <w:r w:rsidR="00F23357">
          <w:rPr>
            <w:rFonts w:eastAsiaTheme="minorEastAsia"/>
          </w:rPr>
          <w:t>Thus</w:t>
        </w:r>
      </w:ins>
      <w:r w:rsidR="00D0467B">
        <w:rPr>
          <w:rFonts w:eastAsiaTheme="minorEastAsia"/>
        </w:rPr>
        <w:t xml:space="preserve">, the additional variants act as noise and decrease </w:t>
      </w:r>
      <w:ins w:id="690" w:author="Arif" w:date="2017-12-21T10:50:00Z">
        <w:r w:rsidR="00F23357">
          <w:rPr>
            <w:rFonts w:eastAsiaTheme="minorEastAsia"/>
          </w:rPr>
          <w:t xml:space="preserve">the </w:t>
        </w:r>
      </w:ins>
      <w:r w:rsidR="00D0467B">
        <w:rPr>
          <w:rFonts w:eastAsiaTheme="minorEastAsia"/>
        </w:rPr>
        <w:t>linking accuracy.</w:t>
      </w:r>
      <w:r w:rsidR="001C0E07">
        <w:rPr>
          <w:rFonts w:eastAsiaTheme="minorEastAsia"/>
        </w:rPr>
        <w:t xml:space="preserve"> </w:t>
      </w:r>
    </w:p>
    <w:p w14:paraId="680CEDF0" w14:textId="14029972" w:rsidR="00A71923" w:rsidRPr="00A75EAE" w:rsidRDefault="00FB4CEB" w:rsidP="00FD71BF">
      <w:pPr>
        <w:jc w:val="both"/>
        <w:rPr>
          <w:rFonts w:eastAsiaTheme="minorEastAsia"/>
        </w:rPr>
      </w:pPr>
      <w:del w:id="691" w:author="Arif" w:date="2017-12-21T10:50:00Z">
        <w:r>
          <w:rPr>
            <w:rFonts w:eastAsiaTheme="minorEastAsia"/>
          </w:rPr>
          <w:delText>Following this, o</w:delText>
        </w:r>
        <w:r w:rsidR="00A71923">
          <w:rPr>
            <w:rFonts w:eastAsiaTheme="minorEastAsia"/>
          </w:rPr>
          <w:delText>ne</w:delText>
        </w:r>
      </w:del>
      <w:ins w:id="692" w:author="Arif" w:date="2017-12-21T10:50:00Z">
        <w:r w:rsidR="00512340">
          <w:rPr>
            <w:rFonts w:eastAsiaTheme="minorEastAsia"/>
          </w:rPr>
          <w:t>One</w:t>
        </w:r>
      </w:ins>
      <w:r w:rsidR="00A71923">
        <w:rPr>
          <w:rFonts w:eastAsiaTheme="minorEastAsia"/>
        </w:rPr>
        <w:t xml:space="preserve"> question that arises </w:t>
      </w:r>
      <w:del w:id="693" w:author="Arif" w:date="2017-12-21T10:50:00Z">
        <w:r w:rsidR="00A71923">
          <w:rPr>
            <w:rFonts w:eastAsiaTheme="minorEastAsia"/>
          </w:rPr>
          <w:delText xml:space="preserve">is </w:delText>
        </w:r>
        <w:r w:rsidR="00705519">
          <w:rPr>
            <w:rFonts w:eastAsiaTheme="minorEastAsia"/>
          </w:rPr>
          <w:delText>if</w:delText>
        </w:r>
      </w:del>
      <w:ins w:id="694" w:author="Arif" w:date="2017-12-21T10:50:00Z">
        <w:r w:rsidR="00902692">
          <w:rPr>
            <w:rFonts w:eastAsiaTheme="minorEastAsia"/>
          </w:rPr>
          <w:t xml:space="preserve">following these results </w:t>
        </w:r>
        <w:r w:rsidR="00A71923">
          <w:rPr>
            <w:rFonts w:eastAsiaTheme="minorEastAsia"/>
          </w:rPr>
          <w:t xml:space="preserve">is </w:t>
        </w:r>
        <w:r w:rsidR="00902692">
          <w:rPr>
            <w:rFonts w:eastAsiaTheme="minorEastAsia"/>
          </w:rPr>
          <w:t>whether</w:t>
        </w:r>
      </w:ins>
      <w:r w:rsidR="00902692">
        <w:rPr>
          <w:rFonts w:eastAsiaTheme="minorEastAsia"/>
        </w:rPr>
        <w:t xml:space="preserve"> </w:t>
      </w:r>
      <w:r w:rsidR="00A71923">
        <w:rPr>
          <w:rFonts w:eastAsiaTheme="minorEastAsia"/>
        </w:rPr>
        <w:t xml:space="preserve">the adversary can </w:t>
      </w:r>
      <w:r>
        <w:rPr>
          <w:rFonts w:eastAsiaTheme="minorEastAsia"/>
        </w:rPr>
        <w:t>assign reliability score</w:t>
      </w:r>
      <w:r w:rsidR="001C0E07">
        <w:rPr>
          <w:rFonts w:eastAsiaTheme="minorEastAsia"/>
        </w:rPr>
        <w:t>s</w:t>
      </w:r>
      <w:r>
        <w:rPr>
          <w:rFonts w:eastAsiaTheme="minorEastAsia"/>
        </w:rPr>
        <w:t xml:space="preserve"> to the linked individuals. We </w:t>
      </w:r>
      <w:r w:rsidR="001C0E07">
        <w:rPr>
          <w:rFonts w:eastAsiaTheme="minorEastAsia"/>
        </w:rPr>
        <w:t xml:space="preserve">tested whether the </w:t>
      </w:r>
      <w:r w:rsidRPr="00FB4CEB">
        <w:rPr>
          <w:rFonts w:eastAsiaTheme="minorEastAsia"/>
          <w:i/>
        </w:rPr>
        <w:t>first distance gap</w:t>
      </w:r>
      <w:r>
        <w:rPr>
          <w:rFonts w:eastAsiaTheme="minorEastAsia"/>
        </w:rPr>
        <w:t xml:space="preserve"> (Methods Section) </w:t>
      </w:r>
      <w:r w:rsidR="001C0E07">
        <w:rPr>
          <w:rFonts w:eastAsiaTheme="minorEastAsia"/>
        </w:rPr>
        <w:t xml:space="preserve">measure </w:t>
      </w:r>
      <w:r>
        <w:rPr>
          <w:rFonts w:eastAsiaTheme="minorEastAsia"/>
        </w:rPr>
        <w:t xml:space="preserve">is suitable </w:t>
      </w:r>
      <w:r>
        <w:rPr>
          <w:rFonts w:eastAsiaTheme="minorEastAsia"/>
        </w:rPr>
        <w:lastRenderedPageBreak/>
        <w:t xml:space="preserve">for evaluating the reliability of </w:t>
      </w:r>
      <w:del w:id="695" w:author="Arif" w:date="2017-12-21T10:50:00Z">
        <w:r>
          <w:rPr>
            <w:rFonts w:eastAsiaTheme="minorEastAsia"/>
          </w:rPr>
          <w:delText>linkings</w:delText>
        </w:r>
      </w:del>
      <w:ins w:id="696" w:author="Arif" w:date="2017-12-21T10:50:00Z">
        <w:r>
          <w:rPr>
            <w:rFonts w:eastAsiaTheme="minorEastAsia"/>
          </w:rPr>
          <w:t>linking</w:t>
        </w:r>
      </w:ins>
      <w:r>
        <w:rPr>
          <w:rFonts w:eastAsiaTheme="minorEastAsia"/>
        </w:rPr>
        <w:t xml:space="preserve">. </w:t>
      </w:r>
      <w:r w:rsidR="00A75EAE">
        <w:rPr>
          <w:rFonts w:eastAsiaTheme="minorEastAsia"/>
        </w:rPr>
        <w:t>This is important because when the overall linking accuracy is low</w:t>
      </w:r>
      <w:del w:id="697" w:author="Arif" w:date="2017-12-21T10:50:00Z">
        <w:r w:rsidR="00A75EAE">
          <w:rPr>
            <w:rFonts w:eastAsiaTheme="minorEastAsia"/>
          </w:rPr>
          <w:delText xml:space="preserve">, </w:delText>
        </w:r>
      </w:del>
      <w:ins w:id="698" w:author="Arif" w:date="2017-12-21T10:50:00Z">
        <w:r w:rsidR="00A75EAE">
          <w:rPr>
            <w:rFonts w:eastAsiaTheme="minorEastAsia"/>
          </w:rPr>
          <w:t xml:space="preserve"> </w:t>
        </w:r>
        <w:r w:rsidR="00902692">
          <w:rPr>
            <w:rFonts w:eastAsiaTheme="minorEastAsia"/>
          </w:rPr>
          <w:t>(</w:t>
        </w:r>
      </w:ins>
      <w:r w:rsidR="00A75EAE">
        <w:rPr>
          <w:rFonts w:eastAsiaTheme="minorEastAsia"/>
        </w:rPr>
        <w:t>e.g</w:t>
      </w:r>
      <w:del w:id="699" w:author="Arif" w:date="2017-12-21T10:50:00Z">
        <w:r w:rsidR="00A75EAE">
          <w:rPr>
            <w:rFonts w:eastAsiaTheme="minorEastAsia"/>
          </w:rPr>
          <w:delText>.</w:delText>
        </w:r>
      </w:del>
      <w:ins w:id="700" w:author="Arif" w:date="2017-12-21T10:50:00Z">
        <w:r w:rsidR="00A75EAE">
          <w:rPr>
            <w:rFonts w:eastAsiaTheme="minorEastAsia"/>
          </w:rPr>
          <w:t>.</w:t>
        </w:r>
        <w:r w:rsidR="00902692">
          <w:rPr>
            <w:rFonts w:eastAsiaTheme="minorEastAsia"/>
          </w:rPr>
          <w:t>,</w:t>
        </w:r>
      </w:ins>
      <w:r w:rsidR="00A75EAE">
        <w:rPr>
          <w:rFonts w:eastAsiaTheme="minorEastAsia"/>
        </w:rPr>
        <w:t xml:space="preserve"> smaller than 50</w:t>
      </w:r>
      <w:del w:id="701" w:author="Arif" w:date="2017-12-21T10:50:00Z">
        <w:r w:rsidR="00A75EAE">
          <w:rPr>
            <w:rFonts w:eastAsiaTheme="minorEastAsia"/>
          </w:rPr>
          <w:delText>%,</w:delText>
        </w:r>
      </w:del>
      <w:ins w:id="702" w:author="Arif" w:date="2017-12-21T10:50:00Z">
        <w:r w:rsidR="00A75EAE">
          <w:rPr>
            <w:rFonts w:eastAsiaTheme="minorEastAsia"/>
          </w:rPr>
          <w:t>%</w:t>
        </w:r>
        <w:r w:rsidR="00902692">
          <w:rPr>
            <w:rFonts w:eastAsiaTheme="minorEastAsia"/>
          </w:rPr>
          <w:t>),</w:t>
        </w:r>
      </w:ins>
      <w:r w:rsidR="00512340">
        <w:rPr>
          <w:rFonts w:eastAsiaTheme="minorEastAsia"/>
        </w:rPr>
        <w:t xml:space="preserve"> </w:t>
      </w:r>
      <w:r w:rsidR="00A75EAE">
        <w:rPr>
          <w:rFonts w:eastAsiaTheme="minorEastAsia"/>
        </w:rPr>
        <w:t>unless the attacker has a systematic way of selectin</w:t>
      </w:r>
      <w:r w:rsidR="001C0E07">
        <w:rPr>
          <w:rFonts w:eastAsiaTheme="minorEastAsia"/>
        </w:rPr>
        <w:t xml:space="preserve">g correct linkings, the risk of </w:t>
      </w:r>
      <w:ins w:id="703" w:author="Arif" w:date="2017-12-21T10:50:00Z">
        <w:r w:rsidR="00902692">
          <w:rPr>
            <w:rFonts w:eastAsiaTheme="minorEastAsia"/>
          </w:rPr>
          <w:t xml:space="preserve">a </w:t>
        </w:r>
      </w:ins>
      <w:r w:rsidR="001C0E07">
        <w:rPr>
          <w:rFonts w:eastAsiaTheme="minorEastAsia"/>
        </w:rPr>
        <w:t>linking attack is</w:t>
      </w:r>
      <w:r w:rsidR="00A75EAE">
        <w:rPr>
          <w:rFonts w:eastAsiaTheme="minorEastAsia"/>
        </w:rPr>
        <w:t xml:space="preserve"> </w:t>
      </w:r>
      <w:r w:rsidR="001C0E07">
        <w:rPr>
          <w:rFonts w:eastAsiaTheme="minorEastAsia"/>
        </w:rPr>
        <w:t>low</w:t>
      </w:r>
      <w:r w:rsidR="00A75EAE">
        <w:rPr>
          <w:rFonts w:eastAsiaTheme="minorEastAsia"/>
        </w:rPr>
        <w:t xml:space="preserve">. As a test case, we focused on </w:t>
      </w:r>
      <w:del w:id="704" w:author="Arif" w:date="2017-12-21T10:50:00Z">
        <w:r w:rsidR="00A75EAE">
          <w:rPr>
            <w:rFonts w:eastAsiaTheme="minorEastAsia"/>
          </w:rPr>
          <w:delText>the</w:delText>
        </w:r>
      </w:del>
      <w:ins w:id="705" w:author="Arif" w:date="2017-12-21T10:50:00Z">
        <w:r w:rsidR="00902692">
          <w:rPr>
            <w:rFonts w:eastAsiaTheme="minorEastAsia"/>
          </w:rPr>
          <w:t>a</w:t>
        </w:r>
      </w:ins>
      <w:r w:rsidR="00902692">
        <w:rPr>
          <w:rFonts w:eastAsiaTheme="minorEastAsia"/>
        </w:rPr>
        <w:t xml:space="preserve"> </w:t>
      </w:r>
      <w:r w:rsidR="00A75EAE">
        <w:rPr>
          <w:rFonts w:eastAsiaTheme="minorEastAsia"/>
        </w:rPr>
        <w:t xml:space="preserve">linking where the adversary </w:t>
      </w:r>
      <w:del w:id="706" w:author="Arif" w:date="2017-12-21T10:50:00Z">
        <w:r w:rsidR="00A75EAE">
          <w:rPr>
            <w:rFonts w:eastAsiaTheme="minorEastAsia"/>
          </w:rPr>
          <w:delText>uses</w:delText>
        </w:r>
      </w:del>
      <w:ins w:id="707" w:author="Arif" w:date="2017-12-21T10:50:00Z">
        <w:r w:rsidR="00A75EAE">
          <w:rPr>
            <w:rFonts w:eastAsiaTheme="minorEastAsia"/>
          </w:rPr>
          <w:t>use</w:t>
        </w:r>
        <w:r w:rsidR="00512340">
          <w:rPr>
            <w:rFonts w:eastAsiaTheme="minorEastAsia"/>
          </w:rPr>
          <w:t>d</w:t>
        </w:r>
      </w:ins>
      <w:r w:rsidR="00A75EAE">
        <w:rPr>
          <w:rFonts w:eastAsiaTheme="minorEastAsia"/>
        </w:rPr>
        <w:t xml:space="preserve"> 200 deletions </w:t>
      </w:r>
      <w:del w:id="708" w:author="Arif" w:date="2017-12-21T10:50:00Z">
        <w:r w:rsidR="00A75EAE">
          <w:rPr>
            <w:rFonts w:eastAsiaTheme="minorEastAsia"/>
          </w:rPr>
          <w:delText>where the</w:delText>
        </w:r>
      </w:del>
      <w:ins w:id="709" w:author="Arif" w:date="2017-12-21T10:50:00Z">
        <w:r w:rsidR="00902692">
          <w:rPr>
            <w:rFonts w:eastAsiaTheme="minorEastAsia"/>
          </w:rPr>
          <w:t>with an</w:t>
        </w:r>
      </w:ins>
      <w:r w:rsidR="00A75EAE">
        <w:rPr>
          <w:rFonts w:eastAsiaTheme="minorEastAsia"/>
        </w:rPr>
        <w:t xml:space="preserve"> overall linking accuracy </w:t>
      </w:r>
      <w:del w:id="710" w:author="Arif" w:date="2017-12-21T10:50:00Z">
        <w:r w:rsidR="00A75EAE">
          <w:rPr>
            <w:rFonts w:eastAsiaTheme="minorEastAsia"/>
          </w:rPr>
          <w:delText>is</w:delText>
        </w:r>
      </w:del>
      <w:ins w:id="711" w:author="Arif" w:date="2017-12-21T10:50:00Z">
        <w:r w:rsidR="00902692">
          <w:rPr>
            <w:rFonts w:eastAsiaTheme="minorEastAsia"/>
          </w:rPr>
          <w:t>of</w:t>
        </w:r>
      </w:ins>
      <w:r w:rsidR="00902692">
        <w:rPr>
          <w:rFonts w:eastAsiaTheme="minorEastAsia"/>
        </w:rPr>
        <w:t xml:space="preserve"> </w:t>
      </w:r>
      <w:r w:rsidR="00A75EAE">
        <w:rPr>
          <w:rFonts w:eastAsiaTheme="minorEastAsia"/>
        </w:rPr>
        <w:t>35%</w:t>
      </w:r>
      <w:r w:rsidR="00705519">
        <w:rPr>
          <w:rFonts w:eastAsiaTheme="minorEastAsia"/>
        </w:rPr>
        <w:t xml:space="preserve"> (Fig</w:t>
      </w:r>
      <w:ins w:id="712" w:author="Arif" w:date="2017-12-21T10:50:00Z">
        <w:r w:rsidR="00F14DE0">
          <w:rPr>
            <w:rFonts w:eastAsiaTheme="minorEastAsia"/>
          </w:rPr>
          <w:t>.</w:t>
        </w:r>
      </w:ins>
      <w:r w:rsidR="00705519">
        <w:rPr>
          <w:rFonts w:eastAsiaTheme="minorEastAsia"/>
        </w:rPr>
        <w:t xml:space="preserve"> 3c)</w:t>
      </w:r>
      <w:r w:rsidR="00A75EAE">
        <w:rPr>
          <w:rFonts w:eastAsiaTheme="minorEastAsia"/>
        </w:rPr>
        <w:t xml:space="preserve">. </w:t>
      </w:r>
      <w:r>
        <w:rPr>
          <w:rFonts w:eastAsiaTheme="minorEastAsia"/>
        </w:rPr>
        <w:t xml:space="preserve">Figure 3d shows the sensitivity </w:t>
      </w:r>
      <w:r w:rsidR="00563AE8">
        <w:rPr>
          <w:rFonts w:eastAsiaTheme="minorEastAsia"/>
        </w:rPr>
        <w:t xml:space="preserve">and </w:t>
      </w:r>
      <w:r w:rsidR="00705519">
        <w:rPr>
          <w:rFonts w:eastAsiaTheme="minorEastAsia"/>
        </w:rPr>
        <w:t>positive predictive value</w:t>
      </w:r>
      <w:r w:rsidR="00563AE8">
        <w:rPr>
          <w:rFonts w:eastAsiaTheme="minorEastAsia"/>
        </w:rPr>
        <w:t xml:space="preserve"> </w:t>
      </w:r>
      <w:r w:rsidR="00705519">
        <w:rPr>
          <w:rFonts w:eastAsiaTheme="minorEastAsia"/>
        </w:rPr>
        <w:t xml:space="preserve">(PPV) </w:t>
      </w:r>
      <w:r w:rsidR="00563AE8">
        <w:rPr>
          <w:rFonts w:eastAsiaTheme="minorEastAsia"/>
        </w:rPr>
        <w:t xml:space="preserve">with </w:t>
      </w:r>
      <w:ins w:id="713" w:author="Arif" w:date="2017-12-21T10:50:00Z">
        <w:r w:rsidR="00902692">
          <w:rPr>
            <w:rFonts w:eastAsiaTheme="minorEastAsia"/>
          </w:rPr>
          <w:t xml:space="preserve">a </w:t>
        </w:r>
      </w:ins>
      <w:r w:rsidR="00563AE8">
        <w:rPr>
          <w:rFonts w:eastAsiaTheme="minorEastAsia"/>
        </w:rPr>
        <w:t xml:space="preserve">changing </w:t>
      </w:r>
      <w:r w:rsidR="00563AE8" w:rsidRPr="00FB4CEB">
        <w:rPr>
          <w:rFonts w:eastAsiaTheme="minorEastAsia"/>
          <w:i/>
        </w:rPr>
        <w:t>first distance gap</w:t>
      </w:r>
      <w:r w:rsidR="00563AE8">
        <w:rPr>
          <w:rFonts w:eastAsiaTheme="minorEastAsia"/>
        </w:rPr>
        <w:t xml:space="preserve"> metric. The adversary </w:t>
      </w:r>
      <w:del w:id="714" w:author="Arif" w:date="2017-12-21T10:50:00Z">
        <w:r w:rsidR="00563AE8">
          <w:rPr>
            <w:rFonts w:eastAsiaTheme="minorEastAsia"/>
          </w:rPr>
          <w:delText>can</w:delText>
        </w:r>
      </w:del>
      <w:ins w:id="715" w:author="Arif" w:date="2017-12-21T10:50:00Z">
        <w:r w:rsidR="00512340">
          <w:rPr>
            <w:rFonts w:eastAsiaTheme="minorEastAsia"/>
          </w:rPr>
          <w:t>could</w:t>
        </w:r>
      </w:ins>
      <w:r w:rsidR="00512340">
        <w:rPr>
          <w:rFonts w:eastAsiaTheme="minorEastAsia"/>
        </w:rPr>
        <w:t xml:space="preserve"> </w:t>
      </w:r>
      <w:r w:rsidR="00563AE8">
        <w:rPr>
          <w:rFonts w:eastAsiaTheme="minorEastAsia"/>
        </w:rPr>
        <w:t xml:space="preserve">link 10% </w:t>
      </w:r>
      <w:r w:rsidR="00705519">
        <w:rPr>
          <w:rFonts w:eastAsiaTheme="minorEastAsia"/>
        </w:rPr>
        <w:t>of the individuals perfectly</w:t>
      </w:r>
      <w:ins w:id="716" w:author="Arif" w:date="2017-12-21T10:50:00Z">
        <w:r w:rsidR="00902692">
          <w:rPr>
            <w:rFonts w:eastAsiaTheme="minorEastAsia"/>
          </w:rPr>
          <w:t>,</w:t>
        </w:r>
      </w:ins>
      <w:r w:rsidR="00705519">
        <w:rPr>
          <w:rFonts w:eastAsiaTheme="minorEastAsia"/>
        </w:rPr>
        <w:t xml:space="preserve"> </w:t>
      </w:r>
      <w:r w:rsidR="00563AE8">
        <w:rPr>
          <w:rFonts w:eastAsiaTheme="minorEastAsia"/>
        </w:rPr>
        <w:t xml:space="preserve">and 20% </w:t>
      </w:r>
      <w:del w:id="717" w:author="Arif" w:date="2017-12-21T10:50:00Z">
        <w:r w:rsidR="00563AE8">
          <w:rPr>
            <w:rFonts w:eastAsiaTheme="minorEastAsia"/>
          </w:rPr>
          <w:delText xml:space="preserve">of the individuals are linked </w:delText>
        </w:r>
      </w:del>
      <w:r w:rsidR="00563AE8">
        <w:rPr>
          <w:rFonts w:eastAsiaTheme="minorEastAsia"/>
        </w:rPr>
        <w:t>with around 90%</w:t>
      </w:r>
      <w:r w:rsidR="00705519">
        <w:rPr>
          <w:rFonts w:eastAsiaTheme="minorEastAsia"/>
        </w:rPr>
        <w:t xml:space="preserve"> accuracy</w:t>
      </w:r>
      <w:del w:id="718" w:author="Arif" w:date="2017-12-21T10:50:00Z">
        <w:r w:rsidR="00705519">
          <w:rPr>
            <w:rFonts w:eastAsiaTheme="minorEastAsia"/>
          </w:rPr>
          <w:delText>, i.e., makes 1 mistake in 10 linkings</w:delText>
        </w:r>
      </w:del>
      <w:r w:rsidR="00563AE8">
        <w:rPr>
          <w:rFonts w:eastAsiaTheme="minorEastAsia"/>
        </w:rPr>
        <w:t>.</w:t>
      </w:r>
      <w:r w:rsidR="00A75EAE">
        <w:rPr>
          <w:rFonts w:eastAsiaTheme="minorEastAsia"/>
        </w:rPr>
        <w:t xml:space="preserve"> Figure 3d also shows the average sensitivity and </w:t>
      </w:r>
      <w:r w:rsidR="00705519">
        <w:rPr>
          <w:rFonts w:eastAsiaTheme="minorEastAsia"/>
        </w:rPr>
        <w:t>average PPV</w:t>
      </w:r>
      <w:r w:rsidR="00A75EAE">
        <w:rPr>
          <w:rFonts w:eastAsiaTheme="minorEastAsia"/>
        </w:rPr>
        <w:t xml:space="preserve"> over 100 random selections of the linkings. As expected</w:t>
      </w:r>
      <w:r w:rsidR="00364339">
        <w:rPr>
          <w:rFonts w:eastAsiaTheme="minorEastAsia"/>
        </w:rPr>
        <w:t>,</w:t>
      </w:r>
      <w:r w:rsidR="00A75EAE">
        <w:rPr>
          <w:rFonts w:eastAsiaTheme="minorEastAsia"/>
        </w:rPr>
        <w:t xml:space="preserve"> the </w:t>
      </w:r>
      <w:r w:rsidR="00705519">
        <w:rPr>
          <w:rFonts w:eastAsiaTheme="minorEastAsia"/>
        </w:rPr>
        <w:t>PPV</w:t>
      </w:r>
      <w:r w:rsidR="00A75EAE">
        <w:rPr>
          <w:rFonts w:eastAsiaTheme="minorEastAsia"/>
        </w:rPr>
        <w:t xml:space="preserve"> </w:t>
      </w:r>
      <w:del w:id="719" w:author="Arif" w:date="2017-12-21T10:50:00Z">
        <w:r w:rsidR="00A75EAE">
          <w:rPr>
            <w:rFonts w:eastAsiaTheme="minorEastAsia"/>
          </w:rPr>
          <w:delText>is</w:delText>
        </w:r>
      </w:del>
      <w:ins w:id="720" w:author="Arif" w:date="2017-12-21T10:50:00Z">
        <w:r w:rsidR="00512340">
          <w:rPr>
            <w:rFonts w:eastAsiaTheme="minorEastAsia"/>
          </w:rPr>
          <w:t>was</w:t>
        </w:r>
      </w:ins>
      <w:r w:rsidR="00512340">
        <w:rPr>
          <w:rFonts w:eastAsiaTheme="minorEastAsia"/>
        </w:rPr>
        <w:t xml:space="preserve"> </w:t>
      </w:r>
      <w:r w:rsidR="00364339">
        <w:rPr>
          <w:rFonts w:eastAsiaTheme="minorEastAsia"/>
        </w:rPr>
        <w:t>always around</w:t>
      </w:r>
      <w:r w:rsidR="00A75EAE">
        <w:rPr>
          <w:rFonts w:eastAsiaTheme="minorEastAsia"/>
        </w:rPr>
        <w:t xml:space="preserve"> 35% and </w:t>
      </w:r>
      <w:r w:rsidR="00A32DA0">
        <w:rPr>
          <w:rFonts w:eastAsiaTheme="minorEastAsia"/>
        </w:rPr>
        <w:t xml:space="preserve">average </w:t>
      </w:r>
      <w:r w:rsidR="00A75EAE">
        <w:rPr>
          <w:rFonts w:eastAsiaTheme="minorEastAsia"/>
        </w:rPr>
        <w:t xml:space="preserve">sensitivity </w:t>
      </w:r>
      <w:del w:id="721" w:author="Arif" w:date="2017-12-21T10:50:00Z">
        <w:r w:rsidR="00A75EAE">
          <w:rPr>
            <w:rFonts w:eastAsiaTheme="minorEastAsia"/>
          </w:rPr>
          <w:delText>is also</w:delText>
        </w:r>
      </w:del>
      <w:ins w:id="722" w:author="Arif" w:date="2017-12-21T10:50:00Z">
        <w:r w:rsidR="00512340">
          <w:rPr>
            <w:rFonts w:eastAsiaTheme="minorEastAsia"/>
          </w:rPr>
          <w:t>was</w:t>
        </w:r>
      </w:ins>
      <w:r w:rsidR="00512340">
        <w:rPr>
          <w:rFonts w:eastAsiaTheme="minorEastAsia"/>
        </w:rPr>
        <w:t xml:space="preserve"> </w:t>
      </w:r>
      <w:r w:rsidR="00A75EAE">
        <w:rPr>
          <w:rFonts w:eastAsiaTheme="minorEastAsia"/>
        </w:rPr>
        <w:t xml:space="preserve">always </w:t>
      </w:r>
      <w:r w:rsidR="00364339">
        <w:rPr>
          <w:rFonts w:eastAsiaTheme="minorEastAsia"/>
        </w:rPr>
        <w:t xml:space="preserve">smaller </w:t>
      </w:r>
      <w:r w:rsidR="00A75EAE">
        <w:rPr>
          <w:rFonts w:eastAsiaTheme="minorEastAsia"/>
        </w:rPr>
        <w:t>than</w:t>
      </w:r>
      <w:r w:rsidR="00512340">
        <w:rPr>
          <w:rFonts w:eastAsiaTheme="minorEastAsia"/>
        </w:rPr>
        <w:t xml:space="preserve"> </w:t>
      </w:r>
      <w:ins w:id="723" w:author="Arif" w:date="2017-12-21T10:50:00Z">
        <w:r w:rsidR="00512340">
          <w:rPr>
            <w:rFonts w:eastAsiaTheme="minorEastAsia"/>
          </w:rPr>
          <w:t>for a</w:t>
        </w:r>
        <w:r w:rsidR="00A75EAE">
          <w:rPr>
            <w:rFonts w:eastAsiaTheme="minorEastAsia"/>
          </w:rPr>
          <w:t xml:space="preserve"> </w:t>
        </w:r>
      </w:ins>
      <w:r w:rsidR="00A75EAE" w:rsidRPr="00FB4CEB">
        <w:rPr>
          <w:rFonts w:eastAsiaTheme="minorEastAsia"/>
          <w:i/>
        </w:rPr>
        <w:t>first distance gap</w:t>
      </w:r>
      <w:del w:id="724" w:author="Arif" w:date="2017-12-21T10:50:00Z">
        <w:r w:rsidR="00A75EAE">
          <w:rPr>
            <w:rFonts w:eastAsiaTheme="minorEastAsia"/>
          </w:rPr>
          <w:delText xml:space="preserve"> </w:delText>
        </w:r>
      </w:del>
      <w:ins w:id="725" w:author="Arif" w:date="2017-12-21T10:50:00Z">
        <w:r w:rsidR="00991EE7">
          <w:rPr>
            <w:rFonts w:eastAsiaTheme="minorEastAsia"/>
          </w:rPr>
          <w:t>-</w:t>
        </w:r>
      </w:ins>
      <w:r w:rsidR="00A75EAE">
        <w:rPr>
          <w:rFonts w:eastAsiaTheme="minorEastAsia"/>
        </w:rPr>
        <w:t>based selection of linkings.</w:t>
      </w:r>
      <w:r w:rsidR="00C20753">
        <w:rPr>
          <w:rFonts w:eastAsiaTheme="minorEastAsia"/>
        </w:rPr>
        <w:t xml:space="preserve"> These results show that even</w:t>
      </w:r>
      <w:ins w:id="726" w:author="Arif" w:date="2017-12-21T10:50:00Z">
        <w:r w:rsidR="00C20753">
          <w:rPr>
            <w:rFonts w:eastAsiaTheme="minorEastAsia"/>
          </w:rPr>
          <w:t xml:space="preserve"> </w:t>
        </w:r>
        <w:r w:rsidR="00991EE7">
          <w:rPr>
            <w:rFonts w:eastAsiaTheme="minorEastAsia"/>
          </w:rPr>
          <w:t>though</w:t>
        </w:r>
      </w:ins>
      <w:r w:rsidR="00991EE7">
        <w:rPr>
          <w:rFonts w:eastAsiaTheme="minorEastAsia"/>
        </w:rPr>
        <w:t xml:space="preserve"> </w:t>
      </w:r>
      <w:r w:rsidR="00C20753">
        <w:rPr>
          <w:rFonts w:eastAsiaTheme="minorEastAsia"/>
        </w:rPr>
        <w:t xml:space="preserve">some parameter selections (e.g., number of variants) may show low accuracy, the adversary can increase accuracy by selecting the linkings using </w:t>
      </w:r>
      <w:ins w:id="727" w:author="Arif" w:date="2017-12-21T10:50:00Z">
        <w:r w:rsidR="00991EE7">
          <w:rPr>
            <w:rFonts w:eastAsiaTheme="minorEastAsia"/>
          </w:rPr>
          <w:t xml:space="preserve">the </w:t>
        </w:r>
      </w:ins>
      <w:r w:rsidR="00C20753">
        <w:rPr>
          <w:rFonts w:eastAsiaTheme="minorEastAsia"/>
        </w:rPr>
        <w:t xml:space="preserve">first distance gap measure. </w:t>
      </w:r>
    </w:p>
    <w:p w14:paraId="5310F497" w14:textId="77777777" w:rsidR="005E02A5" w:rsidRDefault="005E02A5" w:rsidP="005E02A5">
      <w:pPr>
        <w:pStyle w:val="Heading2"/>
        <w:numPr>
          <w:ilvl w:val="1"/>
          <w:numId w:val="1"/>
        </w:numPr>
        <w:ind w:left="432"/>
      </w:pPr>
      <w:r>
        <w:t xml:space="preserve">Linking </w:t>
      </w:r>
      <w:r w:rsidR="00A0006E">
        <w:t xml:space="preserve">Attacks </w:t>
      </w:r>
      <w:r w:rsidR="00B329C4">
        <w:t>using</w:t>
      </w:r>
      <w:r w:rsidR="000934A0">
        <w:t xml:space="preserve"> ChIP-S</w:t>
      </w:r>
      <w:r>
        <w:t>eq Signal Profiles</w:t>
      </w:r>
    </w:p>
    <w:p w14:paraId="42C5763E" w14:textId="77777777" w:rsidR="007637A6" w:rsidRPr="007637A6" w:rsidRDefault="007A67AB" w:rsidP="00FD71BF">
      <w:pPr>
        <w:jc w:val="both"/>
        <w:rPr>
          <w:del w:id="728" w:author="Arif" w:date="2017-12-21T10:50:00Z"/>
        </w:rPr>
      </w:pPr>
      <w:del w:id="729" w:author="Arif" w:date="2017-12-21T10:50:00Z">
        <w:r>
          <w:delText xml:space="preserve">We next focused </w:delText>
        </w:r>
        <w:r w:rsidR="00330420">
          <w:delText xml:space="preserve">on predictability versus ICI of </w:delText>
        </w:r>
        <w:r w:rsidR="00FC5F82">
          <w:delText>large</w:delText>
        </w:r>
        <w:r w:rsidR="00330420">
          <w:delText xml:space="preserve"> deletions</w:delText>
        </w:r>
        <w:r w:rsidR="00111899">
          <w:delText>, which are longer than 1000 base pairs</w:delText>
        </w:r>
        <w:r w:rsidR="00330420">
          <w:delText>.</w:delText>
        </w:r>
        <w:r w:rsidR="00F8385D">
          <w:delText xml:space="preserve"> Since the deletions are large, the signal profiles </w:delText>
        </w:r>
        <w:r w:rsidR="00B95839">
          <w:delText xml:space="preserve">that are suitable for genotyping these deletions </w:delText>
        </w:r>
        <w:r w:rsidR="00F8385D">
          <w:delText>must have high breadth coverage. W</w:delText>
        </w:r>
        <w:r w:rsidR="00330420">
          <w:delText>e utilize the ChIP-Seq signal profiles</w:delText>
        </w:r>
        <w:r w:rsidR="00F8385D">
          <w:delText xml:space="preserve"> for histone modifications, which</w:delText>
        </w:r>
        <w:r w:rsidR="00330420">
          <w:delText xml:space="preserve"> </w:delText>
        </w:r>
        <w:r w:rsidR="00F8385D">
          <w:delText xml:space="preserve">generally manifest high breadth and low depth coverage. </w:delText>
        </w:r>
        <w:r w:rsidR="00330420">
          <w:delText xml:space="preserve">Several recent studies have generated individual level epigenomic signal profiles through ChIP-Seq experiments </w:delText>
        </w:r>
        <w:r w:rsidR="00330420">
          <w:fldChar w:fldCharType="begin" w:fldLock="1"/>
        </w:r>
        <w:r w:rsidR="00AF6D7D">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"[32\u201334]", "plainTextFormattedCitation" : "[32\u201334]", "previouslyFormattedCitation" : "[32\u201334]" }, "properties" : {  }, "schema" : "https://github.com/citation-style-language/schema/raw/master/csl-citation.json" }</w:delInstrText>
        </w:r>
        <w:r w:rsidR="00330420">
          <w:fldChar w:fldCharType="separate"/>
        </w:r>
        <w:r w:rsidR="006B44BE" w:rsidRPr="006B44BE">
          <w:rPr>
            <w:noProof/>
          </w:rPr>
          <w:delText>[32–34]</w:delText>
        </w:r>
        <w:r w:rsidR="00330420">
          <w:fldChar w:fldCharType="end"/>
        </w:r>
        <w:r w:rsidR="00330420">
          <w:delText xml:space="preserve">. These studies aimed at revealing how the </w:delText>
        </w:r>
        <w:r w:rsidR="00C261E8">
          <w:delText>genetic variation</w:delText>
        </w:r>
        <w:r w:rsidR="00330420">
          <w:delText xml:space="preserve"> interact</w:delText>
        </w:r>
        <w:r w:rsidR="00C261E8">
          <w:delText>s</w:delText>
        </w:r>
        <w:r w:rsidR="00330420">
          <w:delText xml:space="preserve"> with the epigenomic signals</w:delText>
        </w:r>
        <w:r w:rsidR="00F77079">
          <w:delText>, mainly the histone modifications</w:delText>
        </w:r>
        <w:r w:rsidR="00111899">
          <w:delText xml:space="preserve">. </w:delText>
        </w:r>
        <w:r w:rsidR="008A7640">
          <w:delText xml:space="preserve">These datasets are very convenient for our study because </w:delText>
        </w:r>
        <w:r w:rsidR="005D5042">
          <w:delText xml:space="preserve">the </w:delText>
        </w:r>
        <w:r w:rsidR="008A7640">
          <w:delText xml:space="preserve">majority of the individuals have matching structural variant genotype information in the 1000 Genomes Project. </w:delText>
        </w:r>
        <w:r w:rsidR="00857590">
          <w:rPr>
            <w:rFonts w:eastAsiaTheme="minorEastAsia"/>
          </w:rPr>
          <w:delText>It is worth not</w:delText>
        </w:r>
        <w:r w:rsidR="007637A6">
          <w:rPr>
            <w:rFonts w:eastAsiaTheme="minorEastAsia"/>
          </w:rPr>
          <w:delText xml:space="preserve">ing that although we are focusing on the predictability of large deletion genotypes from ChIP-Seq profiles, this does not mean that the small deletions are not detectable in the ChIP-Seq dataset. In fact, the small deletion genotyping based linking attack we presented in the previous section can be applied to ChIP-Seq signal profiles as it is. </w:delText>
        </w:r>
      </w:del>
    </w:p>
    <w:p w14:paraId="2C55FB78" w14:textId="77777777" w:rsidR="00111899" w:rsidRPr="008A7640" w:rsidRDefault="00111899" w:rsidP="00FD71BF">
      <w:pPr>
        <w:jc w:val="both"/>
        <w:rPr>
          <w:del w:id="730" w:author="Arif" w:date="2017-12-21T10:50:00Z"/>
        </w:rPr>
      </w:pPr>
      <w:del w:id="731" w:author="Arif" w:date="2017-12-21T10:50:00Z">
        <w:r>
          <w:delText xml:space="preserve">We use these personalized epigenomic signal profiles for quantifying how much characterizing information leakage they provide. </w:delText>
        </w:r>
        <w:r w:rsidR="00F77079">
          <w:delText>For any individual where there are multiple histone mar</w:delText>
        </w:r>
        <w:r w:rsidR="00C261E8">
          <w:delText>k ChIP-Seq signals, we pool the signal profiles</w:delText>
        </w:r>
        <w:r w:rsidR="00F77079">
          <w:delText xml:space="preserve"> </w:delText>
        </w:r>
        <w:r w:rsidR="00C261E8">
          <w:delText>and</w:delText>
        </w:r>
        <w:r w:rsidR="00F77079">
          <w:delText xml:space="preserve"> compute several features for each large deletion. These are then used for quantifying information leakage</w:delText>
        </w:r>
        <w:r w:rsidR="00580466">
          <w:delText xml:space="preserve"> (Methods Section)</w:delText>
        </w:r>
        <w:r w:rsidR="00F77079">
          <w:delText>.</w:delText>
        </w:r>
        <w:r w:rsidR="008A7640">
          <w:delText xml:space="preserve"> </w:delText>
        </w:r>
        <w:r>
          <w:delText>First</w:delText>
        </w:r>
        <w:r w:rsidR="00015943">
          <w:delText>,</w:delText>
        </w:r>
        <w:r>
          <w:delText xml:space="preserve"> we 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delText xml:space="preserve"> versus ICI using the panel of </w:delText>
        </w:r>
        <w:r>
          <w:rPr>
            <w:rFonts w:eastAsiaTheme="minorEastAsia"/>
          </w:rPr>
          <w:delText xml:space="preserve">large deletions in 1000 Genomes Project. Figure </w:delText>
        </w:r>
        <w:r w:rsidR="00FF35CA">
          <w:rPr>
            <w:rFonts w:eastAsiaTheme="minorEastAsia"/>
          </w:rPr>
          <w:delText>4a,b</w:delText>
        </w:r>
        <w:r w:rsidR="00F77079">
          <w:rPr>
            <w:rFonts w:eastAsiaTheme="minorEastAsia"/>
          </w:rPr>
          <w:delText xml:space="preserve"> show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delText xml:space="preserve"> versus ICI for the </w:delText>
        </w:r>
        <w:r w:rsidR="001F55C2">
          <w:rPr>
            <w:rFonts w:eastAsiaTheme="minorEastAsia"/>
          </w:rPr>
          <w:delText xml:space="preserve">large deletions from the </w:delText>
        </w:r>
        <w:r w:rsidR="00F77079">
          <w:rPr>
            <w:rFonts w:eastAsiaTheme="minorEastAsia"/>
          </w:rPr>
          <w:delText>1000 Genomes</w:delText>
        </w:r>
        <w:r w:rsidR="001F55C2">
          <w:rPr>
            <w:rFonts w:eastAsiaTheme="minorEastAsia"/>
          </w:rPr>
          <w:delText>.</w:delText>
        </w:r>
        <w:r w:rsidR="0062320B">
          <w:rPr>
            <w:rFonts w:eastAsiaTheme="minorEastAsia"/>
          </w:rPr>
          <w:delText xml:space="preserve"> We use the personal epigenome profiling ChIP-Seq datasets presented in</w:delText>
        </w:r>
        <w:r w:rsidR="008873D2">
          <w:rPr>
            <w:rFonts w:eastAsiaTheme="minorEastAsia"/>
          </w:rPr>
          <w:delText xml:space="preserve"> </w:delText>
        </w:r>
        <w:r w:rsidR="0062320B">
          <w:rPr>
            <w:rFonts w:eastAsiaTheme="minorEastAsia"/>
          </w:rPr>
          <w:delText xml:space="preserve">studies by </w:delText>
        </w:r>
        <w:r w:rsidR="008873D2">
          <w:rPr>
            <w:rFonts w:eastAsiaTheme="minorEastAsia"/>
          </w:rPr>
          <w:delText xml:space="preserve">Kasowski et al and Kilpinen et al </w:delText>
        </w:r>
        <w:r w:rsidR="00ED10E2">
          <w:rPr>
            <w:rFonts w:eastAsiaTheme="minorEastAsia"/>
          </w:rPr>
          <w:delText>(Methods Section)</w:delText>
        </w:r>
        <w:r w:rsidR="008873D2">
          <w:rPr>
            <w:rFonts w:eastAsiaTheme="minorEastAsia"/>
          </w:rPr>
          <w:delText>. Similar to the small deletion analysis, it can be seen that for both datasets there are many large deletions with high predictability and high ICI.</w:delText>
        </w:r>
        <w:r w:rsidR="00E34437">
          <w:rPr>
            <w:rFonts w:eastAsiaTheme="minorEastAsia"/>
          </w:rPr>
          <w:delText xml:space="preserve"> </w:delText>
        </w:r>
      </w:del>
    </w:p>
    <w:p w14:paraId="4C842DFB" w14:textId="61AB3C84" w:rsidR="007637A6" w:rsidRPr="007637A6" w:rsidRDefault="007A67AB" w:rsidP="00FD71BF">
      <w:pPr>
        <w:jc w:val="both"/>
        <w:rPr>
          <w:ins w:id="732" w:author="Arif" w:date="2017-12-21T10:50:00Z"/>
        </w:rPr>
      </w:pPr>
      <w:ins w:id="733" w:author="Arif" w:date="2017-12-21T10:50:00Z">
        <w:r>
          <w:t xml:space="preserve">We next focused </w:t>
        </w:r>
        <w:r w:rsidR="00330420">
          <w:t>on predictability versus ICI of deletions</w:t>
        </w:r>
        <w:r w:rsidR="00111899">
          <w:t xml:space="preserve"> </w:t>
        </w:r>
        <w:r w:rsidR="009060CD">
          <w:t>over</w:t>
        </w:r>
        <w:r w:rsidR="00111899">
          <w:t xml:space="preserve"> 1</w:t>
        </w:r>
        <w:r w:rsidR="00F14DE0">
          <w:t>,</w:t>
        </w:r>
        <w:r w:rsidR="00111899">
          <w:t>000 base pairs</w:t>
        </w:r>
        <w:r w:rsidR="00330420">
          <w:t>.</w:t>
        </w:r>
        <w:r w:rsidR="00F8385D">
          <w:t xml:space="preserve"> Since the deletions are large, the signal profiles </w:t>
        </w:r>
        <w:r w:rsidR="00B95839">
          <w:t xml:space="preserve">that are suitable for genotyping </w:t>
        </w:r>
        <w:r w:rsidR="009060CD">
          <w:t>them</w:t>
        </w:r>
        <w:r w:rsidR="00B95839">
          <w:t xml:space="preserve"> </w:t>
        </w:r>
        <w:r w:rsidR="00F8385D">
          <w:t>must have high</w:t>
        </w:r>
        <w:r w:rsidR="00512340">
          <w:t>-</w:t>
        </w:r>
        <w:r w:rsidR="00F8385D">
          <w:t>breadth coverage. W</w:t>
        </w:r>
        <w:r w:rsidR="00330420">
          <w:t>e utilize</w:t>
        </w:r>
        <w:r w:rsidR="00991EE7">
          <w:t>d</w:t>
        </w:r>
        <w:r w:rsidR="00330420">
          <w:t xml:space="preserve"> ChIP-Seq signal profiles</w:t>
        </w:r>
        <w:r w:rsidR="00F8385D">
          <w:t xml:space="preserve"> for histone modifications, which</w:t>
        </w:r>
        <w:r w:rsidR="00330420">
          <w:t xml:space="preserve"> </w:t>
        </w:r>
        <w:r w:rsidR="00F8385D">
          <w:t>generally manifest high</w:t>
        </w:r>
        <w:r w:rsidR="00512340">
          <w:t>-</w:t>
        </w:r>
        <w:r w:rsidR="00F8385D">
          <w:t>breadth and low</w:t>
        </w:r>
        <w:r w:rsidR="00512340">
          <w:t>-</w:t>
        </w:r>
        <w:r w:rsidR="00F8385D">
          <w:t xml:space="preserve">depth coverage. </w:t>
        </w:r>
        <w:r w:rsidR="00330420">
          <w:t>Several recent studies have generated individual</w:t>
        </w:r>
        <w:r w:rsidR="00991EE7">
          <w:t>-</w:t>
        </w:r>
        <w:r w:rsidR="00330420">
          <w:t>level epigenomic signal profiles through ChIP-Seq experiments</w:t>
        </w:r>
        <w:r w:rsidR="00330420">
          <w:fldChar w:fldCharType="begin" w:fldLock="1"/>
        </w:r>
        <w:r w:rsidR="00123155">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"&lt;sup&gt;33\u201335&lt;/sup&gt;", "plainTextFormattedCitation" : "33\u201335", "previouslyFormattedCitation" : "&lt;sup&gt;33\u201335&lt;/sup&gt;" }, "properties" : {  }, "schema" : "https://github.com/citation-style-language/schema/raw/master/csl-citation.json" }</w:instrText>
        </w:r>
        <w:r w:rsidR="00330420">
          <w:fldChar w:fldCharType="separate"/>
        </w:r>
        <w:r w:rsidR="00123155" w:rsidRPr="00123155">
          <w:rPr>
            <w:noProof/>
            <w:vertAlign w:val="superscript"/>
          </w:rPr>
          <w:t>33–35</w:t>
        </w:r>
        <w:r w:rsidR="00330420">
          <w:fldChar w:fldCharType="end"/>
        </w:r>
        <w:r w:rsidR="00330420">
          <w:t xml:space="preserve">. These studies aimed at revealing how </w:t>
        </w:r>
        <w:r w:rsidR="00C261E8">
          <w:t>genetic variation</w:t>
        </w:r>
        <w:r w:rsidR="00330420">
          <w:t xml:space="preserve"> interact</w:t>
        </w:r>
        <w:r w:rsidR="00C261E8">
          <w:t>s</w:t>
        </w:r>
        <w:r w:rsidR="00330420">
          <w:t xml:space="preserve"> with epigenomic signals</w:t>
        </w:r>
        <w:r w:rsidR="00F77079">
          <w:t>, mainly histone modifications</w:t>
        </w:r>
        <w:r w:rsidR="00111899">
          <w:t xml:space="preserve">. </w:t>
        </w:r>
        <w:r w:rsidR="008A7640">
          <w:t xml:space="preserve">These datasets are very convenient for our study because </w:t>
        </w:r>
        <w:r w:rsidR="005D5042">
          <w:t xml:space="preserve">the </w:t>
        </w:r>
        <w:r w:rsidR="008A7640">
          <w:t xml:space="preserve">majority of the individuals have matching structural variant genotype information in the 1000 Genomes Project. </w:t>
        </w:r>
        <w:r w:rsidR="00512340">
          <w:rPr>
            <w:rFonts w:eastAsiaTheme="minorEastAsia"/>
          </w:rPr>
          <w:t>A</w:t>
        </w:r>
        <w:r w:rsidR="007637A6">
          <w:rPr>
            <w:rFonts w:eastAsiaTheme="minorEastAsia"/>
          </w:rPr>
          <w:t>lthough we are focusing on the predictability of large deletion genotypes from ChIP-Seq profiles, this does not mean that</w:t>
        </w:r>
        <w:r w:rsidR="004D3821" w:rsidRPr="004D3821">
          <w:t xml:space="preserve"> </w:t>
        </w:r>
        <w:r w:rsidR="004D3821">
          <w:t xml:space="preserve">small </w:t>
        </w:r>
        <w:r w:rsidR="007637A6">
          <w:rPr>
            <w:rFonts w:eastAsiaTheme="minorEastAsia"/>
          </w:rPr>
          <w:t xml:space="preserve">deletions are not detectable in the ChIP-Seq dataset. In fact, the </w:t>
        </w:r>
        <w:r w:rsidR="004D3821">
          <w:t xml:space="preserve">small </w:t>
        </w:r>
        <w:r w:rsidR="007637A6">
          <w:rPr>
            <w:rFonts w:eastAsiaTheme="minorEastAsia"/>
          </w:rPr>
          <w:t>deletion genotyping</w:t>
        </w:r>
        <w:r w:rsidR="00991EE7">
          <w:rPr>
            <w:rFonts w:eastAsiaTheme="minorEastAsia"/>
          </w:rPr>
          <w:t>-</w:t>
        </w:r>
        <w:r w:rsidR="007637A6">
          <w:rPr>
            <w:rFonts w:eastAsiaTheme="minorEastAsia"/>
          </w:rPr>
          <w:t xml:space="preserve">based linking attack we presented in the previous section can be applied to ChIP-Seq signal profiles. </w:t>
        </w:r>
      </w:ins>
    </w:p>
    <w:p w14:paraId="05E4C9F5" w14:textId="3731EF3F" w:rsidR="00111899" w:rsidRPr="008A7640" w:rsidRDefault="00111899" w:rsidP="00FD71BF">
      <w:pPr>
        <w:jc w:val="both"/>
        <w:rPr>
          <w:ins w:id="734" w:author="Arif" w:date="2017-12-21T10:50:00Z"/>
        </w:rPr>
      </w:pPr>
      <w:ins w:id="735" w:author="Arif" w:date="2017-12-21T10:50:00Z">
        <w:r>
          <w:t>We use</w:t>
        </w:r>
        <w:r w:rsidR="009060CD">
          <w:t>d</w:t>
        </w:r>
        <w:r>
          <w:t xml:space="preserve"> these personalized epigenomic signal profiles </w:t>
        </w:r>
        <w:r w:rsidR="009060CD">
          <w:t>to quantify</w:t>
        </w:r>
        <w:r>
          <w:t xml:space="preserve"> how much characterizing information leakage they provide. </w:t>
        </w:r>
        <w:r w:rsidR="00F77079">
          <w:t xml:space="preserve">For any individual </w:t>
        </w:r>
        <w:r w:rsidR="00991EE7">
          <w:t xml:space="preserve">in which </w:t>
        </w:r>
        <w:r w:rsidR="00F77079">
          <w:t xml:space="preserve">there </w:t>
        </w:r>
        <w:r w:rsidR="009060CD">
          <w:t xml:space="preserve">were </w:t>
        </w:r>
        <w:r w:rsidR="00F77079">
          <w:t>multiple histone</w:t>
        </w:r>
        <w:r w:rsidR="00991EE7">
          <w:t>-</w:t>
        </w:r>
        <w:r w:rsidR="00F77079">
          <w:t>mar</w:t>
        </w:r>
        <w:r w:rsidR="00C261E8">
          <w:t>k</w:t>
        </w:r>
        <w:r w:rsidR="00991EE7">
          <w:t>ed</w:t>
        </w:r>
        <w:r w:rsidR="00C261E8">
          <w:t xml:space="preserve"> ChIP-Seq signals, we pool</w:t>
        </w:r>
        <w:r w:rsidR="00991EE7">
          <w:t>ed</w:t>
        </w:r>
        <w:r w:rsidR="00C261E8">
          <w:t xml:space="preserve"> the signal profiles</w:t>
        </w:r>
        <w:r w:rsidR="00F77079">
          <w:t xml:space="preserve"> </w:t>
        </w:r>
        <w:r w:rsidR="00C261E8">
          <w:t>and</w:t>
        </w:r>
        <w:r w:rsidR="00F77079">
          <w:t xml:space="preserve"> compute</w:t>
        </w:r>
        <w:r w:rsidR="0037163A">
          <w:t>d</w:t>
        </w:r>
        <w:r w:rsidR="00F77079">
          <w:t xml:space="preserve"> several features for each large deletion. These </w:t>
        </w:r>
        <w:r w:rsidR="0037163A">
          <w:t xml:space="preserve">were </w:t>
        </w:r>
        <w:r w:rsidR="00F77079">
          <w:t>then used for quantifying information leakage</w:t>
        </w:r>
        <w:r w:rsidR="00580466">
          <w:t xml:space="preserve"> (Methods Section)</w:t>
        </w:r>
        <w:r w:rsidR="00F77079">
          <w:t>.</w:t>
        </w:r>
        <w:r w:rsidR="008A7640">
          <w:t xml:space="preserve"> </w:t>
        </w:r>
        <w:r>
          <w:t>First</w:t>
        </w:r>
        <w:r w:rsidR="00015943">
          <w:t>,</w:t>
        </w:r>
        <w:r>
          <w:t xml:space="preserve"> we 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t xml:space="preserve"> versus ICI using the panel of </w:t>
        </w:r>
        <w:r>
          <w:rPr>
            <w:rFonts w:eastAsiaTheme="minorEastAsia"/>
          </w:rPr>
          <w:t>large deletions in 1</w:t>
        </w:r>
        <w:r w:rsidR="00F14DE0">
          <w:rPr>
            <w:rFonts w:eastAsiaTheme="minorEastAsia"/>
          </w:rPr>
          <w:t>,</w:t>
        </w:r>
        <w:r>
          <w:rPr>
            <w:rFonts w:eastAsiaTheme="minorEastAsia"/>
          </w:rPr>
          <w:t xml:space="preserve">000 Genomes Project. Figure </w:t>
        </w:r>
        <w:r w:rsidR="00FF35CA">
          <w:rPr>
            <w:rFonts w:eastAsiaTheme="minorEastAsia"/>
          </w:rPr>
          <w:t>4a</w:t>
        </w:r>
        <w:r w:rsidR="0037163A">
          <w:rPr>
            <w:rFonts w:eastAsiaTheme="minorEastAsia"/>
          </w:rPr>
          <w:t xml:space="preserve"> and 4</w:t>
        </w:r>
        <w:r w:rsidR="00FF35CA">
          <w:rPr>
            <w:rFonts w:eastAsiaTheme="minorEastAsia"/>
          </w:rPr>
          <w:t>b</w:t>
        </w:r>
        <w:r w:rsidR="00F77079">
          <w:rPr>
            <w:rFonts w:eastAsiaTheme="minorEastAsia"/>
          </w:rPr>
          <w:t xml:space="preserve"> show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t xml:space="preserve"> versus ICI for the </w:t>
        </w:r>
        <w:r w:rsidR="001F55C2">
          <w:rPr>
            <w:rFonts w:eastAsiaTheme="minorEastAsia"/>
          </w:rPr>
          <w:t xml:space="preserve">large deletions </w:t>
        </w:r>
        <w:r w:rsidR="003572A5">
          <w:rPr>
            <w:rFonts w:eastAsiaTheme="minorEastAsia"/>
          </w:rPr>
          <w:t xml:space="preserve">in the </w:t>
        </w:r>
        <w:r w:rsidR="00F77079">
          <w:rPr>
            <w:rFonts w:eastAsiaTheme="minorEastAsia"/>
          </w:rPr>
          <w:t>1000 Genomes</w:t>
        </w:r>
        <w:r w:rsidR="003572A5">
          <w:rPr>
            <w:rFonts w:eastAsiaTheme="minorEastAsia"/>
          </w:rPr>
          <w:t xml:space="preserve"> Project</w:t>
        </w:r>
        <w:r w:rsidR="001F55C2">
          <w:rPr>
            <w:rFonts w:eastAsiaTheme="minorEastAsia"/>
          </w:rPr>
          <w:t>.</w:t>
        </w:r>
        <w:r w:rsidR="0062320B">
          <w:rPr>
            <w:rFonts w:eastAsiaTheme="minorEastAsia"/>
          </w:rPr>
          <w:t xml:space="preserve"> We use</w:t>
        </w:r>
        <w:r w:rsidR="0037163A">
          <w:rPr>
            <w:rFonts w:eastAsiaTheme="minorEastAsia"/>
          </w:rPr>
          <w:t>d</w:t>
        </w:r>
        <w:r w:rsidR="0062320B">
          <w:rPr>
            <w:rFonts w:eastAsiaTheme="minorEastAsia"/>
          </w:rPr>
          <w:t xml:space="preserve"> the personal epigenome profiling ChIP-Seq datasets presented in</w:t>
        </w:r>
        <w:r w:rsidR="008873D2">
          <w:rPr>
            <w:rFonts w:eastAsiaTheme="minorEastAsia"/>
          </w:rPr>
          <w:t xml:space="preserve"> </w:t>
        </w:r>
        <w:r w:rsidR="0062320B">
          <w:rPr>
            <w:rFonts w:eastAsiaTheme="minorEastAsia"/>
          </w:rPr>
          <w:t xml:space="preserve">studies by </w:t>
        </w:r>
        <w:r w:rsidR="008873D2">
          <w:rPr>
            <w:rFonts w:eastAsiaTheme="minorEastAsia"/>
          </w:rPr>
          <w:t xml:space="preserve">Kasowski </w:t>
        </w:r>
        <w:r w:rsidR="008873D2" w:rsidRPr="003572A5">
          <w:rPr>
            <w:rFonts w:eastAsiaTheme="minorEastAsia"/>
          </w:rPr>
          <w:t>et al</w:t>
        </w:r>
        <w:r w:rsidR="0037163A" w:rsidRPr="003572A5">
          <w:rPr>
            <w:rFonts w:eastAsiaTheme="minorEastAsia"/>
          </w:rPr>
          <w:t>.</w:t>
        </w:r>
        <w:r w:rsidR="003572A5">
          <w:rPr>
            <w:rFonts w:eastAsiaTheme="minorEastAsia"/>
          </w:rPr>
          <w:fldChar w:fldCharType="begin" w:fldLock="1"/>
        </w:r>
        <w:r w:rsidR="003572A5">
          <w:rPr>
            <w:rFonts w:eastAsiaTheme="minorEastAsia"/>
          </w:rPr>
          <w: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"&lt;sup&gt;35&lt;/sup&gt;", "plainTextFormattedCitation" : "35", "previouslyFormattedCitation" : "&lt;sup&gt;35&lt;/sup&gt;" }, "properties" : {  }, "schema" : "https://github.com/citation-style-language/schema/raw/master/csl-citation.json" }</w:instrText>
        </w:r>
        <w:r w:rsidR="003572A5">
          <w:rPr>
            <w:rFonts w:eastAsiaTheme="minorEastAsia"/>
          </w:rPr>
          <w:fldChar w:fldCharType="separate"/>
        </w:r>
        <w:r w:rsidR="003572A5" w:rsidRPr="003572A5">
          <w:rPr>
            <w:rFonts w:eastAsiaTheme="minorEastAsia"/>
            <w:noProof/>
            <w:vertAlign w:val="superscript"/>
          </w:rPr>
          <w:t>35</w:t>
        </w:r>
        <w:r w:rsidR="003572A5">
          <w:rPr>
            <w:rFonts w:eastAsiaTheme="minorEastAsia"/>
          </w:rPr>
          <w:fldChar w:fldCharType="end"/>
        </w:r>
        <w:r w:rsidR="008873D2">
          <w:rPr>
            <w:rFonts w:eastAsiaTheme="minorEastAsia"/>
          </w:rPr>
          <w:t xml:space="preserve"> and Kilpinen </w:t>
        </w:r>
        <w:r w:rsidR="008873D2" w:rsidRPr="003572A5">
          <w:rPr>
            <w:rFonts w:eastAsiaTheme="minorEastAsia"/>
          </w:rPr>
          <w:t>et al</w:t>
        </w:r>
        <w:r w:rsidR="0037163A" w:rsidRPr="003572A5">
          <w:rPr>
            <w:rFonts w:eastAsiaTheme="minorEastAsia"/>
          </w:rPr>
          <w:t>.</w:t>
        </w:r>
        <w:r w:rsidR="003572A5">
          <w:rPr>
            <w:rFonts w:eastAsiaTheme="minorEastAsia"/>
            <w:i/>
          </w:rPr>
          <w:fldChar w:fldCharType="begin" w:fldLock="1"/>
        </w:r>
        <w:r w:rsidR="003572A5">
          <w:rPr>
            <w:rFonts w:eastAsiaTheme="minorEastAsia"/>
            <w:i/>
          </w:rPr>
          <w: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"&lt;sup&gt;34&lt;/sup&gt;", "plainTextFormattedCitation" : "34", "previouslyFormattedCitation" : "&lt;sup&gt;34&lt;/sup&gt;" }, "properties" : {  }, "schema" : "https://github.com/citation-style-language/schema/raw/master/csl-citation.json" }</w:instrText>
        </w:r>
        <w:r w:rsidR="003572A5">
          <w:rPr>
            <w:rFonts w:eastAsiaTheme="minorEastAsia"/>
            <w:i/>
          </w:rPr>
          <w:fldChar w:fldCharType="separate"/>
        </w:r>
        <w:r w:rsidR="003572A5" w:rsidRPr="003572A5">
          <w:rPr>
            <w:rFonts w:eastAsiaTheme="minorEastAsia"/>
            <w:noProof/>
            <w:vertAlign w:val="superscript"/>
          </w:rPr>
          <w:t>34</w:t>
        </w:r>
        <w:r w:rsidR="003572A5">
          <w:rPr>
            <w:rFonts w:eastAsiaTheme="minorEastAsia"/>
            <w:i/>
          </w:rPr>
          <w:fldChar w:fldCharType="end"/>
        </w:r>
        <w:r w:rsidR="0037163A">
          <w:rPr>
            <w:rFonts w:eastAsiaTheme="minorEastAsia"/>
          </w:rPr>
          <w:t xml:space="preserve"> </w:t>
        </w:r>
        <w:r w:rsidR="00ED10E2">
          <w:rPr>
            <w:rFonts w:eastAsiaTheme="minorEastAsia"/>
          </w:rPr>
          <w:t>(Methods Section)</w:t>
        </w:r>
        <w:r w:rsidR="008873D2">
          <w:rPr>
            <w:rFonts w:eastAsiaTheme="minorEastAsia"/>
          </w:rPr>
          <w:t xml:space="preserve">. Similar to </w:t>
        </w:r>
        <w:r w:rsidR="0037163A">
          <w:rPr>
            <w:rFonts w:eastAsiaTheme="minorEastAsia"/>
          </w:rPr>
          <w:t xml:space="preserve">our </w:t>
        </w:r>
        <w:r w:rsidR="004D3821">
          <w:t xml:space="preserve">small </w:t>
        </w:r>
        <w:r w:rsidR="008873D2">
          <w:rPr>
            <w:rFonts w:eastAsiaTheme="minorEastAsia"/>
          </w:rPr>
          <w:t xml:space="preserve">deletion analysis, for both datasets there </w:t>
        </w:r>
        <w:r w:rsidR="0037163A">
          <w:rPr>
            <w:rFonts w:eastAsiaTheme="minorEastAsia"/>
          </w:rPr>
          <w:t xml:space="preserve">were </w:t>
        </w:r>
        <w:r w:rsidR="008873D2">
          <w:rPr>
            <w:rFonts w:eastAsiaTheme="minorEastAsia"/>
          </w:rPr>
          <w:t>many large deletions with high predictability and high ICI.</w:t>
        </w:r>
        <w:r w:rsidR="00E34437">
          <w:rPr>
            <w:rFonts w:eastAsiaTheme="minorEastAsia"/>
          </w:rPr>
          <w:t xml:space="preserve"> </w:t>
        </w:r>
      </w:ins>
    </w:p>
    <w:p w14:paraId="35247254" w14:textId="6A874510" w:rsidR="00EE4616" w:rsidRDefault="00EE4616" w:rsidP="00FD71BF">
      <w:pPr>
        <w:jc w:val="both"/>
        <w:rPr>
          <w:rFonts w:eastAsiaTheme="minorEastAsia"/>
        </w:rPr>
      </w:pPr>
      <w:r>
        <w:rPr>
          <w:rFonts w:eastAsiaTheme="minorEastAsia"/>
        </w:rPr>
        <w:t xml:space="preserve">We </w:t>
      </w:r>
      <w:r w:rsidR="004C5321">
        <w:rPr>
          <w:rFonts w:eastAsiaTheme="minorEastAsia"/>
        </w:rPr>
        <w:t xml:space="preserve">next </w:t>
      </w:r>
      <w:r w:rsidR="00A41952">
        <w:rPr>
          <w:rFonts w:eastAsiaTheme="minorEastAsia"/>
        </w:rPr>
        <w:t xml:space="preserve">focused on </w:t>
      </w:r>
      <w:r w:rsidR="00FC5F82">
        <w:rPr>
          <w:rFonts w:eastAsiaTheme="minorEastAsia"/>
        </w:rPr>
        <w:t>instant</w:t>
      </w:r>
      <w:r w:rsidR="00A41952">
        <w:rPr>
          <w:rFonts w:eastAsiaTheme="minorEastAsia"/>
        </w:rPr>
        <w:t xml:space="preserve">iating </w:t>
      </w:r>
      <w:r>
        <w:rPr>
          <w:rFonts w:eastAsiaTheme="minorEastAsia"/>
        </w:rPr>
        <w:t>linking attack</w:t>
      </w:r>
      <w:r w:rsidR="00FC5F82">
        <w:rPr>
          <w:rFonts w:eastAsiaTheme="minorEastAsia"/>
        </w:rPr>
        <w:t>s</w:t>
      </w:r>
      <w:r w:rsidR="00A41952">
        <w:rPr>
          <w:rFonts w:eastAsiaTheme="minorEastAsia"/>
        </w:rPr>
        <w:t xml:space="preserve"> using ChIP-Seq profiles</w:t>
      </w:r>
      <w:r>
        <w:rPr>
          <w:rFonts w:eastAsiaTheme="minorEastAsia"/>
        </w:rPr>
        <w:t xml:space="preserve">. We again </w:t>
      </w:r>
      <w:del w:id="736" w:author="Arif" w:date="2017-12-21T10:50:00Z">
        <w:r>
          <w:rPr>
            <w:rFonts w:eastAsiaTheme="minorEastAsia"/>
          </w:rPr>
          <w:delText>utilize</w:delText>
        </w:r>
      </w:del>
      <w:ins w:id="737" w:author="Arif" w:date="2017-12-21T10:50:00Z">
        <w:r>
          <w:rPr>
            <w:rFonts w:eastAsiaTheme="minorEastAsia"/>
          </w:rPr>
          <w:t>utilize</w:t>
        </w:r>
        <w:r w:rsidR="0037163A">
          <w:rPr>
            <w:rFonts w:eastAsiaTheme="minorEastAsia"/>
          </w:rPr>
          <w:t>d</w:t>
        </w:r>
      </w:ins>
      <w:r>
        <w:rPr>
          <w:rFonts w:eastAsiaTheme="minorEastAsia"/>
        </w:rPr>
        <w:t xml:space="preserve"> a variant of the outlier</w:t>
      </w:r>
      <w:del w:id="738" w:author="Arif" w:date="2017-12-21T10:50:00Z">
        <w:r>
          <w:rPr>
            <w:rFonts w:eastAsiaTheme="minorEastAsia"/>
          </w:rPr>
          <w:delText xml:space="preserve"> </w:delText>
        </w:r>
      </w:del>
      <w:ins w:id="739" w:author="Arif" w:date="2017-12-21T10:50:00Z">
        <w:r w:rsidR="0037163A">
          <w:rPr>
            <w:rFonts w:eastAsiaTheme="minorEastAsia"/>
          </w:rPr>
          <w:t>-</w:t>
        </w:r>
      </w:ins>
      <w:r>
        <w:rPr>
          <w:rFonts w:eastAsiaTheme="minorEastAsia"/>
        </w:rPr>
        <w:t xml:space="preserve">based </w:t>
      </w:r>
      <w:r w:rsidR="00DA12D6">
        <w:rPr>
          <w:rFonts w:eastAsiaTheme="minorEastAsia"/>
        </w:rPr>
        <w:t>genotyping</w:t>
      </w:r>
      <w:r>
        <w:rPr>
          <w:rFonts w:eastAsiaTheme="minorEastAsia"/>
        </w:rPr>
        <w:t xml:space="preserve"> in t</w:t>
      </w:r>
      <w:r w:rsidR="00140AD8">
        <w:rPr>
          <w:rFonts w:eastAsiaTheme="minorEastAsia"/>
        </w:rPr>
        <w:t xml:space="preserve">he linking attack. The genotyping of </w:t>
      </w:r>
      <w:r w:rsidR="00542B4E">
        <w:rPr>
          <w:rFonts w:eastAsiaTheme="minorEastAsia"/>
        </w:rPr>
        <w:t xml:space="preserve">the panel of </w:t>
      </w:r>
      <w:r w:rsidR="00140AD8">
        <w:rPr>
          <w:rFonts w:eastAsiaTheme="minorEastAsia"/>
        </w:rPr>
        <w:t xml:space="preserve">large deletions </w:t>
      </w:r>
      <w:del w:id="740" w:author="Arif" w:date="2017-12-21T10:50:00Z">
        <w:r>
          <w:rPr>
            <w:rFonts w:eastAsiaTheme="minorEastAsia"/>
          </w:rPr>
          <w:delText xml:space="preserve">is </w:delText>
        </w:r>
        <w:r w:rsidR="004C5321">
          <w:rPr>
            <w:rFonts w:eastAsiaTheme="minorEastAsia"/>
          </w:rPr>
          <w:delText>done</w:delText>
        </w:r>
      </w:del>
      <w:ins w:id="741" w:author="Arif" w:date="2017-12-21T10:50:00Z">
        <w:r w:rsidR="0037163A">
          <w:rPr>
            <w:rFonts w:eastAsiaTheme="minorEastAsia"/>
          </w:rPr>
          <w:t xml:space="preserve">was </w:t>
        </w:r>
        <w:r w:rsidR="009060CD">
          <w:rPr>
            <w:rFonts w:eastAsiaTheme="minorEastAsia"/>
          </w:rPr>
          <w:t>performed</w:t>
        </w:r>
      </w:ins>
      <w:r w:rsidR="009060CD">
        <w:rPr>
          <w:rFonts w:eastAsiaTheme="minorEastAsia"/>
        </w:rPr>
        <w:t xml:space="preserve"> </w:t>
      </w:r>
      <w:r>
        <w:rPr>
          <w:rFonts w:eastAsiaTheme="minorEastAsia"/>
        </w:rPr>
        <w:t xml:space="preserve">as follows. The </w:t>
      </w:r>
      <w:r w:rsidR="004C5321">
        <w:rPr>
          <w:rFonts w:eastAsiaTheme="minorEastAsia"/>
        </w:rPr>
        <w:t xml:space="preserve">average ChIP-Seq </w:t>
      </w:r>
      <w:r w:rsidR="00477701">
        <w:rPr>
          <w:rFonts w:eastAsiaTheme="minorEastAsia"/>
        </w:rPr>
        <w:t xml:space="preserve">signal </w:t>
      </w:r>
      <w:r w:rsidR="004C5321">
        <w:rPr>
          <w:rFonts w:eastAsiaTheme="minorEastAsia"/>
        </w:rPr>
        <w:t xml:space="preserve">on each deletion </w:t>
      </w:r>
      <w:del w:id="742" w:author="Arif" w:date="2017-12-21T10:50:00Z">
        <w:r w:rsidR="004C5321">
          <w:rPr>
            <w:rFonts w:eastAsiaTheme="minorEastAsia"/>
          </w:rPr>
          <w:delText>is</w:delText>
        </w:r>
      </w:del>
      <w:ins w:id="743" w:author="Arif" w:date="2017-12-21T10:50:00Z">
        <w:r w:rsidR="0037163A">
          <w:rPr>
            <w:rFonts w:eastAsiaTheme="minorEastAsia"/>
          </w:rPr>
          <w:t>was</w:t>
        </w:r>
      </w:ins>
      <w:r w:rsidR="0037163A">
        <w:rPr>
          <w:rFonts w:eastAsiaTheme="minorEastAsia"/>
        </w:rPr>
        <w:t xml:space="preserve"> </w:t>
      </w:r>
      <w:r w:rsidR="004C5321">
        <w:rPr>
          <w:rFonts w:eastAsiaTheme="minorEastAsia"/>
        </w:rPr>
        <w:t xml:space="preserve">computed and the variants </w:t>
      </w:r>
      <w:del w:id="744" w:author="Arif" w:date="2017-12-21T10:50:00Z">
        <w:r w:rsidR="004C5321">
          <w:rPr>
            <w:rFonts w:eastAsiaTheme="minorEastAsia"/>
          </w:rPr>
          <w:delText>are</w:delText>
        </w:r>
      </w:del>
      <w:ins w:id="745" w:author="Arif" w:date="2017-12-21T10:50:00Z">
        <w:r w:rsidR="0037163A">
          <w:rPr>
            <w:rFonts w:eastAsiaTheme="minorEastAsia"/>
          </w:rPr>
          <w:t>were</w:t>
        </w:r>
      </w:ins>
      <w:r w:rsidR="0037163A">
        <w:rPr>
          <w:rFonts w:eastAsiaTheme="minorEastAsia"/>
        </w:rPr>
        <w:t xml:space="preserve"> </w:t>
      </w:r>
      <w:r>
        <w:rPr>
          <w:rFonts w:eastAsiaTheme="minorEastAsia"/>
        </w:rPr>
        <w:t xml:space="preserve">sorted with respect to their average signal in increasing order. The deletions with smallest ChIP-Seq signal </w:t>
      </w:r>
      <w:del w:id="746" w:author="Arif" w:date="2017-12-21T10:50:00Z">
        <w:r>
          <w:rPr>
            <w:rFonts w:eastAsiaTheme="minorEastAsia"/>
          </w:rPr>
          <w:delText>are</w:delText>
        </w:r>
      </w:del>
      <w:ins w:id="747" w:author="Arif" w:date="2017-12-21T10:50:00Z">
        <w:r w:rsidR="0037163A">
          <w:rPr>
            <w:rFonts w:eastAsiaTheme="minorEastAsia"/>
          </w:rPr>
          <w:t>were</w:t>
        </w:r>
      </w:ins>
      <w:r w:rsidR="0037163A">
        <w:rPr>
          <w:rFonts w:eastAsiaTheme="minorEastAsia"/>
        </w:rPr>
        <w:t xml:space="preserve"> </w:t>
      </w:r>
      <w:r>
        <w:rPr>
          <w:rFonts w:eastAsiaTheme="minorEastAsia"/>
        </w:rPr>
        <w:t>assigned</w:t>
      </w:r>
      <w:ins w:id="748" w:author="Arif" w:date="2017-12-21T10:50:00Z">
        <w:r>
          <w:rPr>
            <w:rFonts w:eastAsiaTheme="minorEastAsia"/>
          </w:rPr>
          <w:t xml:space="preserve"> </w:t>
        </w:r>
        <w:r w:rsidR="0037163A">
          <w:rPr>
            <w:rFonts w:eastAsiaTheme="minorEastAsia"/>
          </w:rPr>
          <w:t>a</w:t>
        </w:r>
      </w:ins>
      <w:r w:rsidR="0037163A">
        <w:rPr>
          <w:rFonts w:eastAsiaTheme="minorEastAsia"/>
        </w:rPr>
        <w:t xml:space="preserve"> </w:t>
      </w:r>
      <w:r>
        <w:rPr>
          <w:rFonts w:eastAsiaTheme="minorEastAsia"/>
        </w:rPr>
        <w:t xml:space="preserve">homozygous </w:t>
      </w:r>
      <w:r w:rsidR="006974D6">
        <w:rPr>
          <w:rFonts w:eastAsiaTheme="minorEastAsia"/>
        </w:rPr>
        <w:t xml:space="preserve">deletion </w:t>
      </w:r>
      <w:r>
        <w:rPr>
          <w:rFonts w:eastAsiaTheme="minorEastAsia"/>
        </w:rPr>
        <w:t xml:space="preserve">genotype. For the deletions with assigned genotypes, we </w:t>
      </w:r>
      <w:r w:rsidR="00C3338D">
        <w:rPr>
          <w:rFonts w:eastAsiaTheme="minorEastAsia"/>
        </w:rPr>
        <w:t xml:space="preserve">identified the individual in </w:t>
      </w:r>
      <w:r w:rsidR="00542B4E">
        <w:rPr>
          <w:rFonts w:eastAsiaTheme="minorEastAsia"/>
        </w:rPr>
        <w:t xml:space="preserve">the </w:t>
      </w:r>
      <w:r w:rsidR="00C3338D">
        <w:rPr>
          <w:rFonts w:eastAsiaTheme="minorEastAsia"/>
        </w:rPr>
        <w:t xml:space="preserve">genotype dataset </w:t>
      </w:r>
      <w:r w:rsidR="00542B4E">
        <w:rPr>
          <w:rFonts w:eastAsiaTheme="minorEastAsia"/>
        </w:rPr>
        <w:t xml:space="preserve">(from the 1000 Genomes project) </w:t>
      </w:r>
      <w:r w:rsidR="00C3338D">
        <w:rPr>
          <w:rFonts w:eastAsiaTheme="minorEastAsia"/>
        </w:rPr>
        <w:t xml:space="preserve">whose </w:t>
      </w:r>
      <w:del w:id="749" w:author="Arif" w:date="2017-12-21T10:50:00Z">
        <w:r w:rsidR="00C3338D">
          <w:rPr>
            <w:rFonts w:eastAsiaTheme="minorEastAsia"/>
          </w:rPr>
          <w:delText>genotypes match</w:delText>
        </w:r>
      </w:del>
      <w:ins w:id="750" w:author="Arif" w:date="2017-12-21T10:50:00Z">
        <w:r w:rsidR="00C3338D">
          <w:rPr>
            <w:rFonts w:eastAsiaTheme="minorEastAsia"/>
          </w:rPr>
          <w:t>genotype match</w:t>
        </w:r>
        <w:r w:rsidR="0037163A">
          <w:rPr>
            <w:rFonts w:eastAsiaTheme="minorEastAsia"/>
          </w:rPr>
          <w:t>ed</w:t>
        </w:r>
      </w:ins>
      <w:r w:rsidR="00C3338D">
        <w:rPr>
          <w:rFonts w:eastAsiaTheme="minorEastAsia"/>
        </w:rPr>
        <w:t xml:space="preserve"> closest to the </w:t>
      </w:r>
      <w:r w:rsidR="004E7F37">
        <w:rPr>
          <w:rFonts w:eastAsiaTheme="minorEastAsia"/>
        </w:rPr>
        <w:t>assigned</w:t>
      </w:r>
      <w:r w:rsidR="00C3338D">
        <w:rPr>
          <w:rFonts w:eastAsiaTheme="minorEastAsia"/>
        </w:rPr>
        <w:t xml:space="preserve"> genotypes. </w:t>
      </w:r>
      <w:r w:rsidR="00EA57B8">
        <w:rPr>
          <w:rFonts w:eastAsiaTheme="minorEastAsia"/>
        </w:rPr>
        <w:t xml:space="preserve">We </w:t>
      </w:r>
      <w:r w:rsidR="008018C2">
        <w:rPr>
          <w:rFonts w:eastAsiaTheme="minorEastAsia"/>
        </w:rPr>
        <w:t>repeated this linking attack with</w:t>
      </w:r>
      <w:ins w:id="751" w:author="Arif" w:date="2017-12-21T10:50:00Z">
        <w:r w:rsidR="00C3338D">
          <w:rPr>
            <w:rFonts w:eastAsiaTheme="minorEastAsia"/>
          </w:rPr>
          <w:t xml:space="preserve"> </w:t>
        </w:r>
        <w:r w:rsidR="0037163A">
          <w:rPr>
            <w:rFonts w:eastAsiaTheme="minorEastAsia"/>
          </w:rPr>
          <w:t>a</w:t>
        </w:r>
      </w:ins>
      <w:r w:rsidR="0037163A">
        <w:rPr>
          <w:rFonts w:eastAsiaTheme="minorEastAsia"/>
        </w:rPr>
        <w:t xml:space="preserve"> </w:t>
      </w:r>
      <w:r w:rsidR="00C3338D">
        <w:rPr>
          <w:rFonts w:eastAsiaTheme="minorEastAsia"/>
        </w:rPr>
        <w:t>different number of windows</w:t>
      </w:r>
      <w:r w:rsidR="00EA57B8">
        <w:rPr>
          <w:rFonts w:eastAsiaTheme="minorEastAsia"/>
        </w:rPr>
        <w:t xml:space="preserve"> and c</w:t>
      </w:r>
      <w:r w:rsidR="00C3338D">
        <w:rPr>
          <w:rFonts w:eastAsiaTheme="minorEastAsia"/>
        </w:rPr>
        <w:t xml:space="preserve">omputed the accuracy of linking (Methods Section). </w:t>
      </w:r>
      <w:r w:rsidR="00192688">
        <w:rPr>
          <w:rFonts w:eastAsiaTheme="minorEastAsia"/>
        </w:rPr>
        <w:t>Figure 4</w:t>
      </w:r>
      <w:r w:rsidR="00E910FE">
        <w:rPr>
          <w:rFonts w:eastAsiaTheme="minorEastAsia"/>
        </w:rPr>
        <w:t>c</w:t>
      </w:r>
      <w:r w:rsidR="00CC3D46">
        <w:rPr>
          <w:rFonts w:eastAsiaTheme="minorEastAsia"/>
        </w:rPr>
        <w:t xml:space="preserve"> show</w:t>
      </w:r>
      <w:r w:rsidR="00E910FE">
        <w:rPr>
          <w:rFonts w:eastAsiaTheme="minorEastAsia"/>
        </w:rPr>
        <w:t>s</w:t>
      </w:r>
      <w:r w:rsidR="00192688">
        <w:rPr>
          <w:rFonts w:eastAsiaTheme="minorEastAsia"/>
        </w:rPr>
        <w:t xml:space="preserve"> the </w:t>
      </w:r>
      <w:r w:rsidR="00140AD8">
        <w:rPr>
          <w:rFonts w:eastAsiaTheme="minorEastAsia"/>
        </w:rPr>
        <w:t xml:space="preserve">accuracy of </w:t>
      </w:r>
      <w:ins w:id="752" w:author="Arif" w:date="2017-12-21T10:50:00Z">
        <w:r w:rsidR="0037163A">
          <w:rPr>
            <w:rFonts w:eastAsiaTheme="minorEastAsia"/>
          </w:rPr>
          <w:t xml:space="preserve">a </w:t>
        </w:r>
      </w:ins>
      <w:r w:rsidR="00192688">
        <w:rPr>
          <w:rFonts w:eastAsiaTheme="minorEastAsia"/>
        </w:rPr>
        <w:t xml:space="preserve">linking attack </w:t>
      </w:r>
      <w:r w:rsidR="008F7BFE">
        <w:rPr>
          <w:rFonts w:eastAsiaTheme="minorEastAsia"/>
        </w:rPr>
        <w:t>based on</w:t>
      </w:r>
      <w:r w:rsidR="0037163A">
        <w:rPr>
          <w:rFonts w:eastAsiaTheme="minorEastAsia"/>
        </w:rPr>
        <w:t xml:space="preserve"> </w:t>
      </w:r>
      <w:ins w:id="753" w:author="Arif" w:date="2017-12-21T10:50:00Z">
        <w:r w:rsidR="0037163A">
          <w:rPr>
            <w:rFonts w:eastAsiaTheme="minorEastAsia"/>
          </w:rPr>
          <w:t>the</w:t>
        </w:r>
        <w:r w:rsidR="008F7BFE">
          <w:rPr>
            <w:rFonts w:eastAsiaTheme="minorEastAsia"/>
          </w:rPr>
          <w:t xml:space="preserve"> </w:t>
        </w:r>
      </w:ins>
      <w:r w:rsidR="00140AD8" w:rsidRPr="008F7BFE">
        <w:rPr>
          <w:rFonts w:eastAsiaTheme="minorEastAsia"/>
          <w:i/>
        </w:rPr>
        <w:t>genotyping only</w:t>
      </w:r>
      <w:r w:rsidR="00140AD8">
        <w:rPr>
          <w:rFonts w:eastAsiaTheme="minorEastAsia"/>
        </w:rPr>
        <w:t xml:space="preserve"> scenario, where the adversary </w:t>
      </w:r>
      <w:del w:id="754" w:author="Arif" w:date="2017-12-21T10:50:00Z">
        <w:r w:rsidR="00140AD8">
          <w:rPr>
            <w:rFonts w:eastAsiaTheme="minorEastAsia"/>
          </w:rPr>
          <w:delText>is</w:delText>
        </w:r>
      </w:del>
      <w:ins w:id="755" w:author="Arif" w:date="2017-12-21T10:50:00Z">
        <w:r w:rsidR="009060CD">
          <w:rPr>
            <w:rFonts w:eastAsiaTheme="minorEastAsia"/>
          </w:rPr>
          <w:t>was</w:t>
        </w:r>
      </w:ins>
      <w:r w:rsidR="009060CD">
        <w:rPr>
          <w:rFonts w:eastAsiaTheme="minorEastAsia"/>
        </w:rPr>
        <w:t xml:space="preserve"> </w:t>
      </w:r>
      <w:r w:rsidR="00140AD8">
        <w:rPr>
          <w:rFonts w:eastAsiaTheme="minorEastAsia"/>
        </w:rPr>
        <w:t>assumed to have access to the large deletion panel from 1000 Genomes</w:t>
      </w:r>
      <w:r w:rsidR="00192688">
        <w:rPr>
          <w:rFonts w:eastAsiaTheme="minorEastAsia"/>
        </w:rPr>
        <w:t xml:space="preserve">. The linking accuracy </w:t>
      </w:r>
      <w:del w:id="756" w:author="Arif" w:date="2017-12-21T10:50:00Z">
        <w:r w:rsidR="00192688">
          <w:rPr>
            <w:rFonts w:eastAsiaTheme="minorEastAsia"/>
          </w:rPr>
          <w:delText>reaches</w:delText>
        </w:r>
      </w:del>
      <w:ins w:id="757" w:author="Arif" w:date="2017-12-21T10:50:00Z">
        <w:r w:rsidR="00192688">
          <w:rPr>
            <w:rFonts w:eastAsiaTheme="minorEastAsia"/>
          </w:rPr>
          <w:t>reache</w:t>
        </w:r>
        <w:r w:rsidR="009060CD">
          <w:rPr>
            <w:rFonts w:eastAsiaTheme="minorEastAsia"/>
          </w:rPr>
          <w:t>d</w:t>
        </w:r>
      </w:ins>
      <w:r w:rsidR="00192688">
        <w:rPr>
          <w:rFonts w:eastAsiaTheme="minorEastAsia"/>
        </w:rPr>
        <w:t xml:space="preserve"> 100% with </w:t>
      </w:r>
      <w:r w:rsidR="00061752">
        <w:rPr>
          <w:rFonts w:eastAsiaTheme="minorEastAsia"/>
        </w:rPr>
        <w:t xml:space="preserve">a </w:t>
      </w:r>
      <w:r w:rsidR="00192688">
        <w:rPr>
          <w:rFonts w:eastAsiaTheme="minorEastAsia"/>
        </w:rPr>
        <w:t xml:space="preserve">fairly small </w:t>
      </w:r>
      <w:r w:rsidR="00192688">
        <w:rPr>
          <w:rFonts w:eastAsiaTheme="minorEastAsia"/>
        </w:rPr>
        <w:lastRenderedPageBreak/>
        <w:t xml:space="preserve">number of deletions for both datasets. </w:t>
      </w:r>
      <w:r w:rsidR="00E02136">
        <w:rPr>
          <w:rFonts w:eastAsiaTheme="minorEastAsia"/>
        </w:rPr>
        <w:t xml:space="preserve">For the </w:t>
      </w:r>
      <w:r w:rsidR="00EA1C27" w:rsidRPr="008F7BFE">
        <w:rPr>
          <w:rFonts w:eastAsiaTheme="minorEastAsia"/>
          <w:i/>
        </w:rPr>
        <w:t>joint discovery and genotyping</w:t>
      </w:r>
      <w:r w:rsidR="00EA1C27">
        <w:rPr>
          <w:rFonts w:eastAsiaTheme="minorEastAsia"/>
        </w:rPr>
        <w:t xml:space="preserve"> </w:t>
      </w:r>
      <w:r w:rsidR="00E02136">
        <w:rPr>
          <w:rFonts w:eastAsiaTheme="minorEastAsia"/>
        </w:rPr>
        <w:t xml:space="preserve">scenario where the adversary first </w:t>
      </w:r>
      <w:del w:id="758" w:author="Arif" w:date="2017-12-21T10:50:00Z">
        <w:r w:rsidR="00E02136">
          <w:rPr>
            <w:rFonts w:eastAsiaTheme="minorEastAsia"/>
          </w:rPr>
          <w:delText>discovers</w:delText>
        </w:r>
      </w:del>
      <w:ins w:id="759" w:author="Arif" w:date="2017-12-21T10:50:00Z">
        <w:r w:rsidR="00E02136">
          <w:rPr>
            <w:rFonts w:eastAsiaTheme="minorEastAsia"/>
          </w:rPr>
          <w:t>discover</w:t>
        </w:r>
        <w:r w:rsidR="009060CD">
          <w:rPr>
            <w:rFonts w:eastAsiaTheme="minorEastAsia"/>
          </w:rPr>
          <w:t>ed</w:t>
        </w:r>
      </w:ins>
      <w:r w:rsidR="00E02136">
        <w:rPr>
          <w:rFonts w:eastAsiaTheme="minorEastAsia"/>
        </w:rPr>
        <w:t xml:space="preserve"> deletions </w:t>
      </w:r>
      <w:r w:rsidR="001A0682">
        <w:rPr>
          <w:rFonts w:eastAsiaTheme="minorEastAsia"/>
        </w:rPr>
        <w:t xml:space="preserve">and </w:t>
      </w:r>
      <w:r w:rsidR="00E02136">
        <w:rPr>
          <w:rFonts w:eastAsiaTheme="minorEastAsia"/>
        </w:rPr>
        <w:t xml:space="preserve">then </w:t>
      </w:r>
      <w:del w:id="760" w:author="Arif" w:date="2017-12-21T10:50:00Z">
        <w:r w:rsidR="00E02136">
          <w:rPr>
            <w:rFonts w:eastAsiaTheme="minorEastAsia"/>
          </w:rPr>
          <w:delText>genotypes</w:delText>
        </w:r>
      </w:del>
      <w:ins w:id="761" w:author="Arif" w:date="2017-12-21T10:50:00Z">
        <w:r w:rsidR="00E02136">
          <w:rPr>
            <w:rFonts w:eastAsiaTheme="minorEastAsia"/>
          </w:rPr>
          <w:t>genotyp</w:t>
        </w:r>
        <w:r w:rsidR="009060CD">
          <w:rPr>
            <w:rFonts w:eastAsiaTheme="minorEastAsia"/>
          </w:rPr>
          <w:t>ed</w:t>
        </w:r>
      </w:ins>
      <w:r w:rsidR="00E02136">
        <w:rPr>
          <w:rFonts w:eastAsiaTheme="minorEastAsia"/>
        </w:rPr>
        <w:t xml:space="preserve"> them</w:t>
      </w:r>
      <w:r w:rsidR="00192688">
        <w:rPr>
          <w:rFonts w:eastAsiaTheme="minorEastAsia"/>
        </w:rPr>
        <w:t xml:space="preserve">, the accuracy </w:t>
      </w:r>
      <w:del w:id="762" w:author="Arif" w:date="2017-12-21T10:50:00Z">
        <w:r w:rsidR="00192688">
          <w:rPr>
            <w:rFonts w:eastAsiaTheme="minorEastAsia"/>
          </w:rPr>
          <w:delText>is</w:delText>
        </w:r>
      </w:del>
      <w:ins w:id="763" w:author="Arif" w:date="2017-12-21T10:50:00Z">
        <w:r w:rsidR="009060CD">
          <w:rPr>
            <w:rFonts w:eastAsiaTheme="minorEastAsia"/>
          </w:rPr>
          <w:t>w</w:t>
        </w:r>
        <w:r w:rsidR="0037163A">
          <w:rPr>
            <w:rFonts w:eastAsiaTheme="minorEastAsia"/>
          </w:rPr>
          <w:t>as</w:t>
        </w:r>
      </w:ins>
      <w:r w:rsidR="0037163A">
        <w:rPr>
          <w:rFonts w:eastAsiaTheme="minorEastAsia"/>
        </w:rPr>
        <w:t xml:space="preserve"> </w:t>
      </w:r>
      <w:r w:rsidR="00192688">
        <w:rPr>
          <w:rFonts w:eastAsiaTheme="minorEastAsia"/>
        </w:rPr>
        <w:t>also v</w:t>
      </w:r>
      <w:r w:rsidR="002439DC">
        <w:rPr>
          <w:rFonts w:eastAsiaTheme="minorEastAsia"/>
        </w:rPr>
        <w:t xml:space="preserve">ery high with </w:t>
      </w:r>
      <w:ins w:id="764" w:author="Arif" w:date="2017-12-21T10:50:00Z">
        <w:r w:rsidR="0037163A">
          <w:rPr>
            <w:rFonts w:eastAsiaTheme="minorEastAsia"/>
          </w:rPr>
          <w:t xml:space="preserve">a </w:t>
        </w:r>
      </w:ins>
      <w:r w:rsidR="002439DC">
        <w:rPr>
          <w:rFonts w:eastAsiaTheme="minorEastAsia"/>
        </w:rPr>
        <w:t>small number of</w:t>
      </w:r>
      <w:r w:rsidR="00192688">
        <w:rPr>
          <w:rFonts w:eastAsiaTheme="minorEastAsia"/>
        </w:rPr>
        <w:t xml:space="preserve"> iden</w:t>
      </w:r>
      <w:r w:rsidR="00E910FE">
        <w:rPr>
          <w:rFonts w:eastAsiaTheme="minorEastAsia"/>
        </w:rPr>
        <w:t>tified deletions (Fig</w:t>
      </w:r>
      <w:ins w:id="765" w:author="Arif" w:date="2017-12-21T10:50:00Z">
        <w:r w:rsidR="00F14DE0">
          <w:rPr>
            <w:rFonts w:eastAsiaTheme="minorEastAsia"/>
          </w:rPr>
          <w:t>.</w:t>
        </w:r>
      </w:ins>
      <w:r w:rsidR="00E910FE">
        <w:rPr>
          <w:rFonts w:eastAsiaTheme="minorEastAsia"/>
        </w:rPr>
        <w:t xml:space="preserve"> 4d</w:t>
      </w:r>
      <w:r w:rsidR="00192688">
        <w:rPr>
          <w:rFonts w:eastAsiaTheme="minorEastAsia"/>
        </w:rPr>
        <w:t>).</w:t>
      </w:r>
    </w:p>
    <w:p w14:paraId="5242CE71" w14:textId="21611E93" w:rsidR="007C36D7" w:rsidRDefault="007C36D7" w:rsidP="00FD71BF">
      <w:pPr>
        <w:jc w:val="both"/>
      </w:pPr>
      <w:r>
        <w:t xml:space="preserve">An interesting question about histone modifications is which combinations of histones leak the highest amount of characterizing information. To </w:t>
      </w:r>
      <w:r w:rsidR="00E168D4">
        <w:t xml:space="preserve">answer this question, we studied the individual NA12878, for which there is an extensive set of histone modification ChIP-Seq data from the ENCODE </w:t>
      </w:r>
      <w:del w:id="766" w:author="Arif" w:date="2017-12-21T10:50:00Z">
        <w:r w:rsidR="00E168D4">
          <w:delText>Project</w:delText>
        </w:r>
        <w:r w:rsidR="00BC7279">
          <w:fldChar w:fldCharType="begin" w:fldLock="1"/>
        </w:r>
        <w:r w:rsidR="00FC6279">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"[25]", "plainTextFormattedCitation" : "[25]", "previouslyFormattedCitation" : "[25]" }, "properties" : {  }, "schema" : "https://github.com/citation-style-language/schema/raw/master/csl-citation.json" }</w:delInstrText>
        </w:r>
        <w:r w:rsidR="00BC7279">
          <w:fldChar w:fldCharType="separate"/>
        </w:r>
        <w:r w:rsidR="00FC6279" w:rsidRPr="00FC6279">
          <w:rPr>
            <w:noProof/>
          </w:rPr>
          <w:delText>[25]</w:delText>
        </w:r>
        <w:r w:rsidR="00BC7279">
          <w:fldChar w:fldCharType="end"/>
        </w:r>
        <w:r w:rsidR="00E168D4">
          <w:delText>. We have</w:delText>
        </w:r>
      </w:del>
      <w:ins w:id="767" w:author="Arif" w:date="2017-12-21T10:50:00Z">
        <w:r w:rsidR="00B9147B">
          <w:t>p</w:t>
        </w:r>
        <w:r w:rsidR="00E168D4">
          <w:t>roject</w:t>
        </w:r>
        <w:r w:rsidR="00BC7279">
          <w:fldChar w:fldCharType="begin" w:fldLock="1"/>
        </w:r>
        <w:r w:rsidR="00CD29D7">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instrText>
        </w:r>
        <w:r w:rsidR="00BC7279">
          <w:fldChar w:fldCharType="separate"/>
        </w:r>
        <w:r w:rsidR="00DD2E61" w:rsidRPr="00DD2E61">
          <w:rPr>
            <w:noProof/>
            <w:vertAlign w:val="superscript"/>
          </w:rPr>
          <w:t>24</w:t>
        </w:r>
        <w:r w:rsidR="00BC7279">
          <w:fldChar w:fldCharType="end"/>
        </w:r>
        <w:r w:rsidR="00E168D4">
          <w:t>. We</w:t>
        </w:r>
      </w:ins>
      <w:r w:rsidR="00E168D4">
        <w:t xml:space="preserve"> evaluated whether different combinations of histone modifications render NA12878 vulnerable against a linking attack among 1000 Genomes individuals</w:t>
      </w:r>
      <w:r w:rsidR="0031799B">
        <w:t xml:space="preserve">, </w:t>
      </w:r>
      <w:del w:id="768" w:author="Arif" w:date="2017-12-21T10:50:00Z">
        <w:r w:rsidR="0031799B">
          <w:delText>which is</w:delText>
        </w:r>
      </w:del>
      <w:ins w:id="769" w:author="Arif" w:date="2017-12-21T10:50:00Z">
        <w:r w:rsidR="00B9147B">
          <w:t>as</w:t>
        </w:r>
      </w:ins>
      <w:r w:rsidR="0031799B">
        <w:t xml:space="preserve"> illustrated in </w:t>
      </w:r>
      <w:del w:id="770" w:author="Arif" w:date="2017-12-21T10:50:00Z">
        <w:r w:rsidR="0031799B">
          <w:delText>Fig</w:delText>
        </w:r>
      </w:del>
      <w:ins w:id="771" w:author="Arif" w:date="2017-12-21T10:50:00Z">
        <w:r w:rsidR="0031799B">
          <w:t>Fig</w:t>
        </w:r>
        <w:r w:rsidR="00F14DE0">
          <w:t>ure</w:t>
        </w:r>
      </w:ins>
      <w:r w:rsidR="0031799B">
        <w:t xml:space="preserve"> 4e</w:t>
      </w:r>
      <w:r w:rsidR="00E168D4">
        <w:t>. In general, we</w:t>
      </w:r>
      <w:del w:id="772" w:author="Arif" w:date="2017-12-21T10:50:00Z">
        <w:r w:rsidR="00E168D4">
          <w:delText xml:space="preserve"> have</w:delText>
        </w:r>
      </w:del>
      <w:r w:rsidR="00E168D4">
        <w:t xml:space="preserve"> observed that NA12878 is vulnerable </w:t>
      </w:r>
      <w:r w:rsidR="001A0682">
        <w:t>with</w:t>
      </w:r>
      <w:r w:rsidR="00E168D4">
        <w:t xml:space="preserve"> the dataset combinations that cover the largest space in the genome. </w:t>
      </w:r>
      <w:r w:rsidR="002C4C29">
        <w:t>This can be simply explained by the fact that</w:t>
      </w:r>
      <w:ins w:id="773" w:author="Arif" w:date="2017-12-21T10:50:00Z">
        <w:r w:rsidR="007B60ED">
          <w:t>,</w:t>
        </w:r>
      </w:ins>
      <w:r w:rsidR="002C4C29">
        <w:t xml:space="preserve"> when</w:t>
      </w:r>
      <w:r w:rsidR="00B9147B">
        <w:t xml:space="preserve"> </w:t>
      </w:r>
      <w:ins w:id="774" w:author="Arif" w:date="2017-12-21T10:50:00Z">
        <w:r w:rsidR="00B9147B">
          <w:t>a</w:t>
        </w:r>
        <w:r w:rsidR="002C4C29">
          <w:t xml:space="preserve"> </w:t>
        </w:r>
      </w:ins>
      <w:r w:rsidR="002C4C29">
        <w:t xml:space="preserve">histone marks cover </w:t>
      </w:r>
      <w:r w:rsidR="00B95839">
        <w:t xml:space="preserve">a </w:t>
      </w:r>
      <w:r w:rsidR="00061752">
        <w:t>larger</w:t>
      </w:r>
      <w:r w:rsidR="002C4C29">
        <w:t xml:space="preserve"> </w:t>
      </w:r>
      <w:r w:rsidR="00061752">
        <w:t>genomic region</w:t>
      </w:r>
      <w:r w:rsidR="002C4C29">
        <w:t xml:space="preserve">, </w:t>
      </w:r>
      <w:del w:id="775" w:author="Arif" w:date="2017-12-21T10:50:00Z">
        <w:r w:rsidR="002C4C29">
          <w:delText>higher</w:delText>
        </w:r>
      </w:del>
      <w:ins w:id="776" w:author="Arif" w:date="2017-12-21T10:50:00Z">
        <w:r w:rsidR="00B9147B">
          <w:t>a larger</w:t>
        </w:r>
      </w:ins>
      <w:r w:rsidR="00B9147B">
        <w:t xml:space="preserve"> </w:t>
      </w:r>
      <w:r w:rsidR="002C4C29">
        <w:t xml:space="preserve">number of deletions can be </w:t>
      </w:r>
      <w:r w:rsidR="00B95839">
        <w:t>detected and genotyped</w:t>
      </w:r>
      <w:r w:rsidR="002C4C29">
        <w:t xml:space="preserve">. </w:t>
      </w:r>
      <w:r w:rsidR="00E168D4">
        <w:t xml:space="preserve">For example, H3K36me3 and H3K27me3, </w:t>
      </w:r>
      <w:r w:rsidR="002C4C29">
        <w:t>an activating and a repressive mark</w:t>
      </w:r>
      <w:ins w:id="777" w:author="Arif" w:date="2017-12-21T10:50:00Z">
        <w:r w:rsidR="00B9147B">
          <w:t>,</w:t>
        </w:r>
      </w:ins>
      <w:r w:rsidR="002C4C29">
        <w:t xml:space="preserve"> respectively, </w:t>
      </w:r>
      <w:r w:rsidR="00E168D4">
        <w:t xml:space="preserve">are </w:t>
      </w:r>
      <w:r w:rsidR="002C4C29">
        <w:t>mainly complementary to each other and</w:t>
      </w:r>
      <w:del w:id="778" w:author="Arif" w:date="2017-12-21T10:50:00Z">
        <w:r w:rsidR="002C4C29">
          <w:delText xml:space="preserve"> they</w:delText>
        </w:r>
      </w:del>
      <w:r w:rsidR="002C4C29">
        <w:t xml:space="preserve"> render NA12878 vulnerable. In addition, H3K9me3, a repressive mark that expands very broad </w:t>
      </w:r>
      <w:r w:rsidR="00423497">
        <w:t>genomic regions</w:t>
      </w:r>
      <w:r w:rsidR="002C4C29">
        <w:t>, renders NA12878 vulnerable in several combinations</w:t>
      </w:r>
      <w:r w:rsidR="003D7F05">
        <w:t xml:space="preserve"> with other marks</w:t>
      </w:r>
      <w:r w:rsidR="002C4C29">
        <w:t>.</w:t>
      </w:r>
      <w:r w:rsidR="00423497">
        <w:t xml:space="preserve"> </w:t>
      </w:r>
      <w:del w:id="779" w:author="Arif" w:date="2017-12-21T10:50:00Z">
        <w:r w:rsidR="00423497">
          <w:delText>On the other hand</w:delText>
        </w:r>
      </w:del>
      <w:ins w:id="780" w:author="Arif" w:date="2017-12-21T10:50:00Z">
        <w:r w:rsidR="00B9147B">
          <w:t>By contrast</w:t>
        </w:r>
      </w:ins>
      <w:r w:rsidR="00423497">
        <w:t>, H3K27ac, an activating histone mark that spans punctate regions</w:t>
      </w:r>
      <w:del w:id="781" w:author="Arif" w:date="2017-12-21T10:50:00Z">
        <w:r w:rsidR="00423497">
          <w:delText xml:space="preserve"> d</w:delText>
        </w:r>
        <w:r w:rsidR="00AB468E">
          <w:delText>o</w:delText>
        </w:r>
      </w:del>
      <w:ins w:id="782" w:author="Arif" w:date="2017-12-21T10:50:00Z">
        <w:r w:rsidR="00B9147B">
          <w:t>,</w:t>
        </w:r>
        <w:r w:rsidR="00423497">
          <w:t xml:space="preserve"> d</w:t>
        </w:r>
        <w:r w:rsidR="00AB468E">
          <w:t>o</w:t>
        </w:r>
        <w:r w:rsidR="00B9147B">
          <w:t>es</w:t>
        </w:r>
      </w:ins>
      <w:r w:rsidR="00AB468E">
        <w:t xml:space="preserve"> not render NA12878 vulnerable.</w:t>
      </w:r>
    </w:p>
    <w:p w14:paraId="67F69B4B" w14:textId="77777777" w:rsidR="00FD71BF" w:rsidRPr="00184BD3" w:rsidRDefault="00FD71BF" w:rsidP="00FD71BF">
      <w:pPr>
        <w:jc w:val="both"/>
      </w:pPr>
    </w:p>
    <w:p w14:paraId="7AB068B4" w14:textId="77777777" w:rsidR="00F10E39" w:rsidRDefault="005E02A5" w:rsidP="005E02A5">
      <w:pPr>
        <w:pStyle w:val="Heading2"/>
        <w:numPr>
          <w:ilvl w:val="1"/>
          <w:numId w:val="1"/>
        </w:numPr>
        <w:ind w:left="432"/>
      </w:pPr>
      <w:r>
        <w:t xml:space="preserve">Linking </w:t>
      </w:r>
      <w:r w:rsidR="00A60932">
        <w:t xml:space="preserve">Attacks </w:t>
      </w:r>
      <w:r w:rsidR="007A4F74">
        <w:t>using</w:t>
      </w:r>
      <w:r>
        <w:t xml:space="preserve"> Hi-C Matrices</w:t>
      </w:r>
    </w:p>
    <w:p w14:paraId="5CADC723" w14:textId="3B3359F3" w:rsidR="00F1098D" w:rsidRDefault="00423497" w:rsidP="00FD71BF">
      <w:pPr>
        <w:jc w:val="both"/>
      </w:pPr>
      <w:r>
        <w:t xml:space="preserve">We </w:t>
      </w:r>
      <w:del w:id="783" w:author="Arif" w:date="2017-12-21T10:50:00Z">
        <w:r>
          <w:delText>also asked</w:delText>
        </w:r>
      </w:del>
      <w:ins w:id="784" w:author="Arif" w:date="2017-12-21T10:50:00Z">
        <w:r w:rsidR="000A5BE9">
          <w:t>next tested</w:t>
        </w:r>
      </w:ins>
      <w:r w:rsidR="000A5BE9">
        <w:t xml:space="preserve"> </w:t>
      </w:r>
      <w:r>
        <w:t>whether</w:t>
      </w:r>
      <w:r w:rsidR="00BC7279">
        <w:t xml:space="preserve"> a relatively new data type, Hi-C</w:t>
      </w:r>
      <w:r w:rsidR="009C2908">
        <w:t xml:space="preserve"> </w:t>
      </w:r>
      <w:r w:rsidR="008E54A6">
        <w:t>interaction matrices</w:t>
      </w:r>
      <w:ins w:id="785" w:author="Arif" w:date="2017-12-21T10:50:00Z">
        <w:r w:rsidR="000A5BE9">
          <w:t>,</w:t>
        </w:r>
      </w:ins>
      <w:r w:rsidR="00EA1C27">
        <w:t xml:space="preserve"> </w:t>
      </w:r>
      <w:r w:rsidR="009C2908">
        <w:t xml:space="preserve">can be used for </w:t>
      </w:r>
      <w:ins w:id="786" w:author="Arif" w:date="2017-12-21T10:50:00Z">
        <w:r w:rsidR="000A5BE9">
          <w:t xml:space="preserve">the </w:t>
        </w:r>
      </w:ins>
      <w:r w:rsidR="009C2908">
        <w:t>identification of genomic deletions. Hi-C is a high</w:t>
      </w:r>
      <w:del w:id="787" w:author="Arif" w:date="2017-12-21T10:50:00Z">
        <w:r w:rsidR="009C2908">
          <w:delText xml:space="preserve"> </w:delText>
        </w:r>
      </w:del>
      <w:ins w:id="788" w:author="Arif" w:date="2017-12-21T10:50:00Z">
        <w:r w:rsidR="000A5BE9">
          <w:t>-</w:t>
        </w:r>
      </w:ins>
      <w:r w:rsidR="009C2908">
        <w:t xml:space="preserve">throughput method for identifying </w:t>
      </w:r>
      <w:del w:id="789" w:author="Arif" w:date="2017-12-21T10:50:00Z">
        <w:r w:rsidR="009C2908">
          <w:delText xml:space="preserve">the </w:delText>
        </w:r>
      </w:del>
      <w:r w:rsidR="009C2908">
        <w:t>long</w:t>
      </w:r>
      <w:del w:id="790" w:author="Arif" w:date="2017-12-21T10:50:00Z">
        <w:r w:rsidR="009C2908">
          <w:delText xml:space="preserve"> </w:delText>
        </w:r>
      </w:del>
      <w:ins w:id="791" w:author="Arif" w:date="2017-12-21T10:50:00Z">
        <w:r w:rsidR="000A5BE9">
          <w:t>-</w:t>
        </w:r>
      </w:ins>
      <w:r w:rsidR="009C2908">
        <w:t>range genomic interactions and three</w:t>
      </w:r>
      <w:del w:id="792" w:author="Arif" w:date="2017-12-21T10:50:00Z">
        <w:r w:rsidR="009C2908">
          <w:delText xml:space="preserve"> </w:delText>
        </w:r>
      </w:del>
      <w:ins w:id="793" w:author="Arif" w:date="2017-12-21T10:50:00Z">
        <w:r w:rsidR="000A5BE9">
          <w:t>-</w:t>
        </w:r>
      </w:ins>
      <w:r w:rsidR="009C2908">
        <w:t>d</w:t>
      </w:r>
      <w:r w:rsidR="002309C4">
        <w:t>imensional chromatin structure</w:t>
      </w:r>
      <w:del w:id="794" w:author="Arif" w:date="2017-12-21T10:50:00Z">
        <w:r w:rsidR="002309C4">
          <w:fldChar w:fldCharType="begin" w:fldLock="1"/>
        </w:r>
        <w:r w:rsidR="00AF6D7D">
          <w:del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"[35]", "plainTextFormattedCitation" : "[35]", "previouslyFormattedCitation" : "[35]" }, "properties" : {  }, "schema" : "https://github.com/citation-style-language/schema/raw/master/csl-citation.json" }</w:delInstrText>
        </w:r>
        <w:r w:rsidR="002309C4">
          <w:fldChar w:fldCharType="separate"/>
        </w:r>
        <w:r w:rsidR="006B44BE" w:rsidRPr="006B44BE">
          <w:rPr>
            <w:noProof/>
          </w:rPr>
          <w:delText>[35]</w:delText>
        </w:r>
        <w:r w:rsidR="002309C4">
          <w:fldChar w:fldCharType="end"/>
        </w:r>
        <w:r w:rsidR="002309C4">
          <w:delText xml:space="preserve">. It </w:delText>
        </w:r>
      </w:del>
      <w:ins w:id="795" w:author="Arif" w:date="2017-12-21T10:50:00Z">
        <w:r w:rsidR="002309C4">
          <w:fldChar w:fldCharType="begin" w:fldLock="1"/>
        </w:r>
        <w:r w:rsidR="00123155">
          <w: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"&lt;sup&gt;36&lt;/sup&gt;", "plainTextFormattedCitation" : "36", "previouslyFormattedCitation" : "&lt;sup&gt;36&lt;/sup&gt;" }, "properties" : {  }, "schema" : "https://github.com/citation-style-language/schema/raw/master/csl-citation.json" }</w:instrText>
        </w:r>
        <w:r w:rsidR="002309C4">
          <w:fldChar w:fldCharType="separate"/>
        </w:r>
        <w:r w:rsidR="00123155" w:rsidRPr="00123155">
          <w:rPr>
            <w:noProof/>
            <w:vertAlign w:val="superscript"/>
          </w:rPr>
          <w:t>36</w:t>
        </w:r>
        <w:r w:rsidR="002309C4">
          <w:fldChar w:fldCharType="end"/>
        </w:r>
        <w:r w:rsidR="002309C4">
          <w:t xml:space="preserve">. </w:t>
        </w:r>
        <w:r w:rsidR="000A5BE9">
          <w:t xml:space="preserve">Hi-C </w:t>
        </w:r>
      </w:ins>
      <w:r w:rsidR="002309C4">
        <w:t xml:space="preserve">is based on proximity ligation of </w:t>
      </w:r>
      <w:del w:id="796" w:author="Arif" w:date="2017-12-21T10:50:00Z">
        <w:r w:rsidR="002309C4">
          <w:delText xml:space="preserve">the </w:delText>
        </w:r>
      </w:del>
      <w:r w:rsidR="002309C4">
        <w:t>genomic</w:t>
      </w:r>
      <w:r w:rsidR="002E259F">
        <w:t xml:space="preserve"> regions</w:t>
      </w:r>
      <w:r w:rsidR="002309C4">
        <w:t xml:space="preserve"> that are close-by </w:t>
      </w:r>
      <w:r w:rsidR="002E259F">
        <w:t>in space followed by</w:t>
      </w:r>
      <w:r w:rsidR="002309C4">
        <w:t xml:space="preserve"> high</w:t>
      </w:r>
      <w:del w:id="797" w:author="Arif" w:date="2017-12-21T10:50:00Z">
        <w:r w:rsidR="002309C4">
          <w:delText xml:space="preserve"> </w:delText>
        </w:r>
      </w:del>
      <w:ins w:id="798" w:author="Arif" w:date="2017-12-21T10:50:00Z">
        <w:r w:rsidR="000A5BE9">
          <w:t>-</w:t>
        </w:r>
      </w:ins>
      <w:r w:rsidR="002309C4">
        <w:t xml:space="preserve">throughput sequencing of the ligated sequences. After sequencing data is processed, it is converted to a matrix where the entry </w:t>
      </w:r>
      <m:oMath>
        <m:r>
          <w:rPr>
            <w:rFonts w:ascii="Cambria Math" w:hAnsi="Cambria Math"/>
          </w:rPr>
          <m:t xml:space="preserve">(i,j) </m:t>
        </m:r>
      </m:oMath>
      <w:r w:rsidR="002309C4">
        <w:t xml:space="preserve">represents the strength of interaction between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t xml:space="preserve">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t xml:space="preserve"> genomic positions. </w:t>
      </w:r>
      <w:r w:rsidR="005F68BB">
        <w:t xml:space="preserve">To study leakage from Hi-C </w:t>
      </w:r>
      <w:r w:rsidR="008E54A6">
        <w:t>matrices</w:t>
      </w:r>
      <w:r w:rsidR="002309C4">
        <w:t xml:space="preserve">, we again focused on </w:t>
      </w:r>
      <w:ins w:id="799" w:author="Arif" w:date="2017-12-21T10:50:00Z">
        <w:r w:rsidR="000A5BE9">
          <w:t xml:space="preserve">the </w:t>
        </w:r>
      </w:ins>
      <w:r w:rsidR="002309C4">
        <w:t>NA12878 individual</w:t>
      </w:r>
      <w:r w:rsidR="005F68BB">
        <w:t xml:space="preserve"> for whom Hi-C interaction matrices </w:t>
      </w:r>
      <w:del w:id="800" w:author="Arif" w:date="2017-12-21T10:50:00Z">
        <w:r w:rsidR="005F68BB">
          <w:delText>are</w:delText>
        </w:r>
      </w:del>
      <w:ins w:id="801" w:author="Arif" w:date="2017-12-21T10:50:00Z">
        <w:r w:rsidR="000A5BE9">
          <w:t>were</w:t>
        </w:r>
      </w:ins>
      <w:r w:rsidR="000A5BE9">
        <w:t xml:space="preserve"> </w:t>
      </w:r>
      <w:r w:rsidR="005F68BB">
        <w:t>generated at different resolutions</w:t>
      </w:r>
      <w:del w:id="802" w:author="Arif" w:date="2017-12-21T10:50:00Z">
        <w:r w:rsidR="002309C4">
          <w:fldChar w:fldCharType="begin" w:fldLock="1"/>
        </w:r>
        <w:r w:rsidR="00AF6D7D">
          <w:del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"[36]", "plainTextFormattedCitation" : "[36]", "previouslyFormattedCitation" : "[36]" }, "properties" : {  }, "schema" : "https://github.com/citation-style-language/schema/raw/master/csl-citation.json" }</w:delInstrText>
        </w:r>
        <w:r w:rsidR="002309C4">
          <w:fldChar w:fldCharType="separate"/>
        </w:r>
        <w:r w:rsidR="006B44BE" w:rsidRPr="006B44BE">
          <w:rPr>
            <w:noProof/>
          </w:rPr>
          <w:delText>[36]</w:delText>
        </w:r>
        <w:r w:rsidR="002309C4">
          <w:fldChar w:fldCharType="end"/>
        </w:r>
        <w:r w:rsidR="002309C4">
          <w:delText>.</w:delText>
        </w:r>
      </w:del>
      <w:ins w:id="803" w:author="Arif" w:date="2017-12-21T10:50:00Z">
        <w:r w:rsidR="002309C4">
          <w:fldChar w:fldCharType="begin" w:fldLock="1"/>
        </w:r>
        <w:r w:rsidR="00123155">
          <w: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"&lt;sup&gt;37&lt;/sup&gt;", "plainTextFormattedCitation" : "37", "previouslyFormattedCitation" : "&lt;sup&gt;37&lt;/sup&gt;" }, "properties" : {  }, "schema" : "https://github.com/citation-style-language/schema/raw/master/csl-citation.json" }</w:instrText>
        </w:r>
        <w:r w:rsidR="002309C4">
          <w:fldChar w:fldCharType="separate"/>
        </w:r>
        <w:r w:rsidR="00123155" w:rsidRPr="00123155">
          <w:rPr>
            <w:noProof/>
            <w:vertAlign w:val="superscript"/>
          </w:rPr>
          <w:t>37</w:t>
        </w:r>
        <w:r w:rsidR="002309C4">
          <w:fldChar w:fldCharType="end"/>
        </w:r>
        <w:r w:rsidR="002309C4">
          <w:t>.</w:t>
        </w:r>
      </w:ins>
      <w:r w:rsidR="002309C4">
        <w:t xml:space="preserve"> </w:t>
      </w:r>
      <w:r w:rsidR="000E0C34">
        <w:t>We first</w:t>
      </w:r>
      <w:r w:rsidR="005F68BB">
        <w:t xml:space="preserve"> convert</w:t>
      </w:r>
      <w:r w:rsidR="000E0C34">
        <w:t>ed</w:t>
      </w:r>
      <w:r w:rsidR="005F68BB">
        <w:t xml:space="preserve"> the matri</w:t>
      </w:r>
      <w:r w:rsidR="000E0C34">
        <w:t>x into a genomic signal profile. For this,</w:t>
      </w:r>
      <w:r w:rsidR="00D06AD9">
        <w:t xml:space="preserve"> we summed the interaction matrix along columns and obtained a signal profile along the genome</w:t>
      </w:r>
      <w:r w:rsidR="005F68BB">
        <w:t xml:space="preserve"> (Fig</w:t>
      </w:r>
      <w:ins w:id="804" w:author="Arif" w:date="2017-12-21T10:50:00Z">
        <w:r w:rsidR="00F14DE0">
          <w:t>.</w:t>
        </w:r>
      </w:ins>
      <w:r w:rsidR="005F68BB">
        <w:t xml:space="preserve"> 5a</w:t>
      </w:r>
      <w:r w:rsidR="00BC5806">
        <w:t>, Methods Section</w:t>
      </w:r>
      <w:r w:rsidR="005F68BB">
        <w:t>)</w:t>
      </w:r>
      <w:r w:rsidR="00D06AD9">
        <w:t xml:space="preserve">. </w:t>
      </w:r>
      <w:del w:id="805" w:author="Arif" w:date="2017-12-21T10:50:00Z">
        <w:r w:rsidR="00164C61">
          <w:delText>This</w:delText>
        </w:r>
      </w:del>
      <w:ins w:id="806" w:author="Arif" w:date="2017-12-21T10:50:00Z">
        <w:r w:rsidR="000A5BE9">
          <w:t>In t</w:t>
        </w:r>
        <w:r w:rsidR="00164C61">
          <w:t>his</w:t>
        </w:r>
      </w:ins>
      <w:r w:rsidR="00164C61">
        <w:t xml:space="preserve"> way, we are simplifying the multidimensional nature of the Hi-C contact matrix and </w:t>
      </w:r>
      <w:del w:id="807" w:author="Arif" w:date="2017-12-21T10:50:00Z">
        <w:r w:rsidR="00164C61">
          <w:delText>treat</w:delText>
        </w:r>
      </w:del>
      <w:ins w:id="808" w:author="Arif" w:date="2017-12-21T10:50:00Z">
        <w:r w:rsidR="00164C61">
          <w:t>treat</w:t>
        </w:r>
        <w:r w:rsidR="000A5BE9">
          <w:t>ing</w:t>
        </w:r>
      </w:ins>
      <w:r w:rsidR="00164C61">
        <w:t xml:space="preserve"> it as a sequencing assay that spans the entire genome.</w:t>
      </w:r>
      <w:r w:rsidR="00B30E6B">
        <w:t xml:space="preserve"> </w:t>
      </w:r>
      <w:r w:rsidR="000E0C34">
        <w:t xml:space="preserve">It is important to emphasize that the standard analysis of Hi-C matrices </w:t>
      </w:r>
      <w:del w:id="809" w:author="Arif" w:date="2017-12-21T10:50:00Z">
        <w:r w:rsidR="000E0C34">
          <w:delText>do</w:delText>
        </w:r>
      </w:del>
      <w:ins w:id="810" w:author="Arif" w:date="2017-12-21T10:50:00Z">
        <w:r w:rsidR="000E0C34">
          <w:t>do</w:t>
        </w:r>
        <w:r w:rsidR="000A5BE9">
          <w:t>es</w:t>
        </w:r>
      </w:ins>
      <w:r w:rsidR="000E0C34">
        <w:t xml:space="preserve"> not involve such a signal profile generation. We are using this step to convert the Hi-C matrix into a signal activity profile along the genome. Using the signal profile, w</w:t>
      </w:r>
      <w:r w:rsidR="00D06AD9">
        <w:t>e simulated a</w:t>
      </w:r>
      <w:r w:rsidR="003539D7">
        <w:t>n</w:t>
      </w:r>
      <w:r w:rsidR="00D06AD9">
        <w:t xml:space="preserve"> </w:t>
      </w:r>
      <w:r w:rsidR="00127172">
        <w:t>extremity</w:t>
      </w:r>
      <w:del w:id="811" w:author="Arif" w:date="2017-12-21T10:50:00Z">
        <w:r w:rsidR="00127172">
          <w:delText xml:space="preserve"> </w:delText>
        </w:r>
      </w:del>
      <w:ins w:id="812" w:author="Arif" w:date="2017-12-21T10:50:00Z">
        <w:r w:rsidR="000A5BE9">
          <w:t>-</w:t>
        </w:r>
      </w:ins>
      <w:r w:rsidR="00127172">
        <w:t xml:space="preserve">based </w:t>
      </w:r>
      <w:r w:rsidR="00D06AD9">
        <w:t xml:space="preserve">linking attack </w:t>
      </w:r>
      <w:r w:rsidR="00127172">
        <w:t>using the</w:t>
      </w:r>
      <w:r w:rsidR="00661BC1">
        <w:t xml:space="preserve"> outliers in the</w:t>
      </w:r>
      <w:r w:rsidR="00D06AD9">
        <w:t xml:space="preserve"> </w:t>
      </w:r>
      <w:r w:rsidR="00661BC1">
        <w:t xml:space="preserve">Hi-C </w:t>
      </w:r>
      <w:r w:rsidR="00D06AD9">
        <w:t xml:space="preserve">signal </w:t>
      </w:r>
      <w:r w:rsidR="00BE05B8">
        <w:t>profile</w:t>
      </w:r>
      <w:del w:id="813" w:author="Arif" w:date="2017-12-21T10:50:00Z">
        <w:r w:rsidR="00D06AD9">
          <w:delText>:</w:delText>
        </w:r>
      </w:del>
      <w:ins w:id="814" w:author="Arif" w:date="2017-12-21T10:50:00Z">
        <w:r w:rsidR="000A5BE9">
          <w:t>.</w:t>
        </w:r>
      </w:ins>
      <w:r w:rsidR="000A5BE9">
        <w:t xml:space="preserve"> </w:t>
      </w:r>
      <w:r w:rsidR="00D06AD9">
        <w:t>For all the large deletions</w:t>
      </w:r>
      <w:r w:rsidR="0066617B">
        <w:t xml:space="preserve"> </w:t>
      </w:r>
      <w:r w:rsidR="000E0C34">
        <w:t xml:space="preserve">in the 1000 Genomes whose population frequency is higher than 1%, </w:t>
      </w:r>
      <w:r w:rsidR="00D06AD9">
        <w:t xml:space="preserve">we computed </w:t>
      </w:r>
      <w:r w:rsidR="00AA72ED">
        <w:t>the</w:t>
      </w:r>
      <w:r w:rsidR="007B60ED">
        <w:t xml:space="preserve"> </w:t>
      </w:r>
      <w:r w:rsidR="00D06AD9">
        <w:t xml:space="preserve">average Hi-C signal. We next sorted the deletions in increasing order </w:t>
      </w:r>
      <w:r w:rsidR="000E0C34">
        <w:t>with respect to average signal</w:t>
      </w:r>
      <w:ins w:id="815" w:author="Arif" w:date="2017-12-21T10:50:00Z">
        <w:r w:rsidR="000A5BE9">
          <w:t>,</w:t>
        </w:r>
      </w:ins>
      <w:r w:rsidR="000E0C34">
        <w:t xml:space="preserve"> </w:t>
      </w:r>
      <w:r w:rsidR="00D06AD9">
        <w:t xml:space="preserve">and assigned </w:t>
      </w:r>
      <w:ins w:id="816" w:author="Arif" w:date="2017-12-21T10:50:00Z">
        <w:r w:rsidR="000A5BE9">
          <w:t xml:space="preserve">the </w:t>
        </w:r>
      </w:ins>
      <w:r w:rsidR="00D06AD9">
        <w:t xml:space="preserve">top 1000 windows with </w:t>
      </w:r>
      <w:ins w:id="817" w:author="Arif" w:date="2017-12-21T10:50:00Z">
        <w:r w:rsidR="000A5BE9">
          <w:t xml:space="preserve">a </w:t>
        </w:r>
      </w:ins>
      <w:r w:rsidR="00D06AD9">
        <w:t xml:space="preserve">homozygous deletion genotype. We next compared the predicted genotypes with all the genotypes in the </w:t>
      </w:r>
      <w:del w:id="818" w:author="Arif" w:date="2017-12-21T10:50:00Z">
        <w:r w:rsidR="00D06AD9">
          <w:delText>1000</w:delText>
        </w:r>
      </w:del>
      <w:ins w:id="819" w:author="Arif" w:date="2017-12-21T10:50:00Z">
        <w:r w:rsidR="00D06AD9">
          <w:t>1</w:t>
        </w:r>
        <w:r w:rsidR="00F14DE0">
          <w:t>,</w:t>
        </w:r>
        <w:r w:rsidR="00D06AD9">
          <w:t>000</w:t>
        </w:r>
      </w:ins>
      <w:r w:rsidR="00D06AD9">
        <w:t xml:space="preserve"> Genomes project. </w:t>
      </w:r>
      <w:r w:rsidR="000E0C34">
        <w:t xml:space="preserve">We observed that </w:t>
      </w:r>
      <w:r w:rsidR="00D06AD9">
        <w:t xml:space="preserve">NA12878 </w:t>
      </w:r>
      <w:del w:id="820" w:author="Arif" w:date="2017-12-21T10:50:00Z">
        <w:r w:rsidR="00EA75E8">
          <w:delText>is</w:delText>
        </w:r>
      </w:del>
      <w:ins w:id="821" w:author="Arif" w:date="2017-12-21T10:50:00Z">
        <w:r w:rsidR="000A5BE9">
          <w:t>was</w:t>
        </w:r>
      </w:ins>
      <w:r w:rsidR="000A5BE9">
        <w:t xml:space="preserve"> </w:t>
      </w:r>
      <w:r w:rsidR="00D06AD9">
        <w:t xml:space="preserve">vulnerable to </w:t>
      </w:r>
      <w:del w:id="822" w:author="Arif" w:date="2017-12-21T10:50:00Z">
        <w:r w:rsidR="00D06AD9">
          <w:delText xml:space="preserve">this </w:delText>
        </w:r>
      </w:del>
      <w:r w:rsidR="00D06AD9">
        <w:t xml:space="preserve">attack when the Hi-C contact matrix resolution (bin length) </w:t>
      </w:r>
      <w:del w:id="823" w:author="Arif" w:date="2017-12-21T10:50:00Z">
        <w:r w:rsidR="00D06AD9">
          <w:delText>is</w:delText>
        </w:r>
      </w:del>
      <w:ins w:id="824" w:author="Arif" w:date="2017-12-21T10:50:00Z">
        <w:r w:rsidR="007B60ED">
          <w:t>was</w:t>
        </w:r>
      </w:ins>
      <w:r w:rsidR="007B60ED">
        <w:t xml:space="preserve"> </w:t>
      </w:r>
      <w:r w:rsidR="00D06AD9">
        <w:t>10 kilobases or smaller</w:t>
      </w:r>
      <w:r w:rsidR="00EA75E8">
        <w:t xml:space="preserve"> (Fig</w:t>
      </w:r>
      <w:ins w:id="825" w:author="Arif" w:date="2017-12-21T10:50:00Z">
        <w:r w:rsidR="00F14DE0">
          <w:t>.</w:t>
        </w:r>
      </w:ins>
      <w:r w:rsidR="00EA75E8">
        <w:t xml:space="preserve"> 5b)</w:t>
      </w:r>
      <w:r w:rsidR="00D06AD9">
        <w:t>.</w:t>
      </w:r>
      <w:r w:rsidR="00EA75E8">
        <w:t xml:space="preserve"> </w:t>
      </w:r>
    </w:p>
    <w:p w14:paraId="11BD6C66" w14:textId="1F66BA3D" w:rsidR="004E589B" w:rsidRPr="00092BE3" w:rsidRDefault="002E259F" w:rsidP="00FD71BF">
      <w:pPr>
        <w:jc w:val="both"/>
      </w:pPr>
      <w:r>
        <w:t xml:space="preserve">It is important to </w:t>
      </w:r>
      <w:r w:rsidR="00F1098D">
        <w:t>clarify</w:t>
      </w:r>
      <w:r>
        <w:t xml:space="preserve"> that we are focusing on using the final output of Hi-C data, </w:t>
      </w:r>
      <w:del w:id="826" w:author="Arif" w:date="2017-12-21T10:50:00Z">
        <w:r>
          <w:delText>i.e.,</w:delText>
        </w:r>
      </w:del>
      <w:ins w:id="827" w:author="Arif" w:date="2017-12-21T10:50:00Z">
        <w:r w:rsidR="000A5BE9">
          <w:t>that is</w:t>
        </w:r>
      </w:ins>
      <w:r>
        <w:t xml:space="preserve"> the Hi-C contact matrix</w:t>
      </w:r>
      <w:r w:rsidR="00E57044">
        <w:t>,</w:t>
      </w:r>
      <w:r>
        <w:t xml:space="preserve"> for </w:t>
      </w:r>
      <w:r w:rsidR="00F1098D">
        <w:t xml:space="preserve">generating </w:t>
      </w:r>
      <w:r w:rsidR="004B341B">
        <w:t>a genome-wide signal profile</w:t>
      </w:r>
      <w:r w:rsidR="00F1098D">
        <w:t xml:space="preserve"> and </w:t>
      </w:r>
      <w:r>
        <w:t xml:space="preserve">performing a linking attack. We are not studying the possibility of discovering complex structural variants using the paired-end reads </w:t>
      </w:r>
      <w:r w:rsidR="00E57044">
        <w:t xml:space="preserve">of </w:t>
      </w:r>
      <w:del w:id="828" w:author="Arif" w:date="2017-12-21T10:50:00Z">
        <w:r w:rsidR="00E57044">
          <w:delText xml:space="preserve">Hi-C experiment, which is a </w:delText>
        </w:r>
        <w:r w:rsidR="00E529D3">
          <w:delText>different</w:delText>
        </w:r>
        <w:r w:rsidR="00E57044">
          <w:delText xml:space="preserve"> problem by itself</w:delText>
        </w:r>
        <w:r w:rsidR="004259C9">
          <w:fldChar w:fldCharType="begin" w:fldLock="1"/>
        </w:r>
        <w:r w:rsidR="00AF6D7D">
          <w:del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"[37]", "plainTextFormattedCitation" : "[37]", "previouslyFormattedCitation" : "[37]" }, "properties" : {  }, "schema" : "https://github.com/citation-style-language/schema/raw/master/csl-citation.json" }</w:delInstrText>
        </w:r>
        <w:r w:rsidR="004259C9">
          <w:fldChar w:fldCharType="separate"/>
        </w:r>
        <w:r w:rsidR="006B44BE" w:rsidRPr="006B44BE">
          <w:rPr>
            <w:noProof/>
          </w:rPr>
          <w:delText>[37]</w:delText>
        </w:r>
        <w:r w:rsidR="004259C9">
          <w:fldChar w:fldCharType="end"/>
        </w:r>
        <w:r w:rsidR="00F1098D">
          <w:delText>. It also requires</w:delText>
        </w:r>
      </w:del>
      <w:ins w:id="829" w:author="Arif" w:date="2017-12-21T10:50:00Z">
        <w:r w:rsidR="000A5BE9">
          <w:t xml:space="preserve">a </w:t>
        </w:r>
        <w:r w:rsidR="00E57044">
          <w:t xml:space="preserve">Hi-C experiment, which is a </w:t>
        </w:r>
        <w:r w:rsidR="000A5BE9">
          <w:t xml:space="preserve">separate </w:t>
        </w:r>
        <w:r w:rsidR="007B60ED">
          <w:t>issue</w:t>
        </w:r>
        <w:r w:rsidR="004259C9">
          <w:fldChar w:fldCharType="begin" w:fldLock="1"/>
        </w:r>
        <w:r w:rsidR="00123155">
          <w: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"&lt;sup&gt;38&lt;/sup&gt;", "plainTextFormattedCitation" : "38", "previouslyFormattedCitation" : "&lt;sup&gt;38&lt;/sup&gt;" }, "properties" : {  }, "schema" : "https://github.com/citation-style-language/schema/raw/master/csl-citation.json" }</w:instrText>
        </w:r>
        <w:r w:rsidR="004259C9">
          <w:fldChar w:fldCharType="separate"/>
        </w:r>
        <w:r w:rsidR="00123155" w:rsidRPr="00123155">
          <w:rPr>
            <w:noProof/>
            <w:vertAlign w:val="superscript"/>
          </w:rPr>
          <w:t>38</w:t>
        </w:r>
        <w:r w:rsidR="004259C9">
          <w:fldChar w:fldCharType="end"/>
        </w:r>
        <w:r w:rsidR="00F1098D">
          <w:t xml:space="preserve">. </w:t>
        </w:r>
        <w:r w:rsidR="007B60ED">
          <w:t xml:space="preserve">This would </w:t>
        </w:r>
        <w:r w:rsidR="00F1098D">
          <w:t>require</w:t>
        </w:r>
      </w:ins>
      <w:r w:rsidR="00F1098D">
        <w:t xml:space="preserve"> access to mapped reads, which we assume the attacker does not have</w:t>
      </w:r>
      <w:r w:rsidR="00E57044">
        <w:t>.</w:t>
      </w:r>
      <w:r w:rsidR="00B30E6B">
        <w:t xml:space="preserve"> As we explained above, our attack scenario treats the Hi-C data as any type </w:t>
      </w:r>
      <w:r w:rsidR="00B30E6B">
        <w:lastRenderedPageBreak/>
        <w:t>of sequencing data and uses the linear genomic signa</w:t>
      </w:r>
      <w:r w:rsidR="00A05E73">
        <w:t xml:space="preserve">l profile to identify deletions for the purpose of </w:t>
      </w:r>
      <w:r w:rsidR="00A05E73" w:rsidRPr="00092BE3">
        <w:t>linking datasets.</w:t>
      </w:r>
      <w:r w:rsidR="004259C9" w:rsidRPr="00092BE3">
        <w:t xml:space="preserve"> We </w:t>
      </w:r>
      <w:del w:id="830" w:author="Arif" w:date="2017-12-21T10:50:00Z">
        <w:r w:rsidR="004259C9">
          <w:delText>are highlighting</w:delText>
        </w:r>
      </w:del>
      <w:ins w:id="831" w:author="Arif" w:date="2017-12-21T10:50:00Z">
        <w:r w:rsidR="004259C9" w:rsidRPr="00092BE3">
          <w:t>highlight</w:t>
        </w:r>
      </w:ins>
      <w:r w:rsidR="004259C9" w:rsidRPr="00092BE3">
        <w:t xml:space="preserve"> the fact that Hi-C interaction matrices themselves </w:t>
      </w:r>
      <w:ins w:id="832" w:author="Arif" w:date="2017-12-21T10:50:00Z">
        <w:r w:rsidR="00AA72ED">
          <w:t xml:space="preserve">may </w:t>
        </w:r>
      </w:ins>
      <w:r w:rsidR="004259C9" w:rsidRPr="00092BE3">
        <w:t xml:space="preserve">leak substantial </w:t>
      </w:r>
      <w:del w:id="833" w:author="Arif" w:date="2017-12-21T10:50:00Z">
        <w:r w:rsidR="004259C9">
          <w:delText>amount</w:delText>
        </w:r>
      </w:del>
      <w:ins w:id="834" w:author="Arif" w:date="2017-12-21T10:50:00Z">
        <w:r w:rsidR="004259C9" w:rsidRPr="00DE3A19">
          <w:t>amount</w:t>
        </w:r>
        <w:r w:rsidR="000A5BE9" w:rsidRPr="00DE3A19">
          <w:t>s</w:t>
        </w:r>
      </w:ins>
      <w:r w:rsidR="004259C9" w:rsidRPr="00092BE3">
        <w:t xml:space="preserve"> of characterizing information.</w:t>
      </w:r>
    </w:p>
    <w:p w14:paraId="2AF44100" w14:textId="77777777" w:rsidR="004E589B" w:rsidRPr="00092BE3" w:rsidRDefault="007636C9" w:rsidP="004E589B">
      <w:pPr>
        <w:pStyle w:val="Heading2"/>
        <w:numPr>
          <w:ilvl w:val="1"/>
          <w:numId w:val="1"/>
        </w:numPr>
        <w:ind w:left="450" w:hanging="450"/>
      </w:pPr>
      <w:r w:rsidRPr="00092BE3">
        <w:t xml:space="preserve"> </w:t>
      </w:r>
      <w:r w:rsidR="00DE305A" w:rsidRPr="00092BE3">
        <w:t>Anonymization</w:t>
      </w:r>
      <w:r w:rsidR="004E589B" w:rsidRPr="00092BE3">
        <w:t xml:space="preserve"> of </w:t>
      </w:r>
      <w:r w:rsidR="001327E1" w:rsidRPr="00092BE3">
        <w:t xml:space="preserve">RNA-Seq </w:t>
      </w:r>
      <w:r w:rsidR="004E589B" w:rsidRPr="00092BE3">
        <w:t>Signal Profiles</w:t>
      </w:r>
    </w:p>
    <w:p w14:paraId="776E5C76" w14:textId="5F31E314" w:rsidR="00A22A54" w:rsidRDefault="00575A25" w:rsidP="00FD71BF">
      <w:pPr>
        <w:jc w:val="both"/>
      </w:pPr>
      <w:r w:rsidRPr="00092BE3">
        <w:t>An important</w:t>
      </w:r>
      <w:r>
        <w:t xml:space="preserve"> aspect of </w:t>
      </w:r>
      <w:del w:id="835" w:author="Arif" w:date="2017-12-21T10:50:00Z">
        <w:r>
          <w:delText xml:space="preserve">the </w:delText>
        </w:r>
      </w:del>
      <w:r>
        <w:t xml:space="preserve">genomic privacy is risk management and </w:t>
      </w:r>
      <w:ins w:id="836" w:author="Arif" w:date="2017-12-21T10:50:00Z">
        <w:r w:rsidR="007B60ED">
          <w:t xml:space="preserve">the </w:t>
        </w:r>
      </w:ins>
      <w:r>
        <w:t xml:space="preserve">protection of datasets. </w:t>
      </w:r>
      <w:del w:id="837" w:author="Arif" w:date="2017-12-21T10:50:00Z">
        <w:r w:rsidR="00F01134">
          <w:delText>For protection, anonymization</w:delText>
        </w:r>
      </w:del>
      <w:ins w:id="838" w:author="Arif" w:date="2017-12-21T10:50:00Z">
        <w:r w:rsidR="00092BE3">
          <w:t>A</w:t>
        </w:r>
        <w:r w:rsidR="00F01134">
          <w:t>nonymization</w:t>
        </w:r>
      </w:ins>
      <w:r w:rsidR="00F01134">
        <w:t xml:space="preserve"> of the datasets is the most effective way </w:t>
      </w:r>
      <w:del w:id="839" w:author="Arif" w:date="2017-12-21T10:50:00Z">
        <w:r w:rsidR="00B95839">
          <w:delText>so that the</w:delText>
        </w:r>
      </w:del>
      <w:ins w:id="840" w:author="Arif" w:date="2017-12-21T10:50:00Z">
        <w:r w:rsidR="00092BE3">
          <w:t>to ensure safe protection when sharing</w:t>
        </w:r>
      </w:ins>
      <w:r w:rsidR="00092BE3">
        <w:t xml:space="preserve"> </w:t>
      </w:r>
      <w:r w:rsidR="00B95839">
        <w:t xml:space="preserve">data </w:t>
      </w:r>
      <w:del w:id="841" w:author="Arif" w:date="2017-12-21T10:50:00Z">
        <w:r w:rsidR="00B95839">
          <w:delText>can be</w:delText>
        </w:r>
        <w:r w:rsidR="00F01134">
          <w:delText xml:space="preserve"> share</w:delText>
        </w:r>
        <w:r w:rsidR="00B95839">
          <w:delText>d</w:delText>
        </w:r>
        <w:r w:rsidR="00F01134">
          <w:delText xml:space="preserve"> </w:delText>
        </w:r>
      </w:del>
      <w:r w:rsidR="00F01134">
        <w:t>publicly</w:t>
      </w:r>
      <w:del w:id="842" w:author="Arif" w:date="2017-12-21T10:50:00Z">
        <w:r w:rsidR="00F01134">
          <w:delText xml:space="preserve"> in a safe manner. </w:delText>
        </w:r>
        <w:r w:rsidR="00D36B1A" w:rsidRPr="006F6F0F">
          <w:rPr>
            <w:highlight w:val="yellow"/>
          </w:rPr>
          <w:delText>The personal</w:delText>
        </w:r>
      </w:del>
      <w:ins w:id="843" w:author="Arif" w:date="2017-12-21T10:50:00Z">
        <w:r w:rsidR="00F01134">
          <w:t xml:space="preserve">. </w:t>
        </w:r>
        <w:r w:rsidR="00092BE3">
          <w:rPr>
            <w:highlight w:val="yellow"/>
          </w:rPr>
          <w:t>P</w:t>
        </w:r>
        <w:r w:rsidR="00D36B1A" w:rsidRPr="006F6F0F">
          <w:rPr>
            <w:highlight w:val="yellow"/>
          </w:rPr>
          <w:t>ersonal</w:t>
        </w:r>
      </w:ins>
      <w:r w:rsidR="00D36B1A" w:rsidRPr="006F6F0F">
        <w:rPr>
          <w:highlight w:val="yellow"/>
        </w:rPr>
        <w:t xml:space="preserve"> RNA-</w:t>
      </w:r>
      <w:del w:id="844" w:author="Arif" w:date="2017-12-21T10:50:00Z">
        <w:r w:rsidR="00D36B1A" w:rsidRPr="006F6F0F">
          <w:rPr>
            <w:highlight w:val="yellow"/>
          </w:rPr>
          <w:delText>seq</w:delText>
        </w:r>
      </w:del>
      <w:ins w:id="845" w:author="Arif" w:date="2017-12-21T10:50:00Z">
        <w:r w:rsidR="00F14DE0">
          <w:rPr>
            <w:highlight w:val="yellow"/>
          </w:rPr>
          <w:t>S</w:t>
        </w:r>
        <w:r w:rsidR="00D36B1A" w:rsidRPr="006F6F0F">
          <w:rPr>
            <w:highlight w:val="yellow"/>
          </w:rPr>
          <w:t>eq</w:t>
        </w:r>
      </w:ins>
      <w:r w:rsidR="00D36B1A" w:rsidRPr="006F6F0F">
        <w:rPr>
          <w:highlight w:val="yellow"/>
        </w:rPr>
        <w:t xml:space="preserve"> datasets are currently by far the most abundant </w:t>
      </w:r>
      <w:del w:id="846" w:author="Arif" w:date="2017-12-21T10:50:00Z">
        <w:r w:rsidR="00D36B1A" w:rsidRPr="006F6F0F">
          <w:rPr>
            <w:highlight w:val="yellow"/>
          </w:rPr>
          <w:delText>datasets</w:delText>
        </w:r>
        <w:r w:rsidR="00643701">
          <w:rPr>
            <w:highlight w:val="yellow"/>
          </w:rPr>
          <w:delText xml:space="preserve"> compared to other </w:delText>
        </w:r>
      </w:del>
      <w:r w:rsidR="00643701">
        <w:rPr>
          <w:highlight w:val="yellow"/>
        </w:rPr>
        <w:t>functional genomic datasets</w:t>
      </w:r>
      <w:r w:rsidR="00D36B1A" w:rsidRPr="006F6F0F">
        <w:rPr>
          <w:highlight w:val="yellow"/>
        </w:rPr>
        <w:t xml:space="preserve">. </w:t>
      </w:r>
      <w:r w:rsidR="00643701">
        <w:rPr>
          <w:highlight w:val="yellow"/>
        </w:rPr>
        <w:t xml:space="preserve">For example, </w:t>
      </w:r>
      <w:del w:id="847" w:author="Arif" w:date="2017-12-21T10:50:00Z">
        <w:r w:rsidR="00643701">
          <w:rPr>
            <w:highlight w:val="yellow"/>
          </w:rPr>
          <w:delText>t</w:delText>
        </w:r>
        <w:r w:rsidR="00D36B1A" w:rsidRPr="006F6F0F">
          <w:rPr>
            <w:highlight w:val="yellow"/>
          </w:rPr>
          <w:delText xml:space="preserve">he </w:delText>
        </w:r>
      </w:del>
      <w:r w:rsidR="00D36B1A" w:rsidRPr="006F6F0F">
        <w:rPr>
          <w:highlight w:val="yellow"/>
        </w:rPr>
        <w:t>RNA-</w:t>
      </w:r>
      <w:del w:id="848" w:author="Arif" w:date="2017-12-21T10:50:00Z">
        <w:r w:rsidR="00D36B1A" w:rsidRPr="006F6F0F">
          <w:rPr>
            <w:highlight w:val="yellow"/>
          </w:rPr>
          <w:delText>seq</w:delText>
        </w:r>
      </w:del>
      <w:ins w:id="849" w:author="Arif" w:date="2017-12-21T10:50:00Z">
        <w:r w:rsidR="00F14DE0">
          <w:rPr>
            <w:highlight w:val="yellow"/>
          </w:rPr>
          <w:t>S</w:t>
        </w:r>
        <w:r w:rsidR="00D36B1A" w:rsidRPr="006F6F0F">
          <w:rPr>
            <w:highlight w:val="yellow"/>
          </w:rPr>
          <w:t>eq</w:t>
        </w:r>
      </w:ins>
      <w:r w:rsidR="00D36B1A" w:rsidRPr="006F6F0F">
        <w:rPr>
          <w:highlight w:val="yellow"/>
        </w:rPr>
        <w:t xml:space="preserve"> signal profiles are being publicly shared from</w:t>
      </w:r>
      <w:r w:rsidR="00643701">
        <w:rPr>
          <w:highlight w:val="yellow"/>
        </w:rPr>
        <w:t xml:space="preserve"> the </w:t>
      </w:r>
      <w:del w:id="850" w:author="Arif" w:date="2017-12-21T10:50:00Z">
        <w:r w:rsidR="00643701">
          <w:rPr>
            <w:highlight w:val="yellow"/>
          </w:rPr>
          <w:delText>GTex</w:delText>
        </w:r>
      </w:del>
      <w:ins w:id="851" w:author="Arif" w:date="2017-12-21T10:50:00Z">
        <w:r w:rsidR="00FF0BEB">
          <w:rPr>
            <w:highlight w:val="yellow"/>
          </w:rPr>
          <w:t>GTEx</w:t>
        </w:r>
      </w:ins>
      <w:r w:rsidR="00643701">
        <w:rPr>
          <w:highlight w:val="yellow"/>
        </w:rPr>
        <w:t xml:space="preserve"> project</w:t>
      </w:r>
      <w:del w:id="852" w:author="Arif" w:date="2017-12-21T10:50:00Z">
        <w:r w:rsidR="00643701">
          <w:rPr>
            <w:highlight w:val="yellow"/>
          </w:rPr>
          <w:delText xml:space="preserve"> while</w:delText>
        </w:r>
      </w:del>
      <w:ins w:id="853" w:author="Arif" w:date="2017-12-21T10:50:00Z">
        <w:r w:rsidR="00092BE3">
          <w:rPr>
            <w:highlight w:val="yellow"/>
          </w:rPr>
          <w:t>,</w:t>
        </w:r>
        <w:r w:rsidR="00643701">
          <w:rPr>
            <w:highlight w:val="yellow"/>
          </w:rPr>
          <w:t xml:space="preserve"> </w:t>
        </w:r>
        <w:r w:rsidR="00092BE3">
          <w:rPr>
            <w:highlight w:val="yellow"/>
          </w:rPr>
          <w:t>although</w:t>
        </w:r>
      </w:ins>
      <w:r w:rsidR="00092BE3">
        <w:rPr>
          <w:highlight w:val="yellow"/>
        </w:rPr>
        <w:t xml:space="preserve"> </w:t>
      </w:r>
      <w:r w:rsidR="00643701">
        <w:rPr>
          <w:highlight w:val="yellow"/>
        </w:rPr>
        <w:t xml:space="preserve">the genotypes are not in public access. </w:t>
      </w:r>
      <w:r w:rsidR="006F6F0F" w:rsidRPr="006F6F0F">
        <w:rPr>
          <w:highlight w:val="yellow"/>
        </w:rPr>
        <w:t>In addition, RNA-</w:t>
      </w:r>
      <w:del w:id="854" w:author="Arif" w:date="2017-12-21T10:50:00Z">
        <w:r w:rsidR="006F6F0F" w:rsidRPr="006F6F0F">
          <w:rPr>
            <w:highlight w:val="yellow"/>
          </w:rPr>
          <w:delText>seq</w:delText>
        </w:r>
      </w:del>
      <w:ins w:id="855" w:author="Arif" w:date="2017-12-21T10:50:00Z">
        <w:r w:rsidR="00F14DE0">
          <w:rPr>
            <w:highlight w:val="yellow"/>
          </w:rPr>
          <w:t>S</w:t>
        </w:r>
        <w:r w:rsidR="006F6F0F" w:rsidRPr="006F6F0F">
          <w:rPr>
            <w:highlight w:val="yellow"/>
          </w:rPr>
          <w:t>eq</w:t>
        </w:r>
      </w:ins>
      <w:r w:rsidR="006F6F0F" w:rsidRPr="006F6F0F">
        <w:rPr>
          <w:highlight w:val="yellow"/>
        </w:rPr>
        <w:t xml:space="preserve"> is becoming common</w:t>
      </w:r>
      <w:r w:rsidR="000C3FC6">
        <w:rPr>
          <w:highlight w:val="yellow"/>
        </w:rPr>
        <w:t>ly used</w:t>
      </w:r>
      <w:r w:rsidR="006F6F0F" w:rsidRPr="006F6F0F">
        <w:rPr>
          <w:highlight w:val="yellow"/>
        </w:rPr>
        <w:t xml:space="preserve"> in </w:t>
      </w:r>
      <w:r w:rsidR="000C3FC6">
        <w:rPr>
          <w:highlight w:val="yellow"/>
        </w:rPr>
        <w:t xml:space="preserve">the </w:t>
      </w:r>
      <w:r w:rsidR="006F6F0F" w:rsidRPr="006F6F0F">
        <w:rPr>
          <w:highlight w:val="yellow"/>
        </w:rPr>
        <w:t>clinical settings</w:t>
      </w:r>
      <w:r w:rsidR="00402A85">
        <w:rPr>
          <w:highlight w:val="yellow"/>
        </w:rPr>
        <w:t xml:space="preserve"> and new RNA-</w:t>
      </w:r>
      <w:del w:id="856" w:author="Arif" w:date="2017-12-21T10:50:00Z">
        <w:r w:rsidR="00402A85">
          <w:rPr>
            <w:highlight w:val="yellow"/>
          </w:rPr>
          <w:delText>seq</w:delText>
        </w:r>
      </w:del>
      <w:ins w:id="857" w:author="Arif" w:date="2017-12-21T10:50:00Z">
        <w:r w:rsidR="00F14DE0">
          <w:rPr>
            <w:highlight w:val="yellow"/>
          </w:rPr>
          <w:t>S</w:t>
        </w:r>
        <w:r w:rsidR="00402A85">
          <w:rPr>
            <w:highlight w:val="yellow"/>
          </w:rPr>
          <w:t>eq</w:t>
        </w:r>
      </w:ins>
      <w:r w:rsidR="00402A85">
        <w:rPr>
          <w:highlight w:val="yellow"/>
        </w:rPr>
        <w:t xml:space="preserve"> based assays are being developed to probe gene expression, for example single</w:t>
      </w:r>
      <w:del w:id="858" w:author="Arif" w:date="2017-12-21T10:50:00Z">
        <w:r w:rsidR="00402A85">
          <w:rPr>
            <w:highlight w:val="yellow"/>
          </w:rPr>
          <w:delText xml:space="preserve"> </w:delText>
        </w:r>
      </w:del>
      <w:ins w:id="859" w:author="Arif" w:date="2017-12-21T10:50:00Z">
        <w:r w:rsidR="00092BE3">
          <w:rPr>
            <w:highlight w:val="yellow"/>
          </w:rPr>
          <w:t>-</w:t>
        </w:r>
      </w:ins>
      <w:r w:rsidR="00402A85">
        <w:rPr>
          <w:highlight w:val="yellow"/>
        </w:rPr>
        <w:t>cell RNA-</w:t>
      </w:r>
      <w:del w:id="860" w:author="Arif" w:date="2017-12-21T10:50:00Z">
        <w:r w:rsidR="00402A85">
          <w:rPr>
            <w:highlight w:val="yellow"/>
          </w:rPr>
          <w:delText>sequencing</w:delText>
        </w:r>
      </w:del>
      <w:ins w:id="861" w:author="Arif" w:date="2017-12-21T10:50:00Z">
        <w:r w:rsidR="00F14DE0">
          <w:rPr>
            <w:highlight w:val="yellow"/>
          </w:rPr>
          <w:t>S</w:t>
        </w:r>
        <w:r w:rsidR="00402A85">
          <w:rPr>
            <w:highlight w:val="yellow"/>
          </w:rPr>
          <w:t>eq</w:t>
        </w:r>
      </w:ins>
      <w:r w:rsidR="006F6F0F" w:rsidRPr="006F6F0F">
        <w:rPr>
          <w:highlight w:val="yellow"/>
        </w:rPr>
        <w:t xml:space="preserve">. </w:t>
      </w:r>
      <w:r w:rsidR="007D56AB">
        <w:rPr>
          <w:highlight w:val="yellow"/>
        </w:rPr>
        <w:t>Altogether</w:t>
      </w:r>
      <w:ins w:id="862" w:author="Arif" w:date="2017-12-21T10:50:00Z">
        <w:r w:rsidR="00092BE3">
          <w:rPr>
            <w:highlight w:val="yellow"/>
          </w:rPr>
          <w:t>,</w:t>
        </w:r>
      </w:ins>
      <w:r w:rsidR="007D56AB">
        <w:rPr>
          <w:highlight w:val="yellow"/>
        </w:rPr>
        <w:t xml:space="preserve"> these</w:t>
      </w:r>
      <w:r w:rsidR="006F6F0F" w:rsidRPr="006F6F0F">
        <w:rPr>
          <w:highlight w:val="yellow"/>
        </w:rPr>
        <w:t xml:space="preserve"> </w:t>
      </w:r>
      <w:ins w:id="863" w:author="Arif" w:date="2017-12-21T10:50:00Z">
        <w:r w:rsidR="00092BE3">
          <w:rPr>
            <w:highlight w:val="yellow"/>
          </w:rPr>
          <w:t xml:space="preserve">factors </w:t>
        </w:r>
      </w:ins>
      <w:r w:rsidR="006F6F0F" w:rsidRPr="006F6F0F">
        <w:rPr>
          <w:highlight w:val="yellow"/>
        </w:rPr>
        <w:t xml:space="preserve">make </w:t>
      </w:r>
      <w:ins w:id="864" w:author="Arif" w:date="2017-12-21T10:50:00Z">
        <w:r w:rsidR="007B60ED">
          <w:rPr>
            <w:highlight w:val="yellow"/>
          </w:rPr>
          <w:t xml:space="preserve">the </w:t>
        </w:r>
      </w:ins>
      <w:r w:rsidR="006F6F0F" w:rsidRPr="006F6F0F">
        <w:rPr>
          <w:highlight w:val="yellow"/>
        </w:rPr>
        <w:t>protection of RNA-</w:t>
      </w:r>
      <w:del w:id="865" w:author="Arif" w:date="2017-12-21T10:50:00Z">
        <w:r w:rsidR="006F6F0F" w:rsidRPr="006F6F0F">
          <w:rPr>
            <w:highlight w:val="yellow"/>
          </w:rPr>
          <w:delText>seq</w:delText>
        </w:r>
      </w:del>
      <w:ins w:id="866" w:author="Arif" w:date="2017-12-21T10:50:00Z">
        <w:r w:rsidR="00F14DE0">
          <w:rPr>
            <w:highlight w:val="yellow"/>
          </w:rPr>
          <w:t>S</w:t>
        </w:r>
        <w:r w:rsidR="006F6F0F" w:rsidRPr="006F6F0F">
          <w:rPr>
            <w:highlight w:val="yellow"/>
          </w:rPr>
          <w:t>eq</w:t>
        </w:r>
      </w:ins>
      <w:r w:rsidR="006F6F0F" w:rsidRPr="006F6F0F">
        <w:rPr>
          <w:highlight w:val="yellow"/>
        </w:rPr>
        <w:t xml:space="preserve"> data urgent. </w:t>
      </w:r>
      <w:del w:id="867" w:author="Arif" w:date="2017-12-21T10:50:00Z">
        <w:r w:rsidR="006F6F0F" w:rsidRPr="006F6F0F">
          <w:rPr>
            <w:highlight w:val="yellow"/>
          </w:rPr>
          <w:delText>We therefore focus on protection of the RNA-seq datasets.</w:delText>
        </w:r>
        <w:r w:rsidR="006F6F0F">
          <w:delText xml:space="preserve"> </w:delText>
        </w:r>
      </w:del>
      <w:r w:rsidR="0099674D">
        <w:t xml:space="preserve">The most effective way to protect against </w:t>
      </w:r>
      <w:ins w:id="868" w:author="Arif" w:date="2017-12-21T10:50:00Z">
        <w:r w:rsidR="00092BE3">
          <w:t xml:space="preserve">a </w:t>
        </w:r>
      </w:ins>
      <w:r w:rsidR="0099674D">
        <w:t xml:space="preserve">linking attack scenario is to ensure that </w:t>
      </w:r>
      <w:del w:id="869" w:author="Arif" w:date="2017-12-21T10:50:00Z">
        <w:r w:rsidR="0099674D">
          <w:delText xml:space="preserve">the </w:delText>
        </w:r>
      </w:del>
      <w:r w:rsidR="0099674D">
        <w:t xml:space="preserve">deletion genotypes </w:t>
      </w:r>
      <w:r w:rsidR="00D36B1A">
        <w:t>cann</w:t>
      </w:r>
      <w:r w:rsidR="0099674D">
        <w:t xml:space="preserve">ot </w:t>
      </w:r>
      <w:r w:rsidR="00D36B1A">
        <w:t>be inferred</w:t>
      </w:r>
      <w:r w:rsidR="0099674D">
        <w:t xml:space="preserve"> from </w:t>
      </w:r>
      <w:del w:id="870" w:author="Arif" w:date="2017-12-21T10:50:00Z">
        <w:r w:rsidR="0099674D">
          <w:delText xml:space="preserve">the </w:delText>
        </w:r>
      </w:del>
      <w:r w:rsidR="0099674D">
        <w:t xml:space="preserve">signal </w:t>
      </w:r>
      <w:r w:rsidR="00D36B1A">
        <w:t>profiles</w:t>
      </w:r>
      <w:r w:rsidR="0099674D">
        <w:t>. As we showed in</w:t>
      </w:r>
      <w:r w:rsidR="00092BE3">
        <w:t xml:space="preserve"> </w:t>
      </w:r>
      <w:ins w:id="871" w:author="Arif" w:date="2017-12-21T10:50:00Z">
        <w:r w:rsidR="00092BE3">
          <w:t>the</w:t>
        </w:r>
        <w:r w:rsidR="0099674D">
          <w:t xml:space="preserve"> </w:t>
        </w:r>
      </w:ins>
      <w:r w:rsidR="0099674D">
        <w:t xml:space="preserve">previous sections, </w:t>
      </w:r>
      <w:del w:id="872" w:author="Arif" w:date="2017-12-21T10:50:00Z">
        <w:r w:rsidR="0099674D">
          <w:delText xml:space="preserve">the </w:delText>
        </w:r>
      </w:del>
      <w:r w:rsidR="004D3821">
        <w:t>small</w:t>
      </w:r>
      <w:r w:rsidR="007B60ED">
        <w:t xml:space="preserve"> </w:t>
      </w:r>
      <w:r w:rsidR="0099674D">
        <w:t xml:space="preserve">deletions are </w:t>
      </w:r>
      <w:ins w:id="873" w:author="Arif" w:date="2017-12-21T10:50:00Z">
        <w:r w:rsidR="00092BE3">
          <w:t xml:space="preserve">a </w:t>
        </w:r>
      </w:ins>
      <w:r w:rsidR="0099674D">
        <w:t xml:space="preserve">major source of leakage of genetic information from </w:t>
      </w:r>
      <w:r w:rsidR="006F6F0F">
        <w:t>RNA-</w:t>
      </w:r>
      <w:del w:id="874" w:author="Arif" w:date="2017-12-21T10:50:00Z">
        <w:r w:rsidR="006F6F0F">
          <w:delText>seq</w:delText>
        </w:r>
      </w:del>
      <w:ins w:id="875" w:author="Arif" w:date="2017-12-21T10:50:00Z">
        <w:r w:rsidR="00F14DE0">
          <w:t>S</w:t>
        </w:r>
        <w:r w:rsidR="006F6F0F">
          <w:t>eq</w:t>
        </w:r>
      </w:ins>
      <w:r w:rsidR="006F6F0F">
        <w:t xml:space="preserve"> </w:t>
      </w:r>
      <w:r w:rsidR="0099674D">
        <w:t>signal profiles. W</w:t>
      </w:r>
      <w:r w:rsidR="00F01134">
        <w:t xml:space="preserve">e propose </w:t>
      </w:r>
      <w:r w:rsidR="0099674D">
        <w:t xml:space="preserve">systematically </w:t>
      </w:r>
      <w:r w:rsidR="00F01134">
        <w:t xml:space="preserve">removing the dips in </w:t>
      </w:r>
      <w:del w:id="876" w:author="Arif" w:date="2017-12-21T10:50:00Z">
        <w:r w:rsidR="00F01134">
          <w:delText xml:space="preserve">the </w:delText>
        </w:r>
      </w:del>
      <w:r w:rsidR="00F01134">
        <w:t xml:space="preserve">signal profiles as a way to anonymize the </w:t>
      </w:r>
      <w:del w:id="877" w:author="Arif" w:date="2017-12-21T10:50:00Z">
        <w:r w:rsidR="00F01134">
          <w:delText xml:space="preserve">signal </w:delText>
        </w:r>
      </w:del>
      <w:r w:rsidR="00F01134">
        <w:t xml:space="preserve">profiles against </w:t>
      </w:r>
      <w:r w:rsidR="004B341B">
        <w:t xml:space="preserve">the </w:t>
      </w:r>
      <w:r w:rsidR="00F01134">
        <w:t xml:space="preserve">prediction of </w:t>
      </w:r>
      <w:r w:rsidR="004D3821">
        <w:t xml:space="preserve">small </w:t>
      </w:r>
      <w:r w:rsidR="004C2295">
        <w:t>deletions</w:t>
      </w:r>
      <w:r w:rsidR="0099674D">
        <w:t>. Specifically, w</w:t>
      </w:r>
      <w:r w:rsidR="004C2295">
        <w:t>e propose</w:t>
      </w:r>
      <w:r w:rsidR="00DD0782">
        <w:t xml:space="preserve"> smoothing the signal </w:t>
      </w:r>
      <w:del w:id="878" w:author="Arif" w:date="2017-12-21T10:50:00Z">
        <w:r w:rsidR="00DD0782">
          <w:delText>profile</w:delText>
        </w:r>
      </w:del>
      <w:ins w:id="879" w:author="Arif" w:date="2017-12-21T10:50:00Z">
        <w:r w:rsidR="00DD0782">
          <w:t>profile</w:t>
        </w:r>
        <w:r w:rsidR="00092BE3">
          <w:t>s</w:t>
        </w:r>
      </w:ins>
      <w:r w:rsidR="004C2295">
        <w:t xml:space="preserve"> using median filtering</w:t>
      </w:r>
      <w:r w:rsidR="003D1271">
        <w:t xml:space="preserve"> locally around a given panel of deletions</w:t>
      </w:r>
      <w:r w:rsidR="004C2295">
        <w:t xml:space="preserve"> (Methods Section)</w:t>
      </w:r>
      <w:r w:rsidR="0099674D">
        <w:t xml:space="preserve">. </w:t>
      </w:r>
      <w:r w:rsidR="004C2295">
        <w:t>We</w:t>
      </w:r>
      <w:del w:id="880" w:author="Arif" w:date="2017-12-21T10:50:00Z">
        <w:r w:rsidR="004C2295">
          <w:delText xml:space="preserve"> have</w:delText>
        </w:r>
      </w:del>
      <w:r w:rsidR="004C2295">
        <w:t xml:space="preserve"> observed that median filtering removes the dips in the signal </w:t>
      </w:r>
      <w:del w:id="881" w:author="Arif" w:date="2017-12-21T10:50:00Z">
        <w:r w:rsidR="004C2295">
          <w:delText xml:space="preserve">very </w:delText>
        </w:r>
      </w:del>
      <w:r w:rsidR="004C2295">
        <w:t xml:space="preserve">effectively </w:t>
      </w:r>
      <w:r w:rsidR="00B76DBC">
        <w:t>while conserving</w:t>
      </w:r>
      <w:r w:rsidR="004C2295">
        <w:t xml:space="preserve"> the signal structure </w:t>
      </w:r>
      <w:r w:rsidR="00DD0782">
        <w:t>fairly</w:t>
      </w:r>
      <w:r w:rsidR="004C2295">
        <w:t xml:space="preserve"> we</w:t>
      </w:r>
      <w:r w:rsidR="00286019">
        <w:t xml:space="preserve">ll. </w:t>
      </w:r>
      <w:r w:rsidR="0099674D">
        <w:t>To evaluate the effectiveness of this method, w</w:t>
      </w:r>
      <w:r w:rsidR="00286019">
        <w:t xml:space="preserve">e </w:t>
      </w:r>
      <w:r w:rsidR="004C2295">
        <w:t xml:space="preserve">applied signal profile anonymization </w:t>
      </w:r>
      <w:r w:rsidR="00286019">
        <w:t>to</w:t>
      </w:r>
      <w:r w:rsidR="004C2295">
        <w:t xml:space="preserve"> the </w:t>
      </w:r>
      <w:r w:rsidR="0073657E">
        <w:t>RNA-</w:t>
      </w:r>
      <w:del w:id="882" w:author="Arif" w:date="2017-12-21T10:50:00Z">
        <w:r w:rsidR="0073657E">
          <w:delText>seq</w:delText>
        </w:r>
      </w:del>
      <w:ins w:id="883" w:author="Arif" w:date="2017-12-21T10:50:00Z">
        <w:r w:rsidR="00F14DE0">
          <w:t>S</w:t>
        </w:r>
        <w:r w:rsidR="0073657E">
          <w:t>eq</w:t>
        </w:r>
      </w:ins>
      <w:r w:rsidR="0073657E">
        <w:t xml:space="preserve"> </w:t>
      </w:r>
      <w:r w:rsidR="004C2295">
        <w:t xml:space="preserve">signal profiles </w:t>
      </w:r>
      <w:r w:rsidR="00DD0782">
        <w:t xml:space="preserve">generated by </w:t>
      </w:r>
      <w:r w:rsidR="00157AC8">
        <w:t xml:space="preserve">the </w:t>
      </w:r>
      <w:r w:rsidR="004C2295">
        <w:t xml:space="preserve">GEUVADIS </w:t>
      </w:r>
      <w:ins w:id="884" w:author="Arif" w:date="2017-12-21T10:50:00Z">
        <w:r w:rsidR="00286019">
          <w:t xml:space="preserve">and </w:t>
        </w:r>
        <w:r w:rsidR="00FF0BEB">
          <w:t>GTEx</w:t>
        </w:r>
        <w:r w:rsidR="00286019">
          <w:t xml:space="preserve"> </w:t>
        </w:r>
      </w:ins>
      <w:r w:rsidR="00286019">
        <w:t xml:space="preserve">Project </w:t>
      </w:r>
      <w:del w:id="885" w:author="Arif" w:date="2017-12-21T10:50:00Z">
        <w:r w:rsidR="004C2295">
          <w:delText>consortium</w:delText>
        </w:r>
        <w:r w:rsidR="00286019">
          <w:delText xml:space="preserve"> and the GTex Project Consortium</w:delText>
        </w:r>
        <w:r w:rsidR="004C2295">
          <w:delText>.</w:delText>
        </w:r>
      </w:del>
      <w:ins w:id="886" w:author="Arif" w:date="2017-12-21T10:50:00Z">
        <w:r w:rsidR="007B60ED">
          <w:t>c</w:t>
        </w:r>
        <w:r w:rsidR="00286019">
          <w:t>onsorti</w:t>
        </w:r>
        <w:r w:rsidR="00092BE3">
          <w:t>a</w:t>
        </w:r>
        <w:r w:rsidR="004C2295">
          <w:t>.</w:t>
        </w:r>
      </w:ins>
      <w:r w:rsidR="00A05978">
        <w:t xml:space="preserve"> </w:t>
      </w:r>
      <w:r w:rsidR="000A5FE7">
        <w:t xml:space="preserve">After </w:t>
      </w:r>
      <w:del w:id="887" w:author="Arif" w:date="2017-12-21T10:50:00Z">
        <w:r w:rsidR="000A5FE7">
          <w:delText>application of the</w:delText>
        </w:r>
      </w:del>
      <w:ins w:id="888" w:author="Arif" w:date="2017-12-21T10:50:00Z">
        <w:r w:rsidR="00092BE3">
          <w:t>applying</w:t>
        </w:r>
      </w:ins>
      <w:r w:rsidR="000A5FE7">
        <w:t xml:space="preserve"> signal profile anonymization,</w:t>
      </w:r>
      <w:del w:id="889" w:author="Arif" w:date="2017-12-21T10:50:00Z">
        <w:r w:rsidR="000A5FE7">
          <w:delText xml:space="preserve"> we observed that</w:delText>
        </w:r>
      </w:del>
      <w:r w:rsidR="000A5FE7">
        <w:t xml:space="preserve"> the </w:t>
      </w:r>
      <w:r w:rsidR="007E7F65">
        <w:t xml:space="preserve">large fraction of the </w:t>
      </w:r>
      <w:r w:rsidR="000A5FE7">
        <w:t xml:space="preserve">leakage </w:t>
      </w:r>
      <w:del w:id="890" w:author="Arif" w:date="2017-12-21T10:50:00Z">
        <w:r w:rsidR="000A5FE7">
          <w:delText>is</w:delText>
        </w:r>
      </w:del>
      <w:ins w:id="891" w:author="Arif" w:date="2017-12-21T10:50:00Z">
        <w:r w:rsidR="00092BE3">
          <w:t>was</w:t>
        </w:r>
      </w:ins>
      <w:r w:rsidR="00092BE3">
        <w:t xml:space="preserve"> </w:t>
      </w:r>
      <w:r w:rsidR="007E7F65">
        <w:t>removed</w:t>
      </w:r>
      <w:r w:rsidR="00FE4A50">
        <w:t xml:space="preserve"> for </w:t>
      </w:r>
      <w:del w:id="892" w:author="Arif" w:date="2017-12-21T10:50:00Z">
        <w:r w:rsidR="00FE4A50">
          <w:delText>GTex</w:delText>
        </w:r>
      </w:del>
      <w:ins w:id="893" w:author="Arif" w:date="2017-12-21T10:50:00Z">
        <w:r w:rsidR="00092BE3">
          <w:t xml:space="preserve">the </w:t>
        </w:r>
        <w:r w:rsidR="00FF0BEB">
          <w:t>GTEx</w:t>
        </w:r>
      </w:ins>
      <w:r w:rsidR="00FE4A50">
        <w:t xml:space="preserve"> datasets</w:t>
      </w:r>
      <w:r w:rsidR="007E7F65">
        <w:t xml:space="preserve"> (</w:t>
      </w:r>
      <w:r w:rsidR="00E372BC">
        <w:t>Fig</w:t>
      </w:r>
      <w:ins w:id="894" w:author="Arif" w:date="2017-12-21T10:50:00Z">
        <w:r w:rsidR="00F14DE0">
          <w:t>.</w:t>
        </w:r>
      </w:ins>
      <w:r w:rsidR="00E372BC">
        <w:t xml:space="preserve"> 2b and 3b</w:t>
      </w:r>
      <w:r w:rsidR="007E7F65">
        <w:t>)</w:t>
      </w:r>
      <w:r w:rsidR="00FE4A50">
        <w:t>.</w:t>
      </w:r>
      <w:r w:rsidR="000A5FE7">
        <w:t xml:space="preserve"> </w:t>
      </w:r>
      <w:r w:rsidR="007E7F65">
        <w:t xml:space="preserve">We also observed that </w:t>
      </w:r>
      <w:r w:rsidR="000A5FE7">
        <w:t>the extremity</w:t>
      </w:r>
      <w:del w:id="895" w:author="Arif" w:date="2017-12-21T10:50:00Z">
        <w:r w:rsidR="000A5FE7">
          <w:delText xml:space="preserve"> </w:delText>
        </w:r>
      </w:del>
      <w:ins w:id="896" w:author="Arif" w:date="2017-12-21T10:50:00Z">
        <w:r w:rsidR="00092BE3">
          <w:t>-</w:t>
        </w:r>
      </w:ins>
      <w:r w:rsidR="000A5FE7">
        <w:t xml:space="preserve">based linking attack </w:t>
      </w:r>
      <w:r w:rsidR="007E7F65">
        <w:t xml:space="preserve">proposed in the previous section </w:t>
      </w:r>
      <w:del w:id="897" w:author="Arif" w:date="2017-12-21T10:50:00Z">
        <w:r w:rsidR="000A5FE7">
          <w:delText>is</w:delText>
        </w:r>
      </w:del>
      <w:ins w:id="898" w:author="Arif" w:date="2017-12-21T10:50:00Z">
        <w:r w:rsidR="00092BE3">
          <w:t>was</w:t>
        </w:r>
      </w:ins>
      <w:r w:rsidR="00092BE3">
        <w:t xml:space="preserve"> </w:t>
      </w:r>
      <w:r w:rsidR="000A5FE7">
        <w:t>ineffective in characterizing individuals</w:t>
      </w:r>
      <w:r w:rsidR="00AF1D6A">
        <w:t xml:space="preserve"> such that no individuals </w:t>
      </w:r>
      <w:del w:id="899" w:author="Arif" w:date="2017-12-21T10:50:00Z">
        <w:r w:rsidR="00AF1D6A">
          <w:delText>are</w:delText>
        </w:r>
      </w:del>
      <w:ins w:id="900" w:author="Arif" w:date="2017-12-21T10:50:00Z">
        <w:r w:rsidR="00092BE3">
          <w:t>were</w:t>
        </w:r>
      </w:ins>
      <w:r w:rsidR="00092BE3">
        <w:t xml:space="preserve"> </w:t>
      </w:r>
      <w:r w:rsidR="00AF1D6A">
        <w:t>vulnerable for</w:t>
      </w:r>
      <w:r w:rsidR="00092BE3">
        <w:t xml:space="preserve"> </w:t>
      </w:r>
      <w:del w:id="901" w:author="Arif" w:date="2017-12-21T10:50:00Z">
        <w:r w:rsidR="00AF1D6A">
          <w:delText>GTex</w:delText>
        </w:r>
      </w:del>
      <w:ins w:id="902" w:author="Arif" w:date="2017-12-21T10:50:00Z">
        <w:r w:rsidR="00092BE3">
          <w:t>the</w:t>
        </w:r>
        <w:r w:rsidR="00AF1D6A">
          <w:t xml:space="preserve"> </w:t>
        </w:r>
        <w:r w:rsidR="00FF0BEB">
          <w:t>GTEx</w:t>
        </w:r>
      </w:ins>
      <w:r w:rsidR="00AF1D6A">
        <w:t xml:space="preserve"> project and </w:t>
      </w:r>
      <w:r w:rsidR="00157AC8">
        <w:t>only</w:t>
      </w:r>
      <w:r w:rsidR="00614E68">
        <w:t xml:space="preserve"> </w:t>
      </w:r>
      <w:r w:rsidR="00AF1D6A">
        <w:t xml:space="preserve">1% of the individuals </w:t>
      </w:r>
      <w:del w:id="903" w:author="Arif" w:date="2017-12-21T10:50:00Z">
        <w:r w:rsidR="00AF1D6A">
          <w:delText>are</w:delText>
        </w:r>
      </w:del>
      <w:ins w:id="904" w:author="Arif" w:date="2017-12-21T10:50:00Z">
        <w:r w:rsidR="00092BE3">
          <w:t>were</w:t>
        </w:r>
      </w:ins>
      <w:r w:rsidR="00092BE3">
        <w:t xml:space="preserve"> </w:t>
      </w:r>
      <w:r w:rsidR="00AF1D6A">
        <w:t xml:space="preserve">vulnerable for </w:t>
      </w:r>
      <w:ins w:id="905" w:author="Arif" w:date="2017-12-21T10:50:00Z">
        <w:r w:rsidR="00092BE3">
          <w:t xml:space="preserve">the </w:t>
        </w:r>
      </w:ins>
      <w:r w:rsidR="00AF1D6A">
        <w:t>GEUVADIS dataset</w:t>
      </w:r>
      <w:r w:rsidR="00E372BC">
        <w:t>.</w:t>
      </w:r>
      <w:r w:rsidR="000A5FE7">
        <w:t xml:space="preserve"> </w:t>
      </w:r>
      <w:del w:id="906" w:author="Arif" w:date="2017-12-21T10:50:00Z">
        <w:r w:rsidR="007E38F9" w:rsidRPr="000E740D">
          <w:rPr>
            <w:highlight w:val="yellow"/>
          </w:rPr>
          <w:delText>It is worth noting that</w:delText>
        </w:r>
      </w:del>
      <w:ins w:id="907" w:author="Arif" w:date="2017-12-21T10:50:00Z">
        <w:r w:rsidR="007B60ED">
          <w:rPr>
            <w:highlight w:val="yellow"/>
          </w:rPr>
          <w:t>Importantly,</w:t>
        </w:r>
      </w:ins>
      <w:r w:rsidR="007B60ED">
        <w:rPr>
          <w:highlight w:val="yellow"/>
        </w:rPr>
        <w:t xml:space="preserve"> </w:t>
      </w:r>
      <w:r w:rsidR="007E38F9" w:rsidRPr="000E740D">
        <w:rPr>
          <w:highlight w:val="yellow"/>
        </w:rPr>
        <w:t>t</w:t>
      </w:r>
      <w:r w:rsidR="00F87786" w:rsidRPr="000E740D">
        <w:rPr>
          <w:highlight w:val="yellow"/>
        </w:rPr>
        <w:t>his</w:t>
      </w:r>
      <w:r w:rsidR="00A22A54" w:rsidRPr="000E740D">
        <w:rPr>
          <w:highlight w:val="yellow"/>
        </w:rPr>
        <w:t xml:space="preserve"> </w:t>
      </w:r>
      <w:r w:rsidR="00F87786" w:rsidRPr="000E740D">
        <w:rPr>
          <w:highlight w:val="yellow"/>
        </w:rPr>
        <w:t xml:space="preserve">procedure can be used </w:t>
      </w:r>
      <w:ins w:id="908" w:author="Arif" w:date="2017-12-21T10:50:00Z">
        <w:r w:rsidR="00373EC0">
          <w:rPr>
            <w:highlight w:val="yellow"/>
          </w:rPr>
          <w:t xml:space="preserve">for </w:t>
        </w:r>
      </w:ins>
      <w:r w:rsidR="00F87786" w:rsidRPr="000E740D">
        <w:rPr>
          <w:highlight w:val="yellow"/>
        </w:rPr>
        <w:t>anonymizing not only RNA-</w:t>
      </w:r>
      <w:del w:id="909" w:author="Arif" w:date="2017-12-21T10:50:00Z">
        <w:r w:rsidR="00F87786" w:rsidRPr="000E740D">
          <w:rPr>
            <w:highlight w:val="yellow"/>
          </w:rPr>
          <w:delText>seq</w:delText>
        </w:r>
      </w:del>
      <w:ins w:id="910" w:author="Arif" w:date="2017-12-21T10:50:00Z">
        <w:r w:rsidR="00F14DE0">
          <w:rPr>
            <w:highlight w:val="yellow"/>
          </w:rPr>
          <w:t>S</w:t>
        </w:r>
        <w:r w:rsidR="00F87786" w:rsidRPr="000E740D">
          <w:rPr>
            <w:highlight w:val="yellow"/>
          </w:rPr>
          <w:t>eq</w:t>
        </w:r>
      </w:ins>
      <w:r w:rsidR="00F87786" w:rsidRPr="000E740D">
        <w:rPr>
          <w:highlight w:val="yellow"/>
        </w:rPr>
        <w:t xml:space="preserve"> signal profiles but also other signal profiles</w:t>
      </w:r>
      <w:r w:rsidR="000E740D" w:rsidRPr="000E740D">
        <w:rPr>
          <w:highlight w:val="yellow"/>
        </w:rPr>
        <w:t xml:space="preserve"> against attacks </w:t>
      </w:r>
      <w:del w:id="911" w:author="Arif" w:date="2017-12-21T10:50:00Z">
        <w:r w:rsidR="000E740D" w:rsidRPr="000E740D">
          <w:rPr>
            <w:highlight w:val="yellow"/>
          </w:rPr>
          <w:delText xml:space="preserve">that are </w:delText>
        </w:r>
      </w:del>
      <w:r w:rsidR="000E740D" w:rsidRPr="000E740D">
        <w:rPr>
          <w:highlight w:val="yellow"/>
        </w:rPr>
        <w:t xml:space="preserve">based on </w:t>
      </w:r>
      <w:r w:rsidR="004D3821">
        <w:rPr>
          <w:highlight w:val="yellow"/>
        </w:rPr>
        <w:t>small</w:t>
      </w:r>
      <w:r w:rsidR="00092BE3" w:rsidRPr="000E740D">
        <w:rPr>
          <w:highlight w:val="yellow"/>
        </w:rPr>
        <w:t xml:space="preserve"> </w:t>
      </w:r>
      <w:r w:rsidR="000E740D" w:rsidRPr="000E740D">
        <w:rPr>
          <w:highlight w:val="yellow"/>
        </w:rPr>
        <w:t xml:space="preserve">deletion genotyping. </w:t>
      </w:r>
      <w:del w:id="912" w:author="Arif" w:date="2017-12-21T10:50:00Z">
        <w:r w:rsidR="000E740D" w:rsidRPr="000E740D">
          <w:rPr>
            <w:highlight w:val="yellow"/>
          </w:rPr>
          <w:delText>The</w:delText>
        </w:r>
      </w:del>
      <w:ins w:id="913" w:author="Arif" w:date="2017-12-21T10:50:00Z">
        <w:r w:rsidR="00092BE3">
          <w:rPr>
            <w:highlight w:val="yellow"/>
          </w:rPr>
          <w:t>However, t</w:t>
        </w:r>
        <w:r w:rsidR="000E740D" w:rsidRPr="000E740D">
          <w:rPr>
            <w:highlight w:val="yellow"/>
          </w:rPr>
          <w:t>he</w:t>
        </w:r>
      </w:ins>
      <w:r w:rsidR="000E740D" w:rsidRPr="000E740D">
        <w:rPr>
          <w:highlight w:val="yellow"/>
        </w:rPr>
        <w:t xml:space="preserve"> anonymization is</w:t>
      </w:r>
      <w:del w:id="914" w:author="Arif" w:date="2017-12-21T10:50:00Z">
        <w:r w:rsidR="000E740D" w:rsidRPr="000E740D">
          <w:rPr>
            <w:highlight w:val="yellow"/>
          </w:rPr>
          <w:delText>, however,</w:delText>
        </w:r>
      </w:del>
      <w:r w:rsidR="00092BE3">
        <w:rPr>
          <w:highlight w:val="yellow"/>
        </w:rPr>
        <w:t xml:space="preserve"> </w:t>
      </w:r>
      <w:r w:rsidR="000E740D" w:rsidRPr="000E740D">
        <w:rPr>
          <w:highlight w:val="yellow"/>
        </w:rPr>
        <w:t>not as effective for large deletions</w:t>
      </w:r>
      <w:r w:rsidR="00A22A54" w:rsidRPr="000E740D">
        <w:rPr>
          <w:highlight w:val="yellow"/>
        </w:rPr>
        <w:t xml:space="preserve">. </w:t>
      </w:r>
      <w:r w:rsidR="000E740D" w:rsidRPr="000E740D">
        <w:rPr>
          <w:highlight w:val="yellow"/>
        </w:rPr>
        <w:t>This is not a major concern for RNA-</w:t>
      </w:r>
      <w:del w:id="915" w:author="Arif" w:date="2017-12-21T10:50:00Z">
        <w:r w:rsidR="000E740D" w:rsidRPr="000E740D">
          <w:rPr>
            <w:highlight w:val="yellow"/>
          </w:rPr>
          <w:delText>seq</w:delText>
        </w:r>
      </w:del>
      <w:ins w:id="916" w:author="Arif" w:date="2017-12-21T10:50:00Z">
        <w:r w:rsidR="00F14DE0">
          <w:rPr>
            <w:highlight w:val="yellow"/>
          </w:rPr>
          <w:t>S</w:t>
        </w:r>
        <w:r w:rsidR="000E740D" w:rsidRPr="000E740D">
          <w:rPr>
            <w:highlight w:val="yellow"/>
          </w:rPr>
          <w:t>eq</w:t>
        </w:r>
      </w:ins>
      <w:r w:rsidR="000E740D" w:rsidRPr="000E740D">
        <w:rPr>
          <w:highlight w:val="yellow"/>
        </w:rPr>
        <w:t xml:space="preserve"> signal profiles</w:t>
      </w:r>
      <w:ins w:id="917" w:author="Arif" w:date="2017-12-21T10:50:00Z">
        <w:r w:rsidR="00092BE3">
          <w:rPr>
            <w:highlight w:val="yellow"/>
          </w:rPr>
          <w:t>,</w:t>
        </w:r>
      </w:ins>
      <w:r w:rsidR="000E740D" w:rsidRPr="000E740D">
        <w:rPr>
          <w:highlight w:val="yellow"/>
        </w:rPr>
        <w:t xml:space="preserve"> as we observed that large deletions </w:t>
      </w:r>
      <w:del w:id="918" w:author="Arif" w:date="2017-12-21T10:50:00Z">
        <w:r w:rsidR="000E740D" w:rsidRPr="000E740D">
          <w:rPr>
            <w:highlight w:val="yellow"/>
          </w:rPr>
          <w:delText>are</w:delText>
        </w:r>
      </w:del>
      <w:ins w:id="919" w:author="Arif" w:date="2017-12-21T10:50:00Z">
        <w:r w:rsidR="00092BE3">
          <w:rPr>
            <w:highlight w:val="yellow"/>
          </w:rPr>
          <w:t>were</w:t>
        </w:r>
      </w:ins>
      <w:r w:rsidR="00092BE3" w:rsidRPr="000E740D">
        <w:rPr>
          <w:highlight w:val="yellow"/>
        </w:rPr>
        <w:t xml:space="preserve"> </w:t>
      </w:r>
      <w:r w:rsidR="000E740D" w:rsidRPr="000E740D">
        <w:rPr>
          <w:highlight w:val="yellow"/>
        </w:rPr>
        <w:t>not easily genotyped using RNA-</w:t>
      </w:r>
      <w:del w:id="920" w:author="Arif" w:date="2017-12-21T10:50:00Z">
        <w:r w:rsidR="000E740D" w:rsidRPr="000E740D">
          <w:rPr>
            <w:highlight w:val="yellow"/>
          </w:rPr>
          <w:delText>seq</w:delText>
        </w:r>
      </w:del>
      <w:ins w:id="921" w:author="Arif" w:date="2017-12-21T10:50:00Z">
        <w:r w:rsidR="00F14DE0">
          <w:rPr>
            <w:highlight w:val="yellow"/>
          </w:rPr>
          <w:t>S</w:t>
        </w:r>
        <w:r w:rsidR="000E740D" w:rsidRPr="000E740D">
          <w:rPr>
            <w:highlight w:val="yellow"/>
          </w:rPr>
          <w:t>eq</w:t>
        </w:r>
      </w:ins>
      <w:r w:rsidR="000E740D" w:rsidRPr="000E740D">
        <w:rPr>
          <w:highlight w:val="yellow"/>
        </w:rPr>
        <w:t xml:space="preserve"> data. However, a</w:t>
      </w:r>
      <w:r w:rsidR="00A22A54" w:rsidRPr="000E740D">
        <w:rPr>
          <w:highlight w:val="yellow"/>
        </w:rPr>
        <w:t xml:space="preserve">s we </w:t>
      </w:r>
      <w:r w:rsidR="004B341B" w:rsidRPr="000E740D">
        <w:rPr>
          <w:highlight w:val="yellow"/>
        </w:rPr>
        <w:t>showed</w:t>
      </w:r>
      <w:r w:rsidR="00A22A54" w:rsidRPr="000E740D">
        <w:rPr>
          <w:highlight w:val="yellow"/>
        </w:rPr>
        <w:t xml:space="preserve"> in </w:t>
      </w:r>
      <w:r w:rsidR="004B341B" w:rsidRPr="000E740D">
        <w:rPr>
          <w:highlight w:val="yellow"/>
        </w:rPr>
        <w:t xml:space="preserve">the </w:t>
      </w:r>
      <w:r w:rsidR="000E740D" w:rsidRPr="000E740D">
        <w:rPr>
          <w:highlight w:val="yellow"/>
        </w:rPr>
        <w:t xml:space="preserve">previous section, </w:t>
      </w:r>
      <w:del w:id="922" w:author="Arif" w:date="2017-12-21T10:50:00Z">
        <w:r w:rsidR="000E740D" w:rsidRPr="000E740D">
          <w:rPr>
            <w:highlight w:val="yellow"/>
          </w:rPr>
          <w:delText xml:space="preserve">the </w:delText>
        </w:r>
      </w:del>
      <w:r w:rsidR="000E740D" w:rsidRPr="000E740D">
        <w:rPr>
          <w:highlight w:val="yellow"/>
        </w:rPr>
        <w:t xml:space="preserve">linking attacks can be successful when they use </w:t>
      </w:r>
      <w:del w:id="923" w:author="Arif" w:date="2017-12-21T10:50:00Z">
        <w:r w:rsidR="000E740D" w:rsidRPr="000E740D">
          <w:rPr>
            <w:highlight w:val="yellow"/>
          </w:rPr>
          <w:delText xml:space="preserve">the </w:delText>
        </w:r>
      </w:del>
      <w:r w:rsidR="00A22A54" w:rsidRPr="000E740D">
        <w:rPr>
          <w:highlight w:val="yellow"/>
        </w:rPr>
        <w:t>large deletion</w:t>
      </w:r>
      <w:r w:rsidR="007E38F9" w:rsidRPr="000E740D">
        <w:rPr>
          <w:highlight w:val="yellow"/>
        </w:rPr>
        <w:t>s</w:t>
      </w:r>
      <w:r w:rsidR="00A22A54" w:rsidRPr="000E740D">
        <w:rPr>
          <w:highlight w:val="yellow"/>
        </w:rPr>
        <w:t xml:space="preserve"> </w:t>
      </w:r>
      <w:r w:rsidR="000E740D" w:rsidRPr="000E740D">
        <w:rPr>
          <w:highlight w:val="yellow"/>
        </w:rPr>
        <w:t xml:space="preserve">that </w:t>
      </w:r>
      <w:r w:rsidR="00A22A54" w:rsidRPr="000E740D">
        <w:rPr>
          <w:highlight w:val="yellow"/>
        </w:rPr>
        <w:t>are gen</w:t>
      </w:r>
      <w:r w:rsidR="000E740D" w:rsidRPr="000E740D">
        <w:rPr>
          <w:highlight w:val="yellow"/>
        </w:rPr>
        <w:t>otyped using ChIP-Seq datasets.</w:t>
      </w:r>
    </w:p>
    <w:p w14:paraId="5FDE154C" w14:textId="77777777" w:rsidR="0004552F" w:rsidRDefault="006F4F0A" w:rsidP="0004552F">
      <w:pPr>
        <w:pStyle w:val="Heading1"/>
        <w:numPr>
          <w:ilvl w:val="0"/>
          <w:numId w:val="1"/>
        </w:numPr>
      </w:pPr>
      <w:r>
        <w:t>Discussion</w:t>
      </w:r>
    </w:p>
    <w:p w14:paraId="17E16BE8" w14:textId="77777777" w:rsidR="00C56E69" w:rsidRDefault="00C56E69" w:rsidP="00FD71BF">
      <w:pPr>
        <w:jc w:val="both"/>
        <w:rPr>
          <w:del w:id="924" w:author="Arif" w:date="2017-12-21T10:50:00Z"/>
          <w:rFonts w:eastAsiaTheme="minorEastAsia"/>
        </w:rPr>
      </w:pPr>
      <w:del w:id="925" w:author="Arif" w:date="2017-12-21T10:50:00Z">
        <w:r>
          <w:rPr>
            <w:rFonts w:eastAsiaTheme="minorEastAsia"/>
            <w:highlight w:val="yellow"/>
          </w:rPr>
          <w:delText>T</w:delText>
        </w:r>
        <w:r w:rsidRPr="00CD57E4">
          <w:rPr>
            <w:rFonts w:eastAsiaTheme="minorEastAsia"/>
            <w:highlight w:val="yellow"/>
          </w:rPr>
          <w:delText xml:space="preserve">he sequencing based functional genomics assays provide very large amount of biological information. Within this, much of the variant genotype information is within the raw reads (Supplementary Figure 6). In fact an adversary that gains access to the raw reads can easily call SNPs, indels, and structural variants. This is </w:delText>
        </w:r>
        <w:r>
          <w:rPr>
            <w:rFonts w:eastAsiaTheme="minorEastAsia"/>
            <w:highlight w:val="yellow"/>
          </w:rPr>
          <w:delText>why raw reads are always protected from public access. The gene expression levels have also been shown to leak enough genotype data that can be used in linking attacks</w:delText>
        </w:r>
        <w:r>
          <w:rPr>
            <w:rFonts w:eastAsiaTheme="minorEastAsia"/>
            <w:highlight w:val="yellow"/>
          </w:rPr>
          <w:fldChar w:fldCharType="begin" w:fldLock="1"/>
        </w:r>
        <w:r w:rsidR="00AF6D7D">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Pr>
            <w:rFonts w:eastAsiaTheme="minorEastAsia"/>
            <w:highlight w:val="yellow"/>
          </w:rPr>
          <w:fldChar w:fldCharType="separate"/>
        </w:r>
        <w:r w:rsidRPr="0063610D">
          <w:rPr>
            <w:rFonts w:eastAsiaTheme="minorEastAsia"/>
            <w:noProof/>
            <w:highlight w:val="yellow"/>
          </w:rPr>
          <w:delText>[16, 18]</w:delText>
        </w:r>
        <w:r>
          <w:rPr>
            <w:rFonts w:eastAsiaTheme="minorEastAsia"/>
            <w:highlight w:val="yellow"/>
          </w:rPr>
          <w:fldChar w:fldCharType="end"/>
        </w:r>
        <w:r>
          <w:rPr>
            <w:rFonts w:eastAsiaTheme="minorEastAsia"/>
            <w:highlight w:val="yellow"/>
          </w:rPr>
          <w:delText xml:space="preserve">. The </w:delText>
        </w:r>
        <w:r w:rsidR="00757897">
          <w:rPr>
            <w:rFonts w:eastAsiaTheme="minorEastAsia"/>
            <w:highlight w:val="yellow"/>
          </w:rPr>
          <w:delText xml:space="preserve">privacy concerns around sharing </w:delText>
        </w:r>
        <w:r>
          <w:rPr>
            <w:rFonts w:eastAsiaTheme="minorEastAsia"/>
            <w:highlight w:val="yellow"/>
          </w:rPr>
          <w:delText xml:space="preserve">signal profiles </w:delText>
        </w:r>
        <w:r w:rsidR="00757897">
          <w:rPr>
            <w:rFonts w:eastAsiaTheme="minorEastAsia"/>
            <w:highlight w:val="yellow"/>
          </w:rPr>
          <w:delText>are not well studied yet</w:delText>
        </w:r>
        <w:r>
          <w:rPr>
            <w:rFonts w:eastAsiaTheme="minorEastAsia"/>
            <w:highlight w:val="yellow"/>
          </w:rPr>
          <w:delText xml:space="preserve">. </w:delText>
        </w:r>
      </w:del>
    </w:p>
    <w:p w14:paraId="65E3FD51" w14:textId="060694DD" w:rsidR="00F40151" w:rsidRDefault="00092BE3" w:rsidP="00F40151">
      <w:pPr>
        <w:jc w:val="both"/>
        <w:rPr>
          <w:ins w:id="926" w:author="Arif" w:date="2017-12-21T10:50:00Z"/>
          <w:rFonts w:eastAsiaTheme="minorEastAsia"/>
        </w:rPr>
      </w:pPr>
      <w:ins w:id="927" w:author="Arif" w:date="2017-12-21T10:50:00Z">
        <w:r>
          <w:rPr>
            <w:rFonts w:eastAsiaTheme="minorEastAsia"/>
            <w:highlight w:val="yellow"/>
          </w:rPr>
          <w:t>S</w:t>
        </w:r>
        <w:r w:rsidR="00C56E69" w:rsidRPr="00CD57E4">
          <w:rPr>
            <w:rFonts w:eastAsiaTheme="minorEastAsia"/>
            <w:highlight w:val="yellow"/>
          </w:rPr>
          <w:t>equencing</w:t>
        </w:r>
        <w:r>
          <w:rPr>
            <w:rFonts w:eastAsiaTheme="minorEastAsia"/>
            <w:highlight w:val="yellow"/>
          </w:rPr>
          <w:t>-</w:t>
        </w:r>
        <w:r w:rsidR="00C56E69" w:rsidRPr="00CD57E4">
          <w:rPr>
            <w:rFonts w:eastAsiaTheme="minorEastAsia"/>
            <w:highlight w:val="yellow"/>
          </w:rPr>
          <w:t xml:space="preserve">based functional genomics assays provide </w:t>
        </w:r>
        <w:r w:rsidR="00D729A0">
          <w:rPr>
            <w:rFonts w:eastAsiaTheme="minorEastAsia"/>
            <w:highlight w:val="yellow"/>
          </w:rPr>
          <w:t>a</w:t>
        </w:r>
        <w:r w:rsidR="00C56E69" w:rsidRPr="00CD57E4">
          <w:rPr>
            <w:rFonts w:eastAsiaTheme="minorEastAsia"/>
            <w:highlight w:val="yellow"/>
          </w:rPr>
          <w:t xml:space="preserve"> </w:t>
        </w:r>
        <w:r w:rsidR="00C56E69" w:rsidRPr="007B7814">
          <w:rPr>
            <w:rFonts w:eastAsiaTheme="minorEastAsia"/>
            <w:highlight w:val="yellow"/>
          </w:rPr>
          <w:t>large amount of biological information</w:t>
        </w:r>
        <w:r w:rsidR="001B53C7" w:rsidRPr="007B7814">
          <w:rPr>
            <w:rFonts w:eastAsiaTheme="minorEastAsia"/>
            <w:highlight w:val="yellow"/>
          </w:rPr>
          <w:t xml:space="preserve"> </w:t>
        </w:r>
        <w:r w:rsidR="00D729A0" w:rsidRPr="007B7814">
          <w:rPr>
            <w:rFonts w:eastAsiaTheme="minorEastAsia"/>
            <w:highlight w:val="yellow"/>
          </w:rPr>
          <w:t xml:space="preserve">for understanding the dynamic nature of gene activity and epigenetic regulation. </w:t>
        </w:r>
        <w:r w:rsidR="00AB4864" w:rsidRPr="007B7814">
          <w:rPr>
            <w:rFonts w:eastAsiaTheme="minorEastAsia"/>
            <w:highlight w:val="yellow"/>
          </w:rPr>
          <w:t>This information is extremely valuable for understanding genetic mechanisms behind disease initiation and progression. Thus</w:t>
        </w:r>
        <w:r>
          <w:rPr>
            <w:rFonts w:eastAsiaTheme="minorEastAsia"/>
            <w:highlight w:val="yellow"/>
          </w:rPr>
          <w:t>,</w:t>
        </w:r>
        <w:r w:rsidR="00AB4864" w:rsidRPr="007B7814">
          <w:rPr>
            <w:rFonts w:eastAsiaTheme="minorEastAsia"/>
            <w:highlight w:val="yellow"/>
          </w:rPr>
          <w:t xml:space="preserve"> </w:t>
        </w:r>
        <w:r w:rsidR="001B53C7" w:rsidRPr="007B7814">
          <w:rPr>
            <w:rFonts w:eastAsiaTheme="minorEastAsia"/>
            <w:highlight w:val="yellow"/>
          </w:rPr>
          <w:t>data producers and owners want to share t</w:t>
        </w:r>
        <w:r w:rsidR="00AB4864" w:rsidRPr="007B7814">
          <w:rPr>
            <w:rFonts w:eastAsiaTheme="minorEastAsia"/>
            <w:highlight w:val="yellow"/>
          </w:rPr>
          <w:t xml:space="preserve">hese data as openly as possible. </w:t>
        </w:r>
        <w:r>
          <w:rPr>
            <w:rFonts w:eastAsiaTheme="minorEastAsia"/>
            <w:highlight w:val="yellow"/>
          </w:rPr>
          <w:t>At the same time</w:t>
        </w:r>
        <w:r w:rsidR="001B53C7" w:rsidRPr="007B7814">
          <w:rPr>
            <w:rFonts w:eastAsiaTheme="minorEastAsia"/>
            <w:highlight w:val="yellow"/>
          </w:rPr>
          <w:t xml:space="preserve">, </w:t>
        </w:r>
        <w:r w:rsidR="00AB4864" w:rsidRPr="007B7814">
          <w:rPr>
            <w:rFonts w:eastAsiaTheme="minorEastAsia"/>
            <w:highlight w:val="yellow"/>
          </w:rPr>
          <w:t>genomic</w:t>
        </w:r>
        <w:r w:rsidR="001B53C7" w:rsidRPr="007B7814">
          <w:rPr>
            <w:rFonts w:eastAsiaTheme="minorEastAsia"/>
            <w:highlight w:val="yellow"/>
          </w:rPr>
          <w:t xml:space="preserve"> data </w:t>
        </w:r>
        <w:r>
          <w:rPr>
            <w:rFonts w:eastAsiaTheme="minorEastAsia"/>
            <w:highlight w:val="yellow"/>
          </w:rPr>
          <w:t xml:space="preserve">can </w:t>
        </w:r>
        <w:r w:rsidR="001B53C7" w:rsidRPr="007B7814">
          <w:rPr>
            <w:rFonts w:eastAsiaTheme="minorEastAsia"/>
            <w:highlight w:val="yellow"/>
          </w:rPr>
          <w:t>contain variant genotype information</w:t>
        </w:r>
        <w:r>
          <w:rPr>
            <w:rFonts w:eastAsiaTheme="minorEastAsia"/>
            <w:highlight w:val="yellow"/>
          </w:rPr>
          <w:t xml:space="preserve"> </w:t>
        </w:r>
        <w:r w:rsidR="001B53C7" w:rsidRPr="007B7814">
          <w:rPr>
            <w:rFonts w:eastAsiaTheme="minorEastAsia"/>
            <w:highlight w:val="yellow"/>
          </w:rPr>
          <w:t>within the raw reads</w:t>
        </w:r>
        <w:r w:rsidR="00AB4864" w:rsidRPr="007B7814">
          <w:rPr>
            <w:rFonts w:eastAsiaTheme="minorEastAsia"/>
            <w:highlight w:val="yellow"/>
          </w:rPr>
          <w:t xml:space="preserve"> that </w:t>
        </w:r>
        <w:r w:rsidR="00AB4864">
          <w:rPr>
            <w:rFonts w:eastAsiaTheme="minorEastAsia"/>
            <w:highlight w:val="yellow"/>
          </w:rPr>
          <w:t xml:space="preserve">may cause </w:t>
        </w:r>
        <w:r w:rsidR="00AB4864" w:rsidRPr="00AB4864">
          <w:rPr>
            <w:rFonts w:eastAsiaTheme="minorEastAsia"/>
            <w:highlight w:val="yellow"/>
          </w:rPr>
          <w:t>concerns for privacy</w:t>
        </w:r>
        <w:r w:rsidR="001B53C7" w:rsidRPr="00AB4864">
          <w:rPr>
            <w:rFonts w:eastAsiaTheme="minorEastAsia"/>
            <w:highlight w:val="yellow"/>
          </w:rPr>
          <w:t>. The</w:t>
        </w:r>
        <w:r w:rsidR="00AB4864" w:rsidRPr="00AB4864">
          <w:rPr>
            <w:rFonts w:eastAsiaTheme="minorEastAsia"/>
            <w:highlight w:val="yellow"/>
          </w:rPr>
          <w:t xml:space="preserve">se two competing factors, the incentive to </w:t>
        </w:r>
        <w:r w:rsidR="00AB4864" w:rsidRPr="00F40151">
          <w:rPr>
            <w:rFonts w:eastAsiaTheme="minorEastAsia"/>
            <w:highlight w:val="yellow"/>
          </w:rPr>
          <w:t xml:space="preserve">share and </w:t>
        </w:r>
        <w:r w:rsidR="00531650" w:rsidRPr="00F40151">
          <w:rPr>
            <w:rFonts w:eastAsiaTheme="minorEastAsia"/>
            <w:highlight w:val="yellow"/>
          </w:rPr>
          <w:t>privacy concerns</w:t>
        </w:r>
        <w:r>
          <w:rPr>
            <w:rFonts w:eastAsiaTheme="minorEastAsia"/>
            <w:highlight w:val="yellow"/>
          </w:rPr>
          <w:t>,</w:t>
        </w:r>
        <w:r w:rsidR="00531650" w:rsidRPr="00F40151">
          <w:rPr>
            <w:rFonts w:eastAsiaTheme="minorEastAsia"/>
            <w:highlight w:val="yellow"/>
          </w:rPr>
          <w:t xml:space="preserve"> </w:t>
        </w:r>
        <w:r w:rsidR="000420BD">
          <w:rPr>
            <w:rFonts w:eastAsiaTheme="minorEastAsia"/>
            <w:highlight w:val="yellow"/>
          </w:rPr>
          <w:t>make</w:t>
        </w:r>
        <w:r w:rsidR="00AB4864" w:rsidRPr="00F40151">
          <w:rPr>
            <w:rFonts w:eastAsiaTheme="minorEastAsia"/>
            <w:highlight w:val="yellow"/>
          </w:rPr>
          <w:t xml:space="preserve"> it necessary to carefully evaluate the sharing mechanisms of functional genomics data. </w:t>
        </w:r>
        <w:r w:rsidR="009373D4" w:rsidRPr="00F40151">
          <w:rPr>
            <w:rFonts w:eastAsiaTheme="minorEastAsia"/>
            <w:highlight w:val="yellow"/>
          </w:rPr>
          <w:t>To decrease genetic variant</w:t>
        </w:r>
        <w:r w:rsidR="00DD2E61">
          <w:rPr>
            <w:rFonts w:eastAsiaTheme="minorEastAsia"/>
            <w:highlight w:val="yellow"/>
          </w:rPr>
          <w:t xml:space="preserve"> leakage in sequencing data, a</w:t>
        </w:r>
        <w:r w:rsidR="009373D4" w:rsidRPr="00F40151">
          <w:rPr>
            <w:rFonts w:eastAsiaTheme="minorEastAsia"/>
            <w:highlight w:val="yellow"/>
          </w:rPr>
          <w:t xml:space="preserve">ggregate data formats have been </w:t>
        </w:r>
        <w:r w:rsidR="00DD2E61">
          <w:rPr>
            <w:rFonts w:eastAsiaTheme="minorEastAsia"/>
            <w:highlight w:val="yellow"/>
          </w:rPr>
          <w:t xml:space="preserve">widely </w:t>
        </w:r>
        <w:r w:rsidR="009373D4" w:rsidRPr="00F40151">
          <w:rPr>
            <w:rFonts w:eastAsiaTheme="minorEastAsia"/>
            <w:highlight w:val="yellow"/>
          </w:rPr>
          <w:t xml:space="preserve">used. </w:t>
        </w:r>
        <w:r>
          <w:rPr>
            <w:rFonts w:eastAsiaTheme="minorEastAsia"/>
            <w:highlight w:val="yellow"/>
          </w:rPr>
          <w:t xml:space="preserve">Two </w:t>
        </w:r>
        <w:r w:rsidR="009373D4" w:rsidRPr="00F40151">
          <w:rPr>
            <w:rFonts w:eastAsiaTheme="minorEastAsia"/>
            <w:highlight w:val="yellow"/>
          </w:rPr>
          <w:t>example</w:t>
        </w:r>
        <w:r>
          <w:rPr>
            <w:rFonts w:eastAsiaTheme="minorEastAsia"/>
            <w:highlight w:val="yellow"/>
          </w:rPr>
          <w:t>s are</w:t>
        </w:r>
        <w:r w:rsidR="009373D4" w:rsidRPr="00F40151">
          <w:rPr>
            <w:rFonts w:eastAsiaTheme="minorEastAsia"/>
            <w:highlight w:val="yellow"/>
          </w:rPr>
          <w:t xml:space="preserve"> </w:t>
        </w:r>
        <w:r w:rsidR="009373D4" w:rsidRPr="009373D4">
          <w:rPr>
            <w:rFonts w:eastAsiaTheme="minorEastAsia"/>
            <w:highlight w:val="yellow"/>
          </w:rPr>
          <w:t>signal profiles and gene expression quantifications. Unlike raw reads, these</w:t>
        </w:r>
        <w:r>
          <w:rPr>
            <w:rFonts w:eastAsiaTheme="minorEastAsia"/>
            <w:highlight w:val="yellow"/>
          </w:rPr>
          <w:t xml:space="preserve"> data</w:t>
        </w:r>
        <w:r w:rsidR="009373D4" w:rsidRPr="009373D4">
          <w:rPr>
            <w:rFonts w:eastAsiaTheme="minorEastAsia"/>
            <w:highlight w:val="yellow"/>
          </w:rPr>
          <w:t xml:space="preserve"> do not immediately reveal variant information</w:t>
        </w:r>
        <w:r>
          <w:rPr>
            <w:rFonts w:eastAsiaTheme="minorEastAsia"/>
            <w:highlight w:val="yellow"/>
          </w:rPr>
          <w:t xml:space="preserve"> and</w:t>
        </w:r>
        <w:r w:rsidR="00F40151">
          <w:rPr>
            <w:rFonts w:eastAsiaTheme="minorEastAsia"/>
            <w:highlight w:val="yellow"/>
          </w:rPr>
          <w:t xml:space="preserve"> are generally accepted to be safe for public data sharing</w:t>
        </w:r>
        <w:r>
          <w:rPr>
            <w:rFonts w:eastAsiaTheme="minorEastAsia"/>
            <w:highlight w:val="yellow"/>
          </w:rPr>
          <w:t>. However,</w:t>
        </w:r>
        <w:r w:rsidR="00F40151">
          <w:rPr>
            <w:rFonts w:eastAsiaTheme="minorEastAsia"/>
            <w:highlight w:val="yellow"/>
          </w:rPr>
          <w:t xml:space="preserve"> gene expression levels have been shown to leak enough genotype data </w:t>
        </w:r>
        <w:r>
          <w:rPr>
            <w:rFonts w:eastAsiaTheme="minorEastAsia"/>
            <w:highlight w:val="yellow"/>
          </w:rPr>
          <w:t>to</w:t>
        </w:r>
        <w:r w:rsidR="00F40151">
          <w:rPr>
            <w:rFonts w:eastAsiaTheme="minorEastAsia"/>
            <w:highlight w:val="yellow"/>
          </w:rPr>
          <w:t xml:space="preserve"> be used in accurate linking attacks</w:t>
        </w:r>
        <w:r w:rsidR="00F40151">
          <w:rPr>
            <w:rFonts w:eastAsiaTheme="minorEastAsia"/>
            <w:highlight w:val="yellow"/>
          </w:rPr>
          <w:fldChar w:fldCharType="begin" w:fldLock="1"/>
        </w:r>
        <w:r w:rsidR="00CD29D7">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sidR="00F40151">
          <w:rPr>
            <w:rFonts w:eastAsiaTheme="minorEastAsia"/>
            <w:highlight w:val="yellow"/>
          </w:rPr>
          <w:fldChar w:fldCharType="separate"/>
        </w:r>
        <w:r w:rsidR="00DD2E61" w:rsidRPr="00DD2E61">
          <w:rPr>
            <w:rFonts w:eastAsiaTheme="minorEastAsia"/>
            <w:noProof/>
            <w:highlight w:val="yellow"/>
            <w:vertAlign w:val="superscript"/>
          </w:rPr>
          <w:t>16,18</w:t>
        </w:r>
        <w:r w:rsidR="00F40151">
          <w:rPr>
            <w:rFonts w:eastAsiaTheme="minorEastAsia"/>
            <w:highlight w:val="yellow"/>
          </w:rPr>
          <w:fldChar w:fldCharType="end"/>
        </w:r>
        <w:r w:rsidR="00F40151">
          <w:rPr>
            <w:rFonts w:eastAsiaTheme="minorEastAsia"/>
            <w:highlight w:val="yellow"/>
          </w:rPr>
          <w:t>. In this study, we evaluated the possible privacy concerns around sharing signal profiles.</w:t>
        </w:r>
      </w:ins>
    </w:p>
    <w:p w14:paraId="7679FE2A" w14:textId="2953E84B" w:rsidR="0097284F" w:rsidRDefault="00A72214" w:rsidP="00FD71BF">
      <w:pPr>
        <w:jc w:val="both"/>
        <w:rPr>
          <w:rFonts w:eastAsiaTheme="minorEastAsia"/>
        </w:rPr>
      </w:pPr>
      <w:r>
        <w:rPr>
          <w:rFonts w:eastAsiaTheme="minorEastAsia"/>
        </w:rPr>
        <w:lastRenderedPageBreak/>
        <w:t>We</w:t>
      </w:r>
      <w:del w:id="928" w:author="Arif" w:date="2017-12-21T10:50:00Z">
        <w:r>
          <w:rPr>
            <w:rFonts w:eastAsiaTheme="minorEastAsia"/>
          </w:rPr>
          <w:delText xml:space="preserve"> have</w:delText>
        </w:r>
      </w:del>
      <w:r>
        <w:rPr>
          <w:rFonts w:eastAsiaTheme="minorEastAsia"/>
        </w:rPr>
        <w:t xml:space="preserve"> </w:t>
      </w:r>
      <w:r w:rsidR="005D07CE">
        <w:rPr>
          <w:rFonts w:eastAsiaTheme="minorEastAsia"/>
        </w:rPr>
        <w:t>systematically analyzed</w:t>
      </w:r>
      <w:r>
        <w:rPr>
          <w:rFonts w:eastAsiaTheme="minorEastAsia"/>
        </w:rPr>
        <w:t xml:space="preserve"> a critical source of sensitive information leakage from </w:t>
      </w:r>
      <w:del w:id="929" w:author="Arif" w:date="2017-12-21T10:50:00Z">
        <w:r>
          <w:rPr>
            <w:rFonts w:eastAsiaTheme="minorEastAsia"/>
          </w:rPr>
          <w:delText xml:space="preserve">the </w:delText>
        </w:r>
      </w:del>
      <w:r>
        <w:rPr>
          <w:rFonts w:eastAsiaTheme="minorEastAsia"/>
        </w:rPr>
        <w:t>signal profile datasets, which were previously thought to be largely secure</w:t>
      </w:r>
      <w:del w:id="930" w:author="Arif" w:date="2017-12-21T10:50:00Z">
        <w:r>
          <w:rPr>
            <w:rFonts w:eastAsiaTheme="minorEastAsia"/>
          </w:rPr>
          <w:delText xml:space="preserve"> to share.</w:delText>
        </w:r>
        <w:r w:rsidR="00A17526">
          <w:rPr>
            <w:rFonts w:eastAsiaTheme="minorEastAsia"/>
          </w:rPr>
          <w:delText xml:space="preserve"> </w:delText>
        </w:r>
        <w:r w:rsidR="00362658">
          <w:rPr>
            <w:rFonts w:eastAsiaTheme="minorEastAsia"/>
          </w:rPr>
          <w:delText>Specifically, o</w:delText>
        </w:r>
        <w:r w:rsidR="00776538">
          <w:rPr>
            <w:rFonts w:eastAsiaTheme="minorEastAsia"/>
          </w:rPr>
          <w:delText>u</w:delText>
        </w:r>
        <w:r w:rsidR="00296A51">
          <w:rPr>
            <w:rFonts w:eastAsiaTheme="minorEastAsia"/>
          </w:rPr>
          <w:delText>r</w:delText>
        </w:r>
      </w:del>
      <w:ins w:id="931" w:author="Arif" w:date="2017-12-21T10:50:00Z">
        <w:r>
          <w:rPr>
            <w:rFonts w:eastAsiaTheme="minorEastAsia"/>
          </w:rPr>
          <w:t>.</w:t>
        </w:r>
        <w:r w:rsidR="00A17526">
          <w:rPr>
            <w:rFonts w:eastAsiaTheme="minorEastAsia"/>
          </w:rPr>
          <w:t xml:space="preserve"> </w:t>
        </w:r>
        <w:r w:rsidR="00092BE3">
          <w:rPr>
            <w:rFonts w:eastAsiaTheme="minorEastAsia"/>
          </w:rPr>
          <w:t>O</w:t>
        </w:r>
        <w:r w:rsidR="00776538">
          <w:rPr>
            <w:rFonts w:eastAsiaTheme="minorEastAsia"/>
          </w:rPr>
          <w:t>u</w:t>
        </w:r>
        <w:r w:rsidR="00296A51">
          <w:rPr>
            <w:rFonts w:eastAsiaTheme="minorEastAsia"/>
          </w:rPr>
          <w:t>r</w:t>
        </w:r>
      </w:ins>
      <w:r w:rsidR="000D524A">
        <w:rPr>
          <w:rFonts w:eastAsiaTheme="minorEastAsia"/>
        </w:rPr>
        <w:t xml:space="preserve"> results </w:t>
      </w:r>
      <w:r w:rsidR="00C835CC">
        <w:rPr>
          <w:rFonts w:eastAsiaTheme="minorEastAsia"/>
        </w:rPr>
        <w:t>show</w:t>
      </w:r>
      <w:r w:rsidR="000D524A">
        <w:rPr>
          <w:rFonts w:eastAsiaTheme="minorEastAsia"/>
        </w:rPr>
        <w:t xml:space="preserve"> that </w:t>
      </w:r>
      <w:r w:rsidR="00020026">
        <w:rPr>
          <w:rFonts w:eastAsiaTheme="minorEastAsia"/>
        </w:rPr>
        <w:t>an</w:t>
      </w:r>
      <w:r w:rsidR="000D524A">
        <w:rPr>
          <w:rFonts w:eastAsiaTheme="minorEastAsia"/>
        </w:rPr>
        <w:t xml:space="preserve"> adversary can perform </w:t>
      </w:r>
      <w:del w:id="932" w:author="Arif" w:date="2017-12-21T10:50:00Z">
        <w:r w:rsidR="000D524A">
          <w:rPr>
            <w:rFonts w:eastAsiaTheme="minorEastAsia"/>
          </w:rPr>
          <w:delText>fairly</w:delText>
        </w:r>
      </w:del>
      <w:ins w:id="933" w:author="Arif" w:date="2017-12-21T10:50:00Z">
        <w:r w:rsidR="00AA72ED">
          <w:rPr>
            <w:rFonts w:eastAsiaTheme="minorEastAsia"/>
          </w:rPr>
          <w:t>very</w:t>
        </w:r>
      </w:ins>
      <w:r w:rsidR="00AA72ED">
        <w:rPr>
          <w:rFonts w:eastAsiaTheme="minorEastAsia"/>
        </w:rPr>
        <w:t xml:space="preserve"> </w:t>
      </w:r>
      <w:r w:rsidR="000D524A">
        <w:rPr>
          <w:rFonts w:eastAsiaTheme="minorEastAsia"/>
        </w:rPr>
        <w:t xml:space="preserve">accurate linking </w:t>
      </w:r>
      <w:r w:rsidR="00CE3ACE">
        <w:rPr>
          <w:rFonts w:eastAsiaTheme="minorEastAsia"/>
        </w:rPr>
        <w:t>attack</w:t>
      </w:r>
      <w:r w:rsidR="00A046CE">
        <w:rPr>
          <w:rFonts w:eastAsiaTheme="minorEastAsia"/>
        </w:rPr>
        <w:t>s</w:t>
      </w:r>
      <w:r w:rsidR="00CE3ACE">
        <w:rPr>
          <w:rFonts w:eastAsiaTheme="minorEastAsia"/>
        </w:rPr>
        <w:t xml:space="preserve"> fo</w:t>
      </w:r>
      <w:r w:rsidR="0028759F">
        <w:rPr>
          <w:rFonts w:eastAsiaTheme="minorEastAsia"/>
        </w:rPr>
        <w:t xml:space="preserve">r characterizing individuals </w:t>
      </w:r>
      <w:r w:rsidR="00B23288">
        <w:rPr>
          <w:rFonts w:eastAsiaTheme="minorEastAsia"/>
        </w:rPr>
        <w:t>by</w:t>
      </w:r>
      <w:r w:rsidR="007A0B71">
        <w:rPr>
          <w:rFonts w:eastAsiaTheme="minorEastAsia"/>
        </w:rPr>
        <w:t xml:space="preserve"> </w:t>
      </w:r>
      <w:del w:id="934" w:author="Arif" w:date="2017-12-21T10:50:00Z">
        <w:r w:rsidR="00B23288">
          <w:rPr>
            <w:rFonts w:eastAsiaTheme="minorEastAsia"/>
          </w:rPr>
          <w:delText>prediction</w:delText>
        </w:r>
      </w:del>
      <w:ins w:id="935" w:author="Arif" w:date="2017-12-21T10:50:00Z">
        <w:r w:rsidR="007A0B71">
          <w:rPr>
            <w:rFonts w:eastAsiaTheme="minorEastAsia"/>
          </w:rPr>
          <w:t>the</w:t>
        </w:r>
        <w:r w:rsidR="00B23288">
          <w:rPr>
            <w:rFonts w:eastAsiaTheme="minorEastAsia"/>
          </w:rPr>
          <w:t xml:space="preserve"> </w:t>
        </w:r>
        <w:r w:rsidR="00AA72ED">
          <w:rPr>
            <w:rFonts w:eastAsiaTheme="minorEastAsia"/>
          </w:rPr>
          <w:t>genotyping</w:t>
        </w:r>
      </w:ins>
      <w:r w:rsidR="00AA72ED">
        <w:rPr>
          <w:rFonts w:eastAsiaTheme="minorEastAsia"/>
        </w:rPr>
        <w:t xml:space="preserve"> of</w:t>
      </w:r>
      <w:r w:rsidR="00B23288">
        <w:rPr>
          <w:rFonts w:eastAsiaTheme="minorEastAsia"/>
        </w:rPr>
        <w:t xml:space="preserve"> structural variants using</w:t>
      </w:r>
      <w:r w:rsidR="0028759F">
        <w:rPr>
          <w:rFonts w:eastAsiaTheme="minorEastAsia"/>
        </w:rPr>
        <w:t xml:space="preserve"> </w:t>
      </w:r>
      <w:r w:rsidR="00B23288">
        <w:rPr>
          <w:rFonts w:eastAsiaTheme="minorEastAsia"/>
        </w:rPr>
        <w:t>functional</w:t>
      </w:r>
      <w:r w:rsidR="0028759F">
        <w:rPr>
          <w:rFonts w:eastAsiaTheme="minorEastAsia"/>
        </w:rPr>
        <w:t xml:space="preserve"> genomics signal profiles. </w:t>
      </w:r>
      <w:r w:rsidR="0097284F">
        <w:rPr>
          <w:rFonts w:eastAsiaTheme="minorEastAsia"/>
        </w:rPr>
        <w:t xml:space="preserve">These results reflect how the rich nature of functional genomics data can cause privacy </w:t>
      </w:r>
      <w:r w:rsidR="007F7077">
        <w:rPr>
          <w:rFonts w:eastAsiaTheme="minorEastAsia"/>
        </w:rPr>
        <w:t xml:space="preserve">concerns </w:t>
      </w:r>
      <w:r w:rsidR="0097284F">
        <w:rPr>
          <w:rFonts w:eastAsiaTheme="minorEastAsia"/>
        </w:rPr>
        <w:t xml:space="preserve">in an unforeseen manner. </w:t>
      </w:r>
      <w:r w:rsidR="002956EC">
        <w:rPr>
          <w:rFonts w:eastAsiaTheme="minorEastAsia"/>
        </w:rPr>
        <w:t xml:space="preserve">This is </w:t>
      </w:r>
      <w:r w:rsidR="009413D1">
        <w:rPr>
          <w:rFonts w:eastAsiaTheme="minorEastAsia"/>
        </w:rPr>
        <w:t>an</w:t>
      </w:r>
      <w:r w:rsidR="002956EC">
        <w:rPr>
          <w:rFonts w:eastAsiaTheme="minorEastAsia"/>
        </w:rPr>
        <w:t xml:space="preserve"> interesting aspect of </w:t>
      </w:r>
      <w:r w:rsidR="009413D1">
        <w:rPr>
          <w:rFonts w:eastAsiaTheme="minorEastAsia"/>
        </w:rPr>
        <w:t>the</w:t>
      </w:r>
      <w:r w:rsidR="002956EC">
        <w:rPr>
          <w:rFonts w:eastAsiaTheme="minorEastAsia"/>
        </w:rPr>
        <w:t xml:space="preserve"> data. </w:t>
      </w:r>
      <w:r w:rsidR="0097284F">
        <w:rPr>
          <w:rFonts w:eastAsiaTheme="minorEastAsia"/>
        </w:rPr>
        <w:t xml:space="preserve">Although there </w:t>
      </w:r>
      <w:r w:rsidR="002956EC">
        <w:rPr>
          <w:rFonts w:eastAsiaTheme="minorEastAsia"/>
        </w:rPr>
        <w:t xml:space="preserve">may be some </w:t>
      </w:r>
      <w:r w:rsidR="0097284F">
        <w:rPr>
          <w:rFonts w:eastAsiaTheme="minorEastAsia"/>
        </w:rPr>
        <w:t xml:space="preserve">variant information in functional genomics signal profiles, </w:t>
      </w:r>
      <w:r w:rsidR="0063610D">
        <w:rPr>
          <w:rFonts w:eastAsiaTheme="minorEastAsia"/>
        </w:rPr>
        <w:t>these data</w:t>
      </w:r>
      <w:r w:rsidR="002956EC">
        <w:rPr>
          <w:rFonts w:eastAsiaTheme="minorEastAsia"/>
        </w:rPr>
        <w:t xml:space="preserve"> are not </w:t>
      </w:r>
      <w:r w:rsidR="0063610D">
        <w:rPr>
          <w:rFonts w:eastAsiaTheme="minorEastAsia"/>
        </w:rPr>
        <w:t>generated mainly</w:t>
      </w:r>
      <w:r w:rsidR="002956EC">
        <w:rPr>
          <w:rFonts w:eastAsiaTheme="minorEastAsia"/>
        </w:rPr>
        <w:t xml:space="preserve"> for detecting variant information. The main purpose of them is to reveal how they change under different conditions and how they relate to phenotypes, which may be sensitive. The existence of residual variant information, as we showed, may enable an adversary to reveal sensitive information about </w:t>
      </w:r>
      <w:ins w:id="936" w:author="Arif" w:date="2017-12-21T10:50:00Z">
        <w:r w:rsidR="00092BE3">
          <w:rPr>
            <w:rFonts w:eastAsiaTheme="minorEastAsia"/>
          </w:rPr>
          <w:t xml:space="preserve">an </w:t>
        </w:r>
      </w:ins>
      <w:r w:rsidR="002956EC">
        <w:rPr>
          <w:rFonts w:eastAsiaTheme="minorEastAsia"/>
        </w:rPr>
        <w:t xml:space="preserve">individual. </w:t>
      </w:r>
    </w:p>
    <w:p w14:paraId="13034444" w14:textId="77777777" w:rsidR="00863150" w:rsidRDefault="0006020B" w:rsidP="00FD71BF">
      <w:pPr>
        <w:jc w:val="both"/>
        <w:rPr>
          <w:del w:id="937" w:author="Arif" w:date="2017-12-21T10:50:00Z"/>
        </w:rPr>
      </w:pPr>
      <w:del w:id="938" w:author="Arif" w:date="2017-12-21T10:50:00Z">
        <w:r>
          <w:rPr>
            <w:rFonts w:eastAsiaTheme="minorEastAsia"/>
          </w:rPr>
          <w:delText xml:space="preserve">Although we are focusing </w:delText>
        </w:r>
        <w:r w:rsidR="008E55C3">
          <w:rPr>
            <w:rFonts w:eastAsiaTheme="minorEastAsia"/>
          </w:rPr>
          <w:delText xml:space="preserve">mainly </w:delText>
        </w:r>
        <w:r>
          <w:rPr>
            <w:rFonts w:eastAsiaTheme="minorEastAsia"/>
          </w:rPr>
          <w:delText xml:space="preserve">on RNA-seq and ChIP-Seq signal profiles, the linking attack scenario and the measures that we presented are </w:delText>
        </w:r>
        <w:r w:rsidR="001E760C">
          <w:rPr>
            <w:rFonts w:eastAsiaTheme="minorEastAsia"/>
          </w:rPr>
          <w:delText xml:space="preserve">data-driven and are </w:delText>
        </w:r>
        <w:r>
          <w:rPr>
            <w:rFonts w:eastAsiaTheme="minorEastAsia"/>
          </w:rPr>
          <w:delText>generally applicable to any type of genome-wide signal profile.</w:delText>
        </w:r>
        <w:r w:rsidR="00092C45">
          <w:rPr>
            <w:rFonts w:eastAsiaTheme="minorEastAsia"/>
          </w:rPr>
          <w:delText xml:space="preserve"> </w:delText>
        </w:r>
        <w:r>
          <w:rPr>
            <w:rFonts w:eastAsiaTheme="minorEastAsia"/>
          </w:rPr>
          <w:delText xml:space="preserve">For example, although it is obvious, the linking attacks can easily be carried out on the DNA-sequencing signal profiles. Also, </w:delText>
        </w:r>
        <w:r w:rsidR="00F4170F">
          <w:rPr>
            <w:rFonts w:eastAsiaTheme="minorEastAsia"/>
          </w:rPr>
          <w:delText>signal profiles from</w:delText>
        </w:r>
        <w:r>
          <w:rPr>
            <w:rFonts w:eastAsiaTheme="minorEastAsia"/>
          </w:rPr>
          <w:delText xml:space="preserve"> genome-wide profiling techniques</w:delText>
        </w:r>
        <w:r w:rsidR="00F4170F">
          <w:rPr>
            <w:rFonts w:eastAsiaTheme="minorEastAsia"/>
          </w:rPr>
          <w:delText xml:space="preserve"> other than sequencing based assays</w:delText>
        </w:r>
        <w:r>
          <w:rPr>
            <w:rFonts w:eastAsiaTheme="minorEastAsia"/>
          </w:rPr>
          <w:delText xml:space="preserve">, like </w:delText>
        </w:r>
        <w:r w:rsidR="00092C45">
          <w:rPr>
            <w:rFonts w:eastAsiaTheme="minorEastAsia"/>
          </w:rPr>
          <w:delText xml:space="preserve">ChIP and expression </w:delText>
        </w:r>
        <w:r>
          <w:rPr>
            <w:rFonts w:eastAsiaTheme="minorEastAsia"/>
          </w:rPr>
          <w:delText>tiling arrays</w:delText>
        </w:r>
        <w:r w:rsidR="00092C45">
          <w:rPr>
            <w:rFonts w:eastAsiaTheme="minorEastAsia"/>
          </w:rPr>
          <w:fldChar w:fldCharType="begin" w:fldLock="1"/>
        </w:r>
        <w:r w:rsidR="00AF6D7D">
          <w:rPr>
            <w:rFonts w:eastAsiaTheme="minorEastAsia"/>
          </w:rPr>
          <w:del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"[38, 39]", "plainTextFormattedCitation" : "[38, 39]", "previouslyFormattedCitation" : "[38, 39]" }, "properties" : {  }, "schema" : "https://github.com/citation-style-language/schema/raw/master/csl-citation.json" }</w:delInstrText>
        </w:r>
        <w:r w:rsidR="00092C45">
          <w:rPr>
            <w:rFonts w:eastAsiaTheme="minorEastAsia"/>
          </w:rPr>
          <w:fldChar w:fldCharType="separate"/>
        </w:r>
        <w:r w:rsidR="006B44BE" w:rsidRPr="006B44BE">
          <w:rPr>
            <w:rFonts w:eastAsiaTheme="minorEastAsia"/>
            <w:noProof/>
          </w:rPr>
          <w:delText>[38, 39]</w:delText>
        </w:r>
        <w:r w:rsidR="00092C45">
          <w:rPr>
            <w:rFonts w:eastAsiaTheme="minorEastAsia"/>
          </w:rPr>
          <w:fldChar w:fldCharType="end"/>
        </w:r>
        <w:r w:rsidR="004E0806">
          <w:rPr>
            <w:rFonts w:eastAsiaTheme="minorEastAsia"/>
          </w:rPr>
          <w:delText xml:space="preserve"> </w:delText>
        </w:r>
        <w:r w:rsidR="00F4170F">
          <w:rPr>
            <w:rFonts w:eastAsiaTheme="minorEastAsia"/>
          </w:rPr>
          <w:delText xml:space="preserve">can be vulnerable to the linking attack scenario that we presented. </w:delText>
        </w:r>
        <w:r w:rsidR="00CC29BB">
          <w:rPr>
            <w:rFonts w:eastAsiaTheme="minorEastAsia"/>
          </w:rPr>
          <w:delText xml:space="preserve">Different </w:delText>
        </w:r>
        <w:r w:rsidR="00F96F65">
          <w:rPr>
            <w:rFonts w:eastAsiaTheme="minorEastAsia"/>
          </w:rPr>
          <w:delText>genome-wide data representation</w:delText>
        </w:r>
        <w:r w:rsidR="00CC29BB">
          <w:rPr>
            <w:rFonts w:eastAsiaTheme="minorEastAsia"/>
          </w:rPr>
          <w:delText xml:space="preserve">, </w:delText>
        </w:r>
        <w:r w:rsidR="004B341B">
          <w:rPr>
            <w:rFonts w:eastAsiaTheme="minorEastAsia"/>
          </w:rPr>
          <w:delText>e.g.,</w:delText>
        </w:r>
        <w:r w:rsidR="00CC29BB">
          <w:rPr>
            <w:rFonts w:eastAsiaTheme="minorEastAsia"/>
          </w:rPr>
          <w:delText xml:space="preserve"> Hi-C interaction matrices, can be utilized for generation of genome-wide signal profiles and </w:delText>
        </w:r>
        <w:r w:rsidR="00F96F65">
          <w:rPr>
            <w:rFonts w:eastAsiaTheme="minorEastAsia"/>
          </w:rPr>
          <w:delText xml:space="preserve">these </w:delText>
        </w:r>
        <w:r w:rsidR="00CC29BB">
          <w:rPr>
            <w:rFonts w:eastAsiaTheme="minorEastAsia"/>
          </w:rPr>
          <w:delText xml:space="preserve">can </w:delText>
        </w:r>
        <w:r w:rsidR="00F96F65">
          <w:rPr>
            <w:rFonts w:eastAsiaTheme="minorEastAsia"/>
          </w:rPr>
          <w:delText xml:space="preserve">in turn </w:delText>
        </w:r>
        <w:r w:rsidR="00CC29BB">
          <w:rPr>
            <w:rFonts w:eastAsiaTheme="minorEastAsia"/>
          </w:rPr>
          <w:delText xml:space="preserve">leak sensitive information. </w:delText>
        </w:r>
        <w:r w:rsidR="00D76C2D">
          <w:rPr>
            <w:rFonts w:eastAsiaTheme="minorEastAsia"/>
          </w:rPr>
          <w:delText>We believe that many more genome-wide omics technologies will be developed in the near future</w:delText>
        </w:r>
        <w:r w:rsidR="00D76C2D">
          <w:rPr>
            <w:rFonts w:eastAsiaTheme="minorEastAsia"/>
          </w:rPr>
          <w:fldChar w:fldCharType="begin" w:fldLock="1"/>
        </w:r>
        <w:r w:rsidR="00AF6D7D">
          <w:rPr>
            <w:rFonts w:eastAsiaTheme="minorEastAsia"/>
          </w:rPr>
          <w:del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"[40]", "plainTextFormattedCitation" : "[40]", "previouslyFormattedCitation" : "[40]" }, "properties" : {  }, "schema" : "https://github.com/citation-style-language/schema/raw/master/csl-citation.json" }</w:delInstrText>
        </w:r>
        <w:r w:rsidR="00D76C2D">
          <w:rPr>
            <w:rFonts w:eastAsiaTheme="minorEastAsia"/>
          </w:rPr>
          <w:fldChar w:fldCharType="separate"/>
        </w:r>
        <w:r w:rsidR="006B44BE" w:rsidRPr="006B44BE">
          <w:rPr>
            <w:rFonts w:eastAsiaTheme="minorEastAsia"/>
            <w:noProof/>
          </w:rPr>
          <w:delText>[40]</w:delText>
        </w:r>
        <w:r w:rsidR="00D76C2D">
          <w:rPr>
            <w:rFonts w:eastAsiaTheme="minorEastAsia"/>
          </w:rPr>
          <w:fldChar w:fldCharType="end"/>
        </w:r>
        <w:r w:rsidR="00D76C2D">
          <w:rPr>
            <w:rFonts w:eastAsiaTheme="minorEastAsia"/>
          </w:rPr>
          <w:delText xml:space="preserve">. </w:delText>
        </w:r>
        <w:r w:rsidR="00092C45">
          <w:rPr>
            <w:rFonts w:eastAsiaTheme="minorEastAsia"/>
          </w:rPr>
          <w:delText xml:space="preserve">The genome-wide signal profiles will be </w:delText>
        </w:r>
        <w:r w:rsidR="004B341B">
          <w:rPr>
            <w:rFonts w:eastAsiaTheme="minorEastAsia"/>
          </w:rPr>
          <w:delText xml:space="preserve">a </w:delText>
        </w:r>
        <w:r w:rsidR="00092C45">
          <w:rPr>
            <w:rFonts w:eastAsiaTheme="minorEastAsia"/>
          </w:rPr>
          <w:delText xml:space="preserve">vital source of information in the analysis of these datasets. </w:delText>
        </w:r>
        <w:r w:rsidR="00D76C2D">
          <w:rPr>
            <w:rFonts w:eastAsiaTheme="minorEastAsia"/>
          </w:rPr>
          <w:delText>The framework we presented here can be utilized for asse</w:delText>
        </w:r>
        <w:r w:rsidR="004E0806">
          <w:rPr>
            <w:rFonts w:eastAsiaTheme="minorEastAsia"/>
          </w:rPr>
          <w:delText>ssing the leakage and protection of</w:delText>
        </w:r>
        <w:r w:rsidR="00D76C2D">
          <w:rPr>
            <w:rFonts w:eastAsiaTheme="minorEastAsia"/>
          </w:rPr>
          <w:delText xml:space="preserve"> these datasets.</w:delText>
        </w:r>
        <w:r w:rsidR="00092C45">
          <w:rPr>
            <w:rFonts w:eastAsiaTheme="minorEastAsia"/>
          </w:rPr>
          <w:delText xml:space="preserve"> </w:delText>
        </w:r>
        <w:r w:rsidR="00D02BC2">
          <w:delText>In addition, albeit</w:delText>
        </w:r>
        <w:r w:rsidR="00D02BC2" w:rsidRPr="00D02BC2">
          <w:delText xml:space="preserve"> </w:delText>
        </w:r>
        <w:r w:rsidR="00D02BC2">
          <w:delText xml:space="preserve">the focus is </w:delText>
        </w:r>
        <w:r w:rsidR="00863150">
          <w:delText>on the small</w:delText>
        </w:r>
        <w:r w:rsidR="00D02BC2">
          <w:delText xml:space="preserve"> and large deletion variants, the analyses of predictability and practical linking attacks can be extended for other structural variants, for example, genomic insertions. </w:delText>
        </w:r>
      </w:del>
    </w:p>
    <w:p w14:paraId="7F5E8EF6" w14:textId="77777777" w:rsidR="001927E0" w:rsidRDefault="00D76C2D" w:rsidP="001927E0">
      <w:pPr>
        <w:jc w:val="both"/>
        <w:rPr>
          <w:del w:id="939" w:author="Arif" w:date="2017-12-21T10:50:00Z"/>
          <w:rFonts w:eastAsiaTheme="minorEastAsia"/>
        </w:rPr>
      </w:pPr>
      <w:del w:id="940" w:author="Arif" w:date="2017-12-21T10:50:00Z">
        <w:r>
          <w:rPr>
            <w:rFonts w:eastAsiaTheme="minorEastAsia"/>
          </w:rPr>
          <w:delText>W</w:delText>
        </w:r>
        <w:r w:rsidR="00B23288">
          <w:rPr>
            <w:rFonts w:eastAsiaTheme="minorEastAsia"/>
          </w:rPr>
          <w:delText xml:space="preserve">e showed that the linking can be done by predicting </w:delText>
        </w:r>
        <w:r w:rsidR="004B341B">
          <w:rPr>
            <w:rFonts w:eastAsiaTheme="minorEastAsia"/>
          </w:rPr>
          <w:delText xml:space="preserve">a </w:delText>
        </w:r>
        <w:r w:rsidR="00B23288">
          <w:rPr>
            <w:rFonts w:eastAsiaTheme="minorEastAsia"/>
          </w:rPr>
          <w:delText xml:space="preserve">fairly small number of variants (generally less than 100 variants). </w:delText>
        </w:r>
        <w:r w:rsidR="00E02CF4">
          <w:rPr>
            <w:rFonts w:eastAsiaTheme="minorEastAsia"/>
          </w:rPr>
          <w:delText>O</w:delText>
        </w:r>
        <w:r w:rsidR="00B23288">
          <w:rPr>
            <w:rFonts w:eastAsiaTheme="minorEastAsia"/>
          </w:rPr>
          <w:delText xml:space="preserve">ur results show that these data leak enough information for individual characterization among a large set of individuals. This </w:delText>
        </w:r>
        <w:r w:rsidR="0028759F">
          <w:rPr>
            <w:rFonts w:eastAsiaTheme="minorEastAsia"/>
          </w:rPr>
          <w:delText xml:space="preserve">can </w:delText>
        </w:r>
        <w:r w:rsidR="00B50B53">
          <w:rPr>
            <w:rFonts w:eastAsiaTheme="minorEastAsia"/>
          </w:rPr>
          <w:delText xml:space="preserve">cause practical privacy issues </w:delText>
        </w:r>
        <w:r w:rsidR="00B23288">
          <w:rPr>
            <w:rFonts w:eastAsiaTheme="minorEastAsia"/>
          </w:rPr>
          <w:delText xml:space="preserve">because several large consortia are </w:delText>
        </w:r>
        <w:r w:rsidR="00BF7D02">
          <w:rPr>
            <w:rFonts w:eastAsiaTheme="minorEastAsia"/>
          </w:rPr>
          <w:delText>making</w:delText>
        </w:r>
        <w:r w:rsidR="00B23288">
          <w:rPr>
            <w:rFonts w:eastAsiaTheme="minorEastAsia"/>
          </w:rPr>
          <w:delText xml:space="preserve"> signal </w:delText>
        </w:r>
        <w:r w:rsidR="00BF7D02">
          <w:rPr>
            <w:rFonts w:eastAsiaTheme="minorEastAsia"/>
          </w:rPr>
          <w:delText>profiles</w:delText>
        </w:r>
        <w:r w:rsidR="00B23288">
          <w:rPr>
            <w:rFonts w:eastAsiaTheme="minorEastAsia"/>
          </w:rPr>
          <w:delText xml:space="preserve"> publicly</w:delText>
        </w:r>
        <w:r w:rsidR="00BF7D02">
          <w:rPr>
            <w:rFonts w:eastAsiaTheme="minorEastAsia"/>
          </w:rPr>
          <w:delText xml:space="preserve"> available</w:delText>
        </w:r>
        <w:r w:rsidR="00B23288">
          <w:rPr>
            <w:rFonts w:eastAsiaTheme="minorEastAsia"/>
          </w:rPr>
          <w:delText xml:space="preserve">. For example GTex signal profiles are publicly </w:delText>
        </w:r>
        <w:r w:rsidR="008A55B2">
          <w:rPr>
            <w:rFonts w:eastAsiaTheme="minorEastAsia"/>
          </w:rPr>
          <w:delText>available</w:delText>
        </w:r>
        <w:r w:rsidR="004F0288">
          <w:rPr>
            <w:rFonts w:eastAsiaTheme="minorEastAsia"/>
          </w:rPr>
          <w:delText xml:space="preserve"> through the UCSC Genome Browser</w:delText>
        </w:r>
        <w:r w:rsidR="0028759F">
          <w:rPr>
            <w:rFonts w:eastAsiaTheme="minorEastAsia"/>
          </w:rPr>
          <w:delText xml:space="preserve">. </w:delText>
        </w:r>
        <w:r w:rsidR="000F5BEC">
          <w:rPr>
            <w:rFonts w:eastAsiaTheme="minorEastAsia"/>
          </w:rPr>
          <w:delText xml:space="preserve">Given the extent of public sharing of datasets, </w:delText>
        </w:r>
        <w:r w:rsidR="000333EF">
          <w:rPr>
            <w:rFonts w:eastAsiaTheme="minorEastAsia"/>
          </w:rPr>
          <w:delText>we believe that the</w:delText>
        </w:r>
        <w:r w:rsidR="000F5BEC">
          <w:rPr>
            <w:rFonts w:eastAsiaTheme="minorEastAsia"/>
          </w:rPr>
          <w:delText xml:space="preserve"> anonymization of </w:delText>
        </w:r>
        <w:r w:rsidR="00A22A54">
          <w:rPr>
            <w:rFonts w:eastAsiaTheme="minorEastAsia"/>
          </w:rPr>
          <w:delText xml:space="preserve">the RNA-seq </w:delText>
        </w:r>
        <w:r w:rsidR="000F5BEC">
          <w:rPr>
            <w:rFonts w:eastAsiaTheme="minorEastAsia"/>
          </w:rPr>
          <w:delText xml:space="preserve">signal profiles using the </w:delText>
        </w:r>
        <w:r w:rsidR="000333EF">
          <w:rPr>
            <w:rFonts w:eastAsiaTheme="minorEastAsia"/>
          </w:rPr>
          <w:delText xml:space="preserve">signal processing technique </w:delText>
        </w:r>
        <w:r w:rsidR="000F5BEC">
          <w:rPr>
            <w:rFonts w:eastAsiaTheme="minorEastAsia"/>
          </w:rPr>
          <w:delText xml:space="preserve">that we proposed is very </w:delText>
        </w:r>
        <w:r w:rsidR="000333EF">
          <w:rPr>
            <w:rFonts w:eastAsiaTheme="minorEastAsia"/>
          </w:rPr>
          <w:delText>useful</w:delText>
        </w:r>
        <w:r w:rsidR="000F5BEC">
          <w:rPr>
            <w:rFonts w:eastAsiaTheme="minorEastAsia"/>
          </w:rPr>
          <w:delText>.</w:delText>
        </w:r>
        <w:r w:rsidR="000333EF">
          <w:rPr>
            <w:rFonts w:eastAsiaTheme="minorEastAsia"/>
          </w:rPr>
          <w:delText xml:space="preserve"> </w:delText>
        </w:r>
        <w:r w:rsidR="00D50A92">
          <w:rPr>
            <w:rFonts w:eastAsiaTheme="minorEastAsia"/>
          </w:rPr>
          <w:delText>The technique we proposed applies a signal smoot</w:delText>
        </w:r>
        <w:r w:rsidR="00E372BC">
          <w:rPr>
            <w:rFonts w:eastAsiaTheme="minorEastAsia"/>
          </w:rPr>
          <w:delText>h</w:delText>
        </w:r>
        <w:r w:rsidR="00D50A92">
          <w:rPr>
            <w:rFonts w:eastAsiaTheme="minorEastAsia"/>
          </w:rPr>
          <w:delText xml:space="preserve">ing around all the known deletions and removes a significant amount of </w:delText>
        </w:r>
        <w:r w:rsidR="00827D97">
          <w:rPr>
            <w:rFonts w:eastAsiaTheme="minorEastAsia"/>
          </w:rPr>
          <w:delText xml:space="preserve">characterizing </w:delText>
        </w:r>
        <w:r w:rsidR="00D50A92">
          <w:rPr>
            <w:rFonts w:eastAsiaTheme="minorEastAsia"/>
          </w:rPr>
          <w:delText>information. The</w:delText>
        </w:r>
        <w:r w:rsidR="000333EF">
          <w:rPr>
            <w:rFonts w:eastAsiaTheme="minorEastAsia"/>
          </w:rPr>
          <w:delText xml:space="preserve"> anonymization procedure can be easily integrated into </w:delText>
        </w:r>
        <w:r w:rsidR="00D50A92">
          <w:rPr>
            <w:rFonts w:eastAsiaTheme="minorEastAsia"/>
          </w:rPr>
          <w:delText xml:space="preserve">existing functional genomics data </w:delText>
        </w:r>
        <w:r w:rsidR="009413D1">
          <w:rPr>
            <w:rFonts w:eastAsiaTheme="minorEastAsia"/>
          </w:rPr>
          <w:delText>analysis pipelines</w:delText>
        </w:r>
        <w:r w:rsidR="000333EF">
          <w:rPr>
            <w:rFonts w:eastAsiaTheme="minorEastAsia"/>
          </w:rPr>
          <w:delText>.</w:delText>
        </w:r>
        <w:r w:rsidR="00C97949">
          <w:rPr>
            <w:rFonts w:eastAsiaTheme="minorEastAsia"/>
          </w:rPr>
          <w:delText xml:space="preserve"> </w:delText>
        </w:r>
        <w:r w:rsidR="00632628">
          <w:rPr>
            <w:rFonts w:eastAsiaTheme="minorEastAsia"/>
          </w:rPr>
          <w:delText xml:space="preserve">We believe that </w:delText>
        </w:r>
        <w:r w:rsidR="003504E9">
          <w:rPr>
            <w:rFonts w:eastAsiaTheme="minorEastAsia"/>
          </w:rPr>
          <w:delText xml:space="preserve">this anonymization technique can complement other approaches for removing genetic information from shared datasets. For example </w:delText>
        </w:r>
        <w:r w:rsidR="003504E9">
          <w:delText>file formats like MRF</w:delText>
        </w:r>
        <w:r w:rsidR="003504E9">
          <w:fldChar w:fldCharType="begin" w:fldLock="1"/>
        </w:r>
        <w:r w:rsidR="00AF6D7D">
          <w:del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"[41]", "plainTextFormattedCitation" : "[41]", "previouslyFormattedCitation" : "[41]" }, "properties" : {  }, "schema" : "https://github.com/citation-style-language/schema/raw/master/csl-citation.json" }</w:delInstrText>
        </w:r>
        <w:r w:rsidR="003504E9">
          <w:fldChar w:fldCharType="separate"/>
        </w:r>
        <w:r w:rsidR="006B44BE" w:rsidRPr="006B44BE">
          <w:rPr>
            <w:noProof/>
          </w:rPr>
          <w:delText>[41]</w:delText>
        </w:r>
        <w:r w:rsidR="003504E9">
          <w:fldChar w:fldCharType="end"/>
        </w:r>
        <w:r w:rsidR="003504E9">
          <w:delText xml:space="preserve"> and tagAlign</w:delText>
        </w:r>
        <w:r w:rsidR="003504E9">
          <w:fldChar w:fldCharType="begin" w:fldLock="1"/>
        </w:r>
        <w:r w:rsidR="00FC6279">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"[25]", "plainTextFormattedCitation" : "[25]", "previouslyFormattedCitation" : "[25]" }, "properties" : {  }, "schema" : "https://github.com/citation-style-language/schema/raw/master/csl-citation.json" }</w:delInstrText>
        </w:r>
        <w:r w:rsidR="003504E9">
          <w:fldChar w:fldCharType="separate"/>
        </w:r>
        <w:r w:rsidR="00FC6279" w:rsidRPr="00FC6279">
          <w:rPr>
            <w:noProof/>
          </w:rPr>
          <w:delText>[25]</w:delText>
        </w:r>
        <w:r w:rsidR="003504E9">
          <w:fldChar w:fldCharType="end"/>
        </w:r>
        <w:r w:rsidR="003504E9">
          <w:delText xml:space="preserve"> can enable removing raw sequence information from reads while keeping the information about read mapping intact. </w:delText>
        </w:r>
        <w:r w:rsidR="00365A81" w:rsidRPr="00365A81">
          <w:rPr>
            <w:highlight w:val="yellow"/>
          </w:rPr>
          <w:delText>It is worth noting that t</w:delText>
        </w:r>
        <w:r w:rsidR="00C56E69">
          <w:rPr>
            <w:rFonts w:eastAsiaTheme="minorEastAsia"/>
            <w:highlight w:val="yellow"/>
          </w:rPr>
          <w:delText xml:space="preserve">he anonymization </w:delText>
        </w:r>
        <w:r w:rsidR="00365A81">
          <w:rPr>
            <w:rFonts w:eastAsiaTheme="minorEastAsia"/>
            <w:highlight w:val="yellow"/>
          </w:rPr>
          <w:delText>method</w:delText>
        </w:r>
        <w:r w:rsidR="00C56E69">
          <w:rPr>
            <w:rFonts w:eastAsiaTheme="minorEastAsia"/>
            <w:highlight w:val="yellow"/>
          </w:rPr>
          <w:delText xml:space="preserve"> that we </w:delText>
        </w:r>
        <w:r w:rsidR="00365A81">
          <w:rPr>
            <w:rFonts w:eastAsiaTheme="minorEastAsia"/>
            <w:highlight w:val="yellow"/>
          </w:rPr>
          <w:delText>presented</w:delText>
        </w:r>
        <w:r w:rsidR="00C56E69">
          <w:rPr>
            <w:rFonts w:eastAsiaTheme="minorEastAsia"/>
            <w:highlight w:val="yellow"/>
          </w:rPr>
          <w:delText xml:space="preserve"> does not close all the sources of leakage. </w:delText>
        </w:r>
        <w:r w:rsidR="00365A81">
          <w:rPr>
            <w:rFonts w:eastAsiaTheme="minorEastAsia"/>
            <w:highlight w:val="yellow"/>
          </w:rPr>
          <w:delText xml:space="preserve">The anonymization procedure aims to close the leakages caused by the genotyping of genomic deletion using the dips in the signal profile. These leakages are very accessible to and adversary and we believe that they must be urgent closed because they can be detected directly from the signal profiles. Given other types of data, there can still be </w:delText>
        </w:r>
        <w:r w:rsidR="00C56E69">
          <w:rPr>
            <w:rFonts w:eastAsiaTheme="minorEastAsia"/>
            <w:highlight w:val="yellow"/>
          </w:rPr>
          <w:delText xml:space="preserve">other sources of genotype information leakage </w:delText>
        </w:r>
        <w:r w:rsidR="00365A81">
          <w:rPr>
            <w:rFonts w:eastAsiaTheme="minorEastAsia"/>
            <w:highlight w:val="yellow"/>
          </w:rPr>
          <w:delText>after the anonymization is applied. For example, the gene expression levels can be used to infer genotype information, which was demonstrated in earlier studies</w:delText>
        </w:r>
        <w:r w:rsidR="001927E0">
          <w:rPr>
            <w:rFonts w:eastAsiaTheme="minorEastAsia"/>
            <w:highlight w:val="yellow"/>
          </w:rPr>
          <w:fldChar w:fldCharType="begin" w:fldLock="1"/>
        </w:r>
        <w:r w:rsidR="001927E0">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001927E0">
          <w:rPr>
            <w:rFonts w:eastAsiaTheme="minorEastAsia"/>
            <w:highlight w:val="yellow"/>
          </w:rPr>
          <w:fldChar w:fldCharType="separate"/>
        </w:r>
        <w:r w:rsidR="001927E0" w:rsidRPr="001927E0">
          <w:rPr>
            <w:rFonts w:eastAsiaTheme="minorEastAsia"/>
            <w:noProof/>
            <w:highlight w:val="yellow"/>
          </w:rPr>
          <w:delText>[16, 18]</w:delText>
        </w:r>
        <w:r w:rsidR="001927E0">
          <w:rPr>
            <w:rFonts w:eastAsiaTheme="minorEastAsia"/>
            <w:highlight w:val="yellow"/>
          </w:rPr>
          <w:fldChar w:fldCharType="end"/>
        </w:r>
        <w:r w:rsidR="00365A81">
          <w:rPr>
            <w:rFonts w:eastAsiaTheme="minorEastAsia"/>
            <w:highlight w:val="yellow"/>
          </w:rPr>
          <w:delText xml:space="preserve">. In addition, the effects of variants on the activity levels of </w:delText>
        </w:r>
        <w:r w:rsidR="00365A81" w:rsidRPr="00D11313">
          <w:rPr>
            <w:rFonts w:eastAsiaTheme="minorEastAsia"/>
            <w:highlight w:val="yellow"/>
          </w:rPr>
          <w:delText>pathways are not well known yet</w:delText>
        </w:r>
        <w:r w:rsidR="00C56E69" w:rsidRPr="00D11313">
          <w:rPr>
            <w:rFonts w:eastAsiaTheme="minorEastAsia"/>
            <w:highlight w:val="yellow"/>
          </w:rPr>
          <w:delText xml:space="preserve">. </w:delText>
        </w:r>
        <w:r w:rsidR="00D11313" w:rsidRPr="00D11313">
          <w:rPr>
            <w:rFonts w:eastAsiaTheme="minorEastAsia"/>
            <w:highlight w:val="yellow"/>
          </w:rPr>
          <w:delText>The complex machine learning frameworks, such as deep learning methods, have great potential to reveal the correlations between variants and activity levels of pathways. The leakage from the pathway level activity can be analyzed by using deep learning based approaches.</w:delText>
        </w:r>
      </w:del>
    </w:p>
    <w:p w14:paraId="699F5E4A" w14:textId="77777777" w:rsidR="0008519D" w:rsidRPr="001927E0" w:rsidRDefault="0008519D" w:rsidP="001927E0">
      <w:pPr>
        <w:jc w:val="both"/>
        <w:rPr>
          <w:del w:id="941" w:author="Arif" w:date="2017-12-21T10:50:00Z"/>
          <w:rFonts w:eastAsiaTheme="minorEastAsia"/>
        </w:rPr>
      </w:pPr>
      <w:del w:id="942" w:author="Arif" w:date="2017-12-21T10:50:00Z">
        <w:r w:rsidRPr="0008519D">
          <w:rPr>
            <w:rFonts w:ascii="Calibri" w:eastAsia="Calibri" w:hAnsi="Calibri" w:cs="Calibri"/>
            <w:color w:val="000000"/>
            <w:highlight w:val="cyan"/>
          </w:rPr>
          <w:delText>Overall, at this point, it</w:delText>
        </w:r>
        <w:r w:rsidR="00D11313">
          <w:rPr>
            <w:rFonts w:ascii="Calibri" w:eastAsia="Calibri" w:hAnsi="Calibri" w:cs="Calibri"/>
            <w:color w:val="000000"/>
            <w:highlight w:val="cyan"/>
          </w:rPr>
          <w:delText xml:space="preserve"> is</w:delText>
        </w:r>
        <w:r w:rsidRPr="0008519D">
          <w:rPr>
            <w:rFonts w:ascii="Calibri" w:eastAsia="Calibri" w:hAnsi="Calibri" w:cs="Calibri"/>
            <w:color w:val="000000"/>
            <w:highlight w:val="cyan"/>
          </w:rPr>
          <w:delText xml:space="preserve"> </w:delText>
        </w:r>
        <w:r w:rsidR="00D11313">
          <w:rPr>
            <w:rFonts w:ascii="Calibri" w:eastAsia="Calibri" w:hAnsi="Calibri" w:cs="Calibri"/>
            <w:color w:val="000000"/>
            <w:highlight w:val="cyan"/>
          </w:rPr>
          <w:delText>useful</w:delText>
        </w:r>
        <w:r w:rsidRPr="0008519D">
          <w:rPr>
            <w:rFonts w:ascii="Calibri" w:eastAsia="Calibri" w:hAnsi="Calibri" w:cs="Calibri"/>
            <w:color w:val="000000"/>
            <w:highlight w:val="cyan"/>
          </w:rPr>
          <w:delText xml:space="preserve"> to </w:delText>
        </w:r>
        <w:r w:rsidR="00D11313">
          <w:rPr>
            <w:rFonts w:ascii="Calibri" w:eastAsia="Calibri" w:hAnsi="Calibri" w:cs="Calibri"/>
            <w:color w:val="000000"/>
            <w:highlight w:val="cyan"/>
          </w:rPr>
          <w:delText>review</w:delText>
        </w:r>
        <w:r w:rsidRPr="0008519D">
          <w:rPr>
            <w:rFonts w:ascii="Calibri" w:eastAsia="Calibri" w:hAnsi="Calibri" w:cs="Calibri"/>
            <w:color w:val="000000"/>
            <w:highlight w:val="cyan"/>
          </w:rPr>
          <w:delText xml:space="preserve"> all the so</w:delText>
        </w:r>
        <w:r w:rsidR="00CD2751">
          <w:rPr>
            <w:rFonts w:ascii="Calibri" w:eastAsia="Calibri" w:hAnsi="Calibri" w:cs="Calibri"/>
            <w:color w:val="000000"/>
            <w:highlight w:val="cyan"/>
          </w:rPr>
          <w:delText xml:space="preserve">urces of information leakage from functional genomics experiments, such as </w:delText>
        </w:r>
        <w:r w:rsidRPr="0008519D">
          <w:rPr>
            <w:rFonts w:ascii="Calibri" w:eastAsia="Calibri" w:hAnsi="Calibri" w:cs="Calibri"/>
            <w:color w:val="000000"/>
            <w:highlight w:val="cyan"/>
          </w:rPr>
          <w:delText>RNA-Seq</w:delText>
        </w:r>
        <w:r w:rsidR="00CD2751">
          <w:rPr>
            <w:rFonts w:ascii="Calibri" w:eastAsia="Calibri" w:hAnsi="Calibri" w:cs="Calibri"/>
            <w:color w:val="000000"/>
            <w:highlight w:val="cyan"/>
          </w:rPr>
          <w:delText>uencing</w:delText>
        </w:r>
        <w:r w:rsidRPr="0008519D">
          <w:rPr>
            <w:rFonts w:ascii="Calibri" w:eastAsia="Calibri" w:hAnsi="Calibri" w:cs="Calibri"/>
            <w:color w:val="000000"/>
            <w:highlight w:val="cyan"/>
          </w:rPr>
          <w:delText xml:space="preserve">, and </w:delText>
        </w:r>
        <w:r w:rsidR="00DC6B0B">
          <w:rPr>
            <w:rFonts w:ascii="Calibri" w:eastAsia="Calibri" w:hAnsi="Calibri" w:cs="Calibri"/>
            <w:color w:val="000000"/>
            <w:highlight w:val="cyan"/>
          </w:rPr>
          <w:delText>point out</w:delText>
        </w:r>
        <w:r w:rsidRPr="0008519D">
          <w:rPr>
            <w:rFonts w:ascii="Calibri" w:eastAsia="Calibri" w:hAnsi="Calibri" w:cs="Calibri"/>
            <w:color w:val="000000"/>
            <w:highlight w:val="cyan"/>
          </w:rPr>
          <w:delText xml:space="preserve"> the sources </w:delText>
        </w:r>
        <w:r w:rsidR="00DC6B0B">
          <w:rPr>
            <w:rFonts w:ascii="Calibri" w:eastAsia="Calibri" w:hAnsi="Calibri" w:cs="Calibri"/>
            <w:color w:val="000000"/>
            <w:highlight w:val="cyan"/>
          </w:rPr>
          <w:delText xml:space="preserve">that we </w:delText>
        </w:r>
        <w:r w:rsidRPr="0008519D">
          <w:rPr>
            <w:rFonts w:ascii="Calibri" w:eastAsia="Calibri" w:hAnsi="Calibri" w:cs="Calibri"/>
            <w:color w:val="000000"/>
            <w:highlight w:val="cyan"/>
          </w:rPr>
          <w:delText>probed in this paper. First</w:delText>
        </w:r>
        <w:r w:rsidR="00CD2751">
          <w:rPr>
            <w:rFonts w:ascii="Calibri" w:eastAsia="Calibri" w:hAnsi="Calibri" w:cs="Calibri"/>
            <w:color w:val="000000"/>
            <w:highlight w:val="cyan"/>
          </w:rPr>
          <w:delText>, there i</w:delText>
        </w:r>
        <w:r w:rsidRPr="0008519D">
          <w:rPr>
            <w:rFonts w:ascii="Calibri" w:eastAsia="Calibri" w:hAnsi="Calibri" w:cs="Calibri"/>
            <w:color w:val="000000"/>
            <w:highlight w:val="cyan"/>
          </w:rPr>
          <w:delText xml:space="preserve">s the leakage directly from the reads. This is the most obvious leakage, and </w:delText>
        </w:r>
        <w:r w:rsidR="001927E0">
          <w:rPr>
            <w:rFonts w:ascii="Calibri" w:eastAsia="Calibri" w:hAnsi="Calibri" w:cs="Calibri"/>
            <w:color w:val="000000"/>
            <w:highlight w:val="cyan"/>
          </w:rPr>
          <w:delText>this leakage is avoided</w:delText>
        </w:r>
        <w:r w:rsidRPr="0008519D">
          <w:rPr>
            <w:rFonts w:ascii="Calibri" w:eastAsia="Calibri" w:hAnsi="Calibri" w:cs="Calibri"/>
            <w:color w:val="000000"/>
            <w:highlight w:val="cyan"/>
          </w:rPr>
          <w:delText xml:space="preserve"> with by simply not sharing the raw reads. </w:delText>
        </w:r>
        <w:r w:rsidR="001927E0">
          <w:rPr>
            <w:rFonts w:ascii="Calibri" w:eastAsia="Calibri" w:hAnsi="Calibri" w:cs="Calibri"/>
            <w:color w:val="000000"/>
            <w:highlight w:val="cyan"/>
          </w:rPr>
          <w:delText xml:space="preserve">Next source of </w:delText>
        </w:r>
        <w:r w:rsidRPr="0008519D">
          <w:rPr>
            <w:rFonts w:ascii="Calibri" w:eastAsia="Calibri" w:hAnsi="Calibri" w:cs="Calibri"/>
            <w:color w:val="000000"/>
            <w:highlight w:val="cyan"/>
          </w:rPr>
          <w:delText xml:space="preserve">leakage </w:delText>
        </w:r>
        <w:r w:rsidR="001927E0">
          <w:rPr>
            <w:rFonts w:ascii="Calibri" w:eastAsia="Calibri" w:hAnsi="Calibri" w:cs="Calibri"/>
            <w:color w:val="000000"/>
            <w:highlight w:val="cyan"/>
          </w:rPr>
          <w:delText xml:space="preserve">is </w:delText>
        </w:r>
        <w:r w:rsidRPr="0008519D">
          <w:rPr>
            <w:rFonts w:ascii="Calibri" w:eastAsia="Calibri" w:hAnsi="Calibri" w:cs="Calibri"/>
            <w:color w:val="000000"/>
            <w:highlight w:val="cyan"/>
          </w:rPr>
          <w:delText xml:space="preserve">from the signal </w:delText>
        </w:r>
        <w:r w:rsidR="001927E0">
          <w:rPr>
            <w:rFonts w:ascii="Calibri" w:eastAsia="Calibri" w:hAnsi="Calibri" w:cs="Calibri"/>
            <w:color w:val="000000"/>
            <w:highlight w:val="cyan"/>
          </w:rPr>
          <w:delText>pro</w:delText>
        </w:r>
        <w:r w:rsidRPr="0008519D">
          <w:rPr>
            <w:rFonts w:ascii="Calibri" w:eastAsia="Calibri" w:hAnsi="Calibri" w:cs="Calibri"/>
            <w:color w:val="000000"/>
            <w:highlight w:val="cyan"/>
          </w:rPr>
          <w:delText>file. This</w:delText>
        </w:r>
        <w:r w:rsidR="00CD2751">
          <w:rPr>
            <w:rFonts w:ascii="Calibri" w:eastAsia="Calibri" w:hAnsi="Calibri" w:cs="Calibri"/>
            <w:color w:val="000000"/>
            <w:highlight w:val="cyan"/>
          </w:rPr>
          <w:delText xml:space="preserve"> leakage is </w:delText>
        </w:r>
        <w:r w:rsidR="001927E0">
          <w:rPr>
            <w:rFonts w:ascii="Calibri" w:eastAsia="Calibri" w:hAnsi="Calibri" w:cs="Calibri"/>
            <w:color w:val="000000"/>
            <w:highlight w:val="cyan"/>
          </w:rPr>
          <w:delText>addressed in this paper. There is yet</w:delText>
        </w:r>
        <w:r w:rsidRPr="0008519D">
          <w:rPr>
            <w:rFonts w:ascii="Calibri" w:eastAsia="Calibri" w:hAnsi="Calibri" w:cs="Calibri"/>
            <w:color w:val="000000"/>
            <w:highlight w:val="cyan"/>
          </w:rPr>
          <w:delText xml:space="preserve"> another source of leakage though, when one averages over the signal file, and produces quantifications in particular regions such as genes. These quantifications can be subtly connected with variants through the notion of eQTLs. This is not addressed in this paper, and there </w:delText>
        </w:r>
        <w:r w:rsidR="001927E0">
          <w:rPr>
            <w:rFonts w:ascii="Calibri" w:eastAsia="Calibri" w:hAnsi="Calibri" w:cs="Calibri"/>
            <w:color w:val="000000"/>
            <w:highlight w:val="cyan"/>
          </w:rPr>
          <w:delText>can be substantial leakage from the</w:delText>
        </w:r>
        <w:r w:rsidR="00CD2751">
          <w:rPr>
            <w:rFonts w:ascii="Calibri" w:eastAsia="Calibri" w:hAnsi="Calibri" w:cs="Calibri"/>
            <w:color w:val="000000"/>
            <w:highlight w:val="cyan"/>
          </w:rPr>
          <w:delText>se</w:delText>
        </w:r>
        <w:r w:rsidR="001927E0">
          <w:rPr>
            <w:rFonts w:ascii="Calibri" w:eastAsia="Calibri" w:hAnsi="Calibri" w:cs="Calibri"/>
            <w:color w:val="000000"/>
            <w:highlight w:val="cyan"/>
          </w:rPr>
          <w:delText xml:space="preserve"> quantifications</w:delText>
        </w:r>
        <w:r w:rsidRPr="0008519D">
          <w:rPr>
            <w:rFonts w:ascii="Calibri" w:eastAsia="Calibri" w:hAnsi="Calibri" w:cs="Calibri"/>
            <w:color w:val="000000"/>
            <w:highlight w:val="cyan"/>
          </w:rPr>
          <w:delText>.</w:delText>
        </w:r>
      </w:del>
    </w:p>
    <w:p w14:paraId="21F11E84" w14:textId="77777777" w:rsidR="0008519D" w:rsidRPr="0008519D" w:rsidRDefault="0008519D" w:rsidP="0008519D">
      <w:pPr>
        <w:spacing w:before="240" w:beforeAutospacing="1"/>
        <w:jc w:val="both"/>
        <w:rPr>
          <w:del w:id="943" w:author="Arif" w:date="2017-12-21T10:50:00Z"/>
          <w:rFonts w:ascii="Calibri" w:eastAsia="Calibri" w:hAnsi="Calibri" w:cs="Calibri"/>
          <w:color w:val="000000"/>
          <w:highlight w:val="cyan"/>
        </w:rPr>
      </w:pPr>
      <w:del w:id="944" w:author="Arif" w:date="2017-12-21T10:50:00Z">
        <w:r w:rsidRPr="0008519D">
          <w:rPr>
            <w:rFonts w:ascii="Calibri" w:eastAsia="Calibri" w:hAnsi="Calibri" w:cs="Calibri"/>
            <w:color w:val="000000"/>
            <w:highlight w:val="cyan"/>
          </w:rPr>
          <w:delText xml:space="preserve">Furthermore, one can envision additional sources of leakage beyond that, in these main areas. For instance, one can imagine complex and subtle correlations between the levels of gene expression of many genes within pathways and networks. </w:delText>
        </w:r>
        <w:r w:rsidR="007320C2">
          <w:rPr>
            <w:rFonts w:ascii="Calibri" w:eastAsia="Calibri" w:hAnsi="Calibri" w:cs="Calibri"/>
            <w:color w:val="000000"/>
            <w:highlight w:val="cyan"/>
          </w:rPr>
          <w:delText>Although there has been interest in identifying these higher order QTLs, t</w:delText>
        </w:r>
        <w:r w:rsidRPr="0008519D">
          <w:rPr>
            <w:rFonts w:ascii="Calibri" w:eastAsia="Calibri" w:hAnsi="Calibri" w:cs="Calibri"/>
            <w:color w:val="000000"/>
            <w:highlight w:val="cyan"/>
          </w:rPr>
          <w:delText xml:space="preserve">hese are not </w:delText>
        </w:r>
        <w:r w:rsidR="007320C2">
          <w:rPr>
            <w:rFonts w:ascii="Calibri" w:eastAsia="Calibri" w:hAnsi="Calibri" w:cs="Calibri"/>
            <w:color w:val="000000"/>
            <w:highlight w:val="cyan"/>
          </w:rPr>
          <w:delText>yet extensively studied</w:delText>
        </w:r>
        <w:r w:rsidR="007320C2">
          <w:rPr>
            <w:rFonts w:ascii="Calibri" w:eastAsia="Calibri" w:hAnsi="Calibri" w:cs="Calibri"/>
            <w:color w:val="000000"/>
            <w:highlight w:val="cyan"/>
          </w:rPr>
          <w:fldChar w:fldCharType="begin" w:fldLock="1"/>
        </w:r>
        <w:r w:rsidR="007320C2">
          <w:rPr>
            <w:rFonts w:ascii="Calibri" w:eastAsia="Calibri" w:hAnsi="Calibri" w:cs="Calibri"/>
            <w:color w:val="000000"/>
            <w:highlight w:val="cyan"/>
          </w:rPr>
          <w:del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"[28]", "plainTextFormattedCitation" : "[28]", "previouslyFormattedCitation" : "[28]" }, "properties" : {  }, "schema" : "https://github.com/citation-style-language/schema/raw/master/csl-citation.json" }</w:delInstrText>
        </w:r>
        <w:r w:rsidR="007320C2">
          <w:rPr>
            <w:rFonts w:ascii="Calibri" w:eastAsia="Calibri" w:hAnsi="Calibri" w:cs="Calibri"/>
            <w:color w:val="000000"/>
            <w:highlight w:val="cyan"/>
          </w:rPr>
          <w:fldChar w:fldCharType="separate"/>
        </w:r>
        <w:r w:rsidR="007320C2" w:rsidRPr="007320C2">
          <w:rPr>
            <w:rFonts w:ascii="Calibri" w:eastAsia="Calibri" w:hAnsi="Calibri" w:cs="Calibri"/>
            <w:noProof/>
            <w:color w:val="000000"/>
            <w:highlight w:val="cyan"/>
          </w:rPr>
          <w:delText>[28]</w:delText>
        </w:r>
        <w:r w:rsidR="007320C2">
          <w:rPr>
            <w:rFonts w:ascii="Calibri" w:eastAsia="Calibri" w:hAnsi="Calibri" w:cs="Calibri"/>
            <w:color w:val="000000"/>
            <w:highlight w:val="cyan"/>
          </w:rPr>
          <w:fldChar w:fldCharType="end"/>
        </w:r>
        <w:r w:rsidR="007320C2">
          <w:rPr>
            <w:rFonts w:ascii="Calibri" w:eastAsia="Calibri" w:hAnsi="Calibri" w:cs="Calibri"/>
            <w:color w:val="000000"/>
            <w:highlight w:val="cyan"/>
          </w:rPr>
          <w:delText>. C</w:delText>
        </w:r>
        <w:r w:rsidR="00FA2D21">
          <w:rPr>
            <w:rFonts w:ascii="Calibri" w:eastAsia="Calibri" w:hAnsi="Calibri" w:cs="Calibri"/>
            <w:color w:val="000000"/>
            <w:highlight w:val="cyan"/>
          </w:rPr>
          <w:delText>omplex machine learning techniques</w:delText>
        </w:r>
        <w:r w:rsidRPr="0008519D">
          <w:rPr>
            <w:rFonts w:ascii="Calibri" w:eastAsia="Calibri" w:hAnsi="Calibri" w:cs="Calibri"/>
            <w:color w:val="000000"/>
            <w:highlight w:val="cyan"/>
          </w:rPr>
          <w:delText xml:space="preserve">, such as deep learning, </w:delText>
        </w:r>
        <w:r w:rsidR="00FA2D21">
          <w:rPr>
            <w:rFonts w:ascii="Calibri" w:eastAsia="Calibri" w:hAnsi="Calibri" w:cs="Calibri"/>
            <w:color w:val="000000"/>
            <w:highlight w:val="cyan"/>
          </w:rPr>
          <w:delText xml:space="preserve">can reveal </w:delText>
        </w:r>
        <w:r w:rsidRPr="0008519D">
          <w:rPr>
            <w:rFonts w:ascii="Calibri" w:eastAsia="Calibri" w:hAnsi="Calibri" w:cs="Calibri"/>
            <w:color w:val="000000"/>
            <w:highlight w:val="cyan"/>
          </w:rPr>
          <w:delText>subtle correlat</w:delText>
        </w:r>
        <w:r w:rsidR="00FA2D21">
          <w:rPr>
            <w:rFonts w:ascii="Calibri" w:eastAsia="Calibri" w:hAnsi="Calibri" w:cs="Calibri"/>
            <w:color w:val="000000"/>
            <w:highlight w:val="cyan"/>
          </w:rPr>
          <w:delText>ion</w:delText>
        </w:r>
        <w:r w:rsidR="007320C2">
          <w:rPr>
            <w:rFonts w:ascii="Calibri" w:eastAsia="Calibri" w:hAnsi="Calibri" w:cs="Calibri"/>
            <w:color w:val="000000"/>
            <w:highlight w:val="cyan"/>
          </w:rPr>
          <w:delText>s</w:delText>
        </w:r>
        <w:r w:rsidR="00FA2D21">
          <w:rPr>
            <w:rFonts w:ascii="Calibri" w:eastAsia="Calibri" w:hAnsi="Calibri" w:cs="Calibri"/>
            <w:color w:val="000000"/>
            <w:highlight w:val="cyan"/>
          </w:rPr>
          <w:delText xml:space="preserve"> of gene expression at the network level </w:delText>
        </w:r>
        <w:r w:rsidRPr="0008519D">
          <w:rPr>
            <w:rFonts w:ascii="Calibri" w:eastAsia="Calibri" w:hAnsi="Calibri" w:cs="Calibri"/>
            <w:color w:val="000000"/>
            <w:highlight w:val="cyan"/>
          </w:rPr>
          <w:delText xml:space="preserve">with variants. Also, eQTLs traditionally have been linked to genes; ostensibly, one might imagine by averaging over various intergenic regions, some of the more highly expressed </w:delText>
        </w:r>
        <w:r w:rsidR="007320C2">
          <w:rPr>
            <w:rFonts w:ascii="Calibri" w:eastAsia="Calibri" w:hAnsi="Calibri" w:cs="Calibri"/>
            <w:color w:val="000000"/>
            <w:highlight w:val="cyan"/>
          </w:rPr>
          <w:delText xml:space="preserve">intergenic </w:delText>
        </w:r>
        <w:r w:rsidRPr="0008519D">
          <w:rPr>
            <w:rFonts w:ascii="Calibri" w:eastAsia="Calibri" w:hAnsi="Calibri" w:cs="Calibri"/>
            <w:color w:val="000000"/>
            <w:highlight w:val="cyan"/>
          </w:rPr>
          <w:delText>region</w:delText>
        </w:r>
        <w:r w:rsidR="007320C2">
          <w:rPr>
            <w:rFonts w:ascii="Calibri" w:eastAsia="Calibri" w:hAnsi="Calibri" w:cs="Calibri"/>
            <w:color w:val="000000"/>
            <w:highlight w:val="cyan"/>
          </w:rPr>
          <w:delText>s</w:delText>
        </w:r>
        <w:r w:rsidRPr="0008519D">
          <w:rPr>
            <w:rFonts w:ascii="Calibri" w:eastAsia="Calibri" w:hAnsi="Calibri" w:cs="Calibri"/>
            <w:color w:val="000000"/>
            <w:highlight w:val="cyan"/>
          </w:rPr>
          <w:delText xml:space="preserve"> might also show correlations</w:delText>
        </w:r>
        <w:r w:rsidR="007320C2">
          <w:rPr>
            <w:rFonts w:ascii="Calibri" w:eastAsia="Calibri" w:hAnsi="Calibri" w:cs="Calibri"/>
            <w:color w:val="000000"/>
            <w:highlight w:val="cyan"/>
          </w:rPr>
          <w:delText xml:space="preserve"> with variants</w:delText>
        </w:r>
        <w:r w:rsidRPr="0008519D">
          <w:rPr>
            <w:rFonts w:ascii="Calibri" w:eastAsia="Calibri" w:hAnsi="Calibri" w:cs="Calibri"/>
            <w:color w:val="000000"/>
            <w:highlight w:val="cyan"/>
          </w:rPr>
          <w:delText xml:space="preserve">. This is another source of information not </w:delText>
        </w:r>
        <w:r w:rsidR="00C5539F">
          <w:rPr>
            <w:rFonts w:ascii="Calibri" w:eastAsia="Calibri" w:hAnsi="Calibri" w:cs="Calibri"/>
            <w:color w:val="000000"/>
            <w:highlight w:val="cyan"/>
          </w:rPr>
          <w:delText>studied</w:delText>
        </w:r>
        <w:r w:rsidRPr="0008519D">
          <w:rPr>
            <w:rFonts w:ascii="Calibri" w:eastAsia="Calibri" w:hAnsi="Calibri" w:cs="Calibri"/>
            <w:color w:val="000000"/>
            <w:highlight w:val="cyan"/>
          </w:rPr>
          <w:delText xml:space="preserve"> </w:delText>
        </w:r>
        <w:r w:rsidR="00C5539F">
          <w:rPr>
            <w:rFonts w:ascii="Calibri" w:eastAsia="Calibri" w:hAnsi="Calibri" w:cs="Calibri"/>
            <w:color w:val="000000"/>
            <w:highlight w:val="cyan"/>
          </w:rPr>
          <w:delText>in this work</w:delText>
        </w:r>
        <w:r w:rsidRPr="0008519D">
          <w:rPr>
            <w:rFonts w:ascii="Calibri" w:eastAsia="Calibri" w:hAnsi="Calibri" w:cs="Calibri"/>
            <w:color w:val="000000"/>
            <w:highlight w:val="cyan"/>
          </w:rPr>
          <w:delText>. Finally, an additional source of inform</w:delText>
        </w:r>
        <w:r w:rsidR="00C5539F">
          <w:rPr>
            <w:rFonts w:ascii="Calibri" w:eastAsia="Calibri" w:hAnsi="Calibri" w:cs="Calibri"/>
            <w:color w:val="000000"/>
            <w:highlight w:val="cyan"/>
          </w:rPr>
          <w:delText>ation is, while we do look at ca</w:delText>
        </w:r>
        <w:r w:rsidRPr="0008519D">
          <w:rPr>
            <w:rFonts w:ascii="Calibri" w:eastAsia="Calibri" w:hAnsi="Calibri" w:cs="Calibri"/>
            <w:color w:val="000000"/>
            <w:highlight w:val="cyan"/>
          </w:rPr>
          <w:delText xml:space="preserve">lling of particular types of structural variants, such as small </w:delText>
        </w:r>
        <w:r w:rsidR="00C5539F">
          <w:rPr>
            <w:rFonts w:ascii="Calibri" w:eastAsia="Calibri" w:hAnsi="Calibri" w:cs="Calibri"/>
            <w:color w:val="000000"/>
            <w:highlight w:val="cyan"/>
          </w:rPr>
          <w:delText>and large</w:delText>
        </w:r>
        <w:r w:rsidRPr="0008519D">
          <w:rPr>
            <w:rFonts w:ascii="Calibri" w:eastAsia="Calibri" w:hAnsi="Calibri" w:cs="Calibri"/>
            <w:color w:val="000000"/>
            <w:highlight w:val="cyan"/>
          </w:rPr>
          <w:delText xml:space="preserve"> </w:delText>
        </w:r>
        <w:r w:rsidR="00C5539F">
          <w:rPr>
            <w:rFonts w:ascii="Calibri" w:eastAsia="Calibri" w:hAnsi="Calibri" w:cs="Calibri"/>
            <w:color w:val="000000"/>
            <w:highlight w:val="cyan"/>
          </w:rPr>
          <w:delText>deletions</w:delText>
        </w:r>
        <w:r w:rsidRPr="0008519D">
          <w:rPr>
            <w:rFonts w:ascii="Calibri" w:eastAsia="Calibri" w:hAnsi="Calibri" w:cs="Calibri"/>
            <w:color w:val="000000"/>
            <w:highlight w:val="cyan"/>
          </w:rPr>
          <w:delText>, there may be very large-scale, megabase-scale deletions, which affect many genes. This is particularly the case for somatic events</w:delText>
        </w:r>
        <w:r w:rsidR="007320C2">
          <w:rPr>
            <w:rFonts w:ascii="Calibri" w:eastAsia="Calibri" w:hAnsi="Calibri" w:cs="Calibri"/>
            <w:color w:val="000000"/>
            <w:highlight w:val="cyan"/>
          </w:rPr>
          <w:delText xml:space="preserve"> in cancer samples. This case </w:delText>
        </w:r>
        <w:r w:rsidR="00C5539F">
          <w:rPr>
            <w:rFonts w:ascii="Calibri" w:eastAsia="Calibri" w:hAnsi="Calibri" w:cs="Calibri"/>
            <w:color w:val="000000"/>
            <w:highlight w:val="cyan"/>
          </w:rPr>
          <w:delText xml:space="preserve">is also </w:delText>
        </w:r>
        <w:r w:rsidRPr="0008519D">
          <w:rPr>
            <w:rFonts w:ascii="Calibri" w:eastAsia="Calibri" w:hAnsi="Calibri" w:cs="Calibri"/>
            <w:color w:val="000000"/>
            <w:highlight w:val="cyan"/>
          </w:rPr>
          <w:delText>not covered by our procedure.</w:delText>
        </w:r>
      </w:del>
    </w:p>
    <w:p w14:paraId="3A2C7B6E" w14:textId="77777777" w:rsidR="0008519D" w:rsidRDefault="001927E0" w:rsidP="0008519D">
      <w:pPr>
        <w:jc w:val="both"/>
        <w:rPr>
          <w:del w:id="945" w:author="Arif" w:date="2017-12-21T10:50:00Z"/>
          <w:rFonts w:eastAsiaTheme="minorEastAsia"/>
        </w:rPr>
      </w:pPr>
      <w:del w:id="946" w:author="Arif" w:date="2017-12-21T10:50:00Z">
        <w:r>
          <w:rPr>
            <w:rFonts w:ascii="Calibri" w:eastAsia="Calibri" w:hAnsi="Calibri" w:cs="Calibri"/>
            <w:color w:val="000000"/>
            <w:highlight w:val="cyan"/>
          </w:rPr>
          <w:delText>Finally</w:delText>
        </w:r>
        <w:r w:rsidR="0008519D" w:rsidRPr="0008519D">
          <w:rPr>
            <w:rFonts w:ascii="Calibri" w:eastAsia="Calibri" w:hAnsi="Calibri" w:cs="Calibri"/>
            <w:color w:val="000000"/>
            <w:highlight w:val="cyan"/>
          </w:rPr>
          <w:delText xml:space="preserve">, </w:delText>
        </w:r>
        <w:r>
          <w:rPr>
            <w:rFonts w:ascii="Calibri" w:eastAsia="Calibri" w:hAnsi="Calibri" w:cs="Calibri"/>
            <w:color w:val="000000"/>
            <w:highlight w:val="cyan"/>
          </w:rPr>
          <w:delText xml:space="preserve">we would like to emphasize that </w:delText>
        </w:r>
        <w:r w:rsidR="0008519D" w:rsidRPr="0008519D">
          <w:rPr>
            <w:rFonts w:ascii="Calibri" w:eastAsia="Calibri" w:hAnsi="Calibri" w:cs="Calibri"/>
            <w:color w:val="000000"/>
            <w:highlight w:val="cyan"/>
          </w:rPr>
          <w:delText>we focused on a particular type of le</w:delText>
        </w:r>
        <w:r>
          <w:rPr>
            <w:rFonts w:ascii="Calibri" w:eastAsia="Calibri" w:hAnsi="Calibri" w:cs="Calibri"/>
            <w:color w:val="000000"/>
            <w:highlight w:val="cyan"/>
          </w:rPr>
          <w:delText xml:space="preserve">akage of private information in functional genomics data, such as </w:delText>
        </w:r>
        <w:r w:rsidR="0008519D" w:rsidRPr="0008519D">
          <w:rPr>
            <w:rFonts w:ascii="Calibri" w:eastAsia="Calibri" w:hAnsi="Calibri" w:cs="Calibri"/>
            <w:color w:val="000000"/>
            <w:highlight w:val="cyan"/>
          </w:rPr>
          <w:delText xml:space="preserve">RNA-Seq data, </w:delText>
        </w:r>
        <w:r>
          <w:rPr>
            <w:rFonts w:ascii="Calibri" w:eastAsia="Calibri" w:hAnsi="Calibri" w:cs="Calibri"/>
            <w:color w:val="000000"/>
            <w:highlight w:val="cyan"/>
          </w:rPr>
          <w:delText xml:space="preserve">such </w:delText>
        </w:r>
        <w:r w:rsidR="0008519D" w:rsidRPr="0008519D">
          <w:rPr>
            <w:rFonts w:ascii="Calibri" w:eastAsia="Calibri" w:hAnsi="Calibri" w:cs="Calibri"/>
            <w:color w:val="000000"/>
            <w:highlight w:val="cyan"/>
          </w:rPr>
          <w:delText xml:space="preserve">that </w:delText>
        </w:r>
        <w:r>
          <w:rPr>
            <w:rFonts w:ascii="Calibri" w:eastAsia="Calibri" w:hAnsi="Calibri" w:cs="Calibri"/>
            <w:color w:val="000000"/>
            <w:highlight w:val="cyan"/>
          </w:rPr>
          <w:delText xml:space="preserve">the leakage stems from the </w:delText>
        </w:r>
        <w:r w:rsidR="0008519D" w:rsidRPr="0008519D">
          <w:rPr>
            <w:rFonts w:ascii="Calibri" w:eastAsia="Calibri" w:hAnsi="Calibri" w:cs="Calibri"/>
            <w:color w:val="000000"/>
            <w:highlight w:val="cyan"/>
          </w:rPr>
          <w:delText xml:space="preserve">signal </w:delText>
        </w:r>
        <w:r>
          <w:rPr>
            <w:rFonts w:ascii="Calibri" w:eastAsia="Calibri" w:hAnsi="Calibri" w:cs="Calibri"/>
            <w:color w:val="000000"/>
            <w:highlight w:val="cyan"/>
          </w:rPr>
          <w:delText>pro</w:delText>
        </w:r>
        <w:r w:rsidR="0008519D" w:rsidRPr="0008519D">
          <w:rPr>
            <w:rFonts w:ascii="Calibri" w:eastAsia="Calibri" w:hAnsi="Calibri" w:cs="Calibri"/>
            <w:color w:val="000000"/>
            <w:highlight w:val="cyan"/>
          </w:rPr>
          <w:delText xml:space="preserve">file. There are many other sources of information, however the signal file is currently </w:delText>
        </w:r>
        <w:r>
          <w:rPr>
            <w:rFonts w:ascii="Calibri" w:eastAsia="Calibri" w:hAnsi="Calibri" w:cs="Calibri"/>
            <w:color w:val="000000"/>
            <w:highlight w:val="cyan"/>
          </w:rPr>
          <w:delText>at the junction</w:delText>
        </w:r>
        <w:r w:rsidR="0008519D" w:rsidRPr="0008519D">
          <w:rPr>
            <w:rFonts w:ascii="Calibri" w:eastAsia="Calibri" w:hAnsi="Calibri" w:cs="Calibri"/>
            <w:color w:val="000000"/>
            <w:highlight w:val="cyan"/>
          </w:rPr>
          <w:delText xml:space="preserve"> between public and private information, and is where </w:delText>
        </w:r>
        <w:r>
          <w:rPr>
            <w:rFonts w:ascii="Calibri" w:eastAsia="Calibri" w:hAnsi="Calibri" w:cs="Calibri"/>
            <w:color w:val="000000"/>
            <w:highlight w:val="cyan"/>
          </w:rPr>
          <w:delText xml:space="preserve">genomic </w:delText>
        </w:r>
        <w:r w:rsidR="0008519D" w:rsidRPr="0008519D">
          <w:rPr>
            <w:rFonts w:ascii="Calibri" w:eastAsia="Calibri" w:hAnsi="Calibri" w:cs="Calibri"/>
            <w:color w:val="000000"/>
            <w:highlight w:val="cyan"/>
          </w:rPr>
          <w:delText xml:space="preserve">information is begun to be shared publicly. Hence, </w:delText>
        </w:r>
        <w:r>
          <w:rPr>
            <w:rFonts w:ascii="Calibri" w:eastAsia="Calibri" w:hAnsi="Calibri" w:cs="Calibri"/>
            <w:color w:val="000000"/>
            <w:highlight w:val="cyan"/>
          </w:rPr>
          <w:delText xml:space="preserve">we believe </w:delText>
        </w:r>
        <w:r w:rsidR="0008519D" w:rsidRPr="0008519D">
          <w:rPr>
            <w:rFonts w:ascii="Calibri" w:eastAsia="Calibri" w:hAnsi="Calibri" w:cs="Calibri"/>
            <w:color w:val="000000"/>
            <w:highlight w:val="cyan"/>
          </w:rPr>
          <w:delText>it</w:delText>
        </w:r>
        <w:r>
          <w:rPr>
            <w:rFonts w:ascii="Calibri" w:eastAsia="Calibri" w:hAnsi="Calibri" w:cs="Calibri"/>
            <w:color w:val="000000"/>
            <w:highlight w:val="cyan"/>
          </w:rPr>
          <w:delText xml:space="preserve"> i</w:delText>
        </w:r>
        <w:r w:rsidR="0008519D" w:rsidRPr="0008519D">
          <w:rPr>
            <w:rFonts w:ascii="Calibri" w:eastAsia="Calibri" w:hAnsi="Calibri" w:cs="Calibri"/>
            <w:color w:val="000000"/>
            <w:highlight w:val="cyan"/>
          </w:rPr>
          <w:delText xml:space="preserve">s particularly important to probe </w:delText>
        </w:r>
        <w:r>
          <w:rPr>
            <w:rFonts w:ascii="Calibri" w:eastAsia="Calibri" w:hAnsi="Calibri" w:cs="Calibri"/>
            <w:color w:val="000000"/>
            <w:highlight w:val="cyan"/>
          </w:rPr>
          <w:delText>the leakage from the signal profile representation of functional genomics data</w:delText>
        </w:r>
        <w:r w:rsidR="0008519D" w:rsidRPr="0008519D">
          <w:rPr>
            <w:rFonts w:ascii="Calibri" w:eastAsia="Calibri" w:hAnsi="Calibri" w:cs="Calibri"/>
            <w:color w:val="000000"/>
            <w:highlight w:val="cyan"/>
          </w:rPr>
          <w:delText>. It might unfortunately be the case that this type of information is not able to be shared publicly in the future, perhaps only sharing gene-level quantifications, or even worse, nothing at al</w:delText>
        </w:r>
        <w:r>
          <w:rPr>
            <w:rFonts w:ascii="Calibri" w:eastAsia="Calibri" w:hAnsi="Calibri" w:cs="Calibri"/>
            <w:color w:val="000000"/>
            <w:highlight w:val="cyan"/>
          </w:rPr>
          <w:delText>l. We wish to emphasize that</w:delText>
        </w:r>
        <w:r w:rsidR="0029184E">
          <w:rPr>
            <w:rFonts w:ascii="Calibri" w:eastAsia="Calibri" w:hAnsi="Calibri" w:cs="Calibri"/>
            <w:color w:val="000000"/>
            <w:highlight w:val="cyan"/>
          </w:rPr>
          <w:delText>,</w:delText>
        </w:r>
        <w:r>
          <w:rPr>
            <w:rFonts w:ascii="Calibri" w:eastAsia="Calibri" w:hAnsi="Calibri" w:cs="Calibri"/>
            <w:color w:val="000000"/>
            <w:highlight w:val="cyan"/>
          </w:rPr>
          <w:delText xml:space="preserve"> </w:delText>
        </w:r>
        <w:r w:rsidR="0029184E">
          <w:rPr>
            <w:rFonts w:ascii="Calibri" w:eastAsia="Calibri" w:hAnsi="Calibri" w:cs="Calibri"/>
            <w:color w:val="000000"/>
            <w:highlight w:val="cyan"/>
          </w:rPr>
          <w:delText xml:space="preserve">in this paper, </w:delText>
        </w:r>
        <w:r>
          <w:rPr>
            <w:rFonts w:ascii="Calibri" w:eastAsia="Calibri" w:hAnsi="Calibri" w:cs="Calibri"/>
            <w:color w:val="000000"/>
            <w:highlight w:val="cyan"/>
          </w:rPr>
          <w:delText>we a</w:delText>
        </w:r>
        <w:r w:rsidR="0008519D" w:rsidRPr="0008519D">
          <w:rPr>
            <w:rFonts w:ascii="Calibri" w:eastAsia="Calibri" w:hAnsi="Calibri" w:cs="Calibri"/>
            <w:color w:val="000000"/>
            <w:highlight w:val="cyan"/>
          </w:rPr>
          <w:delText>re not</w:delText>
        </w:r>
        <w:r w:rsidR="0029184E">
          <w:rPr>
            <w:rFonts w:ascii="Calibri" w:eastAsia="Calibri" w:hAnsi="Calibri" w:cs="Calibri"/>
            <w:color w:val="000000"/>
            <w:highlight w:val="cyan"/>
          </w:rPr>
          <w:delText xml:space="preserve"> </w:delText>
        </w:r>
        <w:r w:rsidR="0008519D" w:rsidRPr="0008519D">
          <w:rPr>
            <w:rFonts w:ascii="Calibri" w:eastAsia="Calibri" w:hAnsi="Calibri" w:cs="Calibri"/>
            <w:color w:val="000000"/>
            <w:highlight w:val="cyan"/>
          </w:rPr>
          <w:delText xml:space="preserve">trying to look at all sources of </w:delText>
        </w:r>
        <w:r w:rsidR="00781E24">
          <w:rPr>
            <w:rFonts w:ascii="Calibri" w:eastAsia="Calibri" w:hAnsi="Calibri" w:cs="Calibri"/>
            <w:color w:val="000000"/>
            <w:highlight w:val="cyan"/>
          </w:rPr>
          <w:delText>leakage from functional genomics data</w:delText>
        </w:r>
        <w:r w:rsidR="0008519D" w:rsidRPr="0008519D">
          <w:rPr>
            <w:rFonts w:ascii="Calibri" w:eastAsia="Calibri" w:hAnsi="Calibri" w:cs="Calibri"/>
            <w:color w:val="000000"/>
            <w:highlight w:val="cyan"/>
          </w:rPr>
          <w:delText>, but just the source</w:delText>
        </w:r>
        <w:r w:rsidR="00781E24">
          <w:rPr>
            <w:rFonts w:ascii="Calibri" w:eastAsia="Calibri" w:hAnsi="Calibri" w:cs="Calibri"/>
            <w:color w:val="000000"/>
            <w:highlight w:val="cyan"/>
          </w:rPr>
          <w:delText>s</w:delText>
        </w:r>
        <w:r w:rsidR="0008519D" w:rsidRPr="0008519D">
          <w:rPr>
            <w:rFonts w:ascii="Calibri" w:eastAsia="Calibri" w:hAnsi="Calibri" w:cs="Calibri"/>
            <w:color w:val="000000"/>
            <w:highlight w:val="cyan"/>
          </w:rPr>
          <w:delText xml:space="preserve"> of </w:delText>
        </w:r>
        <w:r w:rsidR="00781E24">
          <w:rPr>
            <w:rFonts w:ascii="Calibri" w:eastAsia="Calibri" w:hAnsi="Calibri" w:cs="Calibri"/>
            <w:color w:val="000000"/>
            <w:highlight w:val="cyan"/>
          </w:rPr>
          <w:delText>leakage right at the decision boundary of sharing and not sharing</w:delText>
        </w:r>
        <w:r w:rsidR="0008519D" w:rsidRPr="0008519D">
          <w:rPr>
            <w:rFonts w:ascii="Calibri" w:eastAsia="Calibri" w:hAnsi="Calibri" w:cs="Calibri"/>
            <w:color w:val="000000"/>
            <w:highlight w:val="cyan"/>
          </w:rPr>
          <w:delText>.</w:delText>
        </w:r>
      </w:del>
    </w:p>
    <w:p w14:paraId="4118871F" w14:textId="1308CF63" w:rsidR="00863150" w:rsidRDefault="0006020B" w:rsidP="00FD71BF">
      <w:pPr>
        <w:jc w:val="both"/>
        <w:rPr>
          <w:ins w:id="947" w:author="Arif" w:date="2017-12-21T10:50:00Z"/>
        </w:rPr>
      </w:pPr>
      <w:ins w:id="948" w:author="Arif" w:date="2017-12-21T10:50:00Z">
        <w:r>
          <w:rPr>
            <w:rFonts w:eastAsiaTheme="minorEastAsia"/>
          </w:rPr>
          <w:t xml:space="preserve">Although we </w:t>
        </w:r>
        <w:r w:rsidR="00092BE3">
          <w:rPr>
            <w:rFonts w:eastAsiaTheme="minorEastAsia"/>
          </w:rPr>
          <w:t>focused</w:t>
        </w:r>
        <w:r>
          <w:rPr>
            <w:rFonts w:eastAsiaTheme="minorEastAsia"/>
          </w:rPr>
          <w:t xml:space="preserve"> </w:t>
        </w:r>
        <w:r w:rsidR="008E55C3">
          <w:rPr>
            <w:rFonts w:eastAsiaTheme="minorEastAsia"/>
          </w:rPr>
          <w:t xml:space="preserve">mainly </w:t>
        </w:r>
        <w:r>
          <w:rPr>
            <w:rFonts w:eastAsiaTheme="minorEastAsia"/>
          </w:rPr>
          <w:t>on RNA-</w:t>
        </w:r>
        <w:r w:rsidR="00F14DE0">
          <w:rPr>
            <w:rFonts w:eastAsiaTheme="minorEastAsia"/>
          </w:rPr>
          <w:t>S</w:t>
        </w:r>
        <w:r>
          <w:rPr>
            <w:rFonts w:eastAsiaTheme="minorEastAsia"/>
          </w:rPr>
          <w:t xml:space="preserve">eq and ChIP-Seq signal profiles, the linking attack scenario and the measures that we presented are </w:t>
        </w:r>
        <w:r w:rsidR="001E760C">
          <w:rPr>
            <w:rFonts w:eastAsiaTheme="minorEastAsia"/>
          </w:rPr>
          <w:t>data</w:t>
        </w:r>
        <w:r w:rsidR="00092BE3">
          <w:rPr>
            <w:rFonts w:eastAsiaTheme="minorEastAsia"/>
          </w:rPr>
          <w:t xml:space="preserve"> </w:t>
        </w:r>
        <w:r w:rsidR="001E760C">
          <w:rPr>
            <w:rFonts w:eastAsiaTheme="minorEastAsia"/>
          </w:rPr>
          <w:t xml:space="preserve">driven and are </w:t>
        </w:r>
        <w:r>
          <w:rPr>
            <w:rFonts w:eastAsiaTheme="minorEastAsia"/>
          </w:rPr>
          <w:t>generally applicable to any type of genome-wide signal profile.</w:t>
        </w:r>
        <w:r w:rsidR="00092C45">
          <w:rPr>
            <w:rFonts w:eastAsiaTheme="minorEastAsia"/>
          </w:rPr>
          <w:t xml:space="preserve"> </w:t>
        </w:r>
        <w:r>
          <w:rPr>
            <w:rFonts w:eastAsiaTheme="minorEastAsia"/>
          </w:rPr>
          <w:t xml:space="preserve">For example, linking attacks can be </w:t>
        </w:r>
        <w:r w:rsidR="00092BE3">
          <w:rPr>
            <w:rFonts w:eastAsiaTheme="minorEastAsia"/>
          </w:rPr>
          <w:t xml:space="preserve">easily </w:t>
        </w:r>
        <w:r>
          <w:rPr>
            <w:rFonts w:eastAsiaTheme="minorEastAsia"/>
          </w:rPr>
          <w:t>carried out on DNA</w:t>
        </w:r>
        <w:r w:rsidR="00092BE3">
          <w:rPr>
            <w:rFonts w:eastAsiaTheme="minorEastAsia"/>
          </w:rPr>
          <w:t xml:space="preserve"> s</w:t>
        </w:r>
        <w:r>
          <w:rPr>
            <w:rFonts w:eastAsiaTheme="minorEastAsia"/>
          </w:rPr>
          <w:t xml:space="preserve">equencing signal profiles. </w:t>
        </w:r>
        <w:r w:rsidR="00092BE3">
          <w:rPr>
            <w:rFonts w:eastAsiaTheme="minorEastAsia"/>
          </w:rPr>
          <w:t>In addition</w:t>
        </w:r>
        <w:r>
          <w:rPr>
            <w:rFonts w:eastAsiaTheme="minorEastAsia"/>
          </w:rPr>
          <w:t xml:space="preserve">, </w:t>
        </w:r>
        <w:r w:rsidR="00F4170F">
          <w:rPr>
            <w:rFonts w:eastAsiaTheme="minorEastAsia"/>
          </w:rPr>
          <w:t>signal profiles from</w:t>
        </w:r>
        <w:r>
          <w:rPr>
            <w:rFonts w:eastAsiaTheme="minorEastAsia"/>
          </w:rPr>
          <w:t xml:space="preserve"> genome-wide profiling techniques</w:t>
        </w:r>
        <w:r w:rsidR="00F4170F">
          <w:rPr>
            <w:rFonts w:eastAsiaTheme="minorEastAsia"/>
          </w:rPr>
          <w:t xml:space="preserve"> other than sequencing</w:t>
        </w:r>
        <w:r w:rsidR="00092BE3">
          <w:rPr>
            <w:rFonts w:eastAsiaTheme="minorEastAsia"/>
          </w:rPr>
          <w:t>-</w:t>
        </w:r>
        <w:r w:rsidR="00F4170F">
          <w:rPr>
            <w:rFonts w:eastAsiaTheme="minorEastAsia"/>
          </w:rPr>
          <w:t>based assays</w:t>
        </w:r>
        <w:r>
          <w:rPr>
            <w:rFonts w:eastAsiaTheme="minorEastAsia"/>
          </w:rPr>
          <w:t xml:space="preserve">, like </w:t>
        </w:r>
        <w:r w:rsidR="00092C45">
          <w:rPr>
            <w:rFonts w:eastAsiaTheme="minorEastAsia"/>
          </w:rPr>
          <w:t xml:space="preserve">ChIP and expression </w:t>
        </w:r>
        <w:r>
          <w:rPr>
            <w:rFonts w:eastAsiaTheme="minorEastAsia"/>
          </w:rPr>
          <w:t>tiling arrays</w:t>
        </w:r>
        <w:r w:rsidR="00092C45">
          <w:rPr>
            <w:rFonts w:eastAsiaTheme="minorEastAsia"/>
          </w:rPr>
          <w:fldChar w:fldCharType="begin" w:fldLock="1"/>
        </w:r>
        <w:r w:rsidR="00123155">
          <w:rPr>
            <w:rFonts w:eastAsiaTheme="minorEastAsia"/>
          </w:rPr>
          <w: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"&lt;sup&gt;39,40&lt;/sup&gt;", "plainTextFormattedCitation" : "39,40", "previouslyFormattedCitation" : "&lt;sup&gt;39,40&lt;/sup&gt;" }, "properties" : {  }, "schema" : "https://github.com/citation-style-language/schema/raw/master/csl-citation.json" }</w:instrText>
        </w:r>
        <w:r w:rsidR="00092C45">
          <w:rPr>
            <w:rFonts w:eastAsiaTheme="minorEastAsia"/>
          </w:rPr>
          <w:fldChar w:fldCharType="separate"/>
        </w:r>
        <w:r w:rsidR="00123155" w:rsidRPr="00123155">
          <w:rPr>
            <w:rFonts w:eastAsiaTheme="minorEastAsia"/>
            <w:noProof/>
            <w:vertAlign w:val="superscript"/>
          </w:rPr>
          <w:t>39,40</w:t>
        </w:r>
        <w:r w:rsidR="00092C45">
          <w:rPr>
            <w:rFonts w:eastAsiaTheme="minorEastAsia"/>
          </w:rPr>
          <w:fldChar w:fldCharType="end"/>
        </w:r>
        <w:r w:rsidR="00092BE3">
          <w:rPr>
            <w:rFonts w:eastAsiaTheme="minorEastAsia"/>
          </w:rPr>
          <w:t>,</w:t>
        </w:r>
        <w:r w:rsidR="004E0806">
          <w:rPr>
            <w:rFonts w:eastAsiaTheme="minorEastAsia"/>
          </w:rPr>
          <w:t xml:space="preserve"> </w:t>
        </w:r>
        <w:r w:rsidR="00F4170F">
          <w:rPr>
            <w:rFonts w:eastAsiaTheme="minorEastAsia"/>
          </w:rPr>
          <w:t xml:space="preserve">can be vulnerable to the linking attack scenario that we presented. </w:t>
        </w:r>
        <w:r w:rsidR="00CC29BB">
          <w:rPr>
            <w:rFonts w:eastAsiaTheme="minorEastAsia"/>
          </w:rPr>
          <w:t xml:space="preserve">Different </w:t>
        </w:r>
        <w:r w:rsidR="00F96F65">
          <w:rPr>
            <w:rFonts w:eastAsiaTheme="minorEastAsia"/>
          </w:rPr>
          <w:t>genome-wide data representation</w:t>
        </w:r>
        <w:r w:rsidR="007A0B71">
          <w:rPr>
            <w:rFonts w:eastAsiaTheme="minorEastAsia"/>
          </w:rPr>
          <w:t>s</w:t>
        </w:r>
        <w:r w:rsidR="00CC29BB">
          <w:rPr>
            <w:rFonts w:eastAsiaTheme="minorEastAsia"/>
          </w:rPr>
          <w:t xml:space="preserve"> </w:t>
        </w:r>
        <w:r w:rsidR="00092BE3">
          <w:rPr>
            <w:rFonts w:eastAsiaTheme="minorEastAsia"/>
          </w:rPr>
          <w:t>(</w:t>
        </w:r>
        <w:r w:rsidR="004B341B">
          <w:rPr>
            <w:rFonts w:eastAsiaTheme="minorEastAsia"/>
          </w:rPr>
          <w:t>e.g.,</w:t>
        </w:r>
        <w:r w:rsidR="00CC29BB">
          <w:rPr>
            <w:rFonts w:eastAsiaTheme="minorEastAsia"/>
          </w:rPr>
          <w:t xml:space="preserve"> Hi-C interaction matrices</w:t>
        </w:r>
        <w:r w:rsidR="00092BE3">
          <w:rPr>
            <w:rFonts w:eastAsiaTheme="minorEastAsia"/>
          </w:rPr>
          <w:t>)</w:t>
        </w:r>
        <w:r w:rsidR="00CC29BB">
          <w:rPr>
            <w:rFonts w:eastAsiaTheme="minorEastAsia"/>
          </w:rPr>
          <w:t xml:space="preserve"> can be utilized for </w:t>
        </w:r>
        <w:r w:rsidR="00092BE3">
          <w:rPr>
            <w:rFonts w:eastAsiaTheme="minorEastAsia"/>
          </w:rPr>
          <w:t xml:space="preserve">the </w:t>
        </w:r>
        <w:r w:rsidR="00CC29BB">
          <w:rPr>
            <w:rFonts w:eastAsiaTheme="minorEastAsia"/>
          </w:rPr>
          <w:t>generation of genome-wide signal profiles</w:t>
        </w:r>
        <w:r w:rsidR="00092BE3">
          <w:rPr>
            <w:rFonts w:eastAsiaTheme="minorEastAsia"/>
          </w:rPr>
          <w:t>;</w:t>
        </w:r>
        <w:r w:rsidR="00CC29BB">
          <w:rPr>
            <w:rFonts w:eastAsiaTheme="minorEastAsia"/>
          </w:rPr>
          <w:t xml:space="preserve"> </w:t>
        </w:r>
        <w:r w:rsidR="00F96F65">
          <w:rPr>
            <w:rFonts w:eastAsiaTheme="minorEastAsia"/>
          </w:rPr>
          <w:t xml:space="preserve">these </w:t>
        </w:r>
        <w:r w:rsidR="00CC29BB">
          <w:rPr>
            <w:rFonts w:eastAsiaTheme="minorEastAsia"/>
          </w:rPr>
          <w:t xml:space="preserve">can </w:t>
        </w:r>
        <w:r w:rsidR="00F96F65">
          <w:rPr>
            <w:rFonts w:eastAsiaTheme="minorEastAsia"/>
          </w:rPr>
          <w:t xml:space="preserve">in turn </w:t>
        </w:r>
        <w:r w:rsidR="00CC29BB">
          <w:rPr>
            <w:rFonts w:eastAsiaTheme="minorEastAsia"/>
          </w:rPr>
          <w:t xml:space="preserve">leak sensitive information. </w:t>
        </w:r>
        <w:r w:rsidR="00D76C2D">
          <w:rPr>
            <w:rFonts w:eastAsiaTheme="minorEastAsia"/>
          </w:rPr>
          <w:t>We believe that many more genome-wide omics technologies will be developed in the near future</w:t>
        </w:r>
        <w:r w:rsidR="00D76C2D">
          <w:rPr>
            <w:rFonts w:eastAsiaTheme="minorEastAsia"/>
          </w:rPr>
          <w:fldChar w:fldCharType="begin" w:fldLock="1"/>
        </w:r>
        <w:r w:rsidR="00123155">
          <w:rPr>
            <w:rFonts w:eastAsiaTheme="minorEastAsia"/>
          </w:rPr>
          <w: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"&lt;sup&gt;41&lt;/sup&gt;", "plainTextFormattedCitation" : "41", "previouslyFormattedCitation" : "&lt;sup&gt;41&lt;/sup&gt;" }, "properties" : {  }, "schema" : "https://github.com/citation-style-language/schema/raw/master/csl-citation.json" }</w:instrText>
        </w:r>
        <w:r w:rsidR="00D76C2D">
          <w:rPr>
            <w:rFonts w:eastAsiaTheme="minorEastAsia"/>
          </w:rPr>
          <w:fldChar w:fldCharType="separate"/>
        </w:r>
        <w:r w:rsidR="00123155" w:rsidRPr="00123155">
          <w:rPr>
            <w:rFonts w:eastAsiaTheme="minorEastAsia"/>
            <w:noProof/>
            <w:vertAlign w:val="superscript"/>
          </w:rPr>
          <w:t>41</w:t>
        </w:r>
        <w:r w:rsidR="00D76C2D">
          <w:rPr>
            <w:rFonts w:eastAsiaTheme="minorEastAsia"/>
          </w:rPr>
          <w:fldChar w:fldCharType="end"/>
        </w:r>
        <w:r w:rsidR="00D76C2D">
          <w:rPr>
            <w:rFonts w:eastAsiaTheme="minorEastAsia"/>
          </w:rPr>
          <w:t xml:space="preserve">. </w:t>
        </w:r>
        <w:r w:rsidR="007A0B71">
          <w:rPr>
            <w:rFonts w:eastAsiaTheme="minorEastAsia"/>
          </w:rPr>
          <w:t>G</w:t>
        </w:r>
        <w:r w:rsidR="00092C45">
          <w:rPr>
            <w:rFonts w:eastAsiaTheme="minorEastAsia"/>
          </w:rPr>
          <w:t xml:space="preserve">enome-wide signal profiles will be </w:t>
        </w:r>
        <w:r w:rsidR="004B341B">
          <w:rPr>
            <w:rFonts w:eastAsiaTheme="minorEastAsia"/>
          </w:rPr>
          <w:t xml:space="preserve">a </w:t>
        </w:r>
        <w:r w:rsidR="00092C45">
          <w:rPr>
            <w:rFonts w:eastAsiaTheme="minorEastAsia"/>
          </w:rPr>
          <w:t xml:space="preserve">vital source of information in the analysis of these datasets. </w:t>
        </w:r>
        <w:r w:rsidR="00D76C2D">
          <w:rPr>
            <w:rFonts w:eastAsiaTheme="minorEastAsia"/>
          </w:rPr>
          <w:t>The framework we presented here can be utilized for asse</w:t>
        </w:r>
        <w:r w:rsidR="004E0806">
          <w:rPr>
            <w:rFonts w:eastAsiaTheme="minorEastAsia"/>
          </w:rPr>
          <w:t>ssing the leakage and protection of</w:t>
        </w:r>
        <w:r w:rsidR="00D76C2D">
          <w:rPr>
            <w:rFonts w:eastAsiaTheme="minorEastAsia"/>
          </w:rPr>
          <w:t xml:space="preserve"> these datasets.</w:t>
        </w:r>
        <w:r w:rsidR="00092C45">
          <w:rPr>
            <w:rFonts w:eastAsiaTheme="minorEastAsia"/>
          </w:rPr>
          <w:t xml:space="preserve"> </w:t>
        </w:r>
        <w:r w:rsidR="00D02BC2">
          <w:t>In addition, albeit</w:t>
        </w:r>
        <w:r w:rsidR="00D02BC2" w:rsidRPr="00D02BC2">
          <w:t xml:space="preserve"> </w:t>
        </w:r>
        <w:r w:rsidR="00092BE3">
          <w:t xml:space="preserve">our </w:t>
        </w:r>
        <w:r w:rsidR="00D02BC2">
          <w:t xml:space="preserve">focus is </w:t>
        </w:r>
        <w:r w:rsidR="00863150">
          <w:t xml:space="preserve">on </w:t>
        </w:r>
        <w:r w:rsidR="004D3821">
          <w:t xml:space="preserve">small </w:t>
        </w:r>
        <w:r w:rsidR="00D02BC2">
          <w:t>and large deletion variants, the analyses of predictability and practical linking attacks can be extended for other structural variants</w:t>
        </w:r>
        <w:r w:rsidR="00092BE3">
          <w:t xml:space="preserve"> such as</w:t>
        </w:r>
        <w:r w:rsidR="00D02BC2">
          <w:t xml:space="preserve"> genomic insertions. </w:t>
        </w:r>
      </w:ins>
    </w:p>
    <w:p w14:paraId="65047F76" w14:textId="64EB812C" w:rsidR="001927E0" w:rsidRDefault="00D76C2D" w:rsidP="001927E0">
      <w:pPr>
        <w:jc w:val="both"/>
        <w:rPr>
          <w:ins w:id="949" w:author="Arif" w:date="2017-12-21T10:50:00Z"/>
          <w:rFonts w:eastAsiaTheme="minorEastAsia"/>
        </w:rPr>
      </w:pPr>
      <w:ins w:id="950" w:author="Arif" w:date="2017-12-21T10:50:00Z">
        <w:r>
          <w:rPr>
            <w:rFonts w:eastAsiaTheme="minorEastAsia"/>
          </w:rPr>
          <w:t>W</w:t>
        </w:r>
        <w:r w:rsidR="00B23288">
          <w:rPr>
            <w:rFonts w:eastAsiaTheme="minorEastAsia"/>
          </w:rPr>
          <w:t xml:space="preserve">e showed that linking can be done by predicting </w:t>
        </w:r>
        <w:r w:rsidR="004B341B">
          <w:rPr>
            <w:rFonts w:eastAsiaTheme="minorEastAsia"/>
          </w:rPr>
          <w:t xml:space="preserve">a </w:t>
        </w:r>
        <w:r w:rsidR="00B23288">
          <w:rPr>
            <w:rFonts w:eastAsiaTheme="minorEastAsia"/>
          </w:rPr>
          <w:t xml:space="preserve">fairly small number of variants (generally less than 100). </w:t>
        </w:r>
        <w:r w:rsidR="00E02CF4">
          <w:rPr>
            <w:rFonts w:eastAsiaTheme="minorEastAsia"/>
          </w:rPr>
          <w:t>O</w:t>
        </w:r>
        <w:r w:rsidR="00B23288">
          <w:rPr>
            <w:rFonts w:eastAsiaTheme="minorEastAsia"/>
          </w:rPr>
          <w:t xml:space="preserve">ur results show that these data leak enough information for individual characterization among a large set of individuals. This </w:t>
        </w:r>
        <w:r w:rsidR="0028759F">
          <w:rPr>
            <w:rFonts w:eastAsiaTheme="minorEastAsia"/>
          </w:rPr>
          <w:t xml:space="preserve">can </w:t>
        </w:r>
        <w:r w:rsidR="00B50B53">
          <w:rPr>
            <w:rFonts w:eastAsiaTheme="minorEastAsia"/>
          </w:rPr>
          <w:t xml:space="preserve">cause practical privacy issues </w:t>
        </w:r>
        <w:r w:rsidR="00B23288">
          <w:rPr>
            <w:rFonts w:eastAsiaTheme="minorEastAsia"/>
          </w:rPr>
          <w:t xml:space="preserve">because several large consortia are </w:t>
        </w:r>
        <w:r w:rsidR="00BF7D02">
          <w:rPr>
            <w:rFonts w:eastAsiaTheme="minorEastAsia"/>
          </w:rPr>
          <w:t>making</w:t>
        </w:r>
        <w:r w:rsidR="00B23288">
          <w:rPr>
            <w:rFonts w:eastAsiaTheme="minorEastAsia"/>
          </w:rPr>
          <w:t xml:space="preserve"> signal </w:t>
        </w:r>
        <w:r w:rsidR="00BF7D02">
          <w:rPr>
            <w:rFonts w:eastAsiaTheme="minorEastAsia"/>
          </w:rPr>
          <w:t>profiles</w:t>
        </w:r>
        <w:r w:rsidR="00B23288">
          <w:rPr>
            <w:rFonts w:eastAsiaTheme="minorEastAsia"/>
          </w:rPr>
          <w:t xml:space="preserve"> publicly</w:t>
        </w:r>
        <w:r w:rsidR="00BF7D02">
          <w:rPr>
            <w:rFonts w:eastAsiaTheme="minorEastAsia"/>
          </w:rPr>
          <w:t xml:space="preserve"> available</w:t>
        </w:r>
        <w:r w:rsidR="00B23288">
          <w:rPr>
            <w:rFonts w:eastAsiaTheme="minorEastAsia"/>
          </w:rPr>
          <w:t xml:space="preserve">. For example </w:t>
        </w:r>
        <w:r w:rsidR="00FF0BEB">
          <w:rPr>
            <w:rFonts w:eastAsiaTheme="minorEastAsia"/>
          </w:rPr>
          <w:t>GTEx</w:t>
        </w:r>
        <w:r w:rsidR="00AA72ED">
          <w:rPr>
            <w:rFonts w:eastAsiaTheme="minorEastAsia"/>
          </w:rPr>
          <w:t xml:space="preserve"> RNA-Seq</w:t>
        </w:r>
        <w:r w:rsidR="00B23288">
          <w:rPr>
            <w:rFonts w:eastAsiaTheme="minorEastAsia"/>
          </w:rPr>
          <w:t xml:space="preserve"> signal profiles are publicly </w:t>
        </w:r>
        <w:r w:rsidR="008A55B2">
          <w:rPr>
            <w:rFonts w:eastAsiaTheme="minorEastAsia"/>
          </w:rPr>
          <w:t>available</w:t>
        </w:r>
        <w:r w:rsidR="004F0288">
          <w:rPr>
            <w:rFonts w:eastAsiaTheme="minorEastAsia"/>
          </w:rPr>
          <w:t xml:space="preserve"> through the </w:t>
        </w:r>
        <w:r w:rsidR="00092BE3">
          <w:rPr>
            <w:rFonts w:eastAsiaTheme="minorEastAsia"/>
          </w:rPr>
          <w:t>University of California, Santa Cruz (</w:t>
        </w:r>
        <w:r w:rsidR="004F0288">
          <w:rPr>
            <w:rFonts w:eastAsiaTheme="minorEastAsia"/>
          </w:rPr>
          <w:t>UCSC</w:t>
        </w:r>
        <w:r w:rsidR="00092BE3">
          <w:rPr>
            <w:rFonts w:eastAsiaTheme="minorEastAsia"/>
          </w:rPr>
          <w:t>)</w:t>
        </w:r>
        <w:r w:rsidR="004F0288">
          <w:rPr>
            <w:rFonts w:eastAsiaTheme="minorEastAsia"/>
          </w:rPr>
          <w:t xml:space="preserve"> Genome Browser</w:t>
        </w:r>
        <w:r w:rsidR="0028759F">
          <w:rPr>
            <w:rFonts w:eastAsiaTheme="minorEastAsia"/>
          </w:rPr>
          <w:t xml:space="preserve">. </w:t>
        </w:r>
        <w:r w:rsidR="000F5BEC">
          <w:rPr>
            <w:rFonts w:eastAsiaTheme="minorEastAsia"/>
          </w:rPr>
          <w:t xml:space="preserve">Given the extent of public sharing of datasets, </w:t>
        </w:r>
        <w:r w:rsidR="000333EF">
          <w:rPr>
            <w:rFonts w:eastAsiaTheme="minorEastAsia"/>
          </w:rPr>
          <w:t>we believe that the</w:t>
        </w:r>
        <w:r w:rsidR="000F5BEC">
          <w:rPr>
            <w:rFonts w:eastAsiaTheme="minorEastAsia"/>
          </w:rPr>
          <w:t xml:space="preserve"> anonymization of </w:t>
        </w:r>
        <w:r w:rsidR="00A22A54">
          <w:rPr>
            <w:rFonts w:eastAsiaTheme="minorEastAsia"/>
          </w:rPr>
          <w:t>RNA-</w:t>
        </w:r>
        <w:r w:rsidR="00F14DE0">
          <w:rPr>
            <w:rFonts w:eastAsiaTheme="minorEastAsia"/>
          </w:rPr>
          <w:t>S</w:t>
        </w:r>
        <w:r w:rsidR="00A22A54">
          <w:rPr>
            <w:rFonts w:eastAsiaTheme="minorEastAsia"/>
          </w:rPr>
          <w:t xml:space="preserve">eq </w:t>
        </w:r>
        <w:r w:rsidR="000F5BEC">
          <w:rPr>
            <w:rFonts w:eastAsiaTheme="minorEastAsia"/>
          </w:rPr>
          <w:t xml:space="preserve">signal profiles using the </w:t>
        </w:r>
        <w:r w:rsidR="000333EF">
          <w:rPr>
            <w:rFonts w:eastAsiaTheme="minorEastAsia"/>
          </w:rPr>
          <w:t xml:space="preserve">signal processing technique </w:t>
        </w:r>
        <w:r w:rsidR="000F5BEC">
          <w:rPr>
            <w:rFonts w:eastAsiaTheme="minorEastAsia"/>
          </w:rPr>
          <w:t xml:space="preserve">that we proposed is very </w:t>
        </w:r>
        <w:r w:rsidR="000333EF">
          <w:rPr>
            <w:rFonts w:eastAsiaTheme="minorEastAsia"/>
          </w:rPr>
          <w:t>useful</w:t>
        </w:r>
        <w:r w:rsidR="000F5BEC">
          <w:rPr>
            <w:rFonts w:eastAsiaTheme="minorEastAsia"/>
          </w:rPr>
          <w:t>.</w:t>
        </w:r>
        <w:r w:rsidR="000333EF">
          <w:rPr>
            <w:rFonts w:eastAsiaTheme="minorEastAsia"/>
          </w:rPr>
          <w:t xml:space="preserve"> </w:t>
        </w:r>
        <w:r w:rsidR="00DE3A19">
          <w:rPr>
            <w:rFonts w:eastAsiaTheme="minorEastAsia"/>
          </w:rPr>
          <w:t>Our method</w:t>
        </w:r>
        <w:r w:rsidR="00D50A92">
          <w:rPr>
            <w:rFonts w:eastAsiaTheme="minorEastAsia"/>
          </w:rPr>
          <w:t xml:space="preserve"> applies signal smoot</w:t>
        </w:r>
        <w:r w:rsidR="00E372BC">
          <w:rPr>
            <w:rFonts w:eastAsiaTheme="minorEastAsia"/>
          </w:rPr>
          <w:t>h</w:t>
        </w:r>
        <w:r w:rsidR="00D50A92">
          <w:rPr>
            <w:rFonts w:eastAsiaTheme="minorEastAsia"/>
          </w:rPr>
          <w:t xml:space="preserve">ing around all the known deletions and removes a significant amount of </w:t>
        </w:r>
        <w:r w:rsidR="00827D97">
          <w:rPr>
            <w:rFonts w:eastAsiaTheme="minorEastAsia"/>
          </w:rPr>
          <w:t xml:space="preserve">characterizing </w:t>
        </w:r>
        <w:r w:rsidR="00D50A92">
          <w:rPr>
            <w:rFonts w:eastAsiaTheme="minorEastAsia"/>
          </w:rPr>
          <w:t>information. The</w:t>
        </w:r>
        <w:r w:rsidR="000333EF">
          <w:rPr>
            <w:rFonts w:eastAsiaTheme="minorEastAsia"/>
          </w:rPr>
          <w:t xml:space="preserve"> anonymization procedure can be easily integrated into </w:t>
        </w:r>
        <w:r w:rsidR="00D50A92">
          <w:rPr>
            <w:rFonts w:eastAsiaTheme="minorEastAsia"/>
          </w:rPr>
          <w:t xml:space="preserve">existing functional genomics data </w:t>
        </w:r>
        <w:r w:rsidR="009413D1">
          <w:rPr>
            <w:rFonts w:eastAsiaTheme="minorEastAsia"/>
          </w:rPr>
          <w:t>analysis pipelines</w:t>
        </w:r>
        <w:r w:rsidR="000333EF">
          <w:rPr>
            <w:rFonts w:eastAsiaTheme="minorEastAsia"/>
          </w:rPr>
          <w:t>.</w:t>
        </w:r>
        <w:r w:rsidR="00C97949">
          <w:rPr>
            <w:rFonts w:eastAsiaTheme="minorEastAsia"/>
          </w:rPr>
          <w:t xml:space="preserve"> </w:t>
        </w:r>
        <w:r w:rsidR="00632628">
          <w:rPr>
            <w:rFonts w:eastAsiaTheme="minorEastAsia"/>
          </w:rPr>
          <w:t xml:space="preserve">We believe that </w:t>
        </w:r>
        <w:r w:rsidR="003504E9">
          <w:rPr>
            <w:rFonts w:eastAsiaTheme="minorEastAsia"/>
          </w:rPr>
          <w:t>this anonymization technique can complement other approaches for removing genetic information from shared datasets. For example</w:t>
        </w:r>
        <w:r w:rsidR="00DE3A19">
          <w:rPr>
            <w:rFonts w:eastAsiaTheme="minorEastAsia"/>
          </w:rPr>
          <w:t>,</w:t>
        </w:r>
        <w:r w:rsidR="003504E9">
          <w:rPr>
            <w:rFonts w:eastAsiaTheme="minorEastAsia"/>
          </w:rPr>
          <w:t xml:space="preserve"> </w:t>
        </w:r>
        <w:r w:rsidR="003504E9">
          <w:t>file formats like MRF</w:t>
        </w:r>
        <w:r w:rsidR="003504E9">
          <w:fldChar w:fldCharType="begin" w:fldLock="1"/>
        </w:r>
        <w:r w:rsidR="00123155">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"&lt;sup&gt;42&lt;/sup&gt;", "plainTextFormattedCitation" : "42", "previouslyFormattedCitation" : "&lt;sup&gt;42&lt;/sup&gt;" }, "properties" : {  }, "schema" : "https://github.com/citation-style-language/schema/raw/master/csl-citation.json" }</w:instrText>
        </w:r>
        <w:r w:rsidR="003504E9">
          <w:fldChar w:fldCharType="separate"/>
        </w:r>
        <w:r w:rsidR="00123155" w:rsidRPr="00123155">
          <w:rPr>
            <w:noProof/>
            <w:vertAlign w:val="superscript"/>
          </w:rPr>
          <w:t>42</w:t>
        </w:r>
        <w:r w:rsidR="003504E9">
          <w:fldChar w:fldCharType="end"/>
        </w:r>
        <w:r w:rsidR="003504E9">
          <w:t xml:space="preserve"> and tagAlign</w:t>
        </w:r>
        <w:r w:rsidR="003504E9">
          <w:fldChar w:fldCharType="begin" w:fldLock="1"/>
        </w:r>
        <w:r w:rsidR="00CD29D7">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instrText>
        </w:r>
        <w:r w:rsidR="003504E9">
          <w:fldChar w:fldCharType="separate"/>
        </w:r>
        <w:r w:rsidR="00DD2E61" w:rsidRPr="00DD2E61">
          <w:rPr>
            <w:noProof/>
            <w:vertAlign w:val="superscript"/>
          </w:rPr>
          <w:t>24</w:t>
        </w:r>
        <w:r w:rsidR="003504E9">
          <w:fldChar w:fldCharType="end"/>
        </w:r>
        <w:r w:rsidR="003504E9">
          <w:t xml:space="preserve"> can enable removing raw sequence information from reads while keeping the information about read mapping intact. </w:t>
        </w:r>
        <w:r w:rsidR="00DE3A19">
          <w:rPr>
            <w:highlight w:val="yellow"/>
          </w:rPr>
          <w:t xml:space="preserve">We note that </w:t>
        </w:r>
        <w:r w:rsidR="00365A81" w:rsidRPr="00365A81">
          <w:rPr>
            <w:highlight w:val="yellow"/>
          </w:rPr>
          <w:t>t</w:t>
        </w:r>
        <w:r w:rsidR="00C56E69">
          <w:rPr>
            <w:rFonts w:eastAsiaTheme="minorEastAsia"/>
            <w:highlight w:val="yellow"/>
          </w:rPr>
          <w:t xml:space="preserve">he anonymization </w:t>
        </w:r>
        <w:r w:rsidR="00365A81">
          <w:rPr>
            <w:rFonts w:eastAsiaTheme="minorEastAsia"/>
            <w:highlight w:val="yellow"/>
          </w:rPr>
          <w:t>method</w:t>
        </w:r>
        <w:r w:rsidR="00C56E69">
          <w:rPr>
            <w:rFonts w:eastAsiaTheme="minorEastAsia"/>
            <w:highlight w:val="yellow"/>
          </w:rPr>
          <w:t xml:space="preserve"> that we </w:t>
        </w:r>
        <w:r w:rsidR="00365A81">
          <w:rPr>
            <w:rFonts w:eastAsiaTheme="minorEastAsia"/>
            <w:highlight w:val="yellow"/>
          </w:rPr>
          <w:t>presented</w:t>
        </w:r>
        <w:r w:rsidR="00C56E69">
          <w:rPr>
            <w:rFonts w:eastAsiaTheme="minorEastAsia"/>
            <w:highlight w:val="yellow"/>
          </w:rPr>
          <w:t xml:space="preserve"> does not close all sources of leakage. </w:t>
        </w:r>
        <w:r w:rsidR="00365A81">
          <w:rPr>
            <w:rFonts w:eastAsiaTheme="minorEastAsia"/>
            <w:highlight w:val="yellow"/>
          </w:rPr>
          <w:t>The procedure aims to close the leakages caused by the genotyping of genomic deletion</w:t>
        </w:r>
        <w:r w:rsidR="00DE3A19">
          <w:rPr>
            <w:rFonts w:eastAsiaTheme="minorEastAsia"/>
            <w:highlight w:val="yellow"/>
          </w:rPr>
          <w:t>s</w:t>
        </w:r>
        <w:r w:rsidR="00365A81">
          <w:rPr>
            <w:rFonts w:eastAsiaTheme="minorEastAsia"/>
            <w:highlight w:val="yellow"/>
          </w:rPr>
          <w:t xml:space="preserve"> using the dips in the signal profile. These leakages are accessible to </w:t>
        </w:r>
        <w:r w:rsidR="00DE3A19">
          <w:rPr>
            <w:rFonts w:eastAsiaTheme="minorEastAsia"/>
            <w:highlight w:val="yellow"/>
          </w:rPr>
          <w:t xml:space="preserve">an </w:t>
        </w:r>
        <w:r w:rsidR="00365A81">
          <w:rPr>
            <w:rFonts w:eastAsiaTheme="minorEastAsia"/>
            <w:highlight w:val="yellow"/>
          </w:rPr>
          <w:t>adversary</w:t>
        </w:r>
        <w:r w:rsidR="007A0B71">
          <w:rPr>
            <w:rFonts w:eastAsiaTheme="minorEastAsia"/>
            <w:highlight w:val="yellow"/>
          </w:rPr>
          <w:t xml:space="preserve"> and</w:t>
        </w:r>
        <w:r w:rsidR="00365A81">
          <w:rPr>
            <w:rFonts w:eastAsiaTheme="minorEastAsia"/>
            <w:highlight w:val="yellow"/>
          </w:rPr>
          <w:t xml:space="preserve"> </w:t>
        </w:r>
        <w:r w:rsidR="007A0B71">
          <w:rPr>
            <w:rFonts w:eastAsiaTheme="minorEastAsia"/>
            <w:highlight w:val="yellow"/>
          </w:rPr>
          <w:t xml:space="preserve">can be detected directly from the signal profiles. Thus, </w:t>
        </w:r>
        <w:r w:rsidR="00365A81">
          <w:rPr>
            <w:rFonts w:eastAsiaTheme="minorEastAsia"/>
            <w:highlight w:val="yellow"/>
          </w:rPr>
          <w:t>we believe that they must be urgent</w:t>
        </w:r>
        <w:r w:rsidR="000420BD">
          <w:rPr>
            <w:rFonts w:eastAsiaTheme="minorEastAsia"/>
            <w:highlight w:val="yellow"/>
          </w:rPr>
          <w:t>ly</w:t>
        </w:r>
        <w:r w:rsidR="00365A81">
          <w:rPr>
            <w:rFonts w:eastAsiaTheme="minorEastAsia"/>
            <w:highlight w:val="yellow"/>
          </w:rPr>
          <w:t xml:space="preserve"> closed. </w:t>
        </w:r>
        <w:r w:rsidR="007A0B71">
          <w:rPr>
            <w:rFonts w:eastAsiaTheme="minorEastAsia"/>
            <w:highlight w:val="yellow"/>
          </w:rPr>
          <w:t xml:space="preserve">For </w:t>
        </w:r>
        <w:r w:rsidR="00365A81">
          <w:rPr>
            <w:rFonts w:eastAsiaTheme="minorEastAsia"/>
            <w:highlight w:val="yellow"/>
          </w:rPr>
          <w:t xml:space="preserve">other types of data, </w:t>
        </w:r>
        <w:r w:rsidR="00DE3A19">
          <w:rPr>
            <w:rFonts w:eastAsiaTheme="minorEastAsia"/>
            <w:highlight w:val="yellow"/>
          </w:rPr>
          <w:t>additional</w:t>
        </w:r>
        <w:r w:rsidR="00C56E69">
          <w:rPr>
            <w:rFonts w:eastAsiaTheme="minorEastAsia"/>
            <w:highlight w:val="yellow"/>
          </w:rPr>
          <w:t xml:space="preserve"> sources of genotype information leakage</w:t>
        </w:r>
        <w:r w:rsidR="00DE3A19">
          <w:rPr>
            <w:rFonts w:eastAsiaTheme="minorEastAsia"/>
            <w:highlight w:val="yellow"/>
          </w:rPr>
          <w:t xml:space="preserve"> could be present</w:t>
        </w:r>
        <w:r w:rsidR="00C56E69">
          <w:rPr>
            <w:rFonts w:eastAsiaTheme="minorEastAsia"/>
            <w:highlight w:val="yellow"/>
          </w:rPr>
          <w:t xml:space="preserve"> </w:t>
        </w:r>
        <w:r w:rsidR="00365A81">
          <w:rPr>
            <w:rFonts w:eastAsiaTheme="minorEastAsia"/>
            <w:highlight w:val="yellow"/>
          </w:rPr>
          <w:t>after the anonymization is applied. For example, gene expression levels can be used to infer genotype information, which was demonstrated in earlier studies</w:t>
        </w:r>
        <w:r w:rsidR="001927E0">
          <w:rPr>
            <w:rFonts w:eastAsiaTheme="minorEastAsia"/>
            <w:highlight w:val="yellow"/>
          </w:rPr>
          <w:fldChar w:fldCharType="begin" w:fldLock="1"/>
        </w:r>
        <w:r w:rsidR="00CD29D7">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sidR="001927E0">
          <w:rPr>
            <w:rFonts w:eastAsiaTheme="minorEastAsia"/>
            <w:highlight w:val="yellow"/>
          </w:rPr>
          <w:fldChar w:fldCharType="separate"/>
        </w:r>
        <w:r w:rsidR="00DD2E61" w:rsidRPr="00DD2E61">
          <w:rPr>
            <w:rFonts w:eastAsiaTheme="minorEastAsia"/>
            <w:noProof/>
            <w:highlight w:val="yellow"/>
            <w:vertAlign w:val="superscript"/>
          </w:rPr>
          <w:t>16,18</w:t>
        </w:r>
        <w:r w:rsidR="001927E0">
          <w:rPr>
            <w:rFonts w:eastAsiaTheme="minorEastAsia"/>
            <w:highlight w:val="yellow"/>
          </w:rPr>
          <w:fldChar w:fldCharType="end"/>
        </w:r>
        <w:r w:rsidR="00365A81">
          <w:rPr>
            <w:rFonts w:eastAsiaTheme="minorEastAsia"/>
            <w:highlight w:val="yellow"/>
          </w:rPr>
          <w:t xml:space="preserve">. In addition, the effects of variants on the activity levels of </w:t>
        </w:r>
        <w:r w:rsidR="00365A81" w:rsidRPr="00D11313">
          <w:rPr>
            <w:rFonts w:eastAsiaTheme="minorEastAsia"/>
            <w:highlight w:val="yellow"/>
          </w:rPr>
          <w:t>pathways are not well known yet</w:t>
        </w:r>
        <w:r w:rsidR="00C56E69" w:rsidRPr="00D11313">
          <w:rPr>
            <w:rFonts w:eastAsiaTheme="minorEastAsia"/>
            <w:highlight w:val="yellow"/>
          </w:rPr>
          <w:t xml:space="preserve">. </w:t>
        </w:r>
        <w:r w:rsidR="00DD2E61">
          <w:rPr>
            <w:rFonts w:eastAsiaTheme="minorEastAsia"/>
            <w:highlight w:val="yellow"/>
          </w:rPr>
          <w:t>C</w:t>
        </w:r>
        <w:r w:rsidR="00D11313" w:rsidRPr="00D11313">
          <w:rPr>
            <w:rFonts w:eastAsiaTheme="minorEastAsia"/>
            <w:highlight w:val="yellow"/>
          </w:rPr>
          <w:t>om</w:t>
        </w:r>
        <w:r w:rsidR="00DD2E61">
          <w:rPr>
            <w:rFonts w:eastAsiaTheme="minorEastAsia"/>
            <w:highlight w:val="yellow"/>
          </w:rPr>
          <w:t>plex machine learning frameworks</w:t>
        </w:r>
        <w:r w:rsidR="00D11313" w:rsidRPr="00D11313">
          <w:rPr>
            <w:rFonts w:eastAsiaTheme="minorEastAsia"/>
            <w:highlight w:val="yellow"/>
          </w:rPr>
          <w:t>, such as deep learning</w:t>
        </w:r>
        <w:r w:rsidR="00DD2E61">
          <w:rPr>
            <w:rFonts w:eastAsiaTheme="minorEastAsia"/>
            <w:highlight w:val="yellow"/>
          </w:rPr>
          <w:t xml:space="preserve"> and neural networks</w:t>
        </w:r>
        <w:r w:rsidR="00D11313" w:rsidRPr="00D11313">
          <w:rPr>
            <w:rFonts w:eastAsiaTheme="minorEastAsia"/>
            <w:highlight w:val="yellow"/>
          </w:rPr>
          <w:t xml:space="preserve">, have great potential to reveal the correlations between variants and activity levels of </w:t>
        </w:r>
        <w:r w:rsidR="00D11313" w:rsidRPr="00D11313">
          <w:rPr>
            <w:rFonts w:eastAsiaTheme="minorEastAsia"/>
            <w:highlight w:val="yellow"/>
          </w:rPr>
          <w:lastRenderedPageBreak/>
          <w:t xml:space="preserve">pathways. </w:t>
        </w:r>
        <w:r w:rsidR="00AF29D3" w:rsidRPr="00AF29D3">
          <w:rPr>
            <w:rFonts w:ascii="Calibri" w:eastAsia="Calibri" w:hAnsi="Calibri" w:cs="Calibri"/>
            <w:color w:val="000000"/>
            <w:highlight w:val="yellow"/>
          </w:rPr>
          <w:t>Although there has been interest in identifying these higher</w:t>
        </w:r>
        <w:r w:rsidR="007A0B71">
          <w:rPr>
            <w:rFonts w:ascii="Calibri" w:eastAsia="Calibri" w:hAnsi="Calibri" w:cs="Calibri"/>
            <w:color w:val="000000"/>
            <w:highlight w:val="yellow"/>
          </w:rPr>
          <w:t>-</w:t>
        </w:r>
        <w:r w:rsidR="00AF29D3" w:rsidRPr="00AF29D3">
          <w:rPr>
            <w:rFonts w:ascii="Calibri" w:eastAsia="Calibri" w:hAnsi="Calibri" w:cs="Calibri"/>
            <w:color w:val="000000"/>
            <w:highlight w:val="yellow"/>
          </w:rPr>
          <w:t>order QTLs, these are not yet extensively studied</w:t>
        </w:r>
        <w:r w:rsidR="00AF29D3" w:rsidRPr="00AF29D3">
          <w:rPr>
            <w:rFonts w:ascii="Calibri" w:eastAsia="Calibri" w:hAnsi="Calibri" w:cs="Calibri"/>
            <w:color w:val="000000"/>
            <w:highlight w:val="yellow"/>
          </w:rPr>
          <w:fldChar w:fldCharType="begin" w:fldLock="1"/>
        </w:r>
        <w:r w:rsidR="00CD29D7">
          <w:rPr>
            <w:rFonts w:ascii="Calibri" w:eastAsia="Calibri" w:hAnsi="Calibri" w:cs="Calibri"/>
            <w:color w:val="000000"/>
            <w:highlight w:val="yellow"/>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"&lt;sup&gt;27&lt;/sup&gt;", "plainTextFormattedCitation" : "27", "previouslyFormattedCitation" : "&lt;sup&gt;27&lt;/sup&gt;" }, "properties" : {  }, "schema" : "https://github.com/citation-style-language/schema/raw/master/csl-citation.json" }</w:instrText>
        </w:r>
        <w:r w:rsidR="00AF29D3" w:rsidRPr="00AF29D3">
          <w:rPr>
            <w:rFonts w:ascii="Calibri" w:eastAsia="Calibri" w:hAnsi="Calibri" w:cs="Calibri"/>
            <w:color w:val="000000"/>
            <w:highlight w:val="yellow"/>
          </w:rPr>
          <w:fldChar w:fldCharType="separate"/>
        </w:r>
        <w:r w:rsidR="00AF29D3" w:rsidRPr="00AF29D3">
          <w:rPr>
            <w:rFonts w:ascii="Calibri" w:eastAsia="Calibri" w:hAnsi="Calibri" w:cs="Calibri"/>
            <w:noProof/>
            <w:color w:val="000000"/>
            <w:highlight w:val="yellow"/>
            <w:vertAlign w:val="superscript"/>
          </w:rPr>
          <w:t>27</w:t>
        </w:r>
        <w:r w:rsidR="00AF29D3" w:rsidRPr="00AF29D3">
          <w:rPr>
            <w:rFonts w:ascii="Calibri" w:eastAsia="Calibri" w:hAnsi="Calibri" w:cs="Calibri"/>
            <w:color w:val="000000"/>
            <w:highlight w:val="yellow"/>
          </w:rPr>
          <w:fldChar w:fldCharType="end"/>
        </w:r>
        <w:r w:rsidR="005B7675">
          <w:rPr>
            <w:rFonts w:ascii="Calibri" w:eastAsia="Calibri" w:hAnsi="Calibri" w:cs="Calibri"/>
            <w:color w:val="000000"/>
          </w:rPr>
          <w:t>.</w:t>
        </w:r>
      </w:ins>
    </w:p>
    <w:p w14:paraId="789AAB7A" w14:textId="477786E9" w:rsidR="0008519D" w:rsidRPr="008215BD" w:rsidRDefault="00DE3A19" w:rsidP="000420BD">
      <w:pPr>
        <w:jc w:val="both"/>
        <w:rPr>
          <w:ins w:id="951" w:author="Arif" w:date="2017-12-21T10:50:00Z"/>
          <w:rFonts w:ascii="Calibri" w:eastAsia="Calibri" w:hAnsi="Calibri" w:cs="Calibri"/>
          <w:color w:val="000000"/>
          <w:highlight w:val="yellow"/>
        </w:rPr>
      </w:pPr>
      <w:ins w:id="952" w:author="Arif" w:date="2017-12-21T10:50:00Z">
        <w:r>
          <w:rPr>
            <w:rFonts w:ascii="Calibri" w:eastAsia="Calibri" w:hAnsi="Calibri" w:cs="Calibri"/>
            <w:color w:val="000000"/>
            <w:highlight w:val="yellow"/>
          </w:rPr>
          <w:t>At</w:t>
        </w:r>
        <w:r w:rsidR="0008519D" w:rsidRPr="008215BD">
          <w:rPr>
            <w:rFonts w:ascii="Calibri" w:eastAsia="Calibri" w:hAnsi="Calibri" w:cs="Calibri"/>
            <w:color w:val="000000"/>
            <w:highlight w:val="yellow"/>
          </w:rPr>
          <w:t xml:space="preserve"> this point, it</w:t>
        </w:r>
        <w:r w:rsidR="00D11313" w:rsidRPr="008215BD">
          <w:rPr>
            <w:rFonts w:ascii="Calibri" w:eastAsia="Calibri" w:hAnsi="Calibri" w:cs="Calibri"/>
            <w:color w:val="000000"/>
            <w:highlight w:val="yellow"/>
          </w:rPr>
          <w:t xml:space="preserve"> is</w:t>
        </w:r>
        <w:r w:rsidR="0008519D" w:rsidRPr="008215BD">
          <w:rPr>
            <w:rFonts w:ascii="Calibri" w:eastAsia="Calibri" w:hAnsi="Calibri" w:cs="Calibri"/>
            <w:color w:val="000000"/>
            <w:highlight w:val="yellow"/>
          </w:rPr>
          <w:t xml:space="preserve"> </w:t>
        </w:r>
        <w:r w:rsidR="00D11313" w:rsidRPr="008215BD">
          <w:rPr>
            <w:rFonts w:ascii="Calibri" w:eastAsia="Calibri" w:hAnsi="Calibri" w:cs="Calibri"/>
            <w:color w:val="000000"/>
            <w:highlight w:val="yellow"/>
          </w:rPr>
          <w:t>useful</w:t>
        </w:r>
        <w:r w:rsidR="0008519D" w:rsidRPr="008215BD">
          <w:rPr>
            <w:rFonts w:ascii="Calibri" w:eastAsia="Calibri" w:hAnsi="Calibri" w:cs="Calibri"/>
            <w:color w:val="000000"/>
            <w:highlight w:val="yellow"/>
          </w:rPr>
          <w:t xml:space="preserve"> to </w:t>
        </w:r>
        <w:r w:rsidR="00D11313" w:rsidRPr="008215BD">
          <w:rPr>
            <w:rFonts w:ascii="Calibri" w:eastAsia="Calibri" w:hAnsi="Calibri" w:cs="Calibri"/>
            <w:color w:val="000000"/>
            <w:highlight w:val="yellow"/>
          </w:rPr>
          <w:t>review</w:t>
        </w:r>
        <w:r w:rsidR="0008519D" w:rsidRPr="008215BD">
          <w:rPr>
            <w:rFonts w:ascii="Calibri" w:eastAsia="Calibri" w:hAnsi="Calibri" w:cs="Calibri"/>
            <w:color w:val="000000"/>
            <w:highlight w:val="yellow"/>
          </w:rPr>
          <w:t xml:space="preserve"> all the so</w:t>
        </w:r>
        <w:r w:rsidR="00CD2751" w:rsidRPr="008215BD">
          <w:rPr>
            <w:rFonts w:ascii="Calibri" w:eastAsia="Calibri" w:hAnsi="Calibri" w:cs="Calibri"/>
            <w:color w:val="000000"/>
            <w:highlight w:val="yellow"/>
          </w:rPr>
          <w:t xml:space="preserve">urces of information leakage from functional genomics experiments, such as </w:t>
        </w:r>
        <w:r w:rsidR="0008519D" w:rsidRPr="008215BD">
          <w:rPr>
            <w:rFonts w:ascii="Calibri" w:eastAsia="Calibri" w:hAnsi="Calibri" w:cs="Calibri"/>
            <w:color w:val="000000"/>
            <w:highlight w:val="yellow"/>
          </w:rPr>
          <w:t xml:space="preserve">RNA-Seq, and </w:t>
        </w:r>
        <w:r w:rsidR="00DC6B0B" w:rsidRPr="008215BD">
          <w:rPr>
            <w:rFonts w:ascii="Calibri" w:eastAsia="Calibri" w:hAnsi="Calibri" w:cs="Calibri"/>
            <w:color w:val="000000"/>
            <w:highlight w:val="yellow"/>
          </w:rPr>
          <w:t>point out</w:t>
        </w:r>
        <w:r w:rsidR="0008519D" w:rsidRPr="008215BD">
          <w:rPr>
            <w:rFonts w:ascii="Calibri" w:eastAsia="Calibri" w:hAnsi="Calibri" w:cs="Calibri"/>
            <w:color w:val="000000"/>
            <w:highlight w:val="yellow"/>
          </w:rPr>
          <w:t xml:space="preserve"> the sources </w:t>
        </w:r>
        <w:r w:rsidR="00DC6B0B" w:rsidRPr="008215BD">
          <w:rPr>
            <w:rFonts w:ascii="Calibri" w:eastAsia="Calibri" w:hAnsi="Calibri" w:cs="Calibri"/>
            <w:color w:val="000000"/>
            <w:highlight w:val="yellow"/>
          </w:rPr>
          <w:t xml:space="preserve">that we </w:t>
        </w:r>
        <w:r w:rsidR="0008519D" w:rsidRPr="008215BD">
          <w:rPr>
            <w:rFonts w:ascii="Calibri" w:eastAsia="Calibri" w:hAnsi="Calibri" w:cs="Calibri"/>
            <w:color w:val="000000"/>
            <w:highlight w:val="yellow"/>
          </w:rPr>
          <w:t>probed in this paper. First</w:t>
        </w:r>
        <w:r w:rsidR="00CD2751" w:rsidRPr="008215BD">
          <w:rPr>
            <w:rFonts w:ascii="Calibri" w:eastAsia="Calibri" w:hAnsi="Calibri" w:cs="Calibri"/>
            <w:color w:val="000000"/>
            <w:highlight w:val="yellow"/>
          </w:rPr>
          <w:t>, there i</w:t>
        </w:r>
        <w:r w:rsidR="0008519D" w:rsidRPr="008215BD">
          <w:rPr>
            <w:rFonts w:ascii="Calibri" w:eastAsia="Calibri" w:hAnsi="Calibri" w:cs="Calibri"/>
            <w:color w:val="000000"/>
            <w:highlight w:val="yellow"/>
          </w:rPr>
          <w:t xml:space="preserve">s leakage directly from the reads. This is the most obvious leakage, and </w:t>
        </w:r>
        <w:r>
          <w:rPr>
            <w:rFonts w:ascii="Calibri" w:eastAsia="Calibri" w:hAnsi="Calibri" w:cs="Calibri"/>
            <w:color w:val="000000"/>
            <w:highlight w:val="yellow"/>
          </w:rPr>
          <w:t>can be</w:t>
        </w:r>
        <w:r w:rsidR="001927E0" w:rsidRPr="008215BD">
          <w:rPr>
            <w:rFonts w:ascii="Calibri" w:eastAsia="Calibri" w:hAnsi="Calibri" w:cs="Calibri"/>
            <w:color w:val="000000"/>
            <w:highlight w:val="yellow"/>
          </w:rPr>
          <w:t xml:space="preserve"> avoided</w:t>
        </w:r>
        <w:r w:rsidR="0008519D" w:rsidRPr="008215BD">
          <w:rPr>
            <w:rFonts w:ascii="Calibri" w:eastAsia="Calibri" w:hAnsi="Calibri" w:cs="Calibri"/>
            <w:color w:val="000000"/>
            <w:highlight w:val="yellow"/>
          </w:rPr>
          <w:t xml:space="preserve"> by simply not sharing the raw reads. </w:t>
        </w:r>
        <w:r>
          <w:rPr>
            <w:rFonts w:ascii="Calibri" w:eastAsia="Calibri" w:hAnsi="Calibri" w:cs="Calibri"/>
            <w:color w:val="000000"/>
            <w:highlight w:val="yellow"/>
          </w:rPr>
          <w:t>The n</w:t>
        </w:r>
        <w:r w:rsidR="001927E0" w:rsidRPr="008215BD">
          <w:rPr>
            <w:rFonts w:ascii="Calibri" w:eastAsia="Calibri" w:hAnsi="Calibri" w:cs="Calibri"/>
            <w:color w:val="000000"/>
            <w:highlight w:val="yellow"/>
          </w:rPr>
          <w:t xml:space="preserve">ext source of </w:t>
        </w:r>
        <w:r w:rsidR="0008519D" w:rsidRPr="008215BD">
          <w:rPr>
            <w:rFonts w:ascii="Calibri" w:eastAsia="Calibri" w:hAnsi="Calibri" w:cs="Calibri"/>
            <w:color w:val="000000"/>
            <w:highlight w:val="yellow"/>
          </w:rPr>
          <w:t xml:space="preserve">leakage </w:t>
        </w:r>
        <w:r w:rsidR="001927E0" w:rsidRPr="008215BD">
          <w:rPr>
            <w:rFonts w:ascii="Calibri" w:eastAsia="Calibri" w:hAnsi="Calibri" w:cs="Calibri"/>
            <w:color w:val="000000"/>
            <w:highlight w:val="yellow"/>
          </w:rPr>
          <w:t xml:space="preserve">is </w:t>
        </w:r>
        <w:r w:rsidR="0008519D" w:rsidRPr="008215BD">
          <w:rPr>
            <w:rFonts w:ascii="Calibri" w:eastAsia="Calibri" w:hAnsi="Calibri" w:cs="Calibri"/>
            <w:color w:val="000000"/>
            <w:highlight w:val="yellow"/>
          </w:rPr>
          <w:t xml:space="preserve">from the signal </w:t>
        </w:r>
        <w:r w:rsidR="001927E0" w:rsidRPr="008215BD">
          <w:rPr>
            <w:rFonts w:ascii="Calibri" w:eastAsia="Calibri" w:hAnsi="Calibri" w:cs="Calibri"/>
            <w:color w:val="000000"/>
            <w:highlight w:val="yellow"/>
          </w:rPr>
          <w:t>pro</w:t>
        </w:r>
        <w:r w:rsidR="0008519D" w:rsidRPr="008215BD">
          <w:rPr>
            <w:rFonts w:ascii="Calibri" w:eastAsia="Calibri" w:hAnsi="Calibri" w:cs="Calibri"/>
            <w:color w:val="000000"/>
            <w:highlight w:val="yellow"/>
          </w:rPr>
          <w:t xml:space="preserve">file. </w:t>
        </w:r>
        <w:r>
          <w:rPr>
            <w:rFonts w:ascii="Calibri" w:eastAsia="Calibri" w:hAnsi="Calibri" w:cs="Calibri"/>
            <w:color w:val="000000"/>
            <w:highlight w:val="yellow"/>
          </w:rPr>
          <w:t>We address this</w:t>
        </w:r>
        <w:r w:rsidRPr="008215BD">
          <w:rPr>
            <w:rFonts w:ascii="Calibri" w:eastAsia="Calibri" w:hAnsi="Calibri" w:cs="Calibri"/>
            <w:color w:val="000000"/>
            <w:highlight w:val="yellow"/>
          </w:rPr>
          <w:t xml:space="preserve"> </w:t>
        </w:r>
        <w:r w:rsidR="00CD2751" w:rsidRPr="008215BD">
          <w:rPr>
            <w:rFonts w:ascii="Calibri" w:eastAsia="Calibri" w:hAnsi="Calibri" w:cs="Calibri"/>
            <w:color w:val="000000"/>
            <w:highlight w:val="yellow"/>
          </w:rPr>
          <w:t xml:space="preserve">leakage is </w:t>
        </w:r>
        <w:r w:rsidR="001927E0" w:rsidRPr="008215BD">
          <w:rPr>
            <w:rFonts w:ascii="Calibri" w:eastAsia="Calibri" w:hAnsi="Calibri" w:cs="Calibri"/>
            <w:color w:val="000000"/>
            <w:highlight w:val="yellow"/>
          </w:rPr>
          <w:t>in this paper. There is yet</w:t>
        </w:r>
        <w:r w:rsidR="0008519D" w:rsidRPr="008215BD">
          <w:rPr>
            <w:rFonts w:ascii="Calibri" w:eastAsia="Calibri" w:hAnsi="Calibri" w:cs="Calibri"/>
            <w:color w:val="000000"/>
            <w:highlight w:val="yellow"/>
          </w:rPr>
          <w:t xml:space="preserve"> another source of leakage</w:t>
        </w:r>
        <w:r>
          <w:rPr>
            <w:rFonts w:ascii="Calibri" w:eastAsia="Calibri" w:hAnsi="Calibri" w:cs="Calibri"/>
            <w:color w:val="000000"/>
            <w:highlight w:val="yellow"/>
          </w:rPr>
          <w:t>,</w:t>
        </w:r>
        <w:r w:rsidR="0008519D" w:rsidRPr="008215BD">
          <w:rPr>
            <w:rFonts w:ascii="Calibri" w:eastAsia="Calibri" w:hAnsi="Calibri" w:cs="Calibri"/>
            <w:color w:val="000000"/>
            <w:highlight w:val="yellow"/>
          </w:rPr>
          <w:t xml:space="preserve"> when one averages over the signal file and produces quantifications in particular regions such as genes. These quantifications can be subtly connected with variants through the eQTLs</w:t>
        </w:r>
        <w:r w:rsidRPr="00DE3A19">
          <w:rPr>
            <w:rFonts w:ascii="Calibri" w:eastAsia="Calibri" w:hAnsi="Calibri" w:cs="Calibri"/>
            <w:color w:val="000000"/>
            <w:highlight w:val="yellow"/>
          </w:rPr>
          <w:t xml:space="preserve"> </w:t>
        </w:r>
        <w:r w:rsidRPr="008215BD">
          <w:rPr>
            <w:rFonts w:ascii="Calibri" w:eastAsia="Calibri" w:hAnsi="Calibri" w:cs="Calibri"/>
            <w:color w:val="000000"/>
            <w:highlight w:val="yellow"/>
          </w:rPr>
          <w:t xml:space="preserve">and can </w:t>
        </w:r>
        <w:r>
          <w:rPr>
            <w:rFonts w:ascii="Calibri" w:eastAsia="Calibri" w:hAnsi="Calibri" w:cs="Calibri"/>
            <w:color w:val="000000"/>
            <w:highlight w:val="yellow"/>
          </w:rPr>
          <w:t>create</w:t>
        </w:r>
        <w:r w:rsidRPr="008215BD">
          <w:rPr>
            <w:rFonts w:ascii="Calibri" w:eastAsia="Calibri" w:hAnsi="Calibri" w:cs="Calibri"/>
            <w:color w:val="000000"/>
            <w:highlight w:val="yellow"/>
          </w:rPr>
          <w:t xml:space="preserve"> substantial leakage</w:t>
        </w:r>
        <w:r w:rsidR="0008519D" w:rsidRPr="008215BD">
          <w:rPr>
            <w:rFonts w:ascii="Calibri" w:eastAsia="Calibri" w:hAnsi="Calibri" w:cs="Calibri"/>
            <w:color w:val="000000"/>
            <w:highlight w:val="yellow"/>
          </w:rPr>
          <w:t xml:space="preserve">. Furthermore, one can envision additional sources of leakage beyond these main areas. </w:t>
        </w:r>
        <w:r w:rsidR="00093D31" w:rsidRPr="008215BD">
          <w:rPr>
            <w:rFonts w:ascii="Calibri" w:eastAsia="Calibri" w:hAnsi="Calibri" w:cs="Calibri"/>
            <w:color w:val="000000"/>
            <w:highlight w:val="yellow"/>
          </w:rPr>
          <w:t>For instance</w:t>
        </w:r>
        <w:r w:rsidR="0008519D" w:rsidRPr="008215BD">
          <w:rPr>
            <w:rFonts w:ascii="Calibri" w:eastAsia="Calibri" w:hAnsi="Calibri" w:cs="Calibri"/>
            <w:color w:val="000000"/>
            <w:highlight w:val="yellow"/>
          </w:rPr>
          <w:t xml:space="preserve">, </w:t>
        </w:r>
        <w:r w:rsidR="00CD29D7" w:rsidRPr="008215BD">
          <w:rPr>
            <w:rFonts w:ascii="Calibri" w:eastAsia="Calibri" w:hAnsi="Calibri" w:cs="Calibri"/>
            <w:color w:val="000000"/>
            <w:highlight w:val="yellow"/>
          </w:rPr>
          <w:t xml:space="preserve">although the </w:t>
        </w:r>
        <w:r w:rsidR="0008519D" w:rsidRPr="008215BD">
          <w:rPr>
            <w:rFonts w:ascii="Calibri" w:eastAsia="Calibri" w:hAnsi="Calibri" w:cs="Calibri"/>
            <w:color w:val="000000"/>
            <w:highlight w:val="yellow"/>
          </w:rPr>
          <w:t>eQTLs traditio</w:t>
        </w:r>
        <w:r w:rsidR="00CD29D7" w:rsidRPr="008215BD">
          <w:rPr>
            <w:rFonts w:ascii="Calibri" w:eastAsia="Calibri" w:hAnsi="Calibri" w:cs="Calibri"/>
            <w:color w:val="000000"/>
            <w:highlight w:val="yellow"/>
          </w:rPr>
          <w:t>nally have been linked to genes, highly expressed intergenic regions</w:t>
        </w:r>
        <w:r w:rsidR="00CD29D7" w:rsidRPr="008215BD">
          <w:rPr>
            <w:rFonts w:ascii="Calibri" w:eastAsia="Calibri" w:hAnsi="Calibri" w:cs="Calibri"/>
            <w:color w:val="000000"/>
            <w:highlight w:val="yellow"/>
          </w:rPr>
          <w:fldChar w:fldCharType="begin" w:fldLock="1"/>
        </w:r>
        <w:r w:rsidR="00123155">
          <w:rPr>
            <w:rFonts w:ascii="Calibri" w:eastAsia="Calibri" w:hAnsi="Calibri" w:cs="Calibri"/>
            <w:color w:val="000000"/>
            <w:highlight w:val="yellow"/>
          </w:rPr>
          <w: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"&lt;sup&gt;43&lt;/sup&gt;", "plainTextFormattedCitation" : "43", "previouslyFormattedCitation" : "&lt;sup&gt;43&lt;/sup&gt;" }, "properties" : {  }, "schema" : "https://github.com/citation-style-language/schema/raw/master/csl-citation.json" }</w:instrText>
        </w:r>
        <w:r w:rsidR="00CD29D7" w:rsidRPr="008215BD">
          <w:rPr>
            <w:rFonts w:ascii="Calibri" w:eastAsia="Calibri" w:hAnsi="Calibri" w:cs="Calibri"/>
            <w:color w:val="000000"/>
            <w:highlight w:val="yellow"/>
          </w:rPr>
          <w:fldChar w:fldCharType="separate"/>
        </w:r>
        <w:r w:rsidR="00123155" w:rsidRPr="00123155">
          <w:rPr>
            <w:rFonts w:ascii="Calibri" w:eastAsia="Calibri" w:hAnsi="Calibri" w:cs="Calibri"/>
            <w:noProof/>
            <w:color w:val="000000"/>
            <w:highlight w:val="yellow"/>
            <w:vertAlign w:val="superscript"/>
          </w:rPr>
          <w:t>43</w:t>
        </w:r>
        <w:r w:rsidR="00CD29D7" w:rsidRPr="008215BD">
          <w:rPr>
            <w:rFonts w:ascii="Calibri" w:eastAsia="Calibri" w:hAnsi="Calibri" w:cs="Calibri"/>
            <w:color w:val="000000"/>
            <w:highlight w:val="yellow"/>
          </w:rPr>
          <w:fldChar w:fldCharType="end"/>
        </w:r>
        <w:r w:rsidR="00CD29D7" w:rsidRPr="008215BD">
          <w:rPr>
            <w:rFonts w:ascii="Calibri" w:eastAsia="Calibri" w:hAnsi="Calibri" w:cs="Calibri"/>
            <w:color w:val="000000"/>
            <w:highlight w:val="yellow"/>
          </w:rPr>
          <w:t xml:space="preserve"> may also be linked to eQTLs. </w:t>
        </w:r>
        <w:r w:rsidR="00093D31" w:rsidRPr="008215BD">
          <w:rPr>
            <w:rFonts w:ascii="Calibri" w:eastAsia="Calibri" w:hAnsi="Calibri" w:cs="Calibri"/>
            <w:color w:val="000000"/>
            <w:highlight w:val="yellow"/>
          </w:rPr>
          <w:t>In addition</w:t>
        </w:r>
        <w:r w:rsidR="0008519D" w:rsidRPr="008215BD">
          <w:rPr>
            <w:rFonts w:ascii="Calibri" w:eastAsia="Calibri" w:hAnsi="Calibri" w:cs="Calibri"/>
            <w:color w:val="000000"/>
            <w:highlight w:val="yellow"/>
          </w:rPr>
          <w:t xml:space="preserve">, </w:t>
        </w:r>
        <w:r w:rsidR="00C5539F" w:rsidRPr="008215BD">
          <w:rPr>
            <w:rFonts w:ascii="Calibri" w:eastAsia="Calibri" w:hAnsi="Calibri" w:cs="Calibri"/>
            <w:color w:val="000000"/>
            <w:highlight w:val="yellow"/>
          </w:rPr>
          <w:t xml:space="preserve">while we </w:t>
        </w:r>
        <w:r w:rsidR="00093D31" w:rsidRPr="008215BD">
          <w:rPr>
            <w:rFonts w:ascii="Calibri" w:eastAsia="Calibri" w:hAnsi="Calibri" w:cs="Calibri"/>
            <w:color w:val="000000"/>
            <w:highlight w:val="yellow"/>
          </w:rPr>
          <w:t>consider</w:t>
        </w:r>
        <w:r w:rsidR="0008519D" w:rsidRPr="008215BD">
          <w:rPr>
            <w:rFonts w:ascii="Calibri" w:eastAsia="Calibri" w:hAnsi="Calibri" w:cs="Calibri"/>
            <w:color w:val="000000"/>
            <w:highlight w:val="yellow"/>
          </w:rPr>
          <w:t xml:space="preserve"> </w:t>
        </w:r>
        <w:r w:rsidR="00093D31" w:rsidRPr="008215BD">
          <w:rPr>
            <w:rFonts w:ascii="Calibri" w:eastAsia="Calibri" w:hAnsi="Calibri" w:cs="Calibri"/>
            <w:color w:val="000000"/>
            <w:highlight w:val="yellow"/>
          </w:rPr>
          <w:t xml:space="preserve">a </w:t>
        </w:r>
        <w:r w:rsidR="0008519D" w:rsidRPr="008215BD">
          <w:rPr>
            <w:rFonts w:ascii="Calibri" w:eastAsia="Calibri" w:hAnsi="Calibri" w:cs="Calibri"/>
            <w:color w:val="000000"/>
            <w:highlight w:val="yellow"/>
          </w:rPr>
          <w:t xml:space="preserve">particular </w:t>
        </w:r>
        <w:r w:rsidR="00093D31" w:rsidRPr="008215BD">
          <w:rPr>
            <w:rFonts w:ascii="Calibri" w:eastAsia="Calibri" w:hAnsi="Calibri" w:cs="Calibri"/>
            <w:color w:val="000000"/>
            <w:highlight w:val="yellow"/>
          </w:rPr>
          <w:t xml:space="preserve">class </w:t>
        </w:r>
        <w:r w:rsidR="0008519D" w:rsidRPr="008215BD">
          <w:rPr>
            <w:rFonts w:ascii="Calibri" w:eastAsia="Calibri" w:hAnsi="Calibri" w:cs="Calibri"/>
            <w:color w:val="000000"/>
            <w:highlight w:val="yellow"/>
          </w:rPr>
          <w:t>of structural variants</w:t>
        </w:r>
        <w:r>
          <w:rPr>
            <w:rFonts w:ascii="Calibri" w:eastAsia="Calibri" w:hAnsi="Calibri" w:cs="Calibri"/>
            <w:color w:val="000000"/>
            <w:highlight w:val="yellow"/>
          </w:rPr>
          <w:t xml:space="preserve"> (</w:t>
        </w:r>
        <w:r w:rsidR="00093D31" w:rsidRPr="008215BD">
          <w:rPr>
            <w:rFonts w:ascii="Calibri" w:eastAsia="Calibri" w:hAnsi="Calibri" w:cs="Calibri"/>
            <w:color w:val="000000"/>
            <w:highlight w:val="yellow"/>
          </w:rPr>
          <w:t>i.e.</w:t>
        </w:r>
        <w:r w:rsidR="00902692">
          <w:rPr>
            <w:rFonts w:ascii="Calibri" w:eastAsia="Calibri" w:hAnsi="Calibri" w:cs="Calibri"/>
            <w:color w:val="000000"/>
            <w:highlight w:val="yellow"/>
          </w:rPr>
          <w:t>,</w:t>
        </w:r>
        <w:r w:rsidR="00093D31" w:rsidRPr="008215BD">
          <w:rPr>
            <w:rFonts w:ascii="Calibri" w:eastAsia="Calibri" w:hAnsi="Calibri" w:cs="Calibri"/>
            <w:color w:val="000000"/>
            <w:highlight w:val="yellow"/>
          </w:rPr>
          <w:t xml:space="preserve"> </w:t>
        </w:r>
        <w:r w:rsidR="004D3821">
          <w:rPr>
            <w:rFonts w:ascii="Calibri" w:eastAsia="Calibri" w:hAnsi="Calibri" w:cs="Calibri"/>
            <w:color w:val="000000"/>
            <w:highlight w:val="yellow"/>
          </w:rPr>
          <w:t>small</w:t>
        </w:r>
        <w:r w:rsidRPr="008215BD">
          <w:rPr>
            <w:rFonts w:ascii="Calibri" w:eastAsia="Calibri" w:hAnsi="Calibri" w:cs="Calibri"/>
            <w:color w:val="000000"/>
            <w:highlight w:val="yellow"/>
          </w:rPr>
          <w:t xml:space="preserve"> </w:t>
        </w:r>
        <w:r w:rsidR="00C5539F" w:rsidRPr="008215BD">
          <w:rPr>
            <w:rFonts w:ascii="Calibri" w:eastAsia="Calibri" w:hAnsi="Calibri" w:cs="Calibri"/>
            <w:color w:val="000000"/>
            <w:highlight w:val="yellow"/>
          </w:rPr>
          <w:t>and large</w:t>
        </w:r>
        <w:r w:rsidR="0008519D" w:rsidRPr="008215BD">
          <w:rPr>
            <w:rFonts w:ascii="Calibri" w:eastAsia="Calibri" w:hAnsi="Calibri" w:cs="Calibri"/>
            <w:color w:val="000000"/>
            <w:highlight w:val="yellow"/>
          </w:rPr>
          <w:t xml:space="preserve"> </w:t>
        </w:r>
        <w:r w:rsidR="00C5539F" w:rsidRPr="008215BD">
          <w:rPr>
            <w:rFonts w:ascii="Calibri" w:eastAsia="Calibri" w:hAnsi="Calibri" w:cs="Calibri"/>
            <w:color w:val="000000"/>
            <w:highlight w:val="yellow"/>
          </w:rPr>
          <w:t>deletions</w:t>
        </w:r>
        <w:r>
          <w:rPr>
            <w:rFonts w:ascii="Calibri" w:eastAsia="Calibri" w:hAnsi="Calibri" w:cs="Calibri"/>
            <w:color w:val="000000"/>
            <w:highlight w:val="yellow"/>
          </w:rPr>
          <w:t>),</w:t>
        </w:r>
        <w:r w:rsidR="000420BD">
          <w:rPr>
            <w:rFonts w:ascii="Calibri" w:eastAsia="Calibri" w:hAnsi="Calibri" w:cs="Calibri"/>
            <w:color w:val="000000"/>
            <w:highlight w:val="yellow"/>
          </w:rPr>
          <w:t xml:space="preserve"> there may be very large</w:t>
        </w:r>
        <w:r w:rsidR="0008519D" w:rsidRPr="008215BD">
          <w:rPr>
            <w:rFonts w:ascii="Calibri" w:eastAsia="Calibri" w:hAnsi="Calibri" w:cs="Calibri"/>
            <w:color w:val="000000"/>
            <w:highlight w:val="yellow"/>
          </w:rPr>
          <w:t>, megabase-scale deletions</w:t>
        </w:r>
        <w:r>
          <w:rPr>
            <w:rFonts w:ascii="Calibri" w:eastAsia="Calibri" w:hAnsi="Calibri" w:cs="Calibri"/>
            <w:color w:val="000000"/>
            <w:highlight w:val="yellow"/>
          </w:rPr>
          <w:t xml:space="preserve"> that </w:t>
        </w:r>
        <w:r w:rsidR="0008519D" w:rsidRPr="008215BD">
          <w:rPr>
            <w:rFonts w:ascii="Calibri" w:eastAsia="Calibri" w:hAnsi="Calibri" w:cs="Calibri"/>
            <w:color w:val="000000"/>
            <w:highlight w:val="yellow"/>
          </w:rPr>
          <w:t>affect many genes. This is particularly the case for somatic events</w:t>
        </w:r>
        <w:r w:rsidR="007320C2" w:rsidRPr="008215BD">
          <w:rPr>
            <w:rFonts w:ascii="Calibri" w:eastAsia="Calibri" w:hAnsi="Calibri" w:cs="Calibri"/>
            <w:color w:val="000000"/>
            <w:highlight w:val="yellow"/>
          </w:rPr>
          <w:t xml:space="preserve"> in cancer samples.</w:t>
        </w:r>
        <w:r w:rsidR="00AE39F7" w:rsidRPr="00AE39F7">
          <w:rPr>
            <w:rFonts w:ascii="Calibri" w:eastAsia="Calibri" w:hAnsi="Calibri" w:cs="Calibri"/>
            <w:color w:val="000000"/>
            <w:highlight w:val="yellow"/>
          </w:rPr>
          <w:t xml:space="preserve"> </w:t>
        </w:r>
        <w:r w:rsidR="00AE39F7">
          <w:rPr>
            <w:rFonts w:ascii="Calibri" w:eastAsia="Calibri" w:hAnsi="Calibri" w:cs="Calibri"/>
            <w:color w:val="000000"/>
            <w:highlight w:val="yellow"/>
          </w:rPr>
          <w:t>These</w:t>
        </w:r>
        <w:r w:rsidR="00AE39F7" w:rsidRPr="008215BD">
          <w:rPr>
            <w:rFonts w:ascii="Calibri" w:eastAsia="Calibri" w:hAnsi="Calibri" w:cs="Calibri"/>
            <w:color w:val="000000"/>
            <w:highlight w:val="yellow"/>
          </w:rPr>
          <w:t xml:space="preserve"> case</w:t>
        </w:r>
        <w:r w:rsidR="00AE39F7">
          <w:rPr>
            <w:rFonts w:ascii="Calibri" w:eastAsia="Calibri" w:hAnsi="Calibri" w:cs="Calibri"/>
            <w:color w:val="000000"/>
            <w:highlight w:val="yellow"/>
          </w:rPr>
          <w:t>s</w:t>
        </w:r>
        <w:r w:rsidR="00AE39F7" w:rsidRPr="008215BD">
          <w:rPr>
            <w:rFonts w:ascii="Calibri" w:eastAsia="Calibri" w:hAnsi="Calibri" w:cs="Calibri"/>
            <w:color w:val="000000"/>
            <w:highlight w:val="yellow"/>
          </w:rPr>
          <w:t xml:space="preserve"> </w:t>
        </w:r>
        <w:r w:rsidR="00AE39F7">
          <w:rPr>
            <w:rFonts w:ascii="Calibri" w:eastAsia="Calibri" w:hAnsi="Calibri" w:cs="Calibri"/>
            <w:color w:val="000000"/>
            <w:highlight w:val="yellow"/>
          </w:rPr>
          <w:t>are</w:t>
        </w:r>
        <w:r w:rsidR="00AE39F7" w:rsidRPr="008215BD">
          <w:rPr>
            <w:rFonts w:ascii="Calibri" w:eastAsia="Calibri" w:hAnsi="Calibri" w:cs="Calibri"/>
            <w:color w:val="000000"/>
            <w:highlight w:val="yellow"/>
          </w:rPr>
          <w:t xml:space="preserve"> not addressed in our study.</w:t>
        </w:r>
        <w:r w:rsidR="007320C2" w:rsidRPr="008215BD">
          <w:rPr>
            <w:rFonts w:ascii="Calibri" w:eastAsia="Calibri" w:hAnsi="Calibri" w:cs="Calibri"/>
            <w:color w:val="000000"/>
            <w:highlight w:val="yellow"/>
          </w:rPr>
          <w:t xml:space="preserve"> </w:t>
        </w:r>
      </w:ins>
    </w:p>
    <w:p w14:paraId="60B170D0" w14:textId="77777777" w:rsidR="006F4F0A" w:rsidRDefault="006F4F0A" w:rsidP="006F4F0A">
      <w:pPr>
        <w:pStyle w:val="Heading1"/>
        <w:numPr>
          <w:ilvl w:val="0"/>
          <w:numId w:val="1"/>
        </w:numPr>
      </w:pPr>
      <w:r>
        <w:t>Methods</w:t>
      </w:r>
    </w:p>
    <w:p w14:paraId="1241C165" w14:textId="2D525674" w:rsidR="00E02F99" w:rsidRDefault="005B2AC1" w:rsidP="00FD71BF">
      <w:pPr>
        <w:jc w:val="both"/>
      </w:pPr>
      <w:r>
        <w:t xml:space="preserve">We provide the details of the computational methodologies. We first introduce the notations. </w:t>
      </w:r>
      <w:r w:rsidR="00CA451E">
        <w:t xml:space="preserve">The genomic deletions are intervals of genomic coordinates. We refer to them simply as intervals, </w:t>
      </w:r>
      <w:del w:id="953" w:author="Arif" w:date="2017-12-21T10:50:00Z">
        <w:r w:rsidR="00CA451E">
          <w:delText>e.g.</w:delText>
        </w:r>
      </w:del>
      <w:ins w:id="954" w:author="Arif" w:date="2017-12-21T10:50:00Z">
        <w:r w:rsidR="007A0B71">
          <w:t>for example</w:t>
        </w:r>
        <w:r w:rsidR="00902692">
          <w:t>,</w:t>
        </w:r>
      </w:ins>
      <w:r w:rsidR="00CA451E">
        <w:t xml:space="preserve"> a deletion between genomic positions </w:t>
      </w:r>
      <m:oMath>
        <m:r>
          <w:rPr>
            <w:rFonts w:ascii="Cambria Math" w:hAnsi="Cambria Math"/>
          </w:rPr>
          <m:t>i</m:t>
        </m:r>
      </m:oMath>
      <w:r w:rsidR="00CA451E">
        <w:rPr>
          <w:rFonts w:eastAsiaTheme="minorEastAsia"/>
        </w:rPr>
        <w:t xml:space="preserve"> and </w:t>
      </w:r>
      <m:oMath>
        <m:r>
          <w:rPr>
            <w:rFonts w:ascii="Cambria Math" w:hAnsi="Cambria Math"/>
          </w:rPr>
          <m:t>j</m:t>
        </m:r>
      </m:oMath>
      <w:r w:rsidR="00CA451E">
        <w:rPr>
          <w:rFonts w:eastAsiaTheme="minorEastAsia"/>
        </w:rPr>
        <w:t xml:space="preserve"> by </w:t>
      </w:r>
      <m:oMath>
        <m:r>
          <w:rPr>
            <w:rFonts w:ascii="Cambria Math" w:eastAsiaTheme="minorEastAsia" w:hAnsi="Cambria Math"/>
          </w:rPr>
          <m:t>[i,</m:t>
        </m:r>
        <m:r>
          <w:rPr>
            <w:rFonts w:ascii="Cambria Math" w:hAnsi="Cambria Math"/>
          </w:rPr>
          <m:t>j</m:t>
        </m:r>
        <m:r>
          <w:rPr>
            <w:rFonts w:ascii="Cambria Math" w:eastAsiaTheme="minorEastAsia" w:hAnsi="Cambria Math"/>
          </w:rPr>
          <m:t>]</m:t>
        </m:r>
      </m:oMath>
      <w:r w:rsidR="00CA451E">
        <w:rPr>
          <w:rFonts w:eastAsiaTheme="minorEastAsia"/>
        </w:rPr>
        <w:t xml:space="preserve">. </w:t>
      </w:r>
      <w:r w:rsidR="003040D6">
        <w:t xml:space="preserve">The genotype of a </w:t>
      </w:r>
      <w:r>
        <w:t xml:space="preserve">genomic deletion </w:t>
      </w:r>
      <w:r w:rsidR="003040D6">
        <w:t xml:space="preserve">at </w:t>
      </w:r>
      <m:oMath>
        <m:d>
          <m:dPr>
            <m:begChr m:val="["/>
            <m:endChr m:val="]"/>
            <m:ctrlPr>
              <w:rPr>
                <w:rFonts w:ascii="Cambria Math" w:eastAsiaTheme="minorEastAsia" w:hAnsi="Cambria Math"/>
                <w:i/>
              </w:rPr>
            </m:ctrlPr>
          </m:dPr>
          <m:e>
            <m:r>
              <w:rPr>
                <w:rFonts w:ascii="Cambria Math" w:eastAsiaTheme="minorEastAsia" w:hAnsi="Cambria Math"/>
              </w:rPr>
              <m:t>i,</m:t>
            </m:r>
            <m:r>
              <w:rPr>
                <w:rFonts w:ascii="Cambria Math" w:hAnsi="Cambria Math"/>
              </w:rPr>
              <m:t>j</m:t>
            </m:r>
          </m:e>
        </m:d>
      </m:oMath>
      <w:r w:rsidR="003040D6">
        <w:rPr>
          <w:rFonts w:eastAsiaTheme="minorEastAsia"/>
        </w:rPr>
        <w:t xml:space="preserve"> </w:t>
      </w:r>
      <w:r>
        <w:rPr>
          <w:rFonts w:eastAsiaTheme="minorEastAsia"/>
        </w:rPr>
        <w:t xml:space="preserve">is denoted by </w:t>
      </w:r>
      <m:oMath>
        <m:sSub>
          <m:sSubPr>
            <m:ctrlPr>
              <w:rPr>
                <w:rFonts w:ascii="Cambria Math" w:hAnsi="Cambria Math"/>
                <w:i/>
              </w:rPr>
            </m:ctrlPr>
          </m:sSubPr>
          <m:e>
            <m:r>
              <w:rPr>
                <w:rFonts w:ascii="Cambria Math" w:hAnsi="Cambria Math"/>
              </w:rPr>
              <m:t>G</m:t>
            </m:r>
          </m:e>
          <m:sub>
            <m:r>
              <w:rPr>
                <w:rFonts w:ascii="Cambria Math" w:hAnsi="Cambria Math"/>
              </w:rPr>
              <m:t>[i,j]</m:t>
            </m:r>
          </m:sub>
        </m:sSub>
      </m:oMath>
      <w:r>
        <w:rPr>
          <w:rFonts w:eastAsiaTheme="minorEastAsia"/>
        </w:rPr>
        <w:t xml:space="preserve">, which is a discrete random variable </w:t>
      </w:r>
      <w:r w:rsidR="003040D6">
        <w:rPr>
          <w:rFonts w:eastAsiaTheme="minorEastAsia"/>
        </w:rPr>
        <w:t xml:space="preserve">distributed </w:t>
      </w:r>
      <w:r>
        <w:rPr>
          <w:rFonts w:eastAsiaTheme="minorEastAsia"/>
        </w:rPr>
        <w:t xml:space="preserve">over the </w:t>
      </w:r>
      <w:del w:id="955" w:author="Arif" w:date="2017-12-21T10:50:00Z">
        <w:r>
          <w:rPr>
            <w:rFonts w:eastAsiaTheme="minorEastAsia"/>
          </w:rPr>
          <w:delText>3</w:delText>
        </w:r>
      </w:del>
      <w:ins w:id="956" w:author="Arif" w:date="2017-12-21T10:50:00Z">
        <w:r w:rsidR="00902692">
          <w:rPr>
            <w:rFonts w:eastAsiaTheme="minorEastAsia"/>
          </w:rPr>
          <w:t>three</w:t>
        </w:r>
      </w:ins>
      <w:r>
        <w:rPr>
          <w:rFonts w:eastAsiaTheme="minorEastAsia"/>
        </w:rPr>
        <w:t xml:space="preserve"> values </w:t>
      </w:r>
      <m:oMath>
        <m:r>
          <w:rPr>
            <w:rFonts w:ascii="Cambria Math" w:hAnsi="Cambria Math"/>
          </w:rPr>
          <m:t>{0,1,2}</m:t>
        </m:r>
      </m:oMath>
      <w:r w:rsidR="003040D6">
        <w:rPr>
          <w:rFonts w:eastAsiaTheme="minorEastAsia"/>
        </w:rPr>
        <w:t>. These values</w:t>
      </w:r>
      <w:r>
        <w:rPr>
          <w:rFonts w:eastAsiaTheme="minorEastAsia"/>
        </w:rPr>
        <w:t xml:space="preserve"> </w:t>
      </w:r>
      <w:r w:rsidR="003040D6">
        <w:rPr>
          <w:rFonts w:eastAsiaTheme="minorEastAsia"/>
        </w:rPr>
        <w:t>correspond</w:t>
      </w:r>
      <w:r>
        <w:rPr>
          <w:rFonts w:eastAsiaTheme="minorEastAsia"/>
        </w:rPr>
        <w:t xml:space="preserve"> to the three genotypes of the deletion</w:t>
      </w:r>
      <w:r w:rsidR="003B5A0A">
        <w:rPr>
          <w:rFonts w:eastAsiaTheme="minorEastAsia"/>
        </w:rPr>
        <w:t xml:space="preserve"> and </w:t>
      </w:r>
      <w:del w:id="957" w:author="Arif" w:date="2017-12-21T10:50:00Z">
        <w:r w:rsidR="003B5A0A">
          <w:rPr>
            <w:rFonts w:eastAsiaTheme="minorEastAsia"/>
          </w:rPr>
          <w:delText xml:space="preserve">they </w:delText>
        </w:r>
      </w:del>
      <w:r w:rsidR="003B5A0A">
        <w:rPr>
          <w:rFonts w:eastAsiaTheme="minorEastAsia"/>
        </w:rPr>
        <w:t>represent</w:t>
      </w:r>
      <w:r>
        <w:rPr>
          <w:rFonts w:eastAsiaTheme="minorEastAsia"/>
        </w:rPr>
        <w:t xml:space="preserve"> how many copies </w:t>
      </w:r>
      <w:r w:rsidR="00D42A8F">
        <w:rPr>
          <w:rFonts w:eastAsiaTheme="minorEastAsia"/>
        </w:rPr>
        <w:t xml:space="preserve">of the genomic sequence </w:t>
      </w:r>
      <w:del w:id="958" w:author="Arif" w:date="2017-12-21T10:50:00Z">
        <w:r w:rsidR="00D42A8F">
          <w:rPr>
            <w:rFonts w:eastAsiaTheme="minorEastAsia"/>
          </w:rPr>
          <w:delText>is</w:delText>
        </w:r>
      </w:del>
      <w:ins w:id="959" w:author="Arif" w:date="2017-12-21T10:50:00Z">
        <w:r w:rsidR="007A0B71">
          <w:rPr>
            <w:rFonts w:eastAsiaTheme="minorEastAsia"/>
          </w:rPr>
          <w:t>are</w:t>
        </w:r>
      </w:ins>
      <w:r w:rsidR="007A0B71">
        <w:rPr>
          <w:rFonts w:eastAsiaTheme="minorEastAsia"/>
        </w:rPr>
        <w:t xml:space="preserve"> </w:t>
      </w:r>
      <w:r>
        <w:rPr>
          <w:rFonts w:eastAsiaTheme="minorEastAsia"/>
        </w:rPr>
        <w:t>deleted.</w:t>
      </w:r>
      <w:r w:rsidR="00D42A8F">
        <w:rPr>
          <w:rFonts w:eastAsiaTheme="minorEastAsia"/>
        </w:rPr>
        <w:t xml:space="preserve"> </w:t>
      </w:r>
      <w:r w:rsidR="00CA451E">
        <w:rPr>
          <w:rFonts w:eastAsiaTheme="minorEastAsia"/>
        </w:rPr>
        <w:t xml:space="preserve">The functional genomics </w:t>
      </w:r>
      <w:r w:rsidR="003040D6">
        <w:rPr>
          <w:rFonts w:eastAsiaTheme="minorEastAsia"/>
        </w:rPr>
        <w:t xml:space="preserve">read depth </w:t>
      </w:r>
      <w:r w:rsidR="00CA451E">
        <w:rPr>
          <w:rFonts w:eastAsiaTheme="minorEastAsia"/>
        </w:rPr>
        <w:t xml:space="preserve">signal </w:t>
      </w:r>
      <w:r w:rsidR="003B5A0A">
        <w:rPr>
          <w:rFonts w:eastAsiaTheme="minorEastAsia"/>
        </w:rPr>
        <w:t xml:space="preserve">is denoted by </w:t>
      </w:r>
      <m:oMath>
        <m:r>
          <m:rPr>
            <m:sty m:val="bi"/>
          </m:rPr>
          <w:rPr>
            <w:rFonts w:ascii="Cambria Math" w:hAnsi="Cambria Math"/>
          </w:rPr>
          <m:t>S</m:t>
        </m:r>
      </m:oMath>
      <w:r w:rsidR="003B5A0A" w:rsidRPr="003B5A0A">
        <w:rPr>
          <w:rFonts w:eastAsiaTheme="minorEastAsia"/>
        </w:rPr>
        <w:t xml:space="preserve">, which is a </w:t>
      </w:r>
      <w:r w:rsidR="003B5A0A">
        <w:rPr>
          <w:rFonts w:eastAsiaTheme="minorEastAsia"/>
        </w:rPr>
        <w:t>vector of values corresponding to each genomic position</w:t>
      </w:r>
      <w:r w:rsidR="003B5A0A">
        <w:rPr>
          <w:rFonts w:eastAsiaTheme="minorEastAsia"/>
          <w:b/>
        </w:rPr>
        <w:t xml:space="preserve">. </w:t>
      </w:r>
      <w:r w:rsidR="003B5A0A" w:rsidRPr="003B5A0A">
        <w:rPr>
          <w:rFonts w:eastAsiaTheme="minorEastAsia"/>
        </w:rPr>
        <w:t>The</w:t>
      </w:r>
      <w:r w:rsidR="003B5A0A">
        <w:rPr>
          <w:rFonts w:eastAsiaTheme="minorEastAsia"/>
          <w:b/>
        </w:rPr>
        <w:t xml:space="preserve"> </w:t>
      </w:r>
      <w:r w:rsidR="003B5A0A">
        <w:rPr>
          <w:rFonts w:eastAsiaTheme="minorEastAsia"/>
        </w:rPr>
        <w:t xml:space="preserve">signal level </w:t>
      </w:r>
      <w:r w:rsidR="00C24182">
        <w:rPr>
          <w:rFonts w:eastAsiaTheme="minorEastAsia"/>
        </w:rPr>
        <w:t xml:space="preserve">at genomic position </w:t>
      </w:r>
      <w:del w:id="960" w:author="Arif" w:date="2017-12-21T10:50:00Z">
        <w:r w:rsidR="00C24182">
          <w:delText xml:space="preserve">at </w:delText>
        </w:r>
      </w:del>
      <m:oMath>
        <m:r>
          <w:rPr>
            <w:rFonts w:ascii="Cambria Math" w:eastAsiaTheme="minorEastAsia" w:hAnsi="Cambria Math"/>
          </w:rPr>
          <m:t>i</m:t>
        </m:r>
      </m:oMath>
      <w:r w:rsidR="00C24182">
        <w:rPr>
          <w:rFonts w:eastAsiaTheme="minorEastAsia"/>
        </w:rPr>
        <w:t xml:space="preserve"> is </w:t>
      </w:r>
      <w:r w:rsidR="00CA451E">
        <w:rPr>
          <w:rFonts w:eastAsiaTheme="minorEastAsia"/>
        </w:rPr>
        <w:t xml:space="preserve">denoted by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CA451E">
        <w:rPr>
          <w:rFonts w:eastAsiaTheme="minorEastAsia"/>
        </w:rPr>
        <w:t xml:space="preserve">. </w:t>
      </w:r>
      <w:r w:rsidR="003040D6">
        <w:rPr>
          <w:rFonts w:eastAsiaTheme="minorEastAsia"/>
        </w:rPr>
        <w:t>An important quantity that we utilize</w:t>
      </w:r>
      <w:r w:rsidR="00C2748C">
        <w:rPr>
          <w:rFonts w:eastAsiaTheme="minorEastAsia"/>
        </w:rPr>
        <w:t xml:space="preserve"> in formulating methods</w:t>
      </w:r>
      <w:r w:rsidR="003040D6">
        <w:rPr>
          <w:rFonts w:eastAsiaTheme="minorEastAsia"/>
        </w:rPr>
        <w:t xml:space="preserve"> is the multi-mappability profile of the </w:t>
      </w:r>
      <w:r w:rsidR="00C2748C">
        <w:rPr>
          <w:rFonts w:eastAsiaTheme="minorEastAsia"/>
        </w:rPr>
        <w:t xml:space="preserve">deletion regions. </w:t>
      </w:r>
      <w:del w:id="961" w:author="Arif" w:date="2017-12-21T10:50:00Z">
        <w:r w:rsidR="00C2748C">
          <w:rPr>
            <w:rFonts w:eastAsiaTheme="minorEastAsia"/>
          </w:rPr>
          <w:delText>The multi</w:delText>
        </w:r>
      </w:del>
      <w:ins w:id="962" w:author="Arif" w:date="2017-12-21T10:50:00Z">
        <w:r w:rsidR="007A0B71">
          <w:rPr>
            <w:rFonts w:eastAsiaTheme="minorEastAsia"/>
          </w:rPr>
          <w:t>M</w:t>
        </w:r>
        <w:r w:rsidR="00C2748C">
          <w:rPr>
            <w:rFonts w:eastAsiaTheme="minorEastAsia"/>
          </w:rPr>
          <w:t>ulti</w:t>
        </w:r>
      </w:ins>
      <w:r w:rsidR="00C2748C">
        <w:rPr>
          <w:rFonts w:eastAsiaTheme="minorEastAsia"/>
        </w:rPr>
        <w:t xml:space="preserve">-mappability is </w:t>
      </w:r>
      <w:r w:rsidR="003B5A0A">
        <w:rPr>
          <w:rFonts w:eastAsiaTheme="minorEastAsia"/>
        </w:rPr>
        <w:t>a</w:t>
      </w:r>
      <w:r w:rsidR="00C2748C">
        <w:rPr>
          <w:rFonts w:eastAsiaTheme="minorEastAsia"/>
        </w:rPr>
        <w:t xml:space="preserve"> signal profile that measures, for each position in the genome, how </w:t>
      </w:r>
      <w:r w:rsidR="00202CFA">
        <w:rPr>
          <w:rFonts w:eastAsiaTheme="minorEastAsia"/>
        </w:rPr>
        <w:t>uniquely</w:t>
      </w:r>
      <w:r w:rsidR="00C2748C">
        <w:rPr>
          <w:rFonts w:eastAsiaTheme="minorEastAsia"/>
        </w:rPr>
        <w:t xml:space="preserve"> we can map reads. The multi-mappability signal </w:t>
      </w:r>
      <w:r w:rsidR="00BA1C08">
        <w:rPr>
          <w:rFonts w:eastAsiaTheme="minorEastAsia"/>
        </w:rPr>
        <w:t xml:space="preserve">is denoted by </w:t>
      </w:r>
      <m:oMath>
        <m:r>
          <m:rPr>
            <m:sty m:val="bi"/>
          </m:rPr>
          <w:rPr>
            <w:rFonts w:ascii="Cambria Math" w:hAnsi="Cambria Math"/>
          </w:rPr>
          <m:t>M</m:t>
        </m:r>
      </m:oMath>
      <w:r w:rsidR="00BA1C08">
        <w:rPr>
          <w:rFonts w:eastAsiaTheme="minorEastAsia"/>
          <w:b/>
        </w:rPr>
        <w:t xml:space="preserve">, </w:t>
      </w:r>
      <w:r w:rsidR="00C2748C" w:rsidRPr="00C2748C">
        <w:rPr>
          <w:rFonts w:eastAsiaTheme="minorEastAsia"/>
        </w:rPr>
        <w:t>which is</w:t>
      </w:r>
      <w:r w:rsidR="00C2748C">
        <w:rPr>
          <w:rFonts w:eastAsiaTheme="minorEastAsia"/>
          <w:b/>
        </w:rPr>
        <w:t xml:space="preserve"> </w:t>
      </w:r>
      <w:r w:rsidR="00C2748C">
        <w:rPr>
          <w:rFonts w:eastAsiaTheme="minorEastAsia"/>
        </w:rPr>
        <w:t>a vector of multi-mappability signals for all the genomic positions</w:t>
      </w:r>
      <w:ins w:id="963" w:author="Arif" w:date="2017-12-21T10:50:00Z">
        <w:r w:rsidR="007A0B71">
          <w:rPr>
            <w:rFonts w:eastAsiaTheme="minorEastAsia"/>
          </w:rPr>
          <w:t>,</w:t>
        </w:r>
      </w:ins>
      <w:r w:rsidR="00BA1C08">
        <w:rPr>
          <w:rFonts w:eastAsiaTheme="minorEastAsia"/>
        </w:rPr>
        <w:t xml:space="preserve"> and the signal at genomic position </w:t>
      </w:r>
      <m:oMath>
        <m:r>
          <w:rPr>
            <w:rFonts w:ascii="Cambria Math" w:hAnsi="Cambria Math"/>
          </w:rPr>
          <m:t>i</m:t>
        </m:r>
      </m:oMath>
      <w:r w:rsidR="00BA1C08">
        <w:rPr>
          <w:rFonts w:eastAsiaTheme="minorEastAsia"/>
          <w:b/>
        </w:rPr>
        <w:t xml:space="preserve"> </w:t>
      </w:r>
      <w:r w:rsidR="00BA1C08">
        <w:rPr>
          <w:rFonts w:eastAsiaTheme="minorEastAsia"/>
        </w:rPr>
        <w:t xml:space="preserve">is denoted by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2748C">
        <w:rPr>
          <w:rFonts w:eastAsiaTheme="minorEastAsia"/>
        </w:rPr>
        <w:t xml:space="preserve">. </w:t>
      </w:r>
      <w:r w:rsidR="00C768F9">
        <w:rPr>
          <w:rFonts w:eastAsiaTheme="minorEastAsia"/>
        </w:rPr>
        <w:t>The multi-mappability signal profile is generated as follows: The genome is cut into fragments and the fragments are mapped back to the genome using bowtie2</w:t>
      </w:r>
      <w:del w:id="964" w:author="Arif" w:date="2017-12-21T10:50:00Z">
        <w:r w:rsidR="00C768F9">
          <w:rPr>
            <w:rFonts w:eastAsiaTheme="minorEastAsia"/>
          </w:rPr>
          <w:fldChar w:fldCharType="begin" w:fldLock="1"/>
        </w:r>
        <w:r w:rsidR="00AF6D7D">
          <w:rPr>
            <w:rFonts w:eastAsiaTheme="minorEastAsia"/>
          </w:rPr>
          <w:del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"[42]", "plainTextFormattedCitation" : "[42]", "previouslyFormattedCitation" : "[42]" }, "properties" : {  }, "schema" : "https://github.com/citation-style-language/schema/raw/master/csl-citation.json" }</w:delInstrText>
        </w:r>
        <w:r w:rsidR="00C768F9">
          <w:rPr>
            <w:rFonts w:eastAsiaTheme="minorEastAsia"/>
          </w:rPr>
          <w:fldChar w:fldCharType="separate"/>
        </w:r>
        <w:r w:rsidR="006B44BE" w:rsidRPr="006B44BE">
          <w:rPr>
            <w:rFonts w:eastAsiaTheme="minorEastAsia"/>
            <w:noProof/>
          </w:rPr>
          <w:delText>[42]</w:delText>
        </w:r>
        <w:r w:rsidR="00C768F9">
          <w:rPr>
            <w:rFonts w:eastAsiaTheme="minorEastAsia"/>
          </w:rPr>
          <w:fldChar w:fldCharType="end"/>
        </w:r>
      </w:del>
      <w:ins w:id="965" w:author="Arif" w:date="2017-12-21T10:50:00Z">
        <w:r w:rsidR="00C768F9">
          <w:rPr>
            <w:rFonts w:eastAsiaTheme="minorEastAsia"/>
          </w:rPr>
          <w:fldChar w:fldCharType="begin" w:fldLock="1"/>
        </w:r>
        <w:r w:rsidR="00123155">
          <w:rPr>
            <w:rFonts w:eastAsiaTheme="minorEastAsia"/>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"&lt;sup&gt;44&lt;/sup&gt;", "plainTextFormattedCitation" : "44", "previouslyFormattedCitation" : "&lt;sup&gt;44&lt;/sup&gt;" }, "properties" : {  }, "schema" : "https://github.com/citation-style-language/schema/raw/master/csl-citation.json" }</w:instrText>
        </w:r>
        <w:r w:rsidR="00C768F9">
          <w:rPr>
            <w:rFonts w:eastAsiaTheme="minorEastAsia"/>
          </w:rPr>
          <w:fldChar w:fldCharType="separate"/>
        </w:r>
        <w:r w:rsidR="00123155" w:rsidRPr="00123155">
          <w:rPr>
            <w:rFonts w:eastAsiaTheme="minorEastAsia"/>
            <w:noProof/>
            <w:vertAlign w:val="superscript"/>
          </w:rPr>
          <w:t>44</w:t>
        </w:r>
        <w:r w:rsidR="00C768F9">
          <w:rPr>
            <w:rFonts w:eastAsiaTheme="minorEastAsia"/>
          </w:rPr>
          <w:fldChar w:fldCharType="end"/>
        </w:r>
      </w:ins>
      <w:r w:rsidR="00BA1C08">
        <w:rPr>
          <w:rFonts w:eastAsiaTheme="minorEastAsia"/>
        </w:rPr>
        <w:t xml:space="preserve"> allowing the </w:t>
      </w:r>
      <w:r w:rsidR="006C072A">
        <w:rPr>
          <w:rFonts w:eastAsiaTheme="minorEastAsia"/>
        </w:rPr>
        <w:t>multi-mapping reads.</w:t>
      </w:r>
      <w:r w:rsidR="00C768F9">
        <w:rPr>
          <w:rFonts w:eastAsiaTheme="minorEastAsia"/>
        </w:rPr>
        <w:t xml:space="preserve"> </w:t>
      </w:r>
      <w:r w:rsidR="006C072A">
        <w:rPr>
          <w:rFonts w:eastAsiaTheme="minorEastAsia"/>
        </w:rPr>
        <w:t xml:space="preserve">We then generate the read depth signal of the mapped reads. In this </w:t>
      </w:r>
      <w:r w:rsidR="00921540">
        <w:rPr>
          <w:rFonts w:eastAsiaTheme="minorEastAsia"/>
        </w:rPr>
        <w:t>signal profile</w:t>
      </w:r>
      <w:r w:rsidR="006C072A">
        <w:rPr>
          <w:rFonts w:eastAsiaTheme="minorEastAsia"/>
        </w:rPr>
        <w:t xml:space="preserve">, the uniquely mapping regions </w:t>
      </w:r>
      <w:r w:rsidR="00921540">
        <w:rPr>
          <w:rFonts w:eastAsiaTheme="minorEastAsia"/>
        </w:rPr>
        <w:t>receive</w:t>
      </w:r>
      <w:r w:rsidR="006C072A">
        <w:rPr>
          <w:rFonts w:eastAsiaTheme="minorEastAsia"/>
        </w:rPr>
        <w:t xml:space="preserve"> low signal </w:t>
      </w:r>
      <w:r w:rsidR="00921540">
        <w:rPr>
          <w:rFonts w:eastAsiaTheme="minorEastAsia"/>
        </w:rPr>
        <w:t>while the</w:t>
      </w:r>
      <w:r w:rsidR="006C072A">
        <w:rPr>
          <w:rFonts w:eastAsiaTheme="minorEastAsia"/>
        </w:rPr>
        <w:t xml:space="preserve"> multi-mapping regions </w:t>
      </w:r>
      <w:r w:rsidR="00921540">
        <w:rPr>
          <w:rFonts w:eastAsiaTheme="minorEastAsia"/>
        </w:rPr>
        <w:t xml:space="preserve">receive </w:t>
      </w:r>
      <w:r w:rsidR="006C072A">
        <w:rPr>
          <w:rFonts w:eastAsiaTheme="minorEastAsia"/>
        </w:rPr>
        <w:t>high signal</w:t>
      </w:r>
      <w:del w:id="966" w:author="Arif" w:date="2017-12-21T10:50:00Z">
        <w:r w:rsidR="006C072A">
          <w:rPr>
            <w:rFonts w:eastAsiaTheme="minorEastAsia"/>
          </w:rPr>
          <w:fldChar w:fldCharType="begin" w:fldLock="1"/>
        </w:r>
        <w:r w:rsidR="00AF6D7D">
          <w:rPr>
            <w:rFonts w:eastAsiaTheme="minorEastAsia"/>
          </w:rPr>
          <w:del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"[43]", "plainTextFormattedCitation" : "[43]", "previouslyFormattedCitation" : "[43]" }, "properties" : {  }, "schema" : "https://github.com/citation-style-language/schema/raw/master/csl-citation.json" }</w:delInstrText>
        </w:r>
        <w:r w:rsidR="006C072A">
          <w:rPr>
            <w:rFonts w:eastAsiaTheme="minorEastAsia"/>
          </w:rPr>
          <w:fldChar w:fldCharType="separate"/>
        </w:r>
        <w:r w:rsidR="006B44BE" w:rsidRPr="006B44BE">
          <w:rPr>
            <w:rFonts w:eastAsiaTheme="minorEastAsia"/>
            <w:noProof/>
          </w:rPr>
          <w:delText>[43]</w:delText>
        </w:r>
        <w:r w:rsidR="006C072A">
          <w:rPr>
            <w:rFonts w:eastAsiaTheme="minorEastAsia"/>
          </w:rPr>
          <w:fldChar w:fldCharType="end"/>
        </w:r>
        <w:r w:rsidR="006C072A">
          <w:rPr>
            <w:rFonts w:eastAsiaTheme="minorEastAsia"/>
          </w:rPr>
          <w:delText>.</w:delText>
        </w:r>
      </w:del>
      <w:ins w:id="967" w:author="Arif" w:date="2017-12-21T10:50:00Z">
        <w:r w:rsidR="006C072A">
          <w:rPr>
            <w:rFonts w:eastAsiaTheme="minorEastAsia"/>
          </w:rPr>
          <w:fldChar w:fldCharType="begin" w:fldLock="1"/>
        </w:r>
        <w:r w:rsidR="00123155">
          <w:rPr>
            <w:rFonts w:eastAsiaTheme="minorEastAsia"/>
          </w:rPr>
          <w: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"&lt;sup&gt;45&lt;/sup&gt;", "plainTextFormattedCitation" : "45", "previouslyFormattedCitation" : "&lt;sup&gt;45&lt;/sup&gt;" }, "properties" : {  }, "schema" : "https://github.com/citation-style-language/schema/raw/master/csl-citation.json" }</w:instrText>
        </w:r>
        <w:r w:rsidR="006C072A">
          <w:rPr>
            <w:rFonts w:eastAsiaTheme="minorEastAsia"/>
          </w:rPr>
          <w:fldChar w:fldCharType="separate"/>
        </w:r>
        <w:r w:rsidR="00123155" w:rsidRPr="00123155">
          <w:rPr>
            <w:rFonts w:eastAsiaTheme="minorEastAsia"/>
            <w:noProof/>
            <w:vertAlign w:val="superscript"/>
          </w:rPr>
          <w:t>45</w:t>
        </w:r>
        <w:r w:rsidR="006C072A">
          <w:rPr>
            <w:rFonts w:eastAsiaTheme="minorEastAsia"/>
          </w:rPr>
          <w:fldChar w:fldCharType="end"/>
        </w:r>
        <w:r w:rsidR="006C072A">
          <w:rPr>
            <w:rFonts w:eastAsiaTheme="minorEastAsia"/>
          </w:rPr>
          <w:t>.</w:t>
        </w:r>
      </w:ins>
    </w:p>
    <w:p w14:paraId="7FA4ED65" w14:textId="77777777" w:rsidR="00E02F99" w:rsidRDefault="00E02F99" w:rsidP="00E02F99">
      <w:pPr>
        <w:pStyle w:val="Heading2"/>
        <w:numPr>
          <w:ilvl w:val="1"/>
          <w:numId w:val="1"/>
        </w:numPr>
        <w:ind w:left="450" w:hanging="450"/>
      </w:pPr>
      <w:r>
        <w:t xml:space="preserve">Genome-wide Predictability </w:t>
      </w:r>
      <w:r w:rsidR="0058684F">
        <w:t xml:space="preserve">of Deletion Genotypes </w:t>
      </w:r>
      <w:r>
        <w:t>and Individual Characterizing Information</w:t>
      </w:r>
    </w:p>
    <w:p w14:paraId="75343440" w14:textId="773C5015" w:rsidR="00C76AD4" w:rsidRDefault="0058684F" w:rsidP="00FD71BF">
      <w:pPr>
        <w:jc w:val="both"/>
      </w:pPr>
      <w:r>
        <w:t>The genome-wide predictability</w:t>
      </w:r>
      <w:r>
        <w:rPr>
          <w:rFonts w:eastAsiaTheme="minorEastAsia"/>
        </w:rPr>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C15533">
        <w:rPr>
          <w:rFonts w:eastAsiaTheme="minorEastAsia"/>
        </w:rPr>
        <w:t xml:space="preserve">, </w:t>
      </w:r>
      <w:r>
        <w:t xml:space="preserve">of a deletion genotype refers to how well a deletion can be genotyped given the functional genomics signal </w:t>
      </w:r>
      <w:r w:rsidR="00F624B3">
        <w:t>(</w:t>
      </w:r>
      <m:oMath>
        <m:r>
          <m:rPr>
            <m:sty m:val="bi"/>
          </m:rPr>
          <w:rPr>
            <w:rFonts w:ascii="Cambria Math" w:hAnsi="Cambria Math"/>
          </w:rPr>
          <m:t>S</m:t>
        </m:r>
      </m:oMath>
      <w:r w:rsidR="00F624B3">
        <w:t xml:space="preserve">) </w:t>
      </w:r>
      <w:r>
        <w:t xml:space="preserve">of interest. </w:t>
      </w:r>
      <w:r w:rsidR="002541B1">
        <w:t xml:space="preserve">We assume that the adversary employs a prediction methodology based on </w:t>
      </w:r>
      <w:r w:rsidR="009845B1">
        <w:t xml:space="preserve">statistical </w:t>
      </w:r>
      <w:r w:rsidR="002541B1">
        <w:t xml:space="preserve">modeling of the </w:t>
      </w:r>
      <w:r w:rsidR="009845B1">
        <w:t xml:space="preserve">deletion genotypes with respect to </w:t>
      </w:r>
      <w:r w:rsidR="002541B1">
        <w:t xml:space="preserve">read depth </w:t>
      </w:r>
      <w:r w:rsidR="003217E9">
        <w:t>signal profile</w:t>
      </w:r>
      <w:r w:rsidR="007D78A3">
        <w:t xml:space="preserve"> such that t</w:t>
      </w:r>
      <w:r w:rsidR="008D7F02">
        <w:t xml:space="preserve">he adversary </w:t>
      </w:r>
      <w:r w:rsidR="007D78A3">
        <w:t xml:space="preserve">utilizes </w:t>
      </w:r>
      <w:r w:rsidR="008D7F02">
        <w:t>features from the functional genomics signal profile.</w:t>
      </w:r>
      <w:r w:rsidR="00C76AD4">
        <w:t xml:space="preserve"> We define here the features that are most useful for genotyping deletions (</w:t>
      </w:r>
      <w:del w:id="968" w:author="Arif" w:date="2017-12-21T10:50:00Z">
        <w:r w:rsidR="00C76AD4">
          <w:delText>Supp</w:delText>
        </w:r>
      </w:del>
      <w:ins w:id="969" w:author="Arif" w:date="2017-12-21T10:50:00Z">
        <w:r w:rsidR="00C76AD4">
          <w:t>Supp</w:t>
        </w:r>
        <w:r w:rsidR="00CB5E04">
          <w:t>lementary</w:t>
        </w:r>
      </w:ins>
      <w:r w:rsidR="00C76AD4">
        <w:t xml:space="preserve"> Fig</w:t>
      </w:r>
      <w:del w:id="970" w:author="Arif" w:date="2017-12-21T10:50:00Z">
        <w:r w:rsidR="00C76AD4">
          <w:delText xml:space="preserve"> </w:delText>
        </w:r>
        <w:r w:rsidR="00F01E11">
          <w:delText>3</w:delText>
        </w:r>
      </w:del>
      <w:ins w:id="971" w:author="Arif" w:date="2017-12-21T10:50:00Z">
        <w:r w:rsidR="00F14DE0">
          <w:t>.</w:t>
        </w:r>
        <w:r w:rsidR="00C76AD4">
          <w:t xml:space="preserve"> </w:t>
        </w:r>
        <w:r w:rsidR="0073355E">
          <w:t>5</w:t>
        </w:r>
      </w:ins>
      <w:r w:rsidR="00C76AD4">
        <w:t>). Given a</w:t>
      </w:r>
      <w:r w:rsidR="002A1686">
        <w:t xml:space="preserve"> deletion</w:t>
      </w:r>
      <w:r w:rsidR="00C76AD4">
        <w:t xml:space="preserve"> </w:t>
      </w:r>
      <m:oMath>
        <m:d>
          <m:dPr>
            <m:begChr m:val="["/>
            <m:endChr m:val="]"/>
            <m:ctrlPr>
              <w:rPr>
                <w:rFonts w:ascii="Cambria Math" w:hAnsi="Cambria Math"/>
                <w:i/>
              </w:rPr>
            </m:ctrlPr>
          </m:dPr>
          <m:e>
            <m:r>
              <w:rPr>
                <w:rFonts w:ascii="Cambria Math" w:hAnsi="Cambria Math"/>
              </w:rPr>
              <m:t>i,j</m:t>
            </m:r>
          </m:e>
        </m:d>
      </m:oMath>
      <w:r w:rsidR="00C76AD4">
        <w:rPr>
          <w:rFonts w:eastAsiaTheme="minorEastAsia"/>
        </w:rPr>
        <w:t xml:space="preserve">, </w:t>
      </w:r>
      <w:r w:rsidR="00C76AD4">
        <w:t xml:space="preserve">an important feature for genotyping the deletion is the average functional genomic signal </w:t>
      </w:r>
      <w:r w:rsidR="008E6E8F">
        <w:t>within the deletion:</w:t>
      </w:r>
    </w:p>
    <w:p w14:paraId="6EC55F20" w14:textId="77777777" w:rsidR="00C76AD4" w:rsidRDefault="009F169D"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24DF53C6" w14:textId="77777777" w:rsidR="00C76AD4" w:rsidRDefault="00C76AD4" w:rsidP="006F4FEC">
      <w:r>
        <w:lastRenderedPageBreak/>
        <w:t>Another feature is the average multi-mappabi</w:t>
      </w:r>
      <w:r w:rsidR="008E6E8F">
        <w:t xml:space="preserve">lity signal within the deletion: </w:t>
      </w:r>
    </w:p>
    <w:p w14:paraId="269DA43B" w14:textId="77777777" w:rsidR="00C76AD4" w:rsidRDefault="009F169D"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08B221FC" w14:textId="77777777" w:rsidR="00C76AD4" w:rsidRDefault="00C76AD4" w:rsidP="00C76AD4">
      <w:pPr>
        <w:rPr>
          <w:rFonts w:eastAsiaTheme="minorEastAsia"/>
        </w:rPr>
      </w:pPr>
      <w:r>
        <w:t xml:space="preserve">In order to measure the extent of the dip within the signal, we observed that a measure we termed </w:t>
      </w:r>
      <w:r w:rsidRPr="00470612">
        <w:rPr>
          <w:rFonts w:eastAsiaTheme="minorEastAsia"/>
          <w:i/>
        </w:rPr>
        <w:t>self-to-neighbor signal ratio</w:t>
      </w:r>
      <w:r>
        <w:rPr>
          <w:rFonts w:eastAsiaTheme="minorEastAsia"/>
        </w:rPr>
        <w:t xml:space="preserve"> and </w:t>
      </w:r>
      <w:r w:rsidRPr="00DB06A4">
        <w:rPr>
          <w:rFonts w:eastAsiaTheme="minorEastAsia"/>
          <w:i/>
        </w:rPr>
        <w:t xml:space="preserve">neighbor </w:t>
      </w:r>
      <w:r>
        <w:rPr>
          <w:rFonts w:eastAsiaTheme="minorEastAsia"/>
          <w:i/>
        </w:rPr>
        <w:t xml:space="preserve">signal </w:t>
      </w:r>
      <w:r w:rsidRPr="00DB06A4">
        <w:rPr>
          <w:rFonts w:eastAsiaTheme="minorEastAsia"/>
          <w:i/>
        </w:rPr>
        <w:t>balance ratio</w:t>
      </w:r>
      <w:r>
        <w:rPr>
          <w:rFonts w:eastAsiaTheme="minorEastAsia"/>
        </w:rPr>
        <w:t xml:space="preserve"> are very useful for genotyping. </w:t>
      </w:r>
      <w:r>
        <w:t xml:space="preserve">Given a deletion </w:t>
      </w:r>
      <m:oMath>
        <m:d>
          <m:dPr>
            <m:begChr m:val="["/>
            <m:endChr m:val="]"/>
            <m:ctrlPr>
              <w:rPr>
                <w:rFonts w:ascii="Cambria Math" w:hAnsi="Cambria Math"/>
                <w:i/>
              </w:rPr>
            </m:ctrlPr>
          </m:dPr>
          <m:e>
            <m:r>
              <w:rPr>
                <w:rFonts w:ascii="Cambria Math" w:hAnsi="Cambria Math"/>
              </w:rPr>
              <m:t>i,j</m:t>
            </m:r>
          </m:e>
        </m:d>
        <m:r>
          <m:rPr>
            <m:sty m:val="p"/>
          </m:rPr>
          <w:rPr>
            <w:rFonts w:ascii="Cambria Math" w:hAnsi="Cambria Math"/>
          </w:rPr>
          <m:t xml:space="preserve"> </m:t>
        </m:r>
      </m:oMath>
      <w:r>
        <w:rPr>
          <w:rFonts w:eastAsiaTheme="minorEastAsia"/>
        </w:rPr>
        <w:t xml:space="preserve">, </w:t>
      </w:r>
      <w:r w:rsidRPr="00470612">
        <w:rPr>
          <w:rFonts w:eastAsiaTheme="minorEastAsia"/>
          <w:i/>
        </w:rPr>
        <w:t>self-to-neighbor signal ratio</w:t>
      </w:r>
      <w:r>
        <w:rPr>
          <w:rFonts w:eastAsiaTheme="minorEastAsia"/>
        </w:rPr>
        <w:t xml:space="preserve">, denoted by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8E6E8F">
        <w:rPr>
          <w:rFonts w:eastAsiaTheme="minorEastAsia"/>
        </w:rPr>
        <w:t>, is computed as</w:t>
      </w:r>
    </w:p>
    <w:p w14:paraId="34CE7D04" w14:textId="77777777" w:rsidR="00C76AD4" w:rsidRPr="002E5E85" w:rsidRDefault="009F169D" w:rsidP="00C76AD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r>
            <w:rPr>
              <w:rFonts w:ascii="Cambria Math" w:eastAsiaTheme="minorEastAsia" w:hAnsi="Cambria Math"/>
            </w:rPr>
            <m:t>.</m:t>
          </m:r>
        </m:oMath>
      </m:oMathPara>
    </w:p>
    <w:p w14:paraId="709ECC54" w14:textId="77777777" w:rsidR="00C76AD4" w:rsidRDefault="00C76AD4" w:rsidP="00C76AD4">
      <w:r>
        <w:t xml:space="preserve">This is simply twice the ratio of total signal on the deletion and the total signal in the neighborhood of the deletion. The </w:t>
      </w:r>
      <w:r w:rsidRPr="00DB06A4">
        <w:rPr>
          <w:i/>
        </w:rPr>
        <w:t>neighbor signal balance ratio</w:t>
      </w:r>
      <w:r w:rsidR="008E6E8F">
        <w:t>, is computed as</w:t>
      </w:r>
    </w:p>
    <w:p w14:paraId="1711B678" w14:textId="77777777" w:rsidR="00C76AD4" w:rsidRDefault="009F169D" w:rsidP="00C76AD4">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e>
              </m:d>
            </m:e>
          </m:func>
          <m:r>
            <w:rPr>
              <w:rFonts w:ascii="Cambria Math" w:eastAsiaTheme="minorEastAsia" w:hAnsi="Cambria Math"/>
            </w:rPr>
            <m:t>.</m:t>
          </m:r>
        </m:oMath>
      </m:oMathPara>
    </w:p>
    <w:p w14:paraId="1D91C820" w14:textId="2960903C" w:rsidR="0008440E" w:rsidRDefault="00C76AD4" w:rsidP="00FD71BF">
      <w:pPr>
        <w:jc w:val="both"/>
      </w:pPr>
      <w:r>
        <w:t xml:space="preserve">Finally, we observed that the average signal </w:t>
      </w:r>
      <w:r w:rsidR="0008440E">
        <w:t xml:space="preserve">on the neighborhood of the deletion coordinates are useful in genotyping deletions. </w:t>
      </w:r>
      <w:r w:rsidR="00EC4878">
        <w:t xml:space="preserve">This is because when the neighbor signals are more balanced around a dip, </w:t>
      </w:r>
      <w:del w:id="972" w:author="Arif" w:date="2017-12-21T10:50:00Z">
        <w:r w:rsidR="00EC4878">
          <w:delText>i.e.,</w:delText>
        </w:r>
      </w:del>
      <w:ins w:id="973" w:author="Arif" w:date="2017-12-21T10:50:00Z">
        <w:r w:rsidR="000B4A59">
          <w:t>that is,</w:t>
        </w:r>
      </w:ins>
      <w:r w:rsidR="000B4A59">
        <w:t xml:space="preserve"> </w:t>
      </w:r>
      <w:r w:rsidR="00EC4878">
        <w:t xml:space="preserve">higher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EC4878">
        <w:t xml:space="preserve">, the accuracy of deletion genotyping is higher. </w:t>
      </w:r>
      <w:r w:rsidR="00257C6F">
        <w:t>Next, w</w:t>
      </w:r>
      <w:r w:rsidR="0008440E">
        <w:t xml:space="preserve">e </w:t>
      </w:r>
      <w:del w:id="974" w:author="Arif" w:date="2017-12-21T10:50:00Z">
        <w:r w:rsidR="0008440E">
          <w:delText>compute</w:delText>
        </w:r>
      </w:del>
      <w:ins w:id="975" w:author="Arif" w:date="2017-12-21T10:50:00Z">
        <w:r w:rsidR="0008440E">
          <w:t>compute</w:t>
        </w:r>
        <w:r w:rsidR="000B4A59">
          <w:t>d</w:t>
        </w:r>
      </w:ins>
      <w:r w:rsidR="0008440E">
        <w:t xml:space="preserve"> the average signal </w:t>
      </w:r>
      <w:r w:rsidR="008E6E8F">
        <w:t>in the neighborhood as</w:t>
      </w:r>
    </w:p>
    <w:p w14:paraId="7CB745BE" w14:textId="77777777" w:rsidR="0008440E" w:rsidRDefault="009F169D" w:rsidP="0008440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=0.5×</m:t>
          </m:r>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e>
          </m:d>
          <m:r>
            <w:rPr>
              <w:rFonts w:ascii="Cambria Math" w:eastAsiaTheme="minorEastAsia" w:hAnsi="Cambria Math"/>
            </w:rPr>
            <m:t>.</m:t>
          </m:r>
        </m:oMath>
      </m:oMathPara>
    </w:p>
    <w:p w14:paraId="1DFB8D3A" w14:textId="62933E43" w:rsidR="006F4FEC" w:rsidRDefault="008E6E8F" w:rsidP="006F4FEC">
      <w:pPr>
        <w:rPr>
          <w:rFonts w:eastAsiaTheme="minorEastAsia"/>
        </w:rPr>
      </w:pPr>
      <w:r>
        <w:t>W</w:t>
      </w:r>
      <w:r w:rsidR="006F4FEC">
        <w:t xml:space="preserve">e </w:t>
      </w:r>
      <w:del w:id="976" w:author="Arif" w:date="2017-12-21T10:50:00Z">
        <w:r w:rsidR="006F4FEC">
          <w:delText>define</w:delText>
        </w:r>
      </w:del>
      <w:ins w:id="977" w:author="Arif" w:date="2017-12-21T10:50:00Z">
        <w:r w:rsidR="006F4FEC">
          <w:t>define</w:t>
        </w:r>
        <w:r w:rsidR="000B4A59">
          <w:t>d</w:t>
        </w:r>
      </w:ins>
      <w:r w:rsidR="006F4FEC">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6F4FEC">
        <w:rPr>
          <w:rFonts w:eastAsiaTheme="minorEastAsia"/>
        </w:rPr>
        <w:t xml:space="preserve"> as the conditional probability of a deletion genotype </w:t>
      </w:r>
      <m:oMath>
        <m:r>
          <w:rPr>
            <w:rFonts w:ascii="Cambria Math" w:hAnsi="Cambria Math"/>
          </w:rPr>
          <m:t>g</m:t>
        </m:r>
      </m:oMath>
      <w:r w:rsidR="006F4FEC">
        <w:rPr>
          <w:rFonts w:eastAsiaTheme="minorEastAsia"/>
        </w:rPr>
        <w:t xml:space="preserve"> given </w:t>
      </w:r>
      <w:r>
        <w:rPr>
          <w:rFonts w:eastAsiaTheme="minorEastAsia"/>
        </w:rPr>
        <w:t xml:space="preserve">the </w:t>
      </w:r>
      <w:del w:id="978" w:author="Arif" w:date="2017-12-21T10:50:00Z">
        <w:r>
          <w:rPr>
            <w:rFonts w:eastAsiaTheme="minorEastAsia"/>
          </w:rPr>
          <w:delText>5</w:delText>
        </w:r>
      </w:del>
      <w:ins w:id="979" w:author="Arif" w:date="2017-12-21T10:50:00Z">
        <w:r w:rsidR="000B4A59">
          <w:rPr>
            <w:rFonts w:eastAsiaTheme="minorEastAsia"/>
          </w:rPr>
          <w:t>five</w:t>
        </w:r>
      </w:ins>
      <w:r>
        <w:rPr>
          <w:rFonts w:eastAsiaTheme="minorEastAsia"/>
        </w:rPr>
        <w:t xml:space="preserve"> </w:t>
      </w:r>
      <w:r w:rsidR="00C76AD4">
        <w:rPr>
          <w:rFonts w:eastAsiaTheme="minorEastAsia"/>
        </w:rPr>
        <w:t>features computed from</w:t>
      </w:r>
      <w:ins w:id="980" w:author="Arif" w:date="2017-12-21T10:50:00Z">
        <w:r w:rsidR="00C76AD4">
          <w:rPr>
            <w:rFonts w:eastAsiaTheme="minorEastAsia"/>
          </w:rPr>
          <w:t xml:space="preserve"> </w:t>
        </w:r>
        <w:r w:rsidR="000B4A59">
          <w:rPr>
            <w:rFonts w:eastAsiaTheme="minorEastAsia"/>
          </w:rPr>
          <w:t>a</w:t>
        </w:r>
      </w:ins>
      <w:r w:rsidR="000B4A59">
        <w:rPr>
          <w:rFonts w:eastAsiaTheme="minorEastAsia"/>
        </w:rPr>
        <w:t xml:space="preserve"> </w:t>
      </w:r>
      <w:r w:rsidR="006F4FEC">
        <w:rPr>
          <w:rFonts w:eastAsiaTheme="minorEastAsia"/>
        </w:rPr>
        <w:t>functional genomics signal profile:</w:t>
      </w:r>
    </w:p>
    <w:p w14:paraId="56659FA5" w14:textId="77777777" w:rsidR="006F4FEC" w:rsidRPr="0058684F" w:rsidRDefault="009F169D" w:rsidP="006F4FEC">
      <m:oMathPara>
        <m:oMath>
          <m:sSub>
            <m:sSubPr>
              <m:ctrlPr>
                <w:rPr>
                  <w:rFonts w:ascii="Cambria Math" w:hAnsi="Cambria Math"/>
                  <w:i/>
                </w:rPr>
              </m:ctrlPr>
            </m:sSubPr>
            <m:e>
              <m:r>
                <w:rPr>
                  <w:rFonts w:ascii="Cambria Math" w:hAnsi="Cambria Math"/>
                </w:rPr>
                <m:t>π</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=g,</m:t>
              </m:r>
              <m:sSub>
                <m:sSubPr>
                  <m:ctrlPr>
                    <w:rPr>
                      <w:rFonts w:ascii="Cambria Math" w:hAnsi="Cambria Math"/>
                      <w:i/>
                    </w:rPr>
                  </m:ctrlPr>
                </m:sSubPr>
                <m:e>
                  <m:r>
                    <m:rPr>
                      <m:sty m:val="bi"/>
                    </m:rPr>
                    <w:rPr>
                      <w:rFonts w:ascii="Cambria Math" w:hAnsi="Cambria Math"/>
                    </w:rPr>
                    <m:t>S</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=g </m:t>
              </m:r>
            </m:e>
            <m:e>
              <m:eqArr>
                <m:eqArrPr>
                  <m:ctrlPr>
                    <w:rPr>
                      <w:rFonts w:ascii="Cambria Math" w:hAnsi="Cambria Math"/>
                      <w:i/>
                    </w:rPr>
                  </m:ctrlPr>
                </m:eqArrPr>
                <m:e>
                  <m:r>
                    <w:rPr>
                      <w:rFonts w:ascii="Cambria Math" w:hAnsi="Cambria Math"/>
                    </w:rPr>
                    <m:t xml:space="preserve"> </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e>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ctrlPr>
                            <w:rPr>
                              <w:rFonts w:ascii="Cambria Math" w:eastAsiaTheme="minorEastAsia" w:hAnsi="Cambria Math"/>
                              <w:i/>
                            </w:rPr>
                          </m:ctrlPr>
                        </m:e>
                        <m:sub>
                          <m:r>
                            <m:rPr>
                              <m:sty m:val="p"/>
                            </m:rPr>
                            <w:rPr>
                              <w:rFonts w:ascii="Cambria Math" w:eastAsiaTheme="minorEastAsia" w:hAnsi="Cambria Math"/>
                            </w:rPr>
                            <m:t>2</m:t>
                          </m:r>
                        </m:sub>
                      </m:sSub>
                      <m:ctrlPr>
                        <w:rPr>
                          <w:rFonts w:ascii="Cambria Math" w:eastAsiaTheme="minorEastAsia" w:hAnsi="Cambria Math"/>
                          <w:i/>
                        </w:rPr>
                      </m:ctrlPr>
                    </m:fName>
                    <m:e>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Theme="minorEastAsia" w:hAnsi="Cambria Math"/>
                          <w:i/>
                        </w:rPr>
                      </m:ctrlPr>
                    </m:e>
                  </m:func>
                  <m:r>
                    <w:rPr>
                      <w:rFonts w:ascii="Cambria Math" w:eastAsiaTheme="minorEastAsia" w:hAnsi="Cambria Math"/>
                    </w:rPr>
                    <m:t xml:space="preserve">, </m:t>
                  </m:r>
                  <m:ctrlPr>
                    <w:rPr>
                      <w:rFonts w:ascii="Cambria Math" w:eastAsia="Cambria Math" w:hAnsi="Cambria Math" w:cs="Cambria Math"/>
                      <w:i/>
                    </w:rPr>
                  </m:ctrlPr>
                </m:e>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e>
                  </m:func>
                  <m:r>
                    <w:rPr>
                      <w:rFonts w:ascii="Cambria Math" w:eastAsiaTheme="minorEastAsia" w:hAnsi="Cambria Math"/>
                    </w:rPr>
                    <m:t xml:space="preserve"> </m:t>
                  </m:r>
                </m:e>
              </m:eqArr>
            </m:e>
          </m:d>
          <m:r>
            <w:rPr>
              <w:rFonts w:ascii="Cambria Math" w:hAnsi="Cambria Math"/>
            </w:rPr>
            <m:t>.</m:t>
          </m:r>
        </m:oMath>
      </m:oMathPara>
    </w:p>
    <w:p w14:paraId="13AA51EA" w14:textId="7C012FF9" w:rsidR="00B10624" w:rsidRDefault="006F4FEC" w:rsidP="00FD71BF">
      <w:pPr>
        <w:jc w:val="both"/>
      </w:pPr>
      <w:r>
        <w:t xml:space="preserve">This corresponds to the conditional probability </w:t>
      </w:r>
      <w:r w:rsidR="008E6E8F">
        <w:t xml:space="preserve">(over all </w:t>
      </w:r>
      <w:del w:id="981" w:author="Arif" w:date="2017-12-21T10:50:00Z">
        <w:r w:rsidR="008E6E8F">
          <w:delText xml:space="preserve">the </w:delText>
        </w:r>
      </w:del>
      <w:r w:rsidR="008E6E8F">
        <w:t xml:space="preserve">deletions within the genome) </w:t>
      </w:r>
      <w:r>
        <w:t xml:space="preserve">that we </w:t>
      </w:r>
      <w:del w:id="982" w:author="Arif" w:date="2017-12-21T10:50:00Z">
        <w:r>
          <w:delText>observe the</w:delText>
        </w:r>
      </w:del>
      <w:ins w:id="983" w:author="Arif" w:date="2017-12-21T10:50:00Z">
        <w:r>
          <w:t>observe</w:t>
        </w:r>
        <w:r w:rsidR="000B4A59">
          <w:t>d for</w:t>
        </w:r>
      </w:ins>
      <w:r>
        <w:t xml:space="preserve"> genotype </w:t>
      </w:r>
      <m:oMath>
        <m:r>
          <w:rPr>
            <w:rFonts w:ascii="Cambria Math" w:hAnsi="Cambria Math"/>
          </w:rPr>
          <m:t>g</m:t>
        </m:r>
      </m:oMath>
      <w:r>
        <w:t xml:space="preserve"> for a deletion at </w:t>
      </w:r>
      <m:oMath>
        <m:d>
          <m:dPr>
            <m:begChr m:val="["/>
            <m:endChr m:val="]"/>
            <m:ctrlPr>
              <w:rPr>
                <w:rFonts w:ascii="Cambria Math" w:hAnsi="Cambria Math"/>
                <w:i/>
              </w:rPr>
            </m:ctrlPr>
          </m:dPr>
          <m:e>
            <m:r>
              <w:rPr>
                <w:rFonts w:ascii="Cambria Math" w:hAnsi="Cambria Math"/>
              </w:rPr>
              <m:t>i,j</m:t>
            </m:r>
          </m:e>
        </m:d>
      </m:oMath>
      <w:r>
        <w:t xml:space="preserve"> given the average functional genomics signal and average multi-mappability signal over the interval </w:t>
      </w:r>
      <m:oMath>
        <m:d>
          <m:dPr>
            <m:begChr m:val="["/>
            <m:endChr m:val="]"/>
            <m:ctrlPr>
              <w:rPr>
                <w:rFonts w:ascii="Cambria Math" w:hAnsi="Cambria Math"/>
                <w:i/>
              </w:rPr>
            </m:ctrlPr>
          </m:dPr>
          <m:e>
            <m:r>
              <w:rPr>
                <w:rFonts w:ascii="Cambria Math" w:hAnsi="Cambria Math"/>
              </w:rPr>
              <m:t>i,j</m:t>
            </m:r>
          </m:e>
        </m:d>
      </m:oMath>
      <w:r>
        <w:rPr>
          <w:rFonts w:eastAsiaTheme="minorEastAsia"/>
        </w:rPr>
        <w:t xml:space="preserve">. The probability </w:t>
      </w:r>
      <w:r>
        <w:t>is defined over the genome</w:t>
      </w:r>
      <w:del w:id="984" w:author="Arif" w:date="2017-12-21T10:50:00Z">
        <w:r>
          <w:delText>, i.e.,</w:delText>
        </w:r>
      </w:del>
      <w:ins w:id="985" w:author="Arif" w:date="2017-12-21T10:50:00Z">
        <w:r w:rsidR="000B4A59">
          <w:t>;</w:t>
        </w:r>
        <w:r>
          <w:t xml:space="preserve"> </w:t>
        </w:r>
        <w:r w:rsidR="000B4A59">
          <w:t>that is</w:t>
        </w:r>
        <w:r>
          <w:t>,</w:t>
        </w:r>
      </w:ins>
      <w:r>
        <w:t xml:space="preserve"> we estimate the probability for all the deletions in the genome. </w:t>
      </w:r>
      <w:r w:rsidR="008E6E8F">
        <w:t xml:space="preserve">For this, we </w:t>
      </w:r>
      <w:del w:id="986" w:author="Arif" w:date="2017-12-21T10:50:00Z">
        <w:r w:rsidR="008E6E8F">
          <w:delText>compute 5</w:delText>
        </w:r>
      </w:del>
      <w:ins w:id="987" w:author="Arif" w:date="2017-12-21T10:50:00Z">
        <w:r w:rsidR="008E6E8F">
          <w:t>compute</w:t>
        </w:r>
        <w:r w:rsidR="000B4A59">
          <w:t>d five</w:t>
        </w:r>
      </w:ins>
      <w:r w:rsidR="008E6E8F">
        <w:t xml:space="preserve"> features for every deletion in the genome, </w:t>
      </w:r>
      <w:ins w:id="988" w:author="Arif" w:date="2017-12-21T10:50:00Z">
        <w:r w:rsidR="000B4A59">
          <w:t xml:space="preserve">and </w:t>
        </w:r>
      </w:ins>
      <w:r w:rsidR="008E6E8F">
        <w:t xml:space="preserve">then </w:t>
      </w:r>
      <w:del w:id="989" w:author="Arif" w:date="2017-12-21T10:50:00Z">
        <w:r w:rsidR="008E6E8F">
          <w:delText>estimate</w:delText>
        </w:r>
      </w:del>
      <w:ins w:id="990" w:author="Arif" w:date="2017-12-21T10:50:00Z">
        <w:r w:rsidR="008E6E8F">
          <w:t>estimate</w:t>
        </w:r>
        <w:r w:rsidR="000B4A59">
          <w:t>d</w:t>
        </w:r>
      </w:ins>
      <w:r w:rsidR="008E6E8F">
        <w:t xml:space="preserve"> the conditional probability using this</w:t>
      </w:r>
      <w:r w:rsidR="00F31130">
        <w:t xml:space="preserve"> set</w:t>
      </w:r>
      <w:r w:rsidR="008E6E8F">
        <w:t xml:space="preserve"> as the sample of deletions. </w:t>
      </w:r>
    </w:p>
    <w:p w14:paraId="081530BD" w14:textId="5AB2A7A5" w:rsidR="006F4FEC" w:rsidRDefault="006F4FEC" w:rsidP="00FD71BF">
      <w:pPr>
        <w:jc w:val="both"/>
        <w:rPr>
          <w:rFonts w:eastAsiaTheme="minorEastAsia"/>
        </w:rPr>
      </w:pPr>
      <w:r>
        <w:t xml:space="preserve">The basic idea behind </w:t>
      </w:r>
      <w:r w:rsidR="00E549DC">
        <w:t>the</w:t>
      </w:r>
      <w:r>
        <w:t xml:space="preserve"> formulation </w:t>
      </w:r>
      <w:r w:rsidR="00B10624">
        <w:t xml:space="preserve">of predictability </w:t>
      </w:r>
      <w:r>
        <w:t xml:space="preserve">is the </w:t>
      </w:r>
      <w:r w:rsidR="00B10624">
        <w:t xml:space="preserve">observation that the </w:t>
      </w:r>
      <w:r>
        <w:t xml:space="preserve">regions with low functional genomics </w:t>
      </w:r>
      <w:r w:rsidR="0082504F">
        <w:t xml:space="preserve">signal, </w:t>
      </w:r>
      <w:r>
        <w:t>low multi-mappability (i.e., uniquely mappable)</w:t>
      </w:r>
      <w:r w:rsidR="008E6E8F">
        <w:t xml:space="preserve">, low </w:t>
      </w:r>
      <w:r w:rsidR="008E6E8F" w:rsidRPr="00470612">
        <w:rPr>
          <w:rFonts w:eastAsiaTheme="minorEastAsia"/>
          <w:i/>
        </w:rPr>
        <w:t>self-to-neighbor signal ratio</w:t>
      </w:r>
      <w:r w:rsidR="008E6E8F">
        <w:rPr>
          <w:rFonts w:eastAsiaTheme="minorEastAsia"/>
        </w:rPr>
        <w:t>, and high average neighbor signal</w:t>
      </w:r>
      <w:r>
        <w:t xml:space="preserve"> are more likely to </w:t>
      </w:r>
      <w:r w:rsidR="002A17A6">
        <w:t>be deleted</w:t>
      </w:r>
      <w:del w:id="991" w:author="Arif" w:date="2017-12-21T10:50:00Z">
        <w:r w:rsidR="000949FE">
          <w:delText xml:space="preserve">, </w:delText>
        </w:r>
      </w:del>
      <w:ins w:id="992" w:author="Arif" w:date="2017-12-21T10:50:00Z">
        <w:r w:rsidR="000949FE">
          <w:t xml:space="preserve"> </w:t>
        </w:r>
        <w:r w:rsidR="000B4A59">
          <w:t>(</w:t>
        </w:r>
      </w:ins>
      <w:r w:rsidR="000949FE">
        <w:t>i.e., their probability is large</w:t>
      </w:r>
      <w:del w:id="993" w:author="Arif" w:date="2017-12-21T10:50:00Z">
        <w:r>
          <w:delText>.</w:delText>
        </w:r>
      </w:del>
      <w:ins w:id="994" w:author="Arif" w:date="2017-12-21T10:50:00Z">
        <w:r w:rsidR="000B4A59">
          <w:t>)</w:t>
        </w:r>
        <w:r>
          <w:t>.</w:t>
        </w:r>
      </w:ins>
      <w:r w:rsidR="00B10624">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B10624">
        <w:rPr>
          <w:rFonts w:eastAsiaTheme="minorEastAsia"/>
        </w:rPr>
        <w:t xml:space="preserve"> is higher for deletions </w:t>
      </w:r>
      <w:r w:rsidR="00355AD9">
        <w:rPr>
          <w:rFonts w:eastAsiaTheme="minorEastAsia"/>
        </w:rPr>
        <w:t>that are</w:t>
      </w:r>
      <w:del w:id="995" w:author="Arif" w:date="2017-12-21T10:50:00Z">
        <w:r w:rsidR="00355AD9">
          <w:rPr>
            <w:rFonts w:eastAsiaTheme="minorEastAsia"/>
          </w:rPr>
          <w:delText xml:space="preserve"> more</w:delText>
        </w:r>
      </w:del>
      <w:r w:rsidR="00355AD9">
        <w:rPr>
          <w:rFonts w:eastAsiaTheme="minorEastAsia"/>
        </w:rPr>
        <w:t xml:space="preserve"> easier</w:t>
      </w:r>
      <w:r w:rsidR="002A17A6">
        <w:rPr>
          <w:rFonts w:eastAsiaTheme="minorEastAsia"/>
        </w:rPr>
        <w:t xml:space="preserve"> to identify</w:t>
      </w:r>
      <w:r w:rsidR="00355AD9">
        <w:rPr>
          <w:rFonts w:eastAsiaTheme="minorEastAsia"/>
        </w:rPr>
        <w:t xml:space="preserve"> than the deletions with lower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A17A6">
        <w:rPr>
          <w:rFonts w:eastAsiaTheme="minorEastAsia"/>
        </w:rPr>
        <w:t xml:space="preserve">. </w:t>
      </w:r>
      <w:r w:rsidR="00355AD9">
        <w:rPr>
          <w:rFonts w:eastAsiaTheme="minorEastAsia"/>
        </w:rPr>
        <w:t xml:space="preserve">In order to estimate the conditional probabilities, we binned the feature values by </w:t>
      </w:r>
      <w:r w:rsidR="000254BB">
        <w:rPr>
          <w:rFonts w:eastAsiaTheme="minorEastAsia"/>
        </w:rPr>
        <w:t>computing</w:t>
      </w:r>
      <w:r w:rsidR="00355AD9">
        <w:rPr>
          <w:rFonts w:eastAsiaTheme="minorEastAsia"/>
        </w:rPr>
        <w:t xml:space="preserve"> the logarithm </w:t>
      </w:r>
      <w:ins w:id="996" w:author="Arif" w:date="2017-12-21T10:50:00Z">
        <w:r w:rsidR="007E08EA">
          <w:rPr>
            <w:rFonts w:eastAsiaTheme="minorEastAsia"/>
          </w:rPr>
          <w:t xml:space="preserve">and </w:t>
        </w:r>
      </w:ins>
      <w:r w:rsidR="00E549DC">
        <w:rPr>
          <w:rFonts w:eastAsiaTheme="minorEastAsia"/>
        </w:rPr>
        <w:t>then rounding this</w:t>
      </w:r>
      <w:r w:rsidR="00355AD9">
        <w:rPr>
          <w:rFonts w:eastAsiaTheme="minorEastAsia"/>
        </w:rPr>
        <w:t xml:space="preserve"> value to the </w:t>
      </w:r>
      <w:r w:rsidR="00E549DC">
        <w:rPr>
          <w:rFonts w:eastAsiaTheme="minorEastAsia"/>
        </w:rPr>
        <w:t xml:space="preserve">closest </w:t>
      </w:r>
      <w:r w:rsidR="00355AD9">
        <w:rPr>
          <w:rFonts w:eastAsiaTheme="minorEastAsia"/>
        </w:rPr>
        <w:t xml:space="preserve">smaller integer value. </w:t>
      </w:r>
    </w:p>
    <w:p w14:paraId="2FFB7503" w14:textId="77777777" w:rsidR="00D33D7B" w:rsidRDefault="0071445A" w:rsidP="00D33D7B">
      <w:pPr>
        <w:pStyle w:val="Heading2"/>
        <w:numPr>
          <w:ilvl w:val="1"/>
          <w:numId w:val="1"/>
        </w:numPr>
        <w:ind w:left="450" w:hanging="450"/>
      </w:pPr>
      <w:r>
        <w:lastRenderedPageBreak/>
        <w:t xml:space="preserve">Discovery and </w:t>
      </w:r>
      <w:r w:rsidR="005D113B">
        <w:t xml:space="preserve">Genotyping of </w:t>
      </w:r>
      <w:r w:rsidR="00D33D7B">
        <w:t>Small</w:t>
      </w:r>
      <w:r w:rsidR="003B5A0A">
        <w:t xml:space="preserve"> </w:t>
      </w:r>
      <w:r w:rsidR="00276772">
        <w:t xml:space="preserve">and Large </w:t>
      </w:r>
      <w:r w:rsidR="003B5A0A">
        <w:t xml:space="preserve">Deletions </w:t>
      </w:r>
      <w:r w:rsidR="00D33D7B">
        <w:t>from Signal Profiles</w:t>
      </w:r>
    </w:p>
    <w:p w14:paraId="5CC4D053" w14:textId="48C47BD2" w:rsidR="00667B93" w:rsidRDefault="00741A8D" w:rsidP="00FD71BF">
      <w:pPr>
        <w:jc w:val="both"/>
        <w:rPr>
          <w:rFonts w:eastAsiaTheme="minorEastAsia"/>
        </w:rPr>
      </w:pPr>
      <w:r>
        <w:t xml:space="preserve">The practical instantiation of the </w:t>
      </w:r>
      <w:r w:rsidR="005D113B">
        <w:t xml:space="preserve">linking attacks that we </w:t>
      </w:r>
      <w:del w:id="997" w:author="Arif" w:date="2017-12-21T10:50:00Z">
        <w:r w:rsidR="005D113B">
          <w:delText>study</w:delText>
        </w:r>
      </w:del>
      <w:ins w:id="998" w:author="Arif" w:date="2017-12-21T10:50:00Z">
        <w:r w:rsidR="005D113B">
          <w:t>stud</w:t>
        </w:r>
        <w:r w:rsidR="007E08EA">
          <w:t>ied</w:t>
        </w:r>
      </w:ins>
      <w:r w:rsidR="005D113B">
        <w:t xml:space="preserve"> are based on genotyping </w:t>
      </w:r>
      <w:r w:rsidR="0047411E">
        <w:t>the panel of</w:t>
      </w:r>
      <w:r w:rsidR="005D113B">
        <w:t xml:space="preserve"> small deletions</w:t>
      </w:r>
      <w:r w:rsidR="0047411E">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t>,</w:t>
      </w:r>
      <w:r w:rsidR="005D113B">
        <w:t xml:space="preserve"> using </w:t>
      </w:r>
      <w:del w:id="999" w:author="Arif" w:date="2017-12-21T10:50:00Z">
        <w:r w:rsidR="0047411E">
          <w:delText xml:space="preserve">the </w:delText>
        </w:r>
      </w:del>
      <w:r w:rsidR="005D113B">
        <w:t>functional genomics data.</w:t>
      </w:r>
      <w:r w:rsidR="00241D70">
        <w:t xml:space="preserve"> In addition, when the</w:t>
      </w:r>
      <w:r w:rsidR="0071445A">
        <w:t xml:space="preserve"> </w:t>
      </w:r>
      <w:r w:rsidR="00241D70">
        <w:t>deletions panel</w:t>
      </w:r>
      <w:r w:rsidR="0071445A">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w:t>
      </w:r>
      <w:r w:rsidR="0071445A">
        <w:t xml:space="preserve">is not available, the adversary also discovers the deletions using the signal profile. </w:t>
      </w:r>
      <w:r w:rsidR="005D113B">
        <w:t xml:space="preserve">For GEUVADIS and </w:t>
      </w:r>
      <w:del w:id="1000" w:author="Arif" w:date="2017-12-21T10:50:00Z">
        <w:r w:rsidR="005D113B">
          <w:delText>GTex</w:delText>
        </w:r>
      </w:del>
      <w:ins w:id="1001" w:author="Arif" w:date="2017-12-21T10:50:00Z">
        <w:r w:rsidR="00FF0BEB">
          <w:t>GTEx</w:t>
        </w:r>
      </w:ins>
      <w:r w:rsidR="005D113B">
        <w:t xml:space="preserve"> datasets, we </w:t>
      </w:r>
      <w:del w:id="1002" w:author="Arif" w:date="2017-12-21T10:50:00Z">
        <w:r w:rsidR="005D113B">
          <w:delText>perform</w:delText>
        </w:r>
      </w:del>
      <w:ins w:id="1003" w:author="Arif" w:date="2017-12-21T10:50:00Z">
        <w:r w:rsidR="005D113B">
          <w:t>perform</w:t>
        </w:r>
        <w:r w:rsidR="007E08EA">
          <w:t>ed</w:t>
        </w:r>
      </w:ins>
      <w:r w:rsidR="005D113B">
        <w:t xml:space="preserve"> small deletion genotyping using RNA-Seq signal profiles. </w:t>
      </w:r>
      <w:r w:rsidR="00CF3CD4">
        <w:t>The basic idea behind genotyping of deletions is t</w:t>
      </w:r>
      <w:r w:rsidR="009C67CE">
        <w:t>he fact that there is a sudden dip in signal profile</w:t>
      </w:r>
      <w:r w:rsidR="00CF3CD4">
        <w:t xml:space="preserve"> </w:t>
      </w:r>
      <w:r w:rsidR="00381217">
        <w:t>whenever there is a deletion (Fig</w:t>
      </w:r>
      <w:ins w:id="1004" w:author="Arif" w:date="2017-12-21T10:50:00Z">
        <w:r w:rsidR="00F14DE0">
          <w:t>.</w:t>
        </w:r>
      </w:ins>
      <w:r w:rsidR="00381217">
        <w:t xml:space="preserve"> </w:t>
      </w:r>
      <w:r w:rsidR="001A27B5">
        <w:t>1d</w:t>
      </w:r>
      <w:r w:rsidR="00381217">
        <w:t xml:space="preserve">). </w:t>
      </w:r>
      <w:r w:rsidR="00383100">
        <w:t>In order to detect these dips,</w:t>
      </w:r>
      <w:r w:rsidR="00470612">
        <w:rPr>
          <w:rFonts w:eastAsiaTheme="minorEastAsia"/>
        </w:rPr>
        <w:t xml:space="preserve"> we observed that</w:t>
      </w:r>
      <w:r w:rsidR="007E08EA">
        <w:rPr>
          <w:rFonts w:eastAsiaTheme="minorEastAsia"/>
        </w:rPr>
        <w:t xml:space="preserve"> </w:t>
      </w:r>
      <w:ins w:id="1005" w:author="Arif" w:date="2017-12-21T10:50:00Z">
        <w:r w:rsidR="007E08EA">
          <w:rPr>
            <w:rFonts w:eastAsiaTheme="minorEastAsia"/>
          </w:rPr>
          <w:t>the</w:t>
        </w:r>
        <w:r w:rsidR="00470612">
          <w:rPr>
            <w:rFonts w:eastAsiaTheme="minorEastAsia"/>
          </w:rPr>
          <w:t xml:space="preserve"> </w:t>
        </w:r>
      </w:ins>
      <w:r w:rsidR="00470612" w:rsidRPr="00470612">
        <w:rPr>
          <w:rFonts w:eastAsiaTheme="minorEastAsia"/>
          <w:i/>
        </w:rPr>
        <w:t>self-to-neighbor signal ratio</w:t>
      </w:r>
      <w:r w:rsidR="00470612">
        <w:rPr>
          <w:rFonts w:eastAsiaTheme="minorEastAsia"/>
        </w:rPr>
        <w:t xml:space="preserve"> is very useful for genotyping small deletions. </w:t>
      </w:r>
      <w:r w:rsidR="00685A33">
        <w:t xml:space="preserve">For all </w:t>
      </w:r>
      <w:del w:id="1006" w:author="Arif" w:date="2017-12-21T10:50:00Z">
        <w:r w:rsidR="00685A33">
          <w:delText xml:space="preserve">the </w:delText>
        </w:r>
      </w:del>
      <w:r w:rsidR="00685A33">
        <w:t>small deletions</w:t>
      </w:r>
      <w:r w:rsidR="00470612">
        <w:rPr>
          <w:rFonts w:eastAsiaTheme="minorEastAsia"/>
        </w:rPr>
        <w:t>,</w:t>
      </w:r>
      <w:ins w:id="1007" w:author="Arif" w:date="2017-12-21T10:50:00Z">
        <w:r w:rsidR="007E08EA">
          <w:rPr>
            <w:rFonts w:eastAsiaTheme="minorEastAsia"/>
          </w:rPr>
          <w:t xml:space="preserve"> we computed</w:t>
        </w:r>
      </w:ins>
      <w:r w:rsidR="00470612">
        <w:rPr>
          <w:rFonts w:eastAsiaTheme="minorEastAsia"/>
        </w:rPr>
        <w:t xml:space="preserve"> </w:t>
      </w:r>
      <w:r w:rsidR="00470612" w:rsidRPr="00470612">
        <w:rPr>
          <w:rFonts w:eastAsiaTheme="minorEastAsia"/>
          <w:i/>
        </w:rPr>
        <w:t>self-to-neighbor signal ratio</w:t>
      </w:r>
      <w:r w:rsidR="0047061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neighbor signal balance, </w:t>
      </w:r>
      <w:r w:rsidR="00685A3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w:t>
      </w:r>
      <w:r w:rsidR="00685A33">
        <w:rPr>
          <w:rFonts w:eastAsiaTheme="minorEastAsia"/>
        </w:rPr>
        <w:t>and average neighbor signal</w:t>
      </w:r>
      <w:del w:id="1008" w:author="Arif" w:date="2017-12-21T10:50:00Z">
        <w:r w:rsidR="00470612">
          <w:rPr>
            <w:rFonts w:eastAsiaTheme="minorEastAsia"/>
          </w:rPr>
          <w:delText xml:space="preserve"> </w:delText>
        </w:r>
        <w:r w:rsidR="00685A33">
          <w:rPr>
            <w:rFonts w:eastAsiaTheme="minorEastAsia"/>
          </w:rPr>
          <w:delText>are</w:delText>
        </w:r>
        <w:r w:rsidR="007A509F">
          <w:rPr>
            <w:rFonts w:eastAsiaTheme="minorEastAsia"/>
          </w:rPr>
          <w:delText xml:space="preserve"> computed.</w:delText>
        </w:r>
      </w:del>
      <w:ins w:id="1009" w:author="Arif" w:date="2017-12-21T10:50:00Z">
        <w:r w:rsidR="007A509F">
          <w:rPr>
            <w:rFonts w:eastAsiaTheme="minorEastAsia"/>
          </w:rPr>
          <w:t>.</w:t>
        </w:r>
      </w:ins>
      <w:r w:rsidR="007A509F">
        <w:rPr>
          <w:rFonts w:eastAsiaTheme="minorEastAsia"/>
        </w:rPr>
        <w:t xml:space="preserve"> </w:t>
      </w:r>
      <w:r w:rsidR="009069F4">
        <w:rPr>
          <w:rFonts w:eastAsiaTheme="minorEastAsia"/>
        </w:rPr>
        <w:t>W</w:t>
      </w:r>
      <w:r w:rsidR="007A509F">
        <w:rPr>
          <w:rFonts w:eastAsiaTheme="minorEastAsia"/>
        </w:rPr>
        <w:t xml:space="preserve">e </w:t>
      </w:r>
      <w:r w:rsidR="009069F4">
        <w:rPr>
          <w:rFonts w:eastAsiaTheme="minorEastAsia"/>
        </w:rPr>
        <w:t xml:space="preserve">then </w:t>
      </w:r>
      <w:del w:id="1010" w:author="Arif" w:date="2017-12-21T10:50:00Z">
        <w:r w:rsidR="00186DBF">
          <w:rPr>
            <w:rFonts w:eastAsiaTheme="minorEastAsia"/>
          </w:rPr>
          <w:delText>select</w:delText>
        </w:r>
      </w:del>
      <w:ins w:id="1011" w:author="Arif" w:date="2017-12-21T10:50:00Z">
        <w:r w:rsidR="00186DBF">
          <w:rPr>
            <w:rFonts w:eastAsiaTheme="minorEastAsia"/>
          </w:rPr>
          <w:t>select</w:t>
        </w:r>
        <w:r w:rsidR="007E08EA">
          <w:rPr>
            <w:rFonts w:eastAsiaTheme="minorEastAsia"/>
          </w:rPr>
          <w:t>ed</w:t>
        </w:r>
      </w:ins>
      <w:r w:rsidR="007A509F">
        <w:rPr>
          <w:rFonts w:eastAsiaTheme="minorEastAsia"/>
        </w:rPr>
        <w:t xml:space="preserve"> the </w:t>
      </w:r>
      <w:r w:rsidR="00667B93">
        <w:rPr>
          <w:rFonts w:eastAsiaTheme="minorEastAsia"/>
        </w:rPr>
        <w:t>d</w:t>
      </w:r>
      <w:r w:rsidR="007A509F">
        <w:rPr>
          <w:rFonts w:eastAsiaTheme="minorEastAsia"/>
        </w:rPr>
        <w:t xml:space="preserve">eletions </w:t>
      </w:r>
      <w:r w:rsidR="00186DBF">
        <w:rPr>
          <w:rFonts w:eastAsiaTheme="minorEastAsia"/>
        </w:rPr>
        <w:t xml:space="preserve">that </w:t>
      </w:r>
      <w:del w:id="1012" w:author="Arif" w:date="2017-12-21T10:50:00Z">
        <w:r w:rsidR="00186DBF">
          <w:rPr>
            <w:rFonts w:eastAsiaTheme="minorEastAsia"/>
          </w:rPr>
          <w:delText>satisfy</w:delText>
        </w:r>
      </w:del>
      <w:ins w:id="1013" w:author="Arif" w:date="2017-12-21T10:50:00Z">
        <w:r w:rsidR="00186DBF">
          <w:rPr>
            <w:rFonts w:eastAsiaTheme="minorEastAsia"/>
          </w:rPr>
          <w:t>satisf</w:t>
        </w:r>
        <w:r w:rsidR="007E08EA">
          <w:rPr>
            <w:rFonts w:eastAsiaTheme="minorEastAsia"/>
          </w:rPr>
          <w:t>ied the</w:t>
        </w:r>
      </w:ins>
      <w:r w:rsidR="00186DBF">
        <w:rPr>
          <w:rFonts w:eastAsiaTheme="minorEastAsia"/>
        </w:rPr>
        <w:t xml:space="preserve"> following criteria</w:t>
      </w:r>
      <w:r w:rsidR="00667B93">
        <w:rPr>
          <w:rFonts w:eastAsiaTheme="minorEastAsia"/>
        </w:rPr>
        <w:t>:</w:t>
      </w:r>
      <w:r w:rsidR="007A509F">
        <w:rPr>
          <w:rFonts w:eastAsiaTheme="minorEastAs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14" w:author="Arif" w:date="2017-12-21T10:5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57"/>
        <w:gridCol w:w="4584"/>
        <w:gridCol w:w="2844"/>
        <w:gridCol w:w="1391"/>
        <w:tblGridChange w:id="1015">
          <w:tblGrid>
            <w:gridCol w:w="1066"/>
            <w:gridCol w:w="2337"/>
            <w:gridCol w:w="3882"/>
            <w:gridCol w:w="2065"/>
          </w:tblGrid>
        </w:tblGridChange>
      </w:tblGrid>
      <w:tr w:rsidR="00667B93" w14:paraId="3955BF59" w14:textId="77777777" w:rsidTr="00667B93">
        <w:tc>
          <w:tcPr>
            <w:tcW w:w="1066" w:type="dxa"/>
            <w:tcPrChange w:id="1016" w:author="Arif" w:date="2017-12-21T10:50:00Z">
              <w:tcPr>
                <w:tcW w:w="1066" w:type="dxa"/>
              </w:tcPr>
            </w:tcPrChange>
          </w:tcPr>
          <w:p w14:paraId="0578F100" w14:textId="77777777" w:rsidR="00667B93" w:rsidRDefault="00667B93" w:rsidP="00667B93">
            <w:pPr>
              <w:rPr>
                <w:rFonts w:eastAsiaTheme="minorEastAsia"/>
              </w:rPr>
            </w:pPr>
          </w:p>
        </w:tc>
        <w:tc>
          <w:tcPr>
            <w:tcW w:w="2337" w:type="dxa"/>
            <w:tcPrChange w:id="1017" w:author="Arif" w:date="2017-12-21T10:50:00Z">
              <w:tcPr>
                <w:tcW w:w="2337" w:type="dxa"/>
              </w:tcPr>
            </w:tcPrChange>
          </w:tcPr>
          <w:p w14:paraId="0BC22F3F" w14:textId="77777777" w:rsidR="00667B93" w:rsidRDefault="009F169D" w:rsidP="00D34C51">
            <w:pPr>
              <w:ind w:left="3600" w:firstLine="720"/>
              <w:jc w:val="both"/>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3882" w:type="dxa"/>
            <w:tcPrChange w:id="1018" w:author="Arif" w:date="2017-12-21T10:50:00Z">
              <w:tcPr>
                <w:tcW w:w="3882" w:type="dxa"/>
              </w:tcPr>
            </w:tcPrChange>
          </w:tcPr>
          <w:p w14:paraId="339B37BD" w14:textId="77777777" w:rsidR="00667B93" w:rsidRDefault="00667B93" w:rsidP="00667B93">
            <w:pPr>
              <w:ind w:left="-491" w:firstLine="491"/>
              <w:rPr>
                <w:rFonts w:eastAsiaTheme="minorEastAsia"/>
              </w:rPr>
            </w:pPr>
            <w:r>
              <w:rPr>
                <w:rFonts w:eastAsiaTheme="minorEastAsia"/>
              </w:rPr>
              <w:t>(High Mappability)</w:t>
            </w:r>
          </w:p>
        </w:tc>
        <w:tc>
          <w:tcPr>
            <w:tcW w:w="2065" w:type="dxa"/>
            <w:tcPrChange w:id="1019" w:author="Arif" w:date="2017-12-21T10:50:00Z">
              <w:tcPr>
                <w:tcW w:w="2065" w:type="dxa"/>
              </w:tcPr>
            </w:tcPrChange>
          </w:tcPr>
          <w:p w14:paraId="64B61BCF" w14:textId="77777777" w:rsidR="00667B93" w:rsidRDefault="00667B93" w:rsidP="00667B93">
            <w:pPr>
              <w:ind w:left="-491" w:firstLine="491"/>
              <w:rPr>
                <w:rFonts w:eastAsiaTheme="minorEastAsia"/>
              </w:rPr>
            </w:pPr>
          </w:p>
        </w:tc>
      </w:tr>
      <w:tr w:rsidR="00667B93" w14:paraId="068FCBA7" w14:textId="77777777" w:rsidTr="00667B93">
        <w:tc>
          <w:tcPr>
            <w:tcW w:w="1066" w:type="dxa"/>
            <w:tcPrChange w:id="1020" w:author="Arif" w:date="2017-12-21T10:50:00Z">
              <w:tcPr>
                <w:tcW w:w="1066" w:type="dxa"/>
              </w:tcPr>
            </w:tcPrChange>
          </w:tcPr>
          <w:p w14:paraId="299A896F" w14:textId="77777777" w:rsidR="00667B93" w:rsidRDefault="00667B93" w:rsidP="004B12CD">
            <w:pPr>
              <w:rPr>
                <w:rFonts w:eastAsiaTheme="minorEastAsia"/>
              </w:rPr>
            </w:pPr>
          </w:p>
        </w:tc>
        <w:tc>
          <w:tcPr>
            <w:tcW w:w="2337" w:type="dxa"/>
            <w:tcPrChange w:id="1021" w:author="Arif" w:date="2017-12-21T10:50:00Z">
              <w:tcPr>
                <w:tcW w:w="2337" w:type="dxa"/>
              </w:tcPr>
            </w:tcPrChange>
          </w:tcPr>
          <w:p w14:paraId="28972178" w14:textId="77777777" w:rsidR="00667B93" w:rsidRDefault="009F169D" w:rsidP="00186DB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oMath>
            </m:oMathPara>
          </w:p>
        </w:tc>
        <w:tc>
          <w:tcPr>
            <w:tcW w:w="3882" w:type="dxa"/>
            <w:tcPrChange w:id="1022" w:author="Arif" w:date="2017-12-21T10:50:00Z">
              <w:tcPr>
                <w:tcW w:w="3882" w:type="dxa"/>
              </w:tcPr>
            </w:tcPrChange>
          </w:tcPr>
          <w:p w14:paraId="48EBD0A2" w14:textId="77777777" w:rsidR="00667B93" w:rsidRDefault="00667B93" w:rsidP="00667B93">
            <w:pPr>
              <w:rPr>
                <w:rFonts w:eastAsiaTheme="minorEastAsia"/>
              </w:rPr>
            </w:pPr>
            <w:r>
              <w:rPr>
                <w:rFonts w:eastAsiaTheme="minorEastAsia"/>
              </w:rPr>
              <w:t>(High Neighbor Signal)</w:t>
            </w:r>
          </w:p>
        </w:tc>
        <w:tc>
          <w:tcPr>
            <w:tcW w:w="2065" w:type="dxa"/>
            <w:tcPrChange w:id="1023" w:author="Arif" w:date="2017-12-21T10:50:00Z">
              <w:tcPr>
                <w:tcW w:w="2065" w:type="dxa"/>
              </w:tcPr>
            </w:tcPrChange>
          </w:tcPr>
          <w:p w14:paraId="19AFC11A" w14:textId="77777777" w:rsidR="00667B93" w:rsidRDefault="00667B93" w:rsidP="00667B93">
            <w:pPr>
              <w:rPr>
                <w:rFonts w:eastAsiaTheme="minorEastAsia"/>
              </w:rPr>
            </w:pPr>
          </w:p>
        </w:tc>
      </w:tr>
      <w:tr w:rsidR="00667B93" w14:paraId="10407B6F" w14:textId="77777777" w:rsidTr="00667B93">
        <w:tc>
          <w:tcPr>
            <w:tcW w:w="1066" w:type="dxa"/>
            <w:tcPrChange w:id="1024" w:author="Arif" w:date="2017-12-21T10:50:00Z">
              <w:tcPr>
                <w:tcW w:w="1066" w:type="dxa"/>
              </w:tcPr>
            </w:tcPrChange>
          </w:tcPr>
          <w:p w14:paraId="55848AE7" w14:textId="77777777" w:rsidR="00667B93" w:rsidRDefault="00667B93" w:rsidP="004B12CD">
            <w:pPr>
              <w:rPr>
                <w:rFonts w:eastAsiaTheme="minorEastAsia"/>
              </w:rPr>
            </w:pPr>
          </w:p>
        </w:tc>
        <w:tc>
          <w:tcPr>
            <w:tcW w:w="2337" w:type="dxa"/>
            <w:tcPrChange w:id="1025" w:author="Arif" w:date="2017-12-21T10:50:00Z">
              <w:tcPr>
                <w:tcW w:w="2337" w:type="dxa"/>
              </w:tcPr>
            </w:tcPrChange>
          </w:tcPr>
          <w:p w14:paraId="58D19376" w14:textId="77777777" w:rsidR="00667B93" w:rsidRPr="00667B93" w:rsidRDefault="009F169D" w:rsidP="00667B9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oMath>
            </m:oMathPara>
          </w:p>
        </w:tc>
        <w:tc>
          <w:tcPr>
            <w:tcW w:w="3882" w:type="dxa"/>
            <w:tcPrChange w:id="1026" w:author="Arif" w:date="2017-12-21T10:50:00Z">
              <w:tcPr>
                <w:tcW w:w="3882" w:type="dxa"/>
              </w:tcPr>
            </w:tcPrChange>
          </w:tcPr>
          <w:p w14:paraId="7B130402" w14:textId="77777777" w:rsidR="00667B93" w:rsidRDefault="00667B93" w:rsidP="004B12CD">
            <w:pPr>
              <w:rPr>
                <w:rFonts w:eastAsiaTheme="minorEastAsia"/>
              </w:rPr>
            </w:pPr>
            <w:r>
              <w:rPr>
                <w:rFonts w:eastAsiaTheme="minorEastAsia"/>
              </w:rPr>
              <w:t>(High Neighbor Signal Balance)</w:t>
            </w:r>
          </w:p>
        </w:tc>
        <w:tc>
          <w:tcPr>
            <w:tcW w:w="2065" w:type="dxa"/>
            <w:tcPrChange w:id="1027" w:author="Arif" w:date="2017-12-21T10:50:00Z">
              <w:tcPr>
                <w:tcW w:w="2065" w:type="dxa"/>
              </w:tcPr>
            </w:tcPrChange>
          </w:tcPr>
          <w:p w14:paraId="238DC161" w14:textId="77777777" w:rsidR="00667B93" w:rsidRDefault="00667B93" w:rsidP="004B12CD">
            <w:pPr>
              <w:rPr>
                <w:rFonts w:eastAsiaTheme="minorEastAsia"/>
              </w:rPr>
            </w:pPr>
          </w:p>
        </w:tc>
      </w:tr>
    </w:tbl>
    <w:p w14:paraId="14CC18F5" w14:textId="6FE35E54" w:rsidR="00D33D7B" w:rsidRDefault="007E5A43" w:rsidP="00FD71BF">
      <w:pPr>
        <w:jc w:val="both"/>
        <w:rPr>
          <w:rFonts w:eastAsiaTheme="minorEastAsia"/>
        </w:rPr>
      </w:pPr>
      <w:del w:id="1028" w:author="Arif" w:date="2017-12-21T10:50:00Z">
        <w:r>
          <w:rPr>
            <w:rFonts w:eastAsiaTheme="minorEastAsia"/>
          </w:rPr>
          <w:delText>For</w:delText>
        </w:r>
      </w:del>
      <w:ins w:id="1029" w:author="Arif" w:date="2017-12-21T10:50:00Z">
        <w:r w:rsidR="00DC6D94">
          <w:rPr>
            <w:rFonts w:eastAsiaTheme="minorEastAsia"/>
          </w:rPr>
          <w:t>We sorted</w:t>
        </w:r>
      </w:ins>
      <w:r w:rsidR="00DC6D94">
        <w:rPr>
          <w:rFonts w:eastAsiaTheme="minorEastAsia"/>
        </w:rPr>
        <w:t xml:space="preserve"> </w:t>
      </w:r>
      <w:r>
        <w:rPr>
          <w:rFonts w:eastAsiaTheme="minorEastAsia"/>
        </w:rPr>
        <w:t>the set of small deletions</w:t>
      </w:r>
      <w:r w:rsidR="0047411E">
        <w:rPr>
          <w:rFonts w:eastAsiaTheme="minorEastAsia"/>
        </w:rPr>
        <w:t xml:space="preserve"> that </w:t>
      </w:r>
      <w:del w:id="1030" w:author="Arif" w:date="2017-12-21T10:50:00Z">
        <w:r w:rsidR="0047411E">
          <w:rPr>
            <w:rFonts w:eastAsiaTheme="minorEastAsia"/>
          </w:rPr>
          <w:delText>pass</w:delText>
        </w:r>
      </w:del>
      <w:ins w:id="1031" w:author="Arif" w:date="2017-12-21T10:50:00Z">
        <w:r w:rsidR="0047411E">
          <w:rPr>
            <w:rFonts w:eastAsiaTheme="minorEastAsia"/>
          </w:rPr>
          <w:t>pass</w:t>
        </w:r>
        <w:r w:rsidR="00DC6D94">
          <w:rPr>
            <w:rFonts w:eastAsiaTheme="minorEastAsia"/>
          </w:rPr>
          <w:t>ed</w:t>
        </w:r>
      </w:ins>
      <w:r w:rsidR="0047411E">
        <w:rPr>
          <w:rFonts w:eastAsiaTheme="minorEastAsia"/>
        </w:rPr>
        <w:t xml:space="preserve"> these </w:t>
      </w:r>
      <w:r w:rsidR="00186DBF">
        <w:rPr>
          <w:rFonts w:eastAsiaTheme="minorEastAsia"/>
        </w:rPr>
        <w:t>criteria</w:t>
      </w:r>
      <w:del w:id="1032" w:author="Arif" w:date="2017-12-21T10:50:00Z">
        <w:r>
          <w:rPr>
            <w:rFonts w:eastAsiaTheme="minorEastAsia"/>
          </w:rPr>
          <w:delText xml:space="preserve">, we </w:delText>
        </w:r>
        <w:r w:rsidR="00B02F05">
          <w:rPr>
            <w:rFonts w:eastAsiaTheme="minorEastAsia"/>
          </w:rPr>
          <w:delText>sorted the deletions</w:delText>
        </w:r>
      </w:del>
      <w:r w:rsidR="00B02F05">
        <w:rPr>
          <w:rFonts w:eastAsiaTheme="minorEastAsia"/>
        </w:rPr>
        <w:t xml:space="preserve"> with respect to increasing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The deletions </w:t>
      </w:r>
      <w:del w:id="1033" w:author="Arif" w:date="2017-12-21T10:50:00Z">
        <w:r w:rsidR="00B02F05">
          <w:rPr>
            <w:rFonts w:eastAsiaTheme="minorEastAsia"/>
          </w:rPr>
          <w:delText>which</w:delText>
        </w:r>
      </w:del>
      <w:ins w:id="1034" w:author="Arif" w:date="2017-12-21T10:50:00Z">
        <w:r w:rsidR="00DC6D94">
          <w:rPr>
            <w:rFonts w:eastAsiaTheme="minorEastAsia"/>
          </w:rPr>
          <w:t>that</w:t>
        </w:r>
      </w:ins>
      <w:r w:rsidR="00DC6D94">
        <w:rPr>
          <w:rFonts w:eastAsiaTheme="minorEastAsia"/>
        </w:rPr>
        <w:t xml:space="preserve"> </w:t>
      </w:r>
      <w:r w:rsidR="0099121E">
        <w:rPr>
          <w:rFonts w:eastAsiaTheme="minorEastAsia"/>
        </w:rPr>
        <w:t>are</w:t>
      </w:r>
      <w:r w:rsidR="00B02F05">
        <w:rPr>
          <w:rFonts w:eastAsiaTheme="minorEastAsia"/>
        </w:rPr>
        <w:t xml:space="preserve"> at the top of the sorted list correspond to </w:t>
      </w:r>
      <w:del w:id="1035" w:author="Arif" w:date="2017-12-21T10:50:00Z">
        <w:r w:rsidR="00B02F05">
          <w:rPr>
            <w:rFonts w:eastAsiaTheme="minorEastAsia"/>
          </w:rPr>
          <w:delText xml:space="preserve">the </w:delText>
        </w:r>
      </w:del>
      <w:r w:rsidR="00B02F05">
        <w:rPr>
          <w:rFonts w:eastAsiaTheme="minorEastAsia"/>
        </w:rPr>
        <w:t xml:space="preserve">deletions </w:t>
      </w:r>
      <w:del w:id="1036" w:author="Arif" w:date="2017-12-21T10:50:00Z">
        <w:r w:rsidR="00B02F05">
          <w:rPr>
            <w:rFonts w:eastAsiaTheme="minorEastAsia"/>
          </w:rPr>
          <w:delText>which</w:delText>
        </w:r>
      </w:del>
      <w:ins w:id="1037" w:author="Arif" w:date="2017-12-21T10:50:00Z">
        <w:r w:rsidR="0099121E">
          <w:rPr>
            <w:rFonts w:eastAsiaTheme="minorEastAsia"/>
          </w:rPr>
          <w:t>that</w:t>
        </w:r>
      </w:ins>
      <w:r w:rsidR="0099121E">
        <w:rPr>
          <w:rFonts w:eastAsiaTheme="minorEastAsia"/>
        </w:rPr>
        <w:t xml:space="preserve"> </w:t>
      </w:r>
      <w:r w:rsidR="00B02F05">
        <w:rPr>
          <w:rFonts w:eastAsiaTheme="minorEastAsia"/>
        </w:rPr>
        <w:t xml:space="preserve">are highly mappable (low multi-mappability signal), have strong neighbor signal support (high average neighbor signal), and </w:t>
      </w:r>
      <w:del w:id="1038" w:author="Arif" w:date="2017-12-21T10:50:00Z">
        <w:r w:rsidR="00B02F05">
          <w:rPr>
            <w:rFonts w:eastAsiaTheme="minorEastAsia"/>
          </w:rPr>
          <w:delText xml:space="preserve">finally they </w:delText>
        </w:r>
      </w:del>
      <w:r w:rsidR="00B02F05">
        <w:rPr>
          <w:rFonts w:eastAsiaTheme="minorEastAsia"/>
        </w:rPr>
        <w:t xml:space="preserve">have a strong </w:t>
      </w:r>
      <w:r w:rsidR="00F57413">
        <w:rPr>
          <w:rFonts w:eastAsiaTheme="minorEastAsia"/>
        </w:rPr>
        <w:t xml:space="preserve">signal </w:t>
      </w:r>
      <w:r w:rsidR="00B02F05">
        <w:rPr>
          <w:rFonts w:eastAsiaTheme="minorEastAsia"/>
        </w:rPr>
        <w:t xml:space="preserve">dip on them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F57413">
        <w:rPr>
          <w:rFonts w:eastAsiaTheme="minorEastAsia"/>
        </w:rPr>
        <w:t xml:space="preserve">, and high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We selected </w:t>
      </w:r>
      <w:r w:rsidR="00F57413">
        <w:rPr>
          <w:rFonts w:eastAsiaTheme="minorEastAsia"/>
        </w:rPr>
        <w:t xml:space="preserve">the </w:t>
      </w:r>
      <w:r w:rsidR="00B02F05">
        <w:rPr>
          <w:rFonts w:eastAsiaTheme="minorEastAsia"/>
        </w:rPr>
        <w:t xml:space="preserve">top </w:t>
      </w:r>
      <m:oMath>
        <m:r>
          <w:rPr>
            <w:rFonts w:ascii="Cambria Math" w:eastAsiaTheme="minorEastAsia" w:hAnsi="Cambria Math"/>
          </w:rPr>
          <m:t>n</m:t>
        </m:r>
      </m:oMath>
      <w:r w:rsidR="00B02F05">
        <w:rPr>
          <w:rFonts w:eastAsiaTheme="minorEastAsia"/>
        </w:rPr>
        <w:t xml:space="preserve"> deletions and assigned them homozygous genotypes</w:t>
      </w:r>
      <w:r w:rsidR="001A1671">
        <w:rPr>
          <w:rFonts w:eastAsiaTheme="minorEastAsia"/>
        </w:rPr>
        <w:t xml:space="preserve">, i.e., </w:t>
      </w: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sidR="00B02F05">
        <w:rPr>
          <w:rFonts w:eastAsiaTheme="minorEastAsia"/>
        </w:rPr>
        <w:t>.</w:t>
      </w:r>
      <w:r w:rsidR="001A1671">
        <w:rPr>
          <w:rFonts w:eastAsiaTheme="minorEastAsia"/>
        </w:rPr>
        <w:t xml:space="preserve"> The basic idea is that the deletions with strongest signal dips are enriched in homozygous deletions.</w:t>
      </w:r>
      <w:r w:rsidR="00201CEE">
        <w:rPr>
          <w:rFonts w:eastAsiaTheme="minorEastAsia"/>
        </w:rPr>
        <w:t xml:space="preserve"> It is worth noting that this genotyping method only assigns homozygous genotypes.</w:t>
      </w:r>
      <w:r w:rsidR="00F57413">
        <w:rPr>
          <w:rFonts w:eastAsiaTheme="minorEastAsia"/>
        </w:rPr>
        <w:t xml:space="preserve"> Although this </w:t>
      </w:r>
      <w:r w:rsidR="001A27B5">
        <w:rPr>
          <w:rFonts w:eastAsiaTheme="minorEastAsia"/>
        </w:rPr>
        <w:t>might result</w:t>
      </w:r>
      <w:r w:rsidR="00F57413">
        <w:rPr>
          <w:rFonts w:eastAsiaTheme="minorEastAsia"/>
        </w:rPr>
        <w:t xml:space="preserve"> in low genotyping accuracy (</w:t>
      </w:r>
      <w:del w:id="1039" w:author="Arif" w:date="2017-12-21T10:50:00Z">
        <w:r w:rsidR="00F57413">
          <w:rPr>
            <w:rFonts w:eastAsiaTheme="minorEastAsia"/>
          </w:rPr>
          <w:delText>Supp</w:delText>
        </w:r>
      </w:del>
      <w:ins w:id="1040" w:author="Arif" w:date="2017-12-21T10:50:00Z">
        <w:r w:rsidR="00CB5E04">
          <w:t>Supplementary</w:t>
        </w:r>
      </w:ins>
      <w:r w:rsidR="00CB5E04">
        <w:t xml:space="preserve"> </w:t>
      </w:r>
      <w:r w:rsidR="00F57413">
        <w:rPr>
          <w:rFonts w:eastAsiaTheme="minorEastAsia"/>
        </w:rPr>
        <w:t>Fig</w:t>
      </w:r>
      <w:del w:id="1041" w:author="Arif" w:date="2017-12-21T10:50:00Z">
        <w:r w:rsidR="00F01E11">
          <w:rPr>
            <w:rFonts w:eastAsiaTheme="minorEastAsia"/>
          </w:rPr>
          <w:delText xml:space="preserve"> 4</w:delText>
        </w:r>
      </w:del>
      <w:ins w:id="1042" w:author="Arif" w:date="2017-12-21T10:50:00Z">
        <w:r w:rsidR="00F14DE0">
          <w:rPr>
            <w:rFonts w:eastAsiaTheme="minorEastAsia"/>
          </w:rPr>
          <w:t>.</w:t>
        </w:r>
        <w:r w:rsidR="0073355E">
          <w:rPr>
            <w:rFonts w:eastAsiaTheme="minorEastAsia"/>
          </w:rPr>
          <w:t xml:space="preserve"> 6</w:t>
        </w:r>
      </w:ins>
      <w:r w:rsidR="00F57413">
        <w:rPr>
          <w:rFonts w:eastAsiaTheme="minorEastAsia"/>
        </w:rPr>
        <w:t>), these genotyping predictions have enough information for accurate linking attacks.</w:t>
      </w:r>
    </w:p>
    <w:p w14:paraId="74E63B5A" w14:textId="1486747E" w:rsidR="000E108D" w:rsidRDefault="00276772" w:rsidP="006C25A3">
      <w:r>
        <w:t>We utilize</w:t>
      </w:r>
      <w:r w:rsidR="00B357D3">
        <w:t xml:space="preserve"> </w:t>
      </w:r>
      <w:r>
        <w:t xml:space="preserve">pooled </w:t>
      </w:r>
      <w:r w:rsidR="00B357D3">
        <w:t xml:space="preserve">ChIP-Seq </w:t>
      </w:r>
      <w:r>
        <w:t xml:space="preserve">read depth signal profiles </w:t>
      </w:r>
      <w:r w:rsidR="00B357D3">
        <w:t xml:space="preserve">and Hi-C </w:t>
      </w:r>
      <w:r>
        <w:t xml:space="preserve">signal profiles </w:t>
      </w:r>
      <w:r w:rsidR="00B357D3">
        <w:t xml:space="preserve">for genotyping large deletions. </w:t>
      </w:r>
      <w:r>
        <w:t>For genotyping</w:t>
      </w:r>
      <w:del w:id="1043" w:author="Arif" w:date="2017-12-21T10:50:00Z">
        <w:r>
          <w:delText xml:space="preserve"> the</w:delText>
        </w:r>
      </w:del>
      <w:r>
        <w:t xml:space="preserve"> large deletions, we first computed the average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and average multi-mappability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on each large deletion. </w:t>
      </w:r>
      <w:r w:rsidR="00D34C51">
        <w:t>W</w:t>
      </w:r>
      <w:r w:rsidR="000E108D">
        <w:t xml:space="preserve">e </w:t>
      </w:r>
      <w:del w:id="1044" w:author="Arif" w:date="2017-12-21T10:50:00Z">
        <w:r w:rsidR="00123E7A">
          <w:delText>select</w:delText>
        </w:r>
      </w:del>
      <w:ins w:id="1045" w:author="Arif" w:date="2017-12-21T10:50:00Z">
        <w:r w:rsidR="00123E7A">
          <w:t>select</w:t>
        </w:r>
        <w:r w:rsidR="0099121E">
          <w:t>ed</w:t>
        </w:r>
      </w:ins>
      <w:r w:rsidR="00D34C51">
        <w:t xml:space="preserve"> candidate large deletions</w:t>
      </w:r>
      <w:r w:rsidR="00123E7A">
        <w:t xml:space="preserve"> using average multi-mappability signal</w:t>
      </w:r>
      <w:r w:rsidR="000E108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46" w:author="Arif" w:date="2017-12-21T10:5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67"/>
        <w:gridCol w:w="4584"/>
        <w:gridCol w:w="2813"/>
        <w:gridCol w:w="1412"/>
        <w:tblGridChange w:id="1047">
          <w:tblGrid>
            <w:gridCol w:w="1066"/>
            <w:gridCol w:w="2337"/>
            <w:gridCol w:w="3882"/>
            <w:gridCol w:w="2065"/>
          </w:tblGrid>
        </w:tblGridChange>
      </w:tblGrid>
      <w:tr w:rsidR="000E108D" w14:paraId="2D8D9A39" w14:textId="77777777" w:rsidTr="004B12CD">
        <w:tc>
          <w:tcPr>
            <w:tcW w:w="1066" w:type="dxa"/>
            <w:tcPrChange w:id="1048" w:author="Arif" w:date="2017-12-21T10:50:00Z">
              <w:tcPr>
                <w:tcW w:w="1066" w:type="dxa"/>
              </w:tcPr>
            </w:tcPrChange>
          </w:tcPr>
          <w:p w14:paraId="3F7FEF6B" w14:textId="77777777" w:rsidR="000E108D" w:rsidRDefault="000E108D" w:rsidP="004B12CD">
            <w:pPr>
              <w:rPr>
                <w:rFonts w:eastAsiaTheme="minorEastAsia"/>
              </w:rPr>
            </w:pPr>
          </w:p>
        </w:tc>
        <w:tc>
          <w:tcPr>
            <w:tcW w:w="2337" w:type="dxa"/>
            <w:tcPrChange w:id="1049" w:author="Arif" w:date="2017-12-21T10:50:00Z">
              <w:tcPr>
                <w:tcW w:w="2337" w:type="dxa"/>
              </w:tcPr>
            </w:tcPrChange>
          </w:tcPr>
          <w:p w14:paraId="2A10C24D" w14:textId="77777777" w:rsidR="000E108D" w:rsidRDefault="009F169D" w:rsidP="004B12CD">
            <w:pPr>
              <w:ind w:left="3600" w:firstLine="720"/>
              <w:jc w:val="both"/>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3882" w:type="dxa"/>
            <w:tcPrChange w:id="1050" w:author="Arif" w:date="2017-12-21T10:50:00Z">
              <w:tcPr>
                <w:tcW w:w="3882" w:type="dxa"/>
              </w:tcPr>
            </w:tcPrChange>
          </w:tcPr>
          <w:p w14:paraId="5FFAC310" w14:textId="77777777" w:rsidR="000E108D" w:rsidRDefault="000E108D" w:rsidP="004B12CD">
            <w:pPr>
              <w:ind w:left="-491" w:firstLine="491"/>
              <w:rPr>
                <w:rFonts w:eastAsiaTheme="minorEastAsia"/>
              </w:rPr>
            </w:pPr>
            <w:r>
              <w:rPr>
                <w:rFonts w:eastAsiaTheme="minorEastAsia"/>
              </w:rPr>
              <w:t>(High Mappability)</w:t>
            </w:r>
          </w:p>
        </w:tc>
        <w:tc>
          <w:tcPr>
            <w:tcW w:w="2065" w:type="dxa"/>
            <w:tcPrChange w:id="1051" w:author="Arif" w:date="2017-12-21T10:50:00Z">
              <w:tcPr>
                <w:tcW w:w="2065" w:type="dxa"/>
              </w:tcPr>
            </w:tcPrChange>
          </w:tcPr>
          <w:p w14:paraId="321A1468" w14:textId="77777777" w:rsidR="000E108D" w:rsidRDefault="000E108D" w:rsidP="004B12CD">
            <w:pPr>
              <w:ind w:left="-491" w:firstLine="491"/>
              <w:rPr>
                <w:rFonts w:eastAsiaTheme="minorEastAsia"/>
              </w:rPr>
            </w:pPr>
          </w:p>
        </w:tc>
      </w:tr>
    </w:tbl>
    <w:p w14:paraId="2C623847" w14:textId="77777777" w:rsidR="000E108D" w:rsidRDefault="000E108D" w:rsidP="006C25A3"/>
    <w:p w14:paraId="4F15BEC7" w14:textId="052FBD60" w:rsidR="00D34C51" w:rsidRDefault="00BE3E9F" w:rsidP="00FD71BF">
      <w:pPr>
        <w:jc w:val="both"/>
        <w:rPr>
          <w:rFonts w:eastAsiaTheme="minorEastAsia"/>
        </w:rPr>
      </w:pPr>
      <w:r>
        <w:t>W</w:t>
      </w:r>
      <w:r w:rsidR="00276772">
        <w:t xml:space="preserve">e sorted </w:t>
      </w:r>
      <w:r>
        <w:t xml:space="preserve">the deletions that </w:t>
      </w:r>
      <w:del w:id="1052" w:author="Arif" w:date="2017-12-21T10:50:00Z">
        <w:r>
          <w:delText>satisfy</w:delText>
        </w:r>
      </w:del>
      <w:ins w:id="1053" w:author="Arif" w:date="2017-12-21T10:50:00Z">
        <w:r>
          <w:t>satisf</w:t>
        </w:r>
        <w:r w:rsidR="0099121E">
          <w:t>ied the</w:t>
        </w:r>
      </w:ins>
      <w:r>
        <w:t xml:space="preserve"> above criteria </w:t>
      </w:r>
      <w:r w:rsidR="00276772">
        <w:t>with respect to in</w:t>
      </w:r>
      <w:r w:rsidR="000E108D">
        <w:t>creasing average signal</w:t>
      </w:r>
      <w:r w:rsidR="00D34C5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oMath>
      <w:r w:rsidR="00276772">
        <w:t xml:space="preserve">. For the top </w:t>
      </w:r>
      <m:oMath>
        <m:r>
          <w:rPr>
            <w:rFonts w:ascii="Cambria Math" w:eastAsiaTheme="minorEastAsia" w:hAnsi="Cambria Math"/>
          </w:rPr>
          <m:t>n</m:t>
        </m:r>
      </m:oMath>
      <w:r w:rsidR="00276772">
        <w:rPr>
          <w:rFonts w:eastAsiaTheme="minorEastAsia"/>
        </w:rPr>
        <w:t xml:space="preserve"> deletions, we assigned homozygous genotypes, i.e.,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[i,j]</m:t>
            </m:r>
          </m:sub>
        </m:sSub>
        <m:r>
          <w:rPr>
            <w:rFonts w:ascii="Cambria Math" w:hAnsi="Cambria Math"/>
          </w:rPr>
          <m:t>=0</m:t>
        </m:r>
      </m:oMath>
      <w:r w:rsidR="00276772">
        <w:rPr>
          <w:rFonts w:eastAsiaTheme="minorEastAsia"/>
        </w:rPr>
        <w:t>.</w:t>
      </w:r>
      <w:r w:rsidR="00D34C51">
        <w:rPr>
          <w:rFonts w:eastAsiaTheme="minorEastAsia"/>
        </w:rPr>
        <w:t xml:space="preserve"> </w:t>
      </w:r>
    </w:p>
    <w:p w14:paraId="1044C0F9" w14:textId="1380C250" w:rsidR="006C25A3" w:rsidRDefault="00D34C51" w:rsidP="00FD71BF">
      <w:pPr>
        <w:jc w:val="both"/>
        <w:rPr>
          <w:rFonts w:eastAsiaTheme="minorEastAsia"/>
        </w:rPr>
      </w:pPr>
      <w:r>
        <w:rPr>
          <w:rFonts w:eastAsiaTheme="minorEastAsia"/>
        </w:rPr>
        <w:t xml:space="preserve">We generally observed that the parameter selection for filtering variants did not have </w:t>
      </w:r>
      <w:ins w:id="1054" w:author="Arif" w:date="2017-12-21T10:50:00Z">
        <w:r w:rsidR="00C532A3">
          <w:rPr>
            <w:rFonts w:eastAsiaTheme="minorEastAsia"/>
          </w:rPr>
          <w:t xml:space="preserve">a </w:t>
        </w:r>
      </w:ins>
      <w:r>
        <w:rPr>
          <w:rFonts w:eastAsiaTheme="minorEastAsia"/>
        </w:rPr>
        <w:t xml:space="preserve">substantial effect on accuracy of linking attacks as long as they </w:t>
      </w:r>
      <w:del w:id="1055" w:author="Arif" w:date="2017-12-21T10:50:00Z">
        <w:r>
          <w:rPr>
            <w:rFonts w:eastAsiaTheme="minorEastAsia"/>
          </w:rPr>
          <w:delText>are</w:delText>
        </w:r>
      </w:del>
      <w:ins w:id="1056" w:author="Arif" w:date="2017-12-21T10:50:00Z">
        <w:r w:rsidR="00C532A3">
          <w:rPr>
            <w:rFonts w:eastAsiaTheme="minorEastAsia"/>
          </w:rPr>
          <w:t>were</w:t>
        </w:r>
      </w:ins>
      <w:r w:rsidR="00C532A3">
        <w:rPr>
          <w:rFonts w:eastAsiaTheme="minorEastAsia"/>
        </w:rPr>
        <w:t xml:space="preserve"> </w:t>
      </w:r>
      <w:r>
        <w:rPr>
          <w:rFonts w:eastAsiaTheme="minorEastAsia"/>
        </w:rPr>
        <w:t xml:space="preserve">not made too stringent. In the computational experiments, we used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r>
          <w:rPr>
            <w:rFonts w:ascii="Cambria Math" w:hAnsi="Cambria Math"/>
          </w:rPr>
          <m:t>=1.5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r>
          <w:rPr>
            <w:rFonts w:ascii="Cambria Math" w:eastAsiaTheme="minorEastAsia" w:hAnsi="Cambria Math"/>
          </w:rPr>
          <m:t>=0.5</m:t>
        </m:r>
      </m:oMath>
      <w:r w:rsidR="004B12CD">
        <w:rPr>
          <w:rFonts w:eastAsiaTheme="minorEastAsia"/>
        </w:rPr>
        <w:t xml:space="preserve"> as the</w:t>
      </w:r>
      <w:r>
        <w:rPr>
          <w:rFonts w:eastAsiaTheme="minorEastAsia"/>
        </w:rPr>
        <w:t xml:space="preserve"> parameter set.</w:t>
      </w:r>
    </w:p>
    <w:p w14:paraId="38ABBA6B" w14:textId="2995F2B3" w:rsidR="00EA543B" w:rsidRDefault="000C0BB6" w:rsidP="00FD71BF">
      <w:pPr>
        <w:jc w:val="both"/>
      </w:pPr>
      <w:r>
        <w:rPr>
          <w:rFonts w:eastAsiaTheme="minorEastAsia"/>
        </w:rPr>
        <w:t>For the case w</w:t>
      </w:r>
      <w:r w:rsidR="007D71A3">
        <w:rPr>
          <w:rFonts w:eastAsiaTheme="minorEastAsia"/>
        </w:rPr>
        <w:t xml:space="preserve">hen the </w:t>
      </w:r>
      <w:r w:rsidR="007C65BA">
        <w:rPr>
          <w:rFonts w:eastAsiaTheme="minorEastAsia"/>
        </w:rPr>
        <w:t xml:space="preserve">adversary does not have access to the </w:t>
      </w:r>
      <w:r w:rsidR="00875AD8">
        <w:rPr>
          <w:rFonts w:eastAsiaTheme="minorEastAsia"/>
        </w:rPr>
        <w:t>deletion</w:t>
      </w:r>
      <w:r w:rsidR="007D71A3">
        <w:rPr>
          <w:rFonts w:eastAsiaTheme="minorEastAsia"/>
        </w:rPr>
        <w:t xml:space="preserve"> </w:t>
      </w:r>
      <w:r w:rsidR="007C65BA">
        <w:rPr>
          <w:rFonts w:eastAsiaTheme="minorEastAsia"/>
        </w:rPr>
        <w:t>panel</w:t>
      </w:r>
      <w:r w:rsidR="007D71A3">
        <w:rPr>
          <w:rFonts w:eastAsiaTheme="minorEastAsia"/>
        </w:rPr>
        <w:t xml:space="preserve">, we </w:t>
      </w:r>
      <w:del w:id="1057" w:author="Arif" w:date="2017-12-21T10:50:00Z">
        <w:r w:rsidR="007D71A3">
          <w:rPr>
            <w:rFonts w:eastAsiaTheme="minorEastAsia"/>
          </w:rPr>
          <w:delText>fragment</w:delText>
        </w:r>
      </w:del>
      <w:ins w:id="1058" w:author="Arif" w:date="2017-12-21T10:50:00Z">
        <w:r w:rsidR="007D71A3">
          <w:rPr>
            <w:rFonts w:eastAsiaTheme="minorEastAsia"/>
          </w:rPr>
          <w:t>fragment</w:t>
        </w:r>
        <w:r w:rsidR="00C532A3">
          <w:rPr>
            <w:rFonts w:eastAsiaTheme="minorEastAsia"/>
          </w:rPr>
          <w:t>ed</w:t>
        </w:r>
      </w:ins>
      <w:r w:rsidR="007D71A3">
        <w:rPr>
          <w:rFonts w:eastAsiaTheme="minorEastAsia"/>
        </w:rPr>
        <w:t xml:space="preserve"> the genome into windows and </w:t>
      </w:r>
      <w:del w:id="1059" w:author="Arif" w:date="2017-12-21T10:50:00Z">
        <w:r w:rsidR="007D71A3">
          <w:rPr>
            <w:rFonts w:eastAsiaTheme="minorEastAsia"/>
          </w:rPr>
          <w:delText>use</w:delText>
        </w:r>
      </w:del>
      <w:ins w:id="1060" w:author="Arif" w:date="2017-12-21T10:50:00Z">
        <w:r w:rsidR="007D71A3">
          <w:rPr>
            <w:rFonts w:eastAsiaTheme="minorEastAsia"/>
          </w:rPr>
          <w:t>use</w:t>
        </w:r>
        <w:r w:rsidR="00C532A3">
          <w:rPr>
            <w:rFonts w:eastAsiaTheme="minorEastAsia"/>
          </w:rPr>
          <w:t>d</w:t>
        </w:r>
      </w:ins>
      <w:r w:rsidR="007D71A3">
        <w:rPr>
          <w:rFonts w:eastAsiaTheme="minorEastAsia"/>
        </w:rPr>
        <w:t xml:space="preserve"> these windows as candidate deletions. </w:t>
      </w:r>
      <w:del w:id="1061" w:author="Arif" w:date="2017-12-21T10:50:00Z">
        <w:r w:rsidR="00C67DBC">
          <w:rPr>
            <w:rFonts w:eastAsiaTheme="minorEastAsia"/>
          </w:rPr>
          <w:delText>Above</w:delText>
        </w:r>
      </w:del>
      <w:ins w:id="1062" w:author="Arif" w:date="2017-12-21T10:50:00Z">
        <w:r w:rsidR="00C532A3">
          <w:rPr>
            <w:rFonts w:eastAsiaTheme="minorEastAsia"/>
          </w:rPr>
          <w:t>We utilized the a</w:t>
        </w:r>
        <w:r w:rsidR="00C67DBC">
          <w:rPr>
            <w:rFonts w:eastAsiaTheme="minorEastAsia"/>
          </w:rPr>
          <w:t>bove</w:t>
        </w:r>
      </w:ins>
      <w:r w:rsidR="00C67DBC">
        <w:rPr>
          <w:rFonts w:eastAsiaTheme="minorEastAsia"/>
        </w:rPr>
        <w:t xml:space="preserve"> procedure </w:t>
      </w:r>
      <w:del w:id="1063" w:author="Arif" w:date="2017-12-21T10:50:00Z">
        <w:r w:rsidR="00C67DBC">
          <w:rPr>
            <w:rFonts w:eastAsiaTheme="minorEastAsia"/>
          </w:rPr>
          <w:delText xml:space="preserve">is utilized </w:delText>
        </w:r>
      </w:del>
      <w:r w:rsidR="00C67DBC">
        <w:rPr>
          <w:rFonts w:eastAsiaTheme="minorEastAsia"/>
        </w:rPr>
        <w:t>for select</w:t>
      </w:r>
      <w:r w:rsidR="009F7179">
        <w:rPr>
          <w:rFonts w:eastAsiaTheme="minorEastAsia"/>
        </w:rPr>
        <w:t xml:space="preserve">ion of the candidate deletions, which </w:t>
      </w:r>
      <w:del w:id="1064" w:author="Arif" w:date="2017-12-21T10:50:00Z">
        <w:r w:rsidR="009F7179">
          <w:rPr>
            <w:rFonts w:eastAsiaTheme="minorEastAsia"/>
          </w:rPr>
          <w:delText>are</w:delText>
        </w:r>
      </w:del>
      <w:ins w:id="1065" w:author="Arif" w:date="2017-12-21T10:50:00Z">
        <w:r w:rsidR="00C532A3">
          <w:rPr>
            <w:rFonts w:eastAsiaTheme="minorEastAsia"/>
          </w:rPr>
          <w:t>were</w:t>
        </w:r>
      </w:ins>
      <w:r w:rsidR="00C532A3">
        <w:rPr>
          <w:rFonts w:eastAsiaTheme="minorEastAsia"/>
        </w:rPr>
        <w:t xml:space="preserve"> </w:t>
      </w:r>
      <w:r w:rsidR="009F7179">
        <w:rPr>
          <w:rFonts w:eastAsiaTheme="minorEastAsia"/>
        </w:rPr>
        <w:t xml:space="preserve">assigned homozygous deletion genotypes. </w:t>
      </w:r>
      <w:r w:rsidR="007D71A3">
        <w:rPr>
          <w:rFonts w:eastAsiaTheme="minorEastAsia"/>
        </w:rPr>
        <w:t xml:space="preserve">For small </w:t>
      </w:r>
      <w:r w:rsidR="007D71A3">
        <w:rPr>
          <w:rFonts w:eastAsiaTheme="minorEastAsia"/>
        </w:rPr>
        <w:lastRenderedPageBreak/>
        <w:t xml:space="preserve">deletions, we </w:t>
      </w:r>
      <w:del w:id="1066" w:author="Arif" w:date="2017-12-21T10:50:00Z">
        <w:r w:rsidR="007D71A3">
          <w:rPr>
            <w:rFonts w:eastAsiaTheme="minorEastAsia"/>
          </w:rPr>
          <w:delText>use 5</w:delText>
        </w:r>
      </w:del>
      <w:ins w:id="1067" w:author="Arif" w:date="2017-12-21T10:50:00Z">
        <w:r w:rsidR="007D71A3">
          <w:rPr>
            <w:rFonts w:eastAsiaTheme="minorEastAsia"/>
          </w:rPr>
          <w:t>use</w:t>
        </w:r>
        <w:r w:rsidR="00C532A3">
          <w:rPr>
            <w:rFonts w:eastAsiaTheme="minorEastAsia"/>
          </w:rPr>
          <w:t>d</w:t>
        </w:r>
        <w:r w:rsidR="007D71A3">
          <w:rPr>
            <w:rFonts w:eastAsiaTheme="minorEastAsia"/>
          </w:rPr>
          <w:t xml:space="preserve"> </w:t>
        </w:r>
        <w:r w:rsidR="001D5C13">
          <w:rPr>
            <w:rFonts w:eastAsiaTheme="minorEastAsia"/>
          </w:rPr>
          <w:t>five</w:t>
        </w:r>
      </w:ins>
      <w:r w:rsidR="007D71A3">
        <w:rPr>
          <w:rFonts w:eastAsiaTheme="minorEastAsia"/>
        </w:rPr>
        <w:t xml:space="preserve"> base pair windows within the exonic regions. For large deletions, we </w:t>
      </w:r>
      <w:del w:id="1068" w:author="Arif" w:date="2017-12-21T10:50:00Z">
        <w:r w:rsidR="007D71A3">
          <w:rPr>
            <w:rFonts w:eastAsiaTheme="minorEastAsia"/>
          </w:rPr>
          <w:delText>use 1000</w:delText>
        </w:r>
      </w:del>
      <w:ins w:id="1069" w:author="Arif" w:date="2017-12-21T10:50:00Z">
        <w:r w:rsidR="007D71A3">
          <w:rPr>
            <w:rFonts w:eastAsiaTheme="minorEastAsia"/>
          </w:rPr>
          <w:t>use</w:t>
        </w:r>
        <w:r w:rsidR="0078727B">
          <w:rPr>
            <w:rFonts w:eastAsiaTheme="minorEastAsia"/>
          </w:rPr>
          <w:t>d</w:t>
        </w:r>
        <w:r w:rsidR="007D71A3">
          <w:rPr>
            <w:rFonts w:eastAsiaTheme="minorEastAsia"/>
          </w:rPr>
          <w:t xml:space="preserve"> 1</w:t>
        </w:r>
        <w:r w:rsidR="00F14DE0">
          <w:rPr>
            <w:rFonts w:eastAsiaTheme="minorEastAsia"/>
          </w:rPr>
          <w:t>,</w:t>
        </w:r>
        <w:r w:rsidR="007D71A3">
          <w:rPr>
            <w:rFonts w:eastAsiaTheme="minorEastAsia"/>
          </w:rPr>
          <w:t>000</w:t>
        </w:r>
      </w:ins>
      <w:r w:rsidR="007D71A3">
        <w:rPr>
          <w:rFonts w:eastAsiaTheme="minorEastAsia"/>
        </w:rPr>
        <w:t xml:space="preserve"> base pair windows over </w:t>
      </w:r>
      <w:del w:id="1070" w:author="Arif" w:date="2017-12-21T10:50:00Z">
        <w:r w:rsidR="007D71A3">
          <w:rPr>
            <w:rFonts w:eastAsiaTheme="minorEastAsia"/>
          </w:rPr>
          <w:delText>all</w:delText>
        </w:r>
      </w:del>
      <w:ins w:id="1071" w:author="Arif" w:date="2017-12-21T10:50:00Z">
        <w:r w:rsidR="0078727B">
          <w:rPr>
            <w:rFonts w:eastAsiaTheme="minorEastAsia"/>
          </w:rPr>
          <w:t>the whole</w:t>
        </w:r>
      </w:ins>
      <w:r w:rsidR="0078727B">
        <w:rPr>
          <w:rFonts w:eastAsiaTheme="minorEastAsia"/>
        </w:rPr>
        <w:t xml:space="preserve"> </w:t>
      </w:r>
      <w:r w:rsidR="007D71A3">
        <w:rPr>
          <w:rFonts w:eastAsiaTheme="minorEastAsia"/>
        </w:rPr>
        <w:t>genome.</w:t>
      </w:r>
    </w:p>
    <w:p w14:paraId="2F1B69EC" w14:textId="77777777" w:rsidR="006C25A3" w:rsidRDefault="00CA2246" w:rsidP="006C25A3">
      <w:pPr>
        <w:pStyle w:val="Heading2"/>
        <w:numPr>
          <w:ilvl w:val="1"/>
          <w:numId w:val="1"/>
        </w:numPr>
        <w:ind w:left="450" w:hanging="450"/>
      </w:pPr>
      <w:r>
        <w:t xml:space="preserve">Instantiations of </w:t>
      </w:r>
      <w:r w:rsidR="00BD728B">
        <w:t>Genome-wide</w:t>
      </w:r>
      <w:r w:rsidR="00741A8D">
        <w:t xml:space="preserve"> </w:t>
      </w:r>
      <w:r w:rsidR="006C25A3">
        <w:t>Linking Attack</w:t>
      </w:r>
      <w:r w:rsidR="00741A8D">
        <w:t xml:space="preserve"> </w:t>
      </w:r>
    </w:p>
    <w:p w14:paraId="49BB4E69" w14:textId="20DA49D4" w:rsidR="00745536" w:rsidRDefault="00745536" w:rsidP="00FD71BF">
      <w:pPr>
        <w:jc w:val="both"/>
      </w:pPr>
      <w:r>
        <w:t xml:space="preserve">Following </w:t>
      </w:r>
      <w:del w:id="1072" w:author="Arif" w:date="2017-12-21T10:50:00Z">
        <w:r>
          <w:delText xml:space="preserve">the </w:delText>
        </w:r>
      </w:del>
      <w:r>
        <w:t>genotyping of the deletions</w:t>
      </w:r>
      <w:r w:rsidR="0047411E">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we </w:t>
      </w:r>
      <w:del w:id="1073" w:author="Arif" w:date="2017-12-21T10:50:00Z">
        <w:r w:rsidR="00B341C9">
          <w:delText>use</w:delText>
        </w:r>
      </w:del>
      <w:ins w:id="1074" w:author="Arif" w:date="2017-12-21T10:50:00Z">
        <w:r w:rsidR="00B341C9">
          <w:t>use</w:t>
        </w:r>
        <w:r w:rsidR="00F46888">
          <w:t>d</w:t>
        </w:r>
      </w:ins>
      <w:r w:rsidR="00B341C9">
        <w:t xml:space="preserve"> the </w:t>
      </w:r>
      <w:r>
        <w:t xml:space="preserve">genotyped deletions to </w:t>
      </w:r>
      <w:r w:rsidR="00B341C9">
        <w:t xml:space="preserve">link the individual to the individuals in the SV genotype dataset. </w:t>
      </w:r>
      <w:r w:rsidR="0047411E">
        <w:t xml:space="preserve">Given the genotyped deletions </w:t>
      </w:r>
      <w:r w:rsidR="00814D44">
        <w:t xml:space="preserve">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814D44">
        <w:rPr>
          <w:rFonts w:eastAsiaTheme="minorEastAsia"/>
        </w:rPr>
        <w:t xml:space="preserve"> individual in the signal profile dataset, </w:t>
      </w:r>
      <w:r w:rsidR="00B341C9">
        <w:t xml:space="preserve">we </w:t>
      </w:r>
      <w:r w:rsidR="0047411E">
        <w:t xml:space="preserve">first </w:t>
      </w:r>
      <w:del w:id="1075" w:author="Arif" w:date="2017-12-21T10:50:00Z">
        <w:r w:rsidR="0047411E">
          <w:delText>compare</w:delText>
        </w:r>
      </w:del>
      <w:ins w:id="1076" w:author="Arif" w:date="2017-12-21T10:50:00Z">
        <w:r w:rsidR="0047411E">
          <w:t>compare</w:t>
        </w:r>
        <w:r w:rsidR="00F46888">
          <w:t>d</w:t>
        </w:r>
      </w:ins>
      <w:r w:rsidR="0047411E">
        <w:t xml:space="preserve"> these deletions to the panel of deletions in the genotype dataset, </w:t>
      </w: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G</m:t>
            </m:r>
          </m:sub>
        </m:sSub>
      </m:oMath>
      <w:r w:rsidR="0047411E">
        <w:rPr>
          <w:rFonts w:eastAsiaTheme="minorEastAsia"/>
        </w:rPr>
        <w:t xml:space="preserve">. The comparison </w:t>
      </w:r>
      <w:del w:id="1077" w:author="Arif" w:date="2017-12-21T10:50:00Z">
        <w:r w:rsidR="0047411E">
          <w:rPr>
            <w:rFonts w:eastAsiaTheme="minorEastAsia"/>
          </w:rPr>
          <w:delText>is</w:delText>
        </w:r>
      </w:del>
      <w:ins w:id="1078" w:author="Arif" w:date="2017-12-21T10:50:00Z">
        <w:r w:rsidR="00F46888">
          <w:rPr>
            <w:rFonts w:eastAsiaTheme="minorEastAsia"/>
          </w:rPr>
          <w:t>was</w:t>
        </w:r>
      </w:ins>
      <w:r w:rsidR="00F46888">
        <w:rPr>
          <w:rFonts w:eastAsiaTheme="minorEastAsia"/>
        </w:rPr>
        <w:t xml:space="preserve"> </w:t>
      </w:r>
      <w:r w:rsidR="0047411E">
        <w:rPr>
          <w:rFonts w:eastAsiaTheme="minorEastAsia"/>
        </w:rPr>
        <w:t xml:space="preserve">performed by overlapping the deletions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and </w:t>
      </w:r>
      <w:del w:id="1079" w:author="Arif" w:date="2017-12-21T10:50:00Z">
        <w:r w:rsidR="0047411E">
          <w:rPr>
            <w:rFonts w:eastAsiaTheme="minorEastAsia"/>
          </w:rPr>
          <w:delText xml:space="preserve">in </w:delText>
        </w:r>
      </w:del>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09693D">
        <w:rPr>
          <w:rFonts w:eastAsiaTheme="minorEastAsia"/>
        </w:rPr>
        <w:t xml:space="preserve">. Any two deletions that overlapped at least </w:t>
      </w:r>
      <w:del w:id="1080" w:author="Arif" w:date="2017-12-21T10:50:00Z">
        <w:r w:rsidR="0009693D">
          <w:rPr>
            <w:rFonts w:eastAsiaTheme="minorEastAsia"/>
          </w:rPr>
          <w:delText>1</w:delText>
        </w:r>
      </w:del>
      <w:ins w:id="1081" w:author="Arif" w:date="2017-12-21T10:50:00Z">
        <w:r w:rsidR="001D5C13">
          <w:rPr>
            <w:rFonts w:eastAsiaTheme="minorEastAsia"/>
          </w:rPr>
          <w:t>one</w:t>
        </w:r>
      </w:ins>
      <w:r w:rsidR="0009693D">
        <w:rPr>
          <w:rFonts w:eastAsiaTheme="minorEastAsia"/>
        </w:rPr>
        <w:t xml:space="preserve"> base pair </w:t>
      </w:r>
      <w:del w:id="1082" w:author="Arif" w:date="2017-12-21T10:50:00Z">
        <w:r w:rsidR="0009693D">
          <w:rPr>
            <w:rFonts w:eastAsiaTheme="minorEastAsia"/>
          </w:rPr>
          <w:delText>are</w:delText>
        </w:r>
      </w:del>
      <w:ins w:id="1083" w:author="Arif" w:date="2017-12-21T10:50:00Z">
        <w:r w:rsidR="00F46888">
          <w:rPr>
            <w:rFonts w:eastAsiaTheme="minorEastAsia"/>
          </w:rPr>
          <w:t>were</w:t>
        </w:r>
      </w:ins>
      <w:r w:rsidR="00F46888">
        <w:rPr>
          <w:rFonts w:eastAsiaTheme="minorEastAsia"/>
        </w:rPr>
        <w:t xml:space="preserve"> </w:t>
      </w:r>
      <w:r w:rsidR="0009693D">
        <w:rPr>
          <w:rFonts w:eastAsiaTheme="minorEastAsia"/>
        </w:rPr>
        <w:t>assumed to be common in the two panels</w:t>
      </w:r>
      <w:r w:rsidR="0047411E">
        <w:rPr>
          <w:rFonts w:eastAsiaTheme="minorEastAsia"/>
        </w:rPr>
        <w:t xml:space="preserve">. For the </w:t>
      </w:r>
      <w:del w:id="1084" w:author="Arif" w:date="2017-12-21T10:50:00Z">
        <w:r w:rsidR="0047411E">
          <w:rPr>
            <w:rFonts w:eastAsiaTheme="minorEastAsia"/>
          </w:rPr>
          <w:delText>set of deletions</w:delText>
        </w:r>
        <w:r w:rsidR="007356D2">
          <w:rPr>
            <w:rFonts w:eastAsiaTheme="minorEastAsia"/>
          </w:rPr>
          <w:delText xml:space="preserve"> that are </w:delText>
        </w:r>
      </w:del>
      <w:ins w:id="1085" w:author="Arif" w:date="2017-12-21T10:50:00Z">
        <w:r w:rsidR="00F46888">
          <w:rPr>
            <w:rFonts w:eastAsiaTheme="minorEastAsia"/>
          </w:rPr>
          <w:t>“</w:t>
        </w:r>
      </w:ins>
      <w:r w:rsidR="0009693D">
        <w:rPr>
          <w:rFonts w:eastAsiaTheme="minorEastAsia"/>
        </w:rPr>
        <w:t>common</w:t>
      </w:r>
      <w:del w:id="1086" w:author="Arif" w:date="2017-12-21T10:50:00Z">
        <w:r w:rsidR="0009693D">
          <w:rPr>
            <w:rFonts w:eastAsiaTheme="minorEastAsia"/>
          </w:rPr>
          <w:delText xml:space="preserve"> in two panels</w:delText>
        </w:r>
      </w:del>
      <w:ins w:id="1087" w:author="Arif" w:date="2017-12-21T10:50:00Z">
        <w:r w:rsidR="00F46888">
          <w:rPr>
            <w:rFonts w:eastAsiaTheme="minorEastAsia"/>
          </w:rPr>
          <w:t>” set</w:t>
        </w:r>
      </w:ins>
      <w:r w:rsidR="0047411E">
        <w:rPr>
          <w:rFonts w:eastAsiaTheme="minorEastAsia"/>
        </w:rPr>
        <w:t xml:space="preserve">, </w:t>
      </w:r>
      <m:oMath>
        <m:r>
          <w:rPr>
            <w:rFonts w:ascii="Cambria Math" w:hAnsi="Cambria Math"/>
          </w:rPr>
          <m:t>{</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1</m:t>
                </m:r>
              </m:sub>
            </m:sSub>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2</m:t>
                </m:r>
              </m:sub>
            </m:sSub>
          </m:e>
        </m:d>
        <m:r>
          <w:rPr>
            <w:rFonts w:ascii="Cambria Math" w:eastAsia="Cambria Math" w:hAnsi="Cambria Math" w:cs="Cambria Math"/>
          </w:rPr>
          <m:t xml:space="preserve">, …,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e>
        </m:d>
        <m:r>
          <w:rPr>
            <w:rFonts w:ascii="Cambria Math" w:eastAsia="Cambria Math" w:hAnsi="Cambria Math" w:cs="Cambria Math"/>
          </w:rPr>
          <m:t>}</m:t>
        </m:r>
      </m:oMath>
      <w:r w:rsidR="0047411E">
        <w:rPr>
          <w:rFonts w:eastAsiaTheme="minorEastAsia"/>
        </w:rPr>
        <w:t xml:space="preserve">, we </w:t>
      </w:r>
      <w:del w:id="1088" w:author="Arif" w:date="2017-12-21T10:50:00Z">
        <w:r w:rsidR="00B341C9">
          <w:delText>compute</w:delText>
        </w:r>
      </w:del>
      <w:ins w:id="1089" w:author="Arif" w:date="2017-12-21T10:50:00Z">
        <w:r w:rsidR="00B341C9">
          <w:t>compute</w:t>
        </w:r>
        <w:r w:rsidR="00F46888">
          <w:t>d</w:t>
        </w:r>
      </w:ins>
      <w:r w:rsidR="00B341C9">
        <w:t xml:space="preserve"> the genotype distance</w:t>
      </w:r>
      <w:r w:rsidR="007356D2">
        <w:t xml:space="preserve"> by matching the genotypes,</w:t>
      </w:r>
    </w:p>
    <w:p w14:paraId="31BBFD85" w14:textId="77777777" w:rsidR="000D176D" w:rsidRDefault="009F169D" w:rsidP="00353C84">
      <m:oMathPara>
        <m:oMath>
          <m:sSub>
            <m:sSubPr>
              <m:ctrlPr>
                <w:rPr>
                  <w:rFonts w:ascii="Cambria Math" w:hAnsi="Cambria Math"/>
                  <w:i/>
                </w:rPr>
              </m:ctrlPr>
            </m:sSubPr>
            <m:e>
              <m:r>
                <w:rPr>
                  <w:rFonts w:ascii="Cambria Math" w:hAnsi="Cambria Math"/>
                </w:rPr>
                <m:t>d</m:t>
              </m:r>
            </m:e>
            <m:sub>
              <m:r>
                <w:rPr>
                  <w:rFonts w:ascii="Cambria Math" w:hAnsi="Cambria Math"/>
                </w:rPr>
                <m:t>k-l</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a=</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r>
                    <w:rPr>
                      <w:rFonts w:ascii="Cambria Math" w:hAnsi="Cambria Math"/>
                    </w:rPr>
                    <m:t>∈</m:t>
                  </m:r>
                </m:e>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r>
                    <w:rPr>
                      <w:rFonts w:ascii="Cambria Math" w:eastAsia="Cambria Math" w:hAnsi="Cambria Math" w:cs="Cambria Math"/>
                    </w:rPr>
                    <m:t>]}</m:t>
                  </m:r>
                </m:e>
              </m:eqArr>
            </m:sub>
            <m:sup/>
            <m:e>
              <m:r>
                <w:rPr>
                  <w:rFonts w:ascii="Cambria Math" w:hAnsi="Cambria Math"/>
                </w:rPr>
                <m:t>d(</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r>
                <w:rPr>
                  <w:rFonts w:ascii="Cambria Math" w:hAnsi="Cambria Math"/>
                </w:rPr>
                <m:t>)</m:t>
              </m:r>
            </m:e>
          </m:nary>
        </m:oMath>
      </m:oMathPara>
    </w:p>
    <w:p w14:paraId="13F995F6" w14:textId="77777777" w:rsidR="00932890" w:rsidRDefault="000D176D" w:rsidP="00353C84">
      <w:pPr>
        <w:rPr>
          <w:rFonts w:eastAsiaTheme="minorEastAsia"/>
        </w:rPr>
      </w:pPr>
      <w:r>
        <w:t xml:space="preserve">where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represents the 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F65ED">
        <w:rPr>
          <w:rFonts w:eastAsiaTheme="minorEastAsia"/>
        </w:rPr>
        <w:t xml:space="preserve"> </w:t>
      </w:r>
      <w:r>
        <w:rPr>
          <w:rFonts w:eastAsiaTheme="minorEastAsia"/>
        </w:rPr>
        <w:t xml:space="preserve">individual in the signal profile dataset to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4F65ED">
        <w:rPr>
          <w:rFonts w:eastAsiaTheme="minorEastAsia"/>
        </w:rPr>
        <w:t xml:space="preserve"> ind</w:t>
      </w:r>
      <w:r w:rsidR="000C518D">
        <w:rPr>
          <w:rFonts w:eastAsiaTheme="minorEastAsia"/>
        </w:rPr>
        <w:t xml:space="preserve">ividual in the genotype dataset and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Sub>
            <m:r>
              <w:rPr>
                <w:rFonts w:ascii="Cambria Math" w:hAnsi="Cambria Math"/>
              </w:rPr>
              <m:t>,</m:t>
            </m:r>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r>
                      <w:rPr>
                        <w:rFonts w:ascii="Cambria Math" w:hAnsi="Cambria Math"/>
                      </w:rPr>
                      <m:t>i',j'</m:t>
                    </m:r>
                  </m:e>
                </m:d>
              </m:sub>
            </m:sSub>
          </m:e>
        </m:d>
      </m:oMath>
      <w:r w:rsidR="000C518D">
        <w:rPr>
          <w:rFonts w:eastAsiaTheme="minorEastAsia"/>
        </w:rPr>
        <w:t xml:space="preserve"> is the distance function:</w:t>
      </w:r>
    </w:p>
    <w:p w14:paraId="68FAAC25" w14:textId="77777777" w:rsidR="000C518D" w:rsidRPr="000C518D" w:rsidRDefault="000C518D" w:rsidP="00353C84">
      <w:pPr>
        <w:rPr>
          <w:rFonts w:eastAsiaTheme="minorEastAsia"/>
        </w:rPr>
      </w:pPr>
      <m:oMathPara>
        <m:oMath>
          <m:r>
            <w:rPr>
              <w:rFonts w:ascii="Cambria Math" w:hAnsi="Cambria Math"/>
            </w:rPr>
            <m:t>d</m:t>
          </m:r>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1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
                  <m:r>
                    <w:rPr>
                      <w:rFonts w:ascii="Cambria Math" w:eastAsiaTheme="minorEastAsia" w:hAnsi="Cambria Math"/>
                    </w:rPr>
                    <m:t xml:space="preserve">0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qArr>
            </m:e>
          </m:d>
          <m:r>
            <w:rPr>
              <w:rFonts w:ascii="Cambria Math" w:eastAsiaTheme="minorEastAsia" w:hAnsi="Cambria Math"/>
            </w:rPr>
            <m:t>.</m:t>
          </m:r>
        </m:oMath>
      </m:oMathPara>
    </w:p>
    <w:p w14:paraId="73AB06F7" w14:textId="01173D27" w:rsidR="000C518D" w:rsidRDefault="00D5177E" w:rsidP="00FD71BF">
      <w:pPr>
        <w:jc w:val="both"/>
        <w:rPr>
          <w:rFonts w:eastAsiaTheme="minorEastAsia"/>
        </w:rPr>
      </w:pPr>
      <w:r>
        <w:rPr>
          <w:rFonts w:eastAsiaTheme="minorEastAsia"/>
        </w:rPr>
        <w:t xml:space="preserve">We next </w:t>
      </w:r>
      <w:del w:id="1090" w:author="Arif" w:date="2017-12-21T10:50:00Z">
        <w:r>
          <w:rPr>
            <w:rFonts w:eastAsiaTheme="minorEastAsia"/>
          </w:rPr>
          <w:delText>compute</w:delText>
        </w:r>
      </w:del>
      <w:ins w:id="1091" w:author="Arif" w:date="2017-12-21T10:50:00Z">
        <w:r>
          <w:rPr>
            <w:rFonts w:eastAsiaTheme="minorEastAsia"/>
          </w:rPr>
          <w:t>compute</w:t>
        </w:r>
        <w:r w:rsidR="00F46888">
          <w:rPr>
            <w:rFonts w:eastAsiaTheme="minorEastAsia"/>
          </w:rPr>
          <w:t>d</w:t>
        </w:r>
      </w:ins>
      <w:r>
        <w:rPr>
          <w:rFonts w:eastAsiaTheme="minorEastAsia"/>
        </w:rPr>
        <w:t xml:space="preserve"> t</w:t>
      </w:r>
      <w:r w:rsidR="000C518D">
        <w:rPr>
          <w:rFonts w:eastAsiaTheme="minorEastAsia"/>
        </w:rPr>
        <w:t>he</w:t>
      </w:r>
      <w:r w:rsidR="00182223">
        <w:rPr>
          <w:rFonts w:eastAsiaTheme="minorEastAsia"/>
        </w:rPr>
        <w:t xml:space="preserve"> </w:t>
      </w:r>
      <w:r>
        <w:rPr>
          <w:rFonts w:eastAsiaTheme="minorEastAsia"/>
        </w:rPr>
        <w:t>genotype distance of</w:t>
      </w:r>
      <w:ins w:id="1092" w:author="Arif" w:date="2017-12-21T10:50:00Z">
        <w:r w:rsidR="007B0517">
          <w:rPr>
            <w:rFonts w:eastAsiaTheme="minorEastAsia"/>
          </w:rPr>
          <w:t xml:space="preserve"> the</w:t>
        </w:r>
      </w:ins>
      <w:r>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to</w:t>
      </w:r>
      <w:r w:rsidR="00182223">
        <w:rPr>
          <w:rFonts w:eastAsiaTheme="minorEastAsia"/>
        </w:rPr>
        <w:t xml:space="preserve"> all the individuals</w:t>
      </w:r>
      <w:r>
        <w:rPr>
          <w:rFonts w:eastAsiaTheme="minorEastAsia"/>
        </w:rPr>
        <w:t xml:space="preserve"> in the genotype dataset;</w:t>
      </w:r>
      <w:r w:rsidR="00182223">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for all </w:t>
      </w:r>
      <m:oMath>
        <m:r>
          <w:rPr>
            <w:rFonts w:ascii="Cambria Math" w:hAnsi="Cambria Math"/>
          </w:rPr>
          <m:t>l</m:t>
        </m:r>
      </m:oMath>
      <w:r w:rsidR="009E2222">
        <w:rPr>
          <w:rFonts w:eastAsiaTheme="minorEastAsia"/>
        </w:rPr>
        <w:t xml:space="preserve"> in </w:t>
      </w:r>
      <m:oMath>
        <m:r>
          <w:rPr>
            <w:rFonts w:ascii="Cambria Math" w:eastAsiaTheme="minorEastAsia" w:hAnsi="Cambria Math"/>
          </w:rPr>
          <m:t>[1,K]</m:t>
        </m:r>
      </m:oMath>
      <w:r w:rsidR="009E2222">
        <w:rPr>
          <w:rFonts w:eastAsiaTheme="minorEastAsia"/>
        </w:rPr>
        <w:t xml:space="preserve"> where </w:t>
      </w:r>
      <m:oMath>
        <m:r>
          <w:rPr>
            <w:rFonts w:ascii="Cambria Math" w:eastAsiaTheme="minorEastAsia" w:hAnsi="Cambria Math"/>
          </w:rPr>
          <m:t>K</m:t>
        </m:r>
      </m:oMath>
      <w:r w:rsidR="009E2222">
        <w:rPr>
          <w:rFonts w:eastAsiaTheme="minorEastAsia"/>
        </w:rPr>
        <w:t xml:space="preserve"> represents the number of individuals in </w:t>
      </w:r>
      <w:ins w:id="1093" w:author="Arif" w:date="2017-12-21T10:50:00Z">
        <w:r w:rsidR="007B0517">
          <w:rPr>
            <w:rFonts w:eastAsiaTheme="minorEastAsia"/>
          </w:rPr>
          <w:t xml:space="preserve">the </w:t>
        </w:r>
      </w:ins>
      <w:r w:rsidR="009E2222">
        <w:rPr>
          <w:rFonts w:eastAsiaTheme="minorEastAsia"/>
        </w:rPr>
        <w:t>genotype dataset</w:t>
      </w:r>
      <w:r>
        <w:rPr>
          <w:rFonts w:eastAsiaTheme="minorEastAsia"/>
        </w:rPr>
        <w:t xml:space="preserve">. The individual in the genotype dataset that has the smallest genotype distance </w:t>
      </w:r>
      <w:del w:id="1094" w:author="Arif" w:date="2017-12-21T10:50:00Z">
        <w:r>
          <w:rPr>
            <w:rFonts w:eastAsiaTheme="minorEastAsia"/>
          </w:rPr>
          <w:delText>is</w:delText>
        </w:r>
      </w:del>
      <w:ins w:id="1095" w:author="Arif" w:date="2017-12-21T10:50:00Z">
        <w:r w:rsidR="00206EFE">
          <w:rPr>
            <w:rFonts w:eastAsiaTheme="minorEastAsia"/>
          </w:rPr>
          <w:t>was</w:t>
        </w:r>
      </w:ins>
      <w:r w:rsidR="00206EFE">
        <w:rPr>
          <w:rFonts w:eastAsiaTheme="minorEastAsia"/>
        </w:rPr>
        <w:t xml:space="preserve"> </w:t>
      </w:r>
      <w:r>
        <w:rPr>
          <w:rFonts w:eastAsiaTheme="minorEastAsia"/>
        </w:rPr>
        <w:t xml:space="preserve">linked to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w:t>
      </w:r>
    </w:p>
    <w:p w14:paraId="033737C8" w14:textId="77777777" w:rsidR="00D5177E" w:rsidRPr="00955C8E" w:rsidRDefault="005F39AE" w:rsidP="00353C84">
      <w:pPr>
        <w:rPr>
          <w:rFonts w:eastAsiaTheme="minorEastAsia"/>
        </w:rPr>
      </w:pPr>
      <m:oMathPara>
        <m:oMath>
          <m:r>
            <m:rPr>
              <m:sty m:val="p"/>
            </m:rPr>
            <w:rPr>
              <w:rFonts w:ascii="Cambria Math" w:eastAsiaTheme="minorEastAsia" w:hAnsi="Cambria Math"/>
            </w:rPr>
            <m:t>linked individual's index</m:t>
          </m:r>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argmin</m:t>
                  </m:r>
                </m:e>
                <m:lim>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lim>
              </m:limLow>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sub>
                  </m:sSub>
                </m:e>
              </m:d>
            </m:e>
          </m:func>
        </m:oMath>
      </m:oMathPara>
    </w:p>
    <w:p w14:paraId="7863A57B" w14:textId="01AF161A" w:rsidR="00955C8E" w:rsidRDefault="00955C8E" w:rsidP="00FD71BF">
      <w:pPr>
        <w:jc w:val="both"/>
        <w:rPr>
          <w:rFonts w:eastAsiaTheme="minorEastAsia"/>
        </w:rPr>
      </w:pPr>
      <w:r>
        <w:rPr>
          <w:rFonts w:eastAsiaTheme="minorEastAsia"/>
        </w:rPr>
        <w:t xml:space="preserve">Finally, if the linked individual in the genotype dataset </w:t>
      </w:r>
      <w:del w:id="1096" w:author="Arif" w:date="2017-12-21T10:50:00Z">
        <w:r>
          <w:rPr>
            <w:rFonts w:eastAsiaTheme="minorEastAsia"/>
          </w:rPr>
          <w:delText>matches</w:delText>
        </w:r>
      </w:del>
      <w:ins w:id="1097" w:author="Arif" w:date="2017-12-21T10:50:00Z">
        <w:r>
          <w:rPr>
            <w:rFonts w:eastAsiaTheme="minorEastAsia"/>
          </w:rPr>
          <w:t>matche</w:t>
        </w:r>
        <w:r w:rsidR="00206EFE">
          <w:rPr>
            <w:rFonts w:eastAsiaTheme="minorEastAsia"/>
          </w:rPr>
          <w:t>d</w:t>
        </w:r>
      </w:ins>
      <w:r>
        <w:rPr>
          <w:rFonts w:eastAsiaTheme="minorEastAsia"/>
        </w:rPr>
        <w:t xml:space="preserve"> the individual in </w:t>
      </w:r>
      <w:ins w:id="1098" w:author="Arif" w:date="2017-12-21T10:50:00Z">
        <w:r w:rsidR="00206EFE">
          <w:rPr>
            <w:rFonts w:eastAsiaTheme="minorEastAsia"/>
          </w:rPr>
          <w:t xml:space="preserve">the </w:t>
        </w:r>
      </w:ins>
      <w:r>
        <w:rPr>
          <w:rFonts w:eastAsiaTheme="minorEastAsia"/>
        </w:rPr>
        <w:t xml:space="preserve">signal profile dataset, we </w:t>
      </w:r>
      <w:del w:id="1099" w:author="Arif" w:date="2017-12-21T10:50:00Z">
        <w:r>
          <w:rPr>
            <w:rFonts w:eastAsiaTheme="minorEastAsia"/>
          </w:rPr>
          <w:delText>mark</w:delText>
        </w:r>
      </w:del>
      <w:ins w:id="1100" w:author="Arif" w:date="2017-12-21T10:50:00Z">
        <w:r>
          <w:rPr>
            <w:rFonts w:eastAsiaTheme="minorEastAsia"/>
          </w:rPr>
          <w:t>mark</w:t>
        </w:r>
        <w:r w:rsidR="00206EFE">
          <w:rPr>
            <w:rFonts w:eastAsiaTheme="minorEastAsia"/>
          </w:rPr>
          <w:t>ed</w:t>
        </w:r>
      </w:ins>
      <w:r>
        <w:rPr>
          <w:rFonts w:eastAsiaTheme="minorEastAsia"/>
        </w:rPr>
        <w:t xml:space="preserve"> the individual in the signal profile as a vulnerable individual.</w:t>
      </w:r>
      <w:r w:rsidR="00470034">
        <w:rPr>
          <w:rFonts w:eastAsiaTheme="minorEastAsia"/>
        </w:rPr>
        <w:t xml:space="preserve"> </w:t>
      </w:r>
      <w:r w:rsidR="00607203">
        <w:rPr>
          <w:rFonts w:eastAsiaTheme="minorEastAsia"/>
        </w:rPr>
        <w:t xml:space="preserve">We also </w:t>
      </w:r>
      <w:del w:id="1101" w:author="Arif" w:date="2017-12-21T10:50:00Z">
        <w:r w:rsidR="00607203">
          <w:rPr>
            <w:rFonts w:eastAsiaTheme="minorEastAsia"/>
          </w:rPr>
          <w:delText>compute</w:delText>
        </w:r>
      </w:del>
      <w:ins w:id="1102" w:author="Arif" w:date="2017-12-21T10:50:00Z">
        <w:r w:rsidR="00607203">
          <w:rPr>
            <w:rFonts w:eastAsiaTheme="minorEastAsia"/>
          </w:rPr>
          <w:t>compute</w:t>
        </w:r>
        <w:r w:rsidR="00206EFE">
          <w:rPr>
            <w:rFonts w:eastAsiaTheme="minorEastAsia"/>
          </w:rPr>
          <w:t>d</w:t>
        </w:r>
      </w:ins>
      <w:r w:rsidR="00607203">
        <w:rPr>
          <w:rFonts w:eastAsiaTheme="minorEastAsia"/>
        </w:rPr>
        <w:t xml:space="preserve"> the </w:t>
      </w:r>
      <w:r w:rsidR="00607203" w:rsidRPr="00607203">
        <w:rPr>
          <w:rFonts w:eastAsiaTheme="minorEastAsia"/>
          <w:i/>
        </w:rPr>
        <w:t>first distance gap</w:t>
      </w:r>
      <w:r w:rsidR="0060720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00607203">
        <w:rPr>
          <w:rFonts w:eastAsiaTheme="minorEastAsia"/>
        </w:rPr>
        <w:t>, for each linked individual</w:t>
      </w:r>
      <w:del w:id="1103" w:author="Arif" w:date="2017-12-21T10:50:00Z">
        <w:r w:rsidR="00607203">
          <w:rPr>
            <w:rFonts w:eastAsiaTheme="minorEastAsia"/>
          </w:rPr>
          <w:fldChar w:fldCharType="begin" w:fldLock="1"/>
        </w:r>
        <w:r w:rsidR="00AF6D7D">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"[16]", "plainTextFormattedCitation" : "[16]", "previouslyFormattedCitation" : "[16]" }, "properties" : {  }, "schema" : "https://github.com/citation-style-language/schema/raw/master/csl-citation.json" }</w:delInstrText>
        </w:r>
        <w:r w:rsidR="00607203">
          <w:rPr>
            <w:rFonts w:eastAsiaTheme="minorEastAsia"/>
          </w:rPr>
          <w:fldChar w:fldCharType="separate"/>
        </w:r>
        <w:r w:rsidR="00096935" w:rsidRPr="00096935">
          <w:rPr>
            <w:rFonts w:eastAsiaTheme="minorEastAsia"/>
            <w:noProof/>
          </w:rPr>
          <w:delText>[16]</w:delText>
        </w:r>
        <w:r w:rsidR="00607203">
          <w:rPr>
            <w:rFonts w:eastAsiaTheme="minorEastAsia"/>
          </w:rPr>
          <w:fldChar w:fldCharType="end"/>
        </w:r>
      </w:del>
      <w:ins w:id="1104" w:author="Arif" w:date="2017-12-21T10:50:00Z">
        <w:r w:rsidR="00607203">
          <w:rPr>
            <w:rFonts w:eastAsiaTheme="minorEastAsia"/>
          </w:rPr>
          <w:fldChar w:fldCharType="begin" w:fldLock="1"/>
        </w:r>
        <w:r w:rsidR="00CD29D7">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"&lt;sup&gt;16&lt;/sup&gt;", "plainTextFormattedCitation" : "16", "previouslyFormattedCitation" : "&lt;sup&gt;16&lt;/sup&gt;" }, "properties" : {  }, "schema" : "https://github.com/citation-style-language/schema/raw/master/csl-citation.json" }</w:instrText>
        </w:r>
        <w:r w:rsidR="00607203">
          <w:rPr>
            <w:rFonts w:eastAsiaTheme="minorEastAsia"/>
          </w:rPr>
          <w:fldChar w:fldCharType="separate"/>
        </w:r>
        <w:r w:rsidR="00DD2E61" w:rsidRPr="00DD2E61">
          <w:rPr>
            <w:rFonts w:eastAsiaTheme="minorEastAsia"/>
            <w:noProof/>
            <w:vertAlign w:val="superscript"/>
          </w:rPr>
          <w:t>16</w:t>
        </w:r>
        <w:r w:rsidR="00607203">
          <w:rPr>
            <w:rFonts w:eastAsiaTheme="minorEastAsia"/>
          </w:rPr>
          <w:fldChar w:fldCharType="end"/>
        </w:r>
      </w:ins>
      <w:r w:rsidR="008B1D1D">
        <w:rPr>
          <w:rFonts w:eastAsiaTheme="minorEastAsia"/>
        </w:rPr>
        <w:t xml:space="preserve"> to evaluate the reliability of linking</w:t>
      </w:r>
      <w:r w:rsidR="00607203">
        <w:rPr>
          <w:rFonts w:eastAsiaTheme="minorEastAsia"/>
        </w:rPr>
        <w:t xml:space="preserve">. For a linked individual, </w:t>
      </w:r>
      <w:ins w:id="1105" w:author="Arif" w:date="2017-12-21T10:50:00Z">
        <w:r w:rsidR="00206EFE">
          <w:rPr>
            <w:rFonts w:eastAsiaTheme="minorEastAsia"/>
          </w:rPr>
          <w:t xml:space="preserve">the </w:t>
        </w:r>
      </w:ins>
      <w:r w:rsidR="00E263AD">
        <w:rPr>
          <w:rFonts w:eastAsiaTheme="minorEastAsia"/>
        </w:rPr>
        <w:t>first distance gap is computed as</w:t>
      </w:r>
    </w:p>
    <w:p w14:paraId="21D057E0" w14:textId="77777777" w:rsidR="00607203" w:rsidRPr="00607203" w:rsidRDefault="009F169D" w:rsidP="00353C8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m:oMathPara>
    </w:p>
    <w:p w14:paraId="50C7DE0D" w14:textId="0C0F9171" w:rsidR="00954F3B" w:rsidRDefault="0060720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oMath>
      <w:r w:rsidR="00954F3B">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w:r>
        <w:rPr>
          <w:rFonts w:eastAsiaTheme="minorEastAsia"/>
        </w:rPr>
        <w:t xml:space="preserve"> is the minimum </w:t>
      </w:r>
      <w:r w:rsidR="00954F3B">
        <w:rPr>
          <w:rFonts w:eastAsiaTheme="minorEastAsia"/>
        </w:rPr>
        <w:t xml:space="preserve">and second minimum </w:t>
      </w:r>
      <w:r>
        <w:rPr>
          <w:rFonts w:eastAsiaTheme="minorEastAsia"/>
        </w:rPr>
        <w:t>genotype distance among all the genotype distances computed between</w:t>
      </w:r>
      <w:r w:rsidR="00206EFE">
        <w:rPr>
          <w:rFonts w:eastAsiaTheme="minorEastAsia"/>
        </w:rPr>
        <w:t xml:space="preserve"> </w:t>
      </w:r>
      <w:ins w:id="1106" w:author="Arif" w:date="2017-12-21T10:50:00Z">
        <w:r w:rsidR="00206EFE">
          <w:rPr>
            <w:rFonts w:eastAsiaTheme="minorEastAsia"/>
          </w:rPr>
          <w:t>the</w:t>
        </w:r>
        <w:r>
          <w:rPr>
            <w:rFonts w:eastAsiaTheme="minorEastAsia"/>
          </w:rPr>
          <w:t xml:space="preserve"> </w:t>
        </w:r>
      </w:ins>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and all the genotype dataset ind</w:t>
      </w:r>
      <w:r w:rsidR="00954F3B">
        <w:rPr>
          <w:rFonts w:eastAsiaTheme="minorEastAsia"/>
        </w:rPr>
        <w:t>ividuals.</w:t>
      </w:r>
    </w:p>
    <w:p w14:paraId="1E9E82F9" w14:textId="77777777" w:rsidR="008C5113" w:rsidRDefault="008C5113" w:rsidP="008C5113">
      <w:pPr>
        <w:pStyle w:val="Heading2"/>
        <w:numPr>
          <w:ilvl w:val="1"/>
          <w:numId w:val="1"/>
        </w:numPr>
        <w:ind w:left="450" w:hanging="450"/>
      </w:pPr>
      <w:r>
        <w:t>Computation of Sensitivity and Positive Predictive Value</w:t>
      </w:r>
    </w:p>
    <w:p w14:paraId="421353AA" w14:textId="1A88355A" w:rsidR="008C5113" w:rsidRDefault="008C5113" w:rsidP="00FD71BF">
      <w:pPr>
        <w:jc w:val="both"/>
      </w:pPr>
      <w:r>
        <w:t xml:space="preserve">In order to compute the sensitivity and </w:t>
      </w:r>
      <w:del w:id="1107" w:author="Arif" w:date="2017-12-21T10:50:00Z">
        <w:r>
          <w:delText>positive predictive value (</w:delText>
        </w:r>
      </w:del>
      <w:r>
        <w:t>PPV</w:t>
      </w:r>
      <w:del w:id="1108" w:author="Arif" w:date="2017-12-21T10:50:00Z">
        <w:r>
          <w:delText>)</w:delText>
        </w:r>
      </w:del>
      <w:r>
        <w:t xml:space="preserve"> of linkings when the linkings are selected using </w:t>
      </w:r>
      <w:ins w:id="1109" w:author="Arif" w:date="2017-12-21T10:50:00Z">
        <w:r w:rsidR="00643D85">
          <w:t xml:space="preserve">the </w:t>
        </w:r>
      </w:ins>
      <w:r>
        <w:t xml:space="preserve">first distance gap measure, we </w:t>
      </w:r>
      <w:del w:id="1110" w:author="Arif" w:date="2017-12-21T10:50:00Z">
        <w:r>
          <w:delText>use</w:delText>
        </w:r>
      </w:del>
      <w:ins w:id="1111" w:author="Arif" w:date="2017-12-21T10:50:00Z">
        <w:r>
          <w:t>use</w:t>
        </w:r>
        <w:r w:rsidR="00643D85">
          <w:t>d</w:t>
        </w:r>
      </w:ins>
      <w:r>
        <w:t xml:space="preserve"> following formula:</w:t>
      </w:r>
    </w:p>
    <w:p w14:paraId="7A7D65FD" w14:textId="77777777" w:rsidR="008C5113" w:rsidRPr="008C5113" w:rsidRDefault="008C5113" w:rsidP="008C5113">
      <m:oMathPara>
        <m:oMath>
          <m:r>
            <m:rPr>
              <m:sty m:val="p"/>
            </m:rPr>
            <w:rPr>
              <w:rFonts w:ascii="Cambria Math" w:eastAsiaTheme="minorEastAsia" w:hAnsi="Cambria Math"/>
            </w:rPr>
            <m:t>Sensitivity</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Number of All Individuals</m:t>
              </m:r>
            </m:den>
          </m:f>
        </m:oMath>
      </m:oMathPara>
    </w:p>
    <w:p w14:paraId="37BE94D2" w14:textId="77777777" w:rsidR="008C5113" w:rsidRDefault="008C5113" w:rsidP="00353C84">
      <w:pPr>
        <w:rPr>
          <w:rFonts w:eastAsiaTheme="minorEastAsia"/>
        </w:rPr>
      </w:pPr>
    </w:p>
    <w:p w14:paraId="25600426" w14:textId="77777777" w:rsidR="008C5113" w:rsidRPr="008C5113" w:rsidRDefault="008C5113" w:rsidP="008C5113">
      <m:oMathPara>
        <m:oMath>
          <m:r>
            <m:rPr>
              <m:sty m:val="p"/>
            </m:rPr>
            <w:rPr>
              <w:rFonts w:ascii="Cambria Math" w:eastAsiaTheme="minorEastAsia" w:hAnsi="Cambria Math"/>
            </w:rPr>
            <m:t>PPV</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 xml:space="preserve">Number of Individuals with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den>
          </m:f>
        </m:oMath>
      </m:oMathPara>
    </w:p>
    <w:p w14:paraId="6F8BE0B2" w14:textId="76738E8A" w:rsidR="008C5113" w:rsidRPr="00955C8E" w:rsidRDefault="008C511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oMath>
      <w:r>
        <w:rPr>
          <w:rFonts w:eastAsiaTheme="minorEastAsia"/>
        </w:rPr>
        <w:t xml:space="preserve"> represents the minimum first distance gap measure that </w:t>
      </w:r>
      <w:del w:id="1112" w:author="Arif" w:date="2017-12-21T10:50:00Z">
        <w:r>
          <w:rPr>
            <w:rFonts w:eastAsiaTheme="minorEastAsia"/>
          </w:rPr>
          <w:delText>are</w:delText>
        </w:r>
      </w:del>
      <w:ins w:id="1113" w:author="Arif" w:date="2017-12-21T10:50:00Z">
        <w:r w:rsidR="00643D85">
          <w:rPr>
            <w:rFonts w:eastAsiaTheme="minorEastAsia"/>
          </w:rPr>
          <w:t>was</w:t>
        </w:r>
      </w:ins>
      <w:r w:rsidR="00643D85">
        <w:rPr>
          <w:rFonts w:eastAsiaTheme="minorEastAsia"/>
        </w:rPr>
        <w:t xml:space="preserve"> </w:t>
      </w:r>
      <w:r>
        <w:rPr>
          <w:rFonts w:eastAsiaTheme="minorEastAsia"/>
        </w:rPr>
        <w:t xml:space="preserve">used to select individuals. In these formulae, sensitivity represents the fraction of all individuals that </w:t>
      </w:r>
      <w:ins w:id="1114" w:author="Arif" w:date="2017-12-21T10:50:00Z">
        <w:r w:rsidR="00643D85">
          <w:rPr>
            <w:rFonts w:eastAsiaTheme="minorEastAsia"/>
          </w:rPr>
          <w:t xml:space="preserve">the </w:t>
        </w:r>
      </w:ins>
      <w:r>
        <w:rPr>
          <w:rFonts w:eastAsiaTheme="minorEastAsia"/>
        </w:rPr>
        <w:t>adversary correctly links. PPV represents the fraction of individuals that are correctly linked among the individuals whose linking satisfies</w:t>
      </w:r>
      <w:r w:rsidR="00AF50E9">
        <w:rPr>
          <w:rFonts w:eastAsiaTheme="minorEastAsia"/>
        </w:rPr>
        <w:t xml:space="preserve"> </w:t>
      </w:r>
      <w:ins w:id="1115" w:author="Arif" w:date="2017-12-21T10:50:00Z">
        <w:r w:rsidR="00AF50E9">
          <w:rPr>
            <w:rFonts w:eastAsiaTheme="minorEastAsia"/>
          </w:rPr>
          <w:t>the</w:t>
        </w:r>
        <w:r>
          <w:rPr>
            <w:rFonts w:eastAsiaTheme="minorEastAsia"/>
          </w:rPr>
          <w:t xml:space="preserve"> </w:t>
        </w:r>
      </w:ins>
      <w:r>
        <w:rPr>
          <w:rFonts w:eastAsiaTheme="minorEastAsia"/>
        </w:rPr>
        <w:t>minimum first distance gap threshold.</w:t>
      </w:r>
    </w:p>
    <w:p w14:paraId="64380406" w14:textId="77777777" w:rsidR="00353C84" w:rsidRDefault="00EA3E00" w:rsidP="00353C84">
      <w:pPr>
        <w:pStyle w:val="Heading2"/>
        <w:numPr>
          <w:ilvl w:val="1"/>
          <w:numId w:val="1"/>
        </w:numPr>
        <w:ind w:left="450" w:hanging="450"/>
      </w:pPr>
      <w:r>
        <w:t>Anonymization of Signal Profile Datasets</w:t>
      </w:r>
    </w:p>
    <w:p w14:paraId="53FF41A8" w14:textId="486F1E78" w:rsidR="00353C84" w:rsidRDefault="00EA3E00" w:rsidP="00FD71BF">
      <w:pPr>
        <w:jc w:val="both"/>
        <w:rPr>
          <w:rFonts w:eastAsiaTheme="minorEastAsia"/>
        </w:rPr>
      </w:pPr>
      <w:r>
        <w:t xml:space="preserve">The anonymization of the signal profile datasets refers to the process of protecting the signal profile data against correct predictability of the genotypes for deletion variants. As we discussed earlier, the large and small dips in the functional genomics signal profiles are the main predictors of deletion variant genotypes. To remove these dips systematically, we propose using </w:t>
      </w:r>
      <w:del w:id="1116" w:author="Arif" w:date="2017-12-21T10:50:00Z">
        <w:r>
          <w:delText xml:space="preserve">the </w:delText>
        </w:r>
      </w:del>
      <w:r>
        <w:t>median filtering</w:t>
      </w:r>
      <w:del w:id="1117" w:author="Arif" w:date="2017-12-21T10:50:00Z">
        <w:r>
          <w:fldChar w:fldCharType="begin" w:fldLock="1"/>
        </w:r>
        <w:r w:rsidR="00AF6D7D">
          <w:del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"[44]", "plainTextFormattedCitation" : "[44]", "previouslyFormattedCitation" : "[44]" }, "properties" : {  }, "schema" : "https://github.com/citation-style-language/schema/raw/master/csl-citation.json" }</w:delInstrText>
        </w:r>
        <w:r>
          <w:fldChar w:fldCharType="separate"/>
        </w:r>
        <w:r w:rsidR="006B44BE" w:rsidRPr="006B44BE">
          <w:rPr>
            <w:noProof/>
          </w:rPr>
          <w:delText>[44]</w:delText>
        </w:r>
        <w:r>
          <w:fldChar w:fldCharType="end"/>
        </w:r>
        <w:r>
          <w:delText xml:space="preserve"> </w:delText>
        </w:r>
      </w:del>
      <w:ins w:id="1118" w:author="Arif" w:date="2017-12-21T10:50:00Z">
        <w:r>
          <w:fldChar w:fldCharType="begin" w:fldLock="1"/>
        </w:r>
        <w:r w:rsidR="00123155">
          <w: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"&lt;sup&gt;46&lt;/sup&gt;", "plainTextFormattedCitation" : "46", "previouslyFormattedCitation" : "&lt;sup&gt;46&lt;/sup&gt;" }, "properties" : {  }, "schema" : "https://github.com/citation-style-language/schema/raw/master/csl-citation.json" }</w:instrText>
        </w:r>
        <w:r>
          <w:fldChar w:fldCharType="separate"/>
        </w:r>
        <w:r w:rsidR="00123155" w:rsidRPr="00123155">
          <w:rPr>
            <w:noProof/>
            <w:vertAlign w:val="superscript"/>
          </w:rPr>
          <w:t>46</w:t>
        </w:r>
        <w:r>
          <w:fldChar w:fldCharType="end"/>
        </w:r>
        <w:r w:rsidR="00AF50E9">
          <w:t>-</w:t>
        </w:r>
      </w:ins>
      <w:r>
        <w:t>based signal processing to locally smooth the signal profile around the deletion. This signal processing technique has been used to remove shot noise in</w:t>
      </w:r>
      <w:r w:rsidR="00AF50E9">
        <w:t xml:space="preserve"> </w:t>
      </w:r>
      <w:del w:id="1119" w:author="Arif" w:date="2017-12-21T10:50:00Z">
        <w:r>
          <w:delText xml:space="preserve">2 </w:delText>
        </w:r>
      </w:del>
      <w:ins w:id="1120" w:author="Arif" w:date="2017-12-21T10:50:00Z">
        <w:r w:rsidR="00AF50E9">
          <w:t>two-</w:t>
        </w:r>
      </w:ins>
      <w:r w:rsidR="00AF50E9">
        <w:t>d</w:t>
      </w:r>
      <w:r>
        <w:t xml:space="preserve">imensional imaging data </w:t>
      </w:r>
      <w:r w:rsidR="007205DF">
        <w:t xml:space="preserve">and </w:t>
      </w:r>
      <w:del w:id="1121" w:author="Arif" w:date="2017-12-21T10:50:00Z">
        <w:r>
          <w:delText xml:space="preserve">1 </w:delText>
        </w:r>
      </w:del>
      <w:ins w:id="1122" w:author="Arif" w:date="2017-12-21T10:50:00Z">
        <w:r w:rsidR="007205DF">
          <w:t>one-</w:t>
        </w:r>
      </w:ins>
      <w:r>
        <w:t>dimensional audio signal</w:t>
      </w:r>
      <w:r w:rsidR="00D86511">
        <w:t>s</w:t>
      </w:r>
      <w:del w:id="1123" w:author="Arif" w:date="2017-12-21T10:50:00Z">
        <w:r w:rsidR="00D86511">
          <w:fldChar w:fldCharType="begin" w:fldLock="1"/>
        </w:r>
        <w:r w:rsidR="00AF6D7D">
          <w:del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"[43, 45]", "plainTextFormattedCitation" : "[43, 45]", "previouslyFormattedCitation" : "[43, 45]" }, "properties" : {  }, "schema" : "https://github.com/citation-style-language/schema/raw/master/csl-citation.json" }</w:delInstrText>
        </w:r>
        <w:r w:rsidR="00D86511">
          <w:fldChar w:fldCharType="separate"/>
        </w:r>
        <w:r w:rsidR="006B44BE" w:rsidRPr="006B44BE">
          <w:rPr>
            <w:noProof/>
          </w:rPr>
          <w:delText>[43, 45]</w:delText>
        </w:r>
        <w:r w:rsidR="00D86511">
          <w:fldChar w:fldCharType="end"/>
        </w:r>
        <w:r w:rsidR="00D86511">
          <w:delText xml:space="preserve">. </w:delText>
        </w:r>
        <w:r w:rsidR="00336289">
          <w:delText xml:space="preserve">For each genomic </w:delText>
        </w:r>
        <m:oMath>
          <m:r>
            <w:rPr>
              <w:rFonts w:ascii="Cambria Math" w:hAnsi="Cambria Math"/>
            </w:rPr>
            <m:t>a</m:t>
          </m:r>
        </m:oMath>
        <w:r w:rsidR="00336289">
          <w:rPr>
            <w:rFonts w:eastAsiaTheme="minorEastAsia"/>
          </w:rPr>
          <w:delText xml:space="preserve"> in the </w:delText>
        </w:r>
        <w:r w:rsidR="0095790A">
          <w:delText xml:space="preserve">deletion </w:delText>
        </w:r>
        <m:oMath>
          <m:d>
            <m:dPr>
              <m:begChr m:val="["/>
              <m:endChr m:val="]"/>
              <m:ctrlPr>
                <w:rPr>
                  <w:rFonts w:ascii="Cambria Math" w:hAnsi="Cambria Math"/>
                  <w:i/>
                </w:rPr>
              </m:ctrlPr>
            </m:dPr>
            <m:e>
              <m:r>
                <w:rPr>
                  <w:rFonts w:ascii="Cambria Math" w:hAnsi="Cambria Math"/>
                </w:rPr>
                <m:t>i,j</m:t>
              </m:r>
            </m:e>
          </m:d>
        </m:oMath>
        <w:r w:rsidR="00336289">
          <w:rPr>
            <w:rFonts w:eastAsiaTheme="minorEastAsia"/>
          </w:rPr>
          <w:delText>, we replace</w:delText>
        </w:r>
      </w:del>
      <w:ins w:id="1124" w:author="Arif" w:date="2017-12-21T10:50:00Z">
        <w:r w:rsidR="00D86511">
          <w:fldChar w:fldCharType="begin" w:fldLock="1"/>
        </w:r>
        <w:r w:rsidR="00123155">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"&lt;sup&gt;45,47&lt;/sup&gt;", "plainTextFormattedCitation" : "45,47", "previouslyFormattedCitation" : "&lt;sup&gt;45,47&lt;/sup&gt;" }, "properties" : {  }, "schema" : "https://github.com/citation-style-language/schema/raw/master/csl-citation.json" }</w:instrText>
        </w:r>
        <w:r w:rsidR="00D86511">
          <w:fldChar w:fldCharType="separate"/>
        </w:r>
        <w:r w:rsidR="00123155" w:rsidRPr="00123155">
          <w:rPr>
            <w:noProof/>
            <w:vertAlign w:val="superscript"/>
          </w:rPr>
          <w:t>45,47</w:t>
        </w:r>
        <w:r w:rsidR="00D86511">
          <w:fldChar w:fldCharType="end"/>
        </w:r>
        <w:r w:rsidR="00D86511">
          <w:t xml:space="preserve">. </w:t>
        </w:r>
        <w:r w:rsidR="00336289">
          <w:t xml:space="preserve">For each genomic </w:t>
        </w:r>
        <m:oMath>
          <m:r>
            <w:rPr>
              <w:rFonts w:ascii="Cambria Math" w:hAnsi="Cambria Math"/>
            </w:rPr>
            <m:t>a</m:t>
          </m:r>
        </m:oMath>
        <w:r w:rsidR="00336289">
          <w:rPr>
            <w:rFonts w:eastAsiaTheme="minorEastAsia"/>
          </w:rPr>
          <w:t xml:space="preserve"> in the </w:t>
        </w:r>
        <w:r w:rsidR="0095790A">
          <w:t xml:space="preserve">deletion </w:t>
        </w:r>
        <m:oMath>
          <m:d>
            <m:dPr>
              <m:begChr m:val="["/>
              <m:endChr m:val="]"/>
              <m:ctrlPr>
                <w:rPr>
                  <w:rFonts w:ascii="Cambria Math" w:hAnsi="Cambria Math"/>
                  <w:i/>
                </w:rPr>
              </m:ctrlPr>
            </m:dPr>
            <m:e>
              <m:r>
                <w:rPr>
                  <w:rFonts w:ascii="Cambria Math" w:hAnsi="Cambria Math"/>
                </w:rPr>
                <m:t>i,j</m:t>
              </m:r>
            </m:e>
          </m:d>
        </m:oMath>
        <w:r w:rsidR="00336289">
          <w:rPr>
            <w:rFonts w:eastAsiaTheme="minorEastAsia"/>
          </w:rPr>
          <w:t>, we replace</w:t>
        </w:r>
        <w:r w:rsidR="00800042">
          <w:rPr>
            <w:rFonts w:eastAsiaTheme="minorEastAsia"/>
          </w:rPr>
          <w:t>d</w:t>
        </w:r>
      </w:ins>
      <w:r w:rsidR="00336289">
        <w:rPr>
          <w:rFonts w:eastAsiaTheme="minorEastAsia"/>
        </w:rPr>
        <w:t xml:space="preserve"> the signal level using the median filtered signal level</w:t>
      </w:r>
      <w:r w:rsidR="0095790A">
        <w:rPr>
          <w:rFonts w:eastAsiaTheme="minorEastAsia"/>
        </w:rPr>
        <w:t>:</w:t>
      </w:r>
    </w:p>
    <w:p w14:paraId="02869DF4" w14:textId="77777777" w:rsidR="0095790A" w:rsidRPr="0095790A" w:rsidRDefault="009F169D" w:rsidP="00353C84">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r>
            <w:rPr>
              <w:rFonts w:ascii="Cambria Math" w:hAnsi="Cambria Math"/>
            </w:rPr>
            <m:t>=</m:t>
          </m:r>
          <m:r>
            <m:rPr>
              <m:sty m:val="p"/>
            </m:rPr>
            <w:rPr>
              <w:rFonts w:ascii="Cambria Math" w:hAnsi="Cambria Math"/>
            </w:rPr>
            <m:t>median</m:t>
          </m:r>
          <m:d>
            <m:dPr>
              <m:ctrlPr>
                <w:rPr>
                  <w:rFonts w:ascii="Cambria Math" w:hAnsi="Cambria Math"/>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b∈</m:t>
              </m:r>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e>
          </m:d>
          <m:r>
            <w:rPr>
              <w:rFonts w:ascii="Cambria Math" w:hAnsi="Cambria Math"/>
            </w:rPr>
            <m:t xml:space="preserve"> </m:t>
          </m:r>
        </m:oMath>
      </m:oMathPara>
    </w:p>
    <w:p w14:paraId="01665DE8" w14:textId="77777777" w:rsidR="0095790A" w:rsidRPr="00353C84" w:rsidRDefault="0095790A" w:rsidP="00FD71BF">
      <w:pPr>
        <w:jc w:val="both"/>
      </w:pPr>
      <w:r>
        <w:rPr>
          <w:rFonts w:eastAsiaTheme="minorEastAsia"/>
        </w:rPr>
        <w:t>where</w:t>
      </w:r>
      <w:r w:rsidR="007241A4">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007241A4">
        <w:rPr>
          <w:rFonts w:eastAsiaTheme="minorEastAsia"/>
        </w:rPr>
        <w:t xml:space="preserve"> refers to the signal level at the genomic position </w:t>
      </w:r>
      <m:oMath>
        <m:r>
          <w:rPr>
            <w:rFonts w:ascii="Cambria Math" w:eastAsiaTheme="minorEastAsia" w:hAnsi="Cambria Math"/>
          </w:rPr>
          <m:t>a</m:t>
        </m:r>
      </m:oMath>
      <w:r w:rsidR="003C0131">
        <w:rPr>
          <w:rFonts w:eastAsiaTheme="minorEastAsia"/>
        </w:rPr>
        <w:t>,</w:t>
      </w:r>
      <w:r w:rsidR="007241A4">
        <w:rPr>
          <w:rFonts w:eastAsiaTheme="minorEastAsia"/>
        </w:rPr>
        <w:t xml:space="preserve"> </w:t>
      </w:r>
      <m:oMath>
        <m:r>
          <w:rPr>
            <w:rFonts w:ascii="Cambria Math" w:hAnsi="Cambria Math"/>
          </w:rPr>
          <m:t>l=j-1+1</m:t>
        </m:r>
      </m:oMath>
      <w:r w:rsidR="007241A4">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oMath>
      <w:r w:rsidR="00336289">
        <w:rPr>
          <w:rFonts w:eastAsiaTheme="minorEastAsia"/>
        </w:rPr>
        <w:t xml:space="preserve"> refers to the smoothed signal level at position </w:t>
      </w:r>
      <m:oMath>
        <m:r>
          <w:rPr>
            <w:rFonts w:ascii="Cambria Math" w:hAnsi="Cambria Math"/>
          </w:rPr>
          <m:t>a</m:t>
        </m:r>
      </m:oMath>
      <w:r w:rsidR="00336289">
        <w:rPr>
          <w:rFonts w:eastAsiaTheme="minorEastAsia"/>
        </w:rPr>
        <w:t>, and</w:t>
      </w:r>
      <w:r w:rsidR="007241A4">
        <w:rPr>
          <w:rFonts w:eastAsiaTheme="minorEastAsia"/>
        </w:rPr>
        <w:t xml:space="preserve"> median refers to </w:t>
      </w:r>
      <w:r w:rsidR="00336289">
        <w:rPr>
          <w:rFonts w:eastAsiaTheme="minorEastAsia"/>
        </w:rPr>
        <w:t xml:space="preserve">the median of all the signal values in the genomic region </w:t>
      </w:r>
      <m:oMath>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r>
          <w:rPr>
            <w:rFonts w:ascii="Cambria Math" w:hAnsi="Cambria Math"/>
          </w:rPr>
          <m:t xml:space="preserve">. </m:t>
        </m:r>
      </m:oMath>
      <w:r w:rsidR="003818F8">
        <w:rPr>
          <w:rFonts w:eastAsiaTheme="minorEastAsia"/>
        </w:rPr>
        <w:t xml:space="preserve">The median is computed by sorting all the signal levels and choosing the value </w:t>
      </w:r>
      <w:r w:rsidR="00314B12">
        <w:rPr>
          <w:rFonts w:eastAsiaTheme="minorEastAsia"/>
        </w:rPr>
        <w:t>in</w:t>
      </w:r>
      <w:r w:rsidR="003818F8">
        <w:rPr>
          <w:rFonts w:eastAsiaTheme="minorEastAsia"/>
        </w:rPr>
        <w:t xml:space="preserve"> the middle of the sorted list of signal levels.</w:t>
      </w:r>
      <w:r w:rsidR="00607203">
        <w:rPr>
          <w:rFonts w:eastAsiaTheme="minorEastAsia"/>
        </w:rPr>
        <w:t xml:space="preserve"> </w:t>
      </w:r>
    </w:p>
    <w:p w14:paraId="4F2D2C9A" w14:textId="77777777" w:rsidR="00D33D7B" w:rsidRDefault="003B3A79" w:rsidP="00890CD4">
      <w:pPr>
        <w:pStyle w:val="Heading1"/>
        <w:numPr>
          <w:ilvl w:val="0"/>
          <w:numId w:val="1"/>
        </w:numPr>
      </w:pPr>
      <w:r>
        <w:t>Datasets</w:t>
      </w:r>
    </w:p>
    <w:p w14:paraId="1314FDF0" w14:textId="5D04BB64" w:rsidR="00FC72C9" w:rsidRDefault="00436823" w:rsidP="00FD71BF">
      <w:pPr>
        <w:jc w:val="both"/>
      </w:pPr>
      <w:r>
        <w:t>The mapped reads for the RNA-</w:t>
      </w:r>
      <w:del w:id="1125" w:author="Arif" w:date="2017-12-21T10:50:00Z">
        <w:r>
          <w:delText>seq</w:delText>
        </w:r>
      </w:del>
      <w:ins w:id="1126" w:author="Arif" w:date="2017-12-21T10:50:00Z">
        <w:r w:rsidR="00F14DE0">
          <w:t>S</w:t>
        </w:r>
        <w:r>
          <w:t>eq</w:t>
        </w:r>
      </w:ins>
      <w:r>
        <w:t xml:space="preserve"> data from </w:t>
      </w:r>
      <w:del w:id="1127" w:author="Arif" w:date="2017-12-21T10:50:00Z">
        <w:r>
          <w:delText>gEUVADIS</w:delText>
        </w:r>
      </w:del>
      <w:ins w:id="1128" w:author="Arif" w:date="2017-12-21T10:50:00Z">
        <w:r w:rsidR="000A5BE9">
          <w:t xml:space="preserve">the </w:t>
        </w:r>
        <w:r w:rsidR="00F77F0F">
          <w:t>G</w:t>
        </w:r>
        <w:r>
          <w:t>EUVADIS</w:t>
        </w:r>
      </w:ins>
      <w:r>
        <w:t xml:space="preserve"> project </w:t>
      </w:r>
      <w:del w:id="1129" w:author="Arif" w:date="2017-12-21T10:50:00Z">
        <w:r>
          <w:delText>are</w:delText>
        </w:r>
      </w:del>
      <w:ins w:id="1130" w:author="Arif" w:date="2017-12-21T10:50:00Z">
        <w:r w:rsidR="000A5BE9">
          <w:t>were</w:t>
        </w:r>
      </w:ins>
      <w:r w:rsidR="000A5BE9">
        <w:t xml:space="preserve"> </w:t>
      </w:r>
      <w:r>
        <w:t xml:space="preserve">obtained from </w:t>
      </w:r>
      <w:del w:id="1131" w:author="Arif" w:date="2017-12-21T10:50:00Z">
        <w:r>
          <w:delText>gEUVADIS</w:delText>
        </w:r>
      </w:del>
      <w:ins w:id="1132" w:author="Arif" w:date="2017-12-21T10:50:00Z">
        <w:r w:rsidR="000A5BE9">
          <w:t xml:space="preserve">the </w:t>
        </w:r>
        <w:r w:rsidR="00F77F0F">
          <w:t>G</w:t>
        </w:r>
        <w:r>
          <w:t>EUVADIS</w:t>
        </w:r>
      </w:ins>
      <w:r>
        <w:t xml:space="preserve"> project </w:t>
      </w:r>
      <w:del w:id="1133" w:author="Arif" w:date="2017-12-21T10:50:00Z">
        <w:r>
          <w:delText>web site</w:delText>
        </w:r>
      </w:del>
      <w:ins w:id="1134" w:author="Arif" w:date="2017-12-21T10:50:00Z">
        <w:r>
          <w:t>website</w:t>
        </w:r>
      </w:ins>
      <w:r>
        <w:t xml:space="preserve"> (</w:t>
      </w:r>
      <w:hyperlink r:id="rId10" w:history="1">
        <w:r w:rsidRPr="00204C75">
          <w:rPr>
            <w:rStyle w:val="Hyperlink"/>
          </w:rPr>
          <w:t>http://geuvadis.org/</w:t>
        </w:r>
      </w:hyperlink>
      <w:r>
        <w:t xml:space="preserve">). The </w:t>
      </w:r>
      <w:r w:rsidR="002B4B52">
        <w:t>RNA-</w:t>
      </w:r>
      <w:del w:id="1135" w:author="Arif" w:date="2017-12-21T10:50:00Z">
        <w:r w:rsidR="002B4B52">
          <w:delText>seq</w:delText>
        </w:r>
      </w:del>
      <w:ins w:id="1136" w:author="Arif" w:date="2017-12-21T10:50:00Z">
        <w:r w:rsidR="00F14DE0">
          <w:t>S</w:t>
        </w:r>
        <w:r w:rsidR="002B4B52">
          <w:t>eq</w:t>
        </w:r>
      </w:ins>
      <w:r w:rsidR="002B4B52">
        <w:t xml:space="preserve"> mapped reads from the </w:t>
      </w:r>
      <w:del w:id="1137" w:author="Arif" w:date="2017-12-21T10:50:00Z">
        <w:r>
          <w:delText>GTex</w:delText>
        </w:r>
      </w:del>
      <w:ins w:id="1138" w:author="Arif" w:date="2017-12-21T10:50:00Z">
        <w:r w:rsidR="00FF0BEB">
          <w:t>GTEx</w:t>
        </w:r>
      </w:ins>
      <w:r>
        <w:t xml:space="preserve"> </w:t>
      </w:r>
      <w:r w:rsidR="002B4B52">
        <w:t xml:space="preserve">project </w:t>
      </w:r>
      <w:del w:id="1139" w:author="Arif" w:date="2017-12-21T10:50:00Z">
        <w:r>
          <w:delText>are</w:delText>
        </w:r>
      </w:del>
      <w:ins w:id="1140" w:author="Arif" w:date="2017-12-21T10:50:00Z">
        <w:r w:rsidR="000A5BE9">
          <w:t>were</w:t>
        </w:r>
      </w:ins>
      <w:r w:rsidR="000A5BE9">
        <w:t xml:space="preserve"> </w:t>
      </w:r>
      <w:r>
        <w:t>obtained</w:t>
      </w:r>
      <w:r w:rsidR="002B4B52">
        <w:t xml:space="preserve"> from </w:t>
      </w:r>
      <w:ins w:id="1141" w:author="Arif" w:date="2017-12-21T10:50:00Z">
        <w:r w:rsidR="000A5BE9">
          <w:t xml:space="preserve">the </w:t>
        </w:r>
      </w:ins>
      <w:r w:rsidR="002B4B52">
        <w:t xml:space="preserve">dbGAP portal. </w:t>
      </w:r>
      <w:r w:rsidR="00CD592D">
        <w:t>We used only the RNA-</w:t>
      </w:r>
      <w:del w:id="1142" w:author="Arif" w:date="2017-12-21T10:50:00Z">
        <w:r w:rsidR="00CD592D">
          <w:delText>seq</w:delText>
        </w:r>
      </w:del>
      <w:ins w:id="1143" w:author="Arif" w:date="2017-12-21T10:50:00Z">
        <w:r w:rsidR="00F14DE0">
          <w:t>S</w:t>
        </w:r>
        <w:r w:rsidR="00CD592D">
          <w:t>eq</w:t>
        </w:r>
      </w:ins>
      <w:r w:rsidR="00CD592D">
        <w:t xml:space="preserve"> datasets from whole blood tissue to create signal profiles. </w:t>
      </w:r>
      <w:r w:rsidR="002B4B52">
        <w:t xml:space="preserve">The structural variant </w:t>
      </w:r>
      <w:r w:rsidR="00CD592D">
        <w:t>panel</w:t>
      </w:r>
      <w:r w:rsidR="002B4B52">
        <w:t xml:space="preserve"> and genotypes </w:t>
      </w:r>
      <w:del w:id="1144" w:author="Arif" w:date="2017-12-21T10:50:00Z">
        <w:r w:rsidR="002B4B52">
          <w:delText>are</w:delText>
        </w:r>
      </w:del>
      <w:ins w:id="1145" w:author="Arif" w:date="2017-12-21T10:50:00Z">
        <w:r w:rsidR="000A5BE9">
          <w:t>were</w:t>
        </w:r>
      </w:ins>
      <w:r w:rsidR="000A5BE9">
        <w:t xml:space="preserve"> </w:t>
      </w:r>
      <w:r w:rsidR="002B4B52">
        <w:t xml:space="preserve">obtained from the </w:t>
      </w:r>
      <w:del w:id="1146" w:author="Arif" w:date="2017-12-21T10:50:00Z">
        <w:r w:rsidR="002B4B52">
          <w:delText>1000</w:delText>
        </w:r>
      </w:del>
      <w:ins w:id="1147" w:author="Arif" w:date="2017-12-21T10:50:00Z">
        <w:r w:rsidR="002B4B52">
          <w:t>1</w:t>
        </w:r>
        <w:r w:rsidR="00F14DE0">
          <w:t>,</w:t>
        </w:r>
        <w:r w:rsidR="002B4B52">
          <w:t>000</w:t>
        </w:r>
      </w:ins>
      <w:r w:rsidR="002B4B52">
        <w:t xml:space="preserve"> Genomes Project.</w:t>
      </w:r>
      <w:r w:rsidR="00CD592D">
        <w:t xml:space="preserve"> </w:t>
      </w:r>
      <w:del w:id="1148" w:author="Arif" w:date="2017-12-21T10:50:00Z">
        <w:r w:rsidR="00CD592D">
          <w:delText>The very</w:delText>
        </w:r>
      </w:del>
      <w:ins w:id="1149" w:author="Arif" w:date="2017-12-21T10:50:00Z">
        <w:r w:rsidR="00800042">
          <w:t>V</w:t>
        </w:r>
        <w:r w:rsidR="00CD592D">
          <w:t>ery</w:t>
        </w:r>
      </w:ins>
      <w:r w:rsidR="00CD592D">
        <w:t xml:space="preserve"> low frequency SVs may introduce bias since they can uniquely identify </w:t>
      </w:r>
      <w:del w:id="1150" w:author="Arif" w:date="2017-12-21T10:50:00Z">
        <w:r w:rsidR="00CD592D">
          <w:delText>and</w:delText>
        </w:r>
      </w:del>
      <w:ins w:id="1151" w:author="Arif" w:date="2017-12-21T10:50:00Z">
        <w:r w:rsidR="00CD592D">
          <w:t>an</w:t>
        </w:r>
      </w:ins>
      <w:r w:rsidR="00CD592D">
        <w:t xml:space="preserve"> individual. In order to get around this bias, we removed the SVs </w:t>
      </w:r>
      <w:del w:id="1152" w:author="Arif" w:date="2017-12-21T10:50:00Z">
        <w:r w:rsidR="00CD592D">
          <w:delText>whose</w:delText>
        </w:r>
      </w:del>
      <w:ins w:id="1153" w:author="Arif" w:date="2017-12-21T10:50:00Z">
        <w:r w:rsidR="000A5BE9">
          <w:t>of which the</w:t>
        </w:r>
      </w:ins>
      <w:r w:rsidR="000A5BE9">
        <w:t xml:space="preserve"> </w:t>
      </w:r>
      <w:r w:rsidR="00CD592D">
        <w:t xml:space="preserve">minimum genotype frequency </w:t>
      </w:r>
      <w:del w:id="1154" w:author="Arif" w:date="2017-12-21T10:50:00Z">
        <w:r w:rsidR="00CD592D">
          <w:delText>is</w:delText>
        </w:r>
      </w:del>
      <w:ins w:id="1155" w:author="Arif" w:date="2017-12-21T10:50:00Z">
        <w:r w:rsidR="000A5BE9">
          <w:t>was</w:t>
        </w:r>
      </w:ins>
      <w:r w:rsidR="000A5BE9">
        <w:t xml:space="preserve"> </w:t>
      </w:r>
      <w:r w:rsidR="00CD592D">
        <w:t>larger than 0.01.</w:t>
      </w:r>
      <w:r w:rsidR="00CC7FB0">
        <w:t xml:space="preserve"> </w:t>
      </w:r>
      <w:del w:id="1156" w:author="Arif" w:date="2017-12-21T10:50:00Z">
        <w:r w:rsidR="00FC72C9">
          <w:rPr>
            <w:rFonts w:eastAsiaTheme="minorEastAsia"/>
          </w:rPr>
          <w:delText>Also</w:delText>
        </w:r>
      </w:del>
      <w:ins w:id="1157" w:author="Arif" w:date="2017-12-21T10:50:00Z">
        <w:r w:rsidR="000A5BE9">
          <w:rPr>
            <w:rFonts w:eastAsiaTheme="minorEastAsia"/>
          </w:rPr>
          <w:t>In addition</w:t>
        </w:r>
      </w:ins>
      <w:r w:rsidR="00FC72C9">
        <w:rPr>
          <w:rFonts w:eastAsiaTheme="minorEastAsia"/>
        </w:rPr>
        <w:t xml:space="preserve">, we extended the genotype dataset by re-sampling </w:t>
      </w:r>
      <w:del w:id="1158" w:author="Arif" w:date="2017-12-21T10:50:00Z">
        <w:r w:rsidR="00FC72C9">
          <w:rPr>
            <w:rFonts w:eastAsiaTheme="minorEastAsia"/>
          </w:rPr>
          <w:delText>1000</w:delText>
        </w:r>
      </w:del>
      <w:ins w:id="1159" w:author="Arif" w:date="2017-12-21T10:50:00Z">
        <w:r w:rsidR="00D4668B">
          <w:rPr>
            <w:rFonts w:eastAsiaTheme="minorEastAsia"/>
          </w:rPr>
          <w:t xml:space="preserve">the </w:t>
        </w:r>
        <w:r w:rsidR="00FC72C9">
          <w:rPr>
            <w:rFonts w:eastAsiaTheme="minorEastAsia"/>
          </w:rPr>
          <w:t>1</w:t>
        </w:r>
        <w:r w:rsidR="00F14DE0">
          <w:rPr>
            <w:rFonts w:eastAsiaTheme="minorEastAsia"/>
          </w:rPr>
          <w:t>,</w:t>
        </w:r>
        <w:r w:rsidR="00FC72C9">
          <w:rPr>
            <w:rFonts w:eastAsiaTheme="minorEastAsia"/>
          </w:rPr>
          <w:t>000</w:t>
        </w:r>
      </w:ins>
      <w:r w:rsidR="00FC72C9">
        <w:rPr>
          <w:rFonts w:eastAsiaTheme="minorEastAsia"/>
        </w:rPr>
        <w:t xml:space="preserve"> Genomes deletion dataset and created genotype data for 10,000 simulated individuals.</w:t>
      </w:r>
    </w:p>
    <w:p w14:paraId="275E996F" w14:textId="6E1B9538" w:rsidR="00683462" w:rsidRDefault="00CD592D" w:rsidP="00FD71BF">
      <w:pPr>
        <w:jc w:val="both"/>
      </w:pPr>
      <w:r>
        <w:t xml:space="preserve">We </w:t>
      </w:r>
      <w:del w:id="1160" w:author="Arif" w:date="2017-12-21T10:50:00Z">
        <w:r>
          <w:delText xml:space="preserve">have </w:delText>
        </w:r>
      </w:del>
      <w:r>
        <w:t xml:space="preserve">utilized randomized datasets </w:t>
      </w:r>
      <w:del w:id="1161" w:author="Arif" w:date="2017-12-21T10:50:00Z">
        <w:r>
          <w:delText>for comparison of</w:delText>
        </w:r>
      </w:del>
      <w:ins w:id="1162" w:author="Arif" w:date="2017-12-21T10:50:00Z">
        <w:r w:rsidR="00D4668B">
          <w:t>to compare</w:t>
        </w:r>
      </w:ins>
      <w:r>
        <w:t xml:space="preserve"> predictability with real data. In order to create randomized data, we shuffled the signal profiles circularly. </w:t>
      </w:r>
      <w:del w:id="1163" w:author="Arif" w:date="2017-12-21T10:50:00Z">
        <w:r>
          <w:delText>This</w:delText>
        </w:r>
      </w:del>
      <w:ins w:id="1164" w:author="Arif" w:date="2017-12-21T10:50:00Z">
        <w:r w:rsidR="00D4668B">
          <w:t>In t</w:t>
        </w:r>
        <w:r>
          <w:t>his</w:t>
        </w:r>
      </w:ins>
      <w:r>
        <w:t xml:space="preserve"> way, the association between the SV genotypes and signal profiles </w:t>
      </w:r>
      <w:del w:id="1165" w:author="Arif" w:date="2017-12-21T10:50:00Z">
        <w:r>
          <w:delText>are</w:delText>
        </w:r>
      </w:del>
      <w:ins w:id="1166" w:author="Arif" w:date="2017-12-21T10:50:00Z">
        <w:r w:rsidR="00D4668B">
          <w:t>were</w:t>
        </w:r>
      </w:ins>
      <w:r w:rsidR="00D4668B">
        <w:t xml:space="preserve"> </w:t>
      </w:r>
      <w:r>
        <w:t>randomized.</w:t>
      </w:r>
    </w:p>
    <w:p w14:paraId="73310878" w14:textId="77777777" w:rsidR="005575AD" w:rsidRDefault="005575AD" w:rsidP="005575AD">
      <w:pPr>
        <w:pStyle w:val="Heading1"/>
      </w:pPr>
      <w:r>
        <w:t>Figure Legends</w:t>
      </w:r>
    </w:p>
    <w:p w14:paraId="3B1ED8EF" w14:textId="3DF059FE" w:rsidR="005575AD" w:rsidRPr="005D757C" w:rsidRDefault="005575AD" w:rsidP="00FD71BF">
      <w:pPr>
        <w:jc w:val="both"/>
      </w:pPr>
      <w:r w:rsidRPr="00226317">
        <w:rPr>
          <w:b/>
          <w:i/>
        </w:rPr>
        <w:t>Figure 1</w:t>
      </w:r>
      <w:r w:rsidR="00121F34" w:rsidRPr="00226317">
        <w:rPr>
          <w:b/>
          <w:i/>
        </w:rPr>
        <w:t>:</w:t>
      </w:r>
      <w:r w:rsidR="005D757C">
        <w:rPr>
          <w:b/>
        </w:rPr>
        <w:t xml:space="preserve"> </w:t>
      </w:r>
      <w:r w:rsidR="005D757C" w:rsidRPr="005D757C">
        <w:t>Illustration of t</w:t>
      </w:r>
      <w:r w:rsidR="005D757C">
        <w:t>he attack scenario</w:t>
      </w:r>
      <w:r w:rsidR="005D757C">
        <w:rPr>
          <w:b/>
        </w:rPr>
        <w:t xml:space="preserve">. </w:t>
      </w:r>
      <w:r w:rsidR="005D757C" w:rsidRPr="005D757C">
        <w:t>a)</w:t>
      </w:r>
      <w:r w:rsidR="007A19D2">
        <w:t xml:space="preserve"> T</w:t>
      </w:r>
      <w:r w:rsidR="005D757C" w:rsidRPr="005D757C">
        <w:t xml:space="preserve">he adversary </w:t>
      </w:r>
      <w:r w:rsidR="00684AD9">
        <w:t>starts the attack with a signal profile dataset</w:t>
      </w:r>
      <m:oMath>
        <m:r>
          <m:rPr>
            <m:sty m:val="p"/>
          </m:rPr>
          <w:rPr>
            <w:rFonts w:ascii="Cambria Math" w:hAnsi="Cambria Math"/>
          </w:rPr>
          <m:t>(</m:t>
        </m:r>
        <m:r>
          <w:rPr>
            <w:rFonts w:ascii="Cambria Math" w:hAnsi="Cambria Math"/>
          </w:rPr>
          <m:t>S)</m:t>
        </m:r>
      </m:oMath>
      <w:r w:rsidR="00684AD9">
        <w:t>. This dataset contains</w:t>
      </w:r>
      <w:del w:id="1167" w:author="Arif" w:date="2017-12-21T10:50:00Z">
        <w:r w:rsidR="00684AD9">
          <w:delText>, for each individual,</w:delText>
        </w:r>
      </w:del>
      <w:r w:rsidR="00684AD9">
        <w:t xml:space="preserve"> a genome-wide signal profile and also sensitive informatio</w:t>
      </w:r>
      <w:r w:rsidR="001A5191">
        <w:t>n</w:t>
      </w:r>
      <w:del w:id="1168" w:author="Arif" w:date="2017-12-21T10:50:00Z">
        <w:r w:rsidR="00684AD9">
          <w:delText xml:space="preserve">, </w:delText>
        </w:r>
      </w:del>
      <w:ins w:id="1169" w:author="Arif" w:date="2017-12-21T10:50:00Z">
        <w:r w:rsidR="00684AD9">
          <w:t xml:space="preserve"> </w:t>
        </w:r>
        <w:r w:rsidR="001A5191">
          <w:t>(</w:t>
        </w:r>
      </w:ins>
      <w:r w:rsidR="00155515">
        <w:t xml:space="preserve">e.g., </w:t>
      </w:r>
      <w:r w:rsidR="00684AD9">
        <w:t>HIV status</w:t>
      </w:r>
      <w:del w:id="1170" w:author="Arif" w:date="2017-12-21T10:50:00Z">
        <w:r w:rsidR="00684AD9">
          <w:delText>.</w:delText>
        </w:r>
      </w:del>
      <w:ins w:id="1171" w:author="Arif" w:date="2017-12-21T10:50:00Z">
        <w:r w:rsidR="001A5191">
          <w:t>) for each individual</w:t>
        </w:r>
        <w:r w:rsidR="00684AD9">
          <w:t>.</w:t>
        </w:r>
      </w:ins>
      <w:r w:rsidR="00684AD9">
        <w:t xml:space="preserve"> The names are anonymized into IDs as shown in </w:t>
      </w:r>
      <w:ins w:id="1172" w:author="Arif" w:date="2017-12-21T10:50:00Z">
        <w:r w:rsidR="001A5191">
          <w:t xml:space="preserve">the </w:t>
        </w:r>
      </w:ins>
      <w:r w:rsidR="00A20182">
        <w:t>blue</w:t>
      </w:r>
      <w:r w:rsidR="00684AD9">
        <w:t xml:space="preserve"> shaded column. </w:t>
      </w:r>
      <w:r w:rsidR="00E80BB9">
        <w:t xml:space="preserve">The </w:t>
      </w:r>
      <w:r w:rsidR="00E80BB9">
        <w:lastRenderedPageBreak/>
        <w:t xml:space="preserve">adversary uses an 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m:t>
        </m:r>
      </m:oMath>
      <w:r w:rsidR="00E80BB9">
        <w:rPr>
          <w:rFonts w:eastAsiaTheme="minorEastAsia"/>
          <w:iCs/>
        </w:rPr>
        <w:t xml:space="preserve"> in the attack. This panel c</w:t>
      </w:r>
      <w:r w:rsidR="00155515">
        <w:rPr>
          <w:rFonts w:eastAsiaTheme="minorEastAsia"/>
          <w:iCs/>
        </w:rPr>
        <w:t>an be obtained from outside</w:t>
      </w:r>
      <w:r w:rsidR="00A20182">
        <w:rPr>
          <w:rFonts w:eastAsiaTheme="minorEastAsia"/>
          <w:iCs/>
        </w:rPr>
        <w:t xml:space="preserve"> (1)</w:t>
      </w:r>
      <w:r w:rsidR="00155515">
        <w:rPr>
          <w:rFonts w:eastAsiaTheme="minorEastAsia"/>
          <w:iCs/>
        </w:rPr>
        <w:t xml:space="preserve"> or </w:t>
      </w:r>
      <w:r w:rsidR="00E80BB9">
        <w:rPr>
          <w:rFonts w:eastAsiaTheme="minorEastAsia"/>
          <w:iCs/>
        </w:rPr>
        <w:t>t</w:t>
      </w:r>
      <w:r w:rsidR="00684AD9">
        <w:t xml:space="preserve">he adversary </w:t>
      </w:r>
      <w:r w:rsidR="00E80BB9">
        <w:t>can use</w:t>
      </w:r>
      <w:r w:rsidR="005D757C" w:rsidRPr="005D757C">
        <w:t xml:space="preserve"> </w:t>
      </w:r>
      <w:r w:rsidR="00684AD9">
        <w:t>the</w:t>
      </w:r>
      <w:r w:rsidR="005D757C" w:rsidRPr="005D757C">
        <w:t xml:space="preserve"> genome</w:t>
      </w:r>
      <w:r w:rsidR="005D757C">
        <w:t>-</w:t>
      </w:r>
      <w:r w:rsidR="005D757C" w:rsidRPr="005D757C">
        <w:t xml:space="preserve">wide signal profiles </w:t>
      </w:r>
      <w:r w:rsidR="005D757C">
        <w:t xml:space="preserve">to discover </w:t>
      </w:r>
      <w:r w:rsidR="00E80BB9">
        <w:t>the panel</w:t>
      </w:r>
      <w:r w:rsidR="00A20182">
        <w:t xml:space="preserve"> (2)</w:t>
      </w:r>
      <w:r w:rsidR="00E80BB9">
        <w:t>, as</w:t>
      </w:r>
      <w:r w:rsidR="005D757C">
        <w:t xml:space="preserve"> </w:t>
      </w:r>
      <w:r w:rsidR="005D757C">
        <w:rPr>
          <w:rFonts w:eastAsiaTheme="minorEastAsia"/>
          <w:iCs/>
        </w:rPr>
        <w:t>denoted by the shaded red arrow</w:t>
      </w:r>
      <w:r w:rsidR="00A77C47">
        <w:rPr>
          <w:rFonts w:eastAsiaTheme="minorEastAsia"/>
          <w:iCs/>
        </w:rPr>
        <w:t>s</w:t>
      </w:r>
      <w:r w:rsidR="005D757C">
        <w:t xml:space="preserve">. </w:t>
      </w:r>
      <w:del w:id="1173" w:author="Arif" w:date="2017-12-21T10:50:00Z">
        <w:r w:rsidR="005D757C">
          <w:delText xml:space="preserve">She </w:delText>
        </w:r>
      </w:del>
      <w:ins w:id="1174" w:author="Arif" w:date="2017-12-21T10:50:00Z">
        <w:r w:rsidR="001A5191">
          <w:t xml:space="preserve">The adversary </w:t>
        </w:r>
      </w:ins>
      <w:r w:rsidR="005D757C">
        <w:t>then genotypes the SVs</w:t>
      </w:r>
      <w:r w:rsidR="00A20182">
        <w:t xml:space="preserve"> (3)</w:t>
      </w:r>
      <w:r w:rsidR="005D757C">
        <w:t xml:space="preserve"> in the panel and builds</w:t>
      </w:r>
      <w:r w:rsidR="001A5191">
        <w:t xml:space="preserve"> the</w:t>
      </w:r>
      <w:r w:rsidR="005D757C">
        <w:t xml:space="preserve"> </w:t>
      </w:r>
      <w:ins w:id="1175" w:author="Arif" w:date="2017-12-21T10:50:00Z">
        <w:r w:rsidR="001A5191">
          <w:t xml:space="preserve">dataset for </w:t>
        </w:r>
      </w:ins>
      <w:r w:rsidR="005D757C">
        <w:t xml:space="preserve">genotyped SVs </w:t>
      </w:r>
      <w:del w:id="1176" w:author="Arif" w:date="2017-12-21T10:50:00Z">
        <w:r w:rsidR="005D757C">
          <w:delText xml:space="preserve">dataset </w:delText>
        </w:r>
      </w:del>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5D757C">
        <w:t xml:space="preserve">. b) </w:t>
      </w:r>
      <w:r w:rsidR="007A19D2">
        <w:t xml:space="preserve">The adversary acquires an SV panel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 xml:space="preserve">) </m:t>
        </m:r>
      </m:oMath>
      <w:r w:rsidR="007A19D2">
        <w:t xml:space="preserve">and genotype dataset </w:t>
      </w:r>
      <m:oMath>
        <m:r>
          <w:del w:id="1177" w:author="Arif" w:date="2017-12-21T10:50:00Z">
            <m:rPr>
              <m:sty m:val="p"/>
            </m:rPr>
            <w:rPr>
              <w:rFonts w:ascii="Cambria Math" w:hAnsi="Cambria Math"/>
            </w:rPr>
            <m:t>(</m:t>
          </w:del>
        </m:r>
        <m:r>
          <w:del w:id="1178" w:author="Arif" w:date="2017-12-21T10:50:00Z">
            <w:rPr>
              <w:rFonts w:ascii="Cambria Math" w:hAnsi="Cambria Math"/>
            </w:rPr>
            <m:t>G)</m:t>
          </w:del>
        </m:r>
        <m:d>
          <m:dPr>
            <m:ctrlPr>
              <w:ins w:id="1179" w:author="Arif" w:date="2017-12-21T10:50:00Z">
                <w:rPr>
                  <w:rFonts w:ascii="Cambria Math" w:hAnsi="Cambria Math"/>
                </w:rPr>
              </w:ins>
            </m:ctrlPr>
          </m:dPr>
          <m:e>
            <m:r>
              <w:ins w:id="1180" w:author="Arif" w:date="2017-12-21T10:50:00Z">
                <w:rPr>
                  <w:rFonts w:ascii="Cambria Math" w:hAnsi="Cambria Math"/>
                </w:rPr>
                <m:t>G</m:t>
              </w:ins>
            </m:r>
            <m:ctrlPr>
              <w:ins w:id="1181" w:author="Arif" w:date="2017-12-21T10:50:00Z">
                <w:rPr>
                  <w:rFonts w:ascii="Cambria Math" w:hAnsi="Cambria Math"/>
                  <w:i/>
                </w:rPr>
              </w:ins>
            </m:ctrlPr>
          </m:e>
        </m:d>
        <m:r>
          <w:ins w:id="1182" w:author="Arif" w:date="2017-12-21T10:50:00Z">
            <w:rPr>
              <w:rFonts w:ascii="Cambria Math" w:hAnsi="Cambria Math"/>
            </w:rPr>
            <m:t>,</m:t>
          </w:ins>
        </m:r>
      </m:oMath>
      <w:r w:rsidR="007A19D2">
        <w:t xml:space="preserve"> which contains</w:t>
      </w:r>
      <w:ins w:id="1183" w:author="Arif" w:date="2017-12-21T10:50:00Z">
        <w:r w:rsidR="007A19D2">
          <w:t xml:space="preserve"> </w:t>
        </w:r>
        <w:r w:rsidR="001A5191">
          <w:t>the</w:t>
        </w:r>
      </w:ins>
      <w:r w:rsidR="001A5191">
        <w:t xml:space="preserve"> </w:t>
      </w:r>
      <w:r w:rsidR="007A19D2">
        <w:t xml:space="preserve">genotypes of the SVs in the panel for a large number of individuals. In order to link the genotyped SV dataset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7A19D2">
        <w:rPr>
          <w:rFonts w:eastAsiaTheme="minorEastAsia"/>
          <w:iCs/>
        </w:rPr>
        <w:t xml:space="preserve"> to the SV genotype dataset, t</w:t>
      </w:r>
      <w:r w:rsidR="005D757C">
        <w:t xml:space="preserve">he adversary </w:t>
      </w:r>
      <w:r w:rsidR="00684AD9">
        <w:t xml:space="preserve">compares </w:t>
      </w:r>
      <w:del w:id="1184" w:author="Arif" w:date="2017-12-21T10:50:00Z">
        <w:r w:rsidR="007A19D2">
          <w:delText>her</w:delText>
        </w:r>
      </w:del>
      <w:ins w:id="1185" w:author="Arif" w:date="2017-12-21T10:50:00Z">
        <w:r w:rsidR="001A5191">
          <w:t>their</w:t>
        </w:r>
      </w:ins>
      <w:r w:rsidR="001A5191">
        <w:t xml:space="preserve"> </w:t>
      </w:r>
      <w:r w:rsidR="005D757C">
        <w:t xml:space="preserve">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 xml:space="preserve">) </m:t>
        </m:r>
      </m:oMath>
      <w:r w:rsidR="005D757C">
        <w:t>to the SV panel</w:t>
      </w:r>
      <w:r w:rsidR="00684AD9">
        <w:t xml:space="preserve">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m:t>
        </m:r>
      </m:oMath>
      <w:r w:rsidR="005D757C">
        <w:t xml:space="preserve">. </w:t>
      </w:r>
      <w:r w:rsidR="007A19D2">
        <w:t>For the matching SVs</w:t>
      </w:r>
      <w:r w:rsidR="005D757C">
        <w:t>, the adver</w:t>
      </w:r>
      <w:r w:rsidR="007A19D2">
        <w:t>sary compares the genotypes. T</w:t>
      </w:r>
      <w:r w:rsidR="00684AD9">
        <w:t xml:space="preserve">he individuals in </w:t>
      </w:r>
      <m:oMath>
        <m:r>
          <w:rPr>
            <w:rFonts w:ascii="Cambria Math" w:hAnsi="Cambria Math"/>
          </w:rPr>
          <m:t>G</m:t>
        </m:r>
      </m:oMath>
      <w:r w:rsidR="00684AD9">
        <w:t xml:space="preserve"> </w:t>
      </w:r>
      <w:del w:id="1186" w:author="Arif" w:date="2017-12-21T10:50:00Z">
        <w:r w:rsidR="00684AD9">
          <w:delText>that</w:delText>
        </w:r>
      </w:del>
      <w:ins w:id="1187" w:author="Arif" w:date="2017-12-21T10:50:00Z">
        <w:r w:rsidR="001A5191">
          <w:t>who</w:t>
        </w:r>
      </w:ins>
      <w:r w:rsidR="001A5191">
        <w:t xml:space="preserve"> </w:t>
      </w:r>
      <w:r w:rsidR="00A20182">
        <w:t xml:space="preserve">have </w:t>
      </w:r>
      <w:r w:rsidR="007A19D2">
        <w:t xml:space="preserve">good matches </w:t>
      </w:r>
      <w:r w:rsidR="00155515">
        <w:t xml:space="preserve">with respect to genotype distance </w:t>
      </w:r>
      <w:r w:rsidR="007A19D2">
        <w:t xml:space="preserve">are linked to signal profile individuals, as indicated by the matching of </w:t>
      </w:r>
      <w:del w:id="1188" w:author="Arif" w:date="2017-12-21T10:50:00Z">
        <w:r w:rsidR="007A19D2">
          <w:delText xml:space="preserve">the </w:delText>
        </w:r>
      </w:del>
      <w:r w:rsidR="007A19D2">
        <w:t>colored columns.</w:t>
      </w:r>
      <w:r w:rsidR="00684AD9">
        <w:t xml:space="preserve"> </w:t>
      </w:r>
      <w:r w:rsidR="007A19D2">
        <w:t xml:space="preserve">This linking reveals the HIV status of the individuals in </w:t>
      </w:r>
      <w:ins w:id="1189" w:author="Arif" w:date="2017-12-21T10:50:00Z">
        <w:r w:rsidR="001A5191">
          <w:t xml:space="preserve">the </w:t>
        </w:r>
      </w:ins>
      <w:r w:rsidR="007A19D2">
        <w:t>genotype dataset.</w:t>
      </w:r>
      <w:r w:rsidR="002050E3">
        <w:t xml:space="preserve"> c) </w:t>
      </w:r>
      <w:del w:id="1190" w:author="Arif" w:date="2017-12-21T10:50:00Z">
        <w:r w:rsidR="002050E3">
          <w:delText>Example of</w:delText>
        </w:r>
      </w:del>
      <w:ins w:id="1191" w:author="Arif" w:date="2017-12-21T10:50:00Z">
        <w:r w:rsidR="001A5191">
          <w:t>This e</w:t>
        </w:r>
        <w:r w:rsidR="002050E3">
          <w:t xml:space="preserve">xample </w:t>
        </w:r>
        <w:r w:rsidR="001A5191">
          <w:t>shows</w:t>
        </w:r>
      </w:ins>
      <w:r w:rsidR="001A5191">
        <w:t xml:space="preserve"> </w:t>
      </w:r>
      <w:r w:rsidR="002050E3">
        <w:t xml:space="preserve">a large deletion in </w:t>
      </w:r>
      <w:ins w:id="1192" w:author="Arif" w:date="2017-12-21T10:50:00Z">
        <w:r w:rsidR="001A5191">
          <w:t xml:space="preserve">the </w:t>
        </w:r>
      </w:ins>
      <w:r w:rsidR="002050E3">
        <w:t xml:space="preserve">NA12878 individual and how it affects signal profiles. </w:t>
      </w:r>
      <w:ins w:id="1193" w:author="Arif" w:date="2017-12-21T10:50:00Z">
        <w:r w:rsidR="001A5191">
          <w:t xml:space="preserve">A </w:t>
        </w:r>
      </w:ins>
      <w:r w:rsidR="002050E3">
        <w:t>70kb long region is deleted in</w:t>
      </w:r>
      <w:ins w:id="1194" w:author="Arif" w:date="2017-12-21T10:50:00Z">
        <w:r w:rsidR="002050E3">
          <w:t xml:space="preserve"> </w:t>
        </w:r>
        <w:r w:rsidR="001A5191">
          <w:t>the</w:t>
        </w:r>
      </w:ins>
      <w:r w:rsidR="001A5191">
        <w:t xml:space="preserve"> </w:t>
      </w:r>
      <w:r w:rsidR="002050E3">
        <w:t>NA12878 individual and the decrease in signal profiles show the loss of signal along the deletion.</w:t>
      </w:r>
      <w:r w:rsidR="00947079">
        <w:t xml:space="preserve"> d) </w:t>
      </w:r>
      <w:del w:id="1195" w:author="Arif" w:date="2017-12-21T10:50:00Z">
        <w:r w:rsidR="00947079">
          <w:delText>The</w:delText>
        </w:r>
      </w:del>
      <w:ins w:id="1196" w:author="Arif" w:date="2017-12-21T10:50:00Z">
        <w:r w:rsidR="001A5191">
          <w:t>This</w:t>
        </w:r>
      </w:ins>
      <w:r w:rsidR="001A5191">
        <w:t xml:space="preserve"> </w:t>
      </w:r>
      <w:r w:rsidR="00947079">
        <w:t xml:space="preserve">schematic </w:t>
      </w:r>
      <w:del w:id="1197" w:author="Arif" w:date="2017-12-21T10:50:00Z">
        <w:r w:rsidR="00947079">
          <w:delText>representation of</w:delText>
        </w:r>
      </w:del>
      <w:ins w:id="1198" w:author="Arif" w:date="2017-12-21T10:50:00Z">
        <w:r w:rsidR="001A5191">
          <w:t>shows</w:t>
        </w:r>
      </w:ins>
      <w:r w:rsidR="00947079">
        <w:t xml:space="preserve"> large and small deletions and how they are manifested in signal profiles. The large deletions show a large decrease in the signal profiles</w:t>
      </w:r>
      <w:ins w:id="1199" w:author="Arif" w:date="2017-12-21T10:50:00Z">
        <w:r w:rsidR="001A5191">
          <w:t>,</w:t>
        </w:r>
      </w:ins>
      <w:r w:rsidR="00947079">
        <w:t xml:space="preserve"> while</w:t>
      </w:r>
      <w:ins w:id="1200" w:author="Arif" w:date="2017-12-21T10:50:00Z">
        <w:r w:rsidR="00947079">
          <w:t xml:space="preserve"> </w:t>
        </w:r>
        <w:r w:rsidR="001A5191">
          <w:t>the</w:t>
        </w:r>
      </w:ins>
      <w:r w:rsidR="001A5191">
        <w:t xml:space="preserve"> </w:t>
      </w:r>
      <w:r w:rsidR="00947079">
        <w:t>small deletions have much smaller footprints.</w:t>
      </w:r>
    </w:p>
    <w:p w14:paraId="29750DAF" w14:textId="03CD8B25" w:rsidR="00121F34" w:rsidRPr="00D07A2F" w:rsidRDefault="00121F34" w:rsidP="00FD71BF">
      <w:pPr>
        <w:jc w:val="both"/>
        <w:rPr>
          <w:b/>
        </w:rPr>
      </w:pPr>
      <w:r w:rsidRPr="00226317">
        <w:rPr>
          <w:b/>
          <w:i/>
        </w:rPr>
        <w:t>Figure 2:</w:t>
      </w:r>
      <w:r w:rsidR="00D07A2F">
        <w:rPr>
          <w:b/>
        </w:rPr>
        <w:t xml:space="preserve"> </w:t>
      </w:r>
      <w:r w:rsidR="00D07A2F" w:rsidRPr="00D07A2F">
        <w:t>The</w:t>
      </w:r>
      <w:r w:rsidR="0042008B">
        <w:t xml:space="preserve"> accuracy of</w:t>
      </w:r>
      <w:r w:rsidR="00D07A2F" w:rsidRPr="00D07A2F">
        <w:t xml:space="preserve"> linking attack on GEUVADIS dataset.</w:t>
      </w:r>
      <w:r w:rsidR="00D07A2F">
        <w:t xml:space="preserve"> a) The scatter plot shows the ICI versus predictability for each d</w:t>
      </w:r>
      <w:r w:rsidR="00155515">
        <w:t>eletion</w:t>
      </w:r>
      <w:del w:id="1201" w:author="Arif" w:date="2017-12-21T10:50:00Z">
        <w:r w:rsidR="00155515">
          <w:delText xml:space="preserve">, denoted by a </w:delText>
        </w:r>
      </w:del>
      <w:ins w:id="1202" w:author="Arif" w:date="2017-12-21T10:50:00Z">
        <w:r w:rsidR="001A5191">
          <w:t xml:space="preserve"> (</w:t>
        </w:r>
      </w:ins>
      <w:r w:rsidR="00155515">
        <w:t>dot</w:t>
      </w:r>
      <w:del w:id="1203" w:author="Arif" w:date="2017-12-21T10:50:00Z">
        <w:r w:rsidR="00D07A2F">
          <w:delText>.</w:delText>
        </w:r>
      </w:del>
      <w:ins w:id="1204" w:author="Arif" w:date="2017-12-21T10:50:00Z">
        <w:r w:rsidR="001A5191">
          <w:t>)</w:t>
        </w:r>
        <w:r w:rsidR="00D07A2F">
          <w:t>.</w:t>
        </w:r>
      </w:ins>
      <w:r w:rsidR="00D07A2F">
        <w:t xml:space="preserve"> The real data (blue dots) show a much higher predictability compared to randomized data (red dots</w:t>
      </w:r>
      <w:del w:id="1205" w:author="Arif" w:date="2017-12-21T10:50:00Z">
        <w:r w:rsidR="00D07A2F">
          <w:delText>)</w:delText>
        </w:r>
      </w:del>
      <w:ins w:id="1206" w:author="Arif" w:date="2017-12-21T10:50:00Z">
        <w:r w:rsidR="00D07A2F">
          <w:t>)</w:t>
        </w:r>
        <w:r w:rsidR="001A5191">
          <w:t>.</w:t>
        </w:r>
      </w:ins>
      <w:r w:rsidR="00D07A2F">
        <w:t xml:space="preserve"> b) After anonymization</w:t>
      </w:r>
      <w:r w:rsidR="00155515">
        <w:t xml:space="preserve"> of signal profiles</w:t>
      </w:r>
      <w:r w:rsidR="00D07A2F">
        <w:t>, the predictability of real data is decreased substantially.</w:t>
      </w:r>
      <w:r w:rsidR="00396360">
        <w:t xml:space="preserve"> </w:t>
      </w:r>
      <w:del w:id="1207" w:author="Arif" w:date="2017-12-21T10:50:00Z">
        <w:r w:rsidR="00396360">
          <w:delText>c) The</w:delText>
        </w:r>
      </w:del>
      <w:ins w:id="1208" w:author="Arif" w:date="2017-12-21T10:50:00Z">
        <w:r w:rsidR="00396360">
          <w:t xml:space="preserve">c) </w:t>
        </w:r>
        <w:r w:rsidR="001A5191">
          <w:t>This plot demonstrates the</w:t>
        </w:r>
      </w:ins>
      <w:r w:rsidR="001A5191">
        <w:t xml:space="preserve"> </w:t>
      </w:r>
      <w:r w:rsidR="00396360">
        <w:t xml:space="preserve">accuracy of linking with genotyping of a known panel. The number of variants used in the attack is shown </w:t>
      </w:r>
      <w:del w:id="1209" w:author="Arif" w:date="2017-12-21T10:50:00Z">
        <w:r w:rsidR="00396360">
          <w:delText>in</w:delText>
        </w:r>
      </w:del>
      <w:ins w:id="1210" w:author="Arif" w:date="2017-12-21T10:50:00Z">
        <w:r w:rsidR="001A5191">
          <w:t>on the</w:t>
        </w:r>
      </w:ins>
      <w:r w:rsidR="001A5191">
        <w:t xml:space="preserve"> </w:t>
      </w:r>
      <w:r w:rsidR="00396360">
        <w:t>x-axis</w:t>
      </w:r>
      <w:ins w:id="1211" w:author="Arif" w:date="2017-12-21T10:50:00Z">
        <w:r w:rsidR="001A5191">
          <w:t>,</w:t>
        </w:r>
      </w:ins>
      <w:r w:rsidR="00396360">
        <w:t xml:space="preserve"> while accuracy is shown on </w:t>
      </w:r>
      <w:ins w:id="1212" w:author="Arif" w:date="2017-12-21T10:50:00Z">
        <w:r w:rsidR="001A5191">
          <w:t xml:space="preserve">the </w:t>
        </w:r>
      </w:ins>
      <w:r w:rsidR="00396360">
        <w:t xml:space="preserve">y-axis. </w:t>
      </w:r>
      <w:r w:rsidR="00A20182">
        <w:t xml:space="preserve">The variants are sorted with respect to decreasing predictability. </w:t>
      </w:r>
      <w:r w:rsidR="00396360">
        <w:t xml:space="preserve">d) </w:t>
      </w:r>
      <w:del w:id="1213" w:author="Arif" w:date="2017-12-21T10:50:00Z">
        <w:r w:rsidR="00396360">
          <w:delText>The</w:delText>
        </w:r>
      </w:del>
      <w:ins w:id="1214" w:author="Arif" w:date="2017-12-21T10:50:00Z">
        <w:r w:rsidR="001A5191">
          <w:t>This shows the linking</w:t>
        </w:r>
      </w:ins>
      <w:r w:rsidR="001A5191">
        <w:t xml:space="preserve"> </w:t>
      </w:r>
      <w:r w:rsidR="00396360">
        <w:t xml:space="preserve">accuracy </w:t>
      </w:r>
      <w:del w:id="1215" w:author="Arif" w:date="2017-12-21T10:50:00Z">
        <w:r w:rsidR="00396360">
          <w:delText xml:space="preserve">of linking </w:delText>
        </w:r>
      </w:del>
      <w:r w:rsidR="00396360">
        <w:t>when</w:t>
      </w:r>
      <w:ins w:id="1216" w:author="Arif" w:date="2017-12-21T10:50:00Z">
        <w:r w:rsidR="001A5191">
          <w:t xml:space="preserve"> the</w:t>
        </w:r>
      </w:ins>
      <w:r w:rsidR="00396360">
        <w:t xml:space="preserve"> adversary </w:t>
      </w:r>
      <w:r w:rsidR="00DC767A">
        <w:t xml:space="preserve">performs joint discovery and genotyping of deletions </w:t>
      </w:r>
      <w:r w:rsidR="00396360">
        <w:t xml:space="preserve">to </w:t>
      </w:r>
      <w:del w:id="1217" w:author="Arif" w:date="2017-12-21T10:50:00Z">
        <w:r w:rsidR="00396360">
          <w:delText>perform</w:delText>
        </w:r>
      </w:del>
      <w:ins w:id="1218" w:author="Arif" w:date="2017-12-21T10:50:00Z">
        <w:r w:rsidR="001A5191">
          <w:t>achieve</w:t>
        </w:r>
      </w:ins>
      <w:r w:rsidR="001A5191">
        <w:t xml:space="preserve"> </w:t>
      </w:r>
      <w:r w:rsidR="00396360">
        <w:t xml:space="preserve">linking. e) The blue plot shows the accuracy of linking </w:t>
      </w:r>
      <w:r w:rsidR="00977347">
        <w:t xml:space="preserve">when indels of </w:t>
      </w:r>
      <w:ins w:id="1219" w:author="Arif" w:date="2017-12-21T10:50:00Z">
        <w:r w:rsidR="001A5191">
          <w:t xml:space="preserve">a </w:t>
        </w:r>
      </w:ins>
      <w:r w:rsidR="00977347">
        <w:t xml:space="preserve">specific length are </w:t>
      </w:r>
      <w:r w:rsidR="00396360">
        <w:t xml:space="preserve">used in the attack. </w:t>
      </w:r>
      <w:del w:id="1220" w:author="Arif" w:date="2017-12-21T10:50:00Z">
        <w:r w:rsidR="00396360">
          <w:delText>Green</w:delText>
        </w:r>
      </w:del>
      <w:ins w:id="1221" w:author="Arif" w:date="2017-12-21T10:50:00Z">
        <w:r w:rsidR="001A5191">
          <w:t>The g</w:t>
        </w:r>
        <w:r w:rsidR="00396360">
          <w:t>reen</w:t>
        </w:r>
      </w:ins>
      <w:r w:rsidR="00396360">
        <w:t xml:space="preserve"> plot shows the </w:t>
      </w:r>
      <w:r w:rsidR="00AD7C90">
        <w:t>distribution</w:t>
      </w:r>
      <w:r w:rsidR="00977347">
        <w:t xml:space="preserve"> of </w:t>
      </w:r>
      <w:del w:id="1222" w:author="Arif" w:date="2017-12-21T10:50:00Z">
        <w:r w:rsidR="00977347">
          <w:delText>indels</w:delText>
        </w:r>
      </w:del>
      <w:ins w:id="1223" w:author="Arif" w:date="2017-12-21T10:50:00Z">
        <w:r w:rsidR="00977347">
          <w:t>indel</w:t>
        </w:r>
      </w:ins>
      <w:r w:rsidR="00977347">
        <w:t xml:space="preserve"> </w:t>
      </w:r>
      <w:r w:rsidR="00396360">
        <w:t xml:space="preserve">lengths. f) </w:t>
      </w:r>
      <w:r w:rsidR="006D4176">
        <w:t xml:space="preserve">For the </w:t>
      </w:r>
      <w:r w:rsidR="00AD7C90">
        <w:t>genotyping only scenario</w:t>
      </w:r>
      <w:r w:rsidR="006D4176">
        <w:t xml:space="preserve">, the plot shows the distribution of </w:t>
      </w:r>
      <w:ins w:id="1224" w:author="Arif" w:date="2017-12-21T10:50:00Z">
        <w:r w:rsidR="001A5191">
          <w:t xml:space="preserve">the </w:t>
        </w:r>
      </w:ins>
      <w:r w:rsidR="006D4176">
        <w:t xml:space="preserve">minimum number of variants </w:t>
      </w:r>
      <w:del w:id="1225" w:author="Arif" w:date="2017-12-21T10:50:00Z">
        <w:r w:rsidR="006D4176">
          <w:delText xml:space="preserve">that is </w:delText>
        </w:r>
      </w:del>
      <w:r w:rsidR="006D4176">
        <w:t xml:space="preserve">required to identify each individual. </w:t>
      </w:r>
      <w:del w:id="1226" w:author="Arif" w:date="2017-12-21T10:50:00Z">
        <w:r w:rsidR="006D4176">
          <w:delText>X</w:delText>
        </w:r>
      </w:del>
      <w:ins w:id="1227" w:author="Arif" w:date="2017-12-21T10:50:00Z">
        <w:r w:rsidR="001A5191">
          <w:t>The x</w:t>
        </w:r>
      </w:ins>
      <w:r w:rsidR="006D4176">
        <w:t>-axis shows the number of indels and</w:t>
      </w:r>
      <w:ins w:id="1228" w:author="Arif" w:date="2017-12-21T10:50:00Z">
        <w:r w:rsidR="006D4176">
          <w:t xml:space="preserve"> </w:t>
        </w:r>
        <w:r w:rsidR="001A5191">
          <w:t>the</w:t>
        </w:r>
      </w:ins>
      <w:r w:rsidR="001A5191">
        <w:t xml:space="preserve"> </w:t>
      </w:r>
      <w:r w:rsidR="006D4176">
        <w:t xml:space="preserve">y-axis shows the frequency of individuals </w:t>
      </w:r>
      <w:r w:rsidR="00AD7C90">
        <w:t>that can be identified</w:t>
      </w:r>
      <w:r w:rsidR="006D4176">
        <w:t>.</w:t>
      </w:r>
      <w:r w:rsidR="00396360">
        <w:t xml:space="preserve"> g)</w:t>
      </w:r>
      <w:r w:rsidR="006D4176">
        <w:t xml:space="preserve"> For the scenario where adversary discovers the SV panel first and performs genotyping on the discovered panel, the plot shows the distribution of </w:t>
      </w:r>
      <w:ins w:id="1229" w:author="Arif" w:date="2017-12-21T10:50:00Z">
        <w:r w:rsidR="001A5191">
          <w:t xml:space="preserve">the </w:t>
        </w:r>
      </w:ins>
      <w:r w:rsidR="006D4176">
        <w:t>minimum number of variants</w:t>
      </w:r>
      <w:del w:id="1230" w:author="Arif" w:date="2017-12-21T10:50:00Z">
        <w:r w:rsidR="006D4176">
          <w:delText xml:space="preserve"> that is</w:delText>
        </w:r>
      </w:del>
      <w:r w:rsidR="006D4176">
        <w:t xml:space="preserve"> required to identify each individual.</w:t>
      </w:r>
    </w:p>
    <w:p w14:paraId="0A9AC9A5" w14:textId="2D573788" w:rsidR="00121F34" w:rsidRPr="0042008B" w:rsidRDefault="00121F34" w:rsidP="00FD71BF">
      <w:pPr>
        <w:jc w:val="both"/>
      </w:pPr>
      <w:r w:rsidRPr="00226317">
        <w:rPr>
          <w:b/>
          <w:i/>
        </w:rPr>
        <w:t>Figure 3:</w:t>
      </w:r>
      <w:r w:rsidR="0042008B">
        <w:rPr>
          <w:b/>
          <w:i/>
        </w:rPr>
        <w:t xml:space="preserve"> </w:t>
      </w:r>
      <w:r w:rsidR="0042008B" w:rsidRPr="0042008B">
        <w:t xml:space="preserve">The accuracy of linking attack on </w:t>
      </w:r>
      <w:del w:id="1231" w:author="Arif" w:date="2017-12-21T10:50:00Z">
        <w:r w:rsidR="0042008B" w:rsidRPr="0042008B">
          <w:delText>GTex</w:delText>
        </w:r>
      </w:del>
      <w:ins w:id="1232" w:author="Arif" w:date="2017-12-21T10:50:00Z">
        <w:r w:rsidR="00FF0BEB">
          <w:t>GTEx</w:t>
        </w:r>
      </w:ins>
      <w:r w:rsidR="0042008B" w:rsidRPr="0042008B">
        <w:t xml:space="preserve"> dataset.</w:t>
      </w:r>
      <w:ins w:id="1233" w:author="Arif" w:date="2017-12-21T10:50:00Z">
        <w:r w:rsidR="0042008B">
          <w:t xml:space="preserve"> </w:t>
        </w:r>
        <w:r w:rsidR="001A5191">
          <w:t>a-b)</w:t>
        </w:r>
      </w:ins>
      <w:r w:rsidR="001A5191">
        <w:t xml:space="preserve"> </w:t>
      </w:r>
      <w:r w:rsidR="0042008B">
        <w:t xml:space="preserve">The ICI leakage versus predictability for all the indels before (a) and after (b) </w:t>
      </w:r>
      <w:r w:rsidR="00FE1703">
        <w:t xml:space="preserve">signal profile </w:t>
      </w:r>
      <w:r w:rsidR="0042008B">
        <w:t xml:space="preserve">anonymization. c) The linking attack accuracy with </w:t>
      </w:r>
      <w:ins w:id="1234" w:author="Arif" w:date="2017-12-21T10:50:00Z">
        <w:r w:rsidR="001A5191">
          <w:t xml:space="preserve">a </w:t>
        </w:r>
      </w:ins>
      <w:r w:rsidR="0042008B">
        <w:t>changing number of variants used in the attack.</w:t>
      </w:r>
      <w:r w:rsidR="00F16530">
        <w:t xml:space="preserve"> </w:t>
      </w:r>
      <w:del w:id="1235" w:author="Arif" w:date="2017-12-21T10:50:00Z">
        <w:r w:rsidR="00F16530">
          <w:delText>X</w:delText>
        </w:r>
      </w:del>
      <w:ins w:id="1236" w:author="Arif" w:date="2017-12-21T10:50:00Z">
        <w:r w:rsidR="001A5191">
          <w:t>The x</w:t>
        </w:r>
      </w:ins>
      <w:r w:rsidR="00F16530">
        <w:t xml:space="preserve">-axis shows the number of variants used in the attack and </w:t>
      </w:r>
      <w:ins w:id="1237" w:author="Arif" w:date="2017-12-21T10:50:00Z">
        <w:r w:rsidR="001A5191">
          <w:t xml:space="preserve">the </w:t>
        </w:r>
      </w:ins>
      <w:r w:rsidR="00F16530">
        <w:t>y-axis shows the accuracy of linking.</w:t>
      </w:r>
      <w:r w:rsidR="0042008B">
        <w:t xml:space="preserve"> d) </w:t>
      </w:r>
      <w:r w:rsidR="00FF7163">
        <w:t xml:space="preserve">When the adversary </w:t>
      </w:r>
      <w:r w:rsidR="00F16530">
        <w:t>uses</w:t>
      </w:r>
      <w:del w:id="1238" w:author="Arif" w:date="2017-12-21T10:50:00Z">
        <w:r w:rsidR="00F16530">
          <w:delText xml:space="preserve"> the</w:delText>
        </w:r>
      </w:del>
      <w:r w:rsidR="00F16530">
        <w:t xml:space="preserve"> 200 variants in (c) and selects linking based on thresholding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FF7163">
        <w:t xml:space="preserve"> </w:t>
      </w:r>
      <w:r w:rsidR="00F16530">
        <w:t>(shown on x-axis)</w:t>
      </w:r>
      <w:r w:rsidR="00FF7163">
        <w:t xml:space="preserve">, the plot shows </w:t>
      </w:r>
      <w:r w:rsidR="00F16530">
        <w:t xml:space="preserve">on the y-axis </w:t>
      </w:r>
      <w:r w:rsidR="00FF7163">
        <w:t>t</w:t>
      </w:r>
      <w:r w:rsidR="0042008B">
        <w:t>he sensitivity (</w:t>
      </w:r>
      <w:r w:rsidR="00701776">
        <w:t>black</w:t>
      </w:r>
      <w:r w:rsidR="0042008B">
        <w:t xml:space="preserve">) and </w:t>
      </w:r>
      <w:r w:rsidR="00161644">
        <w:t>positive predictive value</w:t>
      </w:r>
      <w:r w:rsidR="0042008B">
        <w:t xml:space="preserve"> (</w:t>
      </w:r>
      <w:r w:rsidR="00701776">
        <w:t>red</w:t>
      </w:r>
      <w:r w:rsidR="0042008B">
        <w:t>) of linkings for real (</w:t>
      </w:r>
      <w:r w:rsidR="00701776">
        <w:t>solid</w:t>
      </w:r>
      <w:r w:rsidR="0042008B">
        <w:t>) and random (</w:t>
      </w:r>
      <w:r w:rsidR="00701776">
        <w:t>dashed</w:t>
      </w:r>
      <w:r w:rsidR="0042008B">
        <w:t xml:space="preserve">) datasets while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42008B">
        <w:t xml:space="preserve"> is changed.</w:t>
      </w:r>
      <w:r w:rsidR="00F16530">
        <w:t xml:space="preserve"> </w:t>
      </w:r>
    </w:p>
    <w:p w14:paraId="6F3674F6" w14:textId="79DC5656" w:rsidR="00121F34" w:rsidRPr="00F2773A" w:rsidRDefault="00121F34" w:rsidP="00FD71BF">
      <w:pPr>
        <w:jc w:val="both"/>
      </w:pPr>
      <w:r w:rsidRPr="00226317">
        <w:rPr>
          <w:b/>
          <w:i/>
        </w:rPr>
        <w:t>Figure 4:</w:t>
      </w:r>
      <w:r w:rsidR="00F2773A">
        <w:t xml:space="preserve"> a</w:t>
      </w:r>
      <w:del w:id="1239" w:author="Arif" w:date="2017-12-21T10:50:00Z">
        <w:r w:rsidR="00F2773A">
          <w:delText>) The scatter plot of</w:delText>
        </w:r>
      </w:del>
      <w:ins w:id="1240" w:author="Arif" w:date="2017-12-21T10:50:00Z">
        <w:r w:rsidR="001A5191">
          <w:t>-b</w:t>
        </w:r>
        <w:r w:rsidR="00F2773A">
          <w:t xml:space="preserve">) </w:t>
        </w:r>
        <w:r w:rsidR="001A5191">
          <w:t>S</w:t>
        </w:r>
        <w:r w:rsidR="00F2773A">
          <w:t>catter plot</w:t>
        </w:r>
        <w:r w:rsidR="001A5191">
          <w:t>s</w:t>
        </w:r>
        <w:r w:rsidR="00F2773A">
          <w:t xml:space="preserve"> </w:t>
        </w:r>
        <w:r w:rsidR="001A5191">
          <w:t>show</w:t>
        </w:r>
      </w:ins>
      <w:r w:rsidR="001A5191">
        <w:t xml:space="preserve"> </w:t>
      </w:r>
      <w:r w:rsidR="00F2773A">
        <w:t>ICI leakage versus predictability for Kasowski (</w:t>
      </w:r>
      <w:r w:rsidR="008068B2">
        <w:t>a</w:t>
      </w:r>
      <w:r w:rsidR="00F2773A">
        <w:t>) and Kilpinen (</w:t>
      </w:r>
      <w:r w:rsidR="008068B2">
        <w:t>b</w:t>
      </w:r>
      <w:r w:rsidR="00F2773A">
        <w:t>) datasets.</w:t>
      </w:r>
      <w:r w:rsidR="008068B2">
        <w:t xml:space="preserve"> c) The accuracy of linking attack on the two datasets </w:t>
      </w:r>
      <w:r w:rsidR="00CD0745">
        <w:t xml:space="preserve">for </w:t>
      </w:r>
      <w:ins w:id="1241" w:author="Arif" w:date="2017-12-21T10:50:00Z">
        <w:r w:rsidR="001A5191">
          <w:t xml:space="preserve">a </w:t>
        </w:r>
      </w:ins>
      <w:r w:rsidR="00CD0745">
        <w:t>genotyping only scenario</w:t>
      </w:r>
      <w:r w:rsidR="005062E5">
        <w:t xml:space="preserve">. </w:t>
      </w:r>
      <w:del w:id="1242" w:author="Arif" w:date="2017-12-21T10:50:00Z">
        <w:r w:rsidR="005062E5">
          <w:delText>X</w:delText>
        </w:r>
      </w:del>
      <w:ins w:id="1243" w:author="Arif" w:date="2017-12-21T10:50:00Z">
        <w:r w:rsidR="001A5191">
          <w:t>The x</w:t>
        </w:r>
      </w:ins>
      <w:r w:rsidR="005062E5">
        <w:t>-axis shows the changing number of variants used in the attack and</w:t>
      </w:r>
      <w:ins w:id="1244" w:author="Arif" w:date="2017-12-21T10:50:00Z">
        <w:r w:rsidR="005062E5">
          <w:t xml:space="preserve"> </w:t>
        </w:r>
        <w:r w:rsidR="001A5191">
          <w:t>the</w:t>
        </w:r>
      </w:ins>
      <w:r w:rsidR="001A5191">
        <w:t xml:space="preserve"> </w:t>
      </w:r>
      <w:r w:rsidR="005062E5">
        <w:t>y-axis shows the linking accuracy.</w:t>
      </w:r>
      <w:r w:rsidR="008068B2">
        <w:t xml:space="preserve"> d) The accuracy of linking on the two datasets when the adversary </w:t>
      </w:r>
      <w:r w:rsidR="00701776">
        <w:t>performs the attack by joint discovery and genotyping of deletions</w:t>
      </w:r>
      <w:r w:rsidR="008068B2">
        <w:t xml:space="preserve">. </w:t>
      </w:r>
      <w:r w:rsidR="00E673D8">
        <w:t xml:space="preserve">e) </w:t>
      </w:r>
      <w:r w:rsidR="00776B61">
        <w:t xml:space="preserve">The accuracy of linking of NA12878 when adversary utilizes different combinations of histone modifications. The first column shows different combinations. </w:t>
      </w:r>
      <w:del w:id="1245" w:author="Arif" w:date="2017-12-21T10:50:00Z">
        <w:r w:rsidR="00776B61">
          <w:delText>Middle</w:delText>
        </w:r>
      </w:del>
      <w:ins w:id="1246" w:author="Arif" w:date="2017-12-21T10:50:00Z">
        <w:r w:rsidR="001A5191">
          <w:t>The m</w:t>
        </w:r>
        <w:r w:rsidR="00776B61">
          <w:t>iddle</w:t>
        </w:r>
      </w:ins>
      <w:r w:rsidR="00776B61">
        <w:t xml:space="preserve"> column indicates whether NA12878 is identifiable among </w:t>
      </w:r>
      <w:del w:id="1247" w:author="Arif" w:date="2017-12-21T10:50:00Z">
        <w:r w:rsidR="00776B61">
          <w:delText>1000 Genomes</w:delText>
        </w:r>
      </w:del>
      <w:ins w:id="1248" w:author="Arif" w:date="2017-12-21T10:50:00Z">
        <w:r w:rsidR="00776B61">
          <w:t>1</w:t>
        </w:r>
        <w:r w:rsidR="00F14DE0">
          <w:t>,</w:t>
        </w:r>
        <w:r w:rsidR="00776B61">
          <w:t xml:space="preserve">000 </w:t>
        </w:r>
        <w:r w:rsidR="001A5191">
          <w:t>g</w:t>
        </w:r>
        <w:r w:rsidR="00776B61">
          <w:t>enomes</w:t>
        </w:r>
      </w:ins>
      <w:r w:rsidR="00776B61">
        <w:t xml:space="preserve"> samples, represented by green </w:t>
      </w:r>
      <w:r w:rsidR="00776B61">
        <w:lastRenderedPageBreak/>
        <w:t xml:space="preserve">check for yes and red cross for no.  The third column is a schematic representation of </w:t>
      </w:r>
      <w:del w:id="1249" w:author="Arif" w:date="2017-12-21T10:50:00Z">
        <w:r w:rsidR="00776B61">
          <w:delText xml:space="preserve">the </w:delText>
        </w:r>
      </w:del>
      <w:r w:rsidR="00776B61">
        <w:t>signal profiles for each combination.</w:t>
      </w:r>
    </w:p>
    <w:p w14:paraId="17320026" w14:textId="14E91768" w:rsidR="00121F34" w:rsidRDefault="00121F34" w:rsidP="00FD71BF">
      <w:pPr>
        <w:jc w:val="both"/>
        <w:rPr>
          <w:rFonts w:eastAsiaTheme="minorEastAsia"/>
        </w:rPr>
      </w:pPr>
      <w:r w:rsidRPr="00226317">
        <w:rPr>
          <w:b/>
          <w:i/>
        </w:rPr>
        <w:t>Figure 5:</w:t>
      </w:r>
      <w:r w:rsidR="00076B17">
        <w:rPr>
          <w:b/>
        </w:rPr>
        <w:t xml:space="preserve"> </w:t>
      </w:r>
      <w:r w:rsidR="00701776" w:rsidRPr="00701776">
        <w:t>Representation of t</w:t>
      </w:r>
      <w:r w:rsidR="00076B17" w:rsidRPr="00076B17">
        <w:t xml:space="preserve">he linking attack that utilizes Hi-C </w:t>
      </w:r>
      <w:r w:rsidR="00076B17">
        <w:t xml:space="preserve">interaction matrix </w:t>
      </w:r>
      <w:r w:rsidR="00076B17" w:rsidRPr="00076B17">
        <w:t>data.</w:t>
      </w:r>
      <w:r w:rsidR="00076B17">
        <w:t xml:space="preserve"> a) Schematic representation of how genome-wide signal profile is computed from the interaction matrix. Each column </w:t>
      </w:r>
      <m:oMath>
        <m:r>
          <w:rPr>
            <w:rFonts w:ascii="Cambria Math" w:hAnsi="Cambria Math"/>
          </w:rPr>
          <m:t>i</m:t>
        </m:r>
      </m:oMath>
      <w:r w:rsidR="00076B17">
        <w:rPr>
          <w:rFonts w:eastAsiaTheme="minorEastAsia"/>
        </w:rPr>
        <w:t xml:space="preserve"> </w:t>
      </w:r>
      <w:r w:rsidR="00076B17">
        <w:t xml:space="preserve">of the matrix is summed along the rows and the total value is recorded at the </w:t>
      </w:r>
      <m:oMath>
        <m:sSup>
          <m:sSupPr>
            <m:ctrlPr>
              <w:rPr>
                <w:rFonts w:ascii="Cambria Math" w:eastAsiaTheme="minorEastAsia" w:hAnsi="Cambria Math"/>
                <w:i/>
              </w:rPr>
            </m:ctrlPr>
          </m:sSupPr>
          <m:e>
            <m:r>
              <w:rPr>
                <w:rFonts w:ascii="Cambria Math" w:hAnsi="Cambria Math"/>
              </w:rPr>
              <m:t>i</m:t>
            </m:r>
            <m:ctrlPr>
              <w:rPr>
                <w:rFonts w:ascii="Cambria Math" w:hAnsi="Cambria Math"/>
                <w:i/>
              </w:rPr>
            </m:ctrlPr>
          </m:e>
          <m:sup>
            <m:r>
              <w:rPr>
                <w:rFonts w:ascii="Cambria Math" w:eastAsiaTheme="minorEastAsia" w:hAnsi="Cambria Math"/>
              </w:rPr>
              <m:t>th</m:t>
            </m:r>
          </m:sup>
        </m:sSup>
      </m:oMath>
      <w:r w:rsidR="00076B17">
        <w:rPr>
          <w:rFonts w:eastAsiaTheme="minorEastAsia"/>
        </w:rPr>
        <w:t xml:space="preserve"> entry of the signal profile. b) Table shows whether NA12878 is vulnerable when different resolutions of the interaction matrix is used in linking. </w:t>
      </w:r>
      <w:del w:id="1250" w:author="Arif" w:date="2017-12-21T10:50:00Z">
        <w:r w:rsidR="00076B17">
          <w:rPr>
            <w:rFonts w:eastAsiaTheme="minorEastAsia"/>
          </w:rPr>
          <w:delText>Green</w:delText>
        </w:r>
      </w:del>
      <w:ins w:id="1251" w:author="Arif" w:date="2017-12-21T10:50:00Z">
        <w:r w:rsidR="001A5191">
          <w:rPr>
            <w:rFonts w:eastAsiaTheme="minorEastAsia"/>
          </w:rPr>
          <w:t>A g</w:t>
        </w:r>
        <w:r w:rsidR="00076B17">
          <w:rPr>
            <w:rFonts w:eastAsiaTheme="minorEastAsia"/>
          </w:rPr>
          <w:t>reen</w:t>
        </w:r>
      </w:ins>
      <w:r w:rsidR="00076B17">
        <w:rPr>
          <w:rFonts w:eastAsiaTheme="minorEastAsia"/>
        </w:rPr>
        <w:t xml:space="preserve"> check indicates that NA12878 is vulnerable while </w:t>
      </w:r>
      <w:ins w:id="1252" w:author="Arif" w:date="2017-12-21T10:50:00Z">
        <w:r w:rsidR="001A5191">
          <w:rPr>
            <w:rFonts w:eastAsiaTheme="minorEastAsia"/>
          </w:rPr>
          <w:t xml:space="preserve">a </w:t>
        </w:r>
      </w:ins>
      <w:r w:rsidR="00076B17">
        <w:rPr>
          <w:rFonts w:eastAsiaTheme="minorEastAsia"/>
        </w:rPr>
        <w:t>red cross indicates</w:t>
      </w:r>
      <w:ins w:id="1253" w:author="Arif" w:date="2017-12-21T10:50:00Z">
        <w:r w:rsidR="00076B17">
          <w:rPr>
            <w:rFonts w:eastAsiaTheme="minorEastAsia"/>
          </w:rPr>
          <w:t xml:space="preserve"> </w:t>
        </w:r>
        <w:r w:rsidR="001A5191">
          <w:rPr>
            <w:rFonts w:eastAsiaTheme="minorEastAsia"/>
          </w:rPr>
          <w:t>it is</w:t>
        </w:r>
      </w:ins>
      <w:r w:rsidR="001A5191">
        <w:rPr>
          <w:rFonts w:eastAsiaTheme="minorEastAsia"/>
        </w:rPr>
        <w:t xml:space="preserve"> </w:t>
      </w:r>
      <w:r w:rsidR="00076B17">
        <w:rPr>
          <w:rFonts w:eastAsiaTheme="minorEastAsia"/>
        </w:rPr>
        <w:t>not vulnerable.</w:t>
      </w:r>
    </w:p>
    <w:p w14:paraId="4DF4B695" w14:textId="53C66BE7" w:rsidR="00A77C47" w:rsidRPr="00A77C47" w:rsidRDefault="00A77C47" w:rsidP="00FD71BF">
      <w:pPr>
        <w:jc w:val="both"/>
      </w:pPr>
      <w:r>
        <w:rPr>
          <w:b/>
          <w:i/>
        </w:rPr>
        <w:t>Figure S1</w:t>
      </w:r>
      <w:r w:rsidRPr="00226317">
        <w:rPr>
          <w:b/>
          <w:i/>
        </w:rPr>
        <w:t>:</w:t>
      </w:r>
      <w:r>
        <w:t xml:space="preserve"> Illustration of</w:t>
      </w:r>
      <w:ins w:id="1254" w:author="Arif" w:date="2017-12-21T10:50:00Z">
        <w:r>
          <w:t xml:space="preserve"> </w:t>
        </w:r>
        <w:r w:rsidR="001A5191">
          <w:t>the</w:t>
        </w:r>
      </w:ins>
      <w:r w:rsidR="001A5191">
        <w:t xml:space="preserve"> </w:t>
      </w:r>
      <w:r>
        <w:t xml:space="preserve">Netflix Prize competition and linking to IMDb. a) Netflix released an anonymized training dataset that contained the movie identifiers, ratings, dates of ratings, and anonymized user identifiers. This dataset contained more than 100 million ratings for 500,000 users where each user had rated </w:t>
      </w:r>
      <w:del w:id="1255" w:author="Arif" w:date="2017-12-21T10:50:00Z">
        <w:r>
          <w:delText>on</w:delText>
        </w:r>
      </w:del>
      <w:ins w:id="1256" w:author="Arif" w:date="2017-12-21T10:50:00Z">
        <w:r w:rsidR="001A5191">
          <w:t>an</w:t>
        </w:r>
      </w:ins>
      <w:r w:rsidR="001A5191">
        <w:t xml:space="preserve"> </w:t>
      </w:r>
      <w:r>
        <w:t>average</w:t>
      </w:r>
      <w:ins w:id="1257" w:author="Arif" w:date="2017-12-21T10:50:00Z">
        <w:r>
          <w:t xml:space="preserve"> </w:t>
        </w:r>
        <w:r w:rsidR="001A5191">
          <w:t>of</w:t>
        </w:r>
      </w:ins>
      <w:r w:rsidR="001A5191">
        <w:t xml:space="preserve"> </w:t>
      </w:r>
      <w:r>
        <w:t xml:space="preserve">200 movies and each movie was rated on average by 5,000 users. b) The training dataset was linked to </w:t>
      </w:r>
      <w:del w:id="1258" w:author="Arif" w:date="2017-12-21T10:50:00Z">
        <w:r>
          <w:delText>the Internet Movie Database (IMDb)’s</w:delText>
        </w:r>
      </w:del>
      <w:ins w:id="1259" w:author="Arif" w:date="2017-12-21T10:50:00Z">
        <w:r>
          <w:t>IMDb’s</w:t>
        </w:r>
      </w:ins>
      <w:r>
        <w:t xml:space="preserve"> database.</w:t>
      </w:r>
      <w:r w:rsidR="004415F8">
        <w:t xml:space="preserve"> The linking is based on matching the movie rating, the date of rating and other features in the databases.</w:t>
      </w:r>
      <w:r>
        <w:t xml:space="preserve"> For the individuals whose names can be found in </w:t>
      </w:r>
      <w:r w:rsidR="004415F8">
        <w:t xml:space="preserve">the </w:t>
      </w:r>
      <w:r>
        <w:t>IMDb database, the movie ratings are made public.</w:t>
      </w:r>
    </w:p>
    <w:p w14:paraId="400D5FC0" w14:textId="358D5A54" w:rsidR="00121F34" w:rsidRPr="00EE2470" w:rsidRDefault="00A77C47" w:rsidP="00FD71BF">
      <w:pPr>
        <w:jc w:val="both"/>
      </w:pPr>
      <w:r>
        <w:rPr>
          <w:b/>
          <w:i/>
        </w:rPr>
        <w:t xml:space="preserve">Figure </w:t>
      </w:r>
      <w:del w:id="1260" w:author="Arif" w:date="2017-12-21T10:50:00Z">
        <w:r>
          <w:rPr>
            <w:b/>
            <w:i/>
          </w:rPr>
          <w:delText>S2</w:delText>
        </w:r>
        <w:r w:rsidR="00121F34" w:rsidRPr="00226317">
          <w:rPr>
            <w:b/>
            <w:i/>
          </w:rPr>
          <w:delText>:</w:delText>
        </w:r>
        <w:r w:rsidR="00EE2470">
          <w:rPr>
            <w:b/>
          </w:rPr>
          <w:delText xml:space="preserve"> </w:delText>
        </w:r>
        <w:r w:rsidR="00EE2470">
          <w:delText>The</w:delText>
        </w:r>
      </w:del>
      <w:ins w:id="1261" w:author="Arif" w:date="2017-12-21T10:50:00Z">
        <w:r>
          <w:rPr>
            <w:b/>
            <w:i/>
          </w:rPr>
          <w:t>S</w:t>
        </w:r>
        <w:r w:rsidR="00980CEF">
          <w:rPr>
            <w:b/>
            <w:i/>
          </w:rPr>
          <w:t xml:space="preserve">3 (was </w:t>
        </w:r>
        <w:r>
          <w:rPr>
            <w:b/>
            <w:i/>
          </w:rPr>
          <w:t>2</w:t>
        </w:r>
        <w:r w:rsidR="00980CEF">
          <w:rPr>
            <w:b/>
            <w:i/>
          </w:rPr>
          <w:t>)</w:t>
        </w:r>
        <w:r w:rsidR="00121F34" w:rsidRPr="00226317">
          <w:rPr>
            <w:b/>
            <w:i/>
          </w:rPr>
          <w:t>:</w:t>
        </w:r>
        <w:r w:rsidR="00EE2470">
          <w:rPr>
            <w:b/>
          </w:rPr>
          <w:t xml:space="preserve"> </w:t>
        </w:r>
        <w:r w:rsidR="001A5191">
          <w:t>A</w:t>
        </w:r>
      </w:ins>
      <w:r w:rsidR="001A5191">
        <w:t xml:space="preserve"> </w:t>
      </w:r>
      <w:r w:rsidR="00EE2470">
        <w:t xml:space="preserve">scatter plot of sample-wide predictability versus ICI leakage of the SV genotypes when gene expressions are used to genotype SVs. Each dot represents a </w:t>
      </w:r>
      <w:del w:id="1262" w:author="Arif" w:date="2017-12-21T10:50:00Z">
        <w:r w:rsidR="00EE2470">
          <w:delText>1000</w:delText>
        </w:r>
      </w:del>
      <w:ins w:id="1263" w:author="Arif" w:date="2017-12-21T10:50:00Z">
        <w:r w:rsidR="00EE2470">
          <w:t>1</w:t>
        </w:r>
        <w:r w:rsidR="00F14DE0">
          <w:t>,</w:t>
        </w:r>
        <w:r w:rsidR="00EE2470">
          <w:t>000</w:t>
        </w:r>
      </w:ins>
      <w:r w:rsidR="00EE2470">
        <w:t xml:space="preserve"> Genomes SV and the </w:t>
      </w:r>
      <w:r w:rsidR="00701776">
        <w:t>population</w:t>
      </w:r>
      <w:r w:rsidR="00EE2470">
        <w:t xml:space="preserve">-wide predictability represents how correctly predictable the SV genotypes are given the gene expression levels. </w:t>
      </w:r>
      <w:del w:id="1264" w:author="Arif" w:date="2017-12-21T10:50:00Z">
        <w:r w:rsidR="00EE2470">
          <w:delText>The</w:delText>
        </w:r>
      </w:del>
      <w:ins w:id="1265" w:author="Arif" w:date="2017-12-21T10:50:00Z">
        <w:r w:rsidR="001A5191">
          <w:t>Gene</w:t>
        </w:r>
      </w:ins>
      <w:r w:rsidR="001A5191">
        <w:t xml:space="preserve"> </w:t>
      </w:r>
      <w:r w:rsidR="00EE2470">
        <w:t xml:space="preserve">expression levels </w:t>
      </w:r>
      <w:del w:id="1266" w:author="Arif" w:date="2017-12-21T10:50:00Z">
        <w:r w:rsidR="00EE2470">
          <w:delText>are</w:delText>
        </w:r>
      </w:del>
      <w:ins w:id="1267" w:author="Arif" w:date="2017-12-21T10:50:00Z">
        <w:r w:rsidR="001A5191">
          <w:t>were</w:t>
        </w:r>
      </w:ins>
      <w:r w:rsidR="001A5191">
        <w:t xml:space="preserve"> </w:t>
      </w:r>
      <w:r w:rsidR="00EE2470">
        <w:t xml:space="preserve">obtained from </w:t>
      </w:r>
      <w:ins w:id="1268" w:author="Arif" w:date="2017-12-21T10:50:00Z">
        <w:r w:rsidR="001A5191">
          <w:t xml:space="preserve">the </w:t>
        </w:r>
      </w:ins>
      <w:r w:rsidR="00EE2470">
        <w:t>GEUVADIS dataset. The ellipse</w:t>
      </w:r>
      <w:r w:rsidR="00701776">
        <w:t>s</w:t>
      </w:r>
      <w:r w:rsidR="00EE2470">
        <w:t xml:space="preserve"> point to the small number SVs that have high predictability and high ICI leakage.</w:t>
      </w:r>
    </w:p>
    <w:p w14:paraId="5C1F189F" w14:textId="6F37C7A0" w:rsidR="00121F34" w:rsidRDefault="00121F34" w:rsidP="00FD71BF">
      <w:pPr>
        <w:jc w:val="both"/>
        <w:rPr>
          <w:rFonts w:eastAsiaTheme="minorEastAsia"/>
          <w:iCs/>
        </w:rPr>
      </w:pPr>
      <w:r w:rsidRPr="00226317">
        <w:rPr>
          <w:b/>
          <w:i/>
        </w:rPr>
        <w:t xml:space="preserve">Figure </w:t>
      </w:r>
      <w:del w:id="1269" w:author="Arif" w:date="2017-12-21T10:50:00Z">
        <w:r w:rsidRPr="00226317">
          <w:rPr>
            <w:b/>
            <w:i/>
          </w:rPr>
          <w:delText>S</w:delText>
        </w:r>
        <w:r w:rsidR="00A77C47">
          <w:rPr>
            <w:b/>
            <w:i/>
          </w:rPr>
          <w:delText>3</w:delText>
        </w:r>
        <w:r w:rsidRPr="00226317">
          <w:rPr>
            <w:b/>
            <w:i/>
          </w:rPr>
          <w:delText>:</w:delText>
        </w:r>
      </w:del>
      <w:ins w:id="1270" w:author="Arif" w:date="2017-12-21T10:50:00Z">
        <w:r w:rsidRPr="00226317">
          <w:rPr>
            <w:b/>
            <w:i/>
          </w:rPr>
          <w:t>S</w:t>
        </w:r>
        <w:r w:rsidR="00980CEF">
          <w:rPr>
            <w:b/>
            <w:i/>
          </w:rPr>
          <w:t xml:space="preserve">4 (was </w:t>
        </w:r>
        <w:r w:rsidR="00A77C47">
          <w:rPr>
            <w:b/>
            <w:i/>
          </w:rPr>
          <w:t>3</w:t>
        </w:r>
        <w:r w:rsidR="00980CEF">
          <w:rPr>
            <w:b/>
            <w:i/>
          </w:rPr>
          <w:t>)</w:t>
        </w:r>
        <w:r w:rsidRPr="00226317">
          <w:rPr>
            <w:b/>
            <w:i/>
          </w:rPr>
          <w:t>:</w:t>
        </w:r>
      </w:ins>
      <w:r w:rsidR="00ED46F0">
        <w:t xml:space="preserve"> </w:t>
      </w:r>
      <w:r w:rsidR="00D6526E">
        <w:t xml:space="preserve">Feature </w:t>
      </w:r>
      <w:del w:id="1271" w:author="Arif" w:date="2017-12-21T10:50:00Z">
        <w:r w:rsidR="00D6526E">
          <w:delText>set</w:delText>
        </w:r>
      </w:del>
      <w:ins w:id="1272" w:author="Arif" w:date="2017-12-21T10:50:00Z">
        <w:r w:rsidR="00D6526E">
          <w:t>set</w:t>
        </w:r>
        <w:r w:rsidR="001A5191">
          <w:t>s</w:t>
        </w:r>
      </w:ins>
      <w:r w:rsidR="00D6526E">
        <w:t xml:space="preserve"> that are used to genotype and discover deletions. </w:t>
      </w:r>
      <w:r w:rsidR="00701776">
        <w:t>A candidate</w:t>
      </w:r>
      <w:r w:rsidR="00D6526E">
        <w:t xml:space="preserve"> deletion is </w:t>
      </w:r>
      <w:ins w:id="1273" w:author="Arif" w:date="2017-12-21T10:50:00Z">
        <w:r w:rsidR="001A5191">
          <w:t xml:space="preserve">located </w:t>
        </w:r>
      </w:ins>
      <w:r w:rsidR="00D6526E">
        <w:t>between</w:t>
      </w:r>
      <w:ins w:id="1274" w:author="Arif" w:date="2017-12-21T10:50:00Z">
        <w:r w:rsidR="001A5191">
          <w:t xml:space="preserve"> the</w:t>
        </w:r>
      </w:ins>
      <w:r w:rsidR="00D6526E">
        <w:t xml:space="preserve"> </w:t>
      </w:r>
      <m:oMath>
        <m:r>
          <w:rPr>
            <w:rFonts w:ascii="Cambria Math" w:hAnsi="Cambria Math"/>
          </w:rPr>
          <m:t>i</m:t>
        </m:r>
      </m:oMath>
      <w:r w:rsidR="00D6526E">
        <w:rPr>
          <w:rFonts w:eastAsiaTheme="minorEastAsia"/>
          <w:iCs/>
        </w:rPr>
        <w:t xml:space="preserve"> and </w:t>
      </w:r>
      <m:oMath>
        <m:r>
          <w:rPr>
            <w:rFonts w:ascii="Cambria Math" w:eastAsiaTheme="minorEastAsia" w:hAnsi="Cambria Math"/>
          </w:rPr>
          <m:t>j</m:t>
        </m:r>
      </m:oMath>
      <w:r w:rsidR="00D6526E">
        <w:rPr>
          <w:rFonts w:eastAsiaTheme="minorEastAsia"/>
          <w:iCs/>
        </w:rPr>
        <w:t xml:space="preserve"> indices</w:t>
      </w:r>
      <w:r w:rsidR="00CD7248">
        <w:rPr>
          <w:rFonts w:eastAsiaTheme="minorEastAsia"/>
          <w:iCs/>
        </w:rPr>
        <w:t>. The attacker uses the signal profiles within the deletion region and the left and right neighboring regions (</w:t>
      </w:r>
      <m:oMath>
        <m:r>
          <w:rPr>
            <w:rFonts w:ascii="Cambria Math" w:eastAsiaTheme="minorEastAsia" w:hAnsi="Cambria Math"/>
          </w:rPr>
          <m:t>[2i-j-1</m:t>
        </m:r>
        <m:r>
          <m:rPr>
            <m:sty m:val="p"/>
          </m:rPr>
          <w:rPr>
            <w:rFonts w:ascii="Cambria Math" w:eastAsiaTheme="minorEastAsia" w:hAnsi="Cambria Math"/>
          </w:rPr>
          <m:t>,</m:t>
        </m:r>
        <m:r>
          <w:rPr>
            <w:rFonts w:ascii="Cambria Math" w:eastAsiaTheme="minorEastAsia" w:hAnsi="Cambria Math"/>
          </w:rPr>
          <m:t>i-1</m:t>
        </m:r>
        <m:r>
          <w:rPr>
            <w:rFonts w:ascii="Cambria Math" w:eastAsiaTheme="minorEastAsia"/>
          </w:rPr>
          <m:t>]</m:t>
        </m:r>
      </m:oMath>
      <w:r w:rsidR="00CD7248">
        <w:rPr>
          <w:rFonts w:eastAsiaTheme="minorEastAsia"/>
          <w:iCs/>
        </w:rPr>
        <w:t xml:space="preserve"> and </w:t>
      </w:r>
      <m:oMath>
        <m:d>
          <m:dPr>
            <m:begChr m:val="["/>
            <m:endChr m:val="]"/>
            <m:ctrlPr>
              <w:rPr>
                <w:rFonts w:ascii="Cambria Math" w:eastAsiaTheme="minorEastAsia" w:hAnsi="Cambria Math"/>
                <w:i/>
                <w:iCs/>
              </w:rPr>
            </m:ctrlPr>
          </m:dPr>
          <m:e>
            <m:r>
              <w:rPr>
                <w:rFonts w:ascii="Cambria Math" w:eastAsiaTheme="minorEastAsia" w:hAnsi="Cambria Math"/>
              </w:rPr>
              <m:t>j+1, 2j-i+1</m:t>
            </m:r>
          </m:e>
        </m:d>
      </m:oMath>
      <w:r w:rsidR="00CD7248">
        <w:rPr>
          <w:rFonts w:eastAsiaTheme="minorEastAsia"/>
          <w:iCs/>
        </w:rPr>
        <w:t xml:space="preserve">, respectively) to compute the features. </w:t>
      </w:r>
      <w:del w:id="1275" w:author="Arif" w:date="2017-12-21T10:50:00Z">
        <w:r w:rsidR="00CD7248">
          <w:rPr>
            <w:rFonts w:eastAsiaTheme="minorEastAsia"/>
            <w:iCs/>
          </w:rPr>
          <w:delText xml:space="preserve"> </w:delText>
        </w:r>
      </w:del>
      <m:oMath>
        <m:sSub>
          <m:sSubPr>
            <m:ctrlPr>
              <w:rPr>
                <w:rFonts w:ascii="Cambria Math" w:eastAsiaTheme="minorEastAsia" w:hAnsi="Cambria Math"/>
                <w:i/>
                <w:iCs/>
              </w:rPr>
            </m:ctrlPr>
          </m:sSubPr>
          <m:e>
            <m:r>
              <w:rPr>
                <w:rFonts w:ascii="Cambria Math" w:eastAsiaTheme="minorEastAsia" w:hAnsi="Cambria Math"/>
              </w:rPr>
              <m:t>ρ</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represents </w:t>
      </w:r>
      <w:del w:id="1276" w:author="Arif" w:date="2017-12-21T10:50:00Z">
        <w:r w:rsidR="00CD7248">
          <w:rPr>
            <w:rFonts w:eastAsiaTheme="minorEastAsia"/>
            <w:iCs/>
          </w:rPr>
          <w:delText>how deep</w:delText>
        </w:r>
      </w:del>
      <w:ins w:id="1277" w:author="Arif" w:date="2017-12-21T10:50:00Z">
        <w:r w:rsidR="001A5191">
          <w:rPr>
            <w:rFonts w:eastAsiaTheme="minorEastAsia"/>
            <w:iCs/>
          </w:rPr>
          <w:t xml:space="preserve">the </w:t>
        </w:r>
        <w:r w:rsidR="00CD7248">
          <w:rPr>
            <w:rFonts w:eastAsiaTheme="minorEastAsia"/>
            <w:iCs/>
          </w:rPr>
          <w:t>deep</w:t>
        </w:r>
        <w:r w:rsidR="001A5191">
          <w:rPr>
            <w:rFonts w:eastAsiaTheme="minorEastAsia"/>
            <w:iCs/>
          </w:rPr>
          <w:t>ness of</w:t>
        </w:r>
      </w:ins>
      <w:r w:rsidR="00CD7248">
        <w:rPr>
          <w:rFonts w:eastAsiaTheme="minorEastAsia"/>
          <w:iCs/>
        </w:rPr>
        <w:t xml:space="preserve"> the dip</w:t>
      </w:r>
      <w:del w:id="1278" w:author="Arif" w:date="2017-12-21T10:50:00Z">
        <w:r w:rsidR="00CD7248">
          <w:rPr>
            <w:rFonts w:eastAsiaTheme="minorEastAsia"/>
            <w:iCs/>
          </w:rPr>
          <w:delText xml:space="preserve"> is</w:delText>
        </w:r>
      </w:del>
      <w:r w:rsidR="00CD7248">
        <w:rPr>
          <w:rFonts w:eastAsiaTheme="minorEastAsia"/>
          <w:iCs/>
        </w:rPr>
        <w:t xml:space="preserve"> in the signal profile along the deletion. </w:t>
      </w:r>
      <m:oMath>
        <m:sSub>
          <m:sSubPr>
            <m:ctrlPr>
              <w:rPr>
                <w:rFonts w:ascii="Cambria Math" w:eastAsiaTheme="minorEastAsia" w:hAnsi="Cambria Math"/>
                <w:i/>
                <w:iCs/>
              </w:rPr>
            </m:ctrlPr>
          </m:sSubPr>
          <m:e>
            <m:r>
              <w:rPr>
                <w:rFonts w:ascii="Cambria Math" w:eastAsiaTheme="minorEastAsia" w:hAnsi="Cambria Math"/>
              </w:rPr>
              <m:t>η</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represents how balanced the signal levels in the neighboring regions are. </w:t>
      </w:r>
      <m:oMath>
        <m:sSub>
          <m:sSubPr>
            <m:ctrlPr>
              <w:rPr>
                <w:rFonts w:ascii="Cambria Math" w:eastAsiaTheme="minorEastAsia" w:hAnsi="Cambria Math"/>
                <w:i/>
                <w:iCs/>
              </w:rPr>
            </m:ctrlPr>
          </m:sSubPr>
          <m:e>
            <m:r>
              <w:rPr>
                <w:rFonts w:ascii="Cambria Math" w:eastAsiaTheme="minorEastAsia" w:hAnsi="Cambria Math"/>
              </w:rPr>
              <m:t>τ</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represents how high the signal levels are in the neighboring regions.</w:t>
      </w:r>
    </w:p>
    <w:p w14:paraId="30007DBB" w14:textId="6D82E2E2" w:rsidR="00A77C47" w:rsidRDefault="00A77C47" w:rsidP="00FD71BF">
      <w:pPr>
        <w:jc w:val="both"/>
      </w:pPr>
      <w:r>
        <w:rPr>
          <w:b/>
          <w:i/>
        </w:rPr>
        <w:t xml:space="preserve">Figure </w:t>
      </w:r>
      <w:del w:id="1279" w:author="Arif" w:date="2017-12-21T10:50:00Z">
        <w:r>
          <w:rPr>
            <w:b/>
            <w:i/>
          </w:rPr>
          <w:delText>S4</w:delText>
        </w:r>
        <w:r w:rsidRPr="00226317">
          <w:rPr>
            <w:b/>
            <w:i/>
          </w:rPr>
          <w:delText>:</w:delText>
        </w:r>
      </w:del>
      <w:ins w:id="1280" w:author="Arif" w:date="2017-12-21T10:50:00Z">
        <w:r>
          <w:rPr>
            <w:b/>
            <w:i/>
          </w:rPr>
          <w:t>S</w:t>
        </w:r>
        <w:r w:rsidR="00980CEF">
          <w:rPr>
            <w:b/>
            <w:i/>
          </w:rPr>
          <w:t xml:space="preserve">5 (was </w:t>
        </w:r>
        <w:r>
          <w:rPr>
            <w:b/>
            <w:i/>
          </w:rPr>
          <w:t>4</w:t>
        </w:r>
        <w:r w:rsidR="00980CEF">
          <w:rPr>
            <w:b/>
            <w:i/>
          </w:rPr>
          <w:t>)</w:t>
        </w:r>
        <w:r w:rsidRPr="00226317">
          <w:rPr>
            <w:b/>
            <w:i/>
          </w:rPr>
          <w:t>:</w:t>
        </w:r>
      </w:ins>
      <w:r>
        <w:t xml:space="preserve"> Accuracy of genotype predictions that are used in instantiating the linking attacks. The x-axis shows the number of variants used and </w:t>
      </w:r>
      <w:ins w:id="1281" w:author="Arif" w:date="2017-12-21T10:50:00Z">
        <w:r w:rsidR="001A5191">
          <w:t xml:space="preserve">the </w:t>
        </w:r>
      </w:ins>
      <w:r>
        <w:t xml:space="preserve">y-axis shows the genotype accuracy. The GEUVADIS signal profiles are used with </w:t>
      </w:r>
      <w:ins w:id="1282" w:author="Arif" w:date="2017-12-21T10:50:00Z">
        <w:r w:rsidR="001A5191">
          <w:t xml:space="preserve">a </w:t>
        </w:r>
      </w:ins>
      <w:r>
        <w:t xml:space="preserve">known panel of </w:t>
      </w:r>
      <w:del w:id="1283" w:author="Arif" w:date="2017-12-21T10:50:00Z">
        <w:r>
          <w:delText>1000</w:delText>
        </w:r>
      </w:del>
      <w:ins w:id="1284" w:author="Arif" w:date="2017-12-21T10:50:00Z">
        <w:r>
          <w:t>1</w:t>
        </w:r>
        <w:r w:rsidR="00F14DE0">
          <w:t>,</w:t>
        </w:r>
        <w:r>
          <w:t>000</w:t>
        </w:r>
      </w:ins>
      <w:r>
        <w:t xml:space="preserve"> Genomes small indels.</w:t>
      </w:r>
    </w:p>
    <w:p w14:paraId="1DE42CFA" w14:textId="2E870D4B" w:rsidR="000F7D23" w:rsidRDefault="000F7D23" w:rsidP="00FD71BF">
      <w:pPr>
        <w:jc w:val="both"/>
        <w:rPr>
          <w:b/>
          <w:i/>
        </w:rPr>
      </w:pPr>
      <w:r>
        <w:rPr>
          <w:b/>
          <w:i/>
        </w:rPr>
        <w:t xml:space="preserve">Figure </w:t>
      </w:r>
      <w:del w:id="1285" w:author="Arif" w:date="2017-12-21T10:50:00Z">
        <w:r>
          <w:rPr>
            <w:b/>
            <w:i/>
          </w:rPr>
          <w:delText>S5</w:delText>
        </w:r>
        <w:r w:rsidRPr="00226317">
          <w:rPr>
            <w:b/>
            <w:i/>
          </w:rPr>
          <w:delText>:</w:delText>
        </w:r>
      </w:del>
      <w:ins w:id="1286" w:author="Arif" w:date="2017-12-21T10:50:00Z">
        <w:r>
          <w:rPr>
            <w:b/>
            <w:i/>
          </w:rPr>
          <w:t>S</w:t>
        </w:r>
        <w:r w:rsidR="00980CEF">
          <w:rPr>
            <w:b/>
            <w:i/>
          </w:rPr>
          <w:t xml:space="preserve">6 (was </w:t>
        </w:r>
        <w:r>
          <w:rPr>
            <w:b/>
            <w:i/>
          </w:rPr>
          <w:t>5</w:t>
        </w:r>
        <w:r w:rsidR="00980CEF">
          <w:rPr>
            <w:b/>
            <w:i/>
          </w:rPr>
          <w:t>)</w:t>
        </w:r>
        <w:r w:rsidRPr="00226317">
          <w:rPr>
            <w:b/>
            <w:i/>
          </w:rPr>
          <w:t>:</w:t>
        </w:r>
      </w:ins>
      <w:r w:rsidR="00B50A1D">
        <w:rPr>
          <w:b/>
          <w:i/>
        </w:rPr>
        <w:t xml:space="preserve"> </w:t>
      </w:r>
      <w:r w:rsidR="00266922">
        <w:t xml:space="preserve">A screenshot of the region surrounding the </w:t>
      </w:r>
      <w:del w:id="1287" w:author="Arif" w:date="2017-12-21T10:50:00Z">
        <w:r w:rsidR="00266922">
          <w:delText>2</w:delText>
        </w:r>
      </w:del>
      <w:ins w:id="1288" w:author="Arif" w:date="2017-12-21T10:50:00Z">
        <w:r w:rsidR="001A5191">
          <w:t>two</w:t>
        </w:r>
      </w:ins>
      <w:r w:rsidR="001A5191">
        <w:t xml:space="preserve"> </w:t>
      </w:r>
      <w:r w:rsidR="00266922">
        <w:t xml:space="preserve">base pair indel rs24043625 in </w:t>
      </w:r>
      <w:del w:id="1289" w:author="Arif" w:date="2017-12-21T10:50:00Z">
        <w:r w:rsidR="00266922">
          <w:delText>GTex</w:delText>
        </w:r>
      </w:del>
      <w:ins w:id="1290" w:author="Arif" w:date="2017-12-21T10:50:00Z">
        <w:r w:rsidR="00FF0BEB">
          <w:t>GTEx</w:t>
        </w:r>
      </w:ins>
      <w:r w:rsidR="00266922">
        <w:t xml:space="preserve"> RNA-</w:t>
      </w:r>
      <w:del w:id="1291" w:author="Arif" w:date="2017-12-21T10:50:00Z">
        <w:r w:rsidR="00266922">
          <w:delText>seq</w:delText>
        </w:r>
      </w:del>
      <w:ins w:id="1292" w:author="Arif" w:date="2017-12-21T10:50:00Z">
        <w:r w:rsidR="00F14DE0">
          <w:t>S</w:t>
        </w:r>
        <w:r w:rsidR="00266922">
          <w:t>eq</w:t>
        </w:r>
      </w:ins>
      <w:r w:rsidR="00266922">
        <w:t xml:space="preserve"> signal profile hub on UCSC Genome Browser. The figure shows the profiles for </w:t>
      </w:r>
      <w:r w:rsidR="00F77F0F">
        <w:t>6</w:t>
      </w:r>
      <w:r w:rsidR="00266922">
        <w:t xml:space="preserve"> individuals. The top figure shows 6 kb region around the deletion. The </w:t>
      </w:r>
      <w:del w:id="1293" w:author="Arif" w:date="2017-12-21T10:50:00Z">
        <w:r w:rsidR="00266922">
          <w:delText>botton</w:delText>
        </w:r>
      </w:del>
      <w:ins w:id="1294" w:author="Arif" w:date="2017-12-21T10:50:00Z">
        <w:r w:rsidR="00266922">
          <w:t>botto</w:t>
        </w:r>
        <w:r w:rsidR="00F14DE0">
          <w:t>m</w:t>
        </w:r>
      </w:ins>
      <w:r w:rsidR="00266922">
        <w:t xml:space="preserve"> figure shows a zoomed </w:t>
      </w:r>
      <w:del w:id="1295" w:author="Arif" w:date="2017-12-21T10:50:00Z">
        <w:r w:rsidR="00266922">
          <w:delText>version</w:delText>
        </w:r>
      </w:del>
      <w:ins w:id="1296" w:author="Arif" w:date="2017-12-21T10:50:00Z">
        <w:r w:rsidR="001A5191">
          <w:t>view</w:t>
        </w:r>
      </w:ins>
      <w:r w:rsidR="001A5191">
        <w:t xml:space="preserve"> </w:t>
      </w:r>
      <w:r w:rsidR="00266922">
        <w:t xml:space="preserve">around 100 base </w:t>
      </w:r>
      <w:del w:id="1297" w:author="Arif" w:date="2017-12-21T10:50:00Z">
        <w:r w:rsidR="00266922">
          <w:delText>pair</w:delText>
        </w:r>
      </w:del>
      <w:ins w:id="1298" w:author="Arif" w:date="2017-12-21T10:50:00Z">
        <w:r w:rsidR="00266922">
          <w:t>pair</w:t>
        </w:r>
        <w:r w:rsidR="001A5191">
          <w:t>s</w:t>
        </w:r>
      </w:ins>
      <w:r w:rsidR="00266922">
        <w:t xml:space="preserve"> of the deletion. The dip in the RNA-</w:t>
      </w:r>
      <w:del w:id="1299" w:author="Arif" w:date="2017-12-21T10:50:00Z">
        <w:r w:rsidR="00266922">
          <w:delText>seq</w:delText>
        </w:r>
      </w:del>
      <w:ins w:id="1300" w:author="Arif" w:date="2017-12-21T10:50:00Z">
        <w:r w:rsidR="00F14DE0">
          <w:t>S</w:t>
        </w:r>
        <w:r w:rsidR="00266922">
          <w:t>eq</w:t>
        </w:r>
      </w:ins>
      <w:r w:rsidR="00266922">
        <w:t xml:space="preserve"> signal that is caused by the deletion </w:t>
      </w:r>
      <w:del w:id="1301" w:author="Arif" w:date="2017-12-21T10:50:00Z">
        <w:r w:rsidR="00266922">
          <w:delText>can be easily seen</w:delText>
        </w:r>
      </w:del>
      <w:ins w:id="1302" w:author="Arif" w:date="2017-12-21T10:50:00Z">
        <w:r w:rsidR="001A5191">
          <w:t>is visible</w:t>
        </w:r>
      </w:ins>
      <w:r w:rsidR="00266922">
        <w:t xml:space="preserve"> by eye in </w:t>
      </w:r>
      <w:del w:id="1303" w:author="Arif" w:date="2017-12-21T10:50:00Z">
        <w:r w:rsidR="00266922">
          <w:delText>3</w:delText>
        </w:r>
      </w:del>
      <w:ins w:id="1304" w:author="Arif" w:date="2017-12-21T10:50:00Z">
        <w:r w:rsidR="001A5191">
          <w:t>three</w:t>
        </w:r>
      </w:ins>
      <w:r w:rsidR="00266922">
        <w:t xml:space="preserve"> individuals</w:t>
      </w:r>
      <w:ins w:id="1305" w:author="Arif" w:date="2017-12-21T10:50:00Z">
        <w:r w:rsidR="001A5191">
          <w:t>,</w:t>
        </w:r>
      </w:ins>
      <w:r w:rsidR="00266922">
        <w:t xml:space="preserve"> XV7Q, 14BMU,</w:t>
      </w:r>
      <w:r w:rsidR="001A5191">
        <w:t xml:space="preserve"> </w:t>
      </w:r>
      <w:ins w:id="1306" w:author="Arif" w:date="2017-12-21T10:50:00Z">
        <w:r w:rsidR="001A5191">
          <w:t>and</w:t>
        </w:r>
        <w:r w:rsidR="00266922">
          <w:t xml:space="preserve"> </w:t>
        </w:r>
      </w:ins>
      <w:r w:rsidR="00266922">
        <w:t xml:space="preserve">139D8. Other individuals </w:t>
      </w:r>
      <w:r w:rsidR="008E23AC">
        <w:t xml:space="preserve">shown in the figure </w:t>
      </w:r>
      <w:r w:rsidR="00266922">
        <w:t xml:space="preserve">do not have this deletion. </w:t>
      </w:r>
      <w:ins w:id="1307" w:author="Arif" w:date="2017-12-21T10:50:00Z">
        <w:r w:rsidR="00373EC0">
          <w:rPr>
            <w:highlight w:val="yellow"/>
          </w:rPr>
          <w:t>It is also worth noting that t</w:t>
        </w:r>
        <w:r w:rsidR="00373EC0" w:rsidRPr="000F6793">
          <w:rPr>
            <w:highlight w:val="yellow"/>
          </w:rPr>
          <w:t>hese signal profiles are publicly available</w:t>
        </w:r>
        <w:r w:rsidR="00373EC0">
          <w:rPr>
            <w:highlight w:val="yellow"/>
          </w:rPr>
          <w:t xml:space="preserve"> for download</w:t>
        </w:r>
        <w:r w:rsidR="00373EC0" w:rsidRPr="000F6793">
          <w:rPr>
            <w:highlight w:val="yellow"/>
          </w:rPr>
          <w:t xml:space="preserve"> from the UCSC Genome Browser.</w:t>
        </w:r>
      </w:ins>
    </w:p>
    <w:p w14:paraId="0E15C500" w14:textId="77777777" w:rsidR="000F7D23" w:rsidRPr="00ED46F0" w:rsidRDefault="000F7D23" w:rsidP="00FD71BF">
      <w:pPr>
        <w:jc w:val="both"/>
        <w:rPr>
          <w:del w:id="1308" w:author="Arif" w:date="2017-12-21T10:50:00Z"/>
        </w:rPr>
      </w:pPr>
      <w:del w:id="1309" w:author="Arif" w:date="2017-12-21T10:50:00Z">
        <w:r>
          <w:rPr>
            <w:b/>
            <w:i/>
          </w:rPr>
          <w:delText>Figure S6</w:delText>
        </w:r>
        <w:r w:rsidRPr="00226317">
          <w:rPr>
            <w:b/>
            <w:i/>
          </w:rPr>
          <w:delText>:</w:delText>
        </w:r>
        <w:r w:rsidR="00B50A1D">
          <w:rPr>
            <w:b/>
            <w:i/>
          </w:rPr>
          <w:delText xml:space="preserve"> </w:delText>
        </w:r>
        <w:r w:rsidR="00266922" w:rsidRPr="00266922">
          <w:rPr>
            <w:b/>
            <w:i/>
          </w:rPr>
          <w:delText>[[TO BE ADDED]]</w:delText>
        </w:r>
      </w:del>
    </w:p>
    <w:p w14:paraId="559E3595" w14:textId="737F7F0A" w:rsidR="000F7D23" w:rsidRPr="00ED46F0" w:rsidRDefault="000F7D23" w:rsidP="00FD71BF">
      <w:pPr>
        <w:jc w:val="both"/>
        <w:rPr>
          <w:ins w:id="1310" w:author="Arif" w:date="2017-12-21T10:50:00Z"/>
        </w:rPr>
      </w:pPr>
      <w:ins w:id="1311" w:author="Arif" w:date="2017-12-21T10:50:00Z">
        <w:r>
          <w:rPr>
            <w:b/>
            <w:i/>
          </w:rPr>
          <w:t>Figure S6</w:t>
        </w:r>
        <w:r w:rsidRPr="00226317">
          <w:rPr>
            <w:b/>
            <w:i/>
          </w:rPr>
          <w:t>:</w:t>
        </w:r>
        <w:r w:rsidR="00B50A1D">
          <w:rPr>
            <w:b/>
            <w:i/>
          </w:rPr>
          <w:t xml:space="preserve"> </w:t>
        </w:r>
        <w:r w:rsidR="00F77F0F">
          <w:t>Accuracy of genotype predictions that are used in instantiating the linking attacks. The x-axis shows the number of variants used and y-axis shows the genotype accuracy. The GEUVADIS signal profiles are used with known panel of 1000 Genomes small indels.</w:t>
        </w:r>
      </w:ins>
    </w:p>
    <w:p w14:paraId="317A68E6" w14:textId="77777777" w:rsidR="006F4F0A" w:rsidRPr="006F4F0A" w:rsidRDefault="006F4F0A" w:rsidP="006F4F0A">
      <w:pPr>
        <w:pStyle w:val="Heading1"/>
      </w:pPr>
      <w:r>
        <w:lastRenderedPageBreak/>
        <w:t>REFERENCES</w:t>
      </w:r>
    </w:p>
    <w:p w14:paraId="0E194C9A" w14:textId="72CE3829" w:rsidR="003572A5" w:rsidRPr="003572A5" w:rsidRDefault="00174546" w:rsidP="003572A5">
      <w:pPr>
        <w:widowControl w:val="0"/>
        <w:autoSpaceDE w:val="0"/>
        <w:autoSpaceDN w:val="0"/>
        <w:adjustRightInd w:val="0"/>
        <w:spacing w:line="240" w:lineRule="auto"/>
        <w:ind w:left="640" w:hanging="640"/>
        <w:rPr>
          <w:rFonts w:ascii="Calibri" w:hAnsi="Calibri" w:cs="Times New Roman"/>
          <w:noProof/>
          <w:szCs w:val="24"/>
        </w:rPr>
        <w:pPrChange w:id="1312" w:author="Arif" w:date="2017-12-21T10:50:00Z">
          <w:pPr>
            <w:widowControl w:val="0"/>
            <w:autoSpaceDE w:val="0"/>
            <w:autoSpaceDN w:val="0"/>
            <w:adjustRightInd w:val="0"/>
            <w:spacing w:line="240" w:lineRule="auto"/>
          </w:pPr>
        </w:pPrChange>
      </w:pPr>
      <w:r>
        <w:fldChar w:fldCharType="begin" w:fldLock="1"/>
      </w:r>
      <w:r>
        <w:instrText xml:space="preserve">ADDIN Mendeley Bibliography CSL_BIBLIOGRAPHY </w:instrText>
      </w:r>
      <w:r>
        <w:fldChar w:fldCharType="separate"/>
      </w:r>
      <w:r w:rsidR="003572A5" w:rsidRPr="003572A5">
        <w:rPr>
          <w:rFonts w:ascii="Calibri" w:hAnsi="Calibri" w:cs="Times New Roman"/>
          <w:noProof/>
          <w:szCs w:val="24"/>
        </w:rPr>
        <w:t>1.</w:t>
      </w:r>
      <w:del w:id="1313" w:author="Arif" w:date="2017-12-21T10:50:00Z">
        <w:r w:rsidR="007320C2" w:rsidRPr="007320C2">
          <w:rPr>
            <w:rFonts w:ascii="Calibri" w:hAnsi="Calibri" w:cs="Times New Roman"/>
            <w:noProof/>
            <w:szCs w:val="24"/>
          </w:rPr>
          <w:delText xml:space="preserve"> </w:delText>
        </w:r>
      </w:del>
      <w:ins w:id="1314" w:author="Arif" w:date="2017-12-21T10:50:00Z">
        <w:r w:rsidR="003572A5" w:rsidRPr="003572A5">
          <w:rPr>
            <w:rFonts w:ascii="Calibri" w:hAnsi="Calibri" w:cs="Times New Roman"/>
            <w:noProof/>
            <w:szCs w:val="24"/>
          </w:rPr>
          <w:tab/>
        </w:r>
      </w:ins>
      <w:r w:rsidR="003572A5" w:rsidRPr="003572A5">
        <w:rPr>
          <w:rFonts w:ascii="Calibri" w:hAnsi="Calibri" w:cs="Times New Roman"/>
          <w:noProof/>
          <w:szCs w:val="24"/>
        </w:rPr>
        <w:t>Joly</w:t>
      </w:r>
      <w:ins w:id="1315"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Y</w:t>
      </w:r>
      <w:del w:id="1316" w:author="Arif" w:date="2017-12-21T10:50:00Z">
        <w:r w:rsidR="007320C2" w:rsidRPr="007320C2">
          <w:rPr>
            <w:rFonts w:ascii="Calibri" w:hAnsi="Calibri" w:cs="Times New Roman"/>
            <w:noProof/>
            <w:szCs w:val="24"/>
          </w:rPr>
          <w:delText>,</w:delText>
        </w:r>
      </w:del>
      <w:ins w:id="131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Dyke</w:t>
      </w:r>
      <w:del w:id="1318" w:author="Arif" w:date="2017-12-21T10:50:00Z">
        <w:r w:rsidR="007320C2" w:rsidRPr="007320C2">
          <w:rPr>
            <w:rFonts w:ascii="Calibri" w:hAnsi="Calibri" w:cs="Times New Roman"/>
            <w:noProof/>
            <w:szCs w:val="24"/>
          </w:rPr>
          <w:delText xml:space="preserve"> SOM,</w:delText>
        </w:r>
      </w:del>
      <w:ins w:id="1319" w:author="Arif" w:date="2017-12-21T10:50:00Z">
        <w:r w:rsidR="003572A5" w:rsidRPr="003572A5">
          <w:rPr>
            <w:rFonts w:ascii="Calibri" w:hAnsi="Calibri" w:cs="Times New Roman"/>
            <w:noProof/>
            <w:szCs w:val="24"/>
          </w:rPr>
          <w:t>, S. O. M.,</w:t>
        </w:r>
      </w:ins>
      <w:r w:rsidR="003572A5" w:rsidRPr="003572A5">
        <w:rPr>
          <w:rFonts w:ascii="Calibri" w:hAnsi="Calibri" w:cs="Times New Roman"/>
          <w:noProof/>
          <w:szCs w:val="24"/>
        </w:rPr>
        <w:t xml:space="preserve"> Knoppers</w:t>
      </w:r>
      <w:del w:id="1320" w:author="Arif" w:date="2017-12-21T10:50:00Z">
        <w:r w:rsidR="007320C2" w:rsidRPr="007320C2">
          <w:rPr>
            <w:rFonts w:ascii="Calibri" w:hAnsi="Calibri" w:cs="Times New Roman"/>
            <w:noProof/>
            <w:szCs w:val="24"/>
          </w:rPr>
          <w:delText xml:space="preserve"> BM,</w:delText>
        </w:r>
      </w:del>
      <w:ins w:id="1321" w:author="Arif" w:date="2017-12-21T10:50:00Z">
        <w:r w:rsidR="003572A5" w:rsidRPr="003572A5">
          <w:rPr>
            <w:rFonts w:ascii="Calibri" w:hAnsi="Calibri" w:cs="Times New Roman"/>
            <w:noProof/>
            <w:szCs w:val="24"/>
          </w:rPr>
          <w:t>, B. M. &amp;</w:t>
        </w:r>
      </w:ins>
      <w:r w:rsidR="003572A5" w:rsidRPr="003572A5">
        <w:rPr>
          <w:rFonts w:ascii="Calibri" w:hAnsi="Calibri" w:cs="Times New Roman"/>
          <w:noProof/>
          <w:szCs w:val="24"/>
        </w:rPr>
        <w:t xml:space="preserve"> Pastinen</w:t>
      </w:r>
      <w:ins w:id="1322"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T</w:t>
      </w:r>
      <w:del w:id="1323" w:author="Arif" w:date="2017-12-21T10:50:00Z">
        <w:r w:rsidR="007320C2" w:rsidRPr="007320C2">
          <w:rPr>
            <w:rFonts w:ascii="Calibri" w:hAnsi="Calibri" w:cs="Times New Roman"/>
            <w:noProof/>
            <w:szCs w:val="24"/>
          </w:rPr>
          <w:delText>:</w:delText>
        </w:r>
      </w:del>
      <w:ins w:id="1324"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325" w:author="Arif" w:date="2017-12-21T10:50:00Z">
            <w:rPr>
              <w:rFonts w:ascii="Calibri" w:hAnsi="Calibri"/>
              <w:b/>
            </w:rPr>
          </w:rPrChange>
        </w:rPr>
        <w:t>Are Data Sharing and Privacy Protection Mutually Exclusive?</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Cell</w:t>
      </w:r>
      <w:r w:rsidR="003572A5" w:rsidRPr="003572A5">
        <w:rPr>
          <w:rFonts w:ascii="Calibri" w:hAnsi="Calibri" w:cs="Times New Roman"/>
          <w:noProof/>
          <w:szCs w:val="24"/>
        </w:rPr>
        <w:t xml:space="preserve"> </w:t>
      </w:r>
      <w:del w:id="1326" w:author="Arif" w:date="2017-12-21T10:50:00Z">
        <w:r w:rsidR="007320C2" w:rsidRPr="007320C2">
          <w:rPr>
            <w:rFonts w:ascii="Calibri" w:hAnsi="Calibri" w:cs="Times New Roman"/>
            <w:noProof/>
            <w:szCs w:val="24"/>
          </w:rPr>
          <w:delText>2016:</w:delText>
        </w:r>
      </w:del>
      <w:ins w:id="1327" w:author="Arif" w:date="2017-12-21T10:50:00Z">
        <w:r w:rsidR="003572A5" w:rsidRPr="003572A5">
          <w:rPr>
            <w:rFonts w:ascii="Calibri" w:hAnsi="Calibri" w:cs="Times New Roman"/>
            <w:b/>
            <w:bCs/>
            <w:noProof/>
            <w:szCs w:val="24"/>
          </w:rPr>
          <w:t>167,</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1150–1154</w:t>
      </w:r>
      <w:del w:id="1328" w:author="Arif" w:date="2017-12-21T10:50:00Z">
        <w:r w:rsidR="007320C2" w:rsidRPr="007320C2">
          <w:rPr>
            <w:rFonts w:ascii="Calibri" w:hAnsi="Calibri" w:cs="Times New Roman"/>
            <w:noProof/>
            <w:szCs w:val="24"/>
          </w:rPr>
          <w:delText>.</w:delText>
        </w:r>
      </w:del>
      <w:ins w:id="1329" w:author="Arif" w:date="2017-12-21T10:50:00Z">
        <w:r w:rsidR="003572A5" w:rsidRPr="003572A5">
          <w:rPr>
            <w:rFonts w:ascii="Calibri" w:hAnsi="Calibri" w:cs="Times New Roman"/>
            <w:noProof/>
            <w:szCs w:val="24"/>
          </w:rPr>
          <w:t xml:space="preserve"> (2016).</w:t>
        </w:r>
      </w:ins>
    </w:p>
    <w:p w14:paraId="7B9C6A3C" w14:textId="2BD6643C"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30"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2.</w:t>
      </w:r>
      <w:del w:id="1331" w:author="Arif" w:date="2017-12-21T10:50:00Z">
        <w:r w:rsidR="007320C2" w:rsidRPr="007320C2">
          <w:rPr>
            <w:rFonts w:ascii="Calibri" w:hAnsi="Calibri" w:cs="Times New Roman"/>
            <w:noProof/>
            <w:szCs w:val="24"/>
          </w:rPr>
          <w:delText xml:space="preserve"> </w:delText>
        </w:r>
      </w:del>
      <w:ins w:id="1332" w:author="Arif" w:date="2017-12-21T10:50:00Z">
        <w:r w:rsidRPr="003572A5">
          <w:rPr>
            <w:rFonts w:ascii="Calibri" w:hAnsi="Calibri" w:cs="Times New Roman"/>
            <w:noProof/>
            <w:szCs w:val="24"/>
          </w:rPr>
          <w:tab/>
        </w:r>
      </w:ins>
      <w:r w:rsidRPr="003572A5">
        <w:rPr>
          <w:rFonts w:ascii="Calibri" w:hAnsi="Calibri" w:cs="Times New Roman"/>
          <w:noProof/>
          <w:szCs w:val="24"/>
        </w:rPr>
        <w:t>Singer</w:t>
      </w:r>
      <w:del w:id="1333" w:author="Arif" w:date="2017-12-21T10:50:00Z">
        <w:r w:rsidR="007320C2" w:rsidRPr="007320C2">
          <w:rPr>
            <w:rFonts w:ascii="Calibri" w:hAnsi="Calibri" w:cs="Times New Roman"/>
            <w:noProof/>
            <w:szCs w:val="24"/>
          </w:rPr>
          <w:delText xml:space="preserve"> DS,</w:delText>
        </w:r>
      </w:del>
      <w:ins w:id="1334" w:author="Arif" w:date="2017-12-21T10:50:00Z">
        <w:r w:rsidRPr="003572A5">
          <w:rPr>
            <w:rFonts w:ascii="Calibri" w:hAnsi="Calibri" w:cs="Times New Roman"/>
            <w:noProof/>
            <w:szCs w:val="24"/>
          </w:rPr>
          <w:t>, D. S.,</w:t>
        </w:r>
      </w:ins>
      <w:r w:rsidRPr="003572A5">
        <w:rPr>
          <w:rFonts w:ascii="Calibri" w:hAnsi="Calibri" w:cs="Times New Roman"/>
          <w:noProof/>
          <w:szCs w:val="24"/>
        </w:rPr>
        <w:t xml:space="preserve"> Jacks</w:t>
      </w:r>
      <w:ins w:id="1335"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T</w:t>
      </w:r>
      <w:del w:id="1336" w:author="Arif" w:date="2017-12-21T10:50:00Z">
        <w:r w:rsidR="007320C2" w:rsidRPr="007320C2">
          <w:rPr>
            <w:rFonts w:ascii="Calibri" w:hAnsi="Calibri" w:cs="Times New Roman"/>
            <w:noProof/>
            <w:szCs w:val="24"/>
          </w:rPr>
          <w:delText>,</w:delText>
        </w:r>
      </w:del>
      <w:ins w:id="1337"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Jaffee</w:t>
      </w:r>
      <w:ins w:id="133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E</w:t>
      </w:r>
      <w:del w:id="1339" w:author="Arif" w:date="2017-12-21T10:50:00Z">
        <w:r w:rsidR="007320C2" w:rsidRPr="007320C2">
          <w:rPr>
            <w:rFonts w:ascii="Calibri" w:hAnsi="Calibri" w:cs="Times New Roman"/>
            <w:noProof/>
            <w:szCs w:val="24"/>
          </w:rPr>
          <w:delText>:</w:delText>
        </w:r>
      </w:del>
      <w:ins w:id="1340"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341" w:author="Arif" w:date="2017-12-21T10:50:00Z">
            <w:rPr>
              <w:rFonts w:ascii="Calibri" w:hAnsi="Calibri"/>
              <w:b/>
            </w:rPr>
          </w:rPrChange>
        </w:rPr>
        <w:t>A U.S. &amp;quot;Cancer Moonshot&amp;quot; to accelerate cancer research.</w:t>
      </w:r>
      <w:r w:rsidRPr="003572A5">
        <w:rPr>
          <w:rFonts w:ascii="Calibri" w:hAnsi="Calibri" w:cs="Times New Roman"/>
          <w:noProof/>
          <w:szCs w:val="24"/>
        </w:rPr>
        <w:t xml:space="preserve"> </w:t>
      </w:r>
      <w:r w:rsidRPr="003572A5">
        <w:rPr>
          <w:rFonts w:ascii="Calibri" w:hAnsi="Calibri" w:cs="Times New Roman"/>
          <w:i/>
          <w:iCs/>
          <w:noProof/>
          <w:szCs w:val="24"/>
        </w:rPr>
        <w:t>Science</w:t>
      </w:r>
      <w:r w:rsidRPr="003572A5">
        <w:rPr>
          <w:rFonts w:ascii="Calibri" w:hAnsi="Calibri" w:cs="Times New Roman"/>
          <w:noProof/>
          <w:szCs w:val="24"/>
        </w:rPr>
        <w:t xml:space="preserve"> </w:t>
      </w:r>
      <w:del w:id="1342" w:author="Arif" w:date="2017-12-21T10:50:00Z">
        <w:r w:rsidR="007320C2" w:rsidRPr="007320C2">
          <w:rPr>
            <w:rFonts w:ascii="Calibri" w:hAnsi="Calibri" w:cs="Times New Roman"/>
            <w:noProof/>
            <w:szCs w:val="24"/>
          </w:rPr>
          <w:delText xml:space="preserve">2016, </w:delText>
        </w:r>
      </w:del>
      <w:r w:rsidRPr="003572A5">
        <w:rPr>
          <w:rFonts w:ascii="Calibri" w:hAnsi="Calibri" w:cs="Times New Roman"/>
          <w:b/>
          <w:bCs/>
          <w:noProof/>
          <w:szCs w:val="24"/>
        </w:rPr>
        <w:t>353</w:t>
      </w:r>
      <w:del w:id="1343" w:author="Arif" w:date="2017-12-21T10:50:00Z">
        <w:r w:rsidR="007320C2" w:rsidRPr="007320C2">
          <w:rPr>
            <w:rFonts w:ascii="Calibri" w:hAnsi="Calibri" w:cs="Times New Roman"/>
            <w:noProof/>
            <w:szCs w:val="24"/>
          </w:rPr>
          <w:delText>:</w:delText>
        </w:r>
      </w:del>
      <w:ins w:id="1344"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1105–6</w:t>
      </w:r>
      <w:del w:id="1345" w:author="Arif" w:date="2017-12-21T10:50:00Z">
        <w:r w:rsidR="007320C2" w:rsidRPr="007320C2">
          <w:rPr>
            <w:rFonts w:ascii="Calibri" w:hAnsi="Calibri" w:cs="Times New Roman"/>
            <w:noProof/>
            <w:szCs w:val="24"/>
          </w:rPr>
          <w:delText>.</w:delText>
        </w:r>
      </w:del>
      <w:ins w:id="1346" w:author="Arif" w:date="2017-12-21T10:50:00Z">
        <w:r w:rsidRPr="003572A5">
          <w:rPr>
            <w:rFonts w:ascii="Calibri" w:hAnsi="Calibri" w:cs="Times New Roman"/>
            <w:noProof/>
            <w:szCs w:val="24"/>
          </w:rPr>
          <w:t xml:space="preserve"> (2016).</w:t>
        </w:r>
      </w:ins>
    </w:p>
    <w:p w14:paraId="3AA48C23" w14:textId="610F830F"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47"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3.</w:t>
      </w:r>
      <w:del w:id="1348" w:author="Arif" w:date="2017-12-21T10:50:00Z">
        <w:r w:rsidR="007320C2" w:rsidRPr="007320C2">
          <w:rPr>
            <w:rFonts w:ascii="Calibri" w:hAnsi="Calibri" w:cs="Times New Roman"/>
            <w:noProof/>
            <w:szCs w:val="24"/>
          </w:rPr>
          <w:delText xml:space="preserve"> </w:delText>
        </w:r>
      </w:del>
      <w:ins w:id="1349" w:author="Arif" w:date="2017-12-21T10:50:00Z">
        <w:r w:rsidRPr="003572A5">
          <w:rPr>
            <w:rFonts w:ascii="Calibri" w:hAnsi="Calibri" w:cs="Times New Roman"/>
            <w:noProof/>
            <w:szCs w:val="24"/>
          </w:rPr>
          <w:tab/>
        </w:r>
      </w:ins>
      <w:r w:rsidRPr="003572A5">
        <w:rPr>
          <w:rFonts w:ascii="Calibri" w:hAnsi="Calibri" w:cs="Times New Roman"/>
          <w:noProof/>
          <w:szCs w:val="24"/>
        </w:rPr>
        <w:t>Collins</w:t>
      </w:r>
      <w:del w:id="1350" w:author="Arif" w:date="2017-12-21T10:50:00Z">
        <w:r w:rsidR="007320C2" w:rsidRPr="007320C2">
          <w:rPr>
            <w:rFonts w:ascii="Calibri" w:hAnsi="Calibri" w:cs="Times New Roman"/>
            <w:noProof/>
            <w:szCs w:val="24"/>
          </w:rPr>
          <w:delText xml:space="preserve"> FS:</w:delText>
        </w:r>
      </w:del>
      <w:ins w:id="1351" w:author="Arif" w:date="2017-12-21T10:50:00Z">
        <w:r w:rsidRPr="003572A5">
          <w:rPr>
            <w:rFonts w:ascii="Calibri" w:hAnsi="Calibri" w:cs="Times New Roman"/>
            <w:noProof/>
            <w:szCs w:val="24"/>
          </w:rPr>
          <w:t>, F. S.</w:t>
        </w:r>
      </w:ins>
      <w:r w:rsidRPr="003572A5">
        <w:rPr>
          <w:rFonts w:ascii="Calibri" w:hAnsi="Calibri" w:cs="Times New Roman"/>
          <w:noProof/>
          <w:szCs w:val="24"/>
        </w:rPr>
        <w:t xml:space="preserve"> </w:t>
      </w:r>
      <w:r w:rsidRPr="003572A5">
        <w:rPr>
          <w:rFonts w:ascii="Calibri" w:hAnsi="Calibri"/>
          <w:rPrChange w:id="1352" w:author="Arif" w:date="2017-12-21T10:50:00Z">
            <w:rPr>
              <w:rFonts w:ascii="Calibri" w:hAnsi="Calibri"/>
              <w:b/>
            </w:rPr>
          </w:rPrChange>
        </w:rPr>
        <w:t>A New Initiative on Precision Medicine</w:t>
      </w:r>
      <w:r w:rsidRPr="003572A5">
        <w:rPr>
          <w:rFonts w:ascii="Calibri" w:hAnsi="Calibri" w:cs="Times New Roman"/>
          <w:noProof/>
          <w:szCs w:val="24"/>
        </w:rPr>
        <w:t xml:space="preserve">. </w:t>
      </w:r>
      <w:r w:rsidRPr="003572A5">
        <w:rPr>
          <w:rFonts w:ascii="Calibri" w:hAnsi="Calibri" w:cs="Times New Roman"/>
          <w:i/>
          <w:iCs/>
          <w:noProof/>
          <w:szCs w:val="24"/>
        </w:rPr>
        <w:t>N</w:t>
      </w:r>
      <w:ins w:id="1353"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Engl</w:t>
      </w:r>
      <w:ins w:id="1354"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J</w:t>
      </w:r>
      <w:ins w:id="1355"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Med</w:t>
      </w:r>
      <w:del w:id="1356" w:author="Arif" w:date="2017-12-21T10:50:00Z">
        <w:r w:rsidR="007320C2" w:rsidRPr="007320C2">
          <w:rPr>
            <w:rFonts w:ascii="Calibri" w:hAnsi="Calibri" w:cs="Times New Roman"/>
            <w:noProof/>
            <w:szCs w:val="24"/>
          </w:rPr>
          <w:delText xml:space="preserve"> 2015,</w:delText>
        </w:r>
      </w:del>
      <w:ins w:id="1357" w:author="Arif" w:date="2017-12-21T10:50:00Z">
        <w:r w:rsidRPr="003572A5">
          <w:rPr>
            <w:rFonts w:ascii="Calibri" w:hAnsi="Calibri" w:cs="Times New Roman"/>
            <w:i/>
            <w:iCs/>
            <w:noProof/>
            <w:szCs w:val="24"/>
          </w:rPr>
          <w:t>.</w:t>
        </w:r>
      </w:ins>
      <w:r w:rsidRPr="003572A5">
        <w:rPr>
          <w:rFonts w:ascii="Calibri" w:hAnsi="Calibri" w:cs="Times New Roman"/>
          <w:noProof/>
          <w:szCs w:val="24"/>
        </w:rPr>
        <w:t xml:space="preserve"> </w:t>
      </w:r>
      <w:r w:rsidRPr="003572A5">
        <w:rPr>
          <w:rFonts w:ascii="Calibri" w:hAnsi="Calibri" w:cs="Times New Roman"/>
          <w:b/>
          <w:bCs/>
          <w:noProof/>
          <w:szCs w:val="24"/>
        </w:rPr>
        <w:t>372</w:t>
      </w:r>
      <w:del w:id="1358" w:author="Arif" w:date="2017-12-21T10:50:00Z">
        <w:r w:rsidR="007320C2" w:rsidRPr="007320C2">
          <w:rPr>
            <w:rFonts w:ascii="Calibri" w:hAnsi="Calibri" w:cs="Times New Roman"/>
            <w:noProof/>
            <w:szCs w:val="24"/>
          </w:rPr>
          <w:delText>:</w:delText>
        </w:r>
      </w:del>
      <w:ins w:id="1359"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793–795</w:t>
      </w:r>
      <w:del w:id="1360" w:author="Arif" w:date="2017-12-21T10:50:00Z">
        <w:r w:rsidR="007320C2" w:rsidRPr="007320C2">
          <w:rPr>
            <w:rFonts w:ascii="Calibri" w:hAnsi="Calibri" w:cs="Times New Roman"/>
            <w:noProof/>
            <w:szCs w:val="24"/>
          </w:rPr>
          <w:delText>.</w:delText>
        </w:r>
      </w:del>
      <w:ins w:id="1361" w:author="Arif" w:date="2017-12-21T10:50:00Z">
        <w:r w:rsidRPr="003572A5">
          <w:rPr>
            <w:rFonts w:ascii="Calibri" w:hAnsi="Calibri" w:cs="Times New Roman"/>
            <w:noProof/>
            <w:szCs w:val="24"/>
          </w:rPr>
          <w:t xml:space="preserve"> (2015).</w:t>
        </w:r>
      </w:ins>
    </w:p>
    <w:p w14:paraId="55A0FCCC" w14:textId="6BF7750B"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62"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4.</w:t>
      </w:r>
      <w:del w:id="1363" w:author="Arif" w:date="2017-12-21T10:50:00Z">
        <w:r w:rsidR="007320C2" w:rsidRPr="007320C2">
          <w:rPr>
            <w:rFonts w:ascii="Calibri" w:hAnsi="Calibri" w:cs="Times New Roman"/>
            <w:noProof/>
            <w:szCs w:val="24"/>
          </w:rPr>
          <w:delText xml:space="preserve"> </w:delText>
        </w:r>
      </w:del>
      <w:ins w:id="1364" w:author="Arif" w:date="2017-12-21T10:50:00Z">
        <w:r w:rsidRPr="003572A5">
          <w:rPr>
            <w:rFonts w:ascii="Calibri" w:hAnsi="Calibri" w:cs="Times New Roman"/>
            <w:noProof/>
            <w:szCs w:val="24"/>
          </w:rPr>
          <w:tab/>
        </w:r>
      </w:ins>
      <w:r w:rsidRPr="003572A5">
        <w:rPr>
          <w:rFonts w:ascii="Calibri" w:hAnsi="Calibri" w:cs="Times New Roman"/>
          <w:noProof/>
          <w:szCs w:val="24"/>
        </w:rPr>
        <w:t>Handelsman</w:t>
      </w:r>
      <w:ins w:id="1365"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J</w:t>
      </w:r>
      <w:del w:id="1366" w:author="Arif" w:date="2017-12-21T10:50:00Z">
        <w:r w:rsidR="007320C2" w:rsidRPr="007320C2">
          <w:rPr>
            <w:rFonts w:ascii="Calibri" w:hAnsi="Calibri" w:cs="Times New Roman"/>
            <w:noProof/>
            <w:szCs w:val="24"/>
          </w:rPr>
          <w:delText>:</w:delText>
        </w:r>
      </w:del>
      <w:ins w:id="1367"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368" w:author="Arif" w:date="2017-12-21T10:50:00Z">
            <w:rPr>
              <w:rFonts w:ascii="Calibri" w:hAnsi="Calibri"/>
              <w:b/>
            </w:rPr>
          </w:rPrChange>
        </w:rPr>
        <w:t>The Precision Medicine Initiative</w:t>
      </w:r>
      <w:r w:rsidRPr="003572A5">
        <w:rPr>
          <w:rFonts w:ascii="Calibri" w:hAnsi="Calibri" w:cs="Times New Roman"/>
          <w:noProof/>
          <w:szCs w:val="24"/>
        </w:rPr>
        <w:t xml:space="preserve">. </w:t>
      </w:r>
      <w:r w:rsidRPr="003572A5">
        <w:rPr>
          <w:rFonts w:ascii="Calibri" w:hAnsi="Calibri" w:cs="Times New Roman"/>
          <w:i/>
          <w:iCs/>
          <w:noProof/>
          <w:szCs w:val="24"/>
        </w:rPr>
        <w:t>White House, Off</w:t>
      </w:r>
      <w:ins w:id="1369"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Press Secr</w:t>
      </w:r>
      <w:del w:id="1370" w:author="Arif" w:date="2017-12-21T10:50:00Z">
        <w:r w:rsidR="007320C2" w:rsidRPr="007320C2">
          <w:rPr>
            <w:rFonts w:ascii="Calibri" w:hAnsi="Calibri" w:cs="Times New Roman"/>
            <w:noProof/>
            <w:szCs w:val="24"/>
          </w:rPr>
          <w:delText xml:space="preserve"> </w:delText>
        </w:r>
      </w:del>
      <w:ins w:id="1371" w:author="Arif" w:date="2017-12-21T10:50:00Z">
        <w:r w:rsidRPr="003572A5">
          <w:rPr>
            <w:rFonts w:ascii="Calibri" w:hAnsi="Calibri" w:cs="Times New Roman"/>
            <w:i/>
            <w:iCs/>
            <w:noProof/>
            <w:szCs w:val="24"/>
          </w:rPr>
          <w:t>.</w:t>
        </w:r>
        <w:r w:rsidRPr="003572A5">
          <w:rPr>
            <w:rFonts w:ascii="Calibri" w:hAnsi="Calibri" w:cs="Times New Roman"/>
            <w:noProof/>
            <w:szCs w:val="24"/>
          </w:rPr>
          <w:t xml:space="preserve"> 1–5 (</w:t>
        </w:r>
      </w:ins>
      <w:r w:rsidRPr="003572A5">
        <w:rPr>
          <w:rFonts w:ascii="Calibri" w:hAnsi="Calibri" w:cs="Times New Roman"/>
          <w:noProof/>
          <w:szCs w:val="24"/>
        </w:rPr>
        <w:t>2015</w:t>
      </w:r>
      <w:del w:id="1372" w:author="Arif" w:date="2017-12-21T10:50:00Z">
        <w:r w:rsidR="007320C2" w:rsidRPr="007320C2">
          <w:rPr>
            <w:rFonts w:ascii="Calibri" w:hAnsi="Calibri" w:cs="Times New Roman"/>
            <w:noProof/>
            <w:szCs w:val="24"/>
          </w:rPr>
          <w:delText>:1–5.</w:delText>
        </w:r>
      </w:del>
      <w:ins w:id="1373" w:author="Arif" w:date="2017-12-21T10:50:00Z">
        <w:r w:rsidRPr="003572A5">
          <w:rPr>
            <w:rFonts w:ascii="Calibri" w:hAnsi="Calibri" w:cs="Times New Roman"/>
            <w:noProof/>
            <w:szCs w:val="24"/>
          </w:rPr>
          <w:t>). doi:10.1177/1557988315574512</w:t>
        </w:r>
      </w:ins>
    </w:p>
    <w:p w14:paraId="1C0EEF09" w14:textId="4A00A63D"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74"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5.</w:t>
      </w:r>
      <w:del w:id="1375" w:author="Arif" w:date="2017-12-21T10:50:00Z">
        <w:r w:rsidR="007320C2" w:rsidRPr="007320C2">
          <w:rPr>
            <w:rFonts w:ascii="Calibri" w:hAnsi="Calibri" w:cs="Times New Roman"/>
            <w:noProof/>
            <w:szCs w:val="24"/>
          </w:rPr>
          <w:delText xml:space="preserve"> </w:delText>
        </w:r>
      </w:del>
      <w:ins w:id="1376" w:author="Arif" w:date="2017-12-21T10:50:00Z">
        <w:r w:rsidRPr="003572A5">
          <w:rPr>
            <w:rFonts w:ascii="Calibri" w:hAnsi="Calibri" w:cs="Times New Roman"/>
            <w:noProof/>
            <w:szCs w:val="24"/>
          </w:rPr>
          <w:tab/>
        </w:r>
      </w:ins>
      <w:r w:rsidRPr="003572A5">
        <w:rPr>
          <w:rFonts w:ascii="Calibri" w:hAnsi="Calibri" w:cs="Times New Roman"/>
          <w:noProof/>
          <w:szCs w:val="24"/>
        </w:rPr>
        <w:t>Caulfield</w:t>
      </w:r>
      <w:del w:id="1377" w:author="Arif" w:date="2017-12-21T10:50:00Z">
        <w:r w:rsidR="007320C2" w:rsidRPr="007320C2">
          <w:rPr>
            <w:rFonts w:ascii="Calibri" w:hAnsi="Calibri" w:cs="Times New Roman"/>
            <w:noProof/>
            <w:szCs w:val="24"/>
          </w:rPr>
          <w:delText xml:space="preserve"> M, Davies J, Dennys M, Elbahy L, Fowler T, Hill S, Hubbard T, Jostins L, Maltby N, Mahon-Pearson J, McVean G, Nevin-Ridley K, Parker</w:delText>
        </w:r>
      </w:del>
      <w:ins w:id="137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M</w:t>
      </w:r>
      <w:del w:id="1379" w:author="Arif" w:date="2017-12-21T10:50:00Z">
        <w:r w:rsidR="007320C2" w:rsidRPr="007320C2">
          <w:rPr>
            <w:rFonts w:ascii="Calibri" w:hAnsi="Calibri" w:cs="Times New Roman"/>
            <w:noProof/>
            <w:szCs w:val="24"/>
          </w:rPr>
          <w:delText>, Parry V, Rendon A, Riley L, Turnbull C, Woods K:</w:delText>
        </w:r>
      </w:del>
      <w:ins w:id="1380" w:author="Arif" w:date="2017-12-21T10:50:00Z">
        <w:r w:rsidRPr="003572A5">
          <w:rPr>
            <w:rFonts w:ascii="Calibri" w:hAnsi="Calibri" w:cs="Times New Roman"/>
            <w:noProof/>
            <w:szCs w:val="24"/>
          </w:rPr>
          <w:t xml:space="preserve">. </w:t>
        </w:r>
        <w:r w:rsidRPr="003572A5">
          <w:rPr>
            <w:rFonts w:ascii="Calibri" w:hAnsi="Calibri" w:cs="Times New Roman"/>
            <w:i/>
            <w:iCs/>
            <w:noProof/>
            <w:szCs w:val="24"/>
          </w:rPr>
          <w:t>et al.</w:t>
        </w:r>
      </w:ins>
      <w:r w:rsidRPr="003572A5">
        <w:rPr>
          <w:rFonts w:ascii="Calibri" w:hAnsi="Calibri" w:cs="Times New Roman"/>
          <w:noProof/>
          <w:szCs w:val="24"/>
        </w:rPr>
        <w:t xml:space="preserve"> </w:t>
      </w:r>
      <w:r w:rsidRPr="003572A5">
        <w:rPr>
          <w:rFonts w:ascii="Calibri" w:hAnsi="Calibri"/>
          <w:rPrChange w:id="1381" w:author="Arif" w:date="2017-12-21T10:50:00Z">
            <w:rPr>
              <w:rFonts w:ascii="Calibri" w:hAnsi="Calibri"/>
              <w:b/>
            </w:rPr>
          </w:rPrChange>
        </w:rPr>
        <w:t>The 100,000 Genomes Project Protocol</w:t>
      </w:r>
      <w:r w:rsidRPr="003572A5">
        <w:rPr>
          <w:rFonts w:ascii="Calibri" w:hAnsi="Calibri" w:cs="Times New Roman"/>
          <w:noProof/>
          <w:szCs w:val="24"/>
        </w:rPr>
        <w:t xml:space="preserve">. </w:t>
      </w:r>
      <w:r w:rsidRPr="003572A5">
        <w:rPr>
          <w:rFonts w:ascii="Calibri" w:hAnsi="Calibri" w:cs="Times New Roman"/>
          <w:i/>
          <w:iCs/>
          <w:noProof/>
          <w:szCs w:val="24"/>
        </w:rPr>
        <w:t>Genomics Engl</w:t>
      </w:r>
      <w:del w:id="1382" w:author="Arif" w:date="2017-12-21T10:50:00Z">
        <w:r w:rsidR="007320C2" w:rsidRPr="007320C2">
          <w:rPr>
            <w:rFonts w:ascii="Calibri" w:hAnsi="Calibri" w:cs="Times New Roman"/>
            <w:noProof/>
            <w:szCs w:val="24"/>
          </w:rPr>
          <w:delText xml:space="preserve"> </w:delText>
        </w:r>
      </w:del>
      <w:ins w:id="1383" w:author="Arif" w:date="2017-12-21T10:50:00Z">
        <w:r w:rsidRPr="003572A5">
          <w:rPr>
            <w:rFonts w:ascii="Calibri" w:hAnsi="Calibri" w:cs="Times New Roman"/>
            <w:i/>
            <w:i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2015</w:t>
      </w:r>
      <w:del w:id="1384" w:author="Arif" w:date="2017-12-21T10:50:00Z">
        <w:r w:rsidR="007320C2" w:rsidRPr="007320C2">
          <w:rPr>
            <w:rFonts w:ascii="Calibri" w:hAnsi="Calibri" w:cs="Times New Roman"/>
            <w:noProof/>
            <w:szCs w:val="24"/>
          </w:rPr>
          <w:delText>(February</w:delText>
        </w:r>
      </w:del>
      <w:r w:rsidRPr="003572A5">
        <w:rPr>
          <w:rFonts w:ascii="Calibri" w:hAnsi="Calibri" w:cs="Times New Roman"/>
          <w:noProof/>
          <w:szCs w:val="24"/>
        </w:rPr>
        <w:t>).</w:t>
      </w:r>
    </w:p>
    <w:p w14:paraId="03F4E658" w14:textId="226FE8F6"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85"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6.</w:t>
      </w:r>
      <w:ins w:id="1386" w:author="Arif" w:date="2017-12-21T10:50:00Z">
        <w:r w:rsidRPr="003572A5">
          <w:rPr>
            <w:rFonts w:ascii="Calibri" w:hAnsi="Calibri" w:cs="Times New Roman"/>
            <w:noProof/>
            <w:szCs w:val="24"/>
          </w:rPr>
          <w:tab/>
          <w:t>Chisholm, J., Caulfield, M., Parker, M., Davies, J. &amp; Palin, M.</w:t>
        </w:r>
      </w:ins>
      <w:r w:rsidRPr="003572A5">
        <w:rPr>
          <w:rFonts w:ascii="Calibri" w:hAnsi="Calibri" w:cs="Times New Roman"/>
          <w:noProof/>
          <w:szCs w:val="24"/>
        </w:rPr>
        <w:t xml:space="preserve"> </w:t>
      </w:r>
      <w:r w:rsidRPr="003572A5">
        <w:rPr>
          <w:rFonts w:ascii="Calibri" w:hAnsi="Calibri"/>
          <w:rPrChange w:id="1387" w:author="Arif" w:date="2017-12-21T10:50:00Z">
            <w:rPr>
              <w:rFonts w:ascii="Calibri" w:hAnsi="Calibri"/>
              <w:b/>
            </w:rPr>
          </w:rPrChange>
        </w:rPr>
        <w:t>Briefing- Genomics England and the 100K Genome Project</w:t>
      </w:r>
      <w:del w:id="1388" w:author="Arif" w:date="2017-12-21T10:50:00Z">
        <w:r w:rsidR="007320C2" w:rsidRPr="007320C2">
          <w:rPr>
            <w:rFonts w:ascii="Calibri" w:hAnsi="Calibri" w:cs="Times New Roman"/>
            <w:noProof/>
            <w:szCs w:val="24"/>
          </w:rPr>
          <w:delText xml:space="preserve"> [</w:delText>
        </w:r>
      </w:del>
      <w:ins w:id="1389" w:author="Arif" w:date="2017-12-21T10:50:00Z">
        <w:r w:rsidRPr="003572A5">
          <w:rPr>
            <w:rFonts w:ascii="Calibri" w:hAnsi="Calibri" w:cs="Times New Roman"/>
            <w:noProof/>
            <w:szCs w:val="24"/>
          </w:rPr>
          <w:t xml:space="preserve">. </w:t>
        </w:r>
        <w:r w:rsidRPr="003572A5">
          <w:rPr>
            <w:rFonts w:ascii="Calibri" w:hAnsi="Calibri" w:cs="Times New Roman"/>
            <w:i/>
            <w:iCs/>
            <w:noProof/>
            <w:szCs w:val="24"/>
          </w:rPr>
          <w:t>Genomics England</w:t>
        </w:r>
        <w:r w:rsidRPr="003572A5">
          <w:rPr>
            <w:rFonts w:ascii="Calibri" w:hAnsi="Calibri" w:cs="Times New Roman"/>
            <w:noProof/>
            <w:szCs w:val="24"/>
          </w:rPr>
          <w:t xml:space="preserve"> (2013). Available at: </w:t>
        </w:r>
      </w:ins>
      <w:r w:rsidRPr="003572A5">
        <w:rPr>
          <w:rFonts w:ascii="Calibri" w:hAnsi="Calibri" w:cs="Times New Roman"/>
          <w:noProof/>
          <w:szCs w:val="24"/>
        </w:rPr>
        <w:t>http://www.genomicsengland.co.uk/briefing</w:t>
      </w:r>
      <w:del w:id="1390" w:author="Arif" w:date="2017-12-21T10:50:00Z">
        <w:r w:rsidR="007320C2" w:rsidRPr="007320C2">
          <w:rPr>
            <w:rFonts w:ascii="Calibri" w:hAnsi="Calibri" w:cs="Times New Roman"/>
            <w:noProof/>
            <w:szCs w:val="24"/>
          </w:rPr>
          <w:delText>/]</w:delText>
        </w:r>
      </w:del>
      <w:ins w:id="1391" w:author="Arif" w:date="2017-12-21T10:50:00Z">
        <w:r w:rsidRPr="003572A5">
          <w:rPr>
            <w:rFonts w:ascii="Calibri" w:hAnsi="Calibri" w:cs="Times New Roman"/>
            <w:noProof/>
            <w:szCs w:val="24"/>
          </w:rPr>
          <w:t xml:space="preserve">/. </w:t>
        </w:r>
      </w:ins>
    </w:p>
    <w:p w14:paraId="653568AD" w14:textId="67C0846E"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392"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7.</w:t>
      </w:r>
      <w:del w:id="1393" w:author="Arif" w:date="2017-12-21T10:50:00Z">
        <w:r w:rsidR="007320C2" w:rsidRPr="007320C2">
          <w:rPr>
            <w:rFonts w:ascii="Calibri" w:hAnsi="Calibri" w:cs="Times New Roman"/>
            <w:noProof/>
            <w:szCs w:val="24"/>
          </w:rPr>
          <w:delText xml:space="preserve"> </w:delText>
        </w:r>
      </w:del>
      <w:ins w:id="1394" w:author="Arif" w:date="2017-12-21T10:50:00Z">
        <w:r w:rsidRPr="003572A5">
          <w:rPr>
            <w:rFonts w:ascii="Calibri" w:hAnsi="Calibri" w:cs="Times New Roman"/>
            <w:noProof/>
            <w:szCs w:val="24"/>
          </w:rPr>
          <w:tab/>
        </w:r>
      </w:ins>
      <w:r w:rsidRPr="003572A5">
        <w:rPr>
          <w:rFonts w:ascii="Calibri" w:hAnsi="Calibri" w:cs="Times New Roman"/>
          <w:noProof/>
          <w:szCs w:val="24"/>
        </w:rPr>
        <w:t>Feero</w:t>
      </w:r>
      <w:del w:id="1395" w:author="Arif" w:date="2017-12-21T10:50:00Z">
        <w:r w:rsidR="007320C2" w:rsidRPr="007320C2">
          <w:rPr>
            <w:rFonts w:ascii="Calibri" w:hAnsi="Calibri" w:cs="Times New Roman"/>
            <w:noProof/>
            <w:szCs w:val="24"/>
          </w:rPr>
          <w:delText xml:space="preserve"> WG,</w:delText>
        </w:r>
      </w:del>
      <w:ins w:id="1396" w:author="Arif" w:date="2017-12-21T10:50:00Z">
        <w:r w:rsidRPr="003572A5">
          <w:rPr>
            <w:rFonts w:ascii="Calibri" w:hAnsi="Calibri" w:cs="Times New Roman"/>
            <w:noProof/>
            <w:szCs w:val="24"/>
          </w:rPr>
          <w:t>, W. G.,</w:t>
        </w:r>
      </w:ins>
      <w:r w:rsidRPr="003572A5">
        <w:rPr>
          <w:rFonts w:ascii="Calibri" w:hAnsi="Calibri" w:cs="Times New Roman"/>
          <w:noProof/>
          <w:szCs w:val="24"/>
        </w:rPr>
        <w:t xml:space="preserve"> Guttmacher</w:t>
      </w:r>
      <w:del w:id="1397" w:author="Arif" w:date="2017-12-21T10:50:00Z">
        <w:r w:rsidR="007320C2" w:rsidRPr="007320C2">
          <w:rPr>
            <w:rFonts w:ascii="Calibri" w:hAnsi="Calibri" w:cs="Times New Roman"/>
            <w:noProof/>
            <w:szCs w:val="24"/>
          </w:rPr>
          <w:delText xml:space="preserve"> AE,</w:delText>
        </w:r>
      </w:del>
      <w:ins w:id="1398" w:author="Arif" w:date="2017-12-21T10:50:00Z">
        <w:r w:rsidRPr="003572A5">
          <w:rPr>
            <w:rFonts w:ascii="Calibri" w:hAnsi="Calibri" w:cs="Times New Roman"/>
            <w:noProof/>
            <w:szCs w:val="24"/>
          </w:rPr>
          <w:t>, A. E.,</w:t>
        </w:r>
      </w:ins>
      <w:r w:rsidRPr="003572A5">
        <w:rPr>
          <w:rFonts w:ascii="Calibri" w:hAnsi="Calibri" w:cs="Times New Roman"/>
          <w:noProof/>
          <w:szCs w:val="24"/>
        </w:rPr>
        <w:t xml:space="preserve"> Feero</w:t>
      </w:r>
      <w:del w:id="1399" w:author="Arif" w:date="2017-12-21T10:50:00Z">
        <w:r w:rsidR="007320C2" w:rsidRPr="007320C2">
          <w:rPr>
            <w:rFonts w:ascii="Calibri" w:hAnsi="Calibri" w:cs="Times New Roman"/>
            <w:noProof/>
            <w:szCs w:val="24"/>
          </w:rPr>
          <w:delText xml:space="preserve"> WG,</w:delText>
        </w:r>
      </w:del>
      <w:ins w:id="1400" w:author="Arif" w:date="2017-12-21T10:50:00Z">
        <w:r w:rsidRPr="003572A5">
          <w:rPr>
            <w:rFonts w:ascii="Calibri" w:hAnsi="Calibri" w:cs="Times New Roman"/>
            <w:noProof/>
            <w:szCs w:val="24"/>
          </w:rPr>
          <w:t>, W. G.,</w:t>
        </w:r>
      </w:ins>
      <w:r w:rsidRPr="003572A5">
        <w:rPr>
          <w:rFonts w:ascii="Calibri" w:hAnsi="Calibri" w:cs="Times New Roman"/>
          <w:noProof/>
          <w:szCs w:val="24"/>
        </w:rPr>
        <w:t xml:space="preserve"> Guttmacher</w:t>
      </w:r>
      <w:del w:id="1401" w:author="Arif" w:date="2017-12-21T10:50:00Z">
        <w:r w:rsidR="007320C2" w:rsidRPr="007320C2">
          <w:rPr>
            <w:rFonts w:ascii="Calibri" w:hAnsi="Calibri" w:cs="Times New Roman"/>
            <w:noProof/>
            <w:szCs w:val="24"/>
          </w:rPr>
          <w:delText xml:space="preserve"> AE,</w:delText>
        </w:r>
      </w:del>
      <w:ins w:id="1402" w:author="Arif" w:date="2017-12-21T10:50:00Z">
        <w:r w:rsidRPr="003572A5">
          <w:rPr>
            <w:rFonts w:ascii="Calibri" w:hAnsi="Calibri" w:cs="Times New Roman"/>
            <w:noProof/>
            <w:szCs w:val="24"/>
          </w:rPr>
          <w:t>, A. E. &amp;</w:t>
        </w:r>
      </w:ins>
      <w:r w:rsidRPr="003572A5">
        <w:rPr>
          <w:rFonts w:ascii="Calibri" w:hAnsi="Calibri" w:cs="Times New Roman"/>
          <w:noProof/>
          <w:szCs w:val="24"/>
        </w:rPr>
        <w:t xml:space="preserve"> Collins</w:t>
      </w:r>
      <w:del w:id="1403" w:author="Arif" w:date="2017-12-21T10:50:00Z">
        <w:r w:rsidR="007320C2" w:rsidRPr="007320C2">
          <w:rPr>
            <w:rFonts w:ascii="Calibri" w:hAnsi="Calibri" w:cs="Times New Roman"/>
            <w:noProof/>
            <w:szCs w:val="24"/>
          </w:rPr>
          <w:delText xml:space="preserve"> FS:</w:delText>
        </w:r>
      </w:del>
      <w:ins w:id="1404" w:author="Arif" w:date="2017-12-21T10:50:00Z">
        <w:r w:rsidRPr="003572A5">
          <w:rPr>
            <w:rFonts w:ascii="Calibri" w:hAnsi="Calibri" w:cs="Times New Roman"/>
            <w:noProof/>
            <w:szCs w:val="24"/>
          </w:rPr>
          <w:t>, F. S.</w:t>
        </w:r>
      </w:ins>
      <w:r w:rsidRPr="003572A5">
        <w:rPr>
          <w:rFonts w:ascii="Calibri" w:hAnsi="Calibri" w:cs="Times New Roman"/>
          <w:noProof/>
          <w:szCs w:val="24"/>
        </w:rPr>
        <w:t xml:space="preserve"> </w:t>
      </w:r>
      <w:r w:rsidRPr="003572A5">
        <w:rPr>
          <w:rFonts w:ascii="Calibri" w:hAnsi="Calibri"/>
          <w:rPrChange w:id="1405" w:author="Arif" w:date="2017-12-21T10:50:00Z">
            <w:rPr>
              <w:rFonts w:ascii="Calibri" w:hAnsi="Calibri"/>
              <w:b/>
            </w:rPr>
          </w:rPrChange>
        </w:rPr>
        <w:t>Genomic Medicine — An Updated Primer</w:t>
      </w:r>
      <w:r w:rsidRPr="003572A5">
        <w:rPr>
          <w:rFonts w:ascii="Calibri" w:hAnsi="Calibri" w:cs="Times New Roman"/>
          <w:noProof/>
          <w:szCs w:val="24"/>
        </w:rPr>
        <w:t xml:space="preserve">. </w:t>
      </w:r>
      <w:r w:rsidRPr="003572A5">
        <w:rPr>
          <w:rFonts w:ascii="Calibri" w:hAnsi="Calibri" w:cs="Times New Roman"/>
          <w:i/>
          <w:iCs/>
          <w:noProof/>
          <w:szCs w:val="24"/>
        </w:rPr>
        <w:t>N</w:t>
      </w:r>
      <w:ins w:id="1406"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Engl</w:t>
      </w:r>
      <w:ins w:id="1407"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J</w:t>
      </w:r>
      <w:ins w:id="1408"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Med</w:t>
      </w:r>
      <w:del w:id="1409" w:author="Arif" w:date="2017-12-21T10:50:00Z">
        <w:r w:rsidR="007320C2" w:rsidRPr="007320C2">
          <w:rPr>
            <w:rFonts w:ascii="Calibri" w:hAnsi="Calibri" w:cs="Times New Roman"/>
            <w:noProof/>
            <w:szCs w:val="24"/>
          </w:rPr>
          <w:delText xml:space="preserve"> 2010,</w:delText>
        </w:r>
      </w:del>
      <w:ins w:id="1410" w:author="Arif" w:date="2017-12-21T10:50:00Z">
        <w:r w:rsidRPr="003572A5">
          <w:rPr>
            <w:rFonts w:ascii="Calibri" w:hAnsi="Calibri" w:cs="Times New Roman"/>
            <w:i/>
            <w:iCs/>
            <w:noProof/>
            <w:szCs w:val="24"/>
          </w:rPr>
          <w:t>.</w:t>
        </w:r>
      </w:ins>
      <w:r w:rsidRPr="003572A5">
        <w:rPr>
          <w:rFonts w:ascii="Calibri" w:hAnsi="Calibri" w:cs="Times New Roman"/>
          <w:noProof/>
          <w:szCs w:val="24"/>
        </w:rPr>
        <w:t xml:space="preserve"> </w:t>
      </w:r>
      <w:r w:rsidRPr="003572A5">
        <w:rPr>
          <w:rFonts w:ascii="Calibri" w:hAnsi="Calibri" w:cs="Times New Roman"/>
          <w:b/>
          <w:bCs/>
          <w:noProof/>
          <w:szCs w:val="24"/>
        </w:rPr>
        <w:t>362</w:t>
      </w:r>
      <w:del w:id="1411" w:author="Arif" w:date="2017-12-21T10:50:00Z">
        <w:r w:rsidR="007320C2" w:rsidRPr="007320C2">
          <w:rPr>
            <w:rFonts w:ascii="Calibri" w:hAnsi="Calibri" w:cs="Times New Roman"/>
            <w:noProof/>
            <w:szCs w:val="24"/>
          </w:rPr>
          <w:delText>:</w:delText>
        </w:r>
      </w:del>
      <w:ins w:id="1412"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2001–2011</w:t>
      </w:r>
      <w:del w:id="1413" w:author="Arif" w:date="2017-12-21T10:50:00Z">
        <w:r w:rsidR="007320C2" w:rsidRPr="007320C2">
          <w:rPr>
            <w:rFonts w:ascii="Calibri" w:hAnsi="Calibri" w:cs="Times New Roman"/>
            <w:noProof/>
            <w:szCs w:val="24"/>
          </w:rPr>
          <w:delText>.</w:delText>
        </w:r>
      </w:del>
      <w:ins w:id="1414" w:author="Arif" w:date="2017-12-21T10:50:00Z">
        <w:r w:rsidRPr="003572A5">
          <w:rPr>
            <w:rFonts w:ascii="Calibri" w:hAnsi="Calibri" w:cs="Times New Roman"/>
            <w:noProof/>
            <w:szCs w:val="24"/>
          </w:rPr>
          <w:t xml:space="preserve"> (2010).</w:t>
        </w:r>
      </w:ins>
    </w:p>
    <w:p w14:paraId="4CFDA337" w14:textId="3F43BF17"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415"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8.</w:t>
      </w:r>
      <w:del w:id="1416" w:author="Arif" w:date="2017-12-21T10:50:00Z">
        <w:r w:rsidR="007320C2" w:rsidRPr="007320C2">
          <w:rPr>
            <w:rFonts w:ascii="Calibri" w:hAnsi="Calibri" w:cs="Times New Roman"/>
            <w:noProof/>
            <w:szCs w:val="24"/>
          </w:rPr>
          <w:delText xml:space="preserve"> </w:delText>
        </w:r>
      </w:del>
      <w:ins w:id="1417" w:author="Arif" w:date="2017-12-21T10:50:00Z">
        <w:r w:rsidRPr="003572A5">
          <w:rPr>
            <w:rFonts w:ascii="Calibri" w:hAnsi="Calibri" w:cs="Times New Roman"/>
            <w:noProof/>
            <w:szCs w:val="24"/>
          </w:rPr>
          <w:tab/>
        </w:r>
      </w:ins>
      <w:r w:rsidRPr="003572A5">
        <w:rPr>
          <w:rFonts w:ascii="Calibri" w:hAnsi="Calibri" w:cs="Times New Roman"/>
          <w:noProof/>
          <w:szCs w:val="24"/>
        </w:rPr>
        <w:t>Joly</w:t>
      </w:r>
      <w:ins w:id="141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Y</w:t>
      </w:r>
      <w:del w:id="1419" w:author="Arif" w:date="2017-12-21T10:50:00Z">
        <w:r w:rsidR="007320C2" w:rsidRPr="007320C2">
          <w:rPr>
            <w:rFonts w:ascii="Calibri" w:hAnsi="Calibri" w:cs="Times New Roman"/>
            <w:noProof/>
            <w:szCs w:val="24"/>
          </w:rPr>
          <w:delText>,</w:delText>
        </w:r>
      </w:del>
      <w:ins w:id="1420"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Feze</w:t>
      </w:r>
      <w:del w:id="1421" w:author="Arif" w:date="2017-12-21T10:50:00Z">
        <w:r w:rsidR="007320C2" w:rsidRPr="007320C2">
          <w:rPr>
            <w:rFonts w:ascii="Calibri" w:hAnsi="Calibri" w:cs="Times New Roman"/>
            <w:noProof/>
            <w:szCs w:val="24"/>
          </w:rPr>
          <w:delText xml:space="preserve"> IN,</w:delText>
        </w:r>
      </w:del>
      <w:ins w:id="1422" w:author="Arif" w:date="2017-12-21T10:50:00Z">
        <w:r w:rsidRPr="003572A5">
          <w:rPr>
            <w:rFonts w:ascii="Calibri" w:hAnsi="Calibri" w:cs="Times New Roman"/>
            <w:noProof/>
            <w:szCs w:val="24"/>
          </w:rPr>
          <w:t>, I. N.,</w:t>
        </w:r>
      </w:ins>
      <w:r w:rsidRPr="003572A5">
        <w:rPr>
          <w:rFonts w:ascii="Calibri" w:hAnsi="Calibri" w:cs="Times New Roman"/>
          <w:noProof/>
          <w:szCs w:val="24"/>
        </w:rPr>
        <w:t xml:space="preserve"> Song</w:t>
      </w:r>
      <w:ins w:id="1423"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L</w:t>
      </w:r>
      <w:del w:id="1424" w:author="Arif" w:date="2017-12-21T10:50:00Z">
        <w:r w:rsidR="007320C2" w:rsidRPr="007320C2">
          <w:rPr>
            <w:rFonts w:ascii="Calibri" w:hAnsi="Calibri" w:cs="Times New Roman"/>
            <w:noProof/>
            <w:szCs w:val="24"/>
          </w:rPr>
          <w:delText>,</w:delText>
        </w:r>
      </w:del>
      <w:ins w:id="1425"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Knoppers</w:t>
      </w:r>
      <w:del w:id="1426" w:author="Arif" w:date="2017-12-21T10:50:00Z">
        <w:r w:rsidR="007320C2" w:rsidRPr="007320C2">
          <w:rPr>
            <w:rFonts w:ascii="Calibri" w:hAnsi="Calibri" w:cs="Times New Roman"/>
            <w:noProof/>
            <w:szCs w:val="24"/>
          </w:rPr>
          <w:delText xml:space="preserve"> BM:</w:delText>
        </w:r>
      </w:del>
      <w:ins w:id="1427" w:author="Arif" w:date="2017-12-21T10:50:00Z">
        <w:r w:rsidRPr="003572A5">
          <w:rPr>
            <w:rFonts w:ascii="Calibri" w:hAnsi="Calibri" w:cs="Times New Roman"/>
            <w:noProof/>
            <w:szCs w:val="24"/>
          </w:rPr>
          <w:t>, B. M.</w:t>
        </w:r>
      </w:ins>
      <w:r w:rsidRPr="003572A5">
        <w:rPr>
          <w:rFonts w:ascii="Calibri" w:hAnsi="Calibri" w:cs="Times New Roman"/>
          <w:noProof/>
          <w:szCs w:val="24"/>
        </w:rPr>
        <w:t xml:space="preserve"> </w:t>
      </w:r>
      <w:r w:rsidRPr="003572A5">
        <w:rPr>
          <w:rFonts w:ascii="Calibri" w:hAnsi="Calibri"/>
          <w:rPrChange w:id="1428" w:author="Arif" w:date="2017-12-21T10:50:00Z">
            <w:rPr>
              <w:rFonts w:ascii="Calibri" w:hAnsi="Calibri"/>
              <w:b/>
            </w:rPr>
          </w:rPrChange>
        </w:rPr>
        <w:t>Comparative Approaches to Genetic Discrimination: Chasing Shadows?</w:t>
      </w:r>
      <w:r w:rsidRPr="003572A5">
        <w:rPr>
          <w:rFonts w:ascii="Calibri" w:hAnsi="Calibri" w:cs="Times New Roman"/>
          <w:noProof/>
          <w:szCs w:val="24"/>
        </w:rPr>
        <w:t xml:space="preserve"> </w:t>
      </w:r>
      <w:r w:rsidRPr="003572A5">
        <w:rPr>
          <w:rFonts w:ascii="Calibri" w:hAnsi="Calibri" w:cs="Times New Roman"/>
          <w:i/>
          <w:iCs/>
          <w:noProof/>
          <w:szCs w:val="24"/>
        </w:rPr>
        <w:t>Trends Genet</w:t>
      </w:r>
      <w:del w:id="1429" w:author="Arif" w:date="2017-12-21T10:50:00Z">
        <w:r w:rsidR="007320C2" w:rsidRPr="007320C2">
          <w:rPr>
            <w:rFonts w:ascii="Calibri" w:hAnsi="Calibri" w:cs="Times New Roman"/>
            <w:noProof/>
            <w:szCs w:val="24"/>
          </w:rPr>
          <w:delText xml:space="preserve"> 2017,</w:delText>
        </w:r>
      </w:del>
      <w:ins w:id="1430" w:author="Arif" w:date="2017-12-21T10:50:00Z">
        <w:r w:rsidRPr="003572A5">
          <w:rPr>
            <w:rFonts w:ascii="Calibri" w:hAnsi="Calibri" w:cs="Times New Roman"/>
            <w:i/>
            <w:iCs/>
            <w:noProof/>
            <w:szCs w:val="24"/>
          </w:rPr>
          <w:t>.</w:t>
        </w:r>
      </w:ins>
      <w:r w:rsidRPr="003572A5">
        <w:rPr>
          <w:rFonts w:ascii="Calibri" w:hAnsi="Calibri" w:cs="Times New Roman"/>
          <w:noProof/>
          <w:szCs w:val="24"/>
        </w:rPr>
        <w:t xml:space="preserve"> </w:t>
      </w:r>
      <w:r w:rsidRPr="003572A5">
        <w:rPr>
          <w:rFonts w:ascii="Calibri" w:hAnsi="Calibri" w:cs="Times New Roman"/>
          <w:b/>
          <w:bCs/>
          <w:noProof/>
          <w:szCs w:val="24"/>
        </w:rPr>
        <w:t>33</w:t>
      </w:r>
      <w:del w:id="1431" w:author="Arif" w:date="2017-12-21T10:50:00Z">
        <w:r w:rsidR="007320C2" w:rsidRPr="007320C2">
          <w:rPr>
            <w:rFonts w:ascii="Calibri" w:hAnsi="Calibri" w:cs="Times New Roman"/>
            <w:noProof/>
            <w:szCs w:val="24"/>
          </w:rPr>
          <w:delText>:</w:delText>
        </w:r>
      </w:del>
      <w:ins w:id="1432"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299–302</w:t>
      </w:r>
      <w:del w:id="1433" w:author="Arif" w:date="2017-12-21T10:50:00Z">
        <w:r w:rsidR="007320C2" w:rsidRPr="007320C2">
          <w:rPr>
            <w:rFonts w:ascii="Calibri" w:hAnsi="Calibri" w:cs="Times New Roman"/>
            <w:noProof/>
            <w:szCs w:val="24"/>
          </w:rPr>
          <w:delText>.</w:delText>
        </w:r>
      </w:del>
      <w:ins w:id="1434" w:author="Arif" w:date="2017-12-21T10:50:00Z">
        <w:r w:rsidRPr="003572A5">
          <w:rPr>
            <w:rFonts w:ascii="Calibri" w:hAnsi="Calibri" w:cs="Times New Roman"/>
            <w:noProof/>
            <w:szCs w:val="24"/>
          </w:rPr>
          <w:t xml:space="preserve"> (2017).</w:t>
        </w:r>
      </w:ins>
    </w:p>
    <w:p w14:paraId="396B642D" w14:textId="6C018646"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435" w:author="Arif" w:date="2017-12-21T10:50:00Z">
          <w:pPr>
            <w:widowControl w:val="0"/>
            <w:autoSpaceDE w:val="0"/>
            <w:autoSpaceDN w:val="0"/>
            <w:adjustRightInd w:val="0"/>
            <w:spacing w:line="240" w:lineRule="auto"/>
          </w:pPr>
        </w:pPrChange>
      </w:pPr>
      <w:del w:id="1436" w:author="Arif" w:date="2017-12-21T10:50:00Z">
        <w:r w:rsidRPr="007320C2">
          <w:rPr>
            <w:rFonts w:ascii="Calibri" w:hAnsi="Calibri" w:cs="Times New Roman"/>
            <w:noProof/>
            <w:szCs w:val="24"/>
          </w:rPr>
          <w:delText>9. Homer N, Szelinger S, Redman M, Duggan D, Tembe W, Muehling J, Pearson J V., Stephan DA, Nelson SF, Craig DW:</w:delText>
        </w:r>
      </w:del>
      <w:ins w:id="1437" w:author="Arif" w:date="2017-12-21T10:50:00Z">
        <w:r w:rsidR="003572A5" w:rsidRPr="003572A5">
          <w:rPr>
            <w:rFonts w:ascii="Calibri" w:hAnsi="Calibri" w:cs="Times New Roman"/>
            <w:noProof/>
            <w:szCs w:val="24"/>
          </w:rPr>
          <w:t>9.</w:t>
        </w:r>
        <w:r w:rsidR="003572A5" w:rsidRPr="003572A5">
          <w:rPr>
            <w:rFonts w:ascii="Calibri" w:hAnsi="Calibri" w:cs="Times New Roman"/>
            <w:noProof/>
            <w:szCs w:val="24"/>
          </w:rPr>
          <w:tab/>
          <w:t xml:space="preserve">Homer, N.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438" w:author="Arif" w:date="2017-12-21T10:50:00Z">
            <w:rPr>
              <w:rFonts w:ascii="Calibri" w:hAnsi="Calibri"/>
              <w:b/>
            </w:rPr>
          </w:rPrChange>
        </w:rPr>
        <w:t>Resolving individuals contributing trace amounts of DNA to highly complex mixtures using high-density SNP genotyping microarrays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PLoS Genet</w:t>
      </w:r>
      <w:del w:id="1439" w:author="Arif" w:date="2017-12-21T10:50:00Z">
        <w:r w:rsidRPr="007320C2">
          <w:rPr>
            <w:rFonts w:ascii="Calibri" w:hAnsi="Calibri" w:cs="Times New Roman"/>
            <w:noProof/>
            <w:szCs w:val="24"/>
          </w:rPr>
          <w:delText xml:space="preserve"> </w:delText>
        </w:r>
      </w:del>
      <w:ins w:id="1440" w:author="Arif" w:date="2017-12-21T10:50:00Z">
        <w:r w:rsidR="003572A5" w:rsidRPr="003572A5">
          <w:rPr>
            <w:rFonts w:ascii="Calibri" w:hAnsi="Calibri" w:cs="Times New Roman"/>
            <w:i/>
            <w:iCs/>
            <w:noProof/>
            <w:szCs w:val="24"/>
          </w:rPr>
          <w:t>.</w:t>
        </w:r>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4,</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2008</w:t>
      </w:r>
      <w:del w:id="1441" w:author="Arif" w:date="2017-12-21T10:50:00Z">
        <w:r w:rsidRPr="007320C2">
          <w:rPr>
            <w:rFonts w:ascii="Calibri" w:hAnsi="Calibri" w:cs="Times New Roman"/>
            <w:noProof/>
            <w:szCs w:val="24"/>
          </w:rPr>
          <w:delText xml:space="preserve">, </w:delText>
        </w:r>
        <w:r w:rsidRPr="007320C2">
          <w:rPr>
            <w:rFonts w:ascii="Calibri" w:hAnsi="Calibri" w:cs="Times New Roman"/>
            <w:b/>
            <w:bCs/>
            <w:noProof/>
            <w:szCs w:val="24"/>
          </w:rPr>
          <w:delText>4</w:delText>
        </w:r>
        <w:r w:rsidRPr="007320C2">
          <w:rPr>
            <w:rFonts w:ascii="Calibri" w:hAnsi="Calibri" w:cs="Times New Roman"/>
            <w:noProof/>
            <w:szCs w:val="24"/>
          </w:rPr>
          <w:delText>.</w:delText>
        </w:r>
      </w:del>
      <w:ins w:id="1442" w:author="Arif" w:date="2017-12-21T10:50:00Z">
        <w:r w:rsidR="003572A5" w:rsidRPr="003572A5">
          <w:rPr>
            <w:rFonts w:ascii="Calibri" w:hAnsi="Calibri" w:cs="Times New Roman"/>
            <w:noProof/>
            <w:szCs w:val="24"/>
          </w:rPr>
          <w:t>).</w:t>
        </w:r>
      </w:ins>
    </w:p>
    <w:p w14:paraId="67EEDB1A" w14:textId="673E59C7"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443"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10.</w:t>
      </w:r>
      <w:del w:id="1444" w:author="Arif" w:date="2017-12-21T10:50:00Z">
        <w:r w:rsidR="007320C2" w:rsidRPr="007320C2">
          <w:rPr>
            <w:rFonts w:ascii="Calibri" w:hAnsi="Calibri" w:cs="Times New Roman"/>
            <w:noProof/>
            <w:szCs w:val="24"/>
          </w:rPr>
          <w:delText xml:space="preserve"> </w:delText>
        </w:r>
      </w:del>
      <w:ins w:id="1445" w:author="Arif" w:date="2017-12-21T10:50:00Z">
        <w:r w:rsidRPr="003572A5">
          <w:rPr>
            <w:rFonts w:ascii="Calibri" w:hAnsi="Calibri" w:cs="Times New Roman"/>
            <w:noProof/>
            <w:szCs w:val="24"/>
          </w:rPr>
          <w:tab/>
        </w:r>
      </w:ins>
      <w:r w:rsidRPr="003572A5">
        <w:rPr>
          <w:rFonts w:ascii="Calibri" w:hAnsi="Calibri" w:cs="Times New Roman"/>
          <w:noProof/>
          <w:szCs w:val="24"/>
        </w:rPr>
        <w:t>Im</w:t>
      </w:r>
      <w:del w:id="1446" w:author="Arif" w:date="2017-12-21T10:50:00Z">
        <w:r w:rsidR="007320C2" w:rsidRPr="007320C2">
          <w:rPr>
            <w:rFonts w:ascii="Calibri" w:hAnsi="Calibri" w:cs="Times New Roman"/>
            <w:noProof/>
            <w:szCs w:val="24"/>
          </w:rPr>
          <w:delText xml:space="preserve"> HK,</w:delText>
        </w:r>
      </w:del>
      <w:ins w:id="1447" w:author="Arif" w:date="2017-12-21T10:50:00Z">
        <w:r w:rsidRPr="003572A5">
          <w:rPr>
            <w:rFonts w:ascii="Calibri" w:hAnsi="Calibri" w:cs="Times New Roman"/>
            <w:noProof/>
            <w:szCs w:val="24"/>
          </w:rPr>
          <w:t>, H. K.,</w:t>
        </w:r>
      </w:ins>
      <w:r w:rsidRPr="003572A5">
        <w:rPr>
          <w:rFonts w:ascii="Calibri" w:hAnsi="Calibri" w:cs="Times New Roman"/>
          <w:noProof/>
          <w:szCs w:val="24"/>
        </w:rPr>
        <w:t xml:space="preserve"> Gamazon</w:t>
      </w:r>
      <w:del w:id="1448" w:author="Arif" w:date="2017-12-21T10:50:00Z">
        <w:r w:rsidR="007320C2" w:rsidRPr="007320C2">
          <w:rPr>
            <w:rFonts w:ascii="Calibri" w:hAnsi="Calibri" w:cs="Times New Roman"/>
            <w:noProof/>
            <w:szCs w:val="24"/>
          </w:rPr>
          <w:delText xml:space="preserve"> ER,</w:delText>
        </w:r>
      </w:del>
      <w:ins w:id="1449" w:author="Arif" w:date="2017-12-21T10:50:00Z">
        <w:r w:rsidRPr="003572A5">
          <w:rPr>
            <w:rFonts w:ascii="Calibri" w:hAnsi="Calibri" w:cs="Times New Roman"/>
            <w:noProof/>
            <w:szCs w:val="24"/>
          </w:rPr>
          <w:t>, E. R.,</w:t>
        </w:r>
      </w:ins>
      <w:r w:rsidRPr="003572A5">
        <w:rPr>
          <w:rFonts w:ascii="Calibri" w:hAnsi="Calibri" w:cs="Times New Roman"/>
          <w:noProof/>
          <w:szCs w:val="24"/>
        </w:rPr>
        <w:t xml:space="preserve"> Nicolae</w:t>
      </w:r>
      <w:del w:id="1450" w:author="Arif" w:date="2017-12-21T10:50:00Z">
        <w:r w:rsidR="007320C2" w:rsidRPr="007320C2">
          <w:rPr>
            <w:rFonts w:ascii="Calibri" w:hAnsi="Calibri" w:cs="Times New Roman"/>
            <w:noProof/>
            <w:szCs w:val="24"/>
          </w:rPr>
          <w:delText xml:space="preserve"> DL,</w:delText>
        </w:r>
      </w:del>
      <w:ins w:id="1451" w:author="Arif" w:date="2017-12-21T10:50:00Z">
        <w:r w:rsidRPr="003572A5">
          <w:rPr>
            <w:rFonts w:ascii="Calibri" w:hAnsi="Calibri" w:cs="Times New Roman"/>
            <w:noProof/>
            <w:szCs w:val="24"/>
          </w:rPr>
          <w:t>, D. L. &amp;</w:t>
        </w:r>
      </w:ins>
      <w:r w:rsidRPr="003572A5">
        <w:rPr>
          <w:rFonts w:ascii="Calibri" w:hAnsi="Calibri" w:cs="Times New Roman"/>
          <w:noProof/>
          <w:szCs w:val="24"/>
        </w:rPr>
        <w:t xml:space="preserve"> Cox</w:t>
      </w:r>
      <w:del w:id="1452" w:author="Arif" w:date="2017-12-21T10:50:00Z">
        <w:r w:rsidR="007320C2" w:rsidRPr="007320C2">
          <w:rPr>
            <w:rFonts w:ascii="Calibri" w:hAnsi="Calibri" w:cs="Times New Roman"/>
            <w:noProof/>
            <w:szCs w:val="24"/>
          </w:rPr>
          <w:delText xml:space="preserve"> NJ:</w:delText>
        </w:r>
      </w:del>
      <w:ins w:id="1453" w:author="Arif" w:date="2017-12-21T10:50:00Z">
        <w:r w:rsidRPr="003572A5">
          <w:rPr>
            <w:rFonts w:ascii="Calibri" w:hAnsi="Calibri" w:cs="Times New Roman"/>
            <w:noProof/>
            <w:szCs w:val="24"/>
          </w:rPr>
          <w:t>, N. J.</w:t>
        </w:r>
      </w:ins>
      <w:r w:rsidRPr="003572A5">
        <w:rPr>
          <w:rFonts w:ascii="Calibri" w:hAnsi="Calibri" w:cs="Times New Roman"/>
          <w:noProof/>
          <w:szCs w:val="24"/>
        </w:rPr>
        <w:t xml:space="preserve"> </w:t>
      </w:r>
      <w:r w:rsidRPr="003572A5">
        <w:rPr>
          <w:rFonts w:ascii="Calibri" w:hAnsi="Calibri"/>
          <w:rPrChange w:id="1454" w:author="Arif" w:date="2017-12-21T10:50:00Z">
            <w:rPr>
              <w:rFonts w:ascii="Calibri" w:hAnsi="Calibri"/>
              <w:b/>
            </w:rPr>
          </w:rPrChange>
        </w:rPr>
        <w:t>On sharing quantitative trait GWAS results in an era of multiple-omics data and the limits of genomic privacy</w:t>
      </w:r>
      <w:r w:rsidRPr="003572A5">
        <w:rPr>
          <w:rFonts w:ascii="Calibri" w:hAnsi="Calibri" w:cs="Times New Roman"/>
          <w:noProof/>
          <w:szCs w:val="24"/>
        </w:rPr>
        <w:t xml:space="preserve">. </w:t>
      </w:r>
      <w:r w:rsidRPr="003572A5">
        <w:rPr>
          <w:rFonts w:ascii="Calibri" w:hAnsi="Calibri" w:cs="Times New Roman"/>
          <w:i/>
          <w:iCs/>
          <w:noProof/>
          <w:szCs w:val="24"/>
        </w:rPr>
        <w:t>Am</w:t>
      </w:r>
      <w:ins w:id="1455"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J</w:t>
      </w:r>
      <w:ins w:id="1456"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Hum</w:t>
      </w:r>
      <w:ins w:id="1457"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Genet</w:t>
      </w:r>
      <w:del w:id="1458" w:author="Arif" w:date="2017-12-21T10:50:00Z">
        <w:r w:rsidR="007320C2" w:rsidRPr="007320C2">
          <w:rPr>
            <w:rFonts w:ascii="Calibri" w:hAnsi="Calibri" w:cs="Times New Roman"/>
            <w:noProof/>
            <w:szCs w:val="24"/>
          </w:rPr>
          <w:delText xml:space="preserve"> 2012,</w:delText>
        </w:r>
      </w:del>
      <w:ins w:id="1459" w:author="Arif" w:date="2017-12-21T10:50:00Z">
        <w:r w:rsidRPr="003572A5">
          <w:rPr>
            <w:rFonts w:ascii="Calibri" w:hAnsi="Calibri" w:cs="Times New Roman"/>
            <w:i/>
            <w:iCs/>
            <w:noProof/>
            <w:szCs w:val="24"/>
          </w:rPr>
          <w:t>.</w:t>
        </w:r>
      </w:ins>
      <w:r w:rsidRPr="003572A5">
        <w:rPr>
          <w:rFonts w:ascii="Calibri" w:hAnsi="Calibri" w:cs="Times New Roman"/>
          <w:noProof/>
          <w:szCs w:val="24"/>
        </w:rPr>
        <w:t xml:space="preserve"> </w:t>
      </w:r>
      <w:r w:rsidRPr="003572A5">
        <w:rPr>
          <w:rFonts w:ascii="Calibri" w:hAnsi="Calibri" w:cs="Times New Roman"/>
          <w:b/>
          <w:bCs/>
          <w:noProof/>
          <w:szCs w:val="24"/>
        </w:rPr>
        <w:t>90</w:t>
      </w:r>
      <w:del w:id="1460" w:author="Arif" w:date="2017-12-21T10:50:00Z">
        <w:r w:rsidR="007320C2" w:rsidRPr="007320C2">
          <w:rPr>
            <w:rFonts w:ascii="Calibri" w:hAnsi="Calibri" w:cs="Times New Roman"/>
            <w:noProof/>
            <w:szCs w:val="24"/>
          </w:rPr>
          <w:delText>:</w:delText>
        </w:r>
      </w:del>
      <w:ins w:id="1461"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591–598</w:t>
      </w:r>
      <w:del w:id="1462" w:author="Arif" w:date="2017-12-21T10:50:00Z">
        <w:r w:rsidR="007320C2" w:rsidRPr="007320C2">
          <w:rPr>
            <w:rFonts w:ascii="Calibri" w:hAnsi="Calibri" w:cs="Times New Roman"/>
            <w:noProof/>
            <w:szCs w:val="24"/>
          </w:rPr>
          <w:delText>.</w:delText>
        </w:r>
      </w:del>
      <w:ins w:id="1463" w:author="Arif" w:date="2017-12-21T10:50:00Z">
        <w:r w:rsidRPr="003572A5">
          <w:rPr>
            <w:rFonts w:ascii="Calibri" w:hAnsi="Calibri" w:cs="Times New Roman"/>
            <w:noProof/>
            <w:szCs w:val="24"/>
          </w:rPr>
          <w:t xml:space="preserve"> (2012).</w:t>
        </w:r>
      </w:ins>
    </w:p>
    <w:p w14:paraId="51585C98" w14:textId="757CACA1"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464"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11.</w:t>
      </w:r>
      <w:del w:id="1465" w:author="Arif" w:date="2017-12-21T10:50:00Z">
        <w:r w:rsidR="007320C2" w:rsidRPr="007320C2">
          <w:rPr>
            <w:rFonts w:ascii="Calibri" w:hAnsi="Calibri" w:cs="Times New Roman"/>
            <w:noProof/>
            <w:szCs w:val="24"/>
          </w:rPr>
          <w:delText xml:space="preserve"> </w:delText>
        </w:r>
      </w:del>
      <w:ins w:id="1466" w:author="Arif" w:date="2017-12-21T10:50:00Z">
        <w:r w:rsidRPr="003572A5">
          <w:rPr>
            <w:rFonts w:ascii="Calibri" w:hAnsi="Calibri" w:cs="Times New Roman"/>
            <w:noProof/>
            <w:szCs w:val="24"/>
          </w:rPr>
          <w:tab/>
        </w:r>
      </w:ins>
      <w:r w:rsidRPr="003572A5">
        <w:rPr>
          <w:rFonts w:ascii="Calibri" w:hAnsi="Calibri" w:cs="Times New Roman"/>
          <w:noProof/>
          <w:szCs w:val="24"/>
        </w:rPr>
        <w:t>Dwork</w:t>
      </w:r>
      <w:ins w:id="1467"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C</w:t>
      </w:r>
      <w:del w:id="1468" w:author="Arif" w:date="2017-12-21T10:50:00Z">
        <w:r w:rsidR="007320C2" w:rsidRPr="007320C2">
          <w:rPr>
            <w:rFonts w:ascii="Calibri" w:hAnsi="Calibri" w:cs="Times New Roman"/>
            <w:noProof/>
            <w:szCs w:val="24"/>
          </w:rPr>
          <w:delText>:</w:delText>
        </w:r>
      </w:del>
      <w:ins w:id="1469"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470" w:author="Arif" w:date="2017-12-21T10:50:00Z">
            <w:rPr>
              <w:rFonts w:ascii="Calibri" w:hAnsi="Calibri"/>
              <w:b/>
            </w:rPr>
          </w:rPrChange>
        </w:rPr>
        <w:t>Differential privacy</w:t>
      </w:r>
      <w:r w:rsidRPr="003572A5">
        <w:rPr>
          <w:rFonts w:ascii="Calibri" w:hAnsi="Calibri" w:cs="Times New Roman"/>
          <w:noProof/>
          <w:szCs w:val="24"/>
        </w:rPr>
        <w:t xml:space="preserve">. </w:t>
      </w:r>
      <w:r w:rsidRPr="003572A5">
        <w:rPr>
          <w:rFonts w:ascii="Calibri" w:hAnsi="Calibri" w:cs="Times New Roman"/>
          <w:i/>
          <w:iCs/>
          <w:noProof/>
          <w:szCs w:val="24"/>
        </w:rPr>
        <w:t>Int</w:t>
      </w:r>
      <w:ins w:id="1471"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Colloq</w:t>
      </w:r>
      <w:ins w:id="1472"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Autom</w:t>
      </w:r>
      <w:ins w:id="1473"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Lang</w:t>
      </w:r>
      <w:ins w:id="1474"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Program</w:t>
      </w:r>
      <w:del w:id="1475" w:author="Arif" w:date="2017-12-21T10:50:00Z">
        <w:r w:rsidR="007320C2" w:rsidRPr="007320C2">
          <w:rPr>
            <w:rFonts w:ascii="Calibri" w:hAnsi="Calibri" w:cs="Times New Roman"/>
            <w:noProof/>
            <w:szCs w:val="24"/>
          </w:rPr>
          <w:delText xml:space="preserve"> 2006,</w:delText>
        </w:r>
      </w:del>
      <w:ins w:id="1476" w:author="Arif" w:date="2017-12-21T10:50:00Z">
        <w:r w:rsidRPr="003572A5">
          <w:rPr>
            <w:rFonts w:ascii="Calibri" w:hAnsi="Calibri" w:cs="Times New Roman"/>
            <w:i/>
            <w:iCs/>
            <w:noProof/>
            <w:szCs w:val="24"/>
          </w:rPr>
          <w:t>.</w:t>
        </w:r>
      </w:ins>
      <w:r w:rsidRPr="003572A5">
        <w:rPr>
          <w:rFonts w:ascii="Calibri" w:hAnsi="Calibri" w:cs="Times New Roman"/>
          <w:noProof/>
          <w:szCs w:val="24"/>
        </w:rPr>
        <w:t xml:space="preserve"> </w:t>
      </w:r>
      <w:r w:rsidRPr="003572A5">
        <w:rPr>
          <w:rFonts w:ascii="Calibri" w:hAnsi="Calibri" w:cs="Times New Roman"/>
          <w:b/>
          <w:bCs/>
          <w:noProof/>
          <w:szCs w:val="24"/>
        </w:rPr>
        <w:t>4052</w:t>
      </w:r>
      <w:del w:id="1477" w:author="Arif" w:date="2017-12-21T10:50:00Z">
        <w:r w:rsidR="007320C2" w:rsidRPr="007320C2">
          <w:rPr>
            <w:rFonts w:ascii="Calibri" w:hAnsi="Calibri" w:cs="Times New Roman"/>
            <w:noProof/>
            <w:szCs w:val="24"/>
          </w:rPr>
          <w:delText>:</w:delText>
        </w:r>
      </w:del>
      <w:ins w:id="1478"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1–12</w:t>
      </w:r>
      <w:del w:id="1479" w:author="Arif" w:date="2017-12-21T10:50:00Z">
        <w:r w:rsidR="007320C2" w:rsidRPr="007320C2">
          <w:rPr>
            <w:rFonts w:ascii="Calibri" w:hAnsi="Calibri" w:cs="Times New Roman"/>
            <w:noProof/>
            <w:szCs w:val="24"/>
          </w:rPr>
          <w:delText>.</w:delText>
        </w:r>
      </w:del>
      <w:ins w:id="1480" w:author="Arif" w:date="2017-12-21T10:50:00Z">
        <w:r w:rsidRPr="003572A5">
          <w:rPr>
            <w:rFonts w:ascii="Calibri" w:hAnsi="Calibri" w:cs="Times New Roman"/>
            <w:noProof/>
            <w:szCs w:val="24"/>
          </w:rPr>
          <w:t xml:space="preserve"> (2006).</w:t>
        </w:r>
      </w:ins>
    </w:p>
    <w:p w14:paraId="45E51F7D" w14:textId="0E793408"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481"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12.</w:t>
      </w:r>
      <w:del w:id="1482" w:author="Arif" w:date="2017-12-21T10:50:00Z">
        <w:r w:rsidR="007320C2" w:rsidRPr="007320C2">
          <w:rPr>
            <w:rFonts w:ascii="Calibri" w:hAnsi="Calibri" w:cs="Times New Roman"/>
            <w:noProof/>
            <w:szCs w:val="24"/>
          </w:rPr>
          <w:delText xml:space="preserve"> </w:delText>
        </w:r>
      </w:del>
      <w:ins w:id="1483" w:author="Arif" w:date="2017-12-21T10:50:00Z">
        <w:r w:rsidRPr="003572A5">
          <w:rPr>
            <w:rFonts w:ascii="Calibri" w:hAnsi="Calibri" w:cs="Times New Roman"/>
            <w:noProof/>
            <w:szCs w:val="24"/>
          </w:rPr>
          <w:tab/>
        </w:r>
      </w:ins>
      <w:r w:rsidRPr="003572A5">
        <w:rPr>
          <w:rFonts w:ascii="Calibri" w:hAnsi="Calibri" w:cs="Times New Roman"/>
          <w:noProof/>
          <w:szCs w:val="24"/>
        </w:rPr>
        <w:t>Vaikuntanathan</w:t>
      </w:r>
      <w:ins w:id="1484"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V</w:t>
      </w:r>
      <w:del w:id="1485" w:author="Arif" w:date="2017-12-21T10:50:00Z">
        <w:r w:rsidR="007320C2" w:rsidRPr="007320C2">
          <w:rPr>
            <w:rFonts w:ascii="Calibri" w:hAnsi="Calibri" w:cs="Times New Roman"/>
            <w:noProof/>
            <w:szCs w:val="24"/>
          </w:rPr>
          <w:delText>:</w:delText>
        </w:r>
      </w:del>
      <w:ins w:id="1486"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487" w:author="Arif" w:date="2017-12-21T10:50:00Z">
            <w:rPr>
              <w:rFonts w:ascii="Calibri" w:hAnsi="Calibri"/>
              <w:b/>
            </w:rPr>
          </w:rPrChange>
        </w:rPr>
        <w:t>Computing Blindfolded: New Developments in Fully Homomorphic Encryption</w:t>
      </w:r>
      <w:r w:rsidRPr="003572A5">
        <w:rPr>
          <w:rFonts w:ascii="Calibri" w:hAnsi="Calibri" w:cs="Times New Roman"/>
          <w:noProof/>
          <w:szCs w:val="24"/>
        </w:rPr>
        <w:t xml:space="preserve">. </w:t>
      </w:r>
      <w:r w:rsidRPr="003572A5">
        <w:rPr>
          <w:rFonts w:ascii="Calibri" w:hAnsi="Calibri" w:cs="Times New Roman"/>
          <w:i/>
          <w:iCs/>
          <w:noProof/>
          <w:szCs w:val="24"/>
        </w:rPr>
        <w:t>2011 IEEE 52nd Annu</w:t>
      </w:r>
      <w:ins w:id="1488"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Symp</w:t>
      </w:r>
      <w:ins w:id="1489"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Found</w:t>
      </w:r>
      <w:ins w:id="1490"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Comput</w:t>
      </w:r>
      <w:ins w:id="1491"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Sci</w:t>
      </w:r>
      <w:del w:id="1492" w:author="Arif" w:date="2017-12-21T10:50:00Z">
        <w:r w:rsidR="007320C2" w:rsidRPr="007320C2">
          <w:rPr>
            <w:rFonts w:ascii="Calibri" w:hAnsi="Calibri" w:cs="Times New Roman"/>
            <w:noProof/>
            <w:szCs w:val="24"/>
          </w:rPr>
          <w:delText xml:space="preserve"> 2011:</w:delText>
        </w:r>
      </w:del>
      <w:ins w:id="1493" w:author="Arif" w:date="2017-12-21T10:50:00Z">
        <w:r w:rsidRPr="003572A5">
          <w:rPr>
            <w:rFonts w:ascii="Calibri" w:hAnsi="Calibri" w:cs="Times New Roman"/>
            <w:i/>
            <w:i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5–16</w:t>
      </w:r>
      <w:del w:id="1494" w:author="Arif" w:date="2017-12-21T10:50:00Z">
        <w:r w:rsidR="007320C2" w:rsidRPr="007320C2">
          <w:rPr>
            <w:rFonts w:ascii="Calibri" w:hAnsi="Calibri" w:cs="Times New Roman"/>
            <w:noProof/>
            <w:szCs w:val="24"/>
          </w:rPr>
          <w:delText>.</w:delText>
        </w:r>
      </w:del>
      <w:ins w:id="1495" w:author="Arif" w:date="2017-12-21T10:50:00Z">
        <w:r w:rsidRPr="003572A5">
          <w:rPr>
            <w:rFonts w:ascii="Calibri" w:hAnsi="Calibri" w:cs="Times New Roman"/>
            <w:noProof/>
            <w:szCs w:val="24"/>
          </w:rPr>
          <w:t xml:space="preserve"> (2011). doi:10.1109/FOCS.2011.98</w:t>
        </w:r>
      </w:ins>
    </w:p>
    <w:p w14:paraId="01F5EA50" w14:textId="1D0F12A4"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496"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13.</w:t>
      </w:r>
      <w:del w:id="1497" w:author="Arif" w:date="2017-12-21T10:50:00Z">
        <w:r w:rsidR="007320C2" w:rsidRPr="007320C2">
          <w:rPr>
            <w:rFonts w:ascii="Calibri" w:hAnsi="Calibri" w:cs="Times New Roman"/>
            <w:noProof/>
            <w:szCs w:val="24"/>
          </w:rPr>
          <w:delText xml:space="preserve"> </w:delText>
        </w:r>
      </w:del>
      <w:ins w:id="1498" w:author="Arif" w:date="2017-12-21T10:50:00Z">
        <w:r w:rsidRPr="003572A5">
          <w:rPr>
            <w:rFonts w:ascii="Calibri" w:hAnsi="Calibri" w:cs="Times New Roman"/>
            <w:noProof/>
            <w:szCs w:val="24"/>
          </w:rPr>
          <w:tab/>
        </w:r>
      </w:ins>
      <w:r w:rsidRPr="003572A5">
        <w:rPr>
          <w:rFonts w:ascii="Calibri" w:hAnsi="Calibri" w:cs="Times New Roman"/>
          <w:noProof/>
          <w:szCs w:val="24"/>
        </w:rPr>
        <w:t>Fienberg</w:t>
      </w:r>
      <w:del w:id="1499" w:author="Arif" w:date="2017-12-21T10:50:00Z">
        <w:r w:rsidR="007320C2" w:rsidRPr="007320C2">
          <w:rPr>
            <w:rFonts w:ascii="Calibri" w:hAnsi="Calibri" w:cs="Times New Roman"/>
            <w:noProof/>
            <w:szCs w:val="24"/>
          </w:rPr>
          <w:delText xml:space="preserve"> SE,</w:delText>
        </w:r>
      </w:del>
      <w:ins w:id="1500" w:author="Arif" w:date="2017-12-21T10:50:00Z">
        <w:r w:rsidRPr="003572A5">
          <w:rPr>
            <w:rFonts w:ascii="Calibri" w:hAnsi="Calibri" w:cs="Times New Roman"/>
            <w:noProof/>
            <w:szCs w:val="24"/>
          </w:rPr>
          <w:t>, S. E.,</w:t>
        </w:r>
      </w:ins>
      <w:r w:rsidRPr="003572A5">
        <w:rPr>
          <w:rFonts w:ascii="Calibri" w:hAnsi="Calibri" w:cs="Times New Roman"/>
          <w:noProof/>
          <w:szCs w:val="24"/>
        </w:rPr>
        <w:t xml:space="preserve"> Slavković</w:t>
      </w:r>
      <w:ins w:id="1501"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A</w:t>
      </w:r>
      <w:del w:id="1502" w:author="Arif" w:date="2017-12-21T10:50:00Z">
        <w:r w:rsidR="007320C2" w:rsidRPr="007320C2">
          <w:rPr>
            <w:rFonts w:ascii="Calibri" w:hAnsi="Calibri" w:cs="Times New Roman"/>
            <w:noProof/>
            <w:szCs w:val="24"/>
          </w:rPr>
          <w:delText>,</w:delText>
        </w:r>
      </w:del>
      <w:ins w:id="1503"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Uhler</w:t>
      </w:r>
      <w:ins w:id="1504"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C</w:t>
      </w:r>
      <w:del w:id="1505" w:author="Arif" w:date="2017-12-21T10:50:00Z">
        <w:r w:rsidR="007320C2" w:rsidRPr="007320C2">
          <w:rPr>
            <w:rFonts w:ascii="Calibri" w:hAnsi="Calibri" w:cs="Times New Roman"/>
            <w:noProof/>
            <w:szCs w:val="24"/>
          </w:rPr>
          <w:delText>:</w:delText>
        </w:r>
      </w:del>
      <w:ins w:id="1506"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507" w:author="Arif" w:date="2017-12-21T10:50:00Z">
            <w:rPr>
              <w:rFonts w:ascii="Calibri" w:hAnsi="Calibri"/>
              <w:b/>
            </w:rPr>
          </w:rPrChange>
        </w:rPr>
        <w:t>Privacy preserving GWAS data sharing</w:t>
      </w:r>
      <w:r w:rsidRPr="003572A5">
        <w:rPr>
          <w:rFonts w:ascii="Calibri" w:hAnsi="Calibri" w:cs="Times New Roman"/>
          <w:noProof/>
          <w:szCs w:val="24"/>
        </w:rPr>
        <w:t xml:space="preserve">. </w:t>
      </w:r>
      <w:del w:id="1508" w:author="Arif" w:date="2017-12-21T10:50:00Z">
        <w:r w:rsidR="007320C2" w:rsidRPr="007320C2">
          <w:rPr>
            <w:rFonts w:ascii="Calibri" w:hAnsi="Calibri" w:cs="Times New Roman"/>
            <w:noProof/>
            <w:szCs w:val="24"/>
          </w:rPr>
          <w:delText>In</w:delText>
        </w:r>
      </w:del>
      <w:ins w:id="1509" w:author="Arif" w:date="2017-12-21T10:50:00Z">
        <w:r w:rsidRPr="003572A5">
          <w:rPr>
            <w:rFonts w:ascii="Calibri" w:hAnsi="Calibri" w:cs="Times New Roman"/>
            <w:noProof/>
            <w:szCs w:val="24"/>
          </w:rPr>
          <w:t>in</w:t>
        </w:r>
      </w:ins>
      <w:r w:rsidRPr="003572A5">
        <w:rPr>
          <w:rFonts w:ascii="Calibri" w:hAnsi="Calibri" w:cs="Times New Roman"/>
          <w:noProof/>
          <w:szCs w:val="24"/>
        </w:rPr>
        <w:t xml:space="preserve"> </w:t>
      </w:r>
      <w:r w:rsidRPr="003572A5">
        <w:rPr>
          <w:rFonts w:ascii="Calibri" w:hAnsi="Calibri" w:cs="Times New Roman"/>
          <w:i/>
          <w:iCs/>
          <w:noProof/>
          <w:szCs w:val="24"/>
        </w:rPr>
        <w:t>Proceedings - IEEE International Conference on Data Mining, ICDM</w:t>
      </w:r>
      <w:del w:id="1510" w:author="Arif" w:date="2017-12-21T10:50:00Z">
        <w:r w:rsidR="007320C2" w:rsidRPr="007320C2">
          <w:rPr>
            <w:rFonts w:ascii="Calibri" w:hAnsi="Calibri" w:cs="Times New Roman"/>
            <w:noProof/>
            <w:szCs w:val="24"/>
          </w:rPr>
          <w:delText>; 2011:</w:delText>
        </w:r>
      </w:del>
      <w:ins w:id="1511" w:author="Arif" w:date="2017-12-21T10:50:00Z">
        <w:r w:rsidRPr="003572A5">
          <w:rPr>
            <w:rFonts w:ascii="Calibri" w:hAnsi="Calibri" w:cs="Times New Roman"/>
            <w:noProof/>
            <w:szCs w:val="24"/>
          </w:rPr>
          <w:t xml:space="preserve"> </w:t>
        </w:r>
      </w:ins>
      <w:r w:rsidRPr="003572A5">
        <w:rPr>
          <w:rFonts w:ascii="Calibri" w:hAnsi="Calibri" w:cs="Times New Roman"/>
          <w:noProof/>
          <w:szCs w:val="24"/>
        </w:rPr>
        <w:t>628–635</w:t>
      </w:r>
      <w:del w:id="1512" w:author="Arif" w:date="2017-12-21T10:50:00Z">
        <w:r w:rsidR="007320C2" w:rsidRPr="007320C2">
          <w:rPr>
            <w:rFonts w:ascii="Calibri" w:hAnsi="Calibri" w:cs="Times New Roman"/>
            <w:noProof/>
            <w:szCs w:val="24"/>
          </w:rPr>
          <w:delText>.</w:delText>
        </w:r>
      </w:del>
      <w:ins w:id="1513" w:author="Arif" w:date="2017-12-21T10:50:00Z">
        <w:r w:rsidRPr="003572A5">
          <w:rPr>
            <w:rFonts w:ascii="Calibri" w:hAnsi="Calibri" w:cs="Times New Roman"/>
            <w:noProof/>
            <w:szCs w:val="24"/>
          </w:rPr>
          <w:t xml:space="preserve"> (2011). doi:10.1109/ICDMW.2011.140</w:t>
        </w:r>
      </w:ins>
    </w:p>
    <w:p w14:paraId="522AA1C1" w14:textId="0CC65CF4"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514"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14.</w:t>
      </w:r>
      <w:del w:id="1515" w:author="Arif" w:date="2017-12-21T10:50:00Z">
        <w:r w:rsidR="007320C2" w:rsidRPr="007320C2">
          <w:rPr>
            <w:rFonts w:ascii="Calibri" w:hAnsi="Calibri" w:cs="Times New Roman"/>
            <w:noProof/>
            <w:szCs w:val="24"/>
          </w:rPr>
          <w:delText xml:space="preserve"> </w:delText>
        </w:r>
      </w:del>
      <w:ins w:id="1516" w:author="Arif" w:date="2017-12-21T10:50:00Z">
        <w:r w:rsidRPr="003572A5">
          <w:rPr>
            <w:rFonts w:ascii="Calibri" w:hAnsi="Calibri" w:cs="Times New Roman"/>
            <w:noProof/>
            <w:szCs w:val="24"/>
          </w:rPr>
          <w:tab/>
        </w:r>
      </w:ins>
      <w:r w:rsidRPr="003572A5">
        <w:rPr>
          <w:rFonts w:ascii="Calibri" w:hAnsi="Calibri" w:cs="Times New Roman"/>
          <w:noProof/>
          <w:szCs w:val="24"/>
        </w:rPr>
        <w:t>Sboner</w:t>
      </w:r>
      <w:ins w:id="1517"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A</w:t>
      </w:r>
      <w:del w:id="1518" w:author="Arif" w:date="2017-12-21T10:50:00Z">
        <w:r w:rsidR="007320C2" w:rsidRPr="007320C2">
          <w:rPr>
            <w:rFonts w:ascii="Calibri" w:hAnsi="Calibri" w:cs="Times New Roman"/>
            <w:noProof/>
            <w:szCs w:val="24"/>
          </w:rPr>
          <w:delText>,</w:delText>
        </w:r>
      </w:del>
      <w:ins w:id="1519"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Mu</w:t>
      </w:r>
      <w:ins w:id="1520"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X</w:t>
      </w:r>
      <w:del w:id="1521" w:author="Arif" w:date="2017-12-21T10:50:00Z">
        <w:r w:rsidR="007320C2" w:rsidRPr="007320C2">
          <w:rPr>
            <w:rFonts w:ascii="Calibri" w:hAnsi="Calibri" w:cs="Times New Roman"/>
            <w:noProof/>
            <w:szCs w:val="24"/>
          </w:rPr>
          <w:delText>,</w:delText>
        </w:r>
      </w:del>
      <w:ins w:id="1522"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Greenbaum</w:t>
      </w:r>
      <w:ins w:id="1523"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D</w:t>
      </w:r>
      <w:del w:id="1524" w:author="Arif" w:date="2017-12-21T10:50:00Z">
        <w:r w:rsidR="007320C2" w:rsidRPr="007320C2">
          <w:rPr>
            <w:rFonts w:ascii="Calibri" w:hAnsi="Calibri" w:cs="Times New Roman"/>
            <w:noProof/>
            <w:szCs w:val="24"/>
          </w:rPr>
          <w:delText>,</w:delText>
        </w:r>
      </w:del>
      <w:ins w:id="1525"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Auerbach</w:t>
      </w:r>
      <w:del w:id="1526" w:author="Arif" w:date="2017-12-21T10:50:00Z">
        <w:r w:rsidR="007320C2" w:rsidRPr="007320C2">
          <w:rPr>
            <w:rFonts w:ascii="Calibri" w:hAnsi="Calibri" w:cs="Times New Roman"/>
            <w:noProof/>
            <w:szCs w:val="24"/>
          </w:rPr>
          <w:delText xml:space="preserve"> RK,</w:delText>
        </w:r>
      </w:del>
      <w:ins w:id="1527" w:author="Arif" w:date="2017-12-21T10:50:00Z">
        <w:r w:rsidRPr="003572A5">
          <w:rPr>
            <w:rFonts w:ascii="Calibri" w:hAnsi="Calibri" w:cs="Times New Roman"/>
            <w:noProof/>
            <w:szCs w:val="24"/>
          </w:rPr>
          <w:t>, R. K. &amp;</w:t>
        </w:r>
      </w:ins>
      <w:r w:rsidRPr="003572A5">
        <w:rPr>
          <w:rFonts w:ascii="Calibri" w:hAnsi="Calibri" w:cs="Times New Roman"/>
          <w:noProof/>
          <w:szCs w:val="24"/>
        </w:rPr>
        <w:t xml:space="preserve"> Gerstein</w:t>
      </w:r>
      <w:del w:id="1528" w:author="Arif" w:date="2017-12-21T10:50:00Z">
        <w:r w:rsidR="007320C2" w:rsidRPr="007320C2">
          <w:rPr>
            <w:rFonts w:ascii="Calibri" w:hAnsi="Calibri" w:cs="Times New Roman"/>
            <w:noProof/>
            <w:szCs w:val="24"/>
          </w:rPr>
          <w:delText xml:space="preserve"> MB:</w:delText>
        </w:r>
      </w:del>
      <w:ins w:id="1529" w:author="Arif" w:date="2017-12-21T10:50:00Z">
        <w:r w:rsidRPr="003572A5">
          <w:rPr>
            <w:rFonts w:ascii="Calibri" w:hAnsi="Calibri" w:cs="Times New Roman"/>
            <w:noProof/>
            <w:szCs w:val="24"/>
          </w:rPr>
          <w:t>, M. B.</w:t>
        </w:r>
      </w:ins>
      <w:r w:rsidRPr="003572A5">
        <w:rPr>
          <w:rFonts w:ascii="Calibri" w:hAnsi="Calibri" w:cs="Times New Roman"/>
          <w:noProof/>
          <w:szCs w:val="24"/>
        </w:rPr>
        <w:t xml:space="preserve"> </w:t>
      </w:r>
      <w:r w:rsidRPr="003572A5">
        <w:rPr>
          <w:rFonts w:ascii="Calibri" w:hAnsi="Calibri"/>
          <w:rPrChange w:id="1530" w:author="Arif" w:date="2017-12-21T10:50:00Z">
            <w:rPr>
              <w:rFonts w:ascii="Calibri" w:hAnsi="Calibri"/>
              <w:b/>
            </w:rPr>
          </w:rPrChange>
        </w:rPr>
        <w:t>The real cost of sequencing: higher than you think!</w:t>
      </w:r>
      <w:r w:rsidRPr="003572A5">
        <w:rPr>
          <w:rFonts w:ascii="Calibri" w:hAnsi="Calibri" w:cs="Times New Roman"/>
          <w:noProof/>
          <w:szCs w:val="24"/>
        </w:rPr>
        <w:t xml:space="preserve"> </w:t>
      </w:r>
      <w:r w:rsidRPr="003572A5">
        <w:rPr>
          <w:rFonts w:ascii="Calibri" w:hAnsi="Calibri" w:cs="Times New Roman"/>
          <w:i/>
          <w:iCs/>
          <w:noProof/>
          <w:szCs w:val="24"/>
        </w:rPr>
        <w:t>Genome Biology</w:t>
      </w:r>
      <w:r w:rsidRPr="003572A5">
        <w:rPr>
          <w:rFonts w:ascii="Calibri" w:hAnsi="Calibri" w:cs="Times New Roman"/>
          <w:noProof/>
          <w:szCs w:val="24"/>
        </w:rPr>
        <w:t xml:space="preserve"> </w:t>
      </w:r>
      <w:del w:id="1531" w:author="Arif" w:date="2017-12-21T10:50:00Z">
        <w:r w:rsidR="007320C2" w:rsidRPr="007320C2">
          <w:rPr>
            <w:rFonts w:ascii="Calibri" w:hAnsi="Calibri" w:cs="Times New Roman"/>
            <w:noProof/>
            <w:szCs w:val="24"/>
          </w:rPr>
          <w:delText>2011:</w:delText>
        </w:r>
      </w:del>
      <w:ins w:id="1532" w:author="Arif" w:date="2017-12-21T10:50:00Z">
        <w:r w:rsidRPr="003572A5">
          <w:rPr>
            <w:rFonts w:ascii="Calibri" w:hAnsi="Calibri" w:cs="Times New Roman"/>
            <w:b/>
            <w:bCs/>
            <w:noProof/>
            <w:szCs w:val="24"/>
          </w:rPr>
          <w:t>12,</w:t>
        </w:r>
        <w:r w:rsidRPr="003572A5">
          <w:rPr>
            <w:rFonts w:ascii="Calibri" w:hAnsi="Calibri" w:cs="Times New Roman"/>
            <w:noProof/>
            <w:szCs w:val="24"/>
          </w:rPr>
          <w:t xml:space="preserve"> </w:t>
        </w:r>
      </w:ins>
      <w:r w:rsidRPr="003572A5">
        <w:rPr>
          <w:rFonts w:ascii="Calibri" w:hAnsi="Calibri" w:cs="Times New Roman"/>
          <w:noProof/>
          <w:szCs w:val="24"/>
        </w:rPr>
        <w:t>125</w:t>
      </w:r>
      <w:del w:id="1533" w:author="Arif" w:date="2017-12-21T10:50:00Z">
        <w:r w:rsidR="007320C2" w:rsidRPr="007320C2">
          <w:rPr>
            <w:rFonts w:ascii="Calibri" w:hAnsi="Calibri" w:cs="Times New Roman"/>
            <w:noProof/>
            <w:szCs w:val="24"/>
          </w:rPr>
          <w:delText>.</w:delText>
        </w:r>
      </w:del>
      <w:ins w:id="1534" w:author="Arif" w:date="2017-12-21T10:50:00Z">
        <w:r w:rsidRPr="003572A5">
          <w:rPr>
            <w:rFonts w:ascii="Calibri" w:hAnsi="Calibri" w:cs="Times New Roman"/>
            <w:noProof/>
            <w:szCs w:val="24"/>
          </w:rPr>
          <w:t xml:space="preserve"> (2011).</w:t>
        </w:r>
      </w:ins>
    </w:p>
    <w:p w14:paraId="488C46C7" w14:textId="5892CD9E"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535"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15.</w:t>
      </w:r>
      <w:del w:id="1536" w:author="Arif" w:date="2017-12-21T10:50:00Z">
        <w:r w:rsidR="007320C2" w:rsidRPr="007320C2">
          <w:rPr>
            <w:rFonts w:ascii="Calibri" w:hAnsi="Calibri" w:cs="Times New Roman"/>
            <w:noProof/>
            <w:szCs w:val="24"/>
          </w:rPr>
          <w:delText xml:space="preserve"> </w:delText>
        </w:r>
      </w:del>
      <w:ins w:id="1537" w:author="Arif" w:date="2017-12-21T10:50:00Z">
        <w:r w:rsidRPr="003572A5">
          <w:rPr>
            <w:rFonts w:ascii="Calibri" w:hAnsi="Calibri" w:cs="Times New Roman"/>
            <w:noProof/>
            <w:szCs w:val="24"/>
          </w:rPr>
          <w:tab/>
        </w:r>
      </w:ins>
      <w:r w:rsidRPr="003572A5">
        <w:rPr>
          <w:rFonts w:ascii="Calibri" w:hAnsi="Calibri" w:cs="Times New Roman"/>
          <w:noProof/>
          <w:szCs w:val="24"/>
        </w:rPr>
        <w:t>Narayanan</w:t>
      </w:r>
      <w:ins w:id="153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A</w:t>
      </w:r>
      <w:del w:id="1539" w:author="Arif" w:date="2017-12-21T10:50:00Z">
        <w:r w:rsidR="007320C2" w:rsidRPr="007320C2">
          <w:rPr>
            <w:rFonts w:ascii="Calibri" w:hAnsi="Calibri" w:cs="Times New Roman"/>
            <w:noProof/>
            <w:szCs w:val="24"/>
          </w:rPr>
          <w:delText>,</w:delText>
        </w:r>
      </w:del>
      <w:ins w:id="1540"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Shmatikov</w:t>
      </w:r>
      <w:ins w:id="1541"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V</w:t>
      </w:r>
      <w:del w:id="1542" w:author="Arif" w:date="2017-12-21T10:50:00Z">
        <w:r w:rsidR="007320C2" w:rsidRPr="007320C2">
          <w:rPr>
            <w:rFonts w:ascii="Calibri" w:hAnsi="Calibri" w:cs="Times New Roman"/>
            <w:noProof/>
            <w:szCs w:val="24"/>
          </w:rPr>
          <w:delText>:</w:delText>
        </w:r>
      </w:del>
      <w:ins w:id="1543"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544" w:author="Arif" w:date="2017-12-21T10:50:00Z">
            <w:rPr>
              <w:rFonts w:ascii="Calibri" w:hAnsi="Calibri"/>
              <w:b/>
            </w:rPr>
          </w:rPrChange>
        </w:rPr>
        <w:t>Robust de-anonymization of large sparse datasets</w:t>
      </w:r>
      <w:r w:rsidRPr="003572A5">
        <w:rPr>
          <w:rFonts w:ascii="Calibri" w:hAnsi="Calibri" w:cs="Times New Roman"/>
          <w:noProof/>
          <w:szCs w:val="24"/>
        </w:rPr>
        <w:t xml:space="preserve">. </w:t>
      </w:r>
      <w:del w:id="1545" w:author="Arif" w:date="2017-12-21T10:50:00Z">
        <w:r w:rsidR="007320C2" w:rsidRPr="007320C2">
          <w:rPr>
            <w:rFonts w:ascii="Calibri" w:hAnsi="Calibri" w:cs="Times New Roman"/>
            <w:noProof/>
            <w:szCs w:val="24"/>
          </w:rPr>
          <w:delText>In</w:delText>
        </w:r>
      </w:del>
      <w:ins w:id="1546" w:author="Arif" w:date="2017-12-21T10:50:00Z">
        <w:r w:rsidRPr="003572A5">
          <w:rPr>
            <w:rFonts w:ascii="Calibri" w:hAnsi="Calibri" w:cs="Times New Roman"/>
            <w:noProof/>
            <w:szCs w:val="24"/>
          </w:rPr>
          <w:t>in</w:t>
        </w:r>
      </w:ins>
      <w:r w:rsidRPr="003572A5">
        <w:rPr>
          <w:rFonts w:ascii="Calibri" w:hAnsi="Calibri" w:cs="Times New Roman"/>
          <w:noProof/>
          <w:szCs w:val="24"/>
        </w:rPr>
        <w:t xml:space="preserve"> </w:t>
      </w:r>
      <w:r w:rsidRPr="003572A5">
        <w:rPr>
          <w:rFonts w:ascii="Calibri" w:hAnsi="Calibri" w:cs="Times New Roman"/>
          <w:i/>
          <w:iCs/>
          <w:noProof/>
          <w:szCs w:val="24"/>
        </w:rPr>
        <w:t>Proceedings - IEEE Symposium on Security and Privacy</w:t>
      </w:r>
      <w:del w:id="1547" w:author="Arif" w:date="2017-12-21T10:50:00Z">
        <w:r w:rsidR="007320C2" w:rsidRPr="007320C2">
          <w:rPr>
            <w:rFonts w:ascii="Calibri" w:hAnsi="Calibri" w:cs="Times New Roman"/>
            <w:noProof/>
            <w:szCs w:val="24"/>
          </w:rPr>
          <w:delText>; 2008:</w:delText>
        </w:r>
      </w:del>
      <w:ins w:id="1548" w:author="Arif" w:date="2017-12-21T10:50:00Z">
        <w:r w:rsidRPr="003572A5">
          <w:rPr>
            <w:rFonts w:ascii="Calibri" w:hAnsi="Calibri" w:cs="Times New Roman"/>
            <w:noProof/>
            <w:szCs w:val="24"/>
          </w:rPr>
          <w:t xml:space="preserve"> </w:t>
        </w:r>
      </w:ins>
      <w:r w:rsidRPr="003572A5">
        <w:rPr>
          <w:rFonts w:ascii="Calibri" w:hAnsi="Calibri" w:cs="Times New Roman"/>
          <w:noProof/>
          <w:szCs w:val="24"/>
        </w:rPr>
        <w:t>111–125</w:t>
      </w:r>
      <w:del w:id="1549" w:author="Arif" w:date="2017-12-21T10:50:00Z">
        <w:r w:rsidR="007320C2" w:rsidRPr="007320C2">
          <w:rPr>
            <w:rFonts w:ascii="Calibri" w:hAnsi="Calibri" w:cs="Times New Roman"/>
            <w:noProof/>
            <w:szCs w:val="24"/>
          </w:rPr>
          <w:delText>.</w:delText>
        </w:r>
      </w:del>
      <w:ins w:id="1550" w:author="Arif" w:date="2017-12-21T10:50:00Z">
        <w:r w:rsidRPr="003572A5">
          <w:rPr>
            <w:rFonts w:ascii="Calibri" w:hAnsi="Calibri" w:cs="Times New Roman"/>
            <w:noProof/>
            <w:szCs w:val="24"/>
          </w:rPr>
          <w:t xml:space="preserve"> (2008). doi:10.1109/SP.2008.33</w:t>
        </w:r>
      </w:ins>
    </w:p>
    <w:p w14:paraId="48840CB8" w14:textId="3A1E4476"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551"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16.</w:t>
      </w:r>
      <w:del w:id="1552" w:author="Arif" w:date="2017-12-21T10:50:00Z">
        <w:r w:rsidR="007320C2" w:rsidRPr="007320C2">
          <w:rPr>
            <w:rFonts w:ascii="Calibri" w:hAnsi="Calibri" w:cs="Times New Roman"/>
            <w:noProof/>
            <w:szCs w:val="24"/>
          </w:rPr>
          <w:delText xml:space="preserve"> </w:delText>
        </w:r>
      </w:del>
      <w:ins w:id="1553" w:author="Arif" w:date="2017-12-21T10:50:00Z">
        <w:r w:rsidRPr="003572A5">
          <w:rPr>
            <w:rFonts w:ascii="Calibri" w:hAnsi="Calibri" w:cs="Times New Roman"/>
            <w:noProof/>
            <w:szCs w:val="24"/>
          </w:rPr>
          <w:tab/>
        </w:r>
      </w:ins>
      <w:r w:rsidRPr="003572A5">
        <w:rPr>
          <w:rFonts w:ascii="Calibri" w:hAnsi="Calibri" w:cs="Times New Roman"/>
          <w:noProof/>
          <w:szCs w:val="24"/>
        </w:rPr>
        <w:t>Harmanci</w:t>
      </w:r>
      <w:ins w:id="1554"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A</w:t>
      </w:r>
      <w:del w:id="1555" w:author="Arif" w:date="2017-12-21T10:50:00Z">
        <w:r w:rsidR="007320C2" w:rsidRPr="007320C2">
          <w:rPr>
            <w:rFonts w:ascii="Calibri" w:hAnsi="Calibri" w:cs="Times New Roman"/>
            <w:noProof/>
            <w:szCs w:val="24"/>
          </w:rPr>
          <w:delText>,</w:delText>
        </w:r>
      </w:del>
      <w:ins w:id="1556"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Gerstein</w:t>
      </w:r>
      <w:ins w:id="1557"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M</w:t>
      </w:r>
      <w:del w:id="1558" w:author="Arif" w:date="2017-12-21T10:50:00Z">
        <w:r w:rsidR="007320C2" w:rsidRPr="007320C2">
          <w:rPr>
            <w:rFonts w:ascii="Calibri" w:hAnsi="Calibri" w:cs="Times New Roman"/>
            <w:noProof/>
            <w:szCs w:val="24"/>
          </w:rPr>
          <w:delText>:</w:delText>
        </w:r>
      </w:del>
      <w:ins w:id="1559"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560" w:author="Arif" w:date="2017-12-21T10:50:00Z">
            <w:rPr>
              <w:rFonts w:ascii="Calibri" w:hAnsi="Calibri"/>
              <w:b/>
            </w:rPr>
          </w:rPrChange>
        </w:rPr>
        <w:t>Quantification of private information leakage from phenotype-genotype data: linking attacks.</w:t>
      </w:r>
      <w:r w:rsidRPr="003572A5">
        <w:rPr>
          <w:rFonts w:ascii="Calibri" w:hAnsi="Calibri" w:cs="Times New Roman"/>
          <w:noProof/>
          <w:szCs w:val="24"/>
        </w:rPr>
        <w:t xml:space="preserve"> </w:t>
      </w:r>
      <w:r w:rsidRPr="003572A5">
        <w:rPr>
          <w:rFonts w:ascii="Calibri" w:hAnsi="Calibri" w:cs="Times New Roman"/>
          <w:i/>
          <w:iCs/>
          <w:noProof/>
          <w:szCs w:val="24"/>
        </w:rPr>
        <w:t>Nat</w:t>
      </w:r>
      <w:ins w:id="1561"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Methods</w:t>
      </w:r>
      <w:r w:rsidRPr="003572A5">
        <w:rPr>
          <w:rFonts w:ascii="Calibri" w:hAnsi="Calibri" w:cs="Times New Roman"/>
          <w:noProof/>
          <w:szCs w:val="24"/>
        </w:rPr>
        <w:t xml:space="preserve"> </w:t>
      </w:r>
      <w:del w:id="1562" w:author="Arif" w:date="2017-12-21T10:50:00Z">
        <w:r w:rsidR="007320C2" w:rsidRPr="007320C2">
          <w:rPr>
            <w:rFonts w:ascii="Calibri" w:hAnsi="Calibri" w:cs="Times New Roman"/>
            <w:noProof/>
            <w:szCs w:val="24"/>
          </w:rPr>
          <w:delText xml:space="preserve">2016, </w:delText>
        </w:r>
      </w:del>
      <w:r w:rsidRPr="003572A5">
        <w:rPr>
          <w:rFonts w:ascii="Calibri" w:hAnsi="Calibri" w:cs="Times New Roman"/>
          <w:b/>
          <w:bCs/>
          <w:noProof/>
          <w:szCs w:val="24"/>
        </w:rPr>
        <w:t>13</w:t>
      </w:r>
      <w:del w:id="1563" w:author="Arif" w:date="2017-12-21T10:50:00Z">
        <w:r w:rsidR="007320C2" w:rsidRPr="007320C2">
          <w:rPr>
            <w:rFonts w:ascii="Calibri" w:hAnsi="Calibri" w:cs="Times New Roman"/>
            <w:noProof/>
            <w:szCs w:val="24"/>
          </w:rPr>
          <w:delText>:</w:delText>
        </w:r>
      </w:del>
      <w:ins w:id="1564"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251–256</w:t>
      </w:r>
      <w:del w:id="1565" w:author="Arif" w:date="2017-12-21T10:50:00Z">
        <w:r w:rsidR="007320C2" w:rsidRPr="007320C2">
          <w:rPr>
            <w:rFonts w:ascii="Calibri" w:hAnsi="Calibri" w:cs="Times New Roman"/>
            <w:noProof/>
            <w:szCs w:val="24"/>
          </w:rPr>
          <w:delText>.</w:delText>
        </w:r>
      </w:del>
      <w:ins w:id="1566" w:author="Arif" w:date="2017-12-21T10:50:00Z">
        <w:r w:rsidRPr="003572A5">
          <w:rPr>
            <w:rFonts w:ascii="Calibri" w:hAnsi="Calibri" w:cs="Times New Roman"/>
            <w:noProof/>
            <w:szCs w:val="24"/>
          </w:rPr>
          <w:t xml:space="preserve"> (2016).</w:t>
        </w:r>
      </w:ins>
    </w:p>
    <w:p w14:paraId="0CE8D32D" w14:textId="7AF56E09"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567"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17.</w:t>
      </w:r>
      <w:del w:id="1568" w:author="Arif" w:date="2017-12-21T10:50:00Z">
        <w:r w:rsidR="007320C2" w:rsidRPr="007320C2">
          <w:rPr>
            <w:rFonts w:ascii="Calibri" w:hAnsi="Calibri" w:cs="Times New Roman"/>
            <w:noProof/>
            <w:szCs w:val="24"/>
          </w:rPr>
          <w:delText xml:space="preserve"> </w:delText>
        </w:r>
      </w:del>
      <w:ins w:id="1569" w:author="Arif" w:date="2017-12-21T10:50:00Z">
        <w:r w:rsidRPr="003572A5">
          <w:rPr>
            <w:rFonts w:ascii="Calibri" w:hAnsi="Calibri" w:cs="Times New Roman"/>
            <w:noProof/>
            <w:szCs w:val="24"/>
          </w:rPr>
          <w:tab/>
        </w:r>
      </w:ins>
      <w:r w:rsidRPr="003572A5">
        <w:rPr>
          <w:rFonts w:ascii="Calibri" w:hAnsi="Calibri" w:cs="Times New Roman"/>
          <w:noProof/>
          <w:szCs w:val="24"/>
        </w:rPr>
        <w:t>Gymrek</w:t>
      </w:r>
      <w:ins w:id="1570"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M</w:t>
      </w:r>
      <w:del w:id="1571" w:author="Arif" w:date="2017-12-21T10:50:00Z">
        <w:r w:rsidR="007320C2" w:rsidRPr="007320C2">
          <w:rPr>
            <w:rFonts w:ascii="Calibri" w:hAnsi="Calibri" w:cs="Times New Roman"/>
            <w:noProof/>
            <w:szCs w:val="24"/>
          </w:rPr>
          <w:delText>,</w:delText>
        </w:r>
      </w:del>
      <w:ins w:id="1572"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McGuire</w:t>
      </w:r>
      <w:del w:id="1573" w:author="Arif" w:date="2017-12-21T10:50:00Z">
        <w:r w:rsidR="007320C2" w:rsidRPr="007320C2">
          <w:rPr>
            <w:rFonts w:ascii="Calibri" w:hAnsi="Calibri" w:cs="Times New Roman"/>
            <w:noProof/>
            <w:szCs w:val="24"/>
          </w:rPr>
          <w:delText xml:space="preserve"> AL,</w:delText>
        </w:r>
      </w:del>
      <w:ins w:id="1574" w:author="Arif" w:date="2017-12-21T10:50:00Z">
        <w:r w:rsidRPr="003572A5">
          <w:rPr>
            <w:rFonts w:ascii="Calibri" w:hAnsi="Calibri" w:cs="Times New Roman"/>
            <w:noProof/>
            <w:szCs w:val="24"/>
          </w:rPr>
          <w:t>, A. L.,</w:t>
        </w:r>
      </w:ins>
      <w:r w:rsidRPr="003572A5">
        <w:rPr>
          <w:rFonts w:ascii="Calibri" w:hAnsi="Calibri" w:cs="Times New Roman"/>
          <w:noProof/>
          <w:szCs w:val="24"/>
        </w:rPr>
        <w:t xml:space="preserve"> Golan</w:t>
      </w:r>
      <w:ins w:id="1575"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D</w:t>
      </w:r>
      <w:del w:id="1576" w:author="Arif" w:date="2017-12-21T10:50:00Z">
        <w:r w:rsidR="007320C2" w:rsidRPr="007320C2">
          <w:rPr>
            <w:rFonts w:ascii="Calibri" w:hAnsi="Calibri" w:cs="Times New Roman"/>
            <w:noProof/>
            <w:szCs w:val="24"/>
          </w:rPr>
          <w:delText>,</w:delText>
        </w:r>
      </w:del>
      <w:ins w:id="1577"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Halperin</w:t>
      </w:r>
      <w:ins w:id="157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E</w:t>
      </w:r>
      <w:del w:id="1579" w:author="Arif" w:date="2017-12-21T10:50:00Z">
        <w:r w:rsidR="007320C2" w:rsidRPr="007320C2">
          <w:rPr>
            <w:rFonts w:ascii="Calibri" w:hAnsi="Calibri" w:cs="Times New Roman"/>
            <w:noProof/>
            <w:szCs w:val="24"/>
          </w:rPr>
          <w:delText>,</w:delText>
        </w:r>
      </w:del>
      <w:ins w:id="1580"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Erlich</w:t>
      </w:r>
      <w:ins w:id="1581"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Y</w:t>
      </w:r>
      <w:del w:id="1582" w:author="Arif" w:date="2017-12-21T10:50:00Z">
        <w:r w:rsidR="007320C2" w:rsidRPr="007320C2">
          <w:rPr>
            <w:rFonts w:ascii="Calibri" w:hAnsi="Calibri" w:cs="Times New Roman"/>
            <w:noProof/>
            <w:szCs w:val="24"/>
          </w:rPr>
          <w:delText>:</w:delText>
        </w:r>
      </w:del>
      <w:ins w:id="1583"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584" w:author="Arif" w:date="2017-12-21T10:50:00Z">
            <w:rPr>
              <w:rFonts w:ascii="Calibri" w:hAnsi="Calibri"/>
              <w:b/>
            </w:rPr>
          </w:rPrChange>
        </w:rPr>
        <w:t>Identifying personal genomes by surname inference.</w:t>
      </w:r>
      <w:r w:rsidRPr="003572A5">
        <w:rPr>
          <w:rFonts w:ascii="Calibri" w:hAnsi="Calibri" w:cs="Times New Roman"/>
          <w:noProof/>
          <w:szCs w:val="24"/>
        </w:rPr>
        <w:t xml:space="preserve"> </w:t>
      </w:r>
      <w:r w:rsidRPr="003572A5">
        <w:rPr>
          <w:rFonts w:ascii="Calibri" w:hAnsi="Calibri" w:cs="Times New Roman"/>
          <w:i/>
          <w:iCs/>
          <w:noProof/>
          <w:szCs w:val="24"/>
        </w:rPr>
        <w:t>Science</w:t>
      </w:r>
      <w:r w:rsidRPr="003572A5">
        <w:rPr>
          <w:rFonts w:ascii="Calibri" w:hAnsi="Calibri" w:cs="Times New Roman"/>
          <w:noProof/>
          <w:szCs w:val="24"/>
        </w:rPr>
        <w:t xml:space="preserve"> </w:t>
      </w:r>
      <w:del w:id="1585" w:author="Arif" w:date="2017-12-21T10:50:00Z">
        <w:r w:rsidR="007320C2" w:rsidRPr="007320C2">
          <w:rPr>
            <w:rFonts w:ascii="Calibri" w:hAnsi="Calibri" w:cs="Times New Roman"/>
            <w:noProof/>
            <w:szCs w:val="24"/>
          </w:rPr>
          <w:delText xml:space="preserve">2013, </w:delText>
        </w:r>
      </w:del>
      <w:r w:rsidRPr="003572A5">
        <w:rPr>
          <w:rFonts w:ascii="Calibri" w:hAnsi="Calibri" w:cs="Times New Roman"/>
          <w:b/>
          <w:bCs/>
          <w:noProof/>
          <w:szCs w:val="24"/>
        </w:rPr>
        <w:t>339</w:t>
      </w:r>
      <w:del w:id="1586" w:author="Arif" w:date="2017-12-21T10:50:00Z">
        <w:r w:rsidR="007320C2" w:rsidRPr="007320C2">
          <w:rPr>
            <w:rFonts w:ascii="Calibri" w:hAnsi="Calibri" w:cs="Times New Roman"/>
            <w:noProof/>
            <w:szCs w:val="24"/>
          </w:rPr>
          <w:delText>:</w:delText>
        </w:r>
      </w:del>
      <w:ins w:id="1587"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321–4</w:t>
      </w:r>
      <w:del w:id="1588" w:author="Arif" w:date="2017-12-21T10:50:00Z">
        <w:r w:rsidR="007320C2" w:rsidRPr="007320C2">
          <w:rPr>
            <w:rFonts w:ascii="Calibri" w:hAnsi="Calibri" w:cs="Times New Roman"/>
            <w:noProof/>
            <w:szCs w:val="24"/>
          </w:rPr>
          <w:delText>.</w:delText>
        </w:r>
      </w:del>
      <w:ins w:id="1589" w:author="Arif" w:date="2017-12-21T10:50:00Z">
        <w:r w:rsidRPr="003572A5">
          <w:rPr>
            <w:rFonts w:ascii="Calibri" w:hAnsi="Calibri" w:cs="Times New Roman"/>
            <w:noProof/>
            <w:szCs w:val="24"/>
          </w:rPr>
          <w:t xml:space="preserve"> (2013).</w:t>
        </w:r>
      </w:ins>
    </w:p>
    <w:p w14:paraId="5AFA2124" w14:textId="592EFE5C"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590" w:author="Arif" w:date="2017-12-21T10:50:00Z">
          <w:pPr>
            <w:widowControl w:val="0"/>
            <w:autoSpaceDE w:val="0"/>
            <w:autoSpaceDN w:val="0"/>
            <w:adjustRightInd w:val="0"/>
            <w:spacing w:line="240" w:lineRule="auto"/>
          </w:pPr>
        </w:pPrChange>
      </w:pPr>
      <w:r w:rsidRPr="003572A5">
        <w:rPr>
          <w:rFonts w:ascii="Calibri" w:hAnsi="Calibri" w:cs="Times New Roman"/>
          <w:noProof/>
          <w:szCs w:val="24"/>
        </w:rPr>
        <w:t>18.</w:t>
      </w:r>
      <w:del w:id="1591" w:author="Arif" w:date="2017-12-21T10:50:00Z">
        <w:r w:rsidR="007320C2" w:rsidRPr="007320C2">
          <w:rPr>
            <w:rFonts w:ascii="Calibri" w:hAnsi="Calibri" w:cs="Times New Roman"/>
            <w:noProof/>
            <w:szCs w:val="24"/>
          </w:rPr>
          <w:delText xml:space="preserve"> </w:delText>
        </w:r>
      </w:del>
      <w:ins w:id="1592" w:author="Arif" w:date="2017-12-21T10:50:00Z">
        <w:r w:rsidRPr="003572A5">
          <w:rPr>
            <w:rFonts w:ascii="Calibri" w:hAnsi="Calibri" w:cs="Times New Roman"/>
            <w:noProof/>
            <w:szCs w:val="24"/>
          </w:rPr>
          <w:tab/>
        </w:r>
      </w:ins>
      <w:r w:rsidRPr="003572A5">
        <w:rPr>
          <w:rFonts w:ascii="Calibri" w:hAnsi="Calibri" w:cs="Times New Roman"/>
          <w:noProof/>
          <w:szCs w:val="24"/>
        </w:rPr>
        <w:t>Schadt</w:t>
      </w:r>
      <w:del w:id="1593" w:author="Arif" w:date="2017-12-21T10:50:00Z">
        <w:r w:rsidR="007320C2" w:rsidRPr="007320C2">
          <w:rPr>
            <w:rFonts w:ascii="Calibri" w:hAnsi="Calibri" w:cs="Times New Roman"/>
            <w:noProof/>
            <w:szCs w:val="24"/>
          </w:rPr>
          <w:delText xml:space="preserve"> EE,</w:delText>
        </w:r>
      </w:del>
      <w:ins w:id="1594" w:author="Arif" w:date="2017-12-21T10:50:00Z">
        <w:r w:rsidRPr="003572A5">
          <w:rPr>
            <w:rFonts w:ascii="Calibri" w:hAnsi="Calibri" w:cs="Times New Roman"/>
            <w:noProof/>
            <w:szCs w:val="24"/>
          </w:rPr>
          <w:t>, E. E.,</w:t>
        </w:r>
      </w:ins>
      <w:r w:rsidRPr="003572A5">
        <w:rPr>
          <w:rFonts w:ascii="Calibri" w:hAnsi="Calibri" w:cs="Times New Roman"/>
          <w:noProof/>
          <w:szCs w:val="24"/>
        </w:rPr>
        <w:t xml:space="preserve"> Woo</w:t>
      </w:r>
      <w:ins w:id="1595"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S</w:t>
      </w:r>
      <w:del w:id="1596" w:author="Arif" w:date="2017-12-21T10:50:00Z">
        <w:r w:rsidR="007320C2" w:rsidRPr="007320C2">
          <w:rPr>
            <w:rFonts w:ascii="Calibri" w:hAnsi="Calibri" w:cs="Times New Roman"/>
            <w:noProof/>
            <w:szCs w:val="24"/>
          </w:rPr>
          <w:delText>,</w:delText>
        </w:r>
      </w:del>
      <w:ins w:id="1597"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Hao</w:t>
      </w:r>
      <w:ins w:id="159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K</w:t>
      </w:r>
      <w:del w:id="1599" w:author="Arif" w:date="2017-12-21T10:50:00Z">
        <w:r w:rsidR="007320C2" w:rsidRPr="007320C2">
          <w:rPr>
            <w:rFonts w:ascii="Calibri" w:hAnsi="Calibri" w:cs="Times New Roman"/>
            <w:noProof/>
            <w:szCs w:val="24"/>
          </w:rPr>
          <w:delText>:</w:delText>
        </w:r>
      </w:del>
      <w:ins w:id="1600"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w:t>
      </w:r>
      <w:r w:rsidRPr="003572A5">
        <w:rPr>
          <w:rFonts w:ascii="Calibri" w:hAnsi="Calibri"/>
          <w:rPrChange w:id="1601" w:author="Arif" w:date="2017-12-21T10:50:00Z">
            <w:rPr>
              <w:rFonts w:ascii="Calibri" w:hAnsi="Calibri"/>
              <w:b/>
            </w:rPr>
          </w:rPrChange>
        </w:rPr>
        <w:t xml:space="preserve">Bayesian method to predict individual SNP genotypes from gene </w:t>
      </w:r>
      <w:r w:rsidRPr="003572A5">
        <w:rPr>
          <w:rFonts w:ascii="Calibri" w:hAnsi="Calibri"/>
          <w:rPrChange w:id="1602" w:author="Arif" w:date="2017-12-21T10:50:00Z">
            <w:rPr>
              <w:rFonts w:ascii="Calibri" w:hAnsi="Calibri"/>
              <w:b/>
            </w:rPr>
          </w:rPrChange>
        </w:rPr>
        <w:lastRenderedPageBreak/>
        <w:t>expression data</w:t>
      </w:r>
      <w:r w:rsidRPr="003572A5">
        <w:rPr>
          <w:rFonts w:ascii="Calibri" w:hAnsi="Calibri" w:cs="Times New Roman"/>
          <w:noProof/>
          <w:szCs w:val="24"/>
        </w:rPr>
        <w:t xml:space="preserve">. </w:t>
      </w:r>
      <w:r w:rsidRPr="003572A5">
        <w:rPr>
          <w:rFonts w:ascii="Calibri" w:hAnsi="Calibri" w:cs="Times New Roman"/>
          <w:i/>
          <w:iCs/>
          <w:noProof/>
          <w:szCs w:val="24"/>
        </w:rPr>
        <w:t>Nature Genetics</w:t>
      </w:r>
      <w:r w:rsidRPr="003572A5">
        <w:rPr>
          <w:rFonts w:ascii="Calibri" w:hAnsi="Calibri" w:cs="Times New Roman"/>
          <w:noProof/>
          <w:szCs w:val="24"/>
        </w:rPr>
        <w:t xml:space="preserve"> </w:t>
      </w:r>
      <w:del w:id="1603" w:author="Arif" w:date="2017-12-21T10:50:00Z">
        <w:r w:rsidR="007320C2" w:rsidRPr="007320C2">
          <w:rPr>
            <w:rFonts w:ascii="Calibri" w:hAnsi="Calibri" w:cs="Times New Roman"/>
            <w:noProof/>
            <w:szCs w:val="24"/>
          </w:rPr>
          <w:delText>2012:</w:delText>
        </w:r>
      </w:del>
      <w:ins w:id="1604" w:author="Arif" w:date="2017-12-21T10:50:00Z">
        <w:r w:rsidRPr="003572A5">
          <w:rPr>
            <w:rFonts w:ascii="Calibri" w:hAnsi="Calibri" w:cs="Times New Roman"/>
            <w:b/>
            <w:bCs/>
            <w:noProof/>
            <w:szCs w:val="24"/>
          </w:rPr>
          <w:t>44,</w:t>
        </w:r>
        <w:r w:rsidRPr="003572A5">
          <w:rPr>
            <w:rFonts w:ascii="Calibri" w:hAnsi="Calibri" w:cs="Times New Roman"/>
            <w:noProof/>
            <w:szCs w:val="24"/>
          </w:rPr>
          <w:t xml:space="preserve"> </w:t>
        </w:r>
      </w:ins>
      <w:r w:rsidRPr="003572A5">
        <w:rPr>
          <w:rFonts w:ascii="Calibri" w:hAnsi="Calibri" w:cs="Times New Roman"/>
          <w:noProof/>
          <w:szCs w:val="24"/>
        </w:rPr>
        <w:t>603–608</w:t>
      </w:r>
      <w:del w:id="1605" w:author="Arif" w:date="2017-12-21T10:50:00Z">
        <w:r w:rsidR="007320C2" w:rsidRPr="007320C2">
          <w:rPr>
            <w:rFonts w:ascii="Calibri" w:hAnsi="Calibri" w:cs="Times New Roman"/>
            <w:noProof/>
            <w:szCs w:val="24"/>
          </w:rPr>
          <w:delText>.</w:delText>
        </w:r>
      </w:del>
      <w:ins w:id="1606" w:author="Arif" w:date="2017-12-21T10:50:00Z">
        <w:r w:rsidRPr="003572A5">
          <w:rPr>
            <w:rFonts w:ascii="Calibri" w:hAnsi="Calibri" w:cs="Times New Roman"/>
            <w:noProof/>
            <w:szCs w:val="24"/>
          </w:rPr>
          <w:t xml:space="preserve"> (2012).</w:t>
        </w:r>
      </w:ins>
    </w:p>
    <w:p w14:paraId="7AE0E331" w14:textId="77777777" w:rsidR="007320C2" w:rsidRPr="007320C2" w:rsidRDefault="003572A5" w:rsidP="007320C2">
      <w:pPr>
        <w:widowControl w:val="0"/>
        <w:autoSpaceDE w:val="0"/>
        <w:autoSpaceDN w:val="0"/>
        <w:adjustRightInd w:val="0"/>
        <w:spacing w:line="240" w:lineRule="auto"/>
        <w:rPr>
          <w:del w:id="1607" w:author="Arif" w:date="2017-12-21T10:50:00Z"/>
          <w:rFonts w:ascii="Calibri" w:hAnsi="Calibri" w:cs="Times New Roman"/>
          <w:noProof/>
          <w:szCs w:val="24"/>
        </w:rPr>
      </w:pPr>
      <w:r w:rsidRPr="003572A5">
        <w:rPr>
          <w:rFonts w:ascii="Calibri" w:hAnsi="Calibri" w:cs="Times New Roman"/>
          <w:noProof/>
          <w:szCs w:val="24"/>
        </w:rPr>
        <w:t>19.</w:t>
      </w:r>
      <w:del w:id="1608" w:author="Arif" w:date="2017-12-21T10:50:00Z">
        <w:r w:rsidR="007320C2" w:rsidRPr="007320C2">
          <w:rPr>
            <w:rFonts w:ascii="Calibri" w:hAnsi="Calibri" w:cs="Times New Roman"/>
            <w:noProof/>
            <w:szCs w:val="24"/>
          </w:rPr>
          <w:delText xml:space="preserve"> Pepke S, Wold B, Mortazavi A: </w:delText>
        </w:r>
        <w:r w:rsidR="007320C2" w:rsidRPr="007320C2">
          <w:rPr>
            <w:rFonts w:ascii="Calibri" w:hAnsi="Calibri" w:cs="Times New Roman"/>
            <w:b/>
            <w:bCs/>
            <w:noProof/>
            <w:szCs w:val="24"/>
          </w:rPr>
          <w:delText>Computation for ChIP-seq and RNA-seq studies.</w:delText>
        </w:r>
        <w:r w:rsidR="007320C2" w:rsidRPr="007320C2">
          <w:rPr>
            <w:rFonts w:ascii="Calibri" w:hAnsi="Calibri" w:cs="Times New Roman"/>
            <w:noProof/>
            <w:szCs w:val="24"/>
          </w:rPr>
          <w:delText xml:space="preserve"> </w:delText>
        </w:r>
        <w:r w:rsidR="007320C2" w:rsidRPr="007320C2">
          <w:rPr>
            <w:rFonts w:ascii="Calibri" w:hAnsi="Calibri" w:cs="Times New Roman"/>
            <w:i/>
            <w:iCs/>
            <w:noProof/>
            <w:szCs w:val="24"/>
          </w:rPr>
          <w:delText>Nat Methods</w:delText>
        </w:r>
        <w:r w:rsidR="007320C2" w:rsidRPr="007320C2">
          <w:rPr>
            <w:rFonts w:ascii="Calibri" w:hAnsi="Calibri" w:cs="Times New Roman"/>
            <w:noProof/>
            <w:szCs w:val="24"/>
          </w:rPr>
          <w:delText xml:space="preserve"> 2009, </w:delText>
        </w:r>
        <w:r w:rsidR="007320C2" w:rsidRPr="007320C2">
          <w:rPr>
            <w:rFonts w:ascii="Calibri" w:hAnsi="Calibri" w:cs="Times New Roman"/>
            <w:b/>
            <w:bCs/>
            <w:noProof/>
            <w:szCs w:val="24"/>
          </w:rPr>
          <w:delText>6</w:delText>
        </w:r>
        <w:r w:rsidR="007320C2" w:rsidRPr="007320C2">
          <w:rPr>
            <w:rFonts w:ascii="Calibri" w:hAnsi="Calibri" w:cs="Times New Roman"/>
            <w:noProof/>
            <w:szCs w:val="24"/>
          </w:rPr>
          <w:delText>:S22–S32.</w:delText>
        </w:r>
      </w:del>
    </w:p>
    <w:p w14:paraId="48D639F8" w14:textId="5DEE1EB3"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09" w:author="Arif" w:date="2017-12-21T10:50:00Z">
          <w:pPr>
            <w:widowControl w:val="0"/>
            <w:autoSpaceDE w:val="0"/>
            <w:autoSpaceDN w:val="0"/>
            <w:adjustRightInd w:val="0"/>
            <w:spacing w:line="240" w:lineRule="auto"/>
          </w:pPr>
        </w:pPrChange>
      </w:pPr>
      <w:del w:id="1610" w:author="Arif" w:date="2017-12-21T10:50:00Z">
        <w:r w:rsidRPr="007320C2">
          <w:rPr>
            <w:rFonts w:ascii="Calibri" w:hAnsi="Calibri" w:cs="Times New Roman"/>
            <w:noProof/>
            <w:szCs w:val="24"/>
          </w:rPr>
          <w:delText xml:space="preserve">20. </w:delText>
        </w:r>
      </w:del>
      <w:ins w:id="1611" w:author="Arif" w:date="2017-12-21T10:50:00Z">
        <w:r w:rsidR="003572A5" w:rsidRPr="003572A5">
          <w:rPr>
            <w:rFonts w:ascii="Calibri" w:hAnsi="Calibri" w:cs="Times New Roman"/>
            <w:noProof/>
            <w:szCs w:val="24"/>
          </w:rPr>
          <w:tab/>
        </w:r>
      </w:ins>
      <w:r w:rsidR="003572A5" w:rsidRPr="003572A5">
        <w:rPr>
          <w:rFonts w:ascii="Calibri" w:hAnsi="Calibri" w:cs="Times New Roman"/>
          <w:noProof/>
          <w:szCs w:val="24"/>
        </w:rPr>
        <w:t>Backes</w:t>
      </w:r>
      <w:del w:id="1612" w:author="Arif" w:date="2017-12-21T10:50:00Z">
        <w:r w:rsidRPr="007320C2">
          <w:rPr>
            <w:rFonts w:ascii="Calibri" w:hAnsi="Calibri" w:cs="Times New Roman"/>
            <w:noProof/>
            <w:szCs w:val="24"/>
          </w:rPr>
          <w:delText xml:space="preserve"> M, Berrang P, Bieg</w:delText>
        </w:r>
      </w:del>
      <w:ins w:id="1613"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614" w:author="Arif" w:date="2017-12-21T10:50:00Z">
        <w:r w:rsidRPr="007320C2">
          <w:rPr>
            <w:rFonts w:ascii="Calibri" w:hAnsi="Calibri" w:cs="Times New Roman"/>
            <w:noProof/>
            <w:szCs w:val="24"/>
          </w:rPr>
          <w:delText>, Eils R, Herrmann C, Humbert M, Lehmann I:</w:delText>
        </w:r>
      </w:del>
      <w:ins w:id="1615" w:author="Arif" w:date="2017-12-21T10:50:00Z">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616" w:author="Arif" w:date="2017-12-21T10:50:00Z">
            <w:rPr>
              <w:rFonts w:ascii="Calibri" w:hAnsi="Calibri"/>
              <w:b/>
            </w:rPr>
          </w:rPrChange>
        </w:rPr>
        <w:t>Identifying Personal DNA Methylation Profiles by Genotype Inference</w:t>
      </w:r>
      <w:r w:rsidR="003572A5" w:rsidRPr="003572A5">
        <w:rPr>
          <w:rFonts w:ascii="Calibri" w:hAnsi="Calibri" w:cs="Times New Roman"/>
          <w:noProof/>
          <w:szCs w:val="24"/>
        </w:rPr>
        <w:t xml:space="preserve">. </w:t>
      </w:r>
      <w:del w:id="1617" w:author="Arif" w:date="2017-12-21T10:50:00Z">
        <w:r w:rsidRPr="007320C2">
          <w:rPr>
            <w:rFonts w:ascii="Calibri" w:hAnsi="Calibri" w:cs="Times New Roman"/>
            <w:noProof/>
            <w:szCs w:val="24"/>
          </w:rPr>
          <w:delText>In</w:delText>
        </w:r>
      </w:del>
      <w:ins w:id="1618" w:author="Arif" w:date="2017-12-21T10:50:00Z">
        <w:r w:rsidR="003572A5" w:rsidRPr="003572A5">
          <w:rPr>
            <w:rFonts w:ascii="Calibri" w:hAnsi="Calibri" w:cs="Times New Roman"/>
            <w:noProof/>
            <w:szCs w:val="24"/>
          </w:rPr>
          <w:t>in</w:t>
        </w:r>
      </w:ins>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Proceedings - IEEE Symposium on Security and Privacy</w:t>
      </w:r>
      <w:del w:id="1619" w:author="Arif" w:date="2017-12-21T10:50:00Z">
        <w:r w:rsidRPr="007320C2">
          <w:rPr>
            <w:rFonts w:ascii="Calibri" w:hAnsi="Calibri" w:cs="Times New Roman"/>
            <w:noProof/>
            <w:szCs w:val="24"/>
          </w:rPr>
          <w:delText>; 2017:</w:delText>
        </w:r>
      </w:del>
      <w:ins w:id="1620" w:author="Arif" w:date="2017-12-21T10:50:00Z">
        <w:r w:rsidR="003572A5" w:rsidRPr="003572A5">
          <w:rPr>
            <w:rFonts w:ascii="Calibri" w:hAnsi="Calibri" w:cs="Times New Roman"/>
            <w:noProof/>
            <w:szCs w:val="24"/>
          </w:rPr>
          <w:t xml:space="preserve"> </w:t>
        </w:r>
      </w:ins>
      <w:r w:rsidR="003572A5" w:rsidRPr="003572A5">
        <w:rPr>
          <w:rFonts w:ascii="Calibri" w:hAnsi="Calibri" w:cs="Times New Roman"/>
          <w:noProof/>
          <w:szCs w:val="24"/>
        </w:rPr>
        <w:t>957–976</w:t>
      </w:r>
      <w:del w:id="1621" w:author="Arif" w:date="2017-12-21T10:50:00Z">
        <w:r w:rsidRPr="007320C2">
          <w:rPr>
            <w:rFonts w:ascii="Calibri" w:hAnsi="Calibri" w:cs="Times New Roman"/>
            <w:noProof/>
            <w:szCs w:val="24"/>
          </w:rPr>
          <w:delText>.</w:delText>
        </w:r>
      </w:del>
      <w:ins w:id="1622" w:author="Arif" w:date="2017-12-21T10:50:00Z">
        <w:r w:rsidR="003572A5" w:rsidRPr="003572A5">
          <w:rPr>
            <w:rFonts w:ascii="Calibri" w:hAnsi="Calibri" w:cs="Times New Roman"/>
            <w:noProof/>
            <w:szCs w:val="24"/>
          </w:rPr>
          <w:t xml:space="preserve"> (2017). doi:10.1109/SP.2017.21</w:t>
        </w:r>
      </w:ins>
    </w:p>
    <w:p w14:paraId="5D7ABB67" w14:textId="213BFA99"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23" w:author="Arif" w:date="2017-12-21T10:50:00Z">
          <w:pPr>
            <w:widowControl w:val="0"/>
            <w:autoSpaceDE w:val="0"/>
            <w:autoSpaceDN w:val="0"/>
            <w:adjustRightInd w:val="0"/>
            <w:spacing w:line="240" w:lineRule="auto"/>
          </w:pPr>
        </w:pPrChange>
      </w:pPr>
      <w:del w:id="1624" w:author="Arif" w:date="2017-12-21T10:50:00Z">
        <w:r w:rsidRPr="007320C2">
          <w:rPr>
            <w:rFonts w:ascii="Calibri" w:hAnsi="Calibri" w:cs="Times New Roman"/>
            <w:noProof/>
            <w:szCs w:val="24"/>
          </w:rPr>
          <w:delText xml:space="preserve">21. </w:delText>
        </w:r>
      </w:del>
      <w:ins w:id="1625" w:author="Arif" w:date="2017-12-21T10:50:00Z">
        <w:r w:rsidR="003572A5" w:rsidRPr="003572A5">
          <w:rPr>
            <w:rFonts w:ascii="Calibri" w:hAnsi="Calibri" w:cs="Times New Roman"/>
            <w:noProof/>
            <w:szCs w:val="24"/>
          </w:rPr>
          <w:t>20.</w:t>
        </w:r>
        <w:r w:rsidR="003572A5" w:rsidRPr="003572A5">
          <w:rPr>
            <w:rFonts w:ascii="Calibri" w:hAnsi="Calibri" w:cs="Times New Roman"/>
            <w:noProof/>
            <w:szCs w:val="24"/>
          </w:rPr>
          <w:tab/>
        </w:r>
      </w:ins>
      <w:r w:rsidR="003572A5" w:rsidRPr="003572A5">
        <w:rPr>
          <w:rFonts w:ascii="Calibri" w:hAnsi="Calibri" w:cs="Times New Roman"/>
          <w:noProof/>
          <w:szCs w:val="24"/>
        </w:rPr>
        <w:t>Sudmant</w:t>
      </w:r>
      <w:del w:id="1626" w:author="Arif" w:date="2017-12-21T10:50:00Z">
        <w:r w:rsidRPr="007320C2">
          <w:rPr>
            <w:rFonts w:ascii="Calibri" w:hAnsi="Calibri" w:cs="Times New Roman"/>
            <w:noProof/>
            <w:szCs w:val="24"/>
          </w:rPr>
          <w:delText xml:space="preserve"> PH, Rausch T, Gardner EJ, Handsaker RE, Abyzov A, Huddleston J, Zhang Y, Ye K, Jun G, Hsi-Yang Fritz M, Konkel MK, Malhotra A, Stütz AM, Shi X, Paolo Casale F, Chen J, Hormozdiari F, Dayama G, Chen K, Malig M, Chaisson MJP, Walter K, Meiers S, Kashin S, Garrison E, Auton A, Lam HYK, Jasmine Mu X, Alkan C, Antaki D, et al.:</w:delText>
        </w:r>
      </w:del>
      <w:ins w:id="1627" w:author="Arif" w:date="2017-12-21T10:50:00Z">
        <w:r w:rsidR="003572A5" w:rsidRPr="003572A5">
          <w:rPr>
            <w:rFonts w:ascii="Calibri" w:hAnsi="Calibri" w:cs="Times New Roman"/>
            <w:noProof/>
            <w:szCs w:val="24"/>
          </w:rPr>
          <w:t xml:space="preserve">, P. H.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628" w:author="Arif" w:date="2017-12-21T10:50:00Z">
            <w:rPr>
              <w:rFonts w:ascii="Calibri" w:hAnsi="Calibri"/>
              <w:b/>
            </w:rPr>
          </w:rPrChange>
        </w:rPr>
        <w:t>An integrated map of structural variation in 2,504 human genomes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del w:id="1629" w:author="Arif" w:date="2017-12-21T10:50:00Z">
        <w:r w:rsidRPr="007320C2">
          <w:rPr>
            <w:rFonts w:ascii="Calibri" w:hAnsi="Calibri" w:cs="Times New Roman"/>
            <w:noProof/>
            <w:szCs w:val="24"/>
          </w:rPr>
          <w:delText xml:space="preserve">2015, </w:delText>
        </w:r>
      </w:del>
      <w:r w:rsidR="003572A5" w:rsidRPr="003572A5">
        <w:rPr>
          <w:rFonts w:ascii="Calibri" w:hAnsi="Calibri" w:cs="Times New Roman"/>
          <w:b/>
          <w:bCs/>
          <w:noProof/>
          <w:szCs w:val="24"/>
        </w:rPr>
        <w:t>526</w:t>
      </w:r>
      <w:del w:id="1630" w:author="Arif" w:date="2017-12-21T10:50:00Z">
        <w:r w:rsidRPr="007320C2">
          <w:rPr>
            <w:rFonts w:ascii="Calibri" w:hAnsi="Calibri" w:cs="Times New Roman"/>
            <w:noProof/>
            <w:szCs w:val="24"/>
          </w:rPr>
          <w:delText>:</w:delText>
        </w:r>
      </w:del>
      <w:ins w:id="1631"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75–81</w:t>
      </w:r>
      <w:del w:id="1632" w:author="Arif" w:date="2017-12-21T10:50:00Z">
        <w:r w:rsidRPr="007320C2">
          <w:rPr>
            <w:rFonts w:ascii="Calibri" w:hAnsi="Calibri" w:cs="Times New Roman"/>
            <w:noProof/>
            <w:szCs w:val="24"/>
          </w:rPr>
          <w:delText>.</w:delText>
        </w:r>
      </w:del>
      <w:ins w:id="1633" w:author="Arif" w:date="2017-12-21T10:50:00Z">
        <w:r w:rsidR="003572A5" w:rsidRPr="003572A5">
          <w:rPr>
            <w:rFonts w:ascii="Calibri" w:hAnsi="Calibri" w:cs="Times New Roman"/>
            <w:noProof/>
            <w:szCs w:val="24"/>
          </w:rPr>
          <w:t xml:space="preserve"> (2015).</w:t>
        </w:r>
      </w:ins>
    </w:p>
    <w:p w14:paraId="4874563A" w14:textId="3EA2C591"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34" w:author="Arif" w:date="2017-12-21T10:50:00Z">
          <w:pPr>
            <w:widowControl w:val="0"/>
            <w:autoSpaceDE w:val="0"/>
            <w:autoSpaceDN w:val="0"/>
            <w:adjustRightInd w:val="0"/>
            <w:spacing w:line="240" w:lineRule="auto"/>
          </w:pPr>
        </w:pPrChange>
      </w:pPr>
      <w:del w:id="1635" w:author="Arif" w:date="2017-12-21T10:50:00Z">
        <w:r w:rsidRPr="007320C2">
          <w:rPr>
            <w:rFonts w:ascii="Calibri" w:hAnsi="Calibri" w:cs="Times New Roman"/>
            <w:noProof/>
            <w:szCs w:val="24"/>
          </w:rPr>
          <w:delText xml:space="preserve">22. </w:delText>
        </w:r>
      </w:del>
      <w:ins w:id="1636" w:author="Arif" w:date="2017-12-21T10:50:00Z">
        <w:r w:rsidR="003572A5" w:rsidRPr="003572A5">
          <w:rPr>
            <w:rFonts w:ascii="Calibri" w:hAnsi="Calibri" w:cs="Times New Roman"/>
            <w:noProof/>
            <w:szCs w:val="24"/>
          </w:rPr>
          <w:t>21.</w:t>
        </w:r>
        <w:r w:rsidR="003572A5" w:rsidRPr="003572A5">
          <w:rPr>
            <w:rFonts w:ascii="Calibri" w:hAnsi="Calibri" w:cs="Times New Roman"/>
            <w:noProof/>
            <w:szCs w:val="24"/>
          </w:rPr>
          <w:tab/>
        </w:r>
      </w:ins>
      <w:r w:rsidR="003572A5" w:rsidRPr="003572A5">
        <w:rPr>
          <w:rFonts w:ascii="Calibri" w:hAnsi="Calibri" w:cs="Times New Roman"/>
          <w:noProof/>
          <w:szCs w:val="24"/>
        </w:rPr>
        <w:t>Stranger</w:t>
      </w:r>
      <w:del w:id="1637" w:author="Arif" w:date="2017-12-21T10:50:00Z">
        <w:r w:rsidRPr="007320C2">
          <w:rPr>
            <w:rFonts w:ascii="Calibri" w:hAnsi="Calibri" w:cs="Times New Roman"/>
            <w:noProof/>
            <w:szCs w:val="24"/>
          </w:rPr>
          <w:delText xml:space="preserve"> BE, Forrest MS, Dunning M, Ingle CE, Beazley C, Thorne N, Redon R, Bird CP, de Grassi A, Lee C, Tyler-Smith C, Carter N, Scherer SW, Tavaré S, Deloukas P, Hurles ME, Dermitzakis ET:</w:delText>
        </w:r>
      </w:del>
      <w:ins w:id="1638" w:author="Arif" w:date="2017-12-21T10:50:00Z">
        <w:r w:rsidR="003572A5" w:rsidRPr="003572A5">
          <w:rPr>
            <w:rFonts w:ascii="Calibri" w:hAnsi="Calibri" w:cs="Times New Roman"/>
            <w:noProof/>
            <w:szCs w:val="24"/>
          </w:rPr>
          <w:t xml:space="preserve">, B. 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639" w:author="Arif" w:date="2017-12-21T10:50:00Z">
            <w:rPr>
              <w:rFonts w:ascii="Calibri" w:hAnsi="Calibri"/>
              <w:b/>
            </w:rPr>
          </w:rPrChange>
        </w:rPr>
        <w:t>Relative impact of nucleotide and copy number variation on gene expression phenotypes.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Science</w:t>
      </w:r>
      <w:r w:rsidR="003572A5" w:rsidRPr="003572A5">
        <w:rPr>
          <w:rFonts w:ascii="Calibri" w:hAnsi="Calibri" w:cs="Times New Roman"/>
          <w:noProof/>
          <w:szCs w:val="24"/>
        </w:rPr>
        <w:t xml:space="preserve"> </w:t>
      </w:r>
      <w:del w:id="1640" w:author="Arif" w:date="2017-12-21T10:50:00Z">
        <w:r w:rsidRPr="007320C2">
          <w:rPr>
            <w:rFonts w:ascii="Calibri" w:hAnsi="Calibri" w:cs="Times New Roman"/>
            <w:noProof/>
            <w:szCs w:val="24"/>
          </w:rPr>
          <w:delText xml:space="preserve">2007, </w:delText>
        </w:r>
      </w:del>
      <w:r w:rsidR="003572A5" w:rsidRPr="003572A5">
        <w:rPr>
          <w:rFonts w:ascii="Calibri" w:hAnsi="Calibri" w:cs="Times New Roman"/>
          <w:b/>
          <w:bCs/>
          <w:noProof/>
          <w:szCs w:val="24"/>
        </w:rPr>
        <w:t>315</w:t>
      </w:r>
      <w:del w:id="1641" w:author="Arif" w:date="2017-12-21T10:50:00Z">
        <w:r w:rsidRPr="007320C2">
          <w:rPr>
            <w:rFonts w:ascii="Calibri" w:hAnsi="Calibri" w:cs="Times New Roman"/>
            <w:noProof/>
            <w:szCs w:val="24"/>
          </w:rPr>
          <w:delText>:</w:delText>
        </w:r>
      </w:del>
      <w:ins w:id="1642"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848–853</w:t>
      </w:r>
      <w:del w:id="1643" w:author="Arif" w:date="2017-12-21T10:50:00Z">
        <w:r w:rsidRPr="007320C2">
          <w:rPr>
            <w:rFonts w:ascii="Calibri" w:hAnsi="Calibri" w:cs="Times New Roman"/>
            <w:noProof/>
            <w:szCs w:val="24"/>
          </w:rPr>
          <w:delText>.</w:delText>
        </w:r>
      </w:del>
      <w:ins w:id="1644" w:author="Arif" w:date="2017-12-21T10:50:00Z">
        <w:r w:rsidR="003572A5" w:rsidRPr="003572A5">
          <w:rPr>
            <w:rFonts w:ascii="Calibri" w:hAnsi="Calibri" w:cs="Times New Roman"/>
            <w:noProof/>
            <w:szCs w:val="24"/>
          </w:rPr>
          <w:t xml:space="preserve"> (2007).</w:t>
        </w:r>
      </w:ins>
    </w:p>
    <w:p w14:paraId="321CD9EB" w14:textId="63F20CCB"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45" w:author="Arif" w:date="2017-12-21T10:50:00Z">
          <w:pPr>
            <w:widowControl w:val="0"/>
            <w:autoSpaceDE w:val="0"/>
            <w:autoSpaceDN w:val="0"/>
            <w:adjustRightInd w:val="0"/>
            <w:spacing w:line="240" w:lineRule="auto"/>
          </w:pPr>
        </w:pPrChange>
      </w:pPr>
      <w:del w:id="1646" w:author="Arif" w:date="2017-12-21T10:50:00Z">
        <w:r w:rsidRPr="007320C2">
          <w:rPr>
            <w:rFonts w:ascii="Calibri" w:hAnsi="Calibri" w:cs="Times New Roman"/>
            <w:noProof/>
            <w:szCs w:val="24"/>
          </w:rPr>
          <w:delText xml:space="preserve">23. </w:delText>
        </w:r>
      </w:del>
      <w:ins w:id="1647" w:author="Arif" w:date="2017-12-21T10:50:00Z">
        <w:r w:rsidR="003572A5" w:rsidRPr="003572A5">
          <w:rPr>
            <w:rFonts w:ascii="Calibri" w:hAnsi="Calibri" w:cs="Times New Roman"/>
            <w:noProof/>
            <w:szCs w:val="24"/>
          </w:rPr>
          <w:t>22.</w:t>
        </w:r>
        <w:r w:rsidR="003572A5" w:rsidRPr="003572A5">
          <w:rPr>
            <w:rFonts w:ascii="Calibri" w:hAnsi="Calibri" w:cs="Times New Roman"/>
            <w:noProof/>
            <w:szCs w:val="24"/>
          </w:rPr>
          <w:tab/>
        </w:r>
      </w:ins>
      <w:r w:rsidR="003572A5" w:rsidRPr="003572A5">
        <w:rPr>
          <w:rFonts w:ascii="Calibri" w:hAnsi="Calibri" w:cs="Times New Roman"/>
          <w:noProof/>
          <w:szCs w:val="24"/>
        </w:rPr>
        <w:t>The 1000 Genomes Project Consortium</w:t>
      </w:r>
      <w:del w:id="1648" w:author="Arif" w:date="2017-12-21T10:50:00Z">
        <w:r w:rsidRPr="007320C2">
          <w:rPr>
            <w:rFonts w:ascii="Calibri" w:hAnsi="Calibri" w:cs="Times New Roman"/>
            <w:noProof/>
            <w:szCs w:val="24"/>
          </w:rPr>
          <w:delText>:</w:delText>
        </w:r>
      </w:del>
      <w:ins w:id="1649"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650" w:author="Arif" w:date="2017-12-21T10:50:00Z">
            <w:rPr>
              <w:rFonts w:ascii="Calibri" w:hAnsi="Calibri"/>
              <w:b/>
            </w:rPr>
          </w:rPrChange>
        </w:rPr>
        <w:t>An integrated map of genetic variation</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ins w:id="1651" w:author="Arif" w:date="2017-12-21T10:50:00Z">
        <w:r w:rsidR="003572A5" w:rsidRPr="003572A5">
          <w:rPr>
            <w:rFonts w:ascii="Calibri" w:hAnsi="Calibri" w:cs="Times New Roman"/>
            <w:b/>
            <w:bCs/>
            <w:noProof/>
            <w:szCs w:val="24"/>
          </w:rPr>
          <w:t>135,</w:t>
        </w:r>
        <w:r w:rsidR="003572A5" w:rsidRPr="003572A5">
          <w:rPr>
            <w:rFonts w:ascii="Calibri" w:hAnsi="Calibri" w:cs="Times New Roman"/>
            <w:noProof/>
            <w:szCs w:val="24"/>
          </w:rPr>
          <w:t xml:space="preserve"> 0–9 (</w:t>
        </w:r>
      </w:ins>
      <w:r w:rsidR="003572A5" w:rsidRPr="003572A5">
        <w:rPr>
          <w:rFonts w:ascii="Calibri" w:hAnsi="Calibri" w:cs="Times New Roman"/>
          <w:noProof/>
          <w:szCs w:val="24"/>
        </w:rPr>
        <w:t>2012</w:t>
      </w:r>
      <w:del w:id="1652" w:author="Arif" w:date="2017-12-21T10:50:00Z">
        <w:r w:rsidRPr="007320C2">
          <w:rPr>
            <w:rFonts w:ascii="Calibri" w:hAnsi="Calibri" w:cs="Times New Roman"/>
            <w:noProof/>
            <w:szCs w:val="24"/>
          </w:rPr>
          <w:delText xml:space="preserve">, </w:delText>
        </w:r>
        <w:r w:rsidRPr="007320C2">
          <w:rPr>
            <w:rFonts w:ascii="Calibri" w:hAnsi="Calibri" w:cs="Times New Roman"/>
            <w:b/>
            <w:bCs/>
            <w:noProof/>
            <w:szCs w:val="24"/>
          </w:rPr>
          <w:delText>135</w:delText>
        </w:r>
        <w:r w:rsidRPr="007320C2">
          <w:rPr>
            <w:rFonts w:ascii="Calibri" w:hAnsi="Calibri" w:cs="Times New Roman"/>
            <w:noProof/>
            <w:szCs w:val="24"/>
          </w:rPr>
          <w:delText>:0–9.</w:delText>
        </w:r>
      </w:del>
      <w:ins w:id="1653" w:author="Arif" w:date="2017-12-21T10:50:00Z">
        <w:r w:rsidR="003572A5" w:rsidRPr="003572A5">
          <w:rPr>
            <w:rFonts w:ascii="Calibri" w:hAnsi="Calibri" w:cs="Times New Roman"/>
            <w:noProof/>
            <w:szCs w:val="24"/>
          </w:rPr>
          <w:t>).</w:t>
        </w:r>
      </w:ins>
    </w:p>
    <w:p w14:paraId="17E0E6F6" w14:textId="3875BDB5"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54" w:author="Arif" w:date="2017-12-21T10:50:00Z">
          <w:pPr>
            <w:widowControl w:val="0"/>
            <w:autoSpaceDE w:val="0"/>
            <w:autoSpaceDN w:val="0"/>
            <w:adjustRightInd w:val="0"/>
            <w:spacing w:line="240" w:lineRule="auto"/>
          </w:pPr>
        </w:pPrChange>
      </w:pPr>
      <w:del w:id="1655" w:author="Arif" w:date="2017-12-21T10:50:00Z">
        <w:r w:rsidRPr="007320C2">
          <w:rPr>
            <w:rFonts w:ascii="Calibri" w:hAnsi="Calibri" w:cs="Times New Roman"/>
            <w:noProof/>
            <w:szCs w:val="24"/>
          </w:rPr>
          <w:delText xml:space="preserve">24. </w:delText>
        </w:r>
      </w:del>
      <w:ins w:id="1656" w:author="Arif" w:date="2017-12-21T10:50:00Z">
        <w:r w:rsidR="003572A5" w:rsidRPr="003572A5">
          <w:rPr>
            <w:rFonts w:ascii="Calibri" w:hAnsi="Calibri" w:cs="Times New Roman"/>
            <w:noProof/>
            <w:szCs w:val="24"/>
          </w:rPr>
          <w:t>23.</w:t>
        </w:r>
        <w:r w:rsidR="003572A5" w:rsidRPr="003572A5">
          <w:rPr>
            <w:rFonts w:ascii="Calibri" w:hAnsi="Calibri" w:cs="Times New Roman"/>
            <w:noProof/>
            <w:szCs w:val="24"/>
          </w:rPr>
          <w:tab/>
        </w:r>
      </w:ins>
      <w:r w:rsidR="003572A5" w:rsidRPr="003572A5">
        <w:rPr>
          <w:rFonts w:ascii="Calibri" w:hAnsi="Calibri" w:cs="Times New Roman"/>
          <w:noProof/>
          <w:szCs w:val="24"/>
        </w:rPr>
        <w:t>The 1000 Genomes Project Consortium</w:t>
      </w:r>
      <w:del w:id="1657" w:author="Arif" w:date="2017-12-21T10:50:00Z">
        <w:r w:rsidRPr="007320C2">
          <w:rPr>
            <w:rFonts w:ascii="Calibri" w:hAnsi="Calibri" w:cs="Times New Roman"/>
            <w:noProof/>
            <w:szCs w:val="24"/>
          </w:rPr>
          <w:delText>:</w:delText>
        </w:r>
      </w:del>
      <w:ins w:id="1658"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659" w:author="Arif" w:date="2017-12-21T10:50:00Z">
            <w:rPr>
              <w:rFonts w:ascii="Calibri" w:hAnsi="Calibri"/>
              <w:b/>
            </w:rPr>
          </w:rPrChange>
        </w:rPr>
        <w:t>A global reference for human genetic variation</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del w:id="1660" w:author="Arif" w:date="2017-12-21T10:50:00Z">
        <w:r w:rsidRPr="007320C2">
          <w:rPr>
            <w:rFonts w:ascii="Calibri" w:hAnsi="Calibri" w:cs="Times New Roman"/>
            <w:noProof/>
            <w:szCs w:val="24"/>
          </w:rPr>
          <w:delText>2015:</w:delText>
        </w:r>
      </w:del>
      <w:ins w:id="1661" w:author="Arif" w:date="2017-12-21T10:50:00Z">
        <w:r w:rsidR="003572A5" w:rsidRPr="003572A5">
          <w:rPr>
            <w:rFonts w:ascii="Calibri" w:hAnsi="Calibri" w:cs="Times New Roman"/>
            <w:b/>
            <w:bCs/>
            <w:noProof/>
            <w:szCs w:val="24"/>
          </w:rPr>
          <w:t>526,</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68–74</w:t>
      </w:r>
      <w:del w:id="1662" w:author="Arif" w:date="2017-12-21T10:50:00Z">
        <w:r w:rsidRPr="007320C2">
          <w:rPr>
            <w:rFonts w:ascii="Calibri" w:hAnsi="Calibri" w:cs="Times New Roman"/>
            <w:noProof/>
            <w:szCs w:val="24"/>
          </w:rPr>
          <w:delText>.</w:delText>
        </w:r>
      </w:del>
      <w:ins w:id="1663" w:author="Arif" w:date="2017-12-21T10:50:00Z">
        <w:r w:rsidR="003572A5" w:rsidRPr="003572A5">
          <w:rPr>
            <w:rFonts w:ascii="Calibri" w:hAnsi="Calibri" w:cs="Times New Roman"/>
            <w:noProof/>
            <w:szCs w:val="24"/>
          </w:rPr>
          <w:t xml:space="preserve"> (2015).</w:t>
        </w:r>
      </w:ins>
    </w:p>
    <w:p w14:paraId="2A0935FF" w14:textId="2F24D0A4"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64" w:author="Arif" w:date="2017-12-21T10:50:00Z">
          <w:pPr>
            <w:widowControl w:val="0"/>
            <w:autoSpaceDE w:val="0"/>
            <w:autoSpaceDN w:val="0"/>
            <w:adjustRightInd w:val="0"/>
            <w:spacing w:line="240" w:lineRule="auto"/>
          </w:pPr>
        </w:pPrChange>
      </w:pPr>
      <w:del w:id="1665" w:author="Arif" w:date="2017-12-21T10:50:00Z">
        <w:r w:rsidRPr="007320C2">
          <w:rPr>
            <w:rFonts w:ascii="Calibri" w:hAnsi="Calibri" w:cs="Times New Roman"/>
            <w:noProof/>
            <w:szCs w:val="24"/>
          </w:rPr>
          <w:delText xml:space="preserve">25. </w:delText>
        </w:r>
      </w:del>
      <w:ins w:id="1666" w:author="Arif" w:date="2017-12-21T10:50:00Z">
        <w:r w:rsidR="003572A5" w:rsidRPr="003572A5">
          <w:rPr>
            <w:rFonts w:ascii="Calibri" w:hAnsi="Calibri" w:cs="Times New Roman"/>
            <w:noProof/>
            <w:szCs w:val="24"/>
          </w:rPr>
          <w:t>24.</w:t>
        </w:r>
        <w:r w:rsidR="003572A5" w:rsidRPr="003572A5">
          <w:rPr>
            <w:rFonts w:ascii="Calibri" w:hAnsi="Calibri" w:cs="Times New Roman"/>
            <w:noProof/>
            <w:szCs w:val="24"/>
          </w:rPr>
          <w:tab/>
        </w:r>
      </w:ins>
      <w:r w:rsidR="003572A5" w:rsidRPr="003572A5">
        <w:rPr>
          <w:rFonts w:ascii="Calibri" w:hAnsi="Calibri" w:cs="Times New Roman"/>
          <w:noProof/>
          <w:szCs w:val="24"/>
        </w:rPr>
        <w:t>Bernstein</w:t>
      </w:r>
      <w:del w:id="1667" w:author="Arif" w:date="2017-12-21T10:50:00Z">
        <w:r w:rsidRPr="007320C2">
          <w:rPr>
            <w:rFonts w:ascii="Calibri" w:hAnsi="Calibri" w:cs="Times New Roman"/>
            <w:noProof/>
            <w:szCs w:val="24"/>
          </w:rPr>
          <w:delText xml:space="preserve"> BE, Birney E, Dunham I, Green ED, Gunter C, Snyder M:</w:delText>
        </w:r>
      </w:del>
      <w:ins w:id="1668" w:author="Arif" w:date="2017-12-21T10:50:00Z">
        <w:r w:rsidR="003572A5" w:rsidRPr="003572A5">
          <w:rPr>
            <w:rFonts w:ascii="Calibri" w:hAnsi="Calibri" w:cs="Times New Roman"/>
            <w:noProof/>
            <w:szCs w:val="24"/>
          </w:rPr>
          <w:t xml:space="preserve">, B. 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669" w:author="Arif" w:date="2017-12-21T10:50:00Z">
            <w:rPr>
              <w:rFonts w:ascii="Calibri" w:hAnsi="Calibri"/>
              <w:b/>
            </w:rPr>
          </w:rPrChange>
        </w:rPr>
        <w:t>An integrated encyclopedia of DNA elements in the human genome.</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del w:id="1670" w:author="Arif" w:date="2017-12-21T10:50:00Z">
        <w:r w:rsidRPr="007320C2">
          <w:rPr>
            <w:rFonts w:ascii="Calibri" w:hAnsi="Calibri" w:cs="Times New Roman"/>
            <w:noProof/>
            <w:szCs w:val="24"/>
          </w:rPr>
          <w:delText xml:space="preserve">2012, </w:delText>
        </w:r>
      </w:del>
      <w:r w:rsidR="003572A5" w:rsidRPr="003572A5">
        <w:rPr>
          <w:rFonts w:ascii="Calibri" w:hAnsi="Calibri" w:cs="Times New Roman"/>
          <w:b/>
          <w:bCs/>
          <w:noProof/>
          <w:szCs w:val="24"/>
        </w:rPr>
        <w:t>489</w:t>
      </w:r>
      <w:del w:id="1671" w:author="Arif" w:date="2017-12-21T10:50:00Z">
        <w:r w:rsidRPr="007320C2">
          <w:rPr>
            <w:rFonts w:ascii="Calibri" w:hAnsi="Calibri" w:cs="Times New Roman"/>
            <w:noProof/>
            <w:szCs w:val="24"/>
          </w:rPr>
          <w:delText>:</w:delText>
        </w:r>
      </w:del>
      <w:ins w:id="1672"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57–74</w:t>
      </w:r>
      <w:del w:id="1673" w:author="Arif" w:date="2017-12-21T10:50:00Z">
        <w:r w:rsidRPr="007320C2">
          <w:rPr>
            <w:rFonts w:ascii="Calibri" w:hAnsi="Calibri" w:cs="Times New Roman"/>
            <w:noProof/>
            <w:szCs w:val="24"/>
          </w:rPr>
          <w:delText>.</w:delText>
        </w:r>
      </w:del>
      <w:ins w:id="1674" w:author="Arif" w:date="2017-12-21T10:50:00Z">
        <w:r w:rsidR="003572A5" w:rsidRPr="003572A5">
          <w:rPr>
            <w:rFonts w:ascii="Calibri" w:hAnsi="Calibri" w:cs="Times New Roman"/>
            <w:noProof/>
            <w:szCs w:val="24"/>
          </w:rPr>
          <w:t xml:space="preserve"> (2012).</w:t>
        </w:r>
      </w:ins>
    </w:p>
    <w:p w14:paraId="3E694E2E" w14:textId="421E7D60"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75" w:author="Arif" w:date="2017-12-21T10:50:00Z">
          <w:pPr>
            <w:widowControl w:val="0"/>
            <w:autoSpaceDE w:val="0"/>
            <w:autoSpaceDN w:val="0"/>
            <w:adjustRightInd w:val="0"/>
            <w:spacing w:line="240" w:lineRule="auto"/>
          </w:pPr>
        </w:pPrChange>
      </w:pPr>
      <w:del w:id="1676" w:author="Arif" w:date="2017-12-21T10:50:00Z">
        <w:r w:rsidRPr="007320C2">
          <w:rPr>
            <w:rFonts w:ascii="Calibri" w:hAnsi="Calibri" w:cs="Times New Roman"/>
            <w:noProof/>
            <w:szCs w:val="24"/>
          </w:rPr>
          <w:delText xml:space="preserve">26. </w:delText>
        </w:r>
      </w:del>
      <w:ins w:id="1677" w:author="Arif" w:date="2017-12-21T10:50:00Z">
        <w:r w:rsidR="003572A5" w:rsidRPr="003572A5">
          <w:rPr>
            <w:rFonts w:ascii="Calibri" w:hAnsi="Calibri" w:cs="Times New Roman"/>
            <w:noProof/>
            <w:szCs w:val="24"/>
          </w:rPr>
          <w:t>25.</w:t>
        </w:r>
        <w:r w:rsidR="003572A5" w:rsidRPr="003572A5">
          <w:rPr>
            <w:rFonts w:ascii="Calibri" w:hAnsi="Calibri" w:cs="Times New Roman"/>
            <w:noProof/>
            <w:szCs w:val="24"/>
          </w:rPr>
          <w:tab/>
        </w:r>
      </w:ins>
      <w:r w:rsidR="003572A5" w:rsidRPr="003572A5">
        <w:rPr>
          <w:rFonts w:ascii="Calibri" w:hAnsi="Calibri" w:cs="Times New Roman"/>
          <w:noProof/>
          <w:szCs w:val="24"/>
        </w:rPr>
        <w:t>Romanoski</w:t>
      </w:r>
      <w:del w:id="1678" w:author="Arif" w:date="2017-12-21T10:50:00Z">
        <w:r w:rsidRPr="007320C2">
          <w:rPr>
            <w:rFonts w:ascii="Calibri" w:hAnsi="Calibri" w:cs="Times New Roman"/>
            <w:noProof/>
            <w:szCs w:val="24"/>
          </w:rPr>
          <w:delText xml:space="preserve"> CE,</w:delText>
        </w:r>
      </w:del>
      <w:ins w:id="1679" w:author="Arif" w:date="2017-12-21T10:50:00Z">
        <w:r w:rsidR="003572A5" w:rsidRPr="003572A5">
          <w:rPr>
            <w:rFonts w:ascii="Calibri" w:hAnsi="Calibri" w:cs="Times New Roman"/>
            <w:noProof/>
            <w:szCs w:val="24"/>
          </w:rPr>
          <w:t>, C. E.,</w:t>
        </w:r>
      </w:ins>
      <w:r w:rsidR="003572A5" w:rsidRPr="003572A5">
        <w:rPr>
          <w:rFonts w:ascii="Calibri" w:hAnsi="Calibri" w:cs="Times New Roman"/>
          <w:noProof/>
          <w:szCs w:val="24"/>
        </w:rPr>
        <w:t xml:space="preserve"> Glass</w:t>
      </w:r>
      <w:del w:id="1680" w:author="Arif" w:date="2017-12-21T10:50:00Z">
        <w:r w:rsidRPr="007320C2">
          <w:rPr>
            <w:rFonts w:ascii="Calibri" w:hAnsi="Calibri" w:cs="Times New Roman"/>
            <w:noProof/>
            <w:szCs w:val="24"/>
          </w:rPr>
          <w:delText xml:space="preserve"> CK,</w:delText>
        </w:r>
      </w:del>
      <w:ins w:id="1681" w:author="Arif" w:date="2017-12-21T10:50:00Z">
        <w:r w:rsidR="003572A5" w:rsidRPr="003572A5">
          <w:rPr>
            <w:rFonts w:ascii="Calibri" w:hAnsi="Calibri" w:cs="Times New Roman"/>
            <w:noProof/>
            <w:szCs w:val="24"/>
          </w:rPr>
          <w:t>, C. K.,</w:t>
        </w:r>
      </w:ins>
      <w:r w:rsidR="003572A5" w:rsidRPr="003572A5">
        <w:rPr>
          <w:rFonts w:ascii="Calibri" w:hAnsi="Calibri" w:cs="Times New Roman"/>
          <w:noProof/>
          <w:szCs w:val="24"/>
        </w:rPr>
        <w:t xml:space="preserve"> Stunnenberg</w:t>
      </w:r>
      <w:del w:id="1682" w:author="Arif" w:date="2017-12-21T10:50:00Z">
        <w:r w:rsidRPr="007320C2">
          <w:rPr>
            <w:rFonts w:ascii="Calibri" w:hAnsi="Calibri" w:cs="Times New Roman"/>
            <w:noProof/>
            <w:szCs w:val="24"/>
          </w:rPr>
          <w:delText xml:space="preserve"> HG,</w:delText>
        </w:r>
      </w:del>
      <w:ins w:id="1683" w:author="Arif" w:date="2017-12-21T10:50:00Z">
        <w:r w:rsidR="003572A5" w:rsidRPr="003572A5">
          <w:rPr>
            <w:rFonts w:ascii="Calibri" w:hAnsi="Calibri" w:cs="Times New Roman"/>
            <w:noProof/>
            <w:szCs w:val="24"/>
          </w:rPr>
          <w:t>, H. G.,</w:t>
        </w:r>
      </w:ins>
      <w:r w:rsidR="003572A5" w:rsidRPr="003572A5">
        <w:rPr>
          <w:rFonts w:ascii="Calibri" w:hAnsi="Calibri" w:cs="Times New Roman"/>
          <w:noProof/>
          <w:szCs w:val="24"/>
        </w:rPr>
        <w:t xml:space="preserve"> Wilson</w:t>
      </w:r>
      <w:ins w:id="1684"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L</w:t>
      </w:r>
      <w:del w:id="1685" w:author="Arif" w:date="2017-12-21T10:50:00Z">
        <w:r w:rsidRPr="007320C2">
          <w:rPr>
            <w:rFonts w:ascii="Calibri" w:hAnsi="Calibri" w:cs="Times New Roman"/>
            <w:noProof/>
            <w:szCs w:val="24"/>
          </w:rPr>
          <w:delText>,</w:delText>
        </w:r>
      </w:del>
      <w:ins w:id="1686"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Almouzni</w:t>
      </w:r>
      <w:ins w:id="168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G</w:t>
      </w:r>
      <w:del w:id="1688" w:author="Arif" w:date="2017-12-21T10:50:00Z">
        <w:r w:rsidRPr="007320C2">
          <w:rPr>
            <w:rFonts w:ascii="Calibri" w:hAnsi="Calibri" w:cs="Times New Roman"/>
            <w:noProof/>
            <w:szCs w:val="24"/>
          </w:rPr>
          <w:delText>:</w:delText>
        </w:r>
      </w:del>
      <w:ins w:id="1689"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690" w:author="Arif" w:date="2017-12-21T10:50:00Z">
            <w:rPr>
              <w:rFonts w:ascii="Calibri" w:hAnsi="Calibri"/>
              <w:b/>
            </w:rPr>
          </w:rPrChange>
        </w:rPr>
        <w:t>Epigenomics: Roadmap for regulation</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del w:id="1691" w:author="Arif" w:date="2017-12-21T10:50:00Z">
        <w:r w:rsidRPr="007320C2">
          <w:rPr>
            <w:rFonts w:ascii="Calibri" w:hAnsi="Calibri" w:cs="Times New Roman"/>
            <w:noProof/>
            <w:szCs w:val="24"/>
          </w:rPr>
          <w:delText xml:space="preserve">2015, </w:delText>
        </w:r>
      </w:del>
      <w:r w:rsidR="003572A5" w:rsidRPr="003572A5">
        <w:rPr>
          <w:rFonts w:ascii="Calibri" w:hAnsi="Calibri" w:cs="Times New Roman"/>
          <w:b/>
          <w:bCs/>
          <w:noProof/>
          <w:szCs w:val="24"/>
        </w:rPr>
        <w:t>518</w:t>
      </w:r>
      <w:del w:id="1692" w:author="Arif" w:date="2017-12-21T10:50:00Z">
        <w:r w:rsidRPr="007320C2">
          <w:rPr>
            <w:rFonts w:ascii="Calibri" w:hAnsi="Calibri" w:cs="Times New Roman"/>
            <w:noProof/>
            <w:szCs w:val="24"/>
          </w:rPr>
          <w:delText>:</w:delText>
        </w:r>
      </w:del>
      <w:ins w:id="1693"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314–316</w:t>
      </w:r>
      <w:del w:id="1694" w:author="Arif" w:date="2017-12-21T10:50:00Z">
        <w:r w:rsidRPr="007320C2">
          <w:rPr>
            <w:rFonts w:ascii="Calibri" w:hAnsi="Calibri" w:cs="Times New Roman"/>
            <w:noProof/>
            <w:szCs w:val="24"/>
          </w:rPr>
          <w:delText>.</w:delText>
        </w:r>
      </w:del>
      <w:ins w:id="1695" w:author="Arif" w:date="2017-12-21T10:50:00Z">
        <w:r w:rsidR="003572A5" w:rsidRPr="003572A5">
          <w:rPr>
            <w:rFonts w:ascii="Calibri" w:hAnsi="Calibri" w:cs="Times New Roman"/>
            <w:noProof/>
            <w:szCs w:val="24"/>
          </w:rPr>
          <w:t xml:space="preserve"> (2015).</w:t>
        </w:r>
      </w:ins>
    </w:p>
    <w:p w14:paraId="68E90CAE" w14:textId="6BB44E0B"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696" w:author="Arif" w:date="2017-12-21T10:50:00Z">
          <w:pPr>
            <w:widowControl w:val="0"/>
            <w:autoSpaceDE w:val="0"/>
            <w:autoSpaceDN w:val="0"/>
            <w:adjustRightInd w:val="0"/>
            <w:spacing w:line="240" w:lineRule="auto"/>
          </w:pPr>
        </w:pPrChange>
      </w:pPr>
      <w:del w:id="1697" w:author="Arif" w:date="2017-12-21T10:50:00Z">
        <w:r w:rsidRPr="007320C2">
          <w:rPr>
            <w:rFonts w:ascii="Calibri" w:hAnsi="Calibri" w:cs="Times New Roman"/>
            <w:noProof/>
            <w:szCs w:val="24"/>
          </w:rPr>
          <w:delText xml:space="preserve">27. </w:delText>
        </w:r>
      </w:del>
      <w:ins w:id="1698" w:author="Arif" w:date="2017-12-21T10:50:00Z">
        <w:r w:rsidR="003572A5" w:rsidRPr="003572A5">
          <w:rPr>
            <w:rFonts w:ascii="Calibri" w:hAnsi="Calibri" w:cs="Times New Roman"/>
            <w:noProof/>
            <w:szCs w:val="24"/>
          </w:rPr>
          <w:t>26.</w:t>
        </w:r>
        <w:r w:rsidR="003572A5" w:rsidRPr="003572A5">
          <w:rPr>
            <w:rFonts w:ascii="Calibri" w:hAnsi="Calibri" w:cs="Times New Roman"/>
            <w:noProof/>
            <w:szCs w:val="24"/>
          </w:rPr>
          <w:tab/>
        </w:r>
      </w:ins>
      <w:r w:rsidR="003572A5" w:rsidRPr="003572A5">
        <w:rPr>
          <w:rFonts w:ascii="Calibri" w:hAnsi="Calibri" w:cs="Times New Roman"/>
          <w:noProof/>
          <w:szCs w:val="24"/>
        </w:rPr>
        <w:t>Consortium</w:t>
      </w:r>
      <w:del w:id="1699" w:author="Arif" w:date="2017-12-21T10:50:00Z">
        <w:r w:rsidRPr="007320C2">
          <w:rPr>
            <w:rFonts w:ascii="Calibri" w:hAnsi="Calibri" w:cs="Times New Roman"/>
            <w:noProof/>
            <w:szCs w:val="24"/>
          </w:rPr>
          <w:delText xml:space="preserve"> TG:</w:delText>
        </w:r>
      </w:del>
      <w:ins w:id="1700" w:author="Arif" w:date="2017-12-21T10:50:00Z">
        <w:r w:rsidR="003572A5" w:rsidRPr="003572A5">
          <w:rPr>
            <w:rFonts w:ascii="Calibri" w:hAnsi="Calibri" w:cs="Times New Roman"/>
            <w:noProof/>
            <w:szCs w:val="24"/>
          </w:rPr>
          <w:t>, T. G.</w:t>
        </w:r>
      </w:ins>
      <w:r w:rsidR="003572A5" w:rsidRPr="003572A5">
        <w:rPr>
          <w:rFonts w:ascii="Calibri" w:hAnsi="Calibri" w:cs="Times New Roman"/>
          <w:noProof/>
          <w:szCs w:val="24"/>
        </w:rPr>
        <w:t xml:space="preserve"> </w:t>
      </w:r>
      <w:r w:rsidR="003572A5" w:rsidRPr="003572A5">
        <w:rPr>
          <w:rFonts w:ascii="Calibri" w:hAnsi="Calibri"/>
          <w:rPrChange w:id="1701" w:author="Arif" w:date="2017-12-21T10:50:00Z">
            <w:rPr>
              <w:rFonts w:ascii="Calibri" w:hAnsi="Calibri"/>
              <w:b/>
            </w:rPr>
          </w:rPrChange>
        </w:rPr>
        <w:t>The Genotype-Tissue Expression (GTEx) project.</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w:t>
      </w:r>
      <w:ins w:id="1702"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Genet</w:t>
      </w:r>
      <w:del w:id="1703" w:author="Arif" w:date="2017-12-21T10:50:00Z">
        <w:r w:rsidRPr="007320C2">
          <w:rPr>
            <w:rFonts w:ascii="Calibri" w:hAnsi="Calibri" w:cs="Times New Roman"/>
            <w:noProof/>
            <w:szCs w:val="24"/>
          </w:rPr>
          <w:delText xml:space="preserve"> 2013,</w:delText>
        </w:r>
      </w:del>
      <w:ins w:id="1704"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45</w:t>
      </w:r>
      <w:del w:id="1705" w:author="Arif" w:date="2017-12-21T10:50:00Z">
        <w:r w:rsidRPr="007320C2">
          <w:rPr>
            <w:rFonts w:ascii="Calibri" w:hAnsi="Calibri" w:cs="Times New Roman"/>
            <w:noProof/>
            <w:szCs w:val="24"/>
          </w:rPr>
          <w:delText>:</w:delText>
        </w:r>
      </w:del>
      <w:ins w:id="1706"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580–5</w:t>
      </w:r>
      <w:del w:id="1707" w:author="Arif" w:date="2017-12-21T10:50:00Z">
        <w:r w:rsidRPr="007320C2">
          <w:rPr>
            <w:rFonts w:ascii="Calibri" w:hAnsi="Calibri" w:cs="Times New Roman"/>
            <w:noProof/>
            <w:szCs w:val="24"/>
          </w:rPr>
          <w:delText>.</w:delText>
        </w:r>
      </w:del>
      <w:ins w:id="1708" w:author="Arif" w:date="2017-12-21T10:50:00Z">
        <w:r w:rsidR="003572A5" w:rsidRPr="003572A5">
          <w:rPr>
            <w:rFonts w:ascii="Calibri" w:hAnsi="Calibri" w:cs="Times New Roman"/>
            <w:noProof/>
            <w:szCs w:val="24"/>
          </w:rPr>
          <w:t xml:space="preserve"> (2013).</w:t>
        </w:r>
      </w:ins>
    </w:p>
    <w:p w14:paraId="4F986479" w14:textId="1FF0678F"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709" w:author="Arif" w:date="2017-12-21T10:50:00Z">
          <w:pPr>
            <w:widowControl w:val="0"/>
            <w:autoSpaceDE w:val="0"/>
            <w:autoSpaceDN w:val="0"/>
            <w:adjustRightInd w:val="0"/>
            <w:spacing w:line="240" w:lineRule="auto"/>
          </w:pPr>
        </w:pPrChange>
      </w:pPr>
      <w:del w:id="1710" w:author="Arif" w:date="2017-12-21T10:50:00Z">
        <w:r w:rsidRPr="007320C2">
          <w:rPr>
            <w:rFonts w:ascii="Calibri" w:hAnsi="Calibri" w:cs="Times New Roman"/>
            <w:noProof/>
            <w:szCs w:val="24"/>
          </w:rPr>
          <w:delText>28.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w:delText>
        </w:r>
      </w:del>
      <w:ins w:id="1711" w:author="Arif" w:date="2017-12-21T10:50:00Z">
        <w:r w:rsidR="003572A5" w:rsidRPr="003572A5">
          <w:rPr>
            <w:rFonts w:ascii="Calibri" w:hAnsi="Calibri" w:cs="Times New Roman"/>
            <w:noProof/>
            <w:szCs w:val="24"/>
          </w:rPr>
          <w:t>27.</w:t>
        </w:r>
        <w:r w:rsidR="003572A5" w:rsidRPr="003572A5">
          <w:rPr>
            <w:rFonts w:ascii="Calibri" w:hAnsi="Calibri" w:cs="Times New Roman"/>
            <w:noProof/>
            <w:szCs w:val="24"/>
          </w:rPr>
          <w:tab/>
          <w:t xml:space="preserve">Ardlie, K. G.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712" w:author="Arif" w:date="2017-12-21T10:50:00Z">
            <w:rPr>
              <w:rFonts w:ascii="Calibri" w:hAnsi="Calibri"/>
              <w:b/>
            </w:rPr>
          </w:rPrChange>
        </w:rPr>
        <w:t>The Genotype-Tissue Expression (GTEx) pilot analysis: Multitissue gene regulation in humans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Science (80</w:t>
      </w:r>
      <w:del w:id="1713" w:author="Arif" w:date="2017-12-21T10:50:00Z">
        <w:r w:rsidRPr="007320C2">
          <w:rPr>
            <w:rFonts w:ascii="Calibri" w:hAnsi="Calibri" w:cs="Times New Roman"/>
            <w:i/>
            <w:iCs/>
            <w:noProof/>
            <w:szCs w:val="24"/>
          </w:rPr>
          <w:delText>- )</w:delText>
        </w:r>
        <w:r w:rsidRPr="007320C2">
          <w:rPr>
            <w:rFonts w:ascii="Calibri" w:hAnsi="Calibri" w:cs="Times New Roman"/>
            <w:noProof/>
            <w:szCs w:val="24"/>
          </w:rPr>
          <w:delText xml:space="preserve"> 2015,</w:delText>
        </w:r>
      </w:del>
      <w:ins w:id="1714" w:author="Arif" w:date="2017-12-21T10:50:00Z">
        <w:r w:rsidR="003572A5" w:rsidRPr="003572A5">
          <w:rPr>
            <w:rFonts w:ascii="Calibri" w:hAnsi="Calibri" w:cs="Times New Roman"/>
            <w:i/>
            <w:iCs/>
            <w:noProof/>
            <w:szCs w:val="24"/>
          </w:rPr>
          <w:t>-. ).</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348</w:t>
      </w:r>
      <w:del w:id="1715" w:author="Arif" w:date="2017-12-21T10:50:00Z">
        <w:r w:rsidRPr="007320C2">
          <w:rPr>
            <w:rFonts w:ascii="Calibri" w:hAnsi="Calibri" w:cs="Times New Roman"/>
            <w:noProof/>
            <w:szCs w:val="24"/>
          </w:rPr>
          <w:delText>:</w:delText>
        </w:r>
      </w:del>
      <w:ins w:id="1716"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648–660</w:t>
      </w:r>
      <w:del w:id="1717" w:author="Arif" w:date="2017-12-21T10:50:00Z">
        <w:r w:rsidRPr="007320C2">
          <w:rPr>
            <w:rFonts w:ascii="Calibri" w:hAnsi="Calibri" w:cs="Times New Roman"/>
            <w:noProof/>
            <w:szCs w:val="24"/>
          </w:rPr>
          <w:delText>.</w:delText>
        </w:r>
      </w:del>
      <w:ins w:id="1718" w:author="Arif" w:date="2017-12-21T10:50:00Z">
        <w:r w:rsidR="003572A5" w:rsidRPr="003572A5">
          <w:rPr>
            <w:rFonts w:ascii="Calibri" w:hAnsi="Calibri" w:cs="Times New Roman"/>
            <w:noProof/>
            <w:szCs w:val="24"/>
          </w:rPr>
          <w:t xml:space="preserve"> (2015).</w:t>
        </w:r>
      </w:ins>
    </w:p>
    <w:p w14:paraId="24535A10" w14:textId="7485284C"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719" w:author="Arif" w:date="2017-12-21T10:50:00Z">
          <w:pPr>
            <w:widowControl w:val="0"/>
            <w:autoSpaceDE w:val="0"/>
            <w:autoSpaceDN w:val="0"/>
            <w:adjustRightInd w:val="0"/>
            <w:spacing w:line="240" w:lineRule="auto"/>
          </w:pPr>
        </w:pPrChange>
      </w:pPr>
      <w:del w:id="1720" w:author="Arif" w:date="2017-12-21T10:50:00Z">
        <w:r w:rsidRPr="007320C2">
          <w:rPr>
            <w:rFonts w:ascii="Calibri" w:hAnsi="Calibri" w:cs="Times New Roman"/>
            <w:noProof/>
            <w:szCs w:val="24"/>
          </w:rPr>
          <w:delText xml:space="preserve">29. </w:delText>
        </w:r>
      </w:del>
      <w:ins w:id="1721" w:author="Arif" w:date="2017-12-21T10:50:00Z">
        <w:r w:rsidR="003572A5" w:rsidRPr="003572A5">
          <w:rPr>
            <w:rFonts w:ascii="Calibri" w:hAnsi="Calibri" w:cs="Times New Roman"/>
            <w:noProof/>
            <w:szCs w:val="24"/>
          </w:rPr>
          <w:t>28.</w:t>
        </w:r>
        <w:r w:rsidR="003572A5" w:rsidRPr="003572A5">
          <w:rPr>
            <w:rFonts w:ascii="Calibri" w:hAnsi="Calibri" w:cs="Times New Roman"/>
            <w:noProof/>
            <w:szCs w:val="24"/>
          </w:rPr>
          <w:tab/>
        </w:r>
      </w:ins>
      <w:r w:rsidR="003572A5" w:rsidRPr="003572A5">
        <w:rPr>
          <w:rFonts w:ascii="Calibri" w:hAnsi="Calibri" w:cs="Times New Roman"/>
          <w:noProof/>
          <w:szCs w:val="24"/>
        </w:rPr>
        <w:t>Abyzov</w:t>
      </w:r>
      <w:ins w:id="1722"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A</w:t>
      </w:r>
      <w:del w:id="1723" w:author="Arif" w:date="2017-12-21T10:50:00Z">
        <w:r w:rsidRPr="007320C2">
          <w:rPr>
            <w:rFonts w:ascii="Calibri" w:hAnsi="Calibri" w:cs="Times New Roman"/>
            <w:noProof/>
            <w:szCs w:val="24"/>
          </w:rPr>
          <w:delText>,</w:delText>
        </w:r>
      </w:del>
      <w:ins w:id="1724"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Urban</w:t>
      </w:r>
      <w:del w:id="1725" w:author="Arif" w:date="2017-12-21T10:50:00Z">
        <w:r w:rsidRPr="007320C2">
          <w:rPr>
            <w:rFonts w:ascii="Calibri" w:hAnsi="Calibri" w:cs="Times New Roman"/>
            <w:noProof/>
            <w:szCs w:val="24"/>
          </w:rPr>
          <w:delText xml:space="preserve"> AE,</w:delText>
        </w:r>
      </w:del>
      <w:ins w:id="1726" w:author="Arif" w:date="2017-12-21T10:50:00Z">
        <w:r w:rsidR="003572A5" w:rsidRPr="003572A5">
          <w:rPr>
            <w:rFonts w:ascii="Calibri" w:hAnsi="Calibri" w:cs="Times New Roman"/>
            <w:noProof/>
            <w:szCs w:val="24"/>
          </w:rPr>
          <w:t>, A. E.,</w:t>
        </w:r>
      </w:ins>
      <w:r w:rsidR="003572A5" w:rsidRPr="003572A5">
        <w:rPr>
          <w:rFonts w:ascii="Calibri" w:hAnsi="Calibri" w:cs="Times New Roman"/>
          <w:noProof/>
          <w:szCs w:val="24"/>
        </w:rPr>
        <w:t xml:space="preserve"> Snyder</w:t>
      </w:r>
      <w:ins w:id="172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728" w:author="Arif" w:date="2017-12-21T10:50:00Z">
        <w:r w:rsidRPr="007320C2">
          <w:rPr>
            <w:rFonts w:ascii="Calibri" w:hAnsi="Calibri" w:cs="Times New Roman"/>
            <w:noProof/>
            <w:szCs w:val="24"/>
          </w:rPr>
          <w:delText>,</w:delText>
        </w:r>
      </w:del>
      <w:ins w:id="1729"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Gerstein</w:t>
      </w:r>
      <w:ins w:id="1730"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731" w:author="Arif" w:date="2017-12-21T10:50:00Z">
        <w:r w:rsidRPr="007320C2">
          <w:rPr>
            <w:rFonts w:ascii="Calibri" w:hAnsi="Calibri" w:cs="Times New Roman"/>
            <w:noProof/>
            <w:szCs w:val="24"/>
          </w:rPr>
          <w:delText>:</w:delText>
        </w:r>
      </w:del>
      <w:ins w:id="1732"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733" w:author="Arif" w:date="2017-12-21T10:50:00Z">
            <w:rPr>
              <w:rFonts w:ascii="Calibri" w:hAnsi="Calibri"/>
              <w:b/>
            </w:rPr>
          </w:rPrChange>
        </w:rPr>
        <w:t>CNVnator: An approach to discover, genotype, and characterize typical and atypical CNVs from family and population genome sequencing</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Genome Res</w:t>
      </w:r>
      <w:del w:id="1734" w:author="Arif" w:date="2017-12-21T10:50:00Z">
        <w:r w:rsidRPr="007320C2">
          <w:rPr>
            <w:rFonts w:ascii="Calibri" w:hAnsi="Calibri" w:cs="Times New Roman"/>
            <w:noProof/>
            <w:szCs w:val="24"/>
          </w:rPr>
          <w:delText xml:space="preserve"> 2011,</w:delText>
        </w:r>
      </w:del>
      <w:ins w:id="1735"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21</w:t>
      </w:r>
      <w:del w:id="1736" w:author="Arif" w:date="2017-12-21T10:50:00Z">
        <w:r w:rsidRPr="007320C2">
          <w:rPr>
            <w:rFonts w:ascii="Calibri" w:hAnsi="Calibri" w:cs="Times New Roman"/>
            <w:noProof/>
            <w:szCs w:val="24"/>
          </w:rPr>
          <w:delText>:</w:delText>
        </w:r>
      </w:del>
      <w:ins w:id="1737"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974–984</w:t>
      </w:r>
      <w:del w:id="1738" w:author="Arif" w:date="2017-12-21T10:50:00Z">
        <w:r w:rsidRPr="007320C2">
          <w:rPr>
            <w:rFonts w:ascii="Calibri" w:hAnsi="Calibri" w:cs="Times New Roman"/>
            <w:noProof/>
            <w:szCs w:val="24"/>
          </w:rPr>
          <w:delText>.</w:delText>
        </w:r>
      </w:del>
      <w:ins w:id="1739" w:author="Arif" w:date="2017-12-21T10:50:00Z">
        <w:r w:rsidR="003572A5" w:rsidRPr="003572A5">
          <w:rPr>
            <w:rFonts w:ascii="Calibri" w:hAnsi="Calibri" w:cs="Times New Roman"/>
            <w:noProof/>
            <w:szCs w:val="24"/>
          </w:rPr>
          <w:t xml:space="preserve"> (2011).</w:t>
        </w:r>
      </w:ins>
    </w:p>
    <w:p w14:paraId="2CB2E511" w14:textId="596AD0B4"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740" w:author="Arif" w:date="2017-12-21T10:50:00Z">
          <w:pPr>
            <w:widowControl w:val="0"/>
            <w:autoSpaceDE w:val="0"/>
            <w:autoSpaceDN w:val="0"/>
            <w:adjustRightInd w:val="0"/>
            <w:spacing w:line="240" w:lineRule="auto"/>
          </w:pPr>
        </w:pPrChange>
      </w:pPr>
      <w:del w:id="1741" w:author="Arif" w:date="2017-12-21T10:50:00Z">
        <w:r w:rsidRPr="007320C2">
          <w:rPr>
            <w:rFonts w:ascii="Calibri" w:hAnsi="Calibri" w:cs="Times New Roman"/>
            <w:noProof/>
            <w:szCs w:val="24"/>
          </w:rPr>
          <w:delText xml:space="preserve">30. </w:delText>
        </w:r>
      </w:del>
      <w:ins w:id="1742" w:author="Arif" w:date="2017-12-21T10:50:00Z">
        <w:r w:rsidR="003572A5" w:rsidRPr="003572A5">
          <w:rPr>
            <w:rFonts w:ascii="Calibri" w:hAnsi="Calibri" w:cs="Times New Roman"/>
            <w:noProof/>
            <w:szCs w:val="24"/>
          </w:rPr>
          <w:t>29.</w:t>
        </w:r>
        <w:r w:rsidR="003572A5" w:rsidRPr="003572A5">
          <w:rPr>
            <w:rFonts w:ascii="Calibri" w:hAnsi="Calibri" w:cs="Times New Roman"/>
            <w:noProof/>
            <w:szCs w:val="24"/>
          </w:rPr>
          <w:tab/>
        </w:r>
      </w:ins>
      <w:r w:rsidR="003572A5" w:rsidRPr="003572A5">
        <w:rPr>
          <w:rFonts w:ascii="Calibri" w:hAnsi="Calibri" w:cs="Times New Roman"/>
          <w:noProof/>
          <w:szCs w:val="24"/>
        </w:rPr>
        <w:t>Handsaker</w:t>
      </w:r>
      <w:del w:id="1743" w:author="Arif" w:date="2017-12-21T10:50:00Z">
        <w:r w:rsidRPr="007320C2">
          <w:rPr>
            <w:rFonts w:ascii="Calibri" w:hAnsi="Calibri" w:cs="Times New Roman"/>
            <w:noProof/>
            <w:szCs w:val="24"/>
          </w:rPr>
          <w:delText xml:space="preserve"> RE,</w:delText>
        </w:r>
      </w:del>
      <w:ins w:id="1744" w:author="Arif" w:date="2017-12-21T10:50:00Z">
        <w:r w:rsidR="003572A5" w:rsidRPr="003572A5">
          <w:rPr>
            <w:rFonts w:ascii="Calibri" w:hAnsi="Calibri" w:cs="Times New Roman"/>
            <w:noProof/>
            <w:szCs w:val="24"/>
          </w:rPr>
          <w:t>, R. E.,</w:t>
        </w:r>
      </w:ins>
      <w:r w:rsidR="003572A5" w:rsidRPr="003572A5">
        <w:rPr>
          <w:rFonts w:ascii="Calibri" w:hAnsi="Calibri" w:cs="Times New Roman"/>
          <w:noProof/>
          <w:szCs w:val="24"/>
        </w:rPr>
        <w:t xml:space="preserve"> Korn</w:t>
      </w:r>
      <w:del w:id="1745" w:author="Arif" w:date="2017-12-21T10:50:00Z">
        <w:r w:rsidRPr="007320C2">
          <w:rPr>
            <w:rFonts w:ascii="Calibri" w:hAnsi="Calibri" w:cs="Times New Roman"/>
            <w:noProof/>
            <w:szCs w:val="24"/>
          </w:rPr>
          <w:delText xml:space="preserve"> JM,</w:delText>
        </w:r>
      </w:del>
      <w:ins w:id="1746" w:author="Arif" w:date="2017-12-21T10:50:00Z">
        <w:r w:rsidR="003572A5" w:rsidRPr="003572A5">
          <w:rPr>
            <w:rFonts w:ascii="Calibri" w:hAnsi="Calibri" w:cs="Times New Roman"/>
            <w:noProof/>
            <w:szCs w:val="24"/>
          </w:rPr>
          <w:t>, J. M.,</w:t>
        </w:r>
      </w:ins>
      <w:r w:rsidR="003572A5" w:rsidRPr="003572A5">
        <w:rPr>
          <w:rFonts w:ascii="Calibri" w:hAnsi="Calibri" w:cs="Times New Roman"/>
          <w:noProof/>
          <w:szCs w:val="24"/>
        </w:rPr>
        <w:t xml:space="preserve"> Nemesh</w:t>
      </w:r>
      <w:ins w:id="174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J</w:t>
      </w:r>
      <w:del w:id="1748" w:author="Arif" w:date="2017-12-21T10:50:00Z">
        <w:r w:rsidRPr="007320C2">
          <w:rPr>
            <w:rFonts w:ascii="Calibri" w:hAnsi="Calibri" w:cs="Times New Roman"/>
            <w:noProof/>
            <w:szCs w:val="24"/>
          </w:rPr>
          <w:delText>,</w:delText>
        </w:r>
      </w:del>
      <w:ins w:id="1749"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McCarroll</w:t>
      </w:r>
      <w:del w:id="1750" w:author="Arif" w:date="2017-12-21T10:50:00Z">
        <w:r w:rsidRPr="007320C2">
          <w:rPr>
            <w:rFonts w:ascii="Calibri" w:hAnsi="Calibri" w:cs="Times New Roman"/>
            <w:noProof/>
            <w:szCs w:val="24"/>
          </w:rPr>
          <w:delText xml:space="preserve"> SA:</w:delText>
        </w:r>
      </w:del>
      <w:ins w:id="1751" w:author="Arif" w:date="2017-12-21T10:50:00Z">
        <w:r w:rsidR="003572A5" w:rsidRPr="003572A5">
          <w:rPr>
            <w:rFonts w:ascii="Calibri" w:hAnsi="Calibri" w:cs="Times New Roman"/>
            <w:noProof/>
            <w:szCs w:val="24"/>
          </w:rPr>
          <w:t>, S. A.</w:t>
        </w:r>
      </w:ins>
      <w:r w:rsidR="003572A5" w:rsidRPr="003572A5">
        <w:rPr>
          <w:rFonts w:ascii="Calibri" w:hAnsi="Calibri" w:cs="Times New Roman"/>
          <w:noProof/>
          <w:szCs w:val="24"/>
        </w:rPr>
        <w:t xml:space="preserve"> </w:t>
      </w:r>
      <w:r w:rsidR="003572A5" w:rsidRPr="003572A5">
        <w:rPr>
          <w:rFonts w:ascii="Calibri" w:hAnsi="Calibri"/>
          <w:rPrChange w:id="1752" w:author="Arif" w:date="2017-12-21T10:50:00Z">
            <w:rPr>
              <w:rFonts w:ascii="Calibri" w:hAnsi="Calibri"/>
              <w:b/>
            </w:rPr>
          </w:rPrChange>
        </w:rPr>
        <w:t>Discovery and genotyping of genome structural polymorphism by sequencing on a population scale</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w:t>
      </w:r>
      <w:ins w:id="1753"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Genet</w:t>
      </w:r>
      <w:del w:id="1754" w:author="Arif" w:date="2017-12-21T10:50:00Z">
        <w:r w:rsidRPr="007320C2">
          <w:rPr>
            <w:rFonts w:ascii="Calibri" w:hAnsi="Calibri" w:cs="Times New Roman"/>
            <w:noProof/>
            <w:szCs w:val="24"/>
          </w:rPr>
          <w:delText xml:space="preserve"> 2011,</w:delText>
        </w:r>
      </w:del>
      <w:ins w:id="1755"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43</w:t>
      </w:r>
      <w:del w:id="1756" w:author="Arif" w:date="2017-12-21T10:50:00Z">
        <w:r w:rsidRPr="007320C2">
          <w:rPr>
            <w:rFonts w:ascii="Calibri" w:hAnsi="Calibri" w:cs="Times New Roman"/>
            <w:noProof/>
            <w:szCs w:val="24"/>
          </w:rPr>
          <w:delText>:</w:delText>
        </w:r>
      </w:del>
      <w:ins w:id="1757"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269–276</w:t>
      </w:r>
      <w:del w:id="1758" w:author="Arif" w:date="2017-12-21T10:50:00Z">
        <w:r w:rsidRPr="007320C2">
          <w:rPr>
            <w:rFonts w:ascii="Calibri" w:hAnsi="Calibri" w:cs="Times New Roman"/>
            <w:noProof/>
            <w:szCs w:val="24"/>
          </w:rPr>
          <w:delText>.</w:delText>
        </w:r>
      </w:del>
      <w:ins w:id="1759" w:author="Arif" w:date="2017-12-21T10:50:00Z">
        <w:r w:rsidR="003572A5" w:rsidRPr="003572A5">
          <w:rPr>
            <w:rFonts w:ascii="Calibri" w:hAnsi="Calibri" w:cs="Times New Roman"/>
            <w:noProof/>
            <w:szCs w:val="24"/>
          </w:rPr>
          <w:t xml:space="preserve"> (2011).</w:t>
        </w:r>
      </w:ins>
    </w:p>
    <w:p w14:paraId="660A7B11" w14:textId="1E3621E8"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760" w:author="Arif" w:date="2017-12-21T10:50:00Z">
          <w:pPr>
            <w:widowControl w:val="0"/>
            <w:autoSpaceDE w:val="0"/>
            <w:autoSpaceDN w:val="0"/>
            <w:adjustRightInd w:val="0"/>
            <w:spacing w:line="240" w:lineRule="auto"/>
          </w:pPr>
        </w:pPrChange>
      </w:pPr>
      <w:del w:id="1761" w:author="Arif" w:date="2017-12-21T10:50:00Z">
        <w:r w:rsidRPr="007320C2">
          <w:rPr>
            <w:rFonts w:ascii="Calibri" w:hAnsi="Calibri" w:cs="Times New Roman"/>
            <w:noProof/>
            <w:szCs w:val="24"/>
          </w:rPr>
          <w:delText>31.</w:delText>
        </w:r>
        <w:r w:rsidRPr="007320C2">
          <w:rPr>
            <w:rFonts w:ascii="Calibri" w:hAnsi="Calibri" w:cs="Times New Roman"/>
            <w:noProof/>
            <w:szCs w:val="24"/>
          </w:rPr>
          <w:delText xml:space="preserve"> </w:delText>
        </w:r>
      </w:del>
      <w:ins w:id="1762" w:author="Arif" w:date="2017-12-21T10:50:00Z">
        <w:r w:rsidR="003572A5" w:rsidRPr="003572A5">
          <w:rPr>
            <w:rFonts w:ascii="Calibri" w:hAnsi="Calibri" w:cs="Times New Roman"/>
            <w:noProof/>
            <w:szCs w:val="24"/>
          </w:rPr>
          <w:t>30.</w:t>
        </w:r>
        <w:r w:rsidR="003572A5" w:rsidRPr="003572A5">
          <w:rPr>
            <w:rFonts w:ascii="Calibri" w:hAnsi="Calibri" w:cs="Times New Roman"/>
            <w:noProof/>
            <w:szCs w:val="24"/>
          </w:rPr>
          <w:tab/>
        </w:r>
      </w:ins>
      <w:r w:rsidR="003572A5" w:rsidRPr="003572A5">
        <w:rPr>
          <w:rFonts w:ascii="Calibri" w:hAnsi="Calibri" w:cs="Times New Roman"/>
          <w:noProof/>
          <w:szCs w:val="24"/>
        </w:rPr>
        <w:t>Wang</w:t>
      </w:r>
      <w:ins w:id="1763"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Z</w:t>
      </w:r>
      <w:del w:id="1764" w:author="Arif" w:date="2017-12-21T10:50:00Z">
        <w:r w:rsidRPr="007320C2">
          <w:rPr>
            <w:rFonts w:ascii="Calibri" w:hAnsi="Calibri" w:cs="Times New Roman"/>
            <w:noProof/>
            <w:szCs w:val="24"/>
          </w:rPr>
          <w:delText>,</w:delText>
        </w:r>
      </w:del>
      <w:ins w:id="1765"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Gerstein</w:t>
      </w:r>
      <w:ins w:id="1766"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767" w:author="Arif" w:date="2017-12-21T10:50:00Z">
        <w:r w:rsidRPr="007320C2">
          <w:rPr>
            <w:rFonts w:ascii="Calibri" w:hAnsi="Calibri" w:cs="Times New Roman"/>
            <w:noProof/>
            <w:szCs w:val="24"/>
          </w:rPr>
          <w:delText>,</w:delText>
        </w:r>
      </w:del>
      <w:ins w:id="1768"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Snyder</w:t>
      </w:r>
      <w:ins w:id="1769"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770" w:author="Arif" w:date="2017-12-21T10:50:00Z">
        <w:r w:rsidRPr="007320C2">
          <w:rPr>
            <w:rFonts w:ascii="Calibri" w:hAnsi="Calibri" w:cs="Times New Roman"/>
            <w:noProof/>
            <w:szCs w:val="24"/>
          </w:rPr>
          <w:delText>:</w:delText>
        </w:r>
      </w:del>
      <w:ins w:id="1771"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772" w:author="Arif" w:date="2017-12-21T10:50:00Z">
            <w:rPr>
              <w:rFonts w:ascii="Calibri" w:hAnsi="Calibri"/>
              <w:b/>
            </w:rPr>
          </w:rPrChange>
        </w:rPr>
        <w:t>RNA-Seq: a revolutionary tool for transcriptomics.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w:t>
      </w:r>
      <w:ins w:id="1773"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Rev</w:t>
      </w:r>
      <w:ins w:id="1774"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Genet</w:t>
      </w:r>
      <w:del w:id="1775" w:author="Arif" w:date="2017-12-21T10:50:00Z">
        <w:r w:rsidRPr="007320C2">
          <w:rPr>
            <w:rFonts w:ascii="Calibri" w:hAnsi="Calibri" w:cs="Times New Roman"/>
            <w:noProof/>
            <w:szCs w:val="24"/>
          </w:rPr>
          <w:delText xml:space="preserve"> 2009,</w:delText>
        </w:r>
      </w:del>
      <w:ins w:id="1776"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10</w:t>
      </w:r>
      <w:del w:id="1777" w:author="Arif" w:date="2017-12-21T10:50:00Z">
        <w:r w:rsidRPr="007320C2">
          <w:rPr>
            <w:rFonts w:ascii="Calibri" w:hAnsi="Calibri" w:cs="Times New Roman"/>
            <w:noProof/>
            <w:szCs w:val="24"/>
          </w:rPr>
          <w:delText>:</w:delText>
        </w:r>
      </w:del>
      <w:ins w:id="1778"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57–63</w:t>
      </w:r>
      <w:del w:id="1779" w:author="Arif" w:date="2017-12-21T10:50:00Z">
        <w:r w:rsidRPr="007320C2">
          <w:rPr>
            <w:rFonts w:ascii="Calibri" w:hAnsi="Calibri" w:cs="Times New Roman"/>
            <w:noProof/>
            <w:szCs w:val="24"/>
          </w:rPr>
          <w:delText>.</w:delText>
        </w:r>
      </w:del>
      <w:ins w:id="1780" w:author="Arif" w:date="2017-12-21T10:50:00Z">
        <w:r w:rsidR="003572A5" w:rsidRPr="003572A5">
          <w:rPr>
            <w:rFonts w:ascii="Calibri" w:hAnsi="Calibri" w:cs="Times New Roman"/>
            <w:noProof/>
            <w:szCs w:val="24"/>
          </w:rPr>
          <w:t xml:space="preserve"> (2009).</w:t>
        </w:r>
      </w:ins>
    </w:p>
    <w:p w14:paraId="3B20165D" w14:textId="77777777" w:rsidR="003572A5" w:rsidRPr="003572A5" w:rsidRDefault="003572A5" w:rsidP="003572A5">
      <w:pPr>
        <w:widowControl w:val="0"/>
        <w:autoSpaceDE w:val="0"/>
        <w:autoSpaceDN w:val="0"/>
        <w:adjustRightInd w:val="0"/>
        <w:spacing w:line="240" w:lineRule="auto"/>
        <w:ind w:left="640" w:hanging="640"/>
        <w:rPr>
          <w:ins w:id="1781" w:author="Arif" w:date="2017-12-21T10:50:00Z"/>
          <w:rFonts w:ascii="Calibri" w:hAnsi="Calibri" w:cs="Times New Roman"/>
          <w:noProof/>
          <w:szCs w:val="24"/>
        </w:rPr>
      </w:pPr>
      <w:ins w:id="1782" w:author="Arif" w:date="2017-12-21T10:50:00Z">
        <w:r w:rsidRPr="003572A5">
          <w:rPr>
            <w:rFonts w:ascii="Calibri" w:hAnsi="Calibri" w:cs="Times New Roman"/>
            <w:noProof/>
            <w:szCs w:val="24"/>
          </w:rPr>
          <w:t>31.</w:t>
        </w:r>
        <w:r w:rsidRPr="003572A5">
          <w:rPr>
            <w:rFonts w:ascii="Calibri" w:hAnsi="Calibri" w:cs="Times New Roman"/>
            <w:noProof/>
            <w:szCs w:val="24"/>
          </w:rPr>
          <w:tab/>
          <w:t xml:space="preserve">Pepke, S., Wold, B. &amp; Mortazavi, A. Computation for ChIP-seq and RNA-seq studies. </w:t>
        </w:r>
        <w:r w:rsidRPr="003572A5">
          <w:rPr>
            <w:rFonts w:ascii="Calibri" w:hAnsi="Calibri" w:cs="Times New Roman"/>
            <w:i/>
            <w:iCs/>
            <w:noProof/>
            <w:szCs w:val="24"/>
          </w:rPr>
          <w:t>Nat. Methods</w:t>
        </w:r>
        <w:r w:rsidRPr="003572A5">
          <w:rPr>
            <w:rFonts w:ascii="Calibri" w:hAnsi="Calibri" w:cs="Times New Roman"/>
            <w:noProof/>
            <w:szCs w:val="24"/>
          </w:rPr>
          <w:t xml:space="preserve"> </w:t>
        </w:r>
        <w:r w:rsidRPr="003572A5">
          <w:rPr>
            <w:rFonts w:ascii="Calibri" w:hAnsi="Calibri" w:cs="Times New Roman"/>
            <w:b/>
            <w:bCs/>
            <w:noProof/>
            <w:szCs w:val="24"/>
          </w:rPr>
          <w:t>6,</w:t>
        </w:r>
        <w:r w:rsidRPr="003572A5">
          <w:rPr>
            <w:rFonts w:ascii="Calibri" w:hAnsi="Calibri" w:cs="Times New Roman"/>
            <w:noProof/>
            <w:szCs w:val="24"/>
          </w:rPr>
          <w:t xml:space="preserve"> S22–S32 (2009).</w:t>
        </w:r>
      </w:ins>
    </w:p>
    <w:p w14:paraId="5906C9CC" w14:textId="1DBF73C9" w:rsidR="003572A5" w:rsidRPr="003572A5" w:rsidRDefault="003572A5" w:rsidP="003572A5">
      <w:pPr>
        <w:widowControl w:val="0"/>
        <w:autoSpaceDE w:val="0"/>
        <w:autoSpaceDN w:val="0"/>
        <w:adjustRightInd w:val="0"/>
        <w:spacing w:line="240" w:lineRule="auto"/>
        <w:ind w:left="640" w:hanging="640"/>
        <w:rPr>
          <w:ins w:id="1783" w:author="Arif" w:date="2017-12-21T10:50:00Z"/>
          <w:rFonts w:ascii="Calibri" w:hAnsi="Calibri" w:cs="Times New Roman"/>
          <w:noProof/>
          <w:szCs w:val="24"/>
        </w:rPr>
      </w:pPr>
      <w:r w:rsidRPr="003572A5">
        <w:rPr>
          <w:rFonts w:ascii="Calibri" w:hAnsi="Calibri" w:cs="Times New Roman"/>
          <w:noProof/>
          <w:szCs w:val="24"/>
        </w:rPr>
        <w:t>32.</w:t>
      </w:r>
      <w:del w:id="1784" w:author="Arif" w:date="2017-12-21T10:50:00Z">
        <w:r w:rsidR="007320C2" w:rsidRPr="007320C2">
          <w:rPr>
            <w:rFonts w:ascii="Calibri" w:hAnsi="Calibri" w:cs="Times New Roman"/>
            <w:noProof/>
            <w:szCs w:val="24"/>
          </w:rPr>
          <w:delText xml:space="preserve"> </w:delText>
        </w:r>
      </w:del>
      <w:ins w:id="1785" w:author="Arif" w:date="2017-12-21T10:50:00Z">
        <w:r w:rsidRPr="003572A5">
          <w:rPr>
            <w:rFonts w:ascii="Calibri" w:hAnsi="Calibri" w:cs="Times New Roman"/>
            <w:noProof/>
            <w:szCs w:val="24"/>
          </w:rPr>
          <w:tab/>
          <w:t xml:space="preserve">Lappalainen, T. </w:t>
        </w:r>
        <w:r w:rsidRPr="003572A5">
          <w:rPr>
            <w:rFonts w:ascii="Calibri" w:hAnsi="Calibri" w:cs="Times New Roman"/>
            <w:i/>
            <w:iCs/>
            <w:noProof/>
            <w:szCs w:val="24"/>
          </w:rPr>
          <w:t>et al.</w:t>
        </w:r>
        <w:r w:rsidRPr="003572A5">
          <w:rPr>
            <w:rFonts w:ascii="Calibri" w:hAnsi="Calibri" w:cs="Times New Roman"/>
            <w:noProof/>
            <w:szCs w:val="24"/>
          </w:rPr>
          <w:t xml:space="preserve"> Transcriptome and genome sequencing uncovers functional variation in humans. </w:t>
        </w:r>
        <w:r w:rsidRPr="003572A5">
          <w:rPr>
            <w:rFonts w:ascii="Calibri" w:hAnsi="Calibri" w:cs="Times New Roman"/>
            <w:i/>
            <w:iCs/>
            <w:noProof/>
            <w:szCs w:val="24"/>
          </w:rPr>
          <w:t>Nature</w:t>
        </w:r>
        <w:r w:rsidRPr="003572A5">
          <w:rPr>
            <w:rFonts w:ascii="Calibri" w:hAnsi="Calibri" w:cs="Times New Roman"/>
            <w:noProof/>
            <w:szCs w:val="24"/>
          </w:rPr>
          <w:t xml:space="preserve"> </w:t>
        </w:r>
        <w:r w:rsidRPr="003572A5">
          <w:rPr>
            <w:rFonts w:ascii="Calibri" w:hAnsi="Calibri" w:cs="Times New Roman"/>
            <w:b/>
            <w:bCs/>
            <w:noProof/>
            <w:szCs w:val="24"/>
          </w:rPr>
          <w:t>501,</w:t>
        </w:r>
        <w:r w:rsidRPr="003572A5">
          <w:rPr>
            <w:rFonts w:ascii="Calibri" w:hAnsi="Calibri" w:cs="Times New Roman"/>
            <w:noProof/>
            <w:szCs w:val="24"/>
          </w:rPr>
          <w:t xml:space="preserve"> 506–11 (2013).</w:t>
        </w:r>
      </w:ins>
    </w:p>
    <w:p w14:paraId="7478730B" w14:textId="44B1BF49"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786" w:author="Arif" w:date="2017-12-21T10:50:00Z">
          <w:pPr>
            <w:widowControl w:val="0"/>
            <w:autoSpaceDE w:val="0"/>
            <w:autoSpaceDN w:val="0"/>
            <w:adjustRightInd w:val="0"/>
            <w:spacing w:line="240" w:lineRule="auto"/>
          </w:pPr>
        </w:pPrChange>
      </w:pPr>
      <w:ins w:id="1787" w:author="Arif" w:date="2017-12-21T10:50:00Z">
        <w:r w:rsidRPr="003572A5">
          <w:rPr>
            <w:rFonts w:ascii="Calibri" w:hAnsi="Calibri" w:cs="Times New Roman"/>
            <w:noProof/>
            <w:szCs w:val="24"/>
          </w:rPr>
          <w:t>33.</w:t>
        </w:r>
        <w:r w:rsidRPr="003572A5">
          <w:rPr>
            <w:rFonts w:ascii="Calibri" w:hAnsi="Calibri" w:cs="Times New Roman"/>
            <w:noProof/>
            <w:szCs w:val="24"/>
          </w:rPr>
          <w:tab/>
        </w:r>
      </w:ins>
      <w:r w:rsidRPr="003572A5">
        <w:rPr>
          <w:rFonts w:ascii="Calibri" w:hAnsi="Calibri" w:cs="Times New Roman"/>
          <w:noProof/>
          <w:szCs w:val="24"/>
        </w:rPr>
        <w:t>McVicker</w:t>
      </w:r>
      <w:ins w:id="1788"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G</w:t>
      </w:r>
      <w:del w:id="1789" w:author="Arif" w:date="2017-12-21T10:50:00Z">
        <w:r w:rsidR="007320C2" w:rsidRPr="007320C2">
          <w:rPr>
            <w:rFonts w:ascii="Calibri" w:hAnsi="Calibri" w:cs="Times New Roman"/>
            <w:noProof/>
            <w:szCs w:val="24"/>
          </w:rPr>
          <w:delText>, van de Geijn B, Degner JF, Cain CE, Banovich NE, Raj A, Lewellen N, Myrthil M, Gilad Y, Pritchard JK:</w:delText>
        </w:r>
      </w:del>
      <w:ins w:id="1790" w:author="Arif" w:date="2017-12-21T10:50:00Z">
        <w:r w:rsidRPr="003572A5">
          <w:rPr>
            <w:rFonts w:ascii="Calibri" w:hAnsi="Calibri" w:cs="Times New Roman"/>
            <w:noProof/>
            <w:szCs w:val="24"/>
          </w:rPr>
          <w:t xml:space="preserve">. </w:t>
        </w:r>
        <w:r w:rsidRPr="003572A5">
          <w:rPr>
            <w:rFonts w:ascii="Calibri" w:hAnsi="Calibri" w:cs="Times New Roman"/>
            <w:i/>
            <w:iCs/>
            <w:noProof/>
            <w:szCs w:val="24"/>
          </w:rPr>
          <w:t>et al.</w:t>
        </w:r>
      </w:ins>
      <w:r w:rsidRPr="003572A5">
        <w:rPr>
          <w:rFonts w:ascii="Calibri" w:hAnsi="Calibri" w:cs="Times New Roman"/>
          <w:noProof/>
          <w:szCs w:val="24"/>
        </w:rPr>
        <w:t xml:space="preserve"> </w:t>
      </w:r>
      <w:r w:rsidRPr="003572A5">
        <w:rPr>
          <w:rFonts w:ascii="Calibri" w:hAnsi="Calibri"/>
          <w:rPrChange w:id="1791" w:author="Arif" w:date="2017-12-21T10:50:00Z">
            <w:rPr>
              <w:rFonts w:ascii="Calibri" w:hAnsi="Calibri"/>
              <w:b/>
            </w:rPr>
          </w:rPrChange>
        </w:rPr>
        <w:t>Identification of genetic variants that affect histone modifications in human cells.</w:t>
      </w:r>
      <w:r w:rsidRPr="003572A5">
        <w:rPr>
          <w:rFonts w:ascii="Calibri" w:hAnsi="Calibri" w:cs="Times New Roman"/>
          <w:noProof/>
          <w:szCs w:val="24"/>
        </w:rPr>
        <w:t xml:space="preserve"> </w:t>
      </w:r>
      <w:r w:rsidRPr="003572A5">
        <w:rPr>
          <w:rFonts w:ascii="Calibri" w:hAnsi="Calibri" w:cs="Times New Roman"/>
          <w:i/>
          <w:iCs/>
          <w:noProof/>
          <w:szCs w:val="24"/>
        </w:rPr>
        <w:t>Sci</w:t>
      </w:r>
      <w:ins w:id="1792" w:author="Arif" w:date="2017-12-21T10:50:00Z">
        <w:r w:rsidRPr="003572A5">
          <w:rPr>
            <w:rFonts w:ascii="Calibri" w:hAnsi="Calibri" w:cs="Times New Roman"/>
            <w:i/>
            <w:iCs/>
            <w:noProof/>
            <w:szCs w:val="24"/>
          </w:rPr>
          <w:t>.</w:t>
        </w:r>
      </w:ins>
      <w:r w:rsidRPr="003572A5">
        <w:rPr>
          <w:rFonts w:ascii="Calibri" w:hAnsi="Calibri" w:cs="Times New Roman"/>
          <w:i/>
          <w:iCs/>
          <w:noProof/>
          <w:szCs w:val="24"/>
        </w:rPr>
        <w:t xml:space="preserve"> (New York, NY)</w:t>
      </w:r>
      <w:r w:rsidRPr="003572A5">
        <w:rPr>
          <w:rFonts w:ascii="Calibri" w:hAnsi="Calibri" w:cs="Times New Roman"/>
          <w:noProof/>
          <w:szCs w:val="24"/>
        </w:rPr>
        <w:t xml:space="preserve"> </w:t>
      </w:r>
      <w:del w:id="1793" w:author="Arif" w:date="2017-12-21T10:50:00Z">
        <w:r w:rsidR="007320C2" w:rsidRPr="007320C2">
          <w:rPr>
            <w:rFonts w:ascii="Calibri" w:hAnsi="Calibri" w:cs="Times New Roman"/>
            <w:noProof/>
            <w:szCs w:val="24"/>
          </w:rPr>
          <w:delText xml:space="preserve">2013, </w:delText>
        </w:r>
      </w:del>
      <w:r w:rsidRPr="003572A5">
        <w:rPr>
          <w:rFonts w:ascii="Calibri" w:hAnsi="Calibri" w:cs="Times New Roman"/>
          <w:b/>
          <w:bCs/>
          <w:noProof/>
          <w:szCs w:val="24"/>
        </w:rPr>
        <w:t>342</w:t>
      </w:r>
      <w:del w:id="1794" w:author="Arif" w:date="2017-12-21T10:50:00Z">
        <w:r w:rsidR="007320C2" w:rsidRPr="007320C2">
          <w:rPr>
            <w:rFonts w:ascii="Calibri" w:hAnsi="Calibri" w:cs="Times New Roman"/>
            <w:noProof/>
            <w:szCs w:val="24"/>
          </w:rPr>
          <w:delText>:</w:delText>
        </w:r>
      </w:del>
      <w:ins w:id="1795" w:author="Arif" w:date="2017-12-21T10:50:00Z">
        <w:r w:rsidRPr="003572A5">
          <w:rPr>
            <w:rFonts w:ascii="Calibri" w:hAnsi="Calibri" w:cs="Times New Roman"/>
            <w:b/>
            <w:bCs/>
            <w:noProof/>
            <w:szCs w:val="24"/>
          </w:rPr>
          <w:t>,</w:t>
        </w:r>
        <w:r w:rsidRPr="003572A5">
          <w:rPr>
            <w:rFonts w:ascii="Calibri" w:hAnsi="Calibri" w:cs="Times New Roman"/>
            <w:noProof/>
            <w:szCs w:val="24"/>
          </w:rPr>
          <w:t xml:space="preserve"> </w:t>
        </w:r>
      </w:ins>
      <w:r w:rsidRPr="003572A5">
        <w:rPr>
          <w:rFonts w:ascii="Calibri" w:hAnsi="Calibri" w:cs="Times New Roman"/>
          <w:noProof/>
          <w:szCs w:val="24"/>
        </w:rPr>
        <w:t>747–749</w:t>
      </w:r>
      <w:del w:id="1796" w:author="Arif" w:date="2017-12-21T10:50:00Z">
        <w:r w:rsidR="007320C2" w:rsidRPr="007320C2">
          <w:rPr>
            <w:rFonts w:ascii="Calibri" w:hAnsi="Calibri" w:cs="Times New Roman"/>
            <w:noProof/>
            <w:szCs w:val="24"/>
          </w:rPr>
          <w:delText>.</w:delText>
        </w:r>
      </w:del>
      <w:ins w:id="1797" w:author="Arif" w:date="2017-12-21T10:50:00Z">
        <w:r w:rsidRPr="003572A5">
          <w:rPr>
            <w:rFonts w:ascii="Calibri" w:hAnsi="Calibri" w:cs="Times New Roman"/>
            <w:noProof/>
            <w:szCs w:val="24"/>
          </w:rPr>
          <w:t xml:space="preserve"> (2013).</w:t>
        </w:r>
      </w:ins>
    </w:p>
    <w:p w14:paraId="4BE26854" w14:textId="06B13710"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798" w:author="Arif" w:date="2017-12-21T10:50:00Z">
          <w:pPr>
            <w:widowControl w:val="0"/>
            <w:autoSpaceDE w:val="0"/>
            <w:autoSpaceDN w:val="0"/>
            <w:adjustRightInd w:val="0"/>
            <w:spacing w:line="240" w:lineRule="auto"/>
          </w:pPr>
        </w:pPrChange>
      </w:pPr>
      <w:del w:id="1799" w:author="Arif" w:date="2017-12-21T10:50:00Z">
        <w:r w:rsidRPr="007320C2">
          <w:rPr>
            <w:rFonts w:ascii="Calibri" w:hAnsi="Calibri" w:cs="Times New Roman"/>
            <w:noProof/>
            <w:szCs w:val="24"/>
          </w:rPr>
          <w:delText>33.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w:delText>
        </w:r>
      </w:del>
      <w:ins w:id="1800" w:author="Arif" w:date="2017-12-21T10:50:00Z">
        <w:r w:rsidR="003572A5" w:rsidRPr="003572A5">
          <w:rPr>
            <w:rFonts w:ascii="Calibri" w:hAnsi="Calibri" w:cs="Times New Roman"/>
            <w:noProof/>
            <w:szCs w:val="24"/>
          </w:rPr>
          <w:t>34.</w:t>
        </w:r>
        <w:r w:rsidR="003572A5" w:rsidRPr="003572A5">
          <w:rPr>
            <w:rFonts w:ascii="Calibri" w:hAnsi="Calibri" w:cs="Times New Roman"/>
            <w:noProof/>
            <w:szCs w:val="24"/>
          </w:rPr>
          <w:tab/>
          <w:t xml:space="preserve">Kilpinen, H.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01" w:author="Arif" w:date="2017-12-21T10:50:00Z">
            <w:rPr>
              <w:rFonts w:ascii="Calibri" w:hAnsi="Calibri"/>
              <w:b/>
            </w:rPr>
          </w:rPrChange>
        </w:rPr>
        <w:t>Coordinated effects of sequence variation on DNA binding, chromatin structure, and transcription.</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Science</w:t>
      </w:r>
      <w:r w:rsidR="003572A5" w:rsidRPr="003572A5">
        <w:rPr>
          <w:rFonts w:ascii="Calibri" w:hAnsi="Calibri" w:cs="Times New Roman"/>
          <w:noProof/>
          <w:szCs w:val="24"/>
        </w:rPr>
        <w:t xml:space="preserve"> </w:t>
      </w:r>
      <w:del w:id="1802" w:author="Arif" w:date="2017-12-21T10:50:00Z">
        <w:r w:rsidRPr="007320C2">
          <w:rPr>
            <w:rFonts w:ascii="Calibri" w:hAnsi="Calibri" w:cs="Times New Roman"/>
            <w:noProof/>
            <w:szCs w:val="24"/>
          </w:rPr>
          <w:delText xml:space="preserve">2013, </w:delText>
        </w:r>
      </w:del>
      <w:r w:rsidR="003572A5" w:rsidRPr="003572A5">
        <w:rPr>
          <w:rFonts w:ascii="Calibri" w:hAnsi="Calibri" w:cs="Times New Roman"/>
          <w:b/>
          <w:bCs/>
          <w:noProof/>
          <w:szCs w:val="24"/>
        </w:rPr>
        <w:t>342</w:t>
      </w:r>
      <w:del w:id="1803" w:author="Arif" w:date="2017-12-21T10:50:00Z">
        <w:r w:rsidRPr="007320C2">
          <w:rPr>
            <w:rFonts w:ascii="Calibri" w:hAnsi="Calibri" w:cs="Times New Roman"/>
            <w:noProof/>
            <w:szCs w:val="24"/>
          </w:rPr>
          <w:delText>:</w:delText>
        </w:r>
      </w:del>
      <w:ins w:id="1804"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744–7</w:t>
      </w:r>
      <w:del w:id="1805" w:author="Arif" w:date="2017-12-21T10:50:00Z">
        <w:r w:rsidRPr="007320C2">
          <w:rPr>
            <w:rFonts w:ascii="Calibri" w:hAnsi="Calibri" w:cs="Times New Roman"/>
            <w:noProof/>
            <w:szCs w:val="24"/>
          </w:rPr>
          <w:delText>.</w:delText>
        </w:r>
      </w:del>
      <w:ins w:id="1806" w:author="Arif" w:date="2017-12-21T10:50:00Z">
        <w:r w:rsidR="003572A5" w:rsidRPr="003572A5">
          <w:rPr>
            <w:rFonts w:ascii="Calibri" w:hAnsi="Calibri" w:cs="Times New Roman"/>
            <w:noProof/>
            <w:szCs w:val="24"/>
          </w:rPr>
          <w:t xml:space="preserve"> (2013).</w:t>
        </w:r>
      </w:ins>
    </w:p>
    <w:p w14:paraId="47C937C1" w14:textId="370D5A1E"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07" w:author="Arif" w:date="2017-12-21T10:50:00Z">
          <w:pPr>
            <w:widowControl w:val="0"/>
            <w:autoSpaceDE w:val="0"/>
            <w:autoSpaceDN w:val="0"/>
            <w:adjustRightInd w:val="0"/>
            <w:spacing w:line="240" w:lineRule="auto"/>
          </w:pPr>
        </w:pPrChange>
      </w:pPr>
      <w:del w:id="1808" w:author="Arif" w:date="2017-12-21T10:50:00Z">
        <w:r w:rsidRPr="007320C2">
          <w:rPr>
            <w:rFonts w:ascii="Calibri" w:hAnsi="Calibri" w:cs="Times New Roman"/>
            <w:noProof/>
            <w:szCs w:val="24"/>
          </w:rPr>
          <w:delText xml:space="preserve">34. </w:delText>
        </w:r>
      </w:del>
      <w:ins w:id="1809" w:author="Arif" w:date="2017-12-21T10:50:00Z">
        <w:r w:rsidR="003572A5" w:rsidRPr="003572A5">
          <w:rPr>
            <w:rFonts w:ascii="Calibri" w:hAnsi="Calibri" w:cs="Times New Roman"/>
            <w:noProof/>
            <w:szCs w:val="24"/>
          </w:rPr>
          <w:t>35.</w:t>
        </w:r>
        <w:r w:rsidR="003572A5" w:rsidRPr="003572A5">
          <w:rPr>
            <w:rFonts w:ascii="Calibri" w:hAnsi="Calibri" w:cs="Times New Roman"/>
            <w:noProof/>
            <w:szCs w:val="24"/>
          </w:rPr>
          <w:tab/>
        </w:r>
      </w:ins>
      <w:r w:rsidR="003572A5" w:rsidRPr="003572A5">
        <w:rPr>
          <w:rFonts w:ascii="Calibri" w:hAnsi="Calibri" w:cs="Times New Roman"/>
          <w:noProof/>
          <w:szCs w:val="24"/>
        </w:rPr>
        <w:t>Kasowski</w:t>
      </w:r>
      <w:ins w:id="1810"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811" w:author="Arif" w:date="2017-12-21T10:50:00Z">
        <w:r w:rsidRPr="007320C2">
          <w:rPr>
            <w:rFonts w:ascii="Calibri" w:hAnsi="Calibri" w:cs="Times New Roman"/>
            <w:noProof/>
            <w:szCs w:val="24"/>
          </w:rPr>
          <w:delText>, Kyriazopoulou-Panagiotopoulou S, Grubert F, Zaugg JB, Kundaje A, Liu Y, Boyle AP, Zhang QC, Zakharia F, Spacek D V, Li J, Xie D, Olarerin-George A, Steinmetz LM, Hogenesch JB, Kellis M, Batzoglou S, Snyder M:</w:delText>
        </w:r>
      </w:del>
      <w:ins w:id="1812" w:author="Arif" w:date="2017-12-21T10:50:00Z">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13" w:author="Arif" w:date="2017-12-21T10:50:00Z">
            <w:rPr>
              <w:rFonts w:ascii="Calibri" w:hAnsi="Calibri"/>
              <w:b/>
            </w:rPr>
          </w:rPrChange>
        </w:rPr>
        <w:t>Extensive variation in chromatin states across humans.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Science (New York, NY)</w:t>
      </w:r>
      <w:r w:rsidR="003572A5" w:rsidRPr="003572A5">
        <w:rPr>
          <w:rFonts w:ascii="Calibri" w:hAnsi="Calibri" w:cs="Times New Roman"/>
          <w:noProof/>
          <w:szCs w:val="24"/>
        </w:rPr>
        <w:t xml:space="preserve"> </w:t>
      </w:r>
      <w:del w:id="1814" w:author="Arif" w:date="2017-12-21T10:50:00Z">
        <w:r w:rsidRPr="007320C2">
          <w:rPr>
            <w:rFonts w:ascii="Calibri" w:hAnsi="Calibri" w:cs="Times New Roman"/>
            <w:noProof/>
            <w:szCs w:val="24"/>
          </w:rPr>
          <w:delText>2013:</w:delText>
        </w:r>
      </w:del>
      <w:ins w:id="1815" w:author="Arif" w:date="2017-12-21T10:50:00Z">
        <w:r w:rsidR="003572A5" w:rsidRPr="003572A5">
          <w:rPr>
            <w:rFonts w:ascii="Calibri" w:hAnsi="Calibri" w:cs="Times New Roman"/>
            <w:b/>
            <w:bCs/>
            <w:noProof/>
            <w:szCs w:val="24"/>
          </w:rPr>
          <w:t>342,</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750–752</w:t>
      </w:r>
      <w:del w:id="1816" w:author="Arif" w:date="2017-12-21T10:50:00Z">
        <w:r w:rsidRPr="007320C2">
          <w:rPr>
            <w:rFonts w:ascii="Calibri" w:hAnsi="Calibri" w:cs="Times New Roman"/>
            <w:noProof/>
            <w:szCs w:val="24"/>
          </w:rPr>
          <w:delText>.</w:delText>
        </w:r>
      </w:del>
      <w:ins w:id="1817" w:author="Arif" w:date="2017-12-21T10:50:00Z">
        <w:r w:rsidR="003572A5" w:rsidRPr="003572A5">
          <w:rPr>
            <w:rFonts w:ascii="Calibri" w:hAnsi="Calibri" w:cs="Times New Roman"/>
            <w:noProof/>
            <w:szCs w:val="24"/>
          </w:rPr>
          <w:t xml:space="preserve"> (2013).</w:t>
        </w:r>
      </w:ins>
    </w:p>
    <w:p w14:paraId="0D6CCDC5" w14:textId="5154C69D"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18" w:author="Arif" w:date="2017-12-21T10:50:00Z">
          <w:pPr>
            <w:widowControl w:val="0"/>
            <w:autoSpaceDE w:val="0"/>
            <w:autoSpaceDN w:val="0"/>
            <w:adjustRightInd w:val="0"/>
            <w:spacing w:line="240" w:lineRule="auto"/>
          </w:pPr>
        </w:pPrChange>
      </w:pPr>
      <w:del w:id="1819" w:author="Arif" w:date="2017-12-21T10:50:00Z">
        <w:r w:rsidRPr="007320C2">
          <w:rPr>
            <w:rFonts w:ascii="Calibri" w:hAnsi="Calibri" w:cs="Times New Roman"/>
            <w:noProof/>
            <w:szCs w:val="24"/>
          </w:rPr>
          <w:delText xml:space="preserve">35. </w:delText>
        </w:r>
      </w:del>
      <w:ins w:id="1820" w:author="Arif" w:date="2017-12-21T10:50:00Z">
        <w:r w:rsidR="003572A5" w:rsidRPr="003572A5">
          <w:rPr>
            <w:rFonts w:ascii="Calibri" w:hAnsi="Calibri" w:cs="Times New Roman"/>
            <w:noProof/>
            <w:szCs w:val="24"/>
          </w:rPr>
          <w:t>36.</w:t>
        </w:r>
        <w:r w:rsidR="003572A5" w:rsidRPr="003572A5">
          <w:rPr>
            <w:rFonts w:ascii="Calibri" w:hAnsi="Calibri" w:cs="Times New Roman"/>
            <w:noProof/>
            <w:szCs w:val="24"/>
          </w:rPr>
          <w:tab/>
        </w:r>
      </w:ins>
      <w:r w:rsidR="003572A5" w:rsidRPr="003572A5">
        <w:rPr>
          <w:rFonts w:ascii="Calibri" w:hAnsi="Calibri" w:cs="Times New Roman"/>
          <w:noProof/>
          <w:szCs w:val="24"/>
        </w:rPr>
        <w:t>van Berkum</w:t>
      </w:r>
      <w:del w:id="1821" w:author="Arif" w:date="2017-12-21T10:50:00Z">
        <w:r w:rsidRPr="007320C2">
          <w:rPr>
            <w:rFonts w:ascii="Calibri" w:hAnsi="Calibri" w:cs="Times New Roman"/>
            <w:noProof/>
            <w:szCs w:val="24"/>
          </w:rPr>
          <w:delText xml:space="preserve"> NL, Lieberman-Aiden E, Williams</w:delText>
        </w:r>
      </w:del>
      <w:ins w:id="1822" w:author="Arif" w:date="2017-12-21T10:50:00Z">
        <w:r w:rsidR="003572A5" w:rsidRPr="003572A5">
          <w:rPr>
            <w:rFonts w:ascii="Calibri" w:hAnsi="Calibri" w:cs="Times New Roman"/>
            <w:noProof/>
            <w:szCs w:val="24"/>
          </w:rPr>
          <w:t>, N.</w:t>
        </w:r>
      </w:ins>
      <w:r w:rsidR="003572A5" w:rsidRPr="003572A5">
        <w:rPr>
          <w:rFonts w:ascii="Calibri" w:hAnsi="Calibri" w:cs="Times New Roman"/>
          <w:noProof/>
          <w:szCs w:val="24"/>
        </w:rPr>
        <w:t xml:space="preserve"> L</w:t>
      </w:r>
      <w:del w:id="1823" w:author="Arif" w:date="2017-12-21T10:50:00Z">
        <w:r w:rsidRPr="007320C2">
          <w:rPr>
            <w:rFonts w:ascii="Calibri" w:hAnsi="Calibri" w:cs="Times New Roman"/>
            <w:noProof/>
            <w:szCs w:val="24"/>
          </w:rPr>
          <w:delText>, Imakaev M, Gnirke A, Mirny LA, Dekker J, Lander ES:</w:delText>
        </w:r>
      </w:del>
      <w:ins w:id="1824" w:author="Arif" w:date="2017-12-21T10:50:00Z">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25" w:author="Arif" w:date="2017-12-21T10:50:00Z">
            <w:rPr>
              <w:rFonts w:ascii="Calibri" w:hAnsi="Calibri"/>
              <w:b/>
            </w:rPr>
          </w:rPrChange>
        </w:rPr>
        <w:t>Hi-C: a method to study the three-dimensional architecture of genomes.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J</w:t>
      </w:r>
      <w:ins w:id="1826"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Vis</w:t>
      </w:r>
      <w:ins w:id="1827"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Exp</w:t>
      </w:r>
      <w:del w:id="1828" w:author="Arif" w:date="2017-12-21T10:50:00Z">
        <w:r w:rsidRPr="007320C2">
          <w:rPr>
            <w:rFonts w:ascii="Calibri" w:hAnsi="Calibri" w:cs="Times New Roman"/>
            <w:noProof/>
            <w:szCs w:val="24"/>
          </w:rPr>
          <w:delText xml:space="preserve"> 2010,</w:delText>
        </w:r>
      </w:del>
      <w:ins w:id="1829"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6</w:t>
      </w:r>
      <w:del w:id="1830" w:author="Arif" w:date="2017-12-21T10:50:00Z">
        <w:r w:rsidRPr="007320C2">
          <w:rPr>
            <w:rFonts w:ascii="Calibri" w:hAnsi="Calibri" w:cs="Times New Roman"/>
            <w:noProof/>
            <w:szCs w:val="24"/>
          </w:rPr>
          <w:delText>:</w:delText>
        </w:r>
      </w:del>
      <w:ins w:id="1831"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1869</w:t>
      </w:r>
      <w:del w:id="1832" w:author="Arif" w:date="2017-12-21T10:50:00Z">
        <w:r w:rsidRPr="007320C2">
          <w:rPr>
            <w:rFonts w:ascii="Calibri" w:hAnsi="Calibri" w:cs="Times New Roman"/>
            <w:noProof/>
            <w:szCs w:val="24"/>
          </w:rPr>
          <w:delText>.</w:delText>
        </w:r>
      </w:del>
      <w:ins w:id="1833" w:author="Arif" w:date="2017-12-21T10:50:00Z">
        <w:r w:rsidR="003572A5" w:rsidRPr="003572A5">
          <w:rPr>
            <w:rFonts w:ascii="Calibri" w:hAnsi="Calibri" w:cs="Times New Roman"/>
            <w:noProof/>
            <w:szCs w:val="24"/>
          </w:rPr>
          <w:t xml:space="preserve"> (2010).</w:t>
        </w:r>
      </w:ins>
    </w:p>
    <w:p w14:paraId="221EAC33" w14:textId="248749BA"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34" w:author="Arif" w:date="2017-12-21T10:50:00Z">
          <w:pPr>
            <w:widowControl w:val="0"/>
            <w:autoSpaceDE w:val="0"/>
            <w:autoSpaceDN w:val="0"/>
            <w:adjustRightInd w:val="0"/>
            <w:spacing w:line="240" w:lineRule="auto"/>
          </w:pPr>
        </w:pPrChange>
      </w:pPr>
      <w:del w:id="1835" w:author="Arif" w:date="2017-12-21T10:50:00Z">
        <w:r w:rsidRPr="007320C2">
          <w:rPr>
            <w:rFonts w:ascii="Calibri" w:hAnsi="Calibri" w:cs="Times New Roman"/>
            <w:noProof/>
            <w:szCs w:val="24"/>
          </w:rPr>
          <w:lastRenderedPageBreak/>
          <w:delText xml:space="preserve">36. </w:delText>
        </w:r>
      </w:del>
      <w:ins w:id="1836" w:author="Arif" w:date="2017-12-21T10:50:00Z">
        <w:r w:rsidR="003572A5" w:rsidRPr="003572A5">
          <w:rPr>
            <w:rFonts w:ascii="Calibri" w:hAnsi="Calibri" w:cs="Times New Roman"/>
            <w:noProof/>
            <w:szCs w:val="24"/>
          </w:rPr>
          <w:t>37.</w:t>
        </w:r>
        <w:r w:rsidR="003572A5" w:rsidRPr="003572A5">
          <w:rPr>
            <w:rFonts w:ascii="Calibri" w:hAnsi="Calibri" w:cs="Times New Roman"/>
            <w:noProof/>
            <w:szCs w:val="24"/>
          </w:rPr>
          <w:tab/>
        </w:r>
      </w:ins>
      <w:r w:rsidR="003572A5" w:rsidRPr="003572A5">
        <w:rPr>
          <w:rFonts w:ascii="Calibri" w:hAnsi="Calibri" w:cs="Times New Roman"/>
          <w:noProof/>
          <w:szCs w:val="24"/>
        </w:rPr>
        <w:t>Rao</w:t>
      </w:r>
      <w:del w:id="1837" w:author="Arif" w:date="2017-12-21T10:50:00Z">
        <w:r w:rsidRPr="007320C2">
          <w:rPr>
            <w:rFonts w:ascii="Calibri" w:hAnsi="Calibri" w:cs="Times New Roman"/>
            <w:noProof/>
            <w:szCs w:val="24"/>
          </w:rPr>
          <w:delText xml:space="preserve"> SSP, Huntley MH, Durand NC, Stamenova EK, Bochkov ID, Robinson JT, Sanborn AL, Machol I, Omer AD, Lander ES, Aiden EL:</w:delText>
        </w:r>
      </w:del>
      <w:ins w:id="1838" w:author="Arif" w:date="2017-12-21T10:50:00Z">
        <w:r w:rsidR="003572A5" w:rsidRPr="003572A5">
          <w:rPr>
            <w:rFonts w:ascii="Calibri" w:hAnsi="Calibri" w:cs="Times New Roman"/>
            <w:noProof/>
            <w:szCs w:val="24"/>
          </w:rPr>
          <w:t xml:space="preserve">, S. S. P.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39" w:author="Arif" w:date="2017-12-21T10:50:00Z">
            <w:rPr>
              <w:rFonts w:ascii="Calibri" w:hAnsi="Calibri"/>
              <w:b/>
            </w:rPr>
          </w:rPrChange>
        </w:rPr>
        <w:t>A 3D map of the human genome at kilobase resolution reveals principles of chromatin looping</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Cell</w:t>
      </w:r>
      <w:del w:id="1840" w:author="Arif" w:date="2017-12-21T10:50:00Z">
        <w:r w:rsidRPr="007320C2">
          <w:rPr>
            <w:rFonts w:ascii="Calibri" w:hAnsi="Calibri" w:cs="Times New Roman"/>
            <w:noProof/>
            <w:szCs w:val="24"/>
          </w:rPr>
          <w:delText xml:space="preserve"> 2014,</w:delText>
        </w:r>
      </w:del>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159</w:t>
      </w:r>
      <w:del w:id="1841" w:author="Arif" w:date="2017-12-21T10:50:00Z">
        <w:r w:rsidRPr="007320C2">
          <w:rPr>
            <w:rFonts w:ascii="Calibri" w:hAnsi="Calibri" w:cs="Times New Roman"/>
            <w:noProof/>
            <w:szCs w:val="24"/>
          </w:rPr>
          <w:delText>:</w:delText>
        </w:r>
      </w:del>
      <w:ins w:id="1842"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1665–1680</w:t>
      </w:r>
      <w:del w:id="1843" w:author="Arif" w:date="2017-12-21T10:50:00Z">
        <w:r w:rsidRPr="007320C2">
          <w:rPr>
            <w:rFonts w:ascii="Calibri" w:hAnsi="Calibri" w:cs="Times New Roman"/>
            <w:noProof/>
            <w:szCs w:val="24"/>
          </w:rPr>
          <w:delText>.</w:delText>
        </w:r>
      </w:del>
      <w:ins w:id="1844" w:author="Arif" w:date="2017-12-21T10:50:00Z">
        <w:r w:rsidR="003572A5" w:rsidRPr="003572A5">
          <w:rPr>
            <w:rFonts w:ascii="Calibri" w:hAnsi="Calibri" w:cs="Times New Roman"/>
            <w:noProof/>
            <w:szCs w:val="24"/>
          </w:rPr>
          <w:t xml:space="preserve"> (2014).</w:t>
        </w:r>
      </w:ins>
    </w:p>
    <w:p w14:paraId="0DC0EBC2" w14:textId="2FEEBC33"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45" w:author="Arif" w:date="2017-12-21T10:50:00Z">
          <w:pPr>
            <w:widowControl w:val="0"/>
            <w:autoSpaceDE w:val="0"/>
            <w:autoSpaceDN w:val="0"/>
            <w:adjustRightInd w:val="0"/>
            <w:spacing w:line="240" w:lineRule="auto"/>
          </w:pPr>
        </w:pPrChange>
      </w:pPr>
      <w:del w:id="1846" w:author="Arif" w:date="2017-12-21T10:50:00Z">
        <w:r w:rsidRPr="007320C2">
          <w:rPr>
            <w:rFonts w:ascii="Calibri" w:hAnsi="Calibri" w:cs="Times New Roman"/>
            <w:noProof/>
            <w:szCs w:val="24"/>
          </w:rPr>
          <w:delText xml:space="preserve">37. </w:delText>
        </w:r>
      </w:del>
      <w:ins w:id="1847" w:author="Arif" w:date="2017-12-21T10:50:00Z">
        <w:r w:rsidR="003572A5" w:rsidRPr="003572A5">
          <w:rPr>
            <w:rFonts w:ascii="Calibri" w:hAnsi="Calibri" w:cs="Times New Roman"/>
            <w:noProof/>
            <w:szCs w:val="24"/>
          </w:rPr>
          <w:t>38.</w:t>
        </w:r>
        <w:r w:rsidR="003572A5" w:rsidRPr="003572A5">
          <w:rPr>
            <w:rFonts w:ascii="Calibri" w:hAnsi="Calibri" w:cs="Times New Roman"/>
            <w:noProof/>
            <w:szCs w:val="24"/>
          </w:rPr>
          <w:tab/>
        </w:r>
      </w:ins>
      <w:r w:rsidR="003572A5" w:rsidRPr="003572A5">
        <w:rPr>
          <w:rFonts w:ascii="Calibri" w:hAnsi="Calibri" w:cs="Times New Roman"/>
          <w:noProof/>
          <w:szCs w:val="24"/>
        </w:rPr>
        <w:t>Korbel</w:t>
      </w:r>
      <w:del w:id="1848" w:author="Arif" w:date="2017-12-21T10:50:00Z">
        <w:r w:rsidRPr="007320C2">
          <w:rPr>
            <w:rFonts w:ascii="Calibri" w:hAnsi="Calibri" w:cs="Times New Roman"/>
            <w:noProof/>
            <w:szCs w:val="24"/>
          </w:rPr>
          <w:delText xml:space="preserve"> JO,</w:delText>
        </w:r>
      </w:del>
      <w:ins w:id="1849" w:author="Arif" w:date="2017-12-21T10:50:00Z">
        <w:r w:rsidR="003572A5" w:rsidRPr="003572A5">
          <w:rPr>
            <w:rFonts w:ascii="Calibri" w:hAnsi="Calibri" w:cs="Times New Roman"/>
            <w:noProof/>
            <w:szCs w:val="24"/>
          </w:rPr>
          <w:t>, J. O. &amp;</w:t>
        </w:r>
      </w:ins>
      <w:r w:rsidR="003572A5" w:rsidRPr="003572A5">
        <w:rPr>
          <w:rFonts w:ascii="Calibri" w:hAnsi="Calibri" w:cs="Times New Roman"/>
          <w:noProof/>
          <w:szCs w:val="24"/>
        </w:rPr>
        <w:t xml:space="preserve"> Lee</w:t>
      </w:r>
      <w:ins w:id="1850"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C</w:t>
      </w:r>
      <w:del w:id="1851" w:author="Arif" w:date="2017-12-21T10:50:00Z">
        <w:r w:rsidRPr="007320C2">
          <w:rPr>
            <w:rFonts w:ascii="Calibri" w:hAnsi="Calibri" w:cs="Times New Roman"/>
            <w:noProof/>
            <w:szCs w:val="24"/>
          </w:rPr>
          <w:delText>:</w:delText>
        </w:r>
      </w:del>
      <w:ins w:id="1852"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853" w:author="Arif" w:date="2017-12-21T10:50:00Z">
            <w:rPr>
              <w:rFonts w:ascii="Calibri" w:hAnsi="Calibri"/>
              <w:b/>
            </w:rPr>
          </w:rPrChange>
        </w:rPr>
        <w:t>Genome assembly and haplotyping with Hi-C.</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 Biotech</w:t>
      </w:r>
      <w:r w:rsidR="003572A5" w:rsidRPr="003572A5">
        <w:rPr>
          <w:rFonts w:ascii="Calibri" w:hAnsi="Calibri" w:cs="Times New Roman"/>
          <w:noProof/>
          <w:szCs w:val="24"/>
        </w:rPr>
        <w:t xml:space="preserve"> </w:t>
      </w:r>
      <w:del w:id="1854" w:author="Arif" w:date="2017-12-21T10:50:00Z">
        <w:r w:rsidRPr="007320C2">
          <w:rPr>
            <w:rFonts w:ascii="Calibri" w:hAnsi="Calibri" w:cs="Times New Roman"/>
            <w:noProof/>
            <w:szCs w:val="24"/>
          </w:rPr>
          <w:delText xml:space="preserve">2013, </w:delText>
        </w:r>
      </w:del>
      <w:r w:rsidR="003572A5" w:rsidRPr="003572A5">
        <w:rPr>
          <w:rFonts w:ascii="Calibri" w:hAnsi="Calibri" w:cs="Times New Roman"/>
          <w:b/>
          <w:bCs/>
          <w:noProof/>
          <w:szCs w:val="24"/>
        </w:rPr>
        <w:t>31</w:t>
      </w:r>
      <w:del w:id="1855" w:author="Arif" w:date="2017-12-21T10:50:00Z">
        <w:r w:rsidRPr="007320C2">
          <w:rPr>
            <w:rFonts w:ascii="Calibri" w:hAnsi="Calibri" w:cs="Times New Roman"/>
            <w:noProof/>
            <w:szCs w:val="24"/>
          </w:rPr>
          <w:delText>:</w:delText>
        </w:r>
      </w:del>
      <w:ins w:id="1856"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1099–1101</w:t>
      </w:r>
      <w:del w:id="1857" w:author="Arif" w:date="2017-12-21T10:50:00Z">
        <w:r w:rsidRPr="007320C2">
          <w:rPr>
            <w:rFonts w:ascii="Calibri" w:hAnsi="Calibri" w:cs="Times New Roman"/>
            <w:noProof/>
            <w:szCs w:val="24"/>
          </w:rPr>
          <w:delText>.</w:delText>
        </w:r>
      </w:del>
      <w:ins w:id="1858" w:author="Arif" w:date="2017-12-21T10:50:00Z">
        <w:r w:rsidR="003572A5" w:rsidRPr="003572A5">
          <w:rPr>
            <w:rFonts w:ascii="Calibri" w:hAnsi="Calibri" w:cs="Times New Roman"/>
            <w:noProof/>
            <w:szCs w:val="24"/>
          </w:rPr>
          <w:t xml:space="preserve"> (2013).</w:t>
        </w:r>
      </w:ins>
    </w:p>
    <w:p w14:paraId="3D21330A" w14:textId="65919CAB"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59" w:author="Arif" w:date="2017-12-21T10:50:00Z">
          <w:pPr>
            <w:widowControl w:val="0"/>
            <w:autoSpaceDE w:val="0"/>
            <w:autoSpaceDN w:val="0"/>
            <w:adjustRightInd w:val="0"/>
            <w:spacing w:line="240" w:lineRule="auto"/>
          </w:pPr>
        </w:pPrChange>
      </w:pPr>
      <w:del w:id="1860" w:author="Arif" w:date="2017-12-21T10:50:00Z">
        <w:r w:rsidRPr="007320C2">
          <w:rPr>
            <w:rFonts w:ascii="Calibri" w:hAnsi="Calibri" w:cs="Times New Roman"/>
            <w:noProof/>
            <w:szCs w:val="24"/>
          </w:rPr>
          <w:delText>38. Euskirchen GM, Rozowsky JS, Wei CL, Wah HL, Zhang ZD, Hartman S, Emanuelsson O, Stolc V, Weissman S, Gerstein MB, Ruan Y, Snyder M:</w:delText>
        </w:r>
      </w:del>
      <w:ins w:id="1861" w:author="Arif" w:date="2017-12-21T10:50:00Z">
        <w:r w:rsidR="003572A5" w:rsidRPr="003572A5">
          <w:rPr>
            <w:rFonts w:ascii="Calibri" w:hAnsi="Calibri" w:cs="Times New Roman"/>
            <w:noProof/>
            <w:szCs w:val="24"/>
          </w:rPr>
          <w:t>39.</w:t>
        </w:r>
        <w:r w:rsidR="003572A5" w:rsidRPr="003572A5">
          <w:rPr>
            <w:rFonts w:ascii="Calibri" w:hAnsi="Calibri" w:cs="Times New Roman"/>
            <w:noProof/>
            <w:szCs w:val="24"/>
          </w:rPr>
          <w:tab/>
          <w:t xml:space="preserve">Euskirchen, G. M.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62" w:author="Arif" w:date="2017-12-21T10:50:00Z">
            <w:rPr>
              <w:rFonts w:ascii="Calibri" w:hAnsi="Calibri"/>
              <w:b/>
            </w:rPr>
          </w:rPrChange>
        </w:rPr>
        <w:t>Mapping of transcription factor binding regions in mammalian cells by ChIP: Comparison of array- and sequencing-based technologies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Genome Res</w:t>
      </w:r>
      <w:del w:id="1863" w:author="Arif" w:date="2017-12-21T10:50:00Z">
        <w:r w:rsidRPr="007320C2">
          <w:rPr>
            <w:rFonts w:ascii="Calibri" w:hAnsi="Calibri" w:cs="Times New Roman"/>
            <w:noProof/>
            <w:szCs w:val="24"/>
          </w:rPr>
          <w:delText xml:space="preserve"> 2007,</w:delText>
        </w:r>
      </w:del>
      <w:ins w:id="1864"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17</w:t>
      </w:r>
      <w:del w:id="1865" w:author="Arif" w:date="2017-12-21T10:50:00Z">
        <w:r w:rsidRPr="007320C2">
          <w:rPr>
            <w:rFonts w:ascii="Calibri" w:hAnsi="Calibri" w:cs="Times New Roman"/>
            <w:noProof/>
            <w:szCs w:val="24"/>
          </w:rPr>
          <w:delText>:</w:delText>
        </w:r>
      </w:del>
      <w:ins w:id="1866"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898–909</w:t>
      </w:r>
      <w:del w:id="1867" w:author="Arif" w:date="2017-12-21T10:50:00Z">
        <w:r w:rsidRPr="007320C2">
          <w:rPr>
            <w:rFonts w:ascii="Calibri" w:hAnsi="Calibri" w:cs="Times New Roman"/>
            <w:noProof/>
            <w:szCs w:val="24"/>
          </w:rPr>
          <w:delText>.</w:delText>
        </w:r>
      </w:del>
      <w:ins w:id="1868" w:author="Arif" w:date="2017-12-21T10:50:00Z">
        <w:r w:rsidR="003572A5" w:rsidRPr="003572A5">
          <w:rPr>
            <w:rFonts w:ascii="Calibri" w:hAnsi="Calibri" w:cs="Times New Roman"/>
            <w:noProof/>
            <w:szCs w:val="24"/>
          </w:rPr>
          <w:t xml:space="preserve"> (2007).</w:t>
        </w:r>
      </w:ins>
    </w:p>
    <w:p w14:paraId="3DAFDE00" w14:textId="58277B48"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69" w:author="Arif" w:date="2017-12-21T10:50:00Z">
          <w:pPr>
            <w:widowControl w:val="0"/>
            <w:autoSpaceDE w:val="0"/>
            <w:autoSpaceDN w:val="0"/>
            <w:adjustRightInd w:val="0"/>
            <w:spacing w:line="240" w:lineRule="auto"/>
          </w:pPr>
        </w:pPrChange>
      </w:pPr>
      <w:del w:id="1870" w:author="Arif" w:date="2017-12-21T10:50:00Z">
        <w:r w:rsidRPr="007320C2">
          <w:rPr>
            <w:rFonts w:ascii="Calibri" w:hAnsi="Calibri" w:cs="Times New Roman"/>
            <w:noProof/>
            <w:szCs w:val="24"/>
          </w:rPr>
          <w:delText>39. Royce TE, Rozowsky JS, Bertone P, Samanta M, Stolc V, Weissman S, Snyder M, Gerstein M:</w:delText>
        </w:r>
      </w:del>
      <w:ins w:id="1871" w:author="Arif" w:date="2017-12-21T10:50:00Z">
        <w:r w:rsidR="003572A5" w:rsidRPr="003572A5">
          <w:rPr>
            <w:rFonts w:ascii="Calibri" w:hAnsi="Calibri" w:cs="Times New Roman"/>
            <w:noProof/>
            <w:szCs w:val="24"/>
          </w:rPr>
          <w:t>40.</w:t>
        </w:r>
        <w:r w:rsidR="003572A5" w:rsidRPr="003572A5">
          <w:rPr>
            <w:rFonts w:ascii="Calibri" w:hAnsi="Calibri" w:cs="Times New Roman"/>
            <w:noProof/>
            <w:szCs w:val="24"/>
          </w:rPr>
          <w:tab/>
          <w:t xml:space="preserve">Royce, T. E.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872" w:author="Arif" w:date="2017-12-21T10:50:00Z">
            <w:rPr>
              <w:rFonts w:ascii="Calibri" w:hAnsi="Calibri"/>
              <w:b/>
            </w:rPr>
          </w:rPrChange>
        </w:rPr>
        <w:t>Issues in the analysis of oligonucleotide tiling microarrays for transcript mapping</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Trends in Genetics</w:t>
      </w:r>
      <w:r w:rsidR="003572A5" w:rsidRPr="003572A5">
        <w:rPr>
          <w:rFonts w:ascii="Calibri" w:hAnsi="Calibri" w:cs="Times New Roman"/>
          <w:noProof/>
          <w:szCs w:val="24"/>
        </w:rPr>
        <w:t xml:space="preserve"> </w:t>
      </w:r>
      <w:del w:id="1873" w:author="Arif" w:date="2017-12-21T10:50:00Z">
        <w:r w:rsidRPr="007320C2">
          <w:rPr>
            <w:rFonts w:ascii="Calibri" w:hAnsi="Calibri" w:cs="Times New Roman"/>
            <w:noProof/>
            <w:szCs w:val="24"/>
          </w:rPr>
          <w:delText>2005:</w:delText>
        </w:r>
      </w:del>
      <w:ins w:id="1874" w:author="Arif" w:date="2017-12-21T10:50:00Z">
        <w:r w:rsidR="003572A5" w:rsidRPr="003572A5">
          <w:rPr>
            <w:rFonts w:ascii="Calibri" w:hAnsi="Calibri" w:cs="Times New Roman"/>
            <w:b/>
            <w:bCs/>
            <w:noProof/>
            <w:szCs w:val="24"/>
          </w:rPr>
          <w:t>21,</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466–475</w:t>
      </w:r>
      <w:del w:id="1875" w:author="Arif" w:date="2017-12-21T10:50:00Z">
        <w:r w:rsidRPr="007320C2">
          <w:rPr>
            <w:rFonts w:ascii="Calibri" w:hAnsi="Calibri" w:cs="Times New Roman"/>
            <w:noProof/>
            <w:szCs w:val="24"/>
          </w:rPr>
          <w:delText>.</w:delText>
        </w:r>
      </w:del>
      <w:ins w:id="1876" w:author="Arif" w:date="2017-12-21T10:50:00Z">
        <w:r w:rsidR="003572A5" w:rsidRPr="003572A5">
          <w:rPr>
            <w:rFonts w:ascii="Calibri" w:hAnsi="Calibri" w:cs="Times New Roman"/>
            <w:noProof/>
            <w:szCs w:val="24"/>
          </w:rPr>
          <w:t xml:space="preserve"> (2005).</w:t>
        </w:r>
      </w:ins>
    </w:p>
    <w:p w14:paraId="1EE477E6" w14:textId="645B0679"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77" w:author="Arif" w:date="2017-12-21T10:50:00Z">
          <w:pPr>
            <w:widowControl w:val="0"/>
            <w:autoSpaceDE w:val="0"/>
            <w:autoSpaceDN w:val="0"/>
            <w:adjustRightInd w:val="0"/>
            <w:spacing w:line="240" w:lineRule="auto"/>
          </w:pPr>
        </w:pPrChange>
      </w:pPr>
      <w:del w:id="1878" w:author="Arif" w:date="2017-12-21T10:50:00Z">
        <w:r w:rsidRPr="007320C2">
          <w:rPr>
            <w:rFonts w:ascii="Calibri" w:hAnsi="Calibri" w:cs="Times New Roman"/>
            <w:noProof/>
            <w:szCs w:val="24"/>
          </w:rPr>
          <w:delText xml:space="preserve">40. </w:delText>
        </w:r>
      </w:del>
      <w:ins w:id="1879" w:author="Arif" w:date="2017-12-21T10:50:00Z">
        <w:r w:rsidR="003572A5" w:rsidRPr="003572A5">
          <w:rPr>
            <w:rFonts w:ascii="Calibri" w:hAnsi="Calibri" w:cs="Times New Roman"/>
            <w:noProof/>
            <w:szCs w:val="24"/>
          </w:rPr>
          <w:t>41.</w:t>
        </w:r>
        <w:r w:rsidR="003572A5" w:rsidRPr="003572A5">
          <w:rPr>
            <w:rFonts w:ascii="Calibri" w:hAnsi="Calibri" w:cs="Times New Roman"/>
            <w:noProof/>
            <w:szCs w:val="24"/>
          </w:rPr>
          <w:tab/>
        </w:r>
      </w:ins>
      <w:r w:rsidR="003572A5" w:rsidRPr="003572A5">
        <w:rPr>
          <w:rFonts w:ascii="Calibri" w:hAnsi="Calibri" w:cs="Times New Roman"/>
          <w:noProof/>
          <w:szCs w:val="24"/>
        </w:rPr>
        <w:t>Berger</w:t>
      </w:r>
      <w:ins w:id="1880"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B</w:t>
      </w:r>
      <w:del w:id="1881" w:author="Arif" w:date="2017-12-21T10:50:00Z">
        <w:r w:rsidRPr="007320C2">
          <w:rPr>
            <w:rFonts w:ascii="Calibri" w:hAnsi="Calibri" w:cs="Times New Roman"/>
            <w:noProof/>
            <w:szCs w:val="24"/>
          </w:rPr>
          <w:delText>,</w:delText>
        </w:r>
      </w:del>
      <w:ins w:id="1882"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Peng</w:t>
      </w:r>
      <w:ins w:id="1883"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J</w:t>
      </w:r>
      <w:del w:id="1884" w:author="Arif" w:date="2017-12-21T10:50:00Z">
        <w:r w:rsidRPr="007320C2">
          <w:rPr>
            <w:rFonts w:ascii="Calibri" w:hAnsi="Calibri" w:cs="Times New Roman"/>
            <w:noProof/>
            <w:szCs w:val="24"/>
          </w:rPr>
          <w:delText>,</w:delText>
        </w:r>
      </w:del>
      <w:ins w:id="1885"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Singh</w:t>
      </w:r>
      <w:ins w:id="1886"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887" w:author="Arif" w:date="2017-12-21T10:50:00Z">
        <w:r w:rsidRPr="007320C2">
          <w:rPr>
            <w:rFonts w:ascii="Calibri" w:hAnsi="Calibri" w:cs="Times New Roman"/>
            <w:noProof/>
            <w:szCs w:val="24"/>
          </w:rPr>
          <w:delText>:</w:delText>
        </w:r>
      </w:del>
      <w:ins w:id="1888"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889" w:author="Arif" w:date="2017-12-21T10:50:00Z">
            <w:rPr>
              <w:rFonts w:ascii="Calibri" w:hAnsi="Calibri"/>
              <w:b/>
            </w:rPr>
          </w:rPrChange>
        </w:rPr>
        <w:t>Computational solutions for omics data</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Nat</w:t>
      </w:r>
      <w:ins w:id="1890"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Rev</w:t>
      </w:r>
      <w:ins w:id="1891"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Genet</w:t>
      </w:r>
      <w:del w:id="1892" w:author="Arif" w:date="2017-12-21T10:50:00Z">
        <w:r w:rsidRPr="007320C2">
          <w:rPr>
            <w:rFonts w:ascii="Calibri" w:hAnsi="Calibri" w:cs="Times New Roman"/>
            <w:noProof/>
            <w:szCs w:val="24"/>
          </w:rPr>
          <w:delText xml:space="preserve"> 2013,</w:delText>
        </w:r>
      </w:del>
      <w:ins w:id="1893"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14</w:t>
      </w:r>
      <w:del w:id="1894" w:author="Arif" w:date="2017-12-21T10:50:00Z">
        <w:r w:rsidRPr="007320C2">
          <w:rPr>
            <w:rFonts w:ascii="Calibri" w:hAnsi="Calibri" w:cs="Times New Roman"/>
            <w:noProof/>
            <w:szCs w:val="24"/>
          </w:rPr>
          <w:delText>:</w:delText>
        </w:r>
      </w:del>
      <w:ins w:id="1895"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333–346</w:t>
      </w:r>
      <w:del w:id="1896" w:author="Arif" w:date="2017-12-21T10:50:00Z">
        <w:r w:rsidRPr="007320C2">
          <w:rPr>
            <w:rFonts w:ascii="Calibri" w:hAnsi="Calibri" w:cs="Times New Roman"/>
            <w:noProof/>
            <w:szCs w:val="24"/>
          </w:rPr>
          <w:delText>.</w:delText>
        </w:r>
      </w:del>
      <w:ins w:id="1897" w:author="Arif" w:date="2017-12-21T10:50:00Z">
        <w:r w:rsidR="003572A5" w:rsidRPr="003572A5">
          <w:rPr>
            <w:rFonts w:ascii="Calibri" w:hAnsi="Calibri" w:cs="Times New Roman"/>
            <w:noProof/>
            <w:szCs w:val="24"/>
          </w:rPr>
          <w:t xml:space="preserve"> (2013).</w:t>
        </w:r>
      </w:ins>
    </w:p>
    <w:p w14:paraId="3DD87A7C" w14:textId="1C393657"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898" w:author="Arif" w:date="2017-12-21T10:50:00Z">
          <w:pPr>
            <w:widowControl w:val="0"/>
            <w:autoSpaceDE w:val="0"/>
            <w:autoSpaceDN w:val="0"/>
            <w:adjustRightInd w:val="0"/>
            <w:spacing w:line="240" w:lineRule="auto"/>
          </w:pPr>
        </w:pPrChange>
      </w:pPr>
      <w:del w:id="1899" w:author="Arif" w:date="2017-12-21T10:50:00Z">
        <w:r w:rsidRPr="007320C2">
          <w:rPr>
            <w:rFonts w:ascii="Calibri" w:hAnsi="Calibri" w:cs="Times New Roman"/>
            <w:noProof/>
            <w:szCs w:val="24"/>
          </w:rPr>
          <w:delText>41. Habegger L, Sboner A, Gianoulis TA, Rozowsky J, Agarwal A, Snyder M, Gerstein M:</w:delText>
        </w:r>
      </w:del>
      <w:ins w:id="1900" w:author="Arif" w:date="2017-12-21T10:50:00Z">
        <w:r w:rsidR="003572A5" w:rsidRPr="003572A5">
          <w:rPr>
            <w:rFonts w:ascii="Calibri" w:hAnsi="Calibri" w:cs="Times New Roman"/>
            <w:noProof/>
            <w:szCs w:val="24"/>
          </w:rPr>
          <w:t>42.</w:t>
        </w:r>
        <w:r w:rsidR="003572A5" w:rsidRPr="003572A5">
          <w:rPr>
            <w:rFonts w:ascii="Calibri" w:hAnsi="Calibri" w:cs="Times New Roman"/>
            <w:noProof/>
            <w:szCs w:val="24"/>
          </w:rPr>
          <w:tab/>
          <w:t xml:space="preserve">Habegger, L. </w:t>
        </w:r>
        <w:r w:rsidR="003572A5" w:rsidRPr="003572A5">
          <w:rPr>
            <w:rFonts w:ascii="Calibri" w:hAnsi="Calibri" w:cs="Times New Roman"/>
            <w:i/>
            <w:iCs/>
            <w:noProof/>
            <w:szCs w:val="24"/>
          </w:rPr>
          <w:t>et al.</w:t>
        </w:r>
      </w:ins>
      <w:r w:rsidR="003572A5" w:rsidRPr="003572A5">
        <w:rPr>
          <w:rFonts w:ascii="Calibri" w:hAnsi="Calibri" w:cs="Times New Roman"/>
          <w:noProof/>
          <w:szCs w:val="24"/>
        </w:rPr>
        <w:t xml:space="preserve"> </w:t>
      </w:r>
      <w:r w:rsidR="003572A5" w:rsidRPr="003572A5">
        <w:rPr>
          <w:rFonts w:ascii="Calibri" w:hAnsi="Calibri"/>
          <w:rPrChange w:id="1901" w:author="Arif" w:date="2017-12-21T10:50:00Z">
            <w:rPr>
              <w:rFonts w:ascii="Calibri" w:hAnsi="Calibri"/>
              <w:b/>
            </w:rPr>
          </w:rPrChange>
        </w:rPr>
        <w:t>RSEQtools: A modular framework to analyze RNA-Seq data using compact, anonymized data summaries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Bioinformatics</w:t>
      </w:r>
      <w:r w:rsidR="003572A5" w:rsidRPr="003572A5">
        <w:rPr>
          <w:rFonts w:ascii="Calibri" w:hAnsi="Calibri" w:cs="Times New Roman"/>
          <w:noProof/>
          <w:szCs w:val="24"/>
        </w:rPr>
        <w:t xml:space="preserve"> </w:t>
      </w:r>
      <w:del w:id="1902" w:author="Arif" w:date="2017-12-21T10:50:00Z">
        <w:r w:rsidRPr="007320C2">
          <w:rPr>
            <w:rFonts w:ascii="Calibri" w:hAnsi="Calibri" w:cs="Times New Roman"/>
            <w:noProof/>
            <w:szCs w:val="24"/>
          </w:rPr>
          <w:delText xml:space="preserve">2011, </w:delText>
        </w:r>
      </w:del>
      <w:r w:rsidR="003572A5" w:rsidRPr="003572A5">
        <w:rPr>
          <w:rFonts w:ascii="Calibri" w:hAnsi="Calibri" w:cs="Times New Roman"/>
          <w:b/>
          <w:bCs/>
          <w:noProof/>
          <w:szCs w:val="24"/>
        </w:rPr>
        <w:t>27</w:t>
      </w:r>
      <w:del w:id="1903" w:author="Arif" w:date="2017-12-21T10:50:00Z">
        <w:r w:rsidRPr="007320C2">
          <w:rPr>
            <w:rFonts w:ascii="Calibri" w:hAnsi="Calibri" w:cs="Times New Roman"/>
            <w:noProof/>
            <w:szCs w:val="24"/>
          </w:rPr>
          <w:delText>:</w:delText>
        </w:r>
      </w:del>
      <w:ins w:id="1904"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281–283</w:t>
      </w:r>
      <w:del w:id="1905" w:author="Arif" w:date="2017-12-21T10:50:00Z">
        <w:r w:rsidRPr="007320C2">
          <w:rPr>
            <w:rFonts w:ascii="Calibri" w:hAnsi="Calibri" w:cs="Times New Roman"/>
            <w:noProof/>
            <w:szCs w:val="24"/>
          </w:rPr>
          <w:delText>.</w:delText>
        </w:r>
      </w:del>
      <w:ins w:id="1906" w:author="Arif" w:date="2017-12-21T10:50:00Z">
        <w:r w:rsidR="003572A5" w:rsidRPr="003572A5">
          <w:rPr>
            <w:rFonts w:ascii="Calibri" w:hAnsi="Calibri" w:cs="Times New Roman"/>
            <w:noProof/>
            <w:szCs w:val="24"/>
          </w:rPr>
          <w:t xml:space="preserve"> (2011).</w:t>
        </w:r>
      </w:ins>
    </w:p>
    <w:p w14:paraId="34DFCF46" w14:textId="59E65A1B" w:rsidR="003572A5" w:rsidRPr="003572A5" w:rsidRDefault="007320C2" w:rsidP="003572A5">
      <w:pPr>
        <w:widowControl w:val="0"/>
        <w:autoSpaceDE w:val="0"/>
        <w:autoSpaceDN w:val="0"/>
        <w:adjustRightInd w:val="0"/>
        <w:spacing w:line="240" w:lineRule="auto"/>
        <w:ind w:left="640" w:hanging="640"/>
        <w:rPr>
          <w:ins w:id="1907" w:author="Arif" w:date="2017-12-21T10:50:00Z"/>
          <w:rFonts w:ascii="Calibri" w:hAnsi="Calibri" w:cs="Times New Roman"/>
          <w:noProof/>
          <w:szCs w:val="24"/>
        </w:rPr>
      </w:pPr>
      <w:del w:id="1908" w:author="Arif" w:date="2017-12-21T10:50:00Z">
        <w:r w:rsidRPr="007320C2">
          <w:rPr>
            <w:rFonts w:ascii="Calibri" w:hAnsi="Calibri" w:cs="Times New Roman"/>
            <w:noProof/>
            <w:szCs w:val="24"/>
          </w:rPr>
          <w:delText xml:space="preserve">42. </w:delText>
        </w:r>
      </w:del>
      <w:ins w:id="1909" w:author="Arif" w:date="2017-12-21T10:50:00Z">
        <w:r w:rsidR="003572A5" w:rsidRPr="003572A5">
          <w:rPr>
            <w:rFonts w:ascii="Calibri" w:hAnsi="Calibri" w:cs="Times New Roman"/>
            <w:noProof/>
            <w:szCs w:val="24"/>
          </w:rPr>
          <w:t>43.</w:t>
        </w:r>
        <w:r w:rsidR="003572A5" w:rsidRPr="003572A5">
          <w:rPr>
            <w:rFonts w:ascii="Calibri" w:hAnsi="Calibri" w:cs="Times New Roman"/>
            <w:noProof/>
            <w:szCs w:val="24"/>
          </w:rPr>
          <w:tab/>
          <w:t xml:space="preserve">Gerstein, M. B. </w:t>
        </w:r>
        <w:r w:rsidR="003572A5" w:rsidRPr="003572A5">
          <w:rPr>
            <w:rFonts w:ascii="Calibri" w:hAnsi="Calibri" w:cs="Times New Roman"/>
            <w:i/>
            <w:iCs/>
            <w:noProof/>
            <w:szCs w:val="24"/>
          </w:rPr>
          <w:t>et al.</w:t>
        </w:r>
        <w:r w:rsidR="003572A5" w:rsidRPr="003572A5">
          <w:rPr>
            <w:rFonts w:ascii="Calibri" w:hAnsi="Calibri" w:cs="Times New Roman"/>
            <w:noProof/>
            <w:szCs w:val="24"/>
          </w:rPr>
          <w:t xml:space="preserve"> Comparative analysis of the transcriptome across distant species. </w:t>
        </w:r>
        <w:r w:rsidR="003572A5" w:rsidRPr="003572A5">
          <w:rPr>
            <w:rFonts w:ascii="Calibri" w:hAnsi="Calibri" w:cs="Times New Roman"/>
            <w:i/>
            <w:iCs/>
            <w:noProof/>
            <w:szCs w:val="24"/>
          </w:rPr>
          <w:t>Nature</w:t>
        </w:r>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512,</w:t>
        </w:r>
        <w:r w:rsidR="003572A5" w:rsidRPr="003572A5">
          <w:rPr>
            <w:rFonts w:ascii="Calibri" w:hAnsi="Calibri" w:cs="Times New Roman"/>
            <w:noProof/>
            <w:szCs w:val="24"/>
          </w:rPr>
          <w:t xml:space="preserve"> 445–8 (2014).</w:t>
        </w:r>
      </w:ins>
    </w:p>
    <w:p w14:paraId="091F7D4F" w14:textId="42FF2E0C" w:rsidR="003572A5" w:rsidRPr="003572A5" w:rsidRDefault="003572A5" w:rsidP="003572A5">
      <w:pPr>
        <w:widowControl w:val="0"/>
        <w:autoSpaceDE w:val="0"/>
        <w:autoSpaceDN w:val="0"/>
        <w:adjustRightInd w:val="0"/>
        <w:spacing w:line="240" w:lineRule="auto"/>
        <w:ind w:left="640" w:hanging="640"/>
        <w:rPr>
          <w:rFonts w:ascii="Calibri" w:hAnsi="Calibri" w:cs="Times New Roman"/>
          <w:noProof/>
          <w:szCs w:val="24"/>
        </w:rPr>
        <w:pPrChange w:id="1910" w:author="Arif" w:date="2017-12-21T10:50:00Z">
          <w:pPr>
            <w:widowControl w:val="0"/>
            <w:autoSpaceDE w:val="0"/>
            <w:autoSpaceDN w:val="0"/>
            <w:adjustRightInd w:val="0"/>
            <w:spacing w:line="240" w:lineRule="auto"/>
          </w:pPr>
        </w:pPrChange>
      </w:pPr>
      <w:ins w:id="1911" w:author="Arif" w:date="2017-12-21T10:50:00Z">
        <w:r w:rsidRPr="003572A5">
          <w:rPr>
            <w:rFonts w:ascii="Calibri" w:hAnsi="Calibri" w:cs="Times New Roman"/>
            <w:noProof/>
            <w:szCs w:val="24"/>
          </w:rPr>
          <w:t>44.</w:t>
        </w:r>
        <w:r w:rsidRPr="003572A5">
          <w:rPr>
            <w:rFonts w:ascii="Calibri" w:hAnsi="Calibri" w:cs="Times New Roman"/>
            <w:noProof/>
            <w:szCs w:val="24"/>
          </w:rPr>
          <w:tab/>
        </w:r>
      </w:ins>
      <w:r w:rsidRPr="003572A5">
        <w:rPr>
          <w:rFonts w:ascii="Calibri" w:hAnsi="Calibri" w:cs="Times New Roman"/>
          <w:noProof/>
          <w:szCs w:val="24"/>
        </w:rPr>
        <w:t>Langmead</w:t>
      </w:r>
      <w:ins w:id="1912" w:author="Arif" w:date="2017-12-21T10:50:00Z">
        <w:r w:rsidRPr="003572A5">
          <w:rPr>
            <w:rFonts w:ascii="Calibri" w:hAnsi="Calibri" w:cs="Times New Roman"/>
            <w:noProof/>
            <w:szCs w:val="24"/>
          </w:rPr>
          <w:t>,</w:t>
        </w:r>
      </w:ins>
      <w:r w:rsidRPr="003572A5">
        <w:rPr>
          <w:rFonts w:ascii="Calibri" w:hAnsi="Calibri" w:cs="Times New Roman"/>
          <w:noProof/>
          <w:szCs w:val="24"/>
        </w:rPr>
        <w:t xml:space="preserve"> B</w:t>
      </w:r>
      <w:del w:id="1913" w:author="Arif" w:date="2017-12-21T10:50:00Z">
        <w:r w:rsidR="007320C2" w:rsidRPr="007320C2">
          <w:rPr>
            <w:rFonts w:ascii="Calibri" w:hAnsi="Calibri" w:cs="Times New Roman"/>
            <w:noProof/>
            <w:szCs w:val="24"/>
          </w:rPr>
          <w:delText>,</w:delText>
        </w:r>
      </w:del>
      <w:ins w:id="1914" w:author="Arif" w:date="2017-12-21T10:50:00Z">
        <w:r w:rsidRPr="003572A5">
          <w:rPr>
            <w:rFonts w:ascii="Calibri" w:hAnsi="Calibri" w:cs="Times New Roman"/>
            <w:noProof/>
            <w:szCs w:val="24"/>
          </w:rPr>
          <w:t>. &amp;</w:t>
        </w:r>
      </w:ins>
      <w:r w:rsidRPr="003572A5">
        <w:rPr>
          <w:rFonts w:ascii="Calibri" w:hAnsi="Calibri" w:cs="Times New Roman"/>
          <w:noProof/>
          <w:szCs w:val="24"/>
        </w:rPr>
        <w:t xml:space="preserve"> Salzberg</w:t>
      </w:r>
      <w:del w:id="1915" w:author="Arif" w:date="2017-12-21T10:50:00Z">
        <w:r w:rsidR="007320C2" w:rsidRPr="007320C2">
          <w:rPr>
            <w:rFonts w:ascii="Calibri" w:hAnsi="Calibri" w:cs="Times New Roman"/>
            <w:noProof/>
            <w:szCs w:val="24"/>
          </w:rPr>
          <w:delText xml:space="preserve"> SL:</w:delText>
        </w:r>
      </w:del>
      <w:ins w:id="1916" w:author="Arif" w:date="2017-12-21T10:50:00Z">
        <w:r w:rsidRPr="003572A5">
          <w:rPr>
            <w:rFonts w:ascii="Calibri" w:hAnsi="Calibri" w:cs="Times New Roman"/>
            <w:noProof/>
            <w:szCs w:val="24"/>
          </w:rPr>
          <w:t>, S. L.</w:t>
        </w:r>
      </w:ins>
      <w:r w:rsidRPr="003572A5">
        <w:rPr>
          <w:rFonts w:ascii="Calibri" w:hAnsi="Calibri" w:cs="Times New Roman"/>
          <w:noProof/>
          <w:szCs w:val="24"/>
        </w:rPr>
        <w:t xml:space="preserve"> </w:t>
      </w:r>
      <w:r w:rsidRPr="003572A5">
        <w:rPr>
          <w:rFonts w:ascii="Calibri" w:hAnsi="Calibri"/>
          <w:rPrChange w:id="1917" w:author="Arif" w:date="2017-12-21T10:50:00Z">
            <w:rPr>
              <w:rFonts w:ascii="Calibri" w:hAnsi="Calibri"/>
              <w:b/>
            </w:rPr>
          </w:rPrChange>
        </w:rPr>
        <w:t>Fast gapped-read alignment with Bowtie 2</w:t>
      </w:r>
      <w:r w:rsidRPr="003572A5">
        <w:rPr>
          <w:rFonts w:ascii="Calibri" w:hAnsi="Calibri" w:cs="Times New Roman"/>
          <w:noProof/>
          <w:szCs w:val="24"/>
        </w:rPr>
        <w:t xml:space="preserve">. </w:t>
      </w:r>
      <w:r w:rsidRPr="003572A5">
        <w:rPr>
          <w:rFonts w:ascii="Calibri" w:hAnsi="Calibri" w:cs="Times New Roman"/>
          <w:i/>
          <w:iCs/>
          <w:noProof/>
          <w:szCs w:val="24"/>
        </w:rPr>
        <w:t>Nature Methods</w:t>
      </w:r>
      <w:r w:rsidRPr="003572A5">
        <w:rPr>
          <w:rFonts w:ascii="Calibri" w:hAnsi="Calibri" w:cs="Times New Roman"/>
          <w:noProof/>
          <w:szCs w:val="24"/>
        </w:rPr>
        <w:t xml:space="preserve"> </w:t>
      </w:r>
      <w:del w:id="1918" w:author="Arif" w:date="2017-12-21T10:50:00Z">
        <w:r w:rsidR="007320C2" w:rsidRPr="007320C2">
          <w:rPr>
            <w:rFonts w:ascii="Calibri" w:hAnsi="Calibri" w:cs="Times New Roman"/>
            <w:noProof/>
            <w:szCs w:val="24"/>
          </w:rPr>
          <w:delText>2012:</w:delText>
        </w:r>
      </w:del>
      <w:ins w:id="1919" w:author="Arif" w:date="2017-12-21T10:50:00Z">
        <w:r w:rsidRPr="003572A5">
          <w:rPr>
            <w:rFonts w:ascii="Calibri" w:hAnsi="Calibri" w:cs="Times New Roman"/>
            <w:b/>
            <w:bCs/>
            <w:noProof/>
            <w:szCs w:val="24"/>
          </w:rPr>
          <w:t>9,</w:t>
        </w:r>
        <w:r w:rsidRPr="003572A5">
          <w:rPr>
            <w:rFonts w:ascii="Calibri" w:hAnsi="Calibri" w:cs="Times New Roman"/>
            <w:noProof/>
            <w:szCs w:val="24"/>
          </w:rPr>
          <w:t xml:space="preserve"> </w:t>
        </w:r>
      </w:ins>
      <w:r w:rsidRPr="003572A5">
        <w:rPr>
          <w:rFonts w:ascii="Calibri" w:hAnsi="Calibri" w:cs="Times New Roman"/>
          <w:noProof/>
          <w:szCs w:val="24"/>
        </w:rPr>
        <w:t>357–359</w:t>
      </w:r>
      <w:del w:id="1920" w:author="Arif" w:date="2017-12-21T10:50:00Z">
        <w:r w:rsidR="007320C2" w:rsidRPr="007320C2">
          <w:rPr>
            <w:rFonts w:ascii="Calibri" w:hAnsi="Calibri" w:cs="Times New Roman"/>
            <w:noProof/>
            <w:szCs w:val="24"/>
          </w:rPr>
          <w:delText>.</w:delText>
        </w:r>
      </w:del>
      <w:ins w:id="1921" w:author="Arif" w:date="2017-12-21T10:50:00Z">
        <w:r w:rsidRPr="003572A5">
          <w:rPr>
            <w:rFonts w:ascii="Calibri" w:hAnsi="Calibri" w:cs="Times New Roman"/>
            <w:noProof/>
            <w:szCs w:val="24"/>
          </w:rPr>
          <w:t xml:space="preserve"> (2012).</w:t>
        </w:r>
      </w:ins>
    </w:p>
    <w:p w14:paraId="1817011D" w14:textId="25A6ABDA"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922" w:author="Arif" w:date="2017-12-21T10:50:00Z">
          <w:pPr>
            <w:widowControl w:val="0"/>
            <w:autoSpaceDE w:val="0"/>
            <w:autoSpaceDN w:val="0"/>
            <w:adjustRightInd w:val="0"/>
            <w:spacing w:line="240" w:lineRule="auto"/>
          </w:pPr>
        </w:pPrChange>
      </w:pPr>
      <w:del w:id="1923" w:author="Arif" w:date="2017-12-21T10:50:00Z">
        <w:r w:rsidRPr="007320C2">
          <w:rPr>
            <w:rFonts w:ascii="Calibri" w:hAnsi="Calibri" w:cs="Times New Roman"/>
            <w:noProof/>
            <w:szCs w:val="24"/>
          </w:rPr>
          <w:delText xml:space="preserve">43. </w:delText>
        </w:r>
      </w:del>
      <w:ins w:id="1924" w:author="Arif" w:date="2017-12-21T10:50:00Z">
        <w:r w:rsidR="003572A5" w:rsidRPr="003572A5">
          <w:rPr>
            <w:rFonts w:ascii="Calibri" w:hAnsi="Calibri" w:cs="Times New Roman"/>
            <w:noProof/>
            <w:szCs w:val="24"/>
          </w:rPr>
          <w:t>45.</w:t>
        </w:r>
        <w:r w:rsidR="003572A5" w:rsidRPr="003572A5">
          <w:rPr>
            <w:rFonts w:ascii="Calibri" w:hAnsi="Calibri" w:cs="Times New Roman"/>
            <w:noProof/>
            <w:szCs w:val="24"/>
          </w:rPr>
          <w:tab/>
        </w:r>
      </w:ins>
      <w:r w:rsidR="003572A5" w:rsidRPr="003572A5">
        <w:rPr>
          <w:rFonts w:ascii="Calibri" w:hAnsi="Calibri" w:cs="Times New Roman"/>
          <w:noProof/>
          <w:szCs w:val="24"/>
        </w:rPr>
        <w:t>Harmanci</w:t>
      </w:r>
      <w:ins w:id="1925"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A</w:t>
      </w:r>
      <w:del w:id="1926" w:author="Arif" w:date="2017-12-21T10:50:00Z">
        <w:r w:rsidRPr="007320C2">
          <w:rPr>
            <w:rFonts w:ascii="Calibri" w:hAnsi="Calibri" w:cs="Times New Roman"/>
            <w:noProof/>
            <w:szCs w:val="24"/>
          </w:rPr>
          <w:delText>,</w:delText>
        </w:r>
      </w:del>
      <w:ins w:id="192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Rozowsky</w:t>
      </w:r>
      <w:ins w:id="1928"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J</w:t>
      </w:r>
      <w:del w:id="1929" w:author="Arif" w:date="2017-12-21T10:50:00Z">
        <w:r w:rsidRPr="007320C2">
          <w:rPr>
            <w:rFonts w:ascii="Calibri" w:hAnsi="Calibri" w:cs="Times New Roman"/>
            <w:noProof/>
            <w:szCs w:val="24"/>
          </w:rPr>
          <w:delText>,</w:delText>
        </w:r>
      </w:del>
      <w:ins w:id="1930"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Gerstein</w:t>
      </w:r>
      <w:ins w:id="1931"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932" w:author="Arif" w:date="2017-12-21T10:50:00Z">
        <w:r w:rsidRPr="007320C2">
          <w:rPr>
            <w:rFonts w:ascii="Calibri" w:hAnsi="Calibri" w:cs="Times New Roman"/>
            <w:noProof/>
            <w:szCs w:val="24"/>
          </w:rPr>
          <w:delText>:</w:delText>
        </w:r>
      </w:del>
      <w:ins w:id="1933"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934" w:author="Arif" w:date="2017-12-21T10:50:00Z">
            <w:rPr>
              <w:rFonts w:ascii="Calibri" w:hAnsi="Calibri"/>
              <w:b/>
            </w:rPr>
          </w:rPrChange>
        </w:rPr>
        <w:t>MUSIC: identification of enriched regions in ChIP-Seq experiments using a mappability-corrected multiscale signal processing framework.</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Genome Biol</w:t>
      </w:r>
      <w:del w:id="1935" w:author="Arif" w:date="2017-12-21T10:50:00Z">
        <w:r w:rsidRPr="007320C2">
          <w:rPr>
            <w:rFonts w:ascii="Calibri" w:hAnsi="Calibri" w:cs="Times New Roman"/>
            <w:noProof/>
            <w:szCs w:val="24"/>
          </w:rPr>
          <w:delText xml:space="preserve"> 2014,</w:delText>
        </w:r>
      </w:del>
      <w:ins w:id="1936"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15</w:t>
      </w:r>
      <w:del w:id="1937" w:author="Arif" w:date="2017-12-21T10:50:00Z">
        <w:r w:rsidRPr="007320C2">
          <w:rPr>
            <w:rFonts w:ascii="Calibri" w:hAnsi="Calibri" w:cs="Times New Roman"/>
            <w:noProof/>
            <w:szCs w:val="24"/>
          </w:rPr>
          <w:delText>:</w:delText>
        </w:r>
      </w:del>
      <w:ins w:id="1938"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474</w:t>
      </w:r>
      <w:del w:id="1939" w:author="Arif" w:date="2017-12-21T10:50:00Z">
        <w:r w:rsidRPr="007320C2">
          <w:rPr>
            <w:rFonts w:ascii="Calibri" w:hAnsi="Calibri" w:cs="Times New Roman"/>
            <w:noProof/>
            <w:szCs w:val="24"/>
          </w:rPr>
          <w:delText>.</w:delText>
        </w:r>
      </w:del>
      <w:ins w:id="1940" w:author="Arif" w:date="2017-12-21T10:50:00Z">
        <w:r w:rsidR="003572A5" w:rsidRPr="003572A5">
          <w:rPr>
            <w:rFonts w:ascii="Calibri" w:hAnsi="Calibri" w:cs="Times New Roman"/>
            <w:noProof/>
            <w:szCs w:val="24"/>
          </w:rPr>
          <w:t xml:space="preserve"> (2014).</w:t>
        </w:r>
      </w:ins>
    </w:p>
    <w:p w14:paraId="45927EF7" w14:textId="726C9570" w:rsidR="003572A5" w:rsidRPr="003572A5" w:rsidRDefault="007320C2" w:rsidP="003572A5">
      <w:pPr>
        <w:widowControl w:val="0"/>
        <w:autoSpaceDE w:val="0"/>
        <w:autoSpaceDN w:val="0"/>
        <w:adjustRightInd w:val="0"/>
        <w:spacing w:line="240" w:lineRule="auto"/>
        <w:ind w:left="640" w:hanging="640"/>
        <w:rPr>
          <w:rFonts w:ascii="Calibri" w:hAnsi="Calibri" w:cs="Times New Roman"/>
          <w:noProof/>
          <w:szCs w:val="24"/>
        </w:rPr>
        <w:pPrChange w:id="1941" w:author="Arif" w:date="2017-12-21T10:50:00Z">
          <w:pPr>
            <w:widowControl w:val="0"/>
            <w:autoSpaceDE w:val="0"/>
            <w:autoSpaceDN w:val="0"/>
            <w:adjustRightInd w:val="0"/>
            <w:spacing w:line="240" w:lineRule="auto"/>
          </w:pPr>
        </w:pPrChange>
      </w:pPr>
      <w:del w:id="1942" w:author="Arif" w:date="2017-12-21T10:50:00Z">
        <w:r w:rsidRPr="007320C2">
          <w:rPr>
            <w:rFonts w:ascii="Calibri" w:hAnsi="Calibri" w:cs="Times New Roman"/>
            <w:noProof/>
            <w:szCs w:val="24"/>
          </w:rPr>
          <w:delText xml:space="preserve">44. </w:delText>
        </w:r>
      </w:del>
      <w:ins w:id="1943" w:author="Arif" w:date="2017-12-21T10:50:00Z">
        <w:r w:rsidR="003572A5" w:rsidRPr="003572A5">
          <w:rPr>
            <w:rFonts w:ascii="Calibri" w:hAnsi="Calibri" w:cs="Times New Roman"/>
            <w:noProof/>
            <w:szCs w:val="24"/>
          </w:rPr>
          <w:t>46.</w:t>
        </w:r>
        <w:r w:rsidR="003572A5" w:rsidRPr="003572A5">
          <w:rPr>
            <w:rFonts w:ascii="Calibri" w:hAnsi="Calibri" w:cs="Times New Roman"/>
            <w:noProof/>
            <w:szCs w:val="24"/>
          </w:rPr>
          <w:tab/>
        </w:r>
      </w:ins>
      <w:r w:rsidR="003572A5" w:rsidRPr="003572A5">
        <w:rPr>
          <w:rFonts w:ascii="Calibri" w:hAnsi="Calibri" w:cs="Times New Roman"/>
          <w:noProof/>
          <w:szCs w:val="24"/>
        </w:rPr>
        <w:t>Chan</w:t>
      </w:r>
      <w:del w:id="1944" w:author="Arif" w:date="2017-12-21T10:50:00Z">
        <w:r w:rsidRPr="007320C2">
          <w:rPr>
            <w:rFonts w:ascii="Calibri" w:hAnsi="Calibri" w:cs="Times New Roman"/>
            <w:noProof/>
            <w:szCs w:val="24"/>
          </w:rPr>
          <w:delText xml:space="preserve"> RH,</w:delText>
        </w:r>
      </w:del>
      <w:ins w:id="1945" w:author="Arif" w:date="2017-12-21T10:50:00Z">
        <w:r w:rsidR="003572A5" w:rsidRPr="003572A5">
          <w:rPr>
            <w:rFonts w:ascii="Calibri" w:hAnsi="Calibri" w:cs="Times New Roman"/>
            <w:noProof/>
            <w:szCs w:val="24"/>
          </w:rPr>
          <w:t>, R. H.,</w:t>
        </w:r>
      </w:ins>
      <w:r w:rsidR="003572A5" w:rsidRPr="003572A5">
        <w:rPr>
          <w:rFonts w:ascii="Calibri" w:hAnsi="Calibri" w:cs="Times New Roman"/>
          <w:noProof/>
          <w:szCs w:val="24"/>
        </w:rPr>
        <w:t xml:space="preserve"> Ho</w:t>
      </w:r>
      <w:ins w:id="1946"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C</w:t>
      </w:r>
      <w:del w:id="1947" w:author="Arif" w:date="2017-12-21T10:50:00Z">
        <w:r w:rsidRPr="007320C2">
          <w:rPr>
            <w:rFonts w:ascii="Calibri" w:hAnsi="Calibri" w:cs="Times New Roman"/>
            <w:noProof/>
            <w:szCs w:val="24"/>
          </w:rPr>
          <w:delText>-</w:delText>
        </w:r>
      </w:del>
      <w:ins w:id="1948"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W</w:t>
      </w:r>
      <w:del w:id="1949" w:author="Arif" w:date="2017-12-21T10:50:00Z">
        <w:r w:rsidRPr="007320C2">
          <w:rPr>
            <w:rFonts w:ascii="Calibri" w:hAnsi="Calibri" w:cs="Times New Roman"/>
            <w:noProof/>
            <w:szCs w:val="24"/>
          </w:rPr>
          <w:delText>,</w:delText>
        </w:r>
      </w:del>
      <w:ins w:id="1950" w:author="Arif" w:date="2017-12-21T10:50:00Z">
        <w:r w:rsidR="003572A5" w:rsidRPr="003572A5">
          <w:rPr>
            <w:rFonts w:ascii="Calibri" w:hAnsi="Calibri" w:cs="Times New Roman"/>
            <w:noProof/>
            <w:szCs w:val="24"/>
          </w:rPr>
          <w:t>. &amp;</w:t>
        </w:r>
      </w:ins>
      <w:r w:rsidR="003572A5" w:rsidRPr="003572A5">
        <w:rPr>
          <w:rFonts w:ascii="Calibri" w:hAnsi="Calibri" w:cs="Times New Roman"/>
          <w:noProof/>
          <w:szCs w:val="24"/>
        </w:rPr>
        <w:t xml:space="preserve"> Nikolova</w:t>
      </w:r>
      <w:ins w:id="1951"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M</w:t>
      </w:r>
      <w:del w:id="1952" w:author="Arif" w:date="2017-12-21T10:50:00Z">
        <w:r w:rsidRPr="007320C2">
          <w:rPr>
            <w:rFonts w:ascii="Calibri" w:hAnsi="Calibri" w:cs="Times New Roman"/>
            <w:noProof/>
            <w:szCs w:val="24"/>
          </w:rPr>
          <w:delText>:</w:delText>
        </w:r>
      </w:del>
      <w:ins w:id="1953"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954" w:author="Arif" w:date="2017-12-21T10:50:00Z">
            <w:rPr>
              <w:rFonts w:ascii="Calibri" w:hAnsi="Calibri"/>
              <w:b/>
            </w:rPr>
          </w:rPrChange>
        </w:rPr>
        <w:t>Salt-and-Pepper noise removal by median-type noise detectors and detail-preserving regularization.</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IEEE Trans</w:t>
      </w:r>
      <w:ins w:id="1955"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Image Process</w:t>
      </w:r>
      <w:del w:id="1956" w:author="Arif" w:date="2017-12-21T10:50:00Z">
        <w:r w:rsidRPr="007320C2">
          <w:rPr>
            <w:rFonts w:ascii="Calibri" w:hAnsi="Calibri" w:cs="Times New Roman"/>
            <w:noProof/>
            <w:szCs w:val="24"/>
          </w:rPr>
          <w:delText xml:space="preserve"> 2005,</w:delText>
        </w:r>
      </w:del>
      <w:ins w:id="1957" w:author="Arif" w:date="2017-12-21T10:50:00Z">
        <w:r w:rsidR="003572A5" w:rsidRPr="003572A5">
          <w:rPr>
            <w:rFonts w:ascii="Calibri" w:hAnsi="Calibri" w:cs="Times New Roman"/>
            <w:i/>
            <w:iCs/>
            <w:noProof/>
            <w:szCs w:val="24"/>
          </w:rPr>
          <w:t>.</w:t>
        </w:r>
      </w:ins>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14</w:t>
      </w:r>
      <w:del w:id="1958" w:author="Arif" w:date="2017-12-21T10:50:00Z">
        <w:r w:rsidRPr="007320C2">
          <w:rPr>
            <w:rFonts w:ascii="Calibri" w:hAnsi="Calibri" w:cs="Times New Roman"/>
            <w:noProof/>
            <w:szCs w:val="24"/>
          </w:rPr>
          <w:delText>:</w:delText>
        </w:r>
      </w:del>
      <w:ins w:id="1959" w:author="Arif" w:date="2017-12-21T10:50:00Z">
        <w:r w:rsidR="003572A5" w:rsidRPr="003572A5">
          <w:rPr>
            <w:rFonts w:ascii="Calibri" w:hAnsi="Calibri" w:cs="Times New Roman"/>
            <w:b/>
            <w:bCs/>
            <w:noProof/>
            <w:szCs w:val="24"/>
          </w:rPr>
          <w:t>,</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1479–1485</w:t>
      </w:r>
      <w:del w:id="1960" w:author="Arif" w:date="2017-12-21T10:50:00Z">
        <w:r w:rsidRPr="007320C2">
          <w:rPr>
            <w:rFonts w:ascii="Calibri" w:hAnsi="Calibri" w:cs="Times New Roman"/>
            <w:noProof/>
            <w:szCs w:val="24"/>
          </w:rPr>
          <w:delText>.</w:delText>
        </w:r>
      </w:del>
      <w:ins w:id="1961" w:author="Arif" w:date="2017-12-21T10:50:00Z">
        <w:r w:rsidR="003572A5" w:rsidRPr="003572A5">
          <w:rPr>
            <w:rFonts w:ascii="Calibri" w:hAnsi="Calibri" w:cs="Times New Roman"/>
            <w:noProof/>
            <w:szCs w:val="24"/>
          </w:rPr>
          <w:t xml:space="preserve"> (2005).</w:t>
        </w:r>
      </w:ins>
    </w:p>
    <w:p w14:paraId="201DA3DF" w14:textId="185279AD" w:rsidR="003572A5" w:rsidRPr="003572A5" w:rsidRDefault="007320C2" w:rsidP="003572A5">
      <w:pPr>
        <w:widowControl w:val="0"/>
        <w:autoSpaceDE w:val="0"/>
        <w:autoSpaceDN w:val="0"/>
        <w:adjustRightInd w:val="0"/>
        <w:spacing w:line="240" w:lineRule="auto"/>
        <w:ind w:left="640" w:hanging="640"/>
        <w:rPr>
          <w:rFonts w:ascii="Calibri" w:hAnsi="Calibri"/>
          <w:noProof/>
        </w:rPr>
        <w:pPrChange w:id="1962" w:author="Arif" w:date="2017-12-21T10:50:00Z">
          <w:pPr>
            <w:widowControl w:val="0"/>
            <w:autoSpaceDE w:val="0"/>
            <w:autoSpaceDN w:val="0"/>
            <w:adjustRightInd w:val="0"/>
            <w:spacing w:line="240" w:lineRule="auto"/>
          </w:pPr>
        </w:pPrChange>
      </w:pPr>
      <w:del w:id="1963" w:author="Arif" w:date="2017-12-21T10:50:00Z">
        <w:r w:rsidRPr="007320C2">
          <w:rPr>
            <w:rFonts w:ascii="Calibri" w:hAnsi="Calibri" w:cs="Times New Roman"/>
            <w:noProof/>
            <w:szCs w:val="24"/>
          </w:rPr>
          <w:delText xml:space="preserve">45. </w:delText>
        </w:r>
      </w:del>
      <w:ins w:id="1964" w:author="Arif" w:date="2017-12-21T10:50:00Z">
        <w:r w:rsidR="003572A5" w:rsidRPr="003572A5">
          <w:rPr>
            <w:rFonts w:ascii="Calibri" w:hAnsi="Calibri" w:cs="Times New Roman"/>
            <w:noProof/>
            <w:szCs w:val="24"/>
          </w:rPr>
          <w:t>47.</w:t>
        </w:r>
        <w:r w:rsidR="003572A5" w:rsidRPr="003572A5">
          <w:rPr>
            <w:rFonts w:ascii="Calibri" w:hAnsi="Calibri" w:cs="Times New Roman"/>
            <w:noProof/>
            <w:szCs w:val="24"/>
          </w:rPr>
          <w:tab/>
        </w:r>
      </w:ins>
      <w:r w:rsidR="003572A5" w:rsidRPr="003572A5">
        <w:rPr>
          <w:rFonts w:ascii="Calibri" w:hAnsi="Calibri" w:cs="Times New Roman"/>
          <w:noProof/>
          <w:szCs w:val="24"/>
        </w:rPr>
        <w:t>Wang</w:t>
      </w:r>
      <w:del w:id="1965" w:author="Arif" w:date="2017-12-21T10:50:00Z">
        <w:r w:rsidRPr="007320C2">
          <w:rPr>
            <w:rFonts w:ascii="Calibri" w:hAnsi="Calibri" w:cs="Times New Roman"/>
            <w:noProof/>
            <w:szCs w:val="24"/>
          </w:rPr>
          <w:delText xml:space="preserve"> ZWZ,</w:delText>
        </w:r>
      </w:del>
      <w:ins w:id="1966" w:author="Arif" w:date="2017-12-21T10:50:00Z">
        <w:r w:rsidR="003572A5" w:rsidRPr="003572A5">
          <w:rPr>
            <w:rFonts w:ascii="Calibri" w:hAnsi="Calibri" w:cs="Times New Roman"/>
            <w:noProof/>
            <w:szCs w:val="24"/>
          </w:rPr>
          <w:t>, Z. W. Z. &amp;</w:t>
        </w:r>
      </w:ins>
      <w:r w:rsidR="003572A5" w:rsidRPr="003572A5">
        <w:rPr>
          <w:rFonts w:ascii="Calibri" w:hAnsi="Calibri" w:cs="Times New Roman"/>
          <w:noProof/>
          <w:szCs w:val="24"/>
        </w:rPr>
        <w:t xml:space="preserve"> Zhang</w:t>
      </w:r>
      <w:ins w:id="1967"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D</w:t>
      </w:r>
      <w:del w:id="1968" w:author="Arif" w:date="2017-12-21T10:50:00Z">
        <w:r w:rsidRPr="007320C2">
          <w:rPr>
            <w:rFonts w:ascii="Calibri" w:hAnsi="Calibri" w:cs="Times New Roman"/>
            <w:noProof/>
            <w:szCs w:val="24"/>
          </w:rPr>
          <w:delText>:</w:delText>
        </w:r>
      </w:del>
      <w:ins w:id="1969" w:author="Arif" w:date="2017-12-21T10:50:00Z">
        <w:r w:rsidR="003572A5" w:rsidRPr="003572A5">
          <w:rPr>
            <w:rFonts w:ascii="Calibri" w:hAnsi="Calibri" w:cs="Times New Roman"/>
            <w:noProof/>
            <w:szCs w:val="24"/>
          </w:rPr>
          <w:t>.</w:t>
        </w:r>
      </w:ins>
      <w:r w:rsidR="003572A5" w:rsidRPr="003572A5">
        <w:rPr>
          <w:rFonts w:ascii="Calibri" w:hAnsi="Calibri" w:cs="Times New Roman"/>
          <w:noProof/>
          <w:szCs w:val="24"/>
        </w:rPr>
        <w:t xml:space="preserve"> </w:t>
      </w:r>
      <w:r w:rsidR="003572A5" w:rsidRPr="003572A5">
        <w:rPr>
          <w:rFonts w:ascii="Calibri" w:hAnsi="Calibri"/>
          <w:rPrChange w:id="1970" w:author="Arif" w:date="2017-12-21T10:50:00Z">
            <w:rPr>
              <w:rFonts w:ascii="Calibri" w:hAnsi="Calibri"/>
              <w:b/>
            </w:rPr>
          </w:rPrChange>
        </w:rPr>
        <w:t>Progressive switching median filter for the removal of impulsenoise from highly corrupted images</w:t>
      </w:r>
      <w:r w:rsidR="003572A5" w:rsidRPr="003572A5">
        <w:rPr>
          <w:rFonts w:ascii="Calibri" w:hAnsi="Calibri" w:cs="Times New Roman"/>
          <w:noProof/>
          <w:szCs w:val="24"/>
        </w:rPr>
        <w:t xml:space="preserve">. </w:t>
      </w:r>
      <w:r w:rsidR="003572A5" w:rsidRPr="003572A5">
        <w:rPr>
          <w:rFonts w:ascii="Calibri" w:hAnsi="Calibri" w:cs="Times New Roman"/>
          <w:i/>
          <w:iCs/>
          <w:noProof/>
          <w:szCs w:val="24"/>
        </w:rPr>
        <w:t>IEEE Trans</w:t>
      </w:r>
      <w:ins w:id="1971"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Circuits Syst</w:t>
      </w:r>
      <w:ins w:id="1972"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II Analog Digit</w:t>
      </w:r>
      <w:ins w:id="1973" w:author="Arif" w:date="2017-12-21T10:50:00Z">
        <w:r w:rsidR="003572A5" w:rsidRPr="003572A5">
          <w:rPr>
            <w:rFonts w:ascii="Calibri" w:hAnsi="Calibri" w:cs="Times New Roman"/>
            <w:i/>
            <w:iCs/>
            <w:noProof/>
            <w:szCs w:val="24"/>
          </w:rPr>
          <w:t>.</w:t>
        </w:r>
      </w:ins>
      <w:r w:rsidR="003572A5" w:rsidRPr="003572A5">
        <w:rPr>
          <w:rFonts w:ascii="Calibri" w:hAnsi="Calibri" w:cs="Times New Roman"/>
          <w:i/>
          <w:iCs/>
          <w:noProof/>
          <w:szCs w:val="24"/>
        </w:rPr>
        <w:t xml:space="preserve"> Signal Process</w:t>
      </w:r>
      <w:del w:id="1974" w:author="Arif" w:date="2017-12-21T10:50:00Z">
        <w:r w:rsidRPr="007320C2">
          <w:rPr>
            <w:rFonts w:ascii="Calibri" w:hAnsi="Calibri" w:cs="Times New Roman"/>
            <w:noProof/>
            <w:szCs w:val="24"/>
          </w:rPr>
          <w:delText xml:space="preserve"> </w:delText>
        </w:r>
      </w:del>
      <w:ins w:id="1975" w:author="Arif" w:date="2017-12-21T10:50:00Z">
        <w:r w:rsidR="003572A5" w:rsidRPr="003572A5">
          <w:rPr>
            <w:rFonts w:ascii="Calibri" w:hAnsi="Calibri" w:cs="Times New Roman"/>
            <w:i/>
            <w:iCs/>
            <w:noProof/>
            <w:szCs w:val="24"/>
          </w:rPr>
          <w:t>.</w:t>
        </w:r>
        <w:r w:rsidR="003572A5" w:rsidRPr="003572A5">
          <w:rPr>
            <w:rFonts w:ascii="Calibri" w:hAnsi="Calibri" w:cs="Times New Roman"/>
            <w:noProof/>
            <w:szCs w:val="24"/>
          </w:rPr>
          <w:t xml:space="preserve"> </w:t>
        </w:r>
        <w:r w:rsidR="003572A5" w:rsidRPr="003572A5">
          <w:rPr>
            <w:rFonts w:ascii="Calibri" w:hAnsi="Calibri" w:cs="Times New Roman"/>
            <w:b/>
            <w:bCs/>
            <w:noProof/>
            <w:szCs w:val="24"/>
          </w:rPr>
          <w:t>46,</w:t>
        </w:r>
        <w:r w:rsidR="003572A5" w:rsidRPr="003572A5">
          <w:rPr>
            <w:rFonts w:ascii="Calibri" w:hAnsi="Calibri" w:cs="Times New Roman"/>
            <w:noProof/>
            <w:szCs w:val="24"/>
          </w:rPr>
          <w:t xml:space="preserve"> (</w:t>
        </w:r>
      </w:ins>
      <w:r w:rsidR="003572A5" w:rsidRPr="003572A5">
        <w:rPr>
          <w:rFonts w:ascii="Calibri" w:hAnsi="Calibri" w:cs="Times New Roman"/>
          <w:noProof/>
          <w:szCs w:val="24"/>
        </w:rPr>
        <w:t>1999</w:t>
      </w:r>
      <w:del w:id="1976" w:author="Arif" w:date="2017-12-21T10:50:00Z">
        <w:r w:rsidRPr="007320C2">
          <w:rPr>
            <w:rFonts w:ascii="Calibri" w:hAnsi="Calibri" w:cs="Times New Roman"/>
            <w:noProof/>
            <w:szCs w:val="24"/>
          </w:rPr>
          <w:delText xml:space="preserve">, </w:delText>
        </w:r>
        <w:r w:rsidRPr="007320C2">
          <w:rPr>
            <w:rFonts w:ascii="Calibri" w:hAnsi="Calibri" w:cs="Times New Roman"/>
            <w:b/>
            <w:bCs/>
            <w:noProof/>
            <w:szCs w:val="24"/>
          </w:rPr>
          <w:delText>46</w:delText>
        </w:r>
        <w:r w:rsidRPr="007320C2">
          <w:rPr>
            <w:rFonts w:ascii="Calibri" w:hAnsi="Calibri" w:cs="Times New Roman"/>
            <w:noProof/>
            <w:szCs w:val="24"/>
          </w:rPr>
          <w:delText>.</w:delText>
        </w:r>
      </w:del>
      <w:ins w:id="1977" w:author="Arif" w:date="2017-12-21T10:50:00Z">
        <w:r w:rsidR="003572A5" w:rsidRPr="003572A5">
          <w:rPr>
            <w:rFonts w:ascii="Calibri" w:hAnsi="Calibri" w:cs="Times New Roman"/>
            <w:noProof/>
            <w:szCs w:val="24"/>
          </w:rPr>
          <w:t>).</w:t>
        </w:r>
      </w:ins>
    </w:p>
    <w:p w14:paraId="29137836" w14:textId="77777777" w:rsidR="006F4F0A" w:rsidRPr="006F4F0A" w:rsidRDefault="00174546" w:rsidP="006F4F0A">
      <w:r>
        <w:fldChar w:fldCharType="end"/>
      </w:r>
    </w:p>
    <w:sectPr w:rsidR="006F4F0A" w:rsidRPr="006F4F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8B40" w14:textId="77777777" w:rsidR="009F169D" w:rsidRDefault="009F169D" w:rsidP="004513EB">
      <w:pPr>
        <w:spacing w:after="0" w:line="240" w:lineRule="auto"/>
      </w:pPr>
      <w:r>
        <w:separator/>
      </w:r>
    </w:p>
  </w:endnote>
  <w:endnote w:type="continuationSeparator" w:id="0">
    <w:p w14:paraId="0C83A1B9" w14:textId="77777777" w:rsidR="009F169D" w:rsidRDefault="009F169D" w:rsidP="004513EB">
      <w:pPr>
        <w:spacing w:after="0" w:line="240" w:lineRule="auto"/>
      </w:pPr>
      <w:r>
        <w:continuationSeparator/>
      </w:r>
    </w:p>
  </w:endnote>
  <w:endnote w:type="continuationNotice" w:id="1">
    <w:p w14:paraId="1A3CC2EE" w14:textId="77777777" w:rsidR="009F169D" w:rsidRDefault="009F1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978" w:author="Arif" w:date="2017-12-21T10:50:00Z"/>
  <w:sdt>
    <w:sdtPr>
      <w:id w:val="693276608"/>
      <w:docPartObj>
        <w:docPartGallery w:val="Page Numbers (Bottom of Page)"/>
        <w:docPartUnique/>
      </w:docPartObj>
    </w:sdtPr>
    <w:sdtEndPr>
      <w:rPr>
        <w:noProof/>
      </w:rPr>
    </w:sdtEndPr>
    <w:sdtContent>
      <w:customXmlInsRangeEnd w:id="1978"/>
      <w:p w14:paraId="05251B5F" w14:textId="77777777" w:rsidR="00EA7A91" w:rsidRDefault="00EA7A91">
        <w:pPr>
          <w:pStyle w:val="Footer"/>
          <w:jc w:val="right"/>
          <w:rPr>
            <w:ins w:id="1979" w:author="Arif" w:date="2017-12-21T10:50:00Z"/>
          </w:rPr>
        </w:pPr>
        <w:ins w:id="1980" w:author="Arif" w:date="2017-12-21T10:50:00Z">
          <w:r>
            <w:fldChar w:fldCharType="begin"/>
          </w:r>
          <w:r>
            <w:instrText xml:space="preserve"> PAGE   \* MERGEFORMAT </w:instrText>
          </w:r>
          <w:r>
            <w:fldChar w:fldCharType="separate"/>
          </w:r>
        </w:ins>
        <w:r w:rsidR="00475556">
          <w:rPr>
            <w:noProof/>
          </w:rPr>
          <w:t>6</w:t>
        </w:r>
        <w:ins w:id="1981" w:author="Arif" w:date="2017-12-21T10:50:00Z">
          <w:r>
            <w:rPr>
              <w:noProof/>
            </w:rPr>
            <w:fldChar w:fldCharType="end"/>
          </w:r>
        </w:ins>
      </w:p>
      <w:customXmlInsRangeStart w:id="1982" w:author="Arif" w:date="2017-12-21T10:50:00Z"/>
    </w:sdtContent>
  </w:sdt>
  <w:customXmlInsRangeEnd w:id="1982"/>
  <w:p w14:paraId="7B97C8BA" w14:textId="77777777" w:rsidR="00EA7A91" w:rsidRDefault="00EA7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DA147" w14:textId="77777777" w:rsidR="009F169D" w:rsidRDefault="009F169D" w:rsidP="004513EB">
      <w:pPr>
        <w:spacing w:after="0" w:line="240" w:lineRule="auto"/>
      </w:pPr>
      <w:r>
        <w:separator/>
      </w:r>
    </w:p>
  </w:footnote>
  <w:footnote w:type="continuationSeparator" w:id="0">
    <w:p w14:paraId="783BFB13" w14:textId="77777777" w:rsidR="009F169D" w:rsidRDefault="009F169D" w:rsidP="004513EB">
      <w:pPr>
        <w:spacing w:after="0" w:line="240" w:lineRule="auto"/>
      </w:pPr>
      <w:r>
        <w:continuationSeparator/>
      </w:r>
    </w:p>
  </w:footnote>
  <w:footnote w:type="continuationNotice" w:id="1">
    <w:p w14:paraId="3CF456A0" w14:textId="77777777" w:rsidR="009F169D" w:rsidRDefault="009F16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4A0C" w14:textId="77777777" w:rsidR="00475556" w:rsidRDefault="00475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5E2"/>
    <w:multiLevelType w:val="hybridMultilevel"/>
    <w:tmpl w:val="947E161A"/>
    <w:lvl w:ilvl="0" w:tplc="F132C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3CE8"/>
    <w:multiLevelType w:val="hybridMultilevel"/>
    <w:tmpl w:val="A17A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1AA7"/>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D5935"/>
    <w:multiLevelType w:val="hybridMultilevel"/>
    <w:tmpl w:val="3AFC2EB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718C0"/>
    <w:multiLevelType w:val="hybridMultilevel"/>
    <w:tmpl w:val="861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CAF"/>
    <w:multiLevelType w:val="hybridMultilevel"/>
    <w:tmpl w:val="81728100"/>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F48D0"/>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690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96C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C762AD"/>
    <w:multiLevelType w:val="hybridMultilevel"/>
    <w:tmpl w:val="F7F6331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579C8"/>
    <w:multiLevelType w:val="hybridMultilevel"/>
    <w:tmpl w:val="8D64A632"/>
    <w:lvl w:ilvl="0" w:tplc="B8E498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558C1"/>
    <w:multiLevelType w:val="hybridMultilevel"/>
    <w:tmpl w:val="538CB1C8"/>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0"/>
  </w:num>
  <w:num w:numId="4">
    <w:abstractNumId w:val="7"/>
  </w:num>
  <w:num w:numId="5">
    <w:abstractNumId w:val="9"/>
  </w:num>
  <w:num w:numId="6">
    <w:abstractNumId w:val="5"/>
  </w:num>
  <w:num w:numId="7">
    <w:abstractNumId w:val="3"/>
  </w:num>
  <w:num w:numId="8">
    <w:abstractNumId w:val="4"/>
  </w:num>
  <w:num w:numId="9">
    <w:abstractNumId w:val="11"/>
  </w:num>
  <w:num w:numId="10">
    <w:abstractNumId w:val="1"/>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7"/>
    <w:rsid w:val="00001AF1"/>
    <w:rsid w:val="00002022"/>
    <w:rsid w:val="00006E39"/>
    <w:rsid w:val="000072E4"/>
    <w:rsid w:val="000074CA"/>
    <w:rsid w:val="00010681"/>
    <w:rsid w:val="00010F5E"/>
    <w:rsid w:val="00015943"/>
    <w:rsid w:val="00017220"/>
    <w:rsid w:val="00020026"/>
    <w:rsid w:val="000254BB"/>
    <w:rsid w:val="00025BBF"/>
    <w:rsid w:val="00025FE0"/>
    <w:rsid w:val="000274CD"/>
    <w:rsid w:val="000277F4"/>
    <w:rsid w:val="000309CC"/>
    <w:rsid w:val="00032C26"/>
    <w:rsid w:val="0003300E"/>
    <w:rsid w:val="000333EF"/>
    <w:rsid w:val="000420BD"/>
    <w:rsid w:val="000422FE"/>
    <w:rsid w:val="00042E8E"/>
    <w:rsid w:val="000432BC"/>
    <w:rsid w:val="0004552F"/>
    <w:rsid w:val="00046667"/>
    <w:rsid w:val="000477CC"/>
    <w:rsid w:val="00052253"/>
    <w:rsid w:val="00055801"/>
    <w:rsid w:val="00055C0E"/>
    <w:rsid w:val="00056A12"/>
    <w:rsid w:val="00056A7A"/>
    <w:rsid w:val="00057EF3"/>
    <w:rsid w:val="0006020B"/>
    <w:rsid w:val="000612B0"/>
    <w:rsid w:val="0006149E"/>
    <w:rsid w:val="00061752"/>
    <w:rsid w:val="000652F3"/>
    <w:rsid w:val="00065F94"/>
    <w:rsid w:val="000705C0"/>
    <w:rsid w:val="00071134"/>
    <w:rsid w:val="00071D9A"/>
    <w:rsid w:val="00076B17"/>
    <w:rsid w:val="00076C69"/>
    <w:rsid w:val="00076F01"/>
    <w:rsid w:val="0008440E"/>
    <w:rsid w:val="0008519D"/>
    <w:rsid w:val="00092BE3"/>
    <w:rsid w:val="00092C45"/>
    <w:rsid w:val="000934A0"/>
    <w:rsid w:val="00093D31"/>
    <w:rsid w:val="00094082"/>
    <w:rsid w:val="000949FE"/>
    <w:rsid w:val="000954DE"/>
    <w:rsid w:val="000956EF"/>
    <w:rsid w:val="00095B15"/>
    <w:rsid w:val="00096935"/>
    <w:rsid w:val="0009693D"/>
    <w:rsid w:val="000A3ABA"/>
    <w:rsid w:val="000A5BE9"/>
    <w:rsid w:val="000A5E66"/>
    <w:rsid w:val="000A5FE7"/>
    <w:rsid w:val="000A7FF7"/>
    <w:rsid w:val="000B130D"/>
    <w:rsid w:val="000B24E8"/>
    <w:rsid w:val="000B26BA"/>
    <w:rsid w:val="000B3217"/>
    <w:rsid w:val="000B32FA"/>
    <w:rsid w:val="000B4A59"/>
    <w:rsid w:val="000B5CDC"/>
    <w:rsid w:val="000B64BA"/>
    <w:rsid w:val="000C0BB6"/>
    <w:rsid w:val="000C1EEB"/>
    <w:rsid w:val="000C3FC6"/>
    <w:rsid w:val="000C4363"/>
    <w:rsid w:val="000C4644"/>
    <w:rsid w:val="000C518D"/>
    <w:rsid w:val="000D176D"/>
    <w:rsid w:val="000D3695"/>
    <w:rsid w:val="000D3754"/>
    <w:rsid w:val="000D524A"/>
    <w:rsid w:val="000E0C34"/>
    <w:rsid w:val="000E108D"/>
    <w:rsid w:val="000E64B6"/>
    <w:rsid w:val="000E740D"/>
    <w:rsid w:val="000F5BEC"/>
    <w:rsid w:val="000F6793"/>
    <w:rsid w:val="000F7D23"/>
    <w:rsid w:val="00101235"/>
    <w:rsid w:val="00103D36"/>
    <w:rsid w:val="00104237"/>
    <w:rsid w:val="00106813"/>
    <w:rsid w:val="0011111D"/>
    <w:rsid w:val="00111899"/>
    <w:rsid w:val="00116CBE"/>
    <w:rsid w:val="00121F34"/>
    <w:rsid w:val="00123155"/>
    <w:rsid w:val="00123E7A"/>
    <w:rsid w:val="00124A86"/>
    <w:rsid w:val="00127172"/>
    <w:rsid w:val="00130A3F"/>
    <w:rsid w:val="001327E1"/>
    <w:rsid w:val="0013333A"/>
    <w:rsid w:val="00133B75"/>
    <w:rsid w:val="0013427E"/>
    <w:rsid w:val="00134CA9"/>
    <w:rsid w:val="00135F0F"/>
    <w:rsid w:val="00137904"/>
    <w:rsid w:val="001405E2"/>
    <w:rsid w:val="00140AD8"/>
    <w:rsid w:val="00140FC4"/>
    <w:rsid w:val="00142D6F"/>
    <w:rsid w:val="00145136"/>
    <w:rsid w:val="0015286B"/>
    <w:rsid w:val="001545DC"/>
    <w:rsid w:val="00155515"/>
    <w:rsid w:val="00155734"/>
    <w:rsid w:val="001571DB"/>
    <w:rsid w:val="00157AC8"/>
    <w:rsid w:val="00157AE9"/>
    <w:rsid w:val="00161644"/>
    <w:rsid w:val="00164C61"/>
    <w:rsid w:val="00165085"/>
    <w:rsid w:val="00166384"/>
    <w:rsid w:val="00167A7C"/>
    <w:rsid w:val="001738AF"/>
    <w:rsid w:val="00174546"/>
    <w:rsid w:val="00182223"/>
    <w:rsid w:val="00184BD3"/>
    <w:rsid w:val="00184D93"/>
    <w:rsid w:val="00186DBF"/>
    <w:rsid w:val="0018771D"/>
    <w:rsid w:val="00190BA6"/>
    <w:rsid w:val="001912B6"/>
    <w:rsid w:val="00191ADB"/>
    <w:rsid w:val="00192688"/>
    <w:rsid w:val="001927E0"/>
    <w:rsid w:val="001928CF"/>
    <w:rsid w:val="0019349D"/>
    <w:rsid w:val="001A02E3"/>
    <w:rsid w:val="001A0682"/>
    <w:rsid w:val="001A11BE"/>
    <w:rsid w:val="001A1671"/>
    <w:rsid w:val="001A1B2B"/>
    <w:rsid w:val="001A2716"/>
    <w:rsid w:val="001A27B5"/>
    <w:rsid w:val="001A5191"/>
    <w:rsid w:val="001A6BED"/>
    <w:rsid w:val="001B53C7"/>
    <w:rsid w:val="001B75AC"/>
    <w:rsid w:val="001C0E07"/>
    <w:rsid w:val="001C1F83"/>
    <w:rsid w:val="001C4A83"/>
    <w:rsid w:val="001C52CE"/>
    <w:rsid w:val="001C6CC4"/>
    <w:rsid w:val="001D0779"/>
    <w:rsid w:val="001D3919"/>
    <w:rsid w:val="001D5C13"/>
    <w:rsid w:val="001D5CD3"/>
    <w:rsid w:val="001D7E97"/>
    <w:rsid w:val="001E3648"/>
    <w:rsid w:val="001E4EE0"/>
    <w:rsid w:val="001E561C"/>
    <w:rsid w:val="001E5A9F"/>
    <w:rsid w:val="001E5DDC"/>
    <w:rsid w:val="001E61C0"/>
    <w:rsid w:val="001E6281"/>
    <w:rsid w:val="001E701B"/>
    <w:rsid w:val="001E760C"/>
    <w:rsid w:val="001F1A2C"/>
    <w:rsid w:val="001F2CBD"/>
    <w:rsid w:val="001F4649"/>
    <w:rsid w:val="001F55C2"/>
    <w:rsid w:val="001F57BC"/>
    <w:rsid w:val="002018FD"/>
    <w:rsid w:val="00201CEE"/>
    <w:rsid w:val="00202382"/>
    <w:rsid w:val="00202CFA"/>
    <w:rsid w:val="00202E36"/>
    <w:rsid w:val="002049CE"/>
    <w:rsid w:val="002050E3"/>
    <w:rsid w:val="00206EFE"/>
    <w:rsid w:val="00215A15"/>
    <w:rsid w:val="0021608B"/>
    <w:rsid w:val="00220A8A"/>
    <w:rsid w:val="00221A9F"/>
    <w:rsid w:val="00226317"/>
    <w:rsid w:val="0022665A"/>
    <w:rsid w:val="002268BE"/>
    <w:rsid w:val="00230229"/>
    <w:rsid w:val="002309C4"/>
    <w:rsid w:val="00233520"/>
    <w:rsid w:val="00233975"/>
    <w:rsid w:val="00236577"/>
    <w:rsid w:val="002408E2"/>
    <w:rsid w:val="00240E02"/>
    <w:rsid w:val="00241D70"/>
    <w:rsid w:val="00241F78"/>
    <w:rsid w:val="002439DC"/>
    <w:rsid w:val="00250775"/>
    <w:rsid w:val="002541B1"/>
    <w:rsid w:val="002572A0"/>
    <w:rsid w:val="00257C6F"/>
    <w:rsid w:val="00260C86"/>
    <w:rsid w:val="00261248"/>
    <w:rsid w:val="002637D4"/>
    <w:rsid w:val="00266922"/>
    <w:rsid w:val="00271495"/>
    <w:rsid w:val="00272512"/>
    <w:rsid w:val="0027369C"/>
    <w:rsid w:val="0027528B"/>
    <w:rsid w:val="00275326"/>
    <w:rsid w:val="002756AE"/>
    <w:rsid w:val="00276772"/>
    <w:rsid w:val="00280872"/>
    <w:rsid w:val="00280B24"/>
    <w:rsid w:val="0028454F"/>
    <w:rsid w:val="00284D26"/>
    <w:rsid w:val="00286019"/>
    <w:rsid w:val="0028635E"/>
    <w:rsid w:val="0028759F"/>
    <w:rsid w:val="00290AFE"/>
    <w:rsid w:val="002915AD"/>
    <w:rsid w:val="0029184E"/>
    <w:rsid w:val="0029222A"/>
    <w:rsid w:val="00292E6F"/>
    <w:rsid w:val="0029561E"/>
    <w:rsid w:val="002956EC"/>
    <w:rsid w:val="00295DE1"/>
    <w:rsid w:val="00296312"/>
    <w:rsid w:val="0029642C"/>
    <w:rsid w:val="002964AC"/>
    <w:rsid w:val="00296A51"/>
    <w:rsid w:val="002970A0"/>
    <w:rsid w:val="002A1686"/>
    <w:rsid w:val="002A17A6"/>
    <w:rsid w:val="002A444F"/>
    <w:rsid w:val="002A6447"/>
    <w:rsid w:val="002B068A"/>
    <w:rsid w:val="002B0FE0"/>
    <w:rsid w:val="002B1241"/>
    <w:rsid w:val="002B259F"/>
    <w:rsid w:val="002B4B52"/>
    <w:rsid w:val="002B6B04"/>
    <w:rsid w:val="002C38CE"/>
    <w:rsid w:val="002C4746"/>
    <w:rsid w:val="002C4C29"/>
    <w:rsid w:val="002C5364"/>
    <w:rsid w:val="002C60B2"/>
    <w:rsid w:val="002C70FB"/>
    <w:rsid w:val="002D1856"/>
    <w:rsid w:val="002D3E25"/>
    <w:rsid w:val="002D543B"/>
    <w:rsid w:val="002D6411"/>
    <w:rsid w:val="002D734F"/>
    <w:rsid w:val="002E017C"/>
    <w:rsid w:val="002E1F23"/>
    <w:rsid w:val="002E259F"/>
    <w:rsid w:val="002E415D"/>
    <w:rsid w:val="002E5E85"/>
    <w:rsid w:val="002E7E4F"/>
    <w:rsid w:val="002F05F5"/>
    <w:rsid w:val="002F63E6"/>
    <w:rsid w:val="00302580"/>
    <w:rsid w:val="00302B69"/>
    <w:rsid w:val="00302BA0"/>
    <w:rsid w:val="00302D90"/>
    <w:rsid w:val="003040D6"/>
    <w:rsid w:val="00304C39"/>
    <w:rsid w:val="00306006"/>
    <w:rsid w:val="003125BA"/>
    <w:rsid w:val="00314B12"/>
    <w:rsid w:val="0031799B"/>
    <w:rsid w:val="003217E9"/>
    <w:rsid w:val="00324BB7"/>
    <w:rsid w:val="00325139"/>
    <w:rsid w:val="00330420"/>
    <w:rsid w:val="00332310"/>
    <w:rsid w:val="00332FC4"/>
    <w:rsid w:val="003339D9"/>
    <w:rsid w:val="00334027"/>
    <w:rsid w:val="00334CF0"/>
    <w:rsid w:val="00336289"/>
    <w:rsid w:val="00341844"/>
    <w:rsid w:val="003454CA"/>
    <w:rsid w:val="00346B7D"/>
    <w:rsid w:val="003504E9"/>
    <w:rsid w:val="003539D7"/>
    <w:rsid w:val="00353C84"/>
    <w:rsid w:val="00355AD9"/>
    <w:rsid w:val="003572A5"/>
    <w:rsid w:val="00362658"/>
    <w:rsid w:val="00364339"/>
    <w:rsid w:val="00365A81"/>
    <w:rsid w:val="003714EE"/>
    <w:rsid w:val="0037163A"/>
    <w:rsid w:val="00373EC0"/>
    <w:rsid w:val="003749A8"/>
    <w:rsid w:val="00381217"/>
    <w:rsid w:val="003818F8"/>
    <w:rsid w:val="00382426"/>
    <w:rsid w:val="00383100"/>
    <w:rsid w:val="003903D6"/>
    <w:rsid w:val="00392745"/>
    <w:rsid w:val="003940F6"/>
    <w:rsid w:val="00394661"/>
    <w:rsid w:val="00394980"/>
    <w:rsid w:val="00396360"/>
    <w:rsid w:val="003A1647"/>
    <w:rsid w:val="003A6E41"/>
    <w:rsid w:val="003B1DC8"/>
    <w:rsid w:val="003B3A79"/>
    <w:rsid w:val="003B4A6F"/>
    <w:rsid w:val="003B5A0A"/>
    <w:rsid w:val="003B5A7D"/>
    <w:rsid w:val="003B63DF"/>
    <w:rsid w:val="003C0131"/>
    <w:rsid w:val="003D06F3"/>
    <w:rsid w:val="003D1271"/>
    <w:rsid w:val="003D145A"/>
    <w:rsid w:val="003D1D8C"/>
    <w:rsid w:val="003D3560"/>
    <w:rsid w:val="003D564C"/>
    <w:rsid w:val="003D7F05"/>
    <w:rsid w:val="003E050D"/>
    <w:rsid w:val="003E0EA0"/>
    <w:rsid w:val="003E1FB6"/>
    <w:rsid w:val="003F0116"/>
    <w:rsid w:val="003F0C2D"/>
    <w:rsid w:val="003F56D6"/>
    <w:rsid w:val="003F5C6C"/>
    <w:rsid w:val="003F6847"/>
    <w:rsid w:val="00402A85"/>
    <w:rsid w:val="00403E79"/>
    <w:rsid w:val="00403F21"/>
    <w:rsid w:val="00404148"/>
    <w:rsid w:val="004060DE"/>
    <w:rsid w:val="0040730E"/>
    <w:rsid w:val="0041368A"/>
    <w:rsid w:val="00413EFB"/>
    <w:rsid w:val="00414089"/>
    <w:rsid w:val="004148D4"/>
    <w:rsid w:val="0041596C"/>
    <w:rsid w:val="00415FFB"/>
    <w:rsid w:val="00417F54"/>
    <w:rsid w:val="0042008B"/>
    <w:rsid w:val="00420094"/>
    <w:rsid w:val="004210AA"/>
    <w:rsid w:val="00423497"/>
    <w:rsid w:val="004254B5"/>
    <w:rsid w:val="004259C9"/>
    <w:rsid w:val="00430AD1"/>
    <w:rsid w:val="00431FC7"/>
    <w:rsid w:val="0043250D"/>
    <w:rsid w:val="0043276F"/>
    <w:rsid w:val="00436823"/>
    <w:rsid w:val="004415F8"/>
    <w:rsid w:val="0044317A"/>
    <w:rsid w:val="00444F5D"/>
    <w:rsid w:val="00447C76"/>
    <w:rsid w:val="0045022A"/>
    <w:rsid w:val="004504BB"/>
    <w:rsid w:val="0045091A"/>
    <w:rsid w:val="004513EB"/>
    <w:rsid w:val="0045221C"/>
    <w:rsid w:val="0045369B"/>
    <w:rsid w:val="00455683"/>
    <w:rsid w:val="0046116B"/>
    <w:rsid w:val="00466561"/>
    <w:rsid w:val="00470034"/>
    <w:rsid w:val="00470612"/>
    <w:rsid w:val="00472046"/>
    <w:rsid w:val="0047411E"/>
    <w:rsid w:val="00475556"/>
    <w:rsid w:val="00477190"/>
    <w:rsid w:val="00477701"/>
    <w:rsid w:val="00477D13"/>
    <w:rsid w:val="004855BD"/>
    <w:rsid w:val="00492A13"/>
    <w:rsid w:val="00493ACB"/>
    <w:rsid w:val="00495197"/>
    <w:rsid w:val="004957E3"/>
    <w:rsid w:val="004966A5"/>
    <w:rsid w:val="004966AE"/>
    <w:rsid w:val="00496DF0"/>
    <w:rsid w:val="0049763F"/>
    <w:rsid w:val="004A68AC"/>
    <w:rsid w:val="004A7BE0"/>
    <w:rsid w:val="004B0C71"/>
    <w:rsid w:val="004B12CD"/>
    <w:rsid w:val="004B1DB2"/>
    <w:rsid w:val="004B3153"/>
    <w:rsid w:val="004B341B"/>
    <w:rsid w:val="004B4548"/>
    <w:rsid w:val="004B7EC7"/>
    <w:rsid w:val="004C0214"/>
    <w:rsid w:val="004C0FD6"/>
    <w:rsid w:val="004C1CFF"/>
    <w:rsid w:val="004C2295"/>
    <w:rsid w:val="004C5321"/>
    <w:rsid w:val="004D0E79"/>
    <w:rsid w:val="004D3821"/>
    <w:rsid w:val="004D50D8"/>
    <w:rsid w:val="004E0806"/>
    <w:rsid w:val="004E1103"/>
    <w:rsid w:val="004E589B"/>
    <w:rsid w:val="004E7A73"/>
    <w:rsid w:val="004E7F37"/>
    <w:rsid w:val="004F0288"/>
    <w:rsid w:val="004F1195"/>
    <w:rsid w:val="004F1D18"/>
    <w:rsid w:val="004F2744"/>
    <w:rsid w:val="004F28E7"/>
    <w:rsid w:val="004F4D25"/>
    <w:rsid w:val="004F65ED"/>
    <w:rsid w:val="004F6E1C"/>
    <w:rsid w:val="00502923"/>
    <w:rsid w:val="00504B3E"/>
    <w:rsid w:val="00505CB0"/>
    <w:rsid w:val="005062E5"/>
    <w:rsid w:val="00507381"/>
    <w:rsid w:val="00512340"/>
    <w:rsid w:val="005176EE"/>
    <w:rsid w:val="00523330"/>
    <w:rsid w:val="00524303"/>
    <w:rsid w:val="00525CF5"/>
    <w:rsid w:val="00527D94"/>
    <w:rsid w:val="00531650"/>
    <w:rsid w:val="005318C1"/>
    <w:rsid w:val="0053332C"/>
    <w:rsid w:val="00534A0B"/>
    <w:rsid w:val="00536D55"/>
    <w:rsid w:val="00537E4E"/>
    <w:rsid w:val="00537FAE"/>
    <w:rsid w:val="00542B4E"/>
    <w:rsid w:val="0054528C"/>
    <w:rsid w:val="00546885"/>
    <w:rsid w:val="0055182D"/>
    <w:rsid w:val="00551F0B"/>
    <w:rsid w:val="005521DE"/>
    <w:rsid w:val="00552ADA"/>
    <w:rsid w:val="00552C37"/>
    <w:rsid w:val="00552CED"/>
    <w:rsid w:val="00555E57"/>
    <w:rsid w:val="005575AD"/>
    <w:rsid w:val="00560234"/>
    <w:rsid w:val="005628E1"/>
    <w:rsid w:val="00563AE8"/>
    <w:rsid w:val="0056439C"/>
    <w:rsid w:val="005655A4"/>
    <w:rsid w:val="00565B95"/>
    <w:rsid w:val="0056710A"/>
    <w:rsid w:val="00567666"/>
    <w:rsid w:val="00570013"/>
    <w:rsid w:val="005742CE"/>
    <w:rsid w:val="00574D0A"/>
    <w:rsid w:val="00575A25"/>
    <w:rsid w:val="00577B49"/>
    <w:rsid w:val="00580466"/>
    <w:rsid w:val="00583D3E"/>
    <w:rsid w:val="0058684F"/>
    <w:rsid w:val="00591C30"/>
    <w:rsid w:val="00591CDA"/>
    <w:rsid w:val="0059221F"/>
    <w:rsid w:val="005960FE"/>
    <w:rsid w:val="00596BBB"/>
    <w:rsid w:val="005A1A0E"/>
    <w:rsid w:val="005A2550"/>
    <w:rsid w:val="005A35E1"/>
    <w:rsid w:val="005B1901"/>
    <w:rsid w:val="005B2AC1"/>
    <w:rsid w:val="005B3A0F"/>
    <w:rsid w:val="005B3E06"/>
    <w:rsid w:val="005B4CCA"/>
    <w:rsid w:val="005B5DE8"/>
    <w:rsid w:val="005B641D"/>
    <w:rsid w:val="005B6C23"/>
    <w:rsid w:val="005B7675"/>
    <w:rsid w:val="005C2CFE"/>
    <w:rsid w:val="005C3743"/>
    <w:rsid w:val="005C7413"/>
    <w:rsid w:val="005D07CE"/>
    <w:rsid w:val="005D0A72"/>
    <w:rsid w:val="005D113B"/>
    <w:rsid w:val="005D5042"/>
    <w:rsid w:val="005D5943"/>
    <w:rsid w:val="005D757C"/>
    <w:rsid w:val="005D7C6C"/>
    <w:rsid w:val="005E02A5"/>
    <w:rsid w:val="005E0918"/>
    <w:rsid w:val="005E2EDE"/>
    <w:rsid w:val="005E37E3"/>
    <w:rsid w:val="005E70B8"/>
    <w:rsid w:val="005E7E43"/>
    <w:rsid w:val="005F1595"/>
    <w:rsid w:val="005F33E6"/>
    <w:rsid w:val="005F34F8"/>
    <w:rsid w:val="005F39AE"/>
    <w:rsid w:val="005F3F36"/>
    <w:rsid w:val="005F4388"/>
    <w:rsid w:val="005F68BB"/>
    <w:rsid w:val="006030AC"/>
    <w:rsid w:val="006030AD"/>
    <w:rsid w:val="00607203"/>
    <w:rsid w:val="006079BA"/>
    <w:rsid w:val="00614E68"/>
    <w:rsid w:val="00615B34"/>
    <w:rsid w:val="00615EF9"/>
    <w:rsid w:val="00615F5F"/>
    <w:rsid w:val="0062008F"/>
    <w:rsid w:val="00621305"/>
    <w:rsid w:val="006216FC"/>
    <w:rsid w:val="00623132"/>
    <w:rsid w:val="0062320B"/>
    <w:rsid w:val="00624331"/>
    <w:rsid w:val="0063202E"/>
    <w:rsid w:val="00632628"/>
    <w:rsid w:val="00632976"/>
    <w:rsid w:val="00633330"/>
    <w:rsid w:val="0063610D"/>
    <w:rsid w:val="00636860"/>
    <w:rsid w:val="00636905"/>
    <w:rsid w:val="0063699E"/>
    <w:rsid w:val="00643701"/>
    <w:rsid w:val="00643D85"/>
    <w:rsid w:val="00644C26"/>
    <w:rsid w:val="0065093B"/>
    <w:rsid w:val="00650B38"/>
    <w:rsid w:val="00651C10"/>
    <w:rsid w:val="00654AB8"/>
    <w:rsid w:val="00654C14"/>
    <w:rsid w:val="00655041"/>
    <w:rsid w:val="00660549"/>
    <w:rsid w:val="006609D0"/>
    <w:rsid w:val="00661BC1"/>
    <w:rsid w:val="0066617B"/>
    <w:rsid w:val="00666B6A"/>
    <w:rsid w:val="00667B93"/>
    <w:rsid w:val="00671F7D"/>
    <w:rsid w:val="00673944"/>
    <w:rsid w:val="00675F57"/>
    <w:rsid w:val="006764B9"/>
    <w:rsid w:val="0068021A"/>
    <w:rsid w:val="00683462"/>
    <w:rsid w:val="006845E7"/>
    <w:rsid w:val="00684AD9"/>
    <w:rsid w:val="00685A33"/>
    <w:rsid w:val="006974D6"/>
    <w:rsid w:val="006A505C"/>
    <w:rsid w:val="006A6C47"/>
    <w:rsid w:val="006A7D60"/>
    <w:rsid w:val="006B393C"/>
    <w:rsid w:val="006B44BE"/>
    <w:rsid w:val="006B4DA8"/>
    <w:rsid w:val="006B7D35"/>
    <w:rsid w:val="006C072A"/>
    <w:rsid w:val="006C25A3"/>
    <w:rsid w:val="006C6228"/>
    <w:rsid w:val="006D4176"/>
    <w:rsid w:val="006E0388"/>
    <w:rsid w:val="006E4D63"/>
    <w:rsid w:val="006E5246"/>
    <w:rsid w:val="006F246E"/>
    <w:rsid w:val="006F4F0A"/>
    <w:rsid w:val="006F4FEC"/>
    <w:rsid w:val="006F680D"/>
    <w:rsid w:val="006F6F0F"/>
    <w:rsid w:val="00700637"/>
    <w:rsid w:val="00701776"/>
    <w:rsid w:val="00704812"/>
    <w:rsid w:val="00705519"/>
    <w:rsid w:val="0071445A"/>
    <w:rsid w:val="00715EED"/>
    <w:rsid w:val="007205DF"/>
    <w:rsid w:val="00720B25"/>
    <w:rsid w:val="00720E74"/>
    <w:rsid w:val="0072220A"/>
    <w:rsid w:val="007224A9"/>
    <w:rsid w:val="0072314A"/>
    <w:rsid w:val="007239EC"/>
    <w:rsid w:val="007241A4"/>
    <w:rsid w:val="007275A1"/>
    <w:rsid w:val="007320C2"/>
    <w:rsid w:val="0073355E"/>
    <w:rsid w:val="007345EA"/>
    <w:rsid w:val="007356D2"/>
    <w:rsid w:val="0073657E"/>
    <w:rsid w:val="00741255"/>
    <w:rsid w:val="00741A8D"/>
    <w:rsid w:val="00742413"/>
    <w:rsid w:val="00743503"/>
    <w:rsid w:val="00743CF4"/>
    <w:rsid w:val="00745536"/>
    <w:rsid w:val="00750CE5"/>
    <w:rsid w:val="007546D5"/>
    <w:rsid w:val="00754F49"/>
    <w:rsid w:val="00757897"/>
    <w:rsid w:val="00757C0E"/>
    <w:rsid w:val="00760175"/>
    <w:rsid w:val="00760870"/>
    <w:rsid w:val="007621FC"/>
    <w:rsid w:val="00762472"/>
    <w:rsid w:val="007636C9"/>
    <w:rsid w:val="007637A6"/>
    <w:rsid w:val="0076387A"/>
    <w:rsid w:val="007644CE"/>
    <w:rsid w:val="007652B2"/>
    <w:rsid w:val="007673CE"/>
    <w:rsid w:val="00772E8F"/>
    <w:rsid w:val="00773395"/>
    <w:rsid w:val="00776538"/>
    <w:rsid w:val="00776B61"/>
    <w:rsid w:val="00781E24"/>
    <w:rsid w:val="007866CC"/>
    <w:rsid w:val="0078727B"/>
    <w:rsid w:val="00792AA4"/>
    <w:rsid w:val="00793D6E"/>
    <w:rsid w:val="00797F43"/>
    <w:rsid w:val="007A09AC"/>
    <w:rsid w:val="007A0B71"/>
    <w:rsid w:val="007A134A"/>
    <w:rsid w:val="007A19D2"/>
    <w:rsid w:val="007A2E48"/>
    <w:rsid w:val="007A4F74"/>
    <w:rsid w:val="007A4F8D"/>
    <w:rsid w:val="007A509F"/>
    <w:rsid w:val="007A67AB"/>
    <w:rsid w:val="007B0517"/>
    <w:rsid w:val="007B073B"/>
    <w:rsid w:val="007B1911"/>
    <w:rsid w:val="007B60ED"/>
    <w:rsid w:val="007B7533"/>
    <w:rsid w:val="007B7586"/>
    <w:rsid w:val="007B7814"/>
    <w:rsid w:val="007C0932"/>
    <w:rsid w:val="007C36D7"/>
    <w:rsid w:val="007C65BA"/>
    <w:rsid w:val="007D53B4"/>
    <w:rsid w:val="007D56AB"/>
    <w:rsid w:val="007D5DEC"/>
    <w:rsid w:val="007D6702"/>
    <w:rsid w:val="007D71A3"/>
    <w:rsid w:val="007D78A3"/>
    <w:rsid w:val="007D7EEC"/>
    <w:rsid w:val="007E08EA"/>
    <w:rsid w:val="007E38F9"/>
    <w:rsid w:val="007E5A43"/>
    <w:rsid w:val="007E680C"/>
    <w:rsid w:val="007E6C90"/>
    <w:rsid w:val="007E7F65"/>
    <w:rsid w:val="007F1082"/>
    <w:rsid w:val="007F274D"/>
    <w:rsid w:val="007F7077"/>
    <w:rsid w:val="00800042"/>
    <w:rsid w:val="00800733"/>
    <w:rsid w:val="0080123D"/>
    <w:rsid w:val="008018C2"/>
    <w:rsid w:val="00803684"/>
    <w:rsid w:val="0080411C"/>
    <w:rsid w:val="00805B1C"/>
    <w:rsid w:val="008068B2"/>
    <w:rsid w:val="00807874"/>
    <w:rsid w:val="00810B8E"/>
    <w:rsid w:val="0081251F"/>
    <w:rsid w:val="00813643"/>
    <w:rsid w:val="00814D44"/>
    <w:rsid w:val="00821291"/>
    <w:rsid w:val="008215BD"/>
    <w:rsid w:val="008215F8"/>
    <w:rsid w:val="00821680"/>
    <w:rsid w:val="008217E5"/>
    <w:rsid w:val="008231C7"/>
    <w:rsid w:val="00824B4F"/>
    <w:rsid w:val="0082504F"/>
    <w:rsid w:val="008260C5"/>
    <w:rsid w:val="00826DD3"/>
    <w:rsid w:val="0082758D"/>
    <w:rsid w:val="00827D97"/>
    <w:rsid w:val="008305D4"/>
    <w:rsid w:val="00830EDA"/>
    <w:rsid w:val="00832FD7"/>
    <w:rsid w:val="0083300F"/>
    <w:rsid w:val="0083466A"/>
    <w:rsid w:val="00836AA3"/>
    <w:rsid w:val="00837D69"/>
    <w:rsid w:val="00844ACC"/>
    <w:rsid w:val="00846491"/>
    <w:rsid w:val="0084702A"/>
    <w:rsid w:val="00850C4B"/>
    <w:rsid w:val="008533AF"/>
    <w:rsid w:val="00853CF0"/>
    <w:rsid w:val="00857590"/>
    <w:rsid w:val="00863150"/>
    <w:rsid w:val="00863BA3"/>
    <w:rsid w:val="00865187"/>
    <w:rsid w:val="00867933"/>
    <w:rsid w:val="00870EB3"/>
    <w:rsid w:val="00871D89"/>
    <w:rsid w:val="00871DDD"/>
    <w:rsid w:val="008739A5"/>
    <w:rsid w:val="00875AD8"/>
    <w:rsid w:val="00876298"/>
    <w:rsid w:val="00876B5C"/>
    <w:rsid w:val="00876E5C"/>
    <w:rsid w:val="00880167"/>
    <w:rsid w:val="00886428"/>
    <w:rsid w:val="00886716"/>
    <w:rsid w:val="008873D2"/>
    <w:rsid w:val="00890CD4"/>
    <w:rsid w:val="00891A21"/>
    <w:rsid w:val="00891FBD"/>
    <w:rsid w:val="00894926"/>
    <w:rsid w:val="0089705B"/>
    <w:rsid w:val="008A1C95"/>
    <w:rsid w:val="008A275A"/>
    <w:rsid w:val="008A5199"/>
    <w:rsid w:val="008A55B2"/>
    <w:rsid w:val="008A7640"/>
    <w:rsid w:val="008A78A2"/>
    <w:rsid w:val="008B1D1D"/>
    <w:rsid w:val="008B6366"/>
    <w:rsid w:val="008C36BD"/>
    <w:rsid w:val="008C5113"/>
    <w:rsid w:val="008D001D"/>
    <w:rsid w:val="008D4DBB"/>
    <w:rsid w:val="008D5550"/>
    <w:rsid w:val="008D7F02"/>
    <w:rsid w:val="008E1D33"/>
    <w:rsid w:val="008E23AC"/>
    <w:rsid w:val="008E34A1"/>
    <w:rsid w:val="008E54A6"/>
    <w:rsid w:val="008E55C3"/>
    <w:rsid w:val="008E575E"/>
    <w:rsid w:val="008E6E11"/>
    <w:rsid w:val="008E6E8F"/>
    <w:rsid w:val="008E7327"/>
    <w:rsid w:val="008F2B93"/>
    <w:rsid w:val="008F2FF8"/>
    <w:rsid w:val="008F5EBE"/>
    <w:rsid w:val="008F7BFE"/>
    <w:rsid w:val="00900D5B"/>
    <w:rsid w:val="009016D1"/>
    <w:rsid w:val="009019B9"/>
    <w:rsid w:val="00902692"/>
    <w:rsid w:val="009034E0"/>
    <w:rsid w:val="009038A7"/>
    <w:rsid w:val="00903CBA"/>
    <w:rsid w:val="00904474"/>
    <w:rsid w:val="0090541A"/>
    <w:rsid w:val="00905D57"/>
    <w:rsid w:val="009060CD"/>
    <w:rsid w:val="009069F4"/>
    <w:rsid w:val="00914AEA"/>
    <w:rsid w:val="00914C30"/>
    <w:rsid w:val="00914C67"/>
    <w:rsid w:val="009150B7"/>
    <w:rsid w:val="00915DA8"/>
    <w:rsid w:val="0091647E"/>
    <w:rsid w:val="00921540"/>
    <w:rsid w:val="00924C3B"/>
    <w:rsid w:val="00925F9B"/>
    <w:rsid w:val="00931BD0"/>
    <w:rsid w:val="00932890"/>
    <w:rsid w:val="00933934"/>
    <w:rsid w:val="009346AF"/>
    <w:rsid w:val="00934C3E"/>
    <w:rsid w:val="00935D7B"/>
    <w:rsid w:val="00936416"/>
    <w:rsid w:val="00936EE0"/>
    <w:rsid w:val="009373D4"/>
    <w:rsid w:val="00937E0A"/>
    <w:rsid w:val="00937E9C"/>
    <w:rsid w:val="00940333"/>
    <w:rsid w:val="009413D1"/>
    <w:rsid w:val="009417E0"/>
    <w:rsid w:val="00946B12"/>
    <w:rsid w:val="00947079"/>
    <w:rsid w:val="0095105F"/>
    <w:rsid w:val="00951183"/>
    <w:rsid w:val="00951CC5"/>
    <w:rsid w:val="009540F3"/>
    <w:rsid w:val="00954F3B"/>
    <w:rsid w:val="00955C8E"/>
    <w:rsid w:val="00955FE5"/>
    <w:rsid w:val="00956F5F"/>
    <w:rsid w:val="0095790A"/>
    <w:rsid w:val="00962020"/>
    <w:rsid w:val="0096331F"/>
    <w:rsid w:val="00963DA7"/>
    <w:rsid w:val="00964375"/>
    <w:rsid w:val="009656A1"/>
    <w:rsid w:val="00965A8B"/>
    <w:rsid w:val="00966AFE"/>
    <w:rsid w:val="0097284F"/>
    <w:rsid w:val="00972868"/>
    <w:rsid w:val="00977347"/>
    <w:rsid w:val="009801FF"/>
    <w:rsid w:val="00980CEF"/>
    <w:rsid w:val="00981E53"/>
    <w:rsid w:val="009845B1"/>
    <w:rsid w:val="009874AB"/>
    <w:rsid w:val="00990837"/>
    <w:rsid w:val="0099121E"/>
    <w:rsid w:val="00991EE7"/>
    <w:rsid w:val="00992C20"/>
    <w:rsid w:val="00995264"/>
    <w:rsid w:val="0099596F"/>
    <w:rsid w:val="0099674D"/>
    <w:rsid w:val="00997408"/>
    <w:rsid w:val="009A482E"/>
    <w:rsid w:val="009B1CAD"/>
    <w:rsid w:val="009B259F"/>
    <w:rsid w:val="009B51DC"/>
    <w:rsid w:val="009B5969"/>
    <w:rsid w:val="009C2908"/>
    <w:rsid w:val="009C2C6D"/>
    <w:rsid w:val="009C2DA6"/>
    <w:rsid w:val="009C67CE"/>
    <w:rsid w:val="009C68C1"/>
    <w:rsid w:val="009D548F"/>
    <w:rsid w:val="009E00A9"/>
    <w:rsid w:val="009E09A2"/>
    <w:rsid w:val="009E2222"/>
    <w:rsid w:val="009E3350"/>
    <w:rsid w:val="009E3900"/>
    <w:rsid w:val="009E6003"/>
    <w:rsid w:val="009F169D"/>
    <w:rsid w:val="009F1ADB"/>
    <w:rsid w:val="009F43A5"/>
    <w:rsid w:val="009F5947"/>
    <w:rsid w:val="009F6DAE"/>
    <w:rsid w:val="009F7179"/>
    <w:rsid w:val="00A0006E"/>
    <w:rsid w:val="00A005ED"/>
    <w:rsid w:val="00A02BEF"/>
    <w:rsid w:val="00A03170"/>
    <w:rsid w:val="00A046CE"/>
    <w:rsid w:val="00A05978"/>
    <w:rsid w:val="00A05E73"/>
    <w:rsid w:val="00A068E3"/>
    <w:rsid w:val="00A1011D"/>
    <w:rsid w:val="00A17526"/>
    <w:rsid w:val="00A20182"/>
    <w:rsid w:val="00A22A54"/>
    <w:rsid w:val="00A30BCA"/>
    <w:rsid w:val="00A3159F"/>
    <w:rsid w:val="00A32DA0"/>
    <w:rsid w:val="00A3421B"/>
    <w:rsid w:val="00A34DC2"/>
    <w:rsid w:val="00A360D3"/>
    <w:rsid w:val="00A3650F"/>
    <w:rsid w:val="00A375A8"/>
    <w:rsid w:val="00A37C6D"/>
    <w:rsid w:val="00A37E50"/>
    <w:rsid w:val="00A40232"/>
    <w:rsid w:val="00A41952"/>
    <w:rsid w:val="00A46236"/>
    <w:rsid w:val="00A512E5"/>
    <w:rsid w:val="00A51583"/>
    <w:rsid w:val="00A525E9"/>
    <w:rsid w:val="00A52CD4"/>
    <w:rsid w:val="00A540B8"/>
    <w:rsid w:val="00A5579D"/>
    <w:rsid w:val="00A55EC1"/>
    <w:rsid w:val="00A574A9"/>
    <w:rsid w:val="00A60932"/>
    <w:rsid w:val="00A626C4"/>
    <w:rsid w:val="00A6530B"/>
    <w:rsid w:val="00A65966"/>
    <w:rsid w:val="00A662A5"/>
    <w:rsid w:val="00A71923"/>
    <w:rsid w:val="00A72214"/>
    <w:rsid w:val="00A72D42"/>
    <w:rsid w:val="00A731B8"/>
    <w:rsid w:val="00A73C85"/>
    <w:rsid w:val="00A74812"/>
    <w:rsid w:val="00A7521A"/>
    <w:rsid w:val="00A75A01"/>
    <w:rsid w:val="00A75EAE"/>
    <w:rsid w:val="00A76D25"/>
    <w:rsid w:val="00A77C47"/>
    <w:rsid w:val="00A812DF"/>
    <w:rsid w:val="00A83BB9"/>
    <w:rsid w:val="00A8641F"/>
    <w:rsid w:val="00A8766A"/>
    <w:rsid w:val="00A947D0"/>
    <w:rsid w:val="00A9481C"/>
    <w:rsid w:val="00A97DDF"/>
    <w:rsid w:val="00AA166E"/>
    <w:rsid w:val="00AA3D64"/>
    <w:rsid w:val="00AA6995"/>
    <w:rsid w:val="00AA69E3"/>
    <w:rsid w:val="00AA72ED"/>
    <w:rsid w:val="00AB1EB9"/>
    <w:rsid w:val="00AB38B4"/>
    <w:rsid w:val="00AB468E"/>
    <w:rsid w:val="00AB4864"/>
    <w:rsid w:val="00AB5A44"/>
    <w:rsid w:val="00AC14DB"/>
    <w:rsid w:val="00AC3C9D"/>
    <w:rsid w:val="00AC77DA"/>
    <w:rsid w:val="00AD0E45"/>
    <w:rsid w:val="00AD35EA"/>
    <w:rsid w:val="00AD6FAB"/>
    <w:rsid w:val="00AD7C90"/>
    <w:rsid w:val="00AE0010"/>
    <w:rsid w:val="00AE39F7"/>
    <w:rsid w:val="00AE3AEA"/>
    <w:rsid w:val="00AF1D6A"/>
    <w:rsid w:val="00AF2448"/>
    <w:rsid w:val="00AF29D3"/>
    <w:rsid w:val="00AF342D"/>
    <w:rsid w:val="00AF4A98"/>
    <w:rsid w:val="00AF50E9"/>
    <w:rsid w:val="00AF6D7D"/>
    <w:rsid w:val="00B0021F"/>
    <w:rsid w:val="00B0223D"/>
    <w:rsid w:val="00B02F05"/>
    <w:rsid w:val="00B03595"/>
    <w:rsid w:val="00B072C2"/>
    <w:rsid w:val="00B07D04"/>
    <w:rsid w:val="00B10624"/>
    <w:rsid w:val="00B1096E"/>
    <w:rsid w:val="00B1136F"/>
    <w:rsid w:val="00B118E2"/>
    <w:rsid w:val="00B12B8C"/>
    <w:rsid w:val="00B14847"/>
    <w:rsid w:val="00B171AF"/>
    <w:rsid w:val="00B21C0F"/>
    <w:rsid w:val="00B23288"/>
    <w:rsid w:val="00B237D2"/>
    <w:rsid w:val="00B30E6B"/>
    <w:rsid w:val="00B31A75"/>
    <w:rsid w:val="00B329C4"/>
    <w:rsid w:val="00B33487"/>
    <w:rsid w:val="00B341C9"/>
    <w:rsid w:val="00B34500"/>
    <w:rsid w:val="00B35764"/>
    <w:rsid w:val="00B357D3"/>
    <w:rsid w:val="00B35BBA"/>
    <w:rsid w:val="00B376DC"/>
    <w:rsid w:val="00B42358"/>
    <w:rsid w:val="00B4270B"/>
    <w:rsid w:val="00B45DF6"/>
    <w:rsid w:val="00B50A1D"/>
    <w:rsid w:val="00B50B53"/>
    <w:rsid w:val="00B51CE2"/>
    <w:rsid w:val="00B54686"/>
    <w:rsid w:val="00B55269"/>
    <w:rsid w:val="00B56480"/>
    <w:rsid w:val="00B57485"/>
    <w:rsid w:val="00B63D33"/>
    <w:rsid w:val="00B64FB0"/>
    <w:rsid w:val="00B72712"/>
    <w:rsid w:val="00B72C18"/>
    <w:rsid w:val="00B76DBC"/>
    <w:rsid w:val="00B77307"/>
    <w:rsid w:val="00B81AA5"/>
    <w:rsid w:val="00B87006"/>
    <w:rsid w:val="00B912AD"/>
    <w:rsid w:val="00B9147B"/>
    <w:rsid w:val="00B9292A"/>
    <w:rsid w:val="00B93652"/>
    <w:rsid w:val="00B95839"/>
    <w:rsid w:val="00BA16DB"/>
    <w:rsid w:val="00BA1C08"/>
    <w:rsid w:val="00BA1E20"/>
    <w:rsid w:val="00BA2123"/>
    <w:rsid w:val="00BA2A1B"/>
    <w:rsid w:val="00BA3FD6"/>
    <w:rsid w:val="00BB3D8B"/>
    <w:rsid w:val="00BB43FC"/>
    <w:rsid w:val="00BB502F"/>
    <w:rsid w:val="00BB5E7F"/>
    <w:rsid w:val="00BC32CA"/>
    <w:rsid w:val="00BC432B"/>
    <w:rsid w:val="00BC5806"/>
    <w:rsid w:val="00BC7279"/>
    <w:rsid w:val="00BD22D7"/>
    <w:rsid w:val="00BD3E1F"/>
    <w:rsid w:val="00BD728B"/>
    <w:rsid w:val="00BD7407"/>
    <w:rsid w:val="00BD7473"/>
    <w:rsid w:val="00BE05B8"/>
    <w:rsid w:val="00BE2F58"/>
    <w:rsid w:val="00BE375B"/>
    <w:rsid w:val="00BE3E9F"/>
    <w:rsid w:val="00BE4383"/>
    <w:rsid w:val="00BE5CAD"/>
    <w:rsid w:val="00BE6437"/>
    <w:rsid w:val="00BE7C4D"/>
    <w:rsid w:val="00BF0E17"/>
    <w:rsid w:val="00BF19B3"/>
    <w:rsid w:val="00BF47DF"/>
    <w:rsid w:val="00BF5B1D"/>
    <w:rsid w:val="00BF7D02"/>
    <w:rsid w:val="00C0043B"/>
    <w:rsid w:val="00C03A89"/>
    <w:rsid w:val="00C07F72"/>
    <w:rsid w:val="00C108F8"/>
    <w:rsid w:val="00C126A4"/>
    <w:rsid w:val="00C12F9A"/>
    <w:rsid w:val="00C1328C"/>
    <w:rsid w:val="00C15533"/>
    <w:rsid w:val="00C20753"/>
    <w:rsid w:val="00C211FB"/>
    <w:rsid w:val="00C21DB8"/>
    <w:rsid w:val="00C22341"/>
    <w:rsid w:val="00C22634"/>
    <w:rsid w:val="00C24182"/>
    <w:rsid w:val="00C25272"/>
    <w:rsid w:val="00C261E8"/>
    <w:rsid w:val="00C2748C"/>
    <w:rsid w:val="00C3338D"/>
    <w:rsid w:val="00C36EA7"/>
    <w:rsid w:val="00C37875"/>
    <w:rsid w:val="00C40CB2"/>
    <w:rsid w:val="00C46962"/>
    <w:rsid w:val="00C52689"/>
    <w:rsid w:val="00C532A3"/>
    <w:rsid w:val="00C5363F"/>
    <w:rsid w:val="00C54795"/>
    <w:rsid w:val="00C5539F"/>
    <w:rsid w:val="00C56E69"/>
    <w:rsid w:val="00C57119"/>
    <w:rsid w:val="00C63CA5"/>
    <w:rsid w:val="00C64704"/>
    <w:rsid w:val="00C659CA"/>
    <w:rsid w:val="00C66B07"/>
    <w:rsid w:val="00C67DBC"/>
    <w:rsid w:val="00C716FE"/>
    <w:rsid w:val="00C71EDE"/>
    <w:rsid w:val="00C733ED"/>
    <w:rsid w:val="00C7600E"/>
    <w:rsid w:val="00C768F9"/>
    <w:rsid w:val="00C76AD4"/>
    <w:rsid w:val="00C76CBA"/>
    <w:rsid w:val="00C82381"/>
    <w:rsid w:val="00C835CC"/>
    <w:rsid w:val="00C87E19"/>
    <w:rsid w:val="00C9027B"/>
    <w:rsid w:val="00C90FA2"/>
    <w:rsid w:val="00C925A1"/>
    <w:rsid w:val="00C93ED9"/>
    <w:rsid w:val="00C951DE"/>
    <w:rsid w:val="00C97247"/>
    <w:rsid w:val="00C973F8"/>
    <w:rsid w:val="00C97949"/>
    <w:rsid w:val="00CA0D57"/>
    <w:rsid w:val="00CA2246"/>
    <w:rsid w:val="00CA4101"/>
    <w:rsid w:val="00CA4484"/>
    <w:rsid w:val="00CA451E"/>
    <w:rsid w:val="00CA45E1"/>
    <w:rsid w:val="00CA5852"/>
    <w:rsid w:val="00CA619C"/>
    <w:rsid w:val="00CA6814"/>
    <w:rsid w:val="00CA6A67"/>
    <w:rsid w:val="00CA74C6"/>
    <w:rsid w:val="00CA7872"/>
    <w:rsid w:val="00CB00E2"/>
    <w:rsid w:val="00CB13B6"/>
    <w:rsid w:val="00CB3EB2"/>
    <w:rsid w:val="00CB5E04"/>
    <w:rsid w:val="00CB68ED"/>
    <w:rsid w:val="00CB7A06"/>
    <w:rsid w:val="00CC064C"/>
    <w:rsid w:val="00CC0685"/>
    <w:rsid w:val="00CC29BB"/>
    <w:rsid w:val="00CC3D46"/>
    <w:rsid w:val="00CC7FB0"/>
    <w:rsid w:val="00CD0745"/>
    <w:rsid w:val="00CD1416"/>
    <w:rsid w:val="00CD2751"/>
    <w:rsid w:val="00CD29D7"/>
    <w:rsid w:val="00CD57E4"/>
    <w:rsid w:val="00CD592D"/>
    <w:rsid w:val="00CD7248"/>
    <w:rsid w:val="00CE07A4"/>
    <w:rsid w:val="00CE3064"/>
    <w:rsid w:val="00CE3ACE"/>
    <w:rsid w:val="00CE56FE"/>
    <w:rsid w:val="00CF3CD4"/>
    <w:rsid w:val="00CF7422"/>
    <w:rsid w:val="00D02BC2"/>
    <w:rsid w:val="00D0467B"/>
    <w:rsid w:val="00D0586B"/>
    <w:rsid w:val="00D06AD9"/>
    <w:rsid w:val="00D07A2F"/>
    <w:rsid w:val="00D11313"/>
    <w:rsid w:val="00D140AB"/>
    <w:rsid w:val="00D2280A"/>
    <w:rsid w:val="00D2696D"/>
    <w:rsid w:val="00D2751C"/>
    <w:rsid w:val="00D3095D"/>
    <w:rsid w:val="00D31018"/>
    <w:rsid w:val="00D32885"/>
    <w:rsid w:val="00D33D7B"/>
    <w:rsid w:val="00D34C51"/>
    <w:rsid w:val="00D366F9"/>
    <w:rsid w:val="00D36B1A"/>
    <w:rsid w:val="00D37A80"/>
    <w:rsid w:val="00D40971"/>
    <w:rsid w:val="00D40BF9"/>
    <w:rsid w:val="00D40C32"/>
    <w:rsid w:val="00D41C9F"/>
    <w:rsid w:val="00D42A8F"/>
    <w:rsid w:val="00D44338"/>
    <w:rsid w:val="00D453CF"/>
    <w:rsid w:val="00D46529"/>
    <w:rsid w:val="00D4668B"/>
    <w:rsid w:val="00D47252"/>
    <w:rsid w:val="00D47723"/>
    <w:rsid w:val="00D508FC"/>
    <w:rsid w:val="00D50A92"/>
    <w:rsid w:val="00D5177E"/>
    <w:rsid w:val="00D53F4D"/>
    <w:rsid w:val="00D53FD9"/>
    <w:rsid w:val="00D56990"/>
    <w:rsid w:val="00D62244"/>
    <w:rsid w:val="00D6526E"/>
    <w:rsid w:val="00D705AB"/>
    <w:rsid w:val="00D70F33"/>
    <w:rsid w:val="00D729A0"/>
    <w:rsid w:val="00D7415A"/>
    <w:rsid w:val="00D74802"/>
    <w:rsid w:val="00D74ABB"/>
    <w:rsid w:val="00D760DF"/>
    <w:rsid w:val="00D76C2D"/>
    <w:rsid w:val="00D83389"/>
    <w:rsid w:val="00D8441B"/>
    <w:rsid w:val="00D85C4E"/>
    <w:rsid w:val="00D86511"/>
    <w:rsid w:val="00D86677"/>
    <w:rsid w:val="00D8675F"/>
    <w:rsid w:val="00D87BE9"/>
    <w:rsid w:val="00D87EAA"/>
    <w:rsid w:val="00D934FA"/>
    <w:rsid w:val="00D967DF"/>
    <w:rsid w:val="00DA0FBC"/>
    <w:rsid w:val="00DA12D6"/>
    <w:rsid w:val="00DA13F7"/>
    <w:rsid w:val="00DA23DD"/>
    <w:rsid w:val="00DA2C1C"/>
    <w:rsid w:val="00DA5631"/>
    <w:rsid w:val="00DB06A4"/>
    <w:rsid w:val="00DB1110"/>
    <w:rsid w:val="00DB5117"/>
    <w:rsid w:val="00DB7782"/>
    <w:rsid w:val="00DC4A5B"/>
    <w:rsid w:val="00DC5489"/>
    <w:rsid w:val="00DC660F"/>
    <w:rsid w:val="00DC6B0B"/>
    <w:rsid w:val="00DC6D94"/>
    <w:rsid w:val="00DC6ECC"/>
    <w:rsid w:val="00DC767A"/>
    <w:rsid w:val="00DD0782"/>
    <w:rsid w:val="00DD2331"/>
    <w:rsid w:val="00DD24F3"/>
    <w:rsid w:val="00DD2E61"/>
    <w:rsid w:val="00DD7670"/>
    <w:rsid w:val="00DE305A"/>
    <w:rsid w:val="00DE3A19"/>
    <w:rsid w:val="00DE3E80"/>
    <w:rsid w:val="00DE7490"/>
    <w:rsid w:val="00DF015E"/>
    <w:rsid w:val="00DF0964"/>
    <w:rsid w:val="00DF0B79"/>
    <w:rsid w:val="00DF2819"/>
    <w:rsid w:val="00DF300D"/>
    <w:rsid w:val="00DF41C9"/>
    <w:rsid w:val="00DF4CD9"/>
    <w:rsid w:val="00DF4E01"/>
    <w:rsid w:val="00DF50D9"/>
    <w:rsid w:val="00DF542F"/>
    <w:rsid w:val="00E02136"/>
    <w:rsid w:val="00E02A7B"/>
    <w:rsid w:val="00E02CF4"/>
    <w:rsid w:val="00E02F99"/>
    <w:rsid w:val="00E038C3"/>
    <w:rsid w:val="00E03D25"/>
    <w:rsid w:val="00E0539E"/>
    <w:rsid w:val="00E05B69"/>
    <w:rsid w:val="00E07DDB"/>
    <w:rsid w:val="00E10B9E"/>
    <w:rsid w:val="00E11C0C"/>
    <w:rsid w:val="00E12B53"/>
    <w:rsid w:val="00E168D4"/>
    <w:rsid w:val="00E20B17"/>
    <w:rsid w:val="00E22A7A"/>
    <w:rsid w:val="00E24CD4"/>
    <w:rsid w:val="00E25376"/>
    <w:rsid w:val="00E263AD"/>
    <w:rsid w:val="00E2716A"/>
    <w:rsid w:val="00E3177D"/>
    <w:rsid w:val="00E33C85"/>
    <w:rsid w:val="00E34437"/>
    <w:rsid w:val="00E372BC"/>
    <w:rsid w:val="00E4125E"/>
    <w:rsid w:val="00E43DDC"/>
    <w:rsid w:val="00E47E9E"/>
    <w:rsid w:val="00E529D3"/>
    <w:rsid w:val="00E52BCC"/>
    <w:rsid w:val="00E549DC"/>
    <w:rsid w:val="00E558AE"/>
    <w:rsid w:val="00E57044"/>
    <w:rsid w:val="00E673D8"/>
    <w:rsid w:val="00E712AD"/>
    <w:rsid w:val="00E7492B"/>
    <w:rsid w:val="00E76E95"/>
    <w:rsid w:val="00E80514"/>
    <w:rsid w:val="00E80BB9"/>
    <w:rsid w:val="00E81232"/>
    <w:rsid w:val="00E81694"/>
    <w:rsid w:val="00E82C44"/>
    <w:rsid w:val="00E84B16"/>
    <w:rsid w:val="00E85712"/>
    <w:rsid w:val="00E910FE"/>
    <w:rsid w:val="00E94D3A"/>
    <w:rsid w:val="00EA009C"/>
    <w:rsid w:val="00EA1C27"/>
    <w:rsid w:val="00EA324A"/>
    <w:rsid w:val="00EA3E00"/>
    <w:rsid w:val="00EA4BB1"/>
    <w:rsid w:val="00EA543B"/>
    <w:rsid w:val="00EA57B8"/>
    <w:rsid w:val="00EA75E8"/>
    <w:rsid w:val="00EA7A91"/>
    <w:rsid w:val="00EB0A62"/>
    <w:rsid w:val="00EB2133"/>
    <w:rsid w:val="00EB68AF"/>
    <w:rsid w:val="00EB7735"/>
    <w:rsid w:val="00EB7A69"/>
    <w:rsid w:val="00EC1B85"/>
    <w:rsid w:val="00EC319C"/>
    <w:rsid w:val="00EC4607"/>
    <w:rsid w:val="00EC4878"/>
    <w:rsid w:val="00EC73A3"/>
    <w:rsid w:val="00EC79F0"/>
    <w:rsid w:val="00ED10E2"/>
    <w:rsid w:val="00ED310B"/>
    <w:rsid w:val="00ED425E"/>
    <w:rsid w:val="00ED46F0"/>
    <w:rsid w:val="00ED49FB"/>
    <w:rsid w:val="00ED534A"/>
    <w:rsid w:val="00ED7814"/>
    <w:rsid w:val="00ED7989"/>
    <w:rsid w:val="00EE2470"/>
    <w:rsid w:val="00EE2D99"/>
    <w:rsid w:val="00EE2EFE"/>
    <w:rsid w:val="00EE3366"/>
    <w:rsid w:val="00EE3E86"/>
    <w:rsid w:val="00EE4616"/>
    <w:rsid w:val="00EE5613"/>
    <w:rsid w:val="00EF2163"/>
    <w:rsid w:val="00F01134"/>
    <w:rsid w:val="00F0172A"/>
    <w:rsid w:val="00F01E11"/>
    <w:rsid w:val="00F01F09"/>
    <w:rsid w:val="00F04C23"/>
    <w:rsid w:val="00F04C53"/>
    <w:rsid w:val="00F0718F"/>
    <w:rsid w:val="00F078E5"/>
    <w:rsid w:val="00F1098D"/>
    <w:rsid w:val="00F10D4B"/>
    <w:rsid w:val="00F10E39"/>
    <w:rsid w:val="00F118AF"/>
    <w:rsid w:val="00F12AAF"/>
    <w:rsid w:val="00F14DE0"/>
    <w:rsid w:val="00F15005"/>
    <w:rsid w:val="00F15871"/>
    <w:rsid w:val="00F16530"/>
    <w:rsid w:val="00F1780B"/>
    <w:rsid w:val="00F208FC"/>
    <w:rsid w:val="00F23357"/>
    <w:rsid w:val="00F2480F"/>
    <w:rsid w:val="00F26D34"/>
    <w:rsid w:val="00F2773A"/>
    <w:rsid w:val="00F27E32"/>
    <w:rsid w:val="00F27F79"/>
    <w:rsid w:val="00F31130"/>
    <w:rsid w:val="00F31933"/>
    <w:rsid w:val="00F33B37"/>
    <w:rsid w:val="00F377BF"/>
    <w:rsid w:val="00F40151"/>
    <w:rsid w:val="00F40B3A"/>
    <w:rsid w:val="00F4170F"/>
    <w:rsid w:val="00F4366B"/>
    <w:rsid w:val="00F46888"/>
    <w:rsid w:val="00F47DE7"/>
    <w:rsid w:val="00F52B6B"/>
    <w:rsid w:val="00F533FF"/>
    <w:rsid w:val="00F53760"/>
    <w:rsid w:val="00F545ED"/>
    <w:rsid w:val="00F57413"/>
    <w:rsid w:val="00F61E2E"/>
    <w:rsid w:val="00F624B3"/>
    <w:rsid w:val="00F64DC3"/>
    <w:rsid w:val="00F64E57"/>
    <w:rsid w:val="00F66004"/>
    <w:rsid w:val="00F6712D"/>
    <w:rsid w:val="00F7170F"/>
    <w:rsid w:val="00F74068"/>
    <w:rsid w:val="00F74508"/>
    <w:rsid w:val="00F74C83"/>
    <w:rsid w:val="00F7700D"/>
    <w:rsid w:val="00F77079"/>
    <w:rsid w:val="00F77F0F"/>
    <w:rsid w:val="00F8385D"/>
    <w:rsid w:val="00F848E9"/>
    <w:rsid w:val="00F85337"/>
    <w:rsid w:val="00F85FC4"/>
    <w:rsid w:val="00F863BF"/>
    <w:rsid w:val="00F86640"/>
    <w:rsid w:val="00F87786"/>
    <w:rsid w:val="00F904B5"/>
    <w:rsid w:val="00F9079B"/>
    <w:rsid w:val="00F912D8"/>
    <w:rsid w:val="00F93E7A"/>
    <w:rsid w:val="00F95F8A"/>
    <w:rsid w:val="00F96F65"/>
    <w:rsid w:val="00F974DB"/>
    <w:rsid w:val="00FA2D21"/>
    <w:rsid w:val="00FB01E8"/>
    <w:rsid w:val="00FB2505"/>
    <w:rsid w:val="00FB26AB"/>
    <w:rsid w:val="00FB4CEB"/>
    <w:rsid w:val="00FC1D34"/>
    <w:rsid w:val="00FC3EDA"/>
    <w:rsid w:val="00FC5F82"/>
    <w:rsid w:val="00FC6279"/>
    <w:rsid w:val="00FC72C9"/>
    <w:rsid w:val="00FC77DB"/>
    <w:rsid w:val="00FD3802"/>
    <w:rsid w:val="00FD71BF"/>
    <w:rsid w:val="00FE00C1"/>
    <w:rsid w:val="00FE10F2"/>
    <w:rsid w:val="00FE1703"/>
    <w:rsid w:val="00FE194E"/>
    <w:rsid w:val="00FE4080"/>
    <w:rsid w:val="00FE4A50"/>
    <w:rsid w:val="00FE4E6D"/>
    <w:rsid w:val="00FF0BEB"/>
    <w:rsid w:val="00FF0CE6"/>
    <w:rsid w:val="00FF1B20"/>
    <w:rsid w:val="00FF35CA"/>
    <w:rsid w:val="00FF5D1F"/>
    <w:rsid w:val="00FF67BD"/>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C6439"/>
  <w15:docId w15:val="{CC7EC7DD-C730-46EA-AB58-01B5ECBB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3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43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3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43FC"/>
    <w:pPr>
      <w:ind w:left="720"/>
      <w:contextualSpacing/>
    </w:pPr>
  </w:style>
  <w:style w:type="character" w:styleId="PlaceholderText">
    <w:name w:val="Placeholder Text"/>
    <w:basedOn w:val="DefaultParagraphFont"/>
    <w:uiPriority w:val="99"/>
    <w:semiHidden/>
    <w:rsid w:val="00EC319C"/>
    <w:rPr>
      <w:color w:val="808080"/>
    </w:rPr>
  </w:style>
  <w:style w:type="paragraph" w:styleId="Header">
    <w:name w:val="header"/>
    <w:basedOn w:val="Normal"/>
    <w:link w:val="HeaderChar"/>
    <w:uiPriority w:val="99"/>
    <w:unhideWhenUsed/>
    <w:rsid w:val="0045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EB"/>
  </w:style>
  <w:style w:type="paragraph" w:styleId="Footer">
    <w:name w:val="footer"/>
    <w:basedOn w:val="Normal"/>
    <w:link w:val="FooterChar"/>
    <w:uiPriority w:val="99"/>
    <w:unhideWhenUsed/>
    <w:rsid w:val="0045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EB"/>
  </w:style>
  <w:style w:type="character" w:styleId="Hyperlink">
    <w:name w:val="Hyperlink"/>
    <w:basedOn w:val="DefaultParagraphFont"/>
    <w:uiPriority w:val="99"/>
    <w:unhideWhenUsed/>
    <w:rsid w:val="00D366F9"/>
    <w:rPr>
      <w:color w:val="0563C1" w:themeColor="hyperlink"/>
      <w:u w:val="single"/>
    </w:rPr>
  </w:style>
  <w:style w:type="paragraph" w:styleId="NoSpacing">
    <w:name w:val="No Spacing"/>
    <w:uiPriority w:val="1"/>
    <w:qFormat/>
    <w:rsid w:val="00D366F9"/>
    <w:pPr>
      <w:spacing w:after="0" w:line="240" w:lineRule="auto"/>
    </w:pPr>
  </w:style>
  <w:style w:type="paragraph" w:styleId="FootnoteText">
    <w:name w:val="footnote text"/>
    <w:basedOn w:val="Normal"/>
    <w:link w:val="FootnoteTextChar"/>
    <w:uiPriority w:val="99"/>
    <w:semiHidden/>
    <w:unhideWhenUsed/>
    <w:rsid w:val="001A2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16"/>
    <w:rPr>
      <w:sz w:val="20"/>
      <w:szCs w:val="20"/>
    </w:rPr>
  </w:style>
  <w:style w:type="character" w:styleId="FootnoteReference">
    <w:name w:val="footnote reference"/>
    <w:basedOn w:val="DefaultParagraphFont"/>
    <w:uiPriority w:val="99"/>
    <w:semiHidden/>
    <w:unhideWhenUsed/>
    <w:rsid w:val="001A2716"/>
    <w:rPr>
      <w:vertAlign w:val="superscript"/>
    </w:rPr>
  </w:style>
  <w:style w:type="paragraph" w:styleId="NormalWeb">
    <w:name w:val="Normal (Web)"/>
    <w:basedOn w:val="Normal"/>
    <w:uiPriority w:val="99"/>
    <w:semiHidden/>
    <w:unhideWhenUsed/>
    <w:rsid w:val="005D75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680"/>
    <w:rPr>
      <w:rFonts w:ascii="Segoe UI" w:hAnsi="Segoe UI" w:cs="Segoe UI"/>
      <w:sz w:val="18"/>
      <w:szCs w:val="18"/>
    </w:rPr>
  </w:style>
  <w:style w:type="character" w:styleId="CommentReference">
    <w:name w:val="annotation reference"/>
    <w:basedOn w:val="DefaultParagraphFont"/>
    <w:uiPriority w:val="99"/>
    <w:semiHidden/>
    <w:unhideWhenUsed/>
    <w:rsid w:val="009150B7"/>
    <w:rPr>
      <w:sz w:val="18"/>
      <w:szCs w:val="18"/>
    </w:rPr>
  </w:style>
  <w:style w:type="paragraph" w:styleId="CommentText">
    <w:name w:val="annotation text"/>
    <w:basedOn w:val="Normal"/>
    <w:link w:val="CommentTextChar"/>
    <w:uiPriority w:val="99"/>
    <w:semiHidden/>
    <w:unhideWhenUsed/>
    <w:rsid w:val="009150B7"/>
    <w:pPr>
      <w:spacing w:line="240" w:lineRule="auto"/>
    </w:pPr>
    <w:rPr>
      <w:sz w:val="24"/>
      <w:szCs w:val="24"/>
    </w:rPr>
  </w:style>
  <w:style w:type="character" w:customStyle="1" w:styleId="CommentTextChar">
    <w:name w:val="Comment Text Char"/>
    <w:basedOn w:val="DefaultParagraphFont"/>
    <w:link w:val="CommentText"/>
    <w:uiPriority w:val="99"/>
    <w:semiHidden/>
    <w:rsid w:val="009150B7"/>
    <w:rPr>
      <w:sz w:val="24"/>
      <w:szCs w:val="24"/>
    </w:rPr>
  </w:style>
  <w:style w:type="paragraph" w:styleId="CommentSubject">
    <w:name w:val="annotation subject"/>
    <w:basedOn w:val="CommentText"/>
    <w:next w:val="CommentText"/>
    <w:link w:val="CommentSubjectChar"/>
    <w:uiPriority w:val="99"/>
    <w:semiHidden/>
    <w:unhideWhenUsed/>
    <w:rsid w:val="009150B7"/>
    <w:rPr>
      <w:b/>
      <w:bCs/>
      <w:sz w:val="20"/>
      <w:szCs w:val="20"/>
    </w:rPr>
  </w:style>
  <w:style w:type="character" w:customStyle="1" w:styleId="CommentSubjectChar">
    <w:name w:val="Comment Subject Char"/>
    <w:basedOn w:val="CommentTextChar"/>
    <w:link w:val="CommentSubject"/>
    <w:uiPriority w:val="99"/>
    <w:semiHidden/>
    <w:rsid w:val="009150B7"/>
    <w:rPr>
      <w:b/>
      <w:bCs/>
      <w:sz w:val="20"/>
      <w:szCs w:val="20"/>
    </w:rPr>
  </w:style>
  <w:style w:type="paragraph" w:styleId="Revision">
    <w:name w:val="Revision"/>
    <w:hidden/>
    <w:uiPriority w:val="99"/>
    <w:semiHidden/>
    <w:rsid w:val="00963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09325">
      <w:bodyDiv w:val="1"/>
      <w:marLeft w:val="0"/>
      <w:marRight w:val="0"/>
      <w:marTop w:val="0"/>
      <w:marBottom w:val="0"/>
      <w:divBdr>
        <w:top w:val="none" w:sz="0" w:space="0" w:color="auto"/>
        <w:left w:val="none" w:sz="0" w:space="0" w:color="auto"/>
        <w:bottom w:val="none" w:sz="0" w:space="0" w:color="auto"/>
        <w:right w:val="none" w:sz="0" w:space="0" w:color="auto"/>
      </w:divBdr>
    </w:div>
    <w:div w:id="1306474649">
      <w:bodyDiv w:val="1"/>
      <w:marLeft w:val="0"/>
      <w:marRight w:val="0"/>
      <w:marTop w:val="0"/>
      <w:marBottom w:val="0"/>
      <w:divBdr>
        <w:top w:val="none" w:sz="0" w:space="0" w:color="auto"/>
        <w:left w:val="none" w:sz="0" w:space="0" w:color="auto"/>
        <w:bottom w:val="none" w:sz="0" w:space="0" w:color="auto"/>
        <w:right w:val="none" w:sz="0" w:space="0" w:color="auto"/>
      </w:divBdr>
    </w:div>
    <w:div w:id="1687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harmanci@yal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euvadis.org/" TargetMode="External"/><Relationship Id="rId4" Type="http://schemas.openxmlformats.org/officeDocument/2006/relationships/settings" Target="settings.xml"/><Relationship Id="rId9" Type="http://schemas.openxmlformats.org/officeDocument/2006/relationships/hyperlink" Target="mailto:pi@gersteinla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7642-01EB-49CA-A064-2D886D2D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17879</TotalTime>
  <Pages>21</Pages>
  <Words>83803</Words>
  <Characters>477680</Characters>
  <Application>Microsoft Office Word</Application>
  <DocSecurity>0</DocSecurity>
  <Lines>3980</Lines>
  <Paragraphs>1120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560363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1</cp:revision>
  <cp:lastPrinted>2017-12-21T16:50:00Z</cp:lastPrinted>
  <dcterms:created xsi:type="dcterms:W3CDTF">2017-01-17T22:18:00Z</dcterms:created>
  <dcterms:modified xsi:type="dcterms:W3CDTF">2017-12-21T16:51:00Z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a56aadd4-587f-3382-9a48-84d303497d87</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http://www.zotero.org/styles/national-science-foundation-grant-proposals</vt:lpwstr>
  </property>
  <property fmtid="{D5CDD505-2E9C-101B-9397-08002B2CF9AE}" pid="22" name="Mendeley Recent Style Name 8_1">
    <vt:lpwstr>National Science Foundation (grant proposals)</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