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50F4A" w14:textId="77777777" w:rsidR="00C4169E" w:rsidRDefault="00E65FEB">
      <w:pPr>
        <w:pStyle w:val="Heading1"/>
        <w:spacing w:line="331" w:lineRule="auto"/>
      </w:pPr>
      <w:bookmarkStart w:id="0" w:name="_rvqx62abnua8" w:colFirst="0" w:colLast="0"/>
      <w:bookmarkEnd w:id="0"/>
      <w:r>
        <w:t>Comprehensive resource and integrative model for functional genomics of the adult brain</w:t>
      </w:r>
    </w:p>
    <w:p w14:paraId="13C87A21" w14:textId="77777777" w:rsidR="00C4169E" w:rsidRDefault="00E65FEB">
      <w:pPr>
        <w:pStyle w:val="Heading2"/>
      </w:pPr>
      <w:bookmarkStart w:id="1" w:name="_n96zwc4pt0ok" w:colFirst="0" w:colLast="0"/>
      <w:bookmarkEnd w:id="1"/>
      <w:r>
        <w:t>Abstract</w:t>
      </w:r>
    </w:p>
    <w:p w14:paraId="0D01FB37" w14:textId="3F536F82" w:rsidR="00C4169E" w:rsidRDefault="00E65FEB">
      <w:r>
        <w:t xml:space="preserve">Understanding how genomic variation influences </w:t>
      </w:r>
      <w:del w:id="2" w:author="Daifeng Wang" w:date="2017-12-08T09:55:00Z">
        <w:r w:rsidDel="00CC346D">
          <w:delText xml:space="preserve">associated </w:delText>
        </w:r>
      </w:del>
      <w:ins w:id="3" w:author="Daifeng Wang" w:date="2017-12-08T09:55:00Z">
        <w:r w:rsidR="00CC346D">
          <w:t xml:space="preserve">brain </w:t>
        </w:r>
      </w:ins>
      <w:r>
        <w:t xml:space="preserve">phenotypes </w:t>
      </w:r>
      <w:del w:id="4" w:author="Daifeng Wang" w:date="2017-12-08T09:55:00Z">
        <w:r w:rsidDel="00CC346D">
          <w:delText xml:space="preserve">in the brain </w:delText>
        </w:r>
      </w:del>
      <w:r>
        <w:t xml:space="preserve">remains a key challenge in neuroscience, one where the potential of functional genomic approaches has not yet been fully realized. To this end, the psychENCODE consortium developed a comprehensive, population-level resource that includes </w:t>
      </w:r>
      <w:del w:id="5" w:author="Daifeng Wang" w:date="2017-12-08T09:56:00Z">
        <w:r w:rsidDel="009A44A0">
          <w:delText>~2,000</w:delText>
        </w:r>
      </w:del>
      <w:ins w:id="6" w:author="Daifeng Wang" w:date="2017-12-08T09:56:00Z">
        <w:r w:rsidR="009A44A0">
          <w:t>thousands of</w:t>
        </w:r>
      </w:ins>
      <w:r>
        <w:t xml:space="preserve"> samples processed for healthy controls and neuropsychiatric disorders. Available online, the resource comprises genotyping, RNA-seq, ChIP-seq, and single-cell data, in addition to analytic summaries of quantitative trait loci (&gt;5,000,000 expression QTLs and &gt;5,000 chromatin QTLs), brain-active enhancers, differentially expressed genes and transcripts, and novel non-coding RNAs. Leveraging and comparing this resource with other data, we show that the brain has distinct expression and epigenetic profiles as evident from spectral analysis and more non-coding transcription from most other tissues. Also, using single cell data, we deconvolved the tissue-level gene expression of this resource to find the populations of different cell types corresponding to particular phenotypes. Finally, we developed and built an integrative epigenome- and transcriptome-wide association model (eTWAS) to predict the brain phenotypes using high-dimensional functional genomics data with genotype-phenotype associations in this resource to highlight key brain genes and modules and relate the mechanisms on how variants in these affect gene expression. This model allows us to quantitatively impute missing transcriptional and epigenetic information for samples with genotypes only.</w:t>
      </w:r>
      <w:del w:id="7" w:author="Daifeng Wang" w:date="2017-12-07T13:38:00Z">
        <w:r w:rsidDel="008335BC">
          <w:delText xml:space="preserve"> </w:delText>
        </w:r>
      </w:del>
      <w:r>
        <w:t xml:space="preserve"> This model also shows that the integrated data has significantly improved the prediction accuracy over individual genomic data types and relates these predictions to well characterized functions and pathways in the brain. </w:t>
      </w:r>
    </w:p>
    <w:p w14:paraId="200F1B70" w14:textId="77777777" w:rsidR="00C4169E" w:rsidRDefault="00E65FEB">
      <w:pPr>
        <w:pStyle w:val="Heading2"/>
      </w:pPr>
      <w:bookmarkStart w:id="8" w:name="_674a722hqhyq" w:colFirst="0" w:colLast="0"/>
      <w:bookmarkEnd w:id="8"/>
      <w:r>
        <w:t>Introduction</w:t>
      </w:r>
    </w:p>
    <w:p w14:paraId="044C66DE" w14:textId="5E937CB1" w:rsidR="00C462ED" w:rsidRDefault="00E65FEB">
      <w:pPr>
        <w:rPr>
          <w:ins w:id="9" w:author="Daifeng Wang" w:date="2017-12-10T09:55:00Z"/>
        </w:rPr>
      </w:pPr>
      <w:r>
        <w:t>The brain is the most complex organ in adult human</w:t>
      </w:r>
      <w:ins w:id="10" w:author="Daifeng Wang" w:date="2017-12-10T09:55:00Z">
        <w:r w:rsidR="007C7C80">
          <w:t xml:space="preserve">, playing a commander role </w:t>
        </w:r>
      </w:ins>
      <w:ins w:id="11" w:author="Daifeng Wang" w:date="2017-12-10T09:59:00Z">
        <w:r w:rsidR="000539B6">
          <w:t>for</w:t>
        </w:r>
      </w:ins>
      <w:ins w:id="12" w:author="Daifeng Wang" w:date="2017-12-10T09:56:00Z">
        <w:r w:rsidR="007C7C80">
          <w:t xml:space="preserve"> the human body. [[need more </w:t>
        </w:r>
      </w:ins>
      <w:ins w:id="13" w:author="Daifeng Wang" w:date="2017-12-10T12:03:00Z">
        <w:r w:rsidR="00EA24F4">
          <w:t xml:space="preserve">and Jim’s help </w:t>
        </w:r>
      </w:ins>
      <w:bookmarkStart w:id="14" w:name="_GoBack"/>
      <w:bookmarkEnd w:id="14"/>
      <w:ins w:id="15" w:author="Daifeng Wang" w:date="2017-12-10T09:56:00Z">
        <w:r w:rsidR="007C7C80">
          <w:t>to lead off]]</w:t>
        </w:r>
      </w:ins>
      <w:del w:id="16" w:author="Daifeng Wang" w:date="2017-12-10T09:55:00Z">
        <w:r w:rsidDel="007C7C80">
          <w:delText xml:space="preserve">. </w:delText>
        </w:r>
      </w:del>
    </w:p>
    <w:p w14:paraId="2E467227" w14:textId="77777777" w:rsidR="00C462ED" w:rsidRDefault="00C462ED">
      <w:pPr>
        <w:rPr>
          <w:ins w:id="17" w:author="Daifeng Wang" w:date="2017-12-10T09:55:00Z"/>
        </w:rPr>
      </w:pPr>
    </w:p>
    <w:p w14:paraId="5F960FCB" w14:textId="77777777" w:rsidR="00C462ED" w:rsidRDefault="00C462ED">
      <w:pPr>
        <w:rPr>
          <w:ins w:id="18" w:author="Daifeng Wang" w:date="2017-12-10T09:55:00Z"/>
        </w:rPr>
      </w:pPr>
    </w:p>
    <w:p w14:paraId="7E9C62D6" w14:textId="1787124A" w:rsidR="00C4169E" w:rsidRDefault="00E65FEB">
      <w:r>
        <w:t xml:space="preserve">A variety of genomic elements have been found to associate with brain phenotypes including mental diseases. For example, GWAS has identified XXX SNPs significantly associated with SCZ. Also, a number of genes have been reported to have specific activities for mental disease. For example, the differentially expressed genes were found for SCZ (n=xxx), BP (n=xxx), ASD (n=xxx). Therefore, recent studies like GTEx, ENCODE and Epigenomics Roadmap have generated large-scale RNA-seq and ChIP-seq data for brain tissues and cell lines, trying to systematically detect the brain specific genes, transcripts and regulatory elements. However, these studies only focused on the normal healthy brains, so their data is unable to find the </w:t>
      </w:r>
      <w:r>
        <w:lastRenderedPageBreak/>
        <w:t>specific genomic elements for additional phenotypes especially for mental health. The CommonMind Consortium and others have provided the gene expression and genotyping data for both healthy and disease brains such as SCZ for xxx samples [refs]. Given that the complexity of brain samples of mental diseases, we need a variety of additional samples</w:t>
      </w:r>
      <w:ins w:id="19" w:author="Daifeng Wang" w:date="2017-12-10T10:43:00Z">
        <w:r w:rsidR="007751BA">
          <w:t xml:space="preserve"> t</w:t>
        </w:r>
      </w:ins>
      <w:del w:id="20" w:author="Daifeng Wang" w:date="2017-12-10T10:43:00Z">
        <w:r w:rsidDel="007751BA">
          <w:delText xml:space="preserve"> </w:delText>
        </w:r>
        <w:r w:rsidDel="007751BA">
          <w:rPr>
            <w:highlight w:val="yellow"/>
          </w:rPr>
          <w:delText>t</w:delText>
        </w:r>
      </w:del>
      <w:r>
        <w:t>o gain more powers for discovering a complete set of genomic elements for mental diseases or other phenotypes. Moreover, the adult brain phenotypes are highly likely driven by interactions among various molecules, rather than individual molecules. Thus, effort is needed to model and analyze the molecular interactions that drive the brain phenotypes.</w:t>
      </w:r>
    </w:p>
    <w:p w14:paraId="5088B310" w14:textId="77777777" w:rsidR="00C4169E" w:rsidRDefault="00C4169E"/>
    <w:p w14:paraId="274A4874" w14:textId="40C08A69" w:rsidR="00C4169E" w:rsidRDefault="00E65FEB">
      <w:r>
        <w:t>Also, understanding the molecular mechanisms on how these genomic elements affect various brain functions and phenotypes is still a key challenge in neuroscience. To address it, the PsychENCODE Consortium integrates a group of projects to produce a public resource of multi-dimensional genomic data from thousands of high quality healthy and diseased human post-mortem brains (6). Particularly, it has generated and assembled a robust large-scale dataset on the adult human brain to address this challenge, including genotyping, RNA-seq, ChIP-seq and single-cell transcriptomic data on ~2000 brain tissue samples with different phenotypes. The rich data generated by the PsychENCODE Consortium are a preeminent resource for studying regulatory mechanisms in the human brain [1], such as major psychiatric disorders, age, gender, etc. PsychENCODE datasets have been assembled by many investigators over several years, and they are housed in a central depository (</w:t>
      </w:r>
      <w:del w:id="21" w:author="Daifeng Wang" w:date="2017-12-10T11:59:00Z">
        <w:r w:rsidDel="00226883">
          <w:delText>www.synapse.org</w:delText>
        </w:r>
      </w:del>
      <w:ins w:id="22" w:author="Daifeng Wang" w:date="2017-12-10T11:59:00Z">
        <w:r w:rsidR="00226883">
          <w:t>xxxx</w:t>
        </w:r>
      </w:ins>
      <w:r>
        <w:t>) and shared with the public. Integration of these multi-dimensional and large-scale datasets potentially benefits understanding the molecular mechanisms for brain phenotypes, which however still remains challenge.</w:t>
      </w:r>
    </w:p>
    <w:p w14:paraId="67CA433C" w14:textId="77777777" w:rsidR="00C4169E" w:rsidRDefault="00C4169E"/>
    <w:p w14:paraId="55823E5F" w14:textId="42696F46" w:rsidR="00C4169E" w:rsidRDefault="00EF66A2">
      <w:ins w:id="23" w:author="Daifeng Wang" w:date="2017-12-10T09:56:00Z">
        <w:r>
          <w:t xml:space="preserve">To address this challenge, </w:t>
        </w:r>
      </w:ins>
      <w:del w:id="24" w:author="Daifeng Wang" w:date="2017-12-10T09:57:00Z">
        <w:r w:rsidR="00E65FEB" w:rsidDel="00EF66A2">
          <w:delText xml:space="preserve">In this paper, </w:delText>
        </w:r>
      </w:del>
      <w:r w:rsidR="00E65FEB">
        <w:t>we integrated the PsychENCODE</w:t>
      </w:r>
      <w:ins w:id="25" w:author="Daifeng Wang" w:date="2017-12-10T09:58:00Z">
        <w:r>
          <w:t xml:space="preserve"> and relate</w:t>
        </w:r>
      </w:ins>
      <w:r w:rsidR="00E65FEB">
        <w:t xml:space="preserve"> datasets over all ~2000 samples, compared them against various brain phenotypes</w:t>
      </w:r>
      <w:ins w:id="26" w:author="Daifeng Wang" w:date="2017-12-10T09:57:00Z">
        <w:r>
          <w:t>.</w:t>
        </w:r>
      </w:ins>
      <w:ins w:id="27" w:author="Daifeng Wang" w:date="2017-12-10T09:58:00Z">
        <w:r>
          <w:t xml:space="preserve"> to develop a comprehensive and online available resource for the adult brain. </w:t>
        </w:r>
      </w:ins>
      <w:moveToRangeStart w:id="28" w:author="Daifeng Wang" w:date="2017-12-10T09:58:00Z" w:name="move500663239"/>
      <w:moveTo w:id="29" w:author="Daifeng Wang" w:date="2017-12-10T09:58:00Z">
        <w:r>
          <w:t>The core datasets in PsychENCODE are a large amount of functional genomic and genotype data with phenotype information relating to the brain. However, to maximize the data size, we also interconnected with other related genomic resources to develop a comprehensive resource for the brain functional molecules across genomic, transcriptomic, epigenomic and regulatomic levels. In particular, these other resources include ENCODE, CommonMind, GTEx, Epigenomics Roadmap, etc.</w:t>
        </w:r>
      </w:moveTo>
      <w:moveToRangeEnd w:id="28"/>
      <w:ins w:id="30" w:author="Daifeng Wang" w:date="2017-12-10T09:58:00Z">
        <w:r>
          <w:t xml:space="preserve"> Thus, </w:t>
        </w:r>
      </w:ins>
      <w:del w:id="31" w:author="Daifeng Wang" w:date="2017-12-10T09:58:00Z">
        <w:r w:rsidR="00E65FEB" w:rsidDel="00EF66A2">
          <w:delText xml:space="preserve"> and merged with other brain genomic data from the ENCODE, GTEx, Brainspan and Epigenomics Roadmap projects to develop a comprehensive and online available resource for the adult brain. </w:delText>
        </w:r>
      </w:del>
      <w:ins w:id="32" w:author="Daifeng Wang" w:date="2017-12-10T09:58:00Z">
        <w:r>
          <w:t>t</w:t>
        </w:r>
      </w:ins>
      <w:del w:id="33" w:author="Daifeng Wang" w:date="2017-12-10T09:58:00Z">
        <w:r w:rsidR="00E65FEB" w:rsidDel="00EF66A2">
          <w:delText>T</w:delText>
        </w:r>
      </w:del>
      <w:r w:rsidR="00E65FEB">
        <w:t>his resource comprises all possible functional genomic elements</w:t>
      </w:r>
      <w:ins w:id="34" w:author="Daifeng Wang" w:date="2017-12-10T10:00:00Z">
        <w:r w:rsidR="00D444D8">
          <w:t xml:space="preserve"> for adult brain</w:t>
        </w:r>
      </w:ins>
      <w:r w:rsidR="00E65FEB">
        <w:t xml:space="preserve"> including the brain-active enhancers, transcripts, expression models, imputed regulatory networks, eQTLs and cQTLs for various phenotypes. </w:t>
      </w:r>
      <w:moveFromRangeStart w:id="35" w:author="Daifeng Wang" w:date="2017-12-10T09:58:00Z" w:name="move500663239"/>
      <w:moveFrom w:id="36" w:author="Daifeng Wang" w:date="2017-12-10T09:58:00Z">
        <w:r w:rsidR="00E65FEB" w:rsidDel="00EF66A2">
          <w:t xml:space="preserve">The core datasets in PsychENCODE are a large amount of functional genomic and genotype data with phenotype information relating to the brain. However, to maximize the data size, we also interconnected with other related genomic resources to develop a comprehensive resource for the brain functional molecules across genomic, transcriptomic, epigenomic and regulatomic levels. In particular, these other resources include ENCODE, CommonMind, GTEx, Epigenomics Roadmap, etc. </w:t>
        </w:r>
      </w:moveFrom>
      <w:moveFromRangeEnd w:id="35"/>
      <w:r w:rsidR="00E65FEB">
        <w:t>We then analyzed this resource and found the specific genomic and transcriptomic activities on genome wide in brain including gene expression, non-coding transcription and enhancers. Finally, we developed and built an integrative model to reveal how the interactions among genomic variants, gene expression, enhancers and phenotypes, trying to explain the molecular mechanisms from genotypes to brain phenotypes.</w:t>
      </w:r>
    </w:p>
    <w:p w14:paraId="009F99BC" w14:textId="77777777" w:rsidR="00C4169E" w:rsidRDefault="00E65FEB">
      <w:pPr>
        <w:pStyle w:val="Heading2"/>
        <w:spacing w:line="331" w:lineRule="auto"/>
      </w:pPr>
      <w:bookmarkStart w:id="37" w:name="_zbe42qsry2h" w:colFirst="0" w:colLast="0"/>
      <w:bookmarkEnd w:id="37"/>
      <w:r>
        <w:t>Comprehensive resource for adult brain functional genomics</w:t>
      </w:r>
    </w:p>
    <w:p w14:paraId="05D95EE6" w14:textId="720ED314" w:rsidR="00C4169E" w:rsidRDefault="00E65FEB">
      <w:r>
        <w:t xml:space="preserve">To systematically understand the molecular functions and mechanisms how genomic variants affect associated phenotypes in the brain, we need to find the related molecules that have specific activities for the brain phenotypes. Therefore, the PsychENCODE consortium has </w:t>
      </w:r>
      <w:r>
        <w:lastRenderedPageBreak/>
        <w:t>generated and assembled a robust large-scale dataset on the adult human brain, including genotyping, RNA-seq, ChIP-seq and single-cell transcriptomic data on ~2000 individual brain tissues with different phenotypes including mental diseases (Assay summary in Methods). To harmonize and integrate the datasets across multiple consortia, we uniformly processed these datasets using common standard pipelines (Methods). In particular, we adopted the ENCODE standard such as RNA-seq and ChIP-seq data processing pipelines for PsychENCODE and reprocessed all other major datasets from other resources using this standard. This step uniformly processed cross-resource functional genomic data and enables the comparisons across phenotypes such as brain data from PsychENCODE vs. other tissues from GTEx and Epigenomics Roadmap.</w:t>
      </w:r>
      <w:ins w:id="38" w:author="Daifeng Wang" w:date="2017-12-10T10:04:00Z">
        <w:r w:rsidR="00881025">
          <w:t xml:space="preserve"> </w:t>
        </w:r>
      </w:ins>
      <w:ins w:id="39" w:author="Daifeng Wang" w:date="2017-12-10T10:05:00Z">
        <w:r w:rsidR="00881025">
          <w:t>All these</w:t>
        </w:r>
      </w:ins>
      <w:ins w:id="40" w:author="Daifeng Wang" w:date="2017-12-10T10:04:00Z">
        <w:r w:rsidR="00881025">
          <w:t xml:space="preserve"> uniformly processed datasets are also available in our resource.</w:t>
        </w:r>
      </w:ins>
      <w:r>
        <w:t xml:space="preserve"> Finally,  we also compared the resource data against various phenotypes, and identified the brain specific data (derived data type). For example, this resource includes the regulatory variants such as QTLs, brain active enhancers, differentially expressed genes and transcripts, novel transcribed regions and non-coding RNAs, and putative genome-wide regulatory networks. It is also publicly accessible and available on the PyschENCODE website (xxxx), and can be used as interactive web tool. </w:t>
      </w:r>
    </w:p>
    <w:p w14:paraId="7F1A475D" w14:textId="77777777" w:rsidR="00C4169E" w:rsidRDefault="00C4169E"/>
    <w:p w14:paraId="2E30ADC2" w14:textId="77777777" w:rsidR="00C4169E" w:rsidRDefault="00E65FEB">
      <w:r>
        <w:t>Overall, this resource is structured in a pyramid shape (Figure 1), with the largest scale and raw data at the bottom level and the lightest and most interpretive data at the top level.</w:t>
      </w:r>
    </w:p>
    <w:p w14:paraId="1C86C684" w14:textId="77777777" w:rsidR="00C4169E" w:rsidRDefault="00C4169E"/>
    <w:p w14:paraId="797A8406" w14:textId="77777777" w:rsidR="00C4169E" w:rsidRDefault="00E65FEB">
      <w:r>
        <w:t>At the bottom, we have the large scale raw data and the phenotype information for ~2000 individuals, much of which is private and under controlled access. Based on this, we have then uniformly processed raw datasets from PyschENCODE and other consortia (ENCODE, CommonMind, GTEx, Epigenomics Roadmap, etc),  including RNA-seq expression quantifications, ChIP-seq signal track qualifications and peak identifications using ENCODE standard pipelines, and private imputed genotypes. The processed functional genomic data is much easier to interpret but still rather large scale. In details, they include the following major types:</w:t>
      </w:r>
    </w:p>
    <w:p w14:paraId="6C27E4B8" w14:textId="77777777" w:rsidR="00C4169E" w:rsidRDefault="00C4169E"/>
    <w:p w14:paraId="517E6180" w14:textId="77777777" w:rsidR="00C4169E" w:rsidRDefault="00E65FEB">
      <w:r>
        <w:rPr>
          <w:i/>
        </w:rPr>
        <w:t>Phenotypes</w:t>
      </w:r>
      <w:r>
        <w:t xml:space="preserve"> - the PsychENCODE data covers a number of phenotypes on mental health. They are normal control (n=xxx), SCZ (n=xxx), BP (n=xxx), ASD (n=xxx), Male (n=xxx), Female (n=xxx), Age (distribution), etc. (Supplement). </w:t>
      </w:r>
    </w:p>
    <w:p w14:paraId="786F52AC" w14:textId="77777777" w:rsidR="00C4169E" w:rsidRDefault="00C4169E"/>
    <w:p w14:paraId="61C39541" w14:textId="77777777" w:rsidR="00C4169E" w:rsidRDefault="00E65FEB">
      <w:pPr>
        <w:rPr>
          <w:ins w:id="41" w:author="Daifeng Wang" w:date="2017-12-08T14:54:00Z"/>
        </w:rPr>
      </w:pPr>
      <w:r>
        <w:rPr>
          <w:i/>
        </w:rPr>
        <w:t>Epigenomics</w:t>
      </w:r>
      <w:r>
        <w:t xml:space="preserve"> - we used the ENCODE standard ChIP-seq pipeline and uniformly processed the ChIP-seq data of available samples in PsychENCODE and Roadmap Epigenomics for the signal track qualifications and peak identifications. </w:t>
      </w:r>
    </w:p>
    <w:p w14:paraId="795B547E" w14:textId="77777777" w:rsidR="00A80900" w:rsidRDefault="00A80900"/>
    <w:p w14:paraId="2741D9B9" w14:textId="77777777" w:rsidR="00C4169E" w:rsidRDefault="00E65FEB">
      <w:r>
        <w:rPr>
          <w:i/>
        </w:rPr>
        <w:t>Transcriptomics</w:t>
      </w:r>
      <w:r>
        <w:t xml:space="preserve"> - we also used the ENCODE standard RNA-seq pipeline to uniformly process the RNA-seq data of available samples from a number of PsychENCODE-relate studies, ENCODE and GTEx to quantify the expression levels for the protein coding genes, transcripts, noncoding RNA and novel transcribed regions.</w:t>
      </w:r>
    </w:p>
    <w:p w14:paraId="244A5265" w14:textId="77777777" w:rsidR="00C4169E" w:rsidRDefault="00C4169E"/>
    <w:p w14:paraId="5247AB68" w14:textId="77777777" w:rsidR="00C4169E" w:rsidRDefault="00E65FEB">
      <w:pPr>
        <w:rPr>
          <w:ins w:id="42" w:author="Daifeng Wang" w:date="2017-12-10T10:08:00Z"/>
        </w:rPr>
      </w:pPr>
      <w:r>
        <w:t xml:space="preserve">At the middle, we used the processed data and compared against various phenotypes to have even more interpreted functional elements such as sets of differentially expressed genes </w:t>
      </w:r>
      <w:r>
        <w:lastRenderedPageBreak/>
        <w:t>characterizing various brain regions and phenotypes, sets of aggregated brain enhancers from merging the the K27 peaks on the ENCODE regulatory elements. And then above these individual elements, we even identified more interpreted association relationship data such as the QTLs affecting gene expression and enhancers, and the imputed regulatory networks consisting of QTLs, enhancers and genes. This includes:</w:t>
      </w:r>
    </w:p>
    <w:p w14:paraId="530E6C85" w14:textId="77777777" w:rsidR="009D1BEB" w:rsidRDefault="009D1BEB"/>
    <w:p w14:paraId="5ADFB422" w14:textId="02D4DD57" w:rsidR="009D1BEB" w:rsidRDefault="009D1BEB" w:rsidP="009D1BEB">
      <w:moveToRangeStart w:id="43" w:author="Daifeng Wang" w:date="2017-12-10T10:07:00Z" w:name="move500663806"/>
      <w:moveTo w:id="44" w:author="Daifeng Wang" w:date="2017-12-10T10:07:00Z">
        <w:r>
          <w:rPr>
            <w:i/>
          </w:rPr>
          <w:t>Brain active enhancers</w:t>
        </w:r>
        <w:r>
          <w:t xml:space="preserve"> - We identified the brain enhancers from </w:t>
        </w:r>
      </w:moveTo>
      <w:ins w:id="45" w:author="Daifeng Wang" w:date="2017-12-10T10:08:00Z">
        <w:r w:rsidR="00763B0B">
          <w:t xml:space="preserve">the uniformly processed </w:t>
        </w:r>
      </w:ins>
      <w:moveTo w:id="46" w:author="Daifeng Wang" w:date="2017-12-10T10:07:00Z">
        <w:r>
          <w:t>ChIP-seq data and related them with</w:t>
        </w:r>
      </w:moveTo>
      <w:ins w:id="47" w:author="Daifeng Wang" w:date="2017-12-10T10:09:00Z">
        <w:r w:rsidR="00763B0B">
          <w:t xml:space="preserve"> the regulatory elements in</w:t>
        </w:r>
      </w:ins>
      <w:moveTo w:id="48" w:author="Daifeng Wang" w:date="2017-12-10T10:07:00Z">
        <w:r>
          <w:t xml:space="preserve"> ENCODE and Epigenomics Roadmap </w:t>
        </w:r>
        <w:del w:id="49" w:author="Daifeng Wang" w:date="2017-12-10T10:09:00Z">
          <w:r w:rsidDel="00763B0B">
            <w:delText>data</w:delText>
          </w:r>
        </w:del>
        <w:r>
          <w:t xml:space="preserve">, and summarize a list of xxx PsychENCODE brain enhancers, mainly active on DLPFC and CBC (Supplement). </w:t>
        </w:r>
      </w:moveTo>
    </w:p>
    <w:moveToRangeEnd w:id="43"/>
    <w:p w14:paraId="22878FE5" w14:textId="77777777" w:rsidR="00C4169E" w:rsidRDefault="00C4169E"/>
    <w:p w14:paraId="67F50F3D" w14:textId="5A512C9A" w:rsidR="00026193" w:rsidRDefault="00026193" w:rsidP="00026193">
      <w:pPr>
        <w:rPr>
          <w:ins w:id="50" w:author="Daifeng Wang" w:date="2017-12-10T10:08:00Z"/>
        </w:rPr>
      </w:pPr>
      <w:moveToRangeStart w:id="51" w:author="Daifeng Wang" w:date="2017-12-10T10:08:00Z" w:name="move500663826"/>
      <w:moveTo w:id="52" w:author="Daifeng Wang" w:date="2017-12-10T10:08:00Z">
        <w:r>
          <w:rPr>
            <w:i/>
          </w:rPr>
          <w:t>Differentially expressed genes</w:t>
        </w:r>
        <w:del w:id="53" w:author="Daifeng Wang" w:date="2017-12-10T10:22:00Z">
          <w:r w:rsidDel="002E39A9">
            <w:rPr>
              <w:i/>
            </w:rPr>
            <w:delText xml:space="preserve"> and</w:delText>
          </w:r>
        </w:del>
      </w:moveTo>
      <w:ins w:id="54" w:author="Daifeng Wang" w:date="2017-12-10T10:22:00Z">
        <w:r w:rsidR="002E39A9">
          <w:rPr>
            <w:i/>
          </w:rPr>
          <w:t>,</w:t>
        </w:r>
      </w:ins>
      <w:moveTo w:id="55" w:author="Daifeng Wang" w:date="2017-12-10T10:08:00Z">
        <w:r>
          <w:rPr>
            <w:i/>
          </w:rPr>
          <w:t xml:space="preserve"> transcripts</w:t>
        </w:r>
      </w:moveTo>
      <w:ins w:id="56" w:author="Daifeng Wang" w:date="2017-12-10T10:22:00Z">
        <w:r w:rsidR="002E39A9">
          <w:rPr>
            <w:i/>
          </w:rPr>
          <w:t xml:space="preserve"> and brain splicing patterns</w:t>
        </w:r>
      </w:ins>
      <w:moveTo w:id="57" w:author="Daifeng Wang" w:date="2017-12-10T10:08:00Z">
        <w:r>
          <w:t xml:space="preserve"> - we compared the expression changes</w:t>
        </w:r>
      </w:moveTo>
      <w:ins w:id="58" w:author="Daifeng Wang" w:date="2017-12-10T10:12:00Z">
        <w:r w:rsidR="00DD06D6">
          <w:t xml:space="preserve"> from uniformly processed RNA-seq data</w:t>
        </w:r>
      </w:ins>
      <w:moveTo w:id="59" w:author="Daifeng Wang" w:date="2017-12-10T10:08:00Z">
        <w:r>
          <w:t xml:space="preserve"> across PsychENCODE-relate studies, ENCODE and GTEx, and found the xxx genes and transcripts that express in brain samples,and xxx eGenes associated with eQTLs (Methods). </w:t>
        </w:r>
        <w:del w:id="60" w:author="Daifeng Wang" w:date="2017-12-10T10:12:00Z">
          <w:r w:rsidDel="00DD06D6">
            <w:delText>In addition, w</w:delText>
          </w:r>
        </w:del>
      </w:moveTo>
      <w:ins w:id="61" w:author="Daifeng Wang" w:date="2017-12-10T10:12:00Z">
        <w:r w:rsidR="00DD06D6">
          <w:t>W</w:t>
        </w:r>
      </w:ins>
      <w:moveTo w:id="62" w:author="Daifeng Wang" w:date="2017-12-10T10:08:00Z">
        <w:r>
          <w:t xml:space="preserve">e </w:t>
        </w:r>
      </w:moveTo>
      <w:ins w:id="63" w:author="Daifeng Wang" w:date="2017-12-10T10:12:00Z">
        <w:r w:rsidR="00DD06D6">
          <w:t xml:space="preserve">also </w:t>
        </w:r>
      </w:ins>
      <w:moveTo w:id="64" w:author="Daifeng Wang" w:date="2017-12-10T10:08:00Z">
        <w:r>
          <w:t>discovered xxx non-coding RNAs and novel transcribed regions in brain. Also, we compared them against all possible phenotypes and derived the phenotype-specific genes and transcripts.</w:t>
        </w:r>
      </w:moveTo>
      <w:ins w:id="65" w:author="Daifeng Wang" w:date="2017-12-10T10:12:00Z">
        <w:r w:rsidR="00DD06D6">
          <w:t xml:space="preserve"> In addition, we </w:t>
        </w:r>
      </w:ins>
      <w:ins w:id="66" w:author="Daifeng Wang" w:date="2017-12-10T10:15:00Z">
        <w:r w:rsidR="00D94E5E">
          <w:t>calculated</w:t>
        </w:r>
      </w:ins>
      <w:ins w:id="67" w:author="Daifeng Wang" w:date="2017-12-10T10:13:00Z">
        <w:r w:rsidR="00D94E5E">
          <w:t xml:space="preserve"> the alternative splicing patterns</w:t>
        </w:r>
      </w:ins>
      <w:ins w:id="68" w:author="Daifeng Wang" w:date="2017-12-10T10:15:00Z">
        <w:r w:rsidR="00D94E5E">
          <w:t xml:space="preserve"> at the transcript level</w:t>
        </w:r>
      </w:ins>
      <w:ins w:id="69" w:author="Daifeng Wang" w:date="2017-12-10T10:14:00Z">
        <w:r w:rsidR="00D94E5E">
          <w:t xml:space="preserve">; i.e., the percentage of the transcript </w:t>
        </w:r>
      </w:ins>
      <w:ins w:id="70" w:author="Daifeng Wang" w:date="2017-12-10T10:15:00Z">
        <w:r w:rsidR="00D94E5E">
          <w:t xml:space="preserve">abundance over its gene abundance, and found the </w:t>
        </w:r>
      </w:ins>
      <w:ins w:id="71" w:author="Daifeng Wang" w:date="2017-12-10T10:16:00Z">
        <w:r w:rsidR="00D94E5E">
          <w:t>brain-specific</w:t>
        </w:r>
      </w:ins>
      <w:ins w:id="72" w:author="Daifeng Wang" w:date="2017-12-10T10:15:00Z">
        <w:r w:rsidR="00D94E5E">
          <w:t xml:space="preserve"> spliced transcripts</w:t>
        </w:r>
      </w:ins>
      <w:ins w:id="73" w:author="Daifeng Wang" w:date="2017-12-10T10:16:00Z">
        <w:r w:rsidR="00D94E5E">
          <w:t>.</w:t>
        </w:r>
      </w:ins>
      <w:ins w:id="74" w:author="Daifeng Wang" w:date="2017-12-10T10:22:00Z">
        <w:r w:rsidR="002E39A9">
          <w:t xml:space="preserve"> We finally </w:t>
        </w:r>
      </w:ins>
      <w:ins w:id="75" w:author="Daifeng Wang" w:date="2017-12-10T10:24:00Z">
        <w:r w:rsidR="002E39A9">
          <w:t>created a map linking</w:t>
        </w:r>
      </w:ins>
      <w:ins w:id="76" w:author="Daifeng Wang" w:date="2017-12-10T10:23:00Z">
        <w:r w:rsidR="002E39A9">
          <w:t xml:space="preserve"> all these brain differentially expressed and spliced genes and transcripts with </w:t>
        </w:r>
      </w:ins>
      <w:ins w:id="77" w:author="Daifeng Wang" w:date="2017-12-10T10:24:00Z">
        <w:r w:rsidR="002E39A9">
          <w:t>corresponding phenotypes such as disorders and developmental stages.</w:t>
        </w:r>
      </w:ins>
      <w:ins w:id="78" w:author="Daifeng Wang" w:date="2017-12-10T10:23:00Z">
        <w:r w:rsidR="002E39A9">
          <w:t xml:space="preserve"> </w:t>
        </w:r>
      </w:ins>
    </w:p>
    <w:p w14:paraId="3F567E7D" w14:textId="77777777" w:rsidR="00026193" w:rsidRDefault="00026193" w:rsidP="00026193"/>
    <w:moveToRangeEnd w:id="51"/>
    <w:p w14:paraId="45A8193C" w14:textId="3580D4EE" w:rsidR="00C4169E" w:rsidRDefault="00E65FEB">
      <w:r>
        <w:rPr>
          <w:i/>
        </w:rPr>
        <w:t>QTLs</w:t>
      </w:r>
      <w:r>
        <w:t xml:space="preserve"> - we merged genotype and gene expression</w:t>
      </w:r>
      <w:ins w:id="79" w:author="Daifeng Wang" w:date="2017-12-10T10:26:00Z">
        <w:r w:rsidR="00DE3158">
          <w:t xml:space="preserve"> and chromatin</w:t>
        </w:r>
      </w:ins>
      <w:r>
        <w:t xml:space="preserve"> data of Brain DFC region from a number of studies relating to PyschENCODE. We calculated the association of imputed SNPs with normalized gene expression and chromatin states (Methods) to find </w:t>
      </w:r>
      <w:ins w:id="80" w:author="Daifeng Wang" w:date="2017-12-10T10:26:00Z">
        <w:r w:rsidR="00DE3158">
          <w:t xml:space="preserve">the </w:t>
        </w:r>
        <w:r w:rsidR="00DE3158" w:rsidRPr="00DE3158">
          <w:t xml:space="preserve">quantitative trait loci </w:t>
        </w:r>
        <w:r w:rsidR="00DE3158">
          <w:t xml:space="preserve">associating with gene expression and </w:t>
        </w:r>
      </w:ins>
      <w:ins w:id="81" w:author="Daifeng Wang" w:date="2017-12-10T10:29:00Z">
        <w:r w:rsidR="005012C8">
          <w:t xml:space="preserve">epigenomic </w:t>
        </w:r>
      </w:ins>
      <w:ins w:id="82" w:author="Daifeng Wang" w:date="2017-12-10T10:26:00Z">
        <w:r w:rsidR="00DE3158">
          <w:t xml:space="preserve">activities in adult brain, including </w:t>
        </w:r>
      </w:ins>
      <w:r>
        <w:t>expression QTLs</w:t>
      </w:r>
      <w:ins w:id="83" w:author="Daifeng Wang" w:date="2017-12-10T10:27:00Z">
        <w:r w:rsidR="00DE3158">
          <w:t xml:space="preserve">, </w:t>
        </w:r>
      </w:ins>
      <w:del w:id="84" w:author="Daifeng Wang" w:date="2017-12-10T10:27:00Z">
        <w:r w:rsidDel="00DE3158">
          <w:delText xml:space="preserve"> and </w:delText>
        </w:r>
      </w:del>
      <w:r>
        <w:t>chromatin QTLs</w:t>
      </w:r>
      <w:ins w:id="85" w:author="Daifeng Wang" w:date="2017-12-10T10:27:00Z">
        <w:r w:rsidR="00DE3158">
          <w:t xml:space="preserve"> and splicing QTLs</w:t>
        </w:r>
      </w:ins>
      <w:del w:id="86" w:author="Daifeng Wang" w:date="2017-12-10T10:33:00Z">
        <w:r w:rsidDel="008240B7">
          <w:delText xml:space="preserve"> respectively</w:delText>
        </w:r>
      </w:del>
      <w:ins w:id="87" w:author="Daifeng Wang" w:date="2017-12-10T10:27:00Z">
        <w:r w:rsidR="0091674C">
          <w:t xml:space="preserve">. In particular, we used the </w:t>
        </w:r>
      </w:ins>
      <w:ins w:id="88" w:author="Daifeng Wang" w:date="2017-12-10T10:28:00Z">
        <w:r w:rsidR="0091674C">
          <w:t>GTEx pipeline</w:t>
        </w:r>
      </w:ins>
      <w:ins w:id="89" w:author="Daifeng Wang" w:date="2017-12-10T10:30:00Z">
        <w:r w:rsidR="00494619">
          <w:t xml:space="preserve"> for discovering eQTLs</w:t>
        </w:r>
      </w:ins>
      <w:ins w:id="90" w:author="Daifeng Wang" w:date="2017-12-10T10:28:00Z">
        <w:r w:rsidR="0091674C">
          <w:t xml:space="preserve"> to find the associations, which is based on</w:t>
        </w:r>
      </w:ins>
      <w:del w:id="91" w:author="Daifeng Wang" w:date="2017-12-10T10:28:00Z">
        <w:r w:rsidDel="0091674C">
          <w:delText xml:space="preserve"> using</w:delText>
        </w:r>
      </w:del>
      <w:r>
        <w:t xml:space="preserve"> an additive linear model from QTLtools.</w:t>
      </w:r>
      <w:ins w:id="92" w:author="Daifeng Wang" w:date="2017-12-10T10:35:00Z">
        <w:r w:rsidR="005961A6">
          <w:t xml:space="preserve"> Given the complex relationships between genotype and phenotype</w:t>
        </w:r>
      </w:ins>
      <w:ins w:id="93" w:author="Daifeng Wang" w:date="2017-12-10T10:37:00Z">
        <w:r w:rsidR="00EE6BEB">
          <w:t xml:space="preserve">, potentially driven by </w:t>
        </w:r>
        <w:r w:rsidR="00E24019">
          <w:t>batch</w:t>
        </w:r>
        <w:r w:rsidR="00EE6BEB">
          <w:t xml:space="preserve"> effects</w:t>
        </w:r>
        <w:r w:rsidR="00E24019">
          <w:t xml:space="preserve"> and biases</w:t>
        </w:r>
      </w:ins>
      <w:ins w:id="94" w:author="Daifeng Wang" w:date="2017-12-10T10:39:00Z">
        <w:r w:rsidR="0085784C">
          <w:t xml:space="preserve"> (e.g., merging different chromatin datasets)</w:t>
        </w:r>
      </w:ins>
      <w:ins w:id="95" w:author="Daifeng Wang" w:date="2017-12-10T10:35:00Z">
        <w:r w:rsidR="005961A6">
          <w:t xml:space="preserve">, </w:t>
        </w:r>
      </w:ins>
      <w:del w:id="96" w:author="Daifeng Wang" w:date="2017-12-10T10:35:00Z">
        <w:r w:rsidDel="005961A6">
          <w:delText xml:space="preserve"> </w:delText>
        </w:r>
      </w:del>
      <w:ins w:id="97" w:author="Daifeng Wang" w:date="2017-12-10T10:35:00Z">
        <w:r w:rsidR="005961A6">
          <w:t>t</w:t>
        </w:r>
      </w:ins>
      <w:del w:id="98" w:author="Daifeng Wang" w:date="2017-12-10T10:35:00Z">
        <w:r w:rsidDel="005961A6">
          <w:delText>T</w:delText>
        </w:r>
      </w:del>
      <w:r>
        <w:t>his linear model was also adjusted by covariates like PEER factors of gene expression, genotype PCs and disease diagnosis. Among these SNPs, we identified a great number of the regulatory variants significantly associated with brain transcriptional and epigenomic activity: &gt;</w:t>
      </w:r>
      <w:del w:id="99" w:author="Daifeng Wang" w:date="2017-12-10T10:31:00Z">
        <w:r w:rsidDel="004B5C91">
          <w:delText xml:space="preserve">5 </w:delText>
        </w:r>
      </w:del>
      <w:ins w:id="100" w:author="Daifeng Wang" w:date="2017-12-10T10:31:00Z">
        <w:r w:rsidR="004B5C91">
          <w:t xml:space="preserve">xxx </w:t>
        </w:r>
      </w:ins>
      <w:r>
        <w:t>million expression QTLs (eQTLs)</w:t>
      </w:r>
      <w:ins w:id="101" w:author="Daifeng Wang" w:date="2017-12-10T10:29:00Z">
        <w:r w:rsidR="00F84C46">
          <w:t>,</w:t>
        </w:r>
      </w:ins>
      <w:del w:id="102" w:author="Daifeng Wang" w:date="2017-12-10T10:29:00Z">
        <w:r w:rsidDel="00F84C46">
          <w:delText xml:space="preserve"> and</w:delText>
        </w:r>
      </w:del>
      <w:r>
        <w:t xml:space="preserve"> &gt;5 thousand chromatin QTLs (cQTLs) for histone modification signals</w:t>
      </w:r>
      <w:ins w:id="103" w:author="Daifeng Wang" w:date="2017-12-10T10:29:00Z">
        <w:r w:rsidR="00F84C46">
          <w:t>, and xxx splicing QTLs</w:t>
        </w:r>
      </w:ins>
      <w:ins w:id="104" w:author="Daifeng Wang" w:date="2017-12-10T11:18:00Z">
        <w:r w:rsidR="004C4070">
          <w:t xml:space="preserve"> for alternative splicing patterns</w:t>
        </w:r>
      </w:ins>
      <w:r>
        <w:t xml:space="preserve">. </w:t>
      </w:r>
      <w:ins w:id="105" w:author="Daifeng Wang" w:date="2017-12-10T10:34:00Z">
        <w:r w:rsidR="005961A6">
          <w:t xml:space="preserve">We compared our QTLs with known disease associated SNPs such as GWAS and found that </w:t>
        </w:r>
      </w:ins>
      <w:ins w:id="106" w:author="Daifeng Wang" w:date="2017-12-10T10:35:00Z">
        <w:r w:rsidR="005961A6">
          <w:t>t</w:t>
        </w:r>
      </w:ins>
      <w:del w:id="107" w:author="Daifeng Wang" w:date="2017-12-10T10:35:00Z">
        <w:r w:rsidDel="005961A6">
          <w:delText>T</w:delText>
        </w:r>
      </w:del>
      <w:r>
        <w:t>he number of eQTLs in this resource is significantly greater than previous studies, approaching the saturation of human mutations (Figure xxx). We also showed that the eQTLs number can be predicted from the sample size using a fitted curve (Figure xxx).</w:t>
      </w:r>
      <w:ins w:id="108" w:author="Daifeng Wang" w:date="2017-12-10T10:34:00Z">
        <w:r w:rsidR="005961A6">
          <w:t xml:space="preserve"> </w:t>
        </w:r>
      </w:ins>
    </w:p>
    <w:p w14:paraId="5CDCF2DA" w14:textId="1F8C070F" w:rsidR="00C4169E" w:rsidDel="00026193" w:rsidRDefault="00C4169E">
      <w:pPr>
        <w:rPr>
          <w:del w:id="109" w:author="Daifeng Wang" w:date="2017-12-10T10:08:00Z"/>
        </w:rPr>
      </w:pPr>
    </w:p>
    <w:p w14:paraId="235D9028" w14:textId="2FD6B4B8" w:rsidR="00C4169E" w:rsidDel="00026193" w:rsidRDefault="00E65FEB">
      <w:pPr>
        <w:rPr>
          <w:del w:id="110" w:author="Daifeng Wang" w:date="2017-12-10T10:08:00Z"/>
        </w:rPr>
      </w:pPr>
      <w:moveFromRangeStart w:id="111" w:author="Daifeng Wang" w:date="2017-12-10T10:07:00Z" w:name="move500663806"/>
      <w:moveFrom w:id="112" w:author="Daifeng Wang" w:date="2017-12-10T10:07:00Z">
        <w:r w:rsidDel="009D1BEB">
          <w:rPr>
            <w:i/>
          </w:rPr>
          <w:t>Brain active enhancers</w:t>
        </w:r>
        <w:r w:rsidDel="009D1BEB">
          <w:t xml:space="preserve"> - We identified the brain enhancers from ChIP-seq data and related them with ENCODE and Epigenomics Roadmap data, and summarize a list of xxx PsychENCODE brain enhancers, mainly active on DLPFC and CBC (Supplement).</w:t>
        </w:r>
        <w:del w:id="113" w:author="Daifeng Wang" w:date="2017-12-10T10:08:00Z">
          <w:r w:rsidDel="00026193">
            <w:delText xml:space="preserve"> </w:delText>
          </w:r>
        </w:del>
      </w:moveFrom>
    </w:p>
    <w:moveFromRangeEnd w:id="111"/>
    <w:p w14:paraId="577004C7" w14:textId="6677DDFC" w:rsidR="00C4169E" w:rsidDel="00026193" w:rsidRDefault="00C4169E">
      <w:pPr>
        <w:rPr>
          <w:del w:id="114" w:author="Daifeng Wang" w:date="2017-12-10T10:08:00Z"/>
        </w:rPr>
      </w:pPr>
    </w:p>
    <w:p w14:paraId="7F74339C" w14:textId="7CFF4488" w:rsidR="00C4169E" w:rsidDel="00026193" w:rsidRDefault="00E65FEB">
      <w:moveFromRangeStart w:id="115" w:author="Daifeng Wang" w:date="2017-12-10T10:08:00Z" w:name="move500663826"/>
      <w:moveFrom w:id="116" w:author="Daifeng Wang" w:date="2017-12-10T10:08:00Z">
        <w:r w:rsidDel="00026193">
          <w:rPr>
            <w:i/>
          </w:rPr>
          <w:t>Differentially expressed genes and transcripts</w:t>
        </w:r>
        <w:r w:rsidDel="00026193">
          <w:t xml:space="preserve"> - we compared the expression changes across PsychENCODE-relate studies, ENCODE and GTEx, and found the xxx genes and transcripts that express in brain samples,and xxx eGenes associated with eQTLs (Methods). In addition, we discovered xxx non-coding RNAs and novel transcribed regions in brain. Also, we compared them against all possible phenotypes and derived the phenotype-specific genes and transcripts.</w:t>
        </w:r>
      </w:moveFrom>
    </w:p>
    <w:moveFromRangeEnd w:id="115"/>
    <w:p w14:paraId="27ECE867" w14:textId="77777777" w:rsidR="00C4169E" w:rsidRDefault="00C4169E"/>
    <w:p w14:paraId="469C6D4B" w14:textId="55A29418" w:rsidR="00C4169E" w:rsidRDefault="00E65FEB">
      <w:r>
        <w:rPr>
          <w:i/>
        </w:rPr>
        <w:t>Gene regulatory networks</w:t>
      </w:r>
      <w:r>
        <w:t xml:space="preserve"> - we also integrated and imputated the regulatory relationships in brain such as the enhancers, transcription factors (TFs), miRNAs and target genes [refs] in this resource (Methods).</w:t>
      </w:r>
      <w:ins w:id="117" w:author="Daifeng Wang" w:date="2017-12-10T10:17:00Z">
        <w:r w:rsidR="007B0083">
          <w:t xml:space="preserve"> For example,</w:t>
        </w:r>
      </w:ins>
      <w:ins w:id="118" w:author="Daifeng Wang" w:date="2017-12-10T10:18:00Z">
        <w:r w:rsidR="007B0083">
          <w:t xml:space="preserve"> we found the TF binding motifs using ENCODE data and </w:t>
        </w:r>
      </w:ins>
      <w:ins w:id="119" w:author="Daifeng Wang" w:date="2017-12-10T10:19:00Z">
        <w:r w:rsidR="007B0083">
          <w:lastRenderedPageBreak/>
          <w:t>inferred</w:t>
        </w:r>
      </w:ins>
      <w:ins w:id="120" w:author="Daifeng Wang" w:date="2017-12-10T10:17:00Z">
        <w:r w:rsidR="007B0083">
          <w:t xml:space="preserve"> the T</w:t>
        </w:r>
        <w:r w:rsidR="00BC62E3">
          <w:t>F-target gene relationships if</w:t>
        </w:r>
      </w:ins>
      <w:ins w:id="121" w:author="Daifeng Wang" w:date="2017-12-10T10:21:00Z">
        <w:r w:rsidR="00BC62E3">
          <w:t xml:space="preserve"> TFs have</w:t>
        </w:r>
      </w:ins>
      <w:ins w:id="122" w:author="Daifeng Wang" w:date="2017-12-10T10:17:00Z">
        <w:r w:rsidR="007B0083">
          <w:t xml:space="preserve"> enriched binding motifs</w:t>
        </w:r>
      </w:ins>
      <w:ins w:id="123" w:author="Daifeng Wang" w:date="2017-12-10T10:21:00Z">
        <w:r w:rsidR="00BC62E3">
          <w:t xml:space="preserve"> on the target gene’s regulatory regions such as promoters and enhancers.</w:t>
        </w:r>
      </w:ins>
      <w:r>
        <w:t xml:space="preserve"> In total, we included xxx enhancer-gene, xxx TF-gene, and xxx miRNA-gene regulatory linkages, providing a reference wiring network on gene regulation in brain. The activations of various wires may change across phenotypes. In addition, we link the QTLs that overlap the enhancers and promoters in the resource to reveal the potential regulatory activities such as QTLs break TF binding sites.</w:t>
      </w:r>
    </w:p>
    <w:p w14:paraId="7A19A0B9" w14:textId="1CF902FF" w:rsidR="00C4169E" w:rsidDel="001C3261" w:rsidRDefault="00C4169E">
      <w:moveFromRangeStart w:id="124" w:author="Daifeng Wang" w:date="2017-12-10T10:40:00Z" w:name="move500665769"/>
    </w:p>
    <w:p w14:paraId="4437C82D" w14:textId="48928FEB" w:rsidR="00C4169E" w:rsidDel="001C3261" w:rsidRDefault="00E65FEB">
      <w:moveFrom w:id="125" w:author="Daifeng Wang" w:date="2017-12-10T10:40:00Z">
        <w:r w:rsidDel="001C3261">
          <w:t>Finally, at the top, we have an integrative model revealing the functional relationships among various genomic elements in the resource, which will be described in details later. This model is built on the  Deep Boltzmann Machine (RBM) and integrates the high dimensional functional genomic and phenotypic data at multiple layers, using the hierarchical structures in deep learning. The model reveals the relationships among various data types from a number of directions for genotype to phenotype. In particular, this model also incorporates the derived data types into its hierarchical structure such as imputed gene regulatory networks and QTLs, and provides the additional statistical powers to better predict the genotype to phenotype. The model is also available and downloadable to impute missing transcriptomic and epigenomic data and reveal how the genomic variants affect given phenotypes via gene expression and regulation.</w:t>
        </w:r>
      </w:moveFrom>
    </w:p>
    <w:moveFromRangeEnd w:id="124"/>
    <w:p w14:paraId="2B0740A3" w14:textId="77777777" w:rsidR="00C4169E" w:rsidRDefault="00C4169E"/>
    <w:p w14:paraId="50478255" w14:textId="33A8683E" w:rsidR="00C4169E" w:rsidRDefault="009B4AE8">
      <w:ins w:id="126" w:author="Daifeng Wang" w:date="2017-12-10T12:01:00Z">
        <w:r>
          <w:t>In summary, t</w:t>
        </w:r>
      </w:ins>
      <w:del w:id="127" w:author="Daifeng Wang" w:date="2017-12-10T12:01:00Z">
        <w:r w:rsidR="00E65FEB" w:rsidDel="009B4AE8">
          <w:delText>T</w:delText>
        </w:r>
      </w:del>
      <w:r w:rsidR="00E65FEB">
        <w:t xml:space="preserve">he establishment of this comprehensive resource enables the modeling and analysis for the biological processes that drive the brain phenotypes to eventually understand the molecular mechanisms between genotypes and phenotypes. Therefore, we analyzed and modeled the data from this resource to further reveal the brain specific genomic and transcriptomic elements, and the biological mechanisms explaining how these brain elements affect the phenotypes in the adult brain. </w:t>
      </w:r>
    </w:p>
    <w:p w14:paraId="625FDDE7" w14:textId="77777777" w:rsidR="00C4169E" w:rsidRDefault="00E65FEB">
      <w:pPr>
        <w:pStyle w:val="Heading2"/>
      </w:pPr>
      <w:bookmarkStart w:id="128" w:name="_gl34cimyf86m" w:colFirst="0" w:colLast="0"/>
      <w:bookmarkEnd w:id="128"/>
      <w:r>
        <w:t>System identification of brain specific genomic and transcriptomics activity via comparative analysis</w:t>
      </w:r>
    </w:p>
    <w:p w14:paraId="12D0DDC2" w14:textId="7ACC3971" w:rsidR="00C4169E" w:rsidRDefault="00E65FEB">
      <w:r>
        <w:t>This comprehensive resource allows us to discover the specific functional genomic elements that relate the brain phenotypes. Thus, we leveraged this resource against various phenotypes and compared with other tissue types to reveal the unique brain genomic activities, particularly relating to transcriptomic and regulatory binding activities</w:t>
      </w:r>
      <w:ins w:id="129" w:author="Daifeng Wang" w:date="2017-12-10T10:48:00Z">
        <w:r w:rsidR="009536A0">
          <w:t xml:space="preserve"> </w:t>
        </w:r>
        <w:r w:rsidR="00AD68C5">
          <w:t>such as RNA abundances and open chromatins</w:t>
        </w:r>
      </w:ins>
      <w:r>
        <w:t xml:space="preserve">. In particular, we first performed the spectral analysis for comparing the similarities of gene expression other tissue samples from GTEx (Figure xxx). It shows that the brain samples, though from different studies are clustered together in a major cluster, significantly separated from the other major cluster consisting of non-brain samples from their leading reduced dimension. This suggests that there exist the brain has unique and distinct gene expression programs, involved by the brain elements in our resource that make brain very different from other tissues. In addition, this major brain cluster can be further subdivided into several clusters, each of which mainly comprises the samples from same brain region; e.g., the cortex and cerebellum clusters in Figure xxx. </w:t>
      </w:r>
      <w:ins w:id="130" w:author="Daifeng Wang" w:date="2017-12-10T10:57:00Z">
        <w:r w:rsidR="00E716D6">
          <w:t xml:space="preserve">However, the distances among these sub brain clusters are significantly less than the ones among other organs, suggesting that </w:t>
        </w:r>
      </w:ins>
      <w:ins w:id="131" w:author="Daifeng Wang" w:date="2017-12-10T10:58:00Z">
        <w:r w:rsidR="00E716D6">
          <w:t>the</w:t>
        </w:r>
      </w:ins>
      <w:ins w:id="132" w:author="Daifeng Wang" w:date="2017-12-10T10:57:00Z">
        <w:r w:rsidR="00E716D6">
          <w:t xml:space="preserve"> brain regions, though functionally different,</w:t>
        </w:r>
      </w:ins>
      <w:ins w:id="133" w:author="Daifeng Wang" w:date="2017-12-10T10:58:00Z">
        <w:r w:rsidR="00E716D6">
          <w:t xml:space="preserve"> still need to </w:t>
        </w:r>
        <w:r w:rsidR="0047209C">
          <w:t xml:space="preserve">more closely </w:t>
        </w:r>
        <w:r w:rsidR="00E716D6">
          <w:t>coordinate with each other</w:t>
        </w:r>
        <w:r w:rsidR="0047209C">
          <w:t xml:space="preserve"> than other organs.</w:t>
        </w:r>
      </w:ins>
      <w:ins w:id="134" w:author="Daifeng Wang" w:date="2017-12-10T10:57:00Z">
        <w:r w:rsidR="00E716D6">
          <w:t xml:space="preserve"> </w:t>
        </w:r>
      </w:ins>
      <w:r>
        <w:t>Additionally, we found that the brain has more transcriptional activities at the non-coding and novel transcribed regions than most other tissues (Figure xxx)</w:t>
      </w:r>
      <w:ins w:id="135" w:author="Daifeng Wang" w:date="2017-12-10T11:02:00Z">
        <w:r w:rsidR="00473C5C">
          <w:t xml:space="preserve">; e.g., xxx </w:t>
        </w:r>
      </w:ins>
      <w:ins w:id="136" w:author="Daifeng Wang" w:date="2017-12-10T11:03:00Z">
        <w:r w:rsidR="001F2EB7">
          <w:t xml:space="preserve">novel transcribed </w:t>
        </w:r>
      </w:ins>
      <w:ins w:id="137" w:author="Daifeng Wang" w:date="2017-12-10T11:02:00Z">
        <w:r w:rsidR="00473C5C">
          <w:t>regions in</w:t>
        </w:r>
      </w:ins>
      <w:ins w:id="138" w:author="Daifeng Wang" w:date="2017-12-10T11:03:00Z">
        <w:r w:rsidR="001F2EB7">
          <w:t xml:space="preserve"> brain cortex vs. xxx in lung, xxx in skin, etc.</w:t>
        </w:r>
      </w:ins>
      <w:ins w:id="139" w:author="Daifeng Wang" w:date="2017-12-10T11:04:00Z">
        <w:r w:rsidR="001F2EB7">
          <w:t>,</w:t>
        </w:r>
      </w:ins>
      <w:ins w:id="140" w:author="Daifeng Wang" w:date="2017-12-10T11:02:00Z">
        <w:r w:rsidR="00473C5C">
          <w:t xml:space="preserve"> </w:t>
        </w:r>
      </w:ins>
      <w:del w:id="141" w:author="Daifeng Wang" w:date="2017-12-10T11:02:00Z">
        <w:r w:rsidDel="00473C5C">
          <w:delText>,</w:delText>
        </w:r>
      </w:del>
      <w:r>
        <w:t xml:space="preserve"> which implies that the non-coding transcription is highly likely another factor to make the brain tissues unique. </w:t>
      </w:r>
    </w:p>
    <w:p w14:paraId="71D81219" w14:textId="77777777" w:rsidR="00C4169E" w:rsidRDefault="00C4169E"/>
    <w:p w14:paraId="093B32E2" w14:textId="25388B2D" w:rsidR="00C4169E" w:rsidRDefault="006D20DE">
      <w:ins w:id="142" w:author="Daifeng Wang" w:date="2017-12-10T10:54:00Z">
        <w:r>
          <w:t>Our comparative analysis reveals that the brain is different from other organs in either gene expression.</w:t>
        </w:r>
      </w:ins>
      <w:ins w:id="143" w:author="Daifeng Wang" w:date="2017-12-10T10:55:00Z">
        <w:r>
          <w:t xml:space="preserve"> Thus, we are then interested to identify the functional genomic elements in brain that give rise to the uniqueness of brain.</w:t>
        </w:r>
      </w:ins>
      <w:ins w:id="144" w:author="Daifeng Wang" w:date="2017-12-10T10:54:00Z">
        <w:r>
          <w:t xml:space="preserve"> </w:t>
        </w:r>
      </w:ins>
      <w:r w:rsidR="00E65FEB">
        <w:t xml:space="preserve">To systematically find the specific expressed functional elements in brain, we identified the differentially expressed genes and non-coding RNAs for various phenotypes including mental disease, gender, regions (Methods and Table XXX) for the </w:t>
      </w:r>
      <w:r w:rsidR="00E65FEB">
        <w:lastRenderedPageBreak/>
        <w:t xml:space="preserve">resource. For example, XXX genes have been found to differentially express between SCZ and healthy samples. We also checked the enriched pathways and functions among the SCZ genes, and indeed found that many are relating to SCZ. [[SCZ is replaceable by other features]] Moreover, we also found that these brain dex genes are significantly less/greater than DEX genes for other tissues in GTEX (p&lt;xxx), which suggesting that the brain expression uniqueness is highly driven by a small/large set of genes. We report the DEX genes for all phenotypes in our resource along with their enriched functions and pathways in supplement. Also, the brain specific gene expression is likely driven by a group of genes, rather than individual genes, so we constructed the gene co-expression network using all PsychENCODE and GTEx samples, and clustered it into gene co-expression modules using WGCNA [Methods]. The genes clustered in a same module are highly likely co-regulated by similar mechanisms. Our co-expression analysis indeed found several modules whose eigengenes show very different expression levels between brain and non-brain samples (Figure xxx, Supplement), which suggests that there exist brain specific regulatory mechanisms drive these brain co-expression modules. </w:t>
      </w:r>
    </w:p>
    <w:p w14:paraId="3F1BCDDC" w14:textId="77777777" w:rsidR="00C4169E" w:rsidRDefault="00C4169E"/>
    <w:p w14:paraId="28B54EE2" w14:textId="3C1819C4" w:rsidR="00C4169E" w:rsidRDefault="0012327D">
      <w:ins w:id="145" w:author="Daifeng Wang" w:date="2017-12-10T11:14:00Z">
        <w:r>
          <w:t>As shown above, the brain samples</w:t>
        </w:r>
      </w:ins>
      <w:ins w:id="146" w:author="Daifeng Wang" w:date="2017-12-10T11:15:00Z">
        <w:r>
          <w:t xml:space="preserve"> have </w:t>
        </w:r>
      </w:ins>
      <w:ins w:id="147" w:author="Daifeng Wang" w:date="2017-12-10T11:16:00Z">
        <w:r>
          <w:t>different</w:t>
        </w:r>
      </w:ins>
      <w:ins w:id="148" w:author="Daifeng Wang" w:date="2017-12-10T11:15:00Z">
        <w:r>
          <w:t xml:space="preserve"> chromatin and gene co-expression activities</w:t>
        </w:r>
      </w:ins>
      <w:ins w:id="149" w:author="Daifeng Wang" w:date="2017-12-10T11:16:00Z">
        <w:r>
          <w:t xml:space="preserve"> from other organs, implying that the brain also has specific gene regulatory activities</w:t>
        </w:r>
      </w:ins>
      <w:ins w:id="150" w:author="Daifeng Wang" w:date="2017-12-10T11:15:00Z">
        <w:r>
          <w:t>.</w:t>
        </w:r>
      </w:ins>
      <w:ins w:id="151" w:author="Daifeng Wang" w:date="2017-12-10T11:14:00Z">
        <w:r>
          <w:t xml:space="preserve"> </w:t>
        </w:r>
      </w:ins>
      <w:r w:rsidR="00E65FEB">
        <w:t>Therefore, we are further interested to compare the regulatory regions between brain and other tissues to see any brain specific regulatory activities. We</w:t>
      </w:r>
      <w:ins w:id="152" w:author="Daifeng Wang" w:date="2017-12-10T11:16:00Z">
        <w:r>
          <w:t xml:space="preserve"> integrated the chromatin data in the resource and</w:t>
        </w:r>
      </w:ins>
      <w:r w:rsidR="00E65FEB">
        <w:t xml:space="preserve"> performed the spectral analysis to compare the similarities of epigenetic profiles of PsychENCODE samples with Epigenomics Roadmap data. It is also interesting to somewhat similar patterns with the gene expression comparison; e.g., the brain samples can also cluster together in terms of active enhancer similarity (Figure xxx). This result suggests that the brain has specific and distinct epigenomic activities as well, involving the brain active enhancers from our resource. </w:t>
      </w:r>
      <w:del w:id="153" w:author="Daifeng Wang" w:date="2017-12-10T11:18:00Z">
        <w:r w:rsidR="00E65FEB" w:rsidDel="00D9134D">
          <w:delText>Also</w:delText>
        </w:r>
      </w:del>
      <w:ins w:id="154" w:author="Daifeng Wang" w:date="2017-12-10T11:18:00Z">
        <w:r w:rsidR="00D9134D">
          <w:t>More importantly</w:t>
        </w:r>
      </w:ins>
      <w:r w:rsidR="00E65FEB">
        <w:t>, the brain active enhancers or gene expression patterns are</w:t>
      </w:r>
      <w:ins w:id="155" w:author="Daifeng Wang" w:date="2017-12-10T11:17:00Z">
        <w:r w:rsidR="00D9134D">
          <w:t xml:space="preserve"> intermediate phenotypes,</w:t>
        </w:r>
      </w:ins>
      <w:r w:rsidR="00E65FEB">
        <w:t xml:space="preserve"> potentially driven by particular regulatory variants, so we</w:t>
      </w:r>
      <w:ins w:id="156" w:author="Daifeng Wang" w:date="2017-12-10T11:17:00Z">
        <w:r w:rsidR="00D9134D">
          <w:t xml:space="preserve"> are</w:t>
        </w:r>
      </w:ins>
      <w:r w:rsidR="00E65FEB">
        <w:t xml:space="preserve"> further</w:t>
      </w:r>
      <w:ins w:id="157" w:author="Daifeng Wang" w:date="2017-12-10T11:17:00Z">
        <w:r w:rsidR="00D9134D">
          <w:t xml:space="preserve"> interested to</w:t>
        </w:r>
      </w:ins>
      <w:r w:rsidR="00E65FEB">
        <w:t xml:space="preserve"> </w:t>
      </w:r>
      <w:del w:id="158" w:author="Daifeng Wang" w:date="2017-12-10T11:17:00Z">
        <w:r w:rsidR="00E65FEB" w:rsidDel="00D9134D">
          <w:delText xml:space="preserve">identified </w:delText>
        </w:r>
      </w:del>
      <w:ins w:id="159" w:author="Daifeng Wang" w:date="2017-12-10T11:17:00Z">
        <w:r w:rsidR="00D9134D">
          <w:t xml:space="preserve">find </w:t>
        </w:r>
      </w:ins>
      <w:r w:rsidR="00E65FEB">
        <w:t>such variants highly associated with gene expression and enhancer signal changes across brain samples.</w:t>
      </w:r>
    </w:p>
    <w:p w14:paraId="4EA00566" w14:textId="77777777" w:rsidR="00C4169E" w:rsidRDefault="00C4169E"/>
    <w:p w14:paraId="6BFBF6F7" w14:textId="34236672" w:rsidR="00C4169E" w:rsidRDefault="00E65FEB">
      <w:r>
        <w:t>Our resource includes a great number of regulatory variants significantly associated with brain transcriptional and epigenomic activity: &gt;5 million expression QTL for gene expression</w:t>
      </w:r>
      <w:ins w:id="160" w:author="Daifeng Wang" w:date="2017-12-10T11:19:00Z">
        <w:r w:rsidR="004C4070">
          <w:t>,</w:t>
        </w:r>
      </w:ins>
      <w:del w:id="161" w:author="Daifeng Wang" w:date="2017-12-10T11:19:00Z">
        <w:r w:rsidDel="004C4070">
          <w:delText xml:space="preserve"> and</w:delText>
        </w:r>
      </w:del>
      <w:r>
        <w:t xml:space="preserve"> &gt;5 thousand chromatin QTL for histone modification signals</w:t>
      </w:r>
      <w:ins w:id="162" w:author="Daifeng Wang" w:date="2017-12-10T11:19:00Z">
        <w:r w:rsidR="004C4070">
          <w:t>, and xxx splicing QTLs for alternative splicing patterns</w:t>
        </w:r>
      </w:ins>
      <w:r>
        <w:t>. We also compared them with existing QTLs databases</w:t>
      </w:r>
      <w:ins w:id="163" w:author="Daifeng Wang" w:date="2017-12-10T11:20:00Z">
        <w:r w:rsidR="008737F1">
          <w:t xml:space="preserve"> and </w:t>
        </w:r>
      </w:ins>
      <w:ins w:id="164" w:author="Daifeng Wang" w:date="2017-12-10T11:21:00Z">
        <w:r w:rsidR="008737F1">
          <w:t>subdivided</w:t>
        </w:r>
      </w:ins>
      <w:ins w:id="165" w:author="Daifeng Wang" w:date="2017-12-10T11:20:00Z">
        <w:r w:rsidR="008737F1">
          <w:t xml:space="preserve"> our QTLs </w:t>
        </w:r>
      </w:ins>
      <w:ins w:id="166" w:author="Daifeng Wang" w:date="2017-12-10T11:21:00Z">
        <w:r w:rsidR="008737F1">
          <w:t>into different functional categories</w:t>
        </w:r>
      </w:ins>
      <w:ins w:id="167" w:author="Daifeng Wang" w:date="2017-12-10T11:22:00Z">
        <w:r w:rsidR="008737F1">
          <w:t xml:space="preserve">, mainly including the disease GWAS SNPs, the SNPs breaking the TF binding sites, </w:t>
        </w:r>
      </w:ins>
      <w:ins w:id="168" w:author="Daifeng Wang" w:date="2017-12-10T11:23:00Z">
        <w:r w:rsidR="008737F1">
          <w:t xml:space="preserve">etc (Table/Figure xxx). For example, </w:t>
        </w:r>
      </w:ins>
      <w:del w:id="169" w:author="Daifeng Wang" w:date="2017-12-10T11:22:00Z">
        <w:r w:rsidDel="008737F1">
          <w:delText xml:space="preserve">. </w:delText>
        </w:r>
      </w:del>
      <w:ins w:id="170" w:author="Daifeng Wang" w:date="2017-12-10T11:23:00Z">
        <w:r w:rsidR="008737F1">
          <w:t>w</w:t>
        </w:r>
      </w:ins>
      <w:del w:id="171" w:author="Daifeng Wang" w:date="2017-12-10T11:23:00Z">
        <w:r w:rsidDel="008737F1">
          <w:delText>W</w:delText>
        </w:r>
      </w:del>
      <w:r>
        <w:t xml:space="preserve">e found that these variants cover a larger fraction of disease-associated brain GWAS SNPs than any previous analyses, suggesting potential molecular targets for these associations (xx% for SCZ, xx% for BP, ASD,). We also evaluated the overlap of eQTLs with cQTLs and found that XX% of cQTLs are overlapped with eQTLs. The SNPs in cis-eQTL list(Cis-eSNPs) were enriched within XXXX, and depleted XXXXXX (Fig. X). We examined the enrichment of most significant eQTLs per gene in Roadmap Epigenomics Consortium and ENCODE enhancers across XX human tissues and cell lines. Cis-eQTL were enriched for enhancer sequences present in brain tissues  and the strongest enrichment is observed in DLPFC enhancers. We also calculate the enrichment  of </w:t>
      </w:r>
      <w:r>
        <w:lastRenderedPageBreak/>
        <w:t>cis-QTLs on GWAS SNPs of brain related disorders (schizophrenia, bipolar disorders and parkinson’s disease) and non-brain related disorders (CAD, asthma and type 2 diabetes ). Cis-QTLs have more significant enrichment for GWAS SNPs of brain related disorders than the ones of non</w:t>
      </w:r>
      <w:ins w:id="172" w:author="Daifeng Wang" w:date="2017-12-10T11:20:00Z">
        <w:r w:rsidR="00E61A77">
          <w:t>-</w:t>
        </w:r>
      </w:ins>
      <w:del w:id="173" w:author="Daifeng Wang" w:date="2017-12-10T11:20:00Z">
        <w:r w:rsidDel="00E61A77">
          <w:delText xml:space="preserve"> </w:delText>
        </w:r>
      </w:del>
      <w:r>
        <w:t>brain related disorders.</w:t>
      </w:r>
    </w:p>
    <w:p w14:paraId="3C3E4490" w14:textId="77777777" w:rsidR="00C4169E" w:rsidRDefault="00E65FEB">
      <w:pPr>
        <w:pStyle w:val="Heading2"/>
      </w:pPr>
      <w:bookmarkStart w:id="174" w:name="_5fbsv84jowe3" w:colFirst="0" w:colLast="0"/>
      <w:bookmarkEnd w:id="174"/>
      <w:r>
        <w:t xml:space="preserve">Single cell analysis and deconvolution explain gene expression changes across adult phenotypes </w:t>
      </w:r>
      <w:r>
        <w:rPr>
          <w:b/>
          <w:sz w:val="34"/>
          <w:szCs w:val="34"/>
        </w:rPr>
        <w:t>[[should we move up??]]</w:t>
      </w:r>
    </w:p>
    <w:p w14:paraId="3BD91244" w14:textId="533CAFA0" w:rsidR="00C4169E" w:rsidRPr="0089119E" w:rsidRDefault="0089119E" w:rsidP="0089119E">
      <w:pPr>
        <w:rPr>
          <w:lang w:val="en-US"/>
        </w:rPr>
      </w:pPr>
      <w:r w:rsidRPr="0089119E">
        <w:rPr>
          <w:lang w:val="en-US"/>
        </w:rPr>
        <w:t xml:space="preserve">One issue with the changes of gene expression in our brain tissue samples is whether the changes are driven by a particular cell type or different cell-type populations. To address this tissue, we integrated the single cell gene expression data to discover the expression changes of brain tissue genes across various cell types including both neuronal and non-neuronal. </w:t>
      </w:r>
      <w:moveFromRangeStart w:id="175" w:author="Daifeng Wang" w:date="2017-12-10T11:24:00Z" w:name="move500668415"/>
      <w:moveFrom w:id="176" w:author="Daifeng Wang" w:date="2017-12-10T11:24:00Z">
        <w:r w:rsidRPr="0089119E" w:rsidDel="000B2893">
          <w:rPr>
            <w:lang w:val="en-US"/>
          </w:rPr>
          <w:t xml:space="preserve">The current single-cell sequencing technology suffers from the low capture efficiency [PMCID: PMC4758375, PMCID: PMC4132710]. Due to this reason, the single-cell sequencing will only measure a small fraction of cellular transcriptome as the final sequencing library only contains a subset of input materials. Furthermore, the limited amount of RNA molecules in single cell makes it even harder to capture the weak signals, which makes the data sensitive to technical noise. </w:t>
        </w:r>
      </w:moveFrom>
      <w:moveFromRangeEnd w:id="175"/>
      <w:del w:id="177" w:author="Daifeng Wang" w:date="2017-12-10T11:25:00Z">
        <w:r w:rsidRPr="0089119E" w:rsidDel="00676E2D">
          <w:rPr>
            <w:lang w:val="en-US"/>
          </w:rPr>
          <w:delText>Therefore, i</w:delText>
        </w:r>
      </w:del>
      <w:ins w:id="178" w:author="Daifeng Wang" w:date="2017-12-10T11:25:00Z">
        <w:r w:rsidR="00676E2D">
          <w:rPr>
            <w:lang w:val="en-US"/>
          </w:rPr>
          <w:t>Though</w:t>
        </w:r>
      </w:ins>
      <w:del w:id="179" w:author="Daifeng Wang" w:date="2017-12-10T11:25:00Z">
        <w:r w:rsidRPr="0089119E" w:rsidDel="00676E2D">
          <w:rPr>
            <w:lang w:val="en-US"/>
          </w:rPr>
          <w:delText>t</w:delText>
        </w:r>
      </w:del>
      <w:r w:rsidRPr="0089119E">
        <w:rPr>
          <w:lang w:val="en-US"/>
        </w:rPr>
        <w:t xml:space="preserve"> </w:t>
      </w:r>
      <w:ins w:id="180" w:author="Daifeng Wang" w:date="2017-12-10T11:25:00Z">
        <w:r w:rsidR="00676E2D">
          <w:rPr>
            <w:lang w:val="en-US"/>
          </w:rPr>
          <w:t xml:space="preserve">single cell </w:t>
        </w:r>
      </w:ins>
      <w:r w:rsidRPr="0089119E">
        <w:rPr>
          <w:lang w:val="en-US"/>
        </w:rPr>
        <w:t>remains challenging to reliably quantify the low-abundant transcripts/genes and interrogate the biological variations using single-cell sequencing technology</w:t>
      </w:r>
      <w:del w:id="181" w:author="Daifeng Wang" w:date="2017-12-10T11:25:00Z">
        <w:r w:rsidRPr="0089119E" w:rsidDel="00676E2D">
          <w:rPr>
            <w:lang w:val="en-US"/>
          </w:rPr>
          <w:delText>. Though limitations</w:delText>
        </w:r>
      </w:del>
      <w:r w:rsidRPr="0089119E">
        <w:rPr>
          <w:lang w:val="en-US"/>
        </w:rPr>
        <w:t xml:space="preserve">, it is still worthwhile using the biomarker genes with strong expression signals in single cell to deconvolve the gene expression data of individual tissues over both novel and known cell types to find the cell populations for individuals, and relate to the individual phenotypes. We found that the gene expression changes across adult brain phenotypes at the tissue level can more easily be explained by the </w:t>
      </w:r>
      <w:r>
        <w:rPr>
          <w:lang w:val="en-US"/>
        </w:rPr>
        <w:t xml:space="preserve">changes of cell populations. </w:t>
      </w:r>
      <w:r w:rsidR="00E65FEB">
        <w:t xml:space="preserve"> </w:t>
      </w:r>
    </w:p>
    <w:p w14:paraId="119E9F43" w14:textId="77777777" w:rsidR="00C4169E" w:rsidRDefault="00C4169E">
      <w:pPr>
        <w:rPr>
          <w:highlight w:val="yellow"/>
        </w:rPr>
      </w:pPr>
    </w:p>
    <w:p w14:paraId="0D5077AE" w14:textId="26652079" w:rsidR="00C4169E" w:rsidRDefault="00E65FEB">
      <w:r>
        <w:t>First, we integrated the single cell RNA-seq data for ~</w:t>
      </w:r>
      <w:del w:id="182" w:author="Daifeng Wang" w:date="2017-12-10T11:28:00Z">
        <w:r w:rsidDel="0023796A">
          <w:delText xml:space="preserve">900 </w:delText>
        </w:r>
      </w:del>
      <w:ins w:id="183" w:author="Daifeng Wang" w:date="2017-12-10T11:28:00Z">
        <w:r w:rsidR="0023796A">
          <w:t xml:space="preserve">800 </w:t>
        </w:r>
      </w:ins>
      <w:r>
        <w:t>cells from PsychENCOCE, ~3000 neuronal cells with 8 excitatory and 8 inhibitory types from Lake’s 2016 paper, and ~400 cells including 5 non-neuronal types,  astrocytes, endothelial, microglia, oligodendrocytes and OPC</w:t>
      </w:r>
      <w:ins w:id="184" w:author="Daifeng Wang" w:date="2017-12-10T11:27:00Z">
        <w:r w:rsidR="004B75A1">
          <w:t>, and xxx novel cell types in embryonic and fetal tissues</w:t>
        </w:r>
      </w:ins>
      <w:r>
        <w:t>. We then compared these single cells based on the (biomarker) gene expression similarity using tSNE, and found that the same-type cells generally can be clustered together (Figure xxx). In particular, xx% PsychENCODE cells have been found to cluster together with known cell types (xx% neuronal, xx% non-neuronal, details in supplement). In addition, xx% PsychENCODE cells form their own clusters, away from known cell types, suggesting that the potential novel cell types found by PyschENCODE for brain tissues.</w:t>
      </w:r>
      <w:ins w:id="185" w:author="Daifeng Wang" w:date="2017-12-10T11:28:00Z">
        <w:r w:rsidR="00B31DCC">
          <w:t xml:space="preserve"> We also include these single cell data and cell-type biomarker genes in the resource.</w:t>
        </w:r>
      </w:ins>
    </w:p>
    <w:p w14:paraId="630BF360" w14:textId="77777777" w:rsidR="00C4169E" w:rsidRDefault="00C4169E"/>
    <w:p w14:paraId="5C84874F" w14:textId="668A0E06" w:rsidR="00C4169E" w:rsidRDefault="00E65FEB">
      <w:r>
        <w:t xml:space="preserve">We further checked the expression changes across these single cells for the brain genes in the resource, and found that a group of brain genes show the expression dynamic changes among cells. For example, the SCZ gene, XXX is (or ww% of SCZ genes) significantly more highly expressed in YYY and ZZZ neuronal cells than others (Figure xxx), suggesting that YYY and ZZZ drive the SCZ gene expression changes at the tissue level [ref]. In contrast, we also found that a number of brain genes don’t show expression changes across cell types, which implies that their expression changes at the tissue level are potentially explained by the cell </w:t>
      </w:r>
      <w:del w:id="186" w:author="Daifeng Wang" w:date="2017-12-10T11:34:00Z">
        <w:r w:rsidDel="00B86084">
          <w:delText>populations</w:delText>
        </w:r>
      </w:del>
      <w:ins w:id="187" w:author="Daifeng Wang" w:date="2017-12-10T11:34:00Z">
        <w:r w:rsidR="00B86084">
          <w:t>proportions</w:t>
        </w:r>
      </w:ins>
      <w:ins w:id="188" w:author="Daifeng Wang" w:date="2017-12-10T11:32:00Z">
        <w:r w:rsidR="00AC68CF">
          <w:t>, rather than individual genes</w:t>
        </w:r>
      </w:ins>
      <w:r>
        <w:t xml:space="preserve">. Therefore, we deconvolved the tissue-level gene expression data of all 2000 samples using single-cell </w:t>
      </w:r>
      <w:ins w:id="189" w:author="Daifeng Wang" w:date="2017-12-10T11:32:00Z">
        <w:r w:rsidR="00AC68CF">
          <w:t>gene expression data of xxx biomarker genes</w:t>
        </w:r>
      </w:ins>
      <w:del w:id="190" w:author="Daifeng Wang" w:date="2017-12-10T11:32:00Z">
        <w:r w:rsidDel="00AC68CF">
          <w:delText>data</w:delText>
        </w:r>
      </w:del>
      <w:r>
        <w:t xml:space="preserve"> to find the </w:t>
      </w:r>
      <w:del w:id="191" w:author="Daifeng Wang" w:date="2017-12-10T11:33:00Z">
        <w:r w:rsidDel="00AC68CF">
          <w:delText xml:space="preserve">populations </w:delText>
        </w:r>
      </w:del>
      <w:ins w:id="192" w:author="Daifeng Wang" w:date="2017-12-10T11:34:00Z">
        <w:r w:rsidR="00C45DB3">
          <w:t>proportions</w:t>
        </w:r>
      </w:ins>
      <w:ins w:id="193" w:author="Daifeng Wang" w:date="2017-12-10T11:33:00Z">
        <w:r w:rsidR="00AC68CF">
          <w:t xml:space="preserve"> </w:t>
        </w:r>
      </w:ins>
      <w:r>
        <w:t>of different cell types corresponding</w:t>
      </w:r>
      <w:ins w:id="194" w:author="Daifeng Wang" w:date="2017-12-10T11:32:00Z">
        <w:r w:rsidR="00AC68CF">
          <w:t xml:space="preserve">, and </w:t>
        </w:r>
      </w:ins>
      <w:ins w:id="195" w:author="Daifeng Wang" w:date="2017-12-10T11:33:00Z">
        <w:r w:rsidR="00AC68CF">
          <w:t>compare</w:t>
        </w:r>
      </w:ins>
      <w:ins w:id="196" w:author="Daifeng Wang" w:date="2017-12-10T11:32:00Z">
        <w:r w:rsidR="00AC68CF">
          <w:t xml:space="preserve"> </w:t>
        </w:r>
      </w:ins>
      <w:ins w:id="197" w:author="Daifeng Wang" w:date="2017-12-10T11:33:00Z">
        <w:r w:rsidR="00AC68CF">
          <w:t>cell fractions across</w:t>
        </w:r>
      </w:ins>
      <w:del w:id="198" w:author="Daifeng Wang" w:date="2017-12-10T11:33:00Z">
        <w:r w:rsidDel="00AC68CF">
          <w:delText xml:space="preserve"> to</w:delText>
        </w:r>
      </w:del>
      <w:r>
        <w:t xml:space="preserve"> different phenotypes (Y=WX, Methods)</w:t>
      </w:r>
      <w:del w:id="199" w:author="Daifeng Wang" w:date="2017-12-10T11:32:00Z">
        <w:r w:rsidDel="00AC68CF">
          <w:delText xml:space="preserve"> (using all genes or brain/biomarker genes)</w:delText>
        </w:r>
      </w:del>
      <w:r>
        <w:t xml:space="preserve">. The single cells used in deconvolution cover all 16 neuronal types, five non-neuronal types and xxx additional PsychENCODE types. </w:t>
      </w:r>
      <w:ins w:id="200" w:author="Daifeng Wang" w:date="2017-12-10T11:33:00Z">
        <w:r w:rsidR="00AC68CF">
          <w:t xml:space="preserve">For example, </w:t>
        </w:r>
      </w:ins>
      <w:ins w:id="201" w:author="Daifeng Wang" w:date="2017-12-10T11:30:00Z">
        <w:r w:rsidR="00AC68CF">
          <w:t>i</w:t>
        </w:r>
        <w:r w:rsidR="00B8683E">
          <w:t xml:space="preserve">t is very </w:t>
        </w:r>
        <w:r w:rsidR="00B8683E">
          <w:lastRenderedPageBreak/>
          <w:t xml:space="preserve">interesting that </w:t>
        </w:r>
        <w:r w:rsidR="00B8683E" w:rsidRPr="008F3E8A">
          <w:rPr>
            <w:rFonts w:eastAsia="Times New Roman"/>
            <w:color w:val="222222"/>
            <w:u w:val="single"/>
            <w:shd w:val="clear" w:color="auto" w:fill="FFFFFF"/>
          </w:rPr>
          <w:t xml:space="preserve">we can explain much (~40%) of the individual variation in gene expression </w:t>
        </w:r>
      </w:ins>
      <w:ins w:id="202" w:author="Daifeng Wang" w:date="2017-12-10T11:33:00Z">
        <w:r w:rsidR="00AC68CF">
          <w:rPr>
            <w:rFonts w:eastAsia="Times New Roman"/>
            <w:color w:val="222222"/>
            <w:u w:val="single"/>
            <w:shd w:val="clear" w:color="auto" w:fill="FFFFFF"/>
          </w:rPr>
          <w:t>of both male and female samples</w:t>
        </w:r>
      </w:ins>
      <w:ins w:id="203" w:author="Daifeng Wang" w:date="2017-12-10T11:30:00Z">
        <w:r w:rsidR="00B8683E" w:rsidRPr="008F3E8A">
          <w:rPr>
            <w:rFonts w:eastAsia="Times New Roman"/>
            <w:color w:val="222222"/>
            <w:u w:val="single"/>
            <w:shd w:val="clear" w:color="auto" w:fill="FFFFFF"/>
          </w:rPr>
          <w:t xml:space="preserve"> in terms of changing proportions of basic cell types</w:t>
        </w:r>
        <w:r w:rsidR="00B8683E" w:rsidRPr="00714E67">
          <w:rPr>
            <w:rFonts w:eastAsia="Times New Roman"/>
            <w:color w:val="222222"/>
            <w:shd w:val="clear" w:color="auto" w:fill="FFFFFF"/>
          </w:rPr>
          <w:t>, rather than changes in individual genes</w:t>
        </w:r>
      </w:ins>
      <w:del w:id="204" w:author="Daifeng Wang" w:date="2017-12-10T11:30:00Z">
        <w:r w:rsidDel="00B8683E">
          <w:delText>We found the gene expression differences at the tissue level can be largely explained by cell population changes (p&lt;xxx, xx% covariances)</w:delText>
        </w:r>
      </w:del>
      <w:r>
        <w:t xml:space="preserve"> (Figure xxx covariance). In addition, we used the heatmaps (Figure xxx) to display the cell populations of individuals across different phenotypes. We found that there exist a number of cell population changes that highly associate with brain phenotypes. For example, the fraction(s) of neuronal type(s) (Inhibitory X) is significantly anti-correlated with Age (r = xxx). The non-neuronal cell populations increase significantly in SCZ (or Male) samples (p&lt;xxx) while the neuronal cells decreasing. Finally, we report the individual cell populations along with significantly associated relationships between particular cell type fractions and phenotypes (Supplement).</w:t>
      </w:r>
    </w:p>
    <w:p w14:paraId="6347CEF1" w14:textId="77777777" w:rsidR="00C4169E" w:rsidRDefault="00E65FEB">
      <w:pPr>
        <w:pStyle w:val="Heading2"/>
      </w:pPr>
      <w:bookmarkStart w:id="205" w:name="_b6ptlddvb2wy" w:colFirst="0" w:colLast="0"/>
      <w:bookmarkEnd w:id="205"/>
      <w:r>
        <w:t xml:space="preserve">Integrative modeling to explain the molecular mechanisms for genotype-phenotype relationships in adult brain </w:t>
      </w:r>
    </w:p>
    <w:p w14:paraId="54DAED4F" w14:textId="36AA5E7D" w:rsidR="00C4169E" w:rsidRDefault="001F6F61">
      <w:moveToRangeStart w:id="206" w:author="Daifeng Wang" w:date="2017-12-10T11:48:00Z" w:name="move500669852"/>
      <w:moveTo w:id="207" w:author="Daifeng Wang" w:date="2017-12-10T11:48:00Z">
        <w:r>
          <w:t xml:space="preserve">The interactions between genotypes and phenotypes is a very complex process experiencing multiple intermediate stages including gene expression, signaling, modulation and so on. </w:t>
        </w:r>
      </w:moveTo>
      <w:moveToRangeEnd w:id="206"/>
      <w:ins w:id="208" w:author="Daifeng Wang" w:date="2017-12-10T11:48:00Z">
        <w:r>
          <w:t>Thus, to understand the entire processes how genotypes and phenotypes affect to each other</w:t>
        </w:r>
      </w:ins>
      <w:del w:id="209" w:author="Daifeng Wang" w:date="2017-12-10T11:49:00Z">
        <w:r w:rsidR="00E65FEB" w:rsidDel="001F6F61">
          <w:delText>Finally</w:delText>
        </w:r>
      </w:del>
      <w:r w:rsidR="00E65FEB">
        <w:t xml:space="preserve">, we built an integrative model to understand how the brain genomic variants affect gene expression and regulation, and eventually predict the phenotypes (Figure xxx). This model integrated all high dimensional functional data types in this resource including genomics, transcriptomics, epigenetics and regulatomics, and genotype-phenotype relationships, and also allowed us to quantitatively impute missing transcriptional and epigenetic information for samples with genotypes only. </w:t>
      </w:r>
      <w:ins w:id="210" w:author="Daifeng Wang" w:date="2017-12-10T11:50:00Z">
        <w:r w:rsidR="0091323F">
          <w:t xml:space="preserve">Specifically, we called this model, a Deep Boltzmann Machine-based eTWAS model that directly embeds regulatory network information to predict genotype-phenotype associations. It uses the undirected edges rather than feed-forward directed edges </w:t>
        </w:r>
      </w:ins>
      <w:ins w:id="211" w:author="Daifeng Wang" w:date="2017-12-10T11:57:00Z">
        <w:r w:rsidR="000F0551">
          <w:t>because</w:t>
        </w:r>
      </w:ins>
      <w:ins w:id="212" w:author="Daifeng Wang" w:date="2017-12-10T11:50:00Z">
        <w:r w:rsidR="0091323F">
          <w:t xml:space="preserve"> the phenotypes potentially impact back to the intermediate stages like gene expression. As shown in Figure xxx, the eTWAS consists of four layers: 1) genotypes such as QTLs; 2) gene expression and enhancers; 3) intermediate modules and 4) phenotypes such as brain traits, and provides the additively predictive relationships between layer nodes.</w:t>
        </w:r>
      </w:ins>
      <w:ins w:id="213" w:author="Daifeng Wang" w:date="2017-12-10T11:51:00Z">
        <w:r w:rsidR="0091323F">
          <w:t xml:space="preserve"> </w:t>
        </w:r>
      </w:ins>
      <w:r w:rsidR="00E65FEB">
        <w:t xml:space="preserve">In particular, the model is constructed based on the Deep Boltzmann Machine (RBM) but has a hybrid structure. On one hand, it incorporates the contemporary deep learning ideas to model these large scale datasets with a multi-layer architecture with interconnections between layers, and also explicitly allow integrating additional </w:t>
      </w:r>
      <w:del w:id="214" w:author="Daifeng Wang" w:date="2017-12-10T11:42:00Z">
        <w:r w:rsidR="00E65FEB" w:rsidDel="00A57710">
          <w:delText xml:space="preserve">imputed </w:delText>
        </w:r>
      </w:del>
      <w:r w:rsidR="00E65FEB">
        <w:t xml:space="preserve">genomic elements into the model such as incorporating imputed eQLTs and cQTLs. The RBM architecture, especially undirected edges can reveal the relationships among functional genomic elements across layers from a number of directions, rather than one direction in classical deep neural networks. Moreover, using these relationships, the model can be used to better predict phenotypes from genotypes, through adding predictive powers from gene expression and chromatin data; e.g., gene regulatory networks. On the other hand, given known associated genotypes and phenotypes, this model can trace their all possible connectivities and better pinpoint them to a predictive trajectory including specific gene expression, activate enhancer(s) and dysregulated gene modules across different layers. For example, this latter use, of course, enables us to better localize the specific activities at the molecular level happening from genotypes to </w:t>
      </w:r>
      <w:ins w:id="215" w:author="Daifeng Wang" w:date="2017-12-10T11:58:00Z">
        <w:r w:rsidR="00842DD0">
          <w:t xml:space="preserve">associated </w:t>
        </w:r>
      </w:ins>
      <w:r w:rsidR="00E65FEB">
        <w:t>phenotypes such as psychiatric disorders.</w:t>
      </w:r>
    </w:p>
    <w:p w14:paraId="6DCECFE8" w14:textId="77777777" w:rsidR="00C4169E" w:rsidRDefault="00E65FEB">
      <w:r>
        <w:rPr>
          <w:rFonts w:ascii="Calibri" w:eastAsia="Calibri" w:hAnsi="Calibri" w:cs="Calibri"/>
        </w:rPr>
        <w:lastRenderedPageBreak/>
        <w:t xml:space="preserve">                                </w:t>
      </w:r>
      <w:r>
        <w:rPr>
          <w:rFonts w:ascii="Calibri" w:eastAsia="Calibri" w:hAnsi="Calibri" w:cs="Calibri"/>
        </w:rPr>
        <w:tab/>
      </w:r>
    </w:p>
    <w:p w14:paraId="320AD9D0" w14:textId="303874B7" w:rsidR="00C4169E" w:rsidRDefault="00E65FEB">
      <w:r>
        <w:t>Specifically, we buil</w:t>
      </w:r>
      <w:ins w:id="216" w:author="Daifeng Wang" w:date="2017-12-10T11:54:00Z">
        <w:r w:rsidR="00904692">
          <w:t>t</w:t>
        </w:r>
      </w:ins>
      <w:del w:id="217" w:author="Daifeng Wang" w:date="2017-12-10T11:54:00Z">
        <w:r w:rsidDel="00904692">
          <w:delText>ts</w:delText>
        </w:r>
      </w:del>
      <w:r>
        <w:t xml:space="preserve"> this model as follows. We first inferred the gene regulatory networks that identify the regulatory connectivities on how QTLs, enhancers, and transcription factors relate to target gene expression (Methods). In particular, given a target gene, we found its related regulatory elements from the resource including the eQTLs, the enhancers that control its gene expression [JEME] plus their cQTLs, and predicted the transcription factors (TFs) that have enriched binding sites on these enhancers and its promoter. We then used RNA-seq and ChIP-seq data based on the Elastic Net model</w:t>
      </w:r>
      <w:ins w:id="218" w:author="Daifeng Wang" w:date="2017-12-10T11:53:00Z">
        <w:r w:rsidR="009E6F7E">
          <w:t xml:space="preserve"> that </w:t>
        </w:r>
        <w:r w:rsidR="00904692">
          <w:t xml:space="preserve">combines lasso and ridge </w:t>
        </w:r>
      </w:ins>
      <w:ins w:id="219" w:author="Daifeng Wang" w:date="2017-12-10T11:54:00Z">
        <w:r w:rsidR="00904692">
          <w:t>regressions</w:t>
        </w:r>
      </w:ins>
      <w:r>
        <w:t xml:space="preserve"> to predict the target gene expression from genotypes of </w:t>
      </w:r>
      <w:ins w:id="220" w:author="Daifeng Wang" w:date="2017-12-10T11:56:00Z">
        <w:r w:rsidR="000162EA">
          <w:t xml:space="preserve">various </w:t>
        </w:r>
      </w:ins>
      <w:del w:id="221" w:author="Daifeng Wang" w:date="2017-12-10T11:56:00Z">
        <w:r w:rsidDel="000162EA">
          <w:delText>eQTLs</w:delText>
        </w:r>
      </w:del>
      <w:ins w:id="222" w:author="Daifeng Wang" w:date="2017-12-10T11:56:00Z">
        <w:r w:rsidR="000162EA">
          <w:t>QTLs</w:t>
        </w:r>
      </w:ins>
      <w:del w:id="223" w:author="Daifeng Wang" w:date="2017-12-10T11:56:00Z">
        <w:r w:rsidDel="000162EA">
          <w:delText xml:space="preserve"> and cQTLs</w:delText>
        </w:r>
      </w:del>
      <w:r>
        <w:t>, the chromatin stages of enhancers,</w:t>
      </w:r>
      <w:ins w:id="224" w:author="Daifeng Wang" w:date="2017-12-10T11:57:00Z">
        <w:r w:rsidR="003A6B5D">
          <w:t xml:space="preserve"> splicing patterns</w:t>
        </w:r>
      </w:ins>
      <w:r>
        <w:t xml:space="preserve"> and TFs gene expression using the resource samples, and identified the highly predictive relationships (i.e., large coefficients). We repeated this for all genes and</w:t>
      </w:r>
      <w:ins w:id="225" w:author="Daifeng Wang" w:date="2017-12-10T11:52:00Z">
        <w:r w:rsidR="00DA4035">
          <w:t xml:space="preserve"> found how various subgroups of QTLs affect gene expression; e.g.,</w:t>
        </w:r>
      </w:ins>
      <w:r>
        <w:t xml:space="preserve"> </w:t>
      </w:r>
      <w:del w:id="226" w:author="Daifeng Wang" w:date="2017-12-10T11:52:00Z">
        <w:r w:rsidDel="00DA4035">
          <w:delText xml:space="preserve">found that </w:delText>
        </w:r>
      </w:del>
      <w:r>
        <w:t>a significantly number of predictive QTLs break the TFBSs on the enhancers or promoters (xx%, Figure xxx). We thus constructed a gene regulatory networks consisting of the QTLs, enhancers, TFs and target genes with high predictive relationships (coeff. &gt; xxx, Methods), revealing the biological mechanisms on how QTLs regulate the target gene expression in the adult brain.</w:t>
      </w:r>
    </w:p>
    <w:p w14:paraId="6552D501" w14:textId="77777777" w:rsidR="00C4169E" w:rsidRDefault="00C4169E"/>
    <w:p w14:paraId="35C27C67" w14:textId="01AC71E5" w:rsidR="00C4169E" w:rsidDel="004A1C22" w:rsidRDefault="00E65FEB">
      <w:pPr>
        <w:rPr>
          <w:del w:id="227" w:author="Daifeng Wang" w:date="2017-12-10T11:56:00Z"/>
        </w:rPr>
      </w:pPr>
      <w:moveFromRangeStart w:id="228" w:author="Daifeng Wang" w:date="2017-12-10T11:48:00Z" w:name="move500669852"/>
      <w:moveFrom w:id="229" w:author="Daifeng Wang" w:date="2017-12-10T11:48:00Z">
        <w:r w:rsidDel="001F6F61">
          <w:t xml:space="preserve">The interactions between genotypes and phenotypes is a very complex process experiencing multiple intermediate stages including gene expression, signaling, modulation and so on. </w:t>
        </w:r>
      </w:moveFrom>
      <w:moveFromRangeEnd w:id="228"/>
      <w:del w:id="230" w:author="Daifeng Wang" w:date="2017-12-10T11:49:00Z">
        <w:r w:rsidDel="001F6F61">
          <w:delText xml:space="preserve">Thus, to understand the entire processes how genotypes and phenotypes affect to each other, </w:delText>
        </w:r>
      </w:del>
      <w:del w:id="231" w:author="Daifeng Wang" w:date="2017-12-10T11:50:00Z">
        <w:r w:rsidDel="0091323F">
          <w:delText xml:space="preserve">we </w:delText>
        </w:r>
      </w:del>
      <w:del w:id="232" w:author="Daifeng Wang" w:date="2017-12-10T11:49:00Z">
        <w:r w:rsidDel="001F6F61">
          <w:delText xml:space="preserve">then </w:delText>
        </w:r>
      </w:del>
      <w:del w:id="233" w:author="Daifeng Wang" w:date="2017-12-10T11:50:00Z">
        <w:r w:rsidDel="0091323F">
          <w:delText>built a Deep Boltzmann Machine-based eTWAS model that directly embeds regulatory network information to predict genotype-phenotype associations</w:delText>
        </w:r>
      </w:del>
      <w:del w:id="234" w:author="Daifeng Wang" w:date="2017-12-10T11:49:00Z">
        <w:r w:rsidDel="001F6F61">
          <w:delText>. Specifically, eTWAS</w:delText>
        </w:r>
      </w:del>
      <w:del w:id="235" w:author="Daifeng Wang" w:date="2017-12-10T11:50:00Z">
        <w:r w:rsidDel="0091323F">
          <w:delText xml:space="preserve"> uses the undirected edges rather than feed-forward directed edges in that the phenotypes potentially impact back to the intermediate stages like gene expression. As shown in Figure xxx, the eTWAS consists of four layers: 1) genotypes such as QTLs; 2) gene expression and enhancers; 3) intermediate modules and 4) phenotypes such as brain traits, and provides the additively predictive relationships between layer nodes. </w:delText>
        </w:r>
      </w:del>
      <w:r>
        <w:t xml:space="preserve">We </w:t>
      </w:r>
      <w:del w:id="236" w:author="Daifeng Wang" w:date="2017-12-10T11:55:00Z">
        <w:r w:rsidDel="00A73507">
          <w:delText xml:space="preserve">also </w:delText>
        </w:r>
      </w:del>
      <w:ins w:id="237" w:author="Daifeng Wang" w:date="2017-12-10T11:55:00Z">
        <w:r w:rsidR="00A73507">
          <w:t>then connected the nodes on Layer 2 of our model to follow the inferred gene regulatory network structures</w:t>
        </w:r>
      </w:ins>
      <w:del w:id="238" w:author="Daifeng Wang" w:date="2017-12-10T11:55:00Z">
        <w:r w:rsidDel="00A73507">
          <w:delText>allows the nodes on Layer 2 have connections based on the gene regulatory network</w:delText>
        </w:r>
      </w:del>
      <w:r>
        <w:t xml:space="preserve">. In particular, many intermediate-layer modules (i.e., strongly predictive features on Layer 3) that correspond to known gene sets associated with well-characterized pathways and functions in the brain; e.g., the module xxx is connecting to the genes enriched with ZZZ pathways (p&lt;xxxx). Also, some modules are used to capture the information on single cell populations; e.g., the module yyy is connecting to Age, and represents the neuronal cell populations. We show that this integrated model has significantly improved the prediction accuracy over individual genomic data types. For example, its AUC/MSE for classifying SCZ and health samples is xxx beating other classification methods using gene expression only (Table XXX). </w:t>
      </w:r>
    </w:p>
    <w:p w14:paraId="012B4A9F" w14:textId="77777777" w:rsidR="00C4169E" w:rsidDel="004A1C22" w:rsidRDefault="00C4169E">
      <w:pPr>
        <w:rPr>
          <w:del w:id="239" w:author="Daifeng Wang" w:date="2017-12-10T11:56:00Z"/>
        </w:rPr>
      </w:pPr>
    </w:p>
    <w:p w14:paraId="79FB7B38" w14:textId="60528950" w:rsidR="00C4169E" w:rsidRDefault="00E65FEB">
      <w:r>
        <w:t xml:space="preserve">Furthermore, we used this model to recapitulate the pathways comprising the cross-layer nodes and predictive edges for particular phenotypes. For example, as highlighted in Figure xxx, </w:t>
      </w:r>
      <w:del w:id="240" w:author="Daifeng Wang" w:date="2017-12-10T11:38:00Z">
        <w:r w:rsidDel="005A77E1">
          <w:delText xml:space="preserve">the </w:delText>
        </w:r>
      </w:del>
      <w:r>
        <w:t xml:space="preserve">Autism is activated by two modules, x, and y corresponding to dopamine-related pathways and neuronal cell fractions, respectively. Each module is connected by a set of genes, which are regulated by corresponding QTLs and enhancers as shown in blowup gene regulatory mechanism. For each phenotype, we also provide a list of such eTWAS pathways on resource websites. In addition, this model also allows us to quantitatively impute the missing transcriptional and epigenetic information by inputting given genotype data only. Moreover, we also make the model available as a set of distributive software from the resource.  Finally, the model is made available as a set of simplified files, where one can explicitly see the correlations being used at various stages. </w:t>
      </w:r>
      <w:moveFromRangeStart w:id="241" w:author="Daifeng Wang" w:date="2017-12-10T11:45:00Z" w:name="move500669630"/>
      <w:moveFrom w:id="242" w:author="Daifeng Wang" w:date="2017-12-10T11:45:00Z">
        <w:r w:rsidDel="008E687B">
          <w:t xml:space="preserve">Furthermore, while the model does provide better predictive performance, some of these correlations are deliberately set to be interpreted simplifications, such as the known enhancers, or gene regulatory network structure, to make the model more interpretable and easier to use. </w:t>
        </w:r>
      </w:moveFrom>
      <w:moveFromRangeEnd w:id="241"/>
      <w:del w:id="243" w:author="Daifeng Wang" w:date="2017-12-10T11:43:00Z">
        <w:r w:rsidDel="00144634">
          <w:delText>Thus,  another major goal of the model is to provide a compression of larger amount of functional genomic datasets for brain; e.g., XXX KB of model files vs. XXX TB of total resource data, beyond a purely predictive network from genotype to phenotype.</w:delText>
        </w:r>
      </w:del>
    </w:p>
    <w:p w14:paraId="3FB304B6" w14:textId="77777777" w:rsidR="00C4169E" w:rsidRDefault="00E65FEB">
      <w:pPr>
        <w:pStyle w:val="Heading2"/>
      </w:pPr>
      <w:bookmarkStart w:id="244" w:name="_l13m6c2vhkrz" w:colFirst="0" w:colLast="0"/>
      <w:bookmarkEnd w:id="244"/>
      <w:r>
        <w:t>Discussion</w:t>
      </w:r>
    </w:p>
    <w:p w14:paraId="51C88D36" w14:textId="77777777" w:rsidR="00C4169E" w:rsidRDefault="00E65FEB">
      <w:r>
        <w:t xml:space="preserve">We integrated the genomic, transcriptomic and regulatomic PsychENCODE datasets from ~2000 samples and developed this comprehensive resource consisting of various functional genomic elements for the adult brain. Developing this resource and integrated model to a population-level scale serves as an important step in gaining meaningful biological insights from </w:t>
      </w:r>
      <w:r>
        <w:lastRenderedPageBreak/>
        <w:t xml:space="preserve">functional genomics studies in neuroscience. In particular, we compared it with other tissues such as GTEx data and identified the genotypes and QTLs, the specific expressed genes, transcripts and noncoding RNAs, active chromatin regions, the regulatory networks that significantly relate with different brain phenotypes at both cellular and tissue levels. For example, the QTLs allow one to potentially interpret most of the known brain-associated GWAS SNPs in terms of perturbations to specific genes. Thus, the neuroscientist can use this resource as a reference to compare with their data, generate hypotheses and help design experimental validations. In addition, this resource is publicly available online and can be extendable and scalable to integrate additional data types and phenotypes. For example, it can integrate the clinical data like fMRI images measuring neuroconnectivties, and identify the functional genomic elements for the neurodegenerative diseases like Alzheimer or developmental stages. </w:t>
      </w:r>
    </w:p>
    <w:p w14:paraId="7FE40432" w14:textId="3C830F7F" w:rsidR="001C3261" w:rsidDel="003E43EE" w:rsidRDefault="001C3261" w:rsidP="001C3261">
      <w:pPr>
        <w:rPr>
          <w:del w:id="245" w:author="Daifeng Wang" w:date="2017-12-10T11:47:00Z"/>
        </w:rPr>
      </w:pPr>
      <w:moveToRangeStart w:id="246" w:author="Daifeng Wang" w:date="2017-12-10T10:40:00Z" w:name="move500665769"/>
    </w:p>
    <w:p w14:paraId="6981F80F" w14:textId="6DAF536B" w:rsidR="001C3261" w:rsidDel="003E43EE" w:rsidRDefault="001C3261" w:rsidP="001C3261">
      <w:pPr>
        <w:rPr>
          <w:del w:id="247" w:author="Daifeng Wang" w:date="2017-12-10T11:48:00Z"/>
        </w:rPr>
      </w:pPr>
      <w:moveTo w:id="248" w:author="Daifeng Wang" w:date="2017-12-10T10:40:00Z">
        <w:del w:id="249" w:author="Daifeng Wang" w:date="2017-12-10T11:47:00Z">
          <w:r w:rsidDel="003E43EE">
            <w:delText xml:space="preserve">Finally, at the top, we have an integrative model revealing the functional relationships among various genomic elements in the resource, which will be described in details later. This model is built on the  Deep Boltzmann Machine (RBM) and integrates the high dimensional functional genomic and phenotypic data at multiple layers, using the hierarchical structures in deep learning. </w:delText>
          </w:r>
        </w:del>
        <w:del w:id="250" w:author="Daifeng Wang" w:date="2017-12-10T11:48:00Z">
          <w:r w:rsidDel="003E43EE">
            <w:delText>The model reveals the relationships among various data types from a number of directions for genotype to phenotype. In particular, this model also incorporates the derived data types into its hierarchical structure such as imputed gene regulatory networks and QTLs, and provides the additional statistical powers to better predict the genotype to phenotype. The model is also available and downloadable to impute missing transcriptomic and epigenomic data and reveal how the genomic variants affect given phenotypes via gene expression and regulation.</w:delText>
          </w:r>
        </w:del>
      </w:moveTo>
    </w:p>
    <w:moveToRangeEnd w:id="246"/>
    <w:p w14:paraId="39A812BF" w14:textId="77777777" w:rsidR="001C3261" w:rsidRDefault="001C3261"/>
    <w:p w14:paraId="09965F15" w14:textId="48C56F3D" w:rsidR="00C4169E" w:rsidRDefault="00E65FEB">
      <w:r>
        <w:t>Moreover, we built an integrative epigenome- and transcriptome-wide association model (eTWAS)</w:t>
      </w:r>
      <w:ins w:id="251" w:author="Daifeng Wang" w:date="2017-12-10T11:47:00Z">
        <w:r w:rsidR="003E43EE">
          <w:t>, built on the  Deep Boltzmann Machine (RBM) and integrates the high dimensional functional genomic and phenotypic data at multiple layers, using the hierarchical structures in deep learning</w:t>
        </w:r>
      </w:ins>
      <w:r>
        <w:t xml:space="preserve">. </w:t>
      </w:r>
      <w:ins w:id="252" w:author="Daifeng Wang" w:date="2017-12-10T11:48:00Z">
        <w:r w:rsidR="003E43EE" w:rsidRPr="003E43EE">
          <w:t xml:space="preserve">The model reveals the relationships among various data types from a number of directions for genotype to phenotype. In particular, this model also incorporates the derived data types into its hierarchical structure such as imputed gene regulatory networks and QTLs, and provides the additional statistical powers to better predict the genotype to phenotype. </w:t>
        </w:r>
      </w:ins>
      <w:r>
        <w:t>This model allows us to quantitatively impute missing transcriptional and epigenetic information for samples with genotypes only. More importantly, it integrates high-dimensional functional genomics data with genotype-phenotype associations to highlight key brain genes and modules and relate how variants in these regulate gene expression. This integrative model is also available online as a general purpose platform. The users can apply it to impute missing data , predict the genotype-phenotype relationships, and reveal potentially novel gene regulatory mechanisms and modules for additional phenotypes. Also, the model can be used to make in-silico predictions for the perturbation outcomes. For example, we can</w:t>
      </w:r>
      <w:ins w:id="253" w:author="Daifeng Wang" w:date="2017-12-10T11:45:00Z">
        <w:r w:rsidR="008E687B">
          <w:t xml:space="preserve"> identify the module X that have the</w:t>
        </w:r>
      </w:ins>
      <w:ins w:id="254" w:author="Daifeng Wang" w:date="2017-12-10T11:46:00Z">
        <w:r w:rsidR="008E687B">
          <w:t xml:space="preserve"> extremely</w:t>
        </w:r>
      </w:ins>
      <w:ins w:id="255" w:author="Daifeng Wang" w:date="2017-12-10T11:45:00Z">
        <w:r w:rsidR="008E687B">
          <w:t xml:space="preserve"> highest connection weights to Austin, </w:t>
        </w:r>
      </w:ins>
      <w:ins w:id="256" w:author="Daifeng Wang" w:date="2017-12-10T11:46:00Z">
        <w:r w:rsidR="008E687B">
          <w:t xml:space="preserve">and thus </w:t>
        </w:r>
      </w:ins>
      <w:del w:id="257" w:author="Daifeng Wang" w:date="2017-12-10T11:45:00Z">
        <w:r w:rsidDel="008E687B">
          <w:delText xml:space="preserve"> </w:delText>
        </w:r>
      </w:del>
      <w:r>
        <w:t>knock</w:t>
      </w:r>
      <w:ins w:id="258" w:author="Daifeng Wang" w:date="2017-12-10T11:46:00Z">
        <w:r w:rsidR="008E687B">
          <w:t xml:space="preserve">ing </w:t>
        </w:r>
      </w:ins>
      <w:r>
        <w:t>down the genes connecting to the module</w:t>
      </w:r>
      <w:ins w:id="259" w:author="Daifeng Wang" w:date="2017-12-10T11:46:00Z">
        <w:r w:rsidR="008E687B">
          <w:t xml:space="preserve"> highly likely will</w:t>
        </w:r>
      </w:ins>
      <w:del w:id="260" w:author="Daifeng Wang" w:date="2017-12-10T11:46:00Z">
        <w:r w:rsidDel="008E687B">
          <w:delText xml:space="preserve"> x</w:delText>
        </w:r>
      </w:del>
      <w:del w:id="261" w:author="Daifeng Wang" w:date="2017-12-10T11:47:00Z">
        <w:r w:rsidDel="008E687B">
          <w:delText xml:space="preserve"> to</w:delText>
        </w:r>
      </w:del>
      <w:r>
        <w:t xml:space="preserve"> deactivate Autism. </w:t>
      </w:r>
      <w:moveToRangeStart w:id="262" w:author="Daifeng Wang" w:date="2017-12-10T11:45:00Z" w:name="move500669630"/>
      <w:moveTo w:id="263" w:author="Daifeng Wang" w:date="2017-12-10T11:45:00Z">
        <w:r w:rsidR="008E687B">
          <w:t xml:space="preserve">Furthermore, while the model does provide better predictive performance, some of these correlations are deliberately set to be interpreted simplifications, such as the known enhancers, or gene regulatory network structure, to make the model more interpretable and easier to use. </w:t>
        </w:r>
      </w:moveTo>
      <w:moveToRangeEnd w:id="262"/>
      <w:ins w:id="264" w:author="Daifeng Wang" w:date="2017-12-10T11:43:00Z">
        <w:r w:rsidR="007C7633" w:rsidRPr="007C7633">
          <w:t>Thus,  another major goal of the model is to provide a compression of larger amount of functional genomic datasets for brain; e.g., XXX KB of model files vs. XXX TB of total resource data, beyond a purely predictive network from genotype to phenotype.</w:t>
        </w:r>
      </w:ins>
    </w:p>
    <w:p w14:paraId="68CA5522" w14:textId="77777777" w:rsidR="00C4169E" w:rsidRDefault="00C4169E"/>
    <w:p w14:paraId="3530F582" w14:textId="6956FB98" w:rsidR="00C4169E" w:rsidRPr="00374C97" w:rsidRDefault="00E65FEB">
      <w:pPr>
        <w:rPr>
          <w:rFonts w:ascii="Calibri" w:eastAsia="Calibri" w:hAnsi="Calibri" w:cs="Calibri"/>
        </w:rPr>
      </w:pPr>
      <w:r>
        <w:t xml:space="preserve">With increasing amount of single cell data in near future, we could deconvolve the resource data at tissue level to find potential new cell types and obtain more complete cell populations. </w:t>
      </w:r>
      <w:del w:id="265" w:author="Daifeng Wang" w:date="2017-12-10T11:24:00Z">
        <w:r w:rsidDel="00E548AB">
          <w:delText xml:space="preserve"> </w:delText>
        </w:r>
      </w:del>
      <w:moveToRangeStart w:id="266" w:author="Daifeng Wang" w:date="2017-12-10T11:24:00Z" w:name="move500668415"/>
      <w:moveTo w:id="267" w:author="Daifeng Wang" w:date="2017-12-10T11:24:00Z">
        <w:r w:rsidR="00E548AB" w:rsidRPr="0089119E">
          <w:rPr>
            <w:lang w:val="en-US"/>
          </w:rPr>
          <w:t>The current single-cell sequencing technology suffers from the low capture efficiency [PMCID: PMC4758375, PMCID: PMC4132710]. Due to this reason, the single-cell sequencing will only measure a small fraction of cellular transcriptome as the final sequencing library only contains a subset of input materials. Furthermore, the limited amount of RNA molecules in single cell makes it even harder to capture the weak signals, which makes the data sensitive to technical noise.</w:t>
        </w:r>
      </w:moveTo>
      <w:moveToRangeEnd w:id="266"/>
      <w:del w:id="268" w:author="Daifeng Wang" w:date="2017-12-10T11:24:00Z">
        <w:r w:rsidDel="00E548AB">
          <w:delText xml:space="preserve">[[Xs - bullets why tissue is still relevant w/ single cell , dendritic rna]] </w:delText>
        </w:r>
      </w:del>
      <w:r>
        <w:t xml:space="preserve">. </w:t>
      </w:r>
      <w:ins w:id="269" w:author="Daifeng Wang" w:date="2017-12-10T11:25:00Z">
        <w:r w:rsidR="00E548AB">
          <w:t>Thus, g</w:t>
        </w:r>
      </w:ins>
      <w:del w:id="270" w:author="Daifeng Wang" w:date="2017-12-10T11:25:00Z">
        <w:r w:rsidDel="00E548AB">
          <w:delText>G</w:delText>
        </w:r>
      </w:del>
      <w:r>
        <w:t xml:space="preserve">iven that the RNA decaying issues in single cell RNA-seq, we could also relate </w:t>
      </w:r>
      <w:r>
        <w:lastRenderedPageBreak/>
        <w:t xml:space="preserve">this resource to the in situ transcriptomic data such as optogenetic techniques measuring the spatial gene expression, and find the consistent expressed gene for the brain phenotypes at the tissue level. </w:t>
      </w:r>
    </w:p>
    <w:tbl>
      <w:tblPr>
        <w:tblStyle w:val="a"/>
        <w:tblW w:w="913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135"/>
      </w:tblGrid>
      <w:tr w:rsidR="00C4169E" w14:paraId="34A2612C" w14:textId="77777777">
        <w:trPr>
          <w:trHeight w:val="200"/>
        </w:trPr>
        <w:tc>
          <w:tcPr>
            <w:tcW w:w="9135" w:type="dxa"/>
            <w:tcBorders>
              <w:top w:val="nil"/>
              <w:left w:val="nil"/>
              <w:bottom w:val="nil"/>
              <w:right w:val="nil"/>
            </w:tcBorders>
            <w:tcMar>
              <w:top w:w="100" w:type="dxa"/>
              <w:left w:w="100" w:type="dxa"/>
              <w:bottom w:w="100" w:type="dxa"/>
              <w:right w:w="100" w:type="dxa"/>
            </w:tcMar>
          </w:tcPr>
          <w:p w14:paraId="3247553E" w14:textId="77777777" w:rsidR="00C4169E" w:rsidRDefault="00C4169E">
            <w:pPr>
              <w:widowControl w:val="0"/>
            </w:pPr>
          </w:p>
          <w:p w14:paraId="759DFD44" w14:textId="77777777" w:rsidR="00C4169E" w:rsidRDefault="00E65FEB">
            <w:pPr>
              <w:pStyle w:val="Heading2"/>
              <w:rPr>
                <w:rFonts w:ascii="Calibri" w:eastAsia="Calibri" w:hAnsi="Calibri" w:cs="Calibri"/>
              </w:rPr>
            </w:pPr>
            <w:bookmarkStart w:id="271" w:name="_92mdl3furzsk" w:colFirst="0" w:colLast="0"/>
            <w:bookmarkEnd w:id="271"/>
            <w:r>
              <w:t>References</w:t>
            </w:r>
          </w:p>
          <w:p w14:paraId="490A206D" w14:textId="77777777" w:rsidR="00C4169E" w:rsidRDefault="00E65FEB">
            <w:pPr>
              <w:rPr>
                <w:rFonts w:ascii="Calibri" w:eastAsia="Calibri" w:hAnsi="Calibri" w:cs="Calibri"/>
              </w:rPr>
            </w:pPr>
            <w:r>
              <w:rPr>
                <w:rFonts w:ascii="Calibri" w:eastAsia="Calibri" w:hAnsi="Calibri" w:cs="Calibri"/>
              </w:rPr>
              <w:t xml:space="preserve">1.     </w:t>
            </w:r>
            <w:r>
              <w:rPr>
                <w:rFonts w:ascii="Calibri" w:eastAsia="Calibri" w:hAnsi="Calibri" w:cs="Calibri"/>
              </w:rPr>
              <w:tab/>
              <w:t>Fromer M, Roussos P, Sieberts SK, Johnson JS, Kavanagh DH, Perumal TM, Ruderfer DM, Oh EC, Topol A, Shah HR</w:t>
            </w:r>
            <w:r>
              <w:rPr>
                <w:rFonts w:ascii="Calibri" w:eastAsia="Calibri" w:hAnsi="Calibri" w:cs="Calibri"/>
                <w:i/>
              </w:rPr>
              <w:t xml:space="preserve"> et al</w:t>
            </w:r>
            <w:r>
              <w:rPr>
                <w:rFonts w:ascii="Calibri" w:eastAsia="Calibri" w:hAnsi="Calibri" w:cs="Calibri"/>
              </w:rPr>
              <w:t xml:space="preserve">: </w:t>
            </w:r>
            <w:r>
              <w:rPr>
                <w:rFonts w:ascii="Calibri" w:eastAsia="Calibri" w:hAnsi="Calibri" w:cs="Calibri"/>
                <w:b/>
              </w:rPr>
              <w:t>Gene expression elucidates functional impact of polygenic risk for schizophrenia</w:t>
            </w:r>
            <w:r>
              <w:rPr>
                <w:rFonts w:ascii="Calibri" w:eastAsia="Calibri" w:hAnsi="Calibri" w:cs="Calibri"/>
              </w:rPr>
              <w:t xml:space="preserve">. </w:t>
            </w:r>
            <w:r>
              <w:rPr>
                <w:rFonts w:ascii="Calibri" w:eastAsia="Calibri" w:hAnsi="Calibri" w:cs="Calibri"/>
                <w:i/>
              </w:rPr>
              <w:t xml:space="preserve">Nat Neurosci </w:t>
            </w:r>
            <w:r>
              <w:rPr>
                <w:rFonts w:ascii="Calibri" w:eastAsia="Calibri" w:hAnsi="Calibri" w:cs="Calibri"/>
              </w:rPr>
              <w:t xml:space="preserve">2016, </w:t>
            </w:r>
            <w:r>
              <w:rPr>
                <w:rFonts w:ascii="Calibri" w:eastAsia="Calibri" w:hAnsi="Calibri" w:cs="Calibri"/>
                <w:b/>
              </w:rPr>
              <w:t>19</w:t>
            </w:r>
            <w:r>
              <w:rPr>
                <w:rFonts w:ascii="Calibri" w:eastAsia="Calibri" w:hAnsi="Calibri" w:cs="Calibri"/>
              </w:rPr>
              <w:t>(11):1442-1453.</w:t>
            </w:r>
          </w:p>
          <w:p w14:paraId="248ABFDB" w14:textId="77777777" w:rsidR="00C4169E" w:rsidRDefault="00E65FEB">
            <w:pPr>
              <w:rPr>
                <w:rFonts w:ascii="Calibri" w:eastAsia="Calibri" w:hAnsi="Calibri" w:cs="Calibri"/>
              </w:rPr>
            </w:pPr>
            <w:r>
              <w:rPr>
                <w:rFonts w:ascii="Calibri" w:eastAsia="Calibri" w:hAnsi="Calibri" w:cs="Calibri"/>
              </w:rPr>
              <w:t xml:space="preserve">2.     </w:t>
            </w:r>
            <w:r>
              <w:rPr>
                <w:rFonts w:ascii="Calibri" w:eastAsia="Calibri" w:hAnsi="Calibri" w:cs="Calibri"/>
              </w:rPr>
              <w:tab/>
              <w:t xml:space="preserve">Consortium GT: </w:t>
            </w:r>
            <w:r>
              <w:rPr>
                <w:rFonts w:ascii="Calibri" w:eastAsia="Calibri" w:hAnsi="Calibri" w:cs="Calibri"/>
                <w:b/>
              </w:rPr>
              <w:t>Human genomics. The Genotype-Tissue Expression (GTEx) pilot analysis: multitissue gene regulation in humans</w:t>
            </w:r>
            <w:r>
              <w:rPr>
                <w:rFonts w:ascii="Calibri" w:eastAsia="Calibri" w:hAnsi="Calibri" w:cs="Calibri"/>
              </w:rPr>
              <w:t xml:space="preserve">. </w:t>
            </w:r>
            <w:r>
              <w:rPr>
                <w:rFonts w:ascii="Calibri" w:eastAsia="Calibri" w:hAnsi="Calibri" w:cs="Calibri"/>
                <w:i/>
              </w:rPr>
              <w:t xml:space="preserve">Science </w:t>
            </w:r>
            <w:r>
              <w:rPr>
                <w:rFonts w:ascii="Calibri" w:eastAsia="Calibri" w:hAnsi="Calibri" w:cs="Calibri"/>
              </w:rPr>
              <w:t xml:space="preserve">2015, </w:t>
            </w:r>
            <w:r>
              <w:rPr>
                <w:rFonts w:ascii="Calibri" w:eastAsia="Calibri" w:hAnsi="Calibri" w:cs="Calibri"/>
                <w:b/>
              </w:rPr>
              <w:t>348</w:t>
            </w:r>
            <w:r>
              <w:rPr>
                <w:rFonts w:ascii="Calibri" w:eastAsia="Calibri" w:hAnsi="Calibri" w:cs="Calibri"/>
              </w:rPr>
              <w:t>(6235):648-660.</w:t>
            </w:r>
          </w:p>
          <w:p w14:paraId="79EEE842" w14:textId="77777777" w:rsidR="00C4169E" w:rsidRDefault="00E65FEB">
            <w:pPr>
              <w:rPr>
                <w:rFonts w:ascii="Calibri" w:eastAsia="Calibri" w:hAnsi="Calibri" w:cs="Calibri"/>
              </w:rPr>
            </w:pPr>
            <w:r>
              <w:rPr>
                <w:rFonts w:ascii="Calibri" w:eastAsia="Calibri" w:hAnsi="Calibri" w:cs="Calibri"/>
              </w:rPr>
              <w:t xml:space="preserve">3.     </w:t>
            </w:r>
            <w:r>
              <w:rPr>
                <w:rFonts w:ascii="Calibri" w:eastAsia="Calibri" w:hAnsi="Calibri" w:cs="Calibri"/>
              </w:rPr>
              <w:tab/>
              <w:t>Psych EC, Akbarian S, Liu C, Knowles JA, Vaccarino FM, Farnham PJ, Crawford GE, Jaffe AE, Pinto D, Dracheva S</w:t>
            </w:r>
            <w:r>
              <w:rPr>
                <w:rFonts w:ascii="Calibri" w:eastAsia="Calibri" w:hAnsi="Calibri" w:cs="Calibri"/>
                <w:i/>
              </w:rPr>
              <w:t xml:space="preserve"> et al</w:t>
            </w:r>
            <w:r>
              <w:rPr>
                <w:rFonts w:ascii="Calibri" w:eastAsia="Calibri" w:hAnsi="Calibri" w:cs="Calibri"/>
              </w:rPr>
              <w:t xml:space="preserve">: </w:t>
            </w:r>
            <w:r>
              <w:rPr>
                <w:rFonts w:ascii="Calibri" w:eastAsia="Calibri" w:hAnsi="Calibri" w:cs="Calibri"/>
                <w:b/>
              </w:rPr>
              <w:t>The PsychENCODE project</w:t>
            </w:r>
            <w:r>
              <w:rPr>
                <w:rFonts w:ascii="Calibri" w:eastAsia="Calibri" w:hAnsi="Calibri" w:cs="Calibri"/>
              </w:rPr>
              <w:t xml:space="preserve">. </w:t>
            </w:r>
            <w:r>
              <w:rPr>
                <w:rFonts w:ascii="Calibri" w:eastAsia="Calibri" w:hAnsi="Calibri" w:cs="Calibri"/>
                <w:i/>
              </w:rPr>
              <w:t xml:space="preserve">Nat Neurosci </w:t>
            </w:r>
            <w:r>
              <w:rPr>
                <w:rFonts w:ascii="Calibri" w:eastAsia="Calibri" w:hAnsi="Calibri" w:cs="Calibri"/>
              </w:rPr>
              <w:t xml:space="preserve">2015, </w:t>
            </w:r>
            <w:r>
              <w:rPr>
                <w:rFonts w:ascii="Calibri" w:eastAsia="Calibri" w:hAnsi="Calibri" w:cs="Calibri"/>
                <w:b/>
              </w:rPr>
              <w:t>18</w:t>
            </w:r>
            <w:r>
              <w:rPr>
                <w:rFonts w:ascii="Calibri" w:eastAsia="Calibri" w:hAnsi="Calibri" w:cs="Calibri"/>
              </w:rPr>
              <w:t>(12):1707-1712.</w:t>
            </w:r>
          </w:p>
          <w:p w14:paraId="5D51128D" w14:textId="77777777" w:rsidR="00C4169E" w:rsidRDefault="00E65FEB">
            <w:pPr>
              <w:rPr>
                <w:rFonts w:ascii="Calibri" w:eastAsia="Calibri" w:hAnsi="Calibri" w:cs="Calibri"/>
              </w:rPr>
            </w:pPr>
            <w:r>
              <w:rPr>
                <w:rFonts w:ascii="Calibri" w:eastAsia="Calibri" w:hAnsi="Calibri" w:cs="Calibri"/>
              </w:rPr>
              <w:t xml:space="preserve">4.     </w:t>
            </w:r>
            <w:r>
              <w:rPr>
                <w:rFonts w:ascii="Calibri" w:eastAsia="Calibri" w:hAnsi="Calibri" w:cs="Calibri"/>
              </w:rPr>
              <w:tab/>
              <w:t xml:space="preserve">Neale BM, Sklar P: </w:t>
            </w:r>
            <w:r>
              <w:rPr>
                <w:rFonts w:ascii="Calibri" w:eastAsia="Calibri" w:hAnsi="Calibri" w:cs="Calibri"/>
                <w:b/>
              </w:rPr>
              <w:t>Genetic analysis of schizophrenia and bipolar disorder reveals polygenicity but also suggests new directions for molecular interrogation</w:t>
            </w:r>
            <w:r>
              <w:rPr>
                <w:rFonts w:ascii="Calibri" w:eastAsia="Calibri" w:hAnsi="Calibri" w:cs="Calibri"/>
              </w:rPr>
              <w:t xml:space="preserve">. </w:t>
            </w:r>
            <w:r>
              <w:rPr>
                <w:rFonts w:ascii="Calibri" w:eastAsia="Calibri" w:hAnsi="Calibri" w:cs="Calibri"/>
                <w:i/>
              </w:rPr>
              <w:t xml:space="preserve">Curr Opin Neurobiol </w:t>
            </w:r>
            <w:r>
              <w:rPr>
                <w:rFonts w:ascii="Calibri" w:eastAsia="Calibri" w:hAnsi="Calibri" w:cs="Calibri"/>
              </w:rPr>
              <w:t xml:space="preserve">2015, </w:t>
            </w:r>
            <w:r>
              <w:rPr>
                <w:rFonts w:ascii="Calibri" w:eastAsia="Calibri" w:hAnsi="Calibri" w:cs="Calibri"/>
                <w:b/>
              </w:rPr>
              <w:t>30</w:t>
            </w:r>
            <w:r>
              <w:rPr>
                <w:rFonts w:ascii="Calibri" w:eastAsia="Calibri" w:hAnsi="Calibri" w:cs="Calibri"/>
              </w:rPr>
              <w:t>:131-138.</w:t>
            </w:r>
          </w:p>
          <w:p w14:paraId="0A419EB1" w14:textId="77777777" w:rsidR="00C4169E" w:rsidRDefault="00E65FEB">
            <w:pPr>
              <w:rPr>
                <w:rFonts w:ascii="Calibri" w:eastAsia="Calibri" w:hAnsi="Calibri" w:cs="Calibri"/>
              </w:rPr>
            </w:pPr>
            <w:r>
              <w:rPr>
                <w:rFonts w:ascii="Calibri" w:eastAsia="Calibri" w:hAnsi="Calibri" w:cs="Calibri"/>
              </w:rPr>
              <w:t xml:space="preserve">5.     </w:t>
            </w:r>
            <w:r>
              <w:rPr>
                <w:rFonts w:ascii="Calibri" w:eastAsia="Calibri" w:hAnsi="Calibri" w:cs="Calibri"/>
              </w:rPr>
              <w:tab/>
              <w:t xml:space="preserve">Schizophrenia Working Group of the Psychiatric Genomics C: </w:t>
            </w:r>
            <w:r>
              <w:rPr>
                <w:rFonts w:ascii="Calibri" w:eastAsia="Calibri" w:hAnsi="Calibri" w:cs="Calibri"/>
                <w:b/>
              </w:rPr>
              <w:t>Biological insights from 108 schizophrenia-associated genetic loci</w:t>
            </w:r>
            <w:r>
              <w:rPr>
                <w:rFonts w:ascii="Calibri" w:eastAsia="Calibri" w:hAnsi="Calibri" w:cs="Calibri"/>
              </w:rPr>
              <w:t xml:space="preserve">. </w:t>
            </w:r>
            <w:r>
              <w:rPr>
                <w:rFonts w:ascii="Calibri" w:eastAsia="Calibri" w:hAnsi="Calibri" w:cs="Calibri"/>
                <w:i/>
              </w:rPr>
              <w:t xml:space="preserve">Nature </w:t>
            </w:r>
            <w:r>
              <w:rPr>
                <w:rFonts w:ascii="Calibri" w:eastAsia="Calibri" w:hAnsi="Calibri" w:cs="Calibri"/>
              </w:rPr>
              <w:t xml:space="preserve">2014, </w:t>
            </w:r>
            <w:r>
              <w:rPr>
                <w:rFonts w:ascii="Calibri" w:eastAsia="Calibri" w:hAnsi="Calibri" w:cs="Calibri"/>
                <w:b/>
              </w:rPr>
              <w:t>511</w:t>
            </w:r>
            <w:r>
              <w:rPr>
                <w:rFonts w:ascii="Calibri" w:eastAsia="Calibri" w:hAnsi="Calibri" w:cs="Calibri"/>
              </w:rPr>
              <w:t>(7510):421-427.</w:t>
            </w:r>
          </w:p>
          <w:p w14:paraId="12719C42" w14:textId="77777777" w:rsidR="00C4169E" w:rsidRDefault="00E65FEB">
            <w:pPr>
              <w:rPr>
                <w:rFonts w:ascii="Calibri" w:eastAsia="Calibri" w:hAnsi="Calibri" w:cs="Calibri"/>
              </w:rPr>
            </w:pPr>
            <w:r>
              <w:rPr>
                <w:rFonts w:ascii="Calibri" w:eastAsia="Calibri" w:hAnsi="Calibri" w:cs="Calibri"/>
              </w:rPr>
              <w:t xml:space="preserve">6.     </w:t>
            </w:r>
            <w:r>
              <w:rPr>
                <w:rFonts w:ascii="Calibri" w:eastAsia="Calibri" w:hAnsi="Calibri" w:cs="Calibri"/>
              </w:rPr>
              <w:tab/>
              <w:t>Consortium GT, Laboratory DA, Coordinating Center -Analysis Working G, Statistical Methods groups-Analysis Working G, Enhancing Gg, Fund NIHC, Nih/Nci, Nih/Nhgri, Nih/Nimh, Nih/Nida</w:t>
            </w:r>
            <w:r>
              <w:rPr>
                <w:rFonts w:ascii="Calibri" w:eastAsia="Calibri" w:hAnsi="Calibri" w:cs="Calibri"/>
                <w:i/>
              </w:rPr>
              <w:t xml:space="preserve"> et al</w:t>
            </w:r>
            <w:r>
              <w:rPr>
                <w:rFonts w:ascii="Calibri" w:eastAsia="Calibri" w:hAnsi="Calibri" w:cs="Calibri"/>
              </w:rPr>
              <w:t xml:space="preserve">: </w:t>
            </w:r>
            <w:r>
              <w:rPr>
                <w:rFonts w:ascii="Calibri" w:eastAsia="Calibri" w:hAnsi="Calibri" w:cs="Calibri"/>
                <w:b/>
              </w:rPr>
              <w:t>Genetic effects on gene expression across human tissues</w:t>
            </w:r>
            <w:r>
              <w:rPr>
                <w:rFonts w:ascii="Calibri" w:eastAsia="Calibri" w:hAnsi="Calibri" w:cs="Calibri"/>
              </w:rPr>
              <w:t xml:space="preserve">. </w:t>
            </w:r>
            <w:r>
              <w:rPr>
                <w:rFonts w:ascii="Calibri" w:eastAsia="Calibri" w:hAnsi="Calibri" w:cs="Calibri"/>
                <w:i/>
              </w:rPr>
              <w:t xml:space="preserve">Nature </w:t>
            </w:r>
            <w:r>
              <w:rPr>
                <w:rFonts w:ascii="Calibri" w:eastAsia="Calibri" w:hAnsi="Calibri" w:cs="Calibri"/>
              </w:rPr>
              <w:t xml:space="preserve">2017, </w:t>
            </w:r>
            <w:r>
              <w:rPr>
                <w:rFonts w:ascii="Calibri" w:eastAsia="Calibri" w:hAnsi="Calibri" w:cs="Calibri"/>
                <w:b/>
              </w:rPr>
              <w:t>550</w:t>
            </w:r>
            <w:r>
              <w:rPr>
                <w:rFonts w:ascii="Calibri" w:eastAsia="Calibri" w:hAnsi="Calibri" w:cs="Calibri"/>
              </w:rPr>
              <w:t>(7675):204-213.</w:t>
            </w:r>
          </w:p>
          <w:p w14:paraId="2B844D0B" w14:textId="77777777" w:rsidR="00C4169E" w:rsidRDefault="00E65FEB">
            <w:pPr>
              <w:rPr>
                <w:rFonts w:ascii="Calibri" w:eastAsia="Calibri" w:hAnsi="Calibri" w:cs="Calibri"/>
              </w:rPr>
            </w:pPr>
            <w:r>
              <w:rPr>
                <w:rFonts w:ascii="Calibri" w:eastAsia="Calibri" w:hAnsi="Calibri" w:cs="Calibri"/>
              </w:rPr>
              <w:t xml:space="preserve">7.     </w:t>
            </w:r>
            <w:r>
              <w:rPr>
                <w:rFonts w:ascii="Calibri" w:eastAsia="Calibri" w:hAnsi="Calibri" w:cs="Calibri"/>
              </w:rPr>
              <w:tab/>
              <w:t>Waszak SM, Delaneau O, Gschwind AR, Kilpinen H, Raghav SK, Witwicki RM, Orioli A, Wiederkehr M, Panousis NI, Yurovsky A</w:t>
            </w:r>
            <w:r>
              <w:rPr>
                <w:rFonts w:ascii="Calibri" w:eastAsia="Calibri" w:hAnsi="Calibri" w:cs="Calibri"/>
                <w:i/>
              </w:rPr>
              <w:t xml:space="preserve"> et al</w:t>
            </w:r>
            <w:r>
              <w:rPr>
                <w:rFonts w:ascii="Calibri" w:eastAsia="Calibri" w:hAnsi="Calibri" w:cs="Calibri"/>
              </w:rPr>
              <w:t xml:space="preserve">: </w:t>
            </w:r>
            <w:r>
              <w:rPr>
                <w:rFonts w:ascii="Calibri" w:eastAsia="Calibri" w:hAnsi="Calibri" w:cs="Calibri"/>
                <w:b/>
              </w:rPr>
              <w:t>Population Variation and Genetic Control of Modular Chromatin Architecture in Humans</w:t>
            </w:r>
            <w:r>
              <w:rPr>
                <w:rFonts w:ascii="Calibri" w:eastAsia="Calibri" w:hAnsi="Calibri" w:cs="Calibri"/>
              </w:rPr>
              <w:t xml:space="preserve">. </w:t>
            </w:r>
            <w:r>
              <w:rPr>
                <w:rFonts w:ascii="Calibri" w:eastAsia="Calibri" w:hAnsi="Calibri" w:cs="Calibri"/>
                <w:i/>
              </w:rPr>
              <w:t xml:space="preserve">Cell </w:t>
            </w:r>
            <w:r>
              <w:rPr>
                <w:rFonts w:ascii="Calibri" w:eastAsia="Calibri" w:hAnsi="Calibri" w:cs="Calibri"/>
              </w:rPr>
              <w:t xml:space="preserve">2015, </w:t>
            </w:r>
            <w:r>
              <w:rPr>
                <w:rFonts w:ascii="Calibri" w:eastAsia="Calibri" w:hAnsi="Calibri" w:cs="Calibri"/>
                <w:b/>
              </w:rPr>
              <w:t>162</w:t>
            </w:r>
            <w:r>
              <w:rPr>
                <w:rFonts w:ascii="Calibri" w:eastAsia="Calibri" w:hAnsi="Calibri" w:cs="Calibri"/>
              </w:rPr>
              <w:t>(5):1039-1050.</w:t>
            </w:r>
          </w:p>
          <w:p w14:paraId="0D8C7A43" w14:textId="77777777" w:rsidR="00C4169E" w:rsidRDefault="00E65FEB">
            <w:pPr>
              <w:rPr>
                <w:rFonts w:ascii="Calibri" w:eastAsia="Calibri" w:hAnsi="Calibri" w:cs="Calibri"/>
              </w:rPr>
            </w:pPr>
            <w:r>
              <w:rPr>
                <w:rFonts w:ascii="Calibri" w:eastAsia="Calibri" w:hAnsi="Calibri" w:cs="Calibri"/>
              </w:rPr>
              <w:t xml:space="preserve">8.     </w:t>
            </w:r>
            <w:r>
              <w:rPr>
                <w:rFonts w:ascii="Calibri" w:eastAsia="Calibri" w:hAnsi="Calibri" w:cs="Calibri"/>
              </w:rPr>
              <w:tab/>
              <w:t xml:space="preserve">Roshyara NR, Horn K, Kirsten H, Ahnert P, Scholz M: </w:t>
            </w:r>
            <w:r>
              <w:rPr>
                <w:rFonts w:ascii="Calibri" w:eastAsia="Calibri" w:hAnsi="Calibri" w:cs="Calibri"/>
                <w:b/>
              </w:rPr>
              <w:t>Comparing performance of modern genotype imputation methods in different ethnicities</w:t>
            </w:r>
            <w:r>
              <w:rPr>
                <w:rFonts w:ascii="Calibri" w:eastAsia="Calibri" w:hAnsi="Calibri" w:cs="Calibri"/>
              </w:rPr>
              <w:t xml:space="preserve">. </w:t>
            </w:r>
            <w:r>
              <w:rPr>
                <w:rFonts w:ascii="Calibri" w:eastAsia="Calibri" w:hAnsi="Calibri" w:cs="Calibri"/>
                <w:i/>
              </w:rPr>
              <w:t xml:space="preserve">Sci Rep </w:t>
            </w:r>
            <w:r>
              <w:rPr>
                <w:rFonts w:ascii="Calibri" w:eastAsia="Calibri" w:hAnsi="Calibri" w:cs="Calibri"/>
              </w:rPr>
              <w:t xml:space="preserve">2016, </w:t>
            </w:r>
            <w:r>
              <w:rPr>
                <w:rFonts w:ascii="Calibri" w:eastAsia="Calibri" w:hAnsi="Calibri" w:cs="Calibri"/>
                <w:b/>
              </w:rPr>
              <w:t>6</w:t>
            </w:r>
            <w:r>
              <w:rPr>
                <w:rFonts w:ascii="Calibri" w:eastAsia="Calibri" w:hAnsi="Calibri" w:cs="Calibri"/>
              </w:rPr>
              <w:t>:34386.</w:t>
            </w:r>
          </w:p>
          <w:p w14:paraId="613B18F5" w14:textId="77777777" w:rsidR="00C4169E" w:rsidRDefault="00E65FEB">
            <w:pPr>
              <w:rPr>
                <w:rFonts w:ascii="Calibri" w:eastAsia="Calibri" w:hAnsi="Calibri" w:cs="Calibri"/>
              </w:rPr>
            </w:pPr>
            <w:r>
              <w:rPr>
                <w:rFonts w:ascii="Calibri" w:eastAsia="Calibri" w:hAnsi="Calibri" w:cs="Calibri"/>
              </w:rPr>
              <w:t xml:space="preserve">9.     </w:t>
            </w:r>
            <w:r>
              <w:rPr>
                <w:rFonts w:ascii="Calibri" w:eastAsia="Calibri" w:hAnsi="Calibri" w:cs="Calibri"/>
              </w:rPr>
              <w:tab/>
              <w:t>McCarthy S, Das S, Kretzschmar W, Delaneau O, Wood AR, Teumer A, Kang HM, Fuchsberger C, Danecek P, Sharp K</w:t>
            </w:r>
            <w:r>
              <w:rPr>
                <w:rFonts w:ascii="Calibri" w:eastAsia="Calibri" w:hAnsi="Calibri" w:cs="Calibri"/>
                <w:i/>
              </w:rPr>
              <w:t xml:space="preserve"> et al</w:t>
            </w:r>
            <w:r>
              <w:rPr>
                <w:rFonts w:ascii="Calibri" w:eastAsia="Calibri" w:hAnsi="Calibri" w:cs="Calibri"/>
              </w:rPr>
              <w:t xml:space="preserve">: </w:t>
            </w:r>
            <w:r>
              <w:rPr>
                <w:rFonts w:ascii="Calibri" w:eastAsia="Calibri" w:hAnsi="Calibri" w:cs="Calibri"/>
                <w:b/>
              </w:rPr>
              <w:t>A reference panel of 64,976 haplotypes for genotype imputation</w:t>
            </w:r>
            <w:r>
              <w:rPr>
                <w:rFonts w:ascii="Calibri" w:eastAsia="Calibri" w:hAnsi="Calibri" w:cs="Calibri"/>
              </w:rPr>
              <w:t xml:space="preserve">. </w:t>
            </w:r>
            <w:r>
              <w:rPr>
                <w:rFonts w:ascii="Calibri" w:eastAsia="Calibri" w:hAnsi="Calibri" w:cs="Calibri"/>
                <w:i/>
              </w:rPr>
              <w:t xml:space="preserve">Nat Genet </w:t>
            </w:r>
            <w:r>
              <w:rPr>
                <w:rFonts w:ascii="Calibri" w:eastAsia="Calibri" w:hAnsi="Calibri" w:cs="Calibri"/>
              </w:rPr>
              <w:t xml:space="preserve">2016, </w:t>
            </w:r>
            <w:r>
              <w:rPr>
                <w:rFonts w:ascii="Calibri" w:eastAsia="Calibri" w:hAnsi="Calibri" w:cs="Calibri"/>
                <w:b/>
              </w:rPr>
              <w:t>48</w:t>
            </w:r>
            <w:r>
              <w:rPr>
                <w:rFonts w:ascii="Calibri" w:eastAsia="Calibri" w:hAnsi="Calibri" w:cs="Calibri"/>
              </w:rPr>
              <w:t>(10):1279-1283.</w:t>
            </w:r>
          </w:p>
          <w:p w14:paraId="333946D2" w14:textId="77777777" w:rsidR="00C4169E" w:rsidRDefault="00E65FEB">
            <w:pPr>
              <w:rPr>
                <w:rFonts w:ascii="Calibri" w:eastAsia="Calibri" w:hAnsi="Calibri" w:cs="Calibri"/>
              </w:rPr>
            </w:pPr>
            <w:r>
              <w:rPr>
                <w:rFonts w:ascii="Calibri" w:eastAsia="Calibri" w:hAnsi="Calibri" w:cs="Calibri"/>
              </w:rPr>
              <w:t xml:space="preserve">10.   </w:t>
            </w:r>
            <w:r>
              <w:rPr>
                <w:rFonts w:ascii="Calibri" w:eastAsia="Calibri" w:hAnsi="Calibri" w:cs="Calibri"/>
              </w:rPr>
              <w:tab/>
              <w:t>Won H, de la Torre-Ubieta L, Stein JL, Parikshak NN, Huang J, Opland CK, Gandal MJ, Sutton GJ, Hormozdiari F, Lu D</w:t>
            </w:r>
            <w:r>
              <w:rPr>
                <w:rFonts w:ascii="Calibri" w:eastAsia="Calibri" w:hAnsi="Calibri" w:cs="Calibri"/>
                <w:i/>
              </w:rPr>
              <w:t xml:space="preserve"> et al</w:t>
            </w:r>
            <w:r>
              <w:rPr>
                <w:rFonts w:ascii="Calibri" w:eastAsia="Calibri" w:hAnsi="Calibri" w:cs="Calibri"/>
              </w:rPr>
              <w:t xml:space="preserve">: </w:t>
            </w:r>
            <w:r>
              <w:rPr>
                <w:rFonts w:ascii="Calibri" w:eastAsia="Calibri" w:hAnsi="Calibri" w:cs="Calibri"/>
                <w:b/>
              </w:rPr>
              <w:t>Chromosome conformation elucidates regulatory relationships in developing human brain</w:t>
            </w:r>
            <w:r>
              <w:rPr>
                <w:rFonts w:ascii="Calibri" w:eastAsia="Calibri" w:hAnsi="Calibri" w:cs="Calibri"/>
              </w:rPr>
              <w:t xml:space="preserve">. </w:t>
            </w:r>
            <w:r>
              <w:rPr>
                <w:rFonts w:ascii="Calibri" w:eastAsia="Calibri" w:hAnsi="Calibri" w:cs="Calibri"/>
                <w:i/>
              </w:rPr>
              <w:t xml:space="preserve">Nature </w:t>
            </w:r>
            <w:r>
              <w:rPr>
                <w:rFonts w:ascii="Calibri" w:eastAsia="Calibri" w:hAnsi="Calibri" w:cs="Calibri"/>
              </w:rPr>
              <w:t xml:space="preserve">2016, </w:t>
            </w:r>
            <w:r>
              <w:rPr>
                <w:rFonts w:ascii="Calibri" w:eastAsia="Calibri" w:hAnsi="Calibri" w:cs="Calibri"/>
                <w:b/>
              </w:rPr>
              <w:t>538</w:t>
            </w:r>
            <w:r>
              <w:rPr>
                <w:rFonts w:ascii="Calibri" w:eastAsia="Calibri" w:hAnsi="Calibri" w:cs="Calibri"/>
              </w:rPr>
              <w:t>(7626):523-527.</w:t>
            </w:r>
          </w:p>
          <w:p w14:paraId="375EBBA2" w14:textId="77777777" w:rsidR="00C4169E" w:rsidRDefault="00E65FEB">
            <w:pPr>
              <w:rPr>
                <w:rFonts w:ascii="Calibri" w:eastAsia="Calibri" w:hAnsi="Calibri" w:cs="Calibri"/>
              </w:rPr>
            </w:pPr>
            <w:r>
              <w:rPr>
                <w:rFonts w:ascii="Calibri" w:eastAsia="Calibri" w:hAnsi="Calibri" w:cs="Calibri"/>
              </w:rPr>
              <w:t xml:space="preserve">11.   </w:t>
            </w:r>
            <w:r>
              <w:rPr>
                <w:rFonts w:ascii="Calibri" w:eastAsia="Calibri" w:hAnsi="Calibri" w:cs="Calibri"/>
              </w:rPr>
              <w:tab/>
              <w:t xml:space="preserve">Geschwind DH, Flint J: </w:t>
            </w:r>
            <w:r>
              <w:rPr>
                <w:rFonts w:ascii="Calibri" w:eastAsia="Calibri" w:hAnsi="Calibri" w:cs="Calibri"/>
                <w:b/>
              </w:rPr>
              <w:t>Genetics and genomics of psychiatric disease</w:t>
            </w:r>
            <w:r>
              <w:rPr>
                <w:rFonts w:ascii="Calibri" w:eastAsia="Calibri" w:hAnsi="Calibri" w:cs="Calibri"/>
              </w:rPr>
              <w:t xml:space="preserve">. </w:t>
            </w:r>
            <w:r>
              <w:rPr>
                <w:rFonts w:ascii="Calibri" w:eastAsia="Calibri" w:hAnsi="Calibri" w:cs="Calibri"/>
                <w:i/>
              </w:rPr>
              <w:t xml:space="preserve">Science </w:t>
            </w:r>
            <w:r>
              <w:rPr>
                <w:rFonts w:ascii="Calibri" w:eastAsia="Calibri" w:hAnsi="Calibri" w:cs="Calibri"/>
              </w:rPr>
              <w:t xml:space="preserve">2015, </w:t>
            </w:r>
            <w:r>
              <w:rPr>
                <w:rFonts w:ascii="Calibri" w:eastAsia="Calibri" w:hAnsi="Calibri" w:cs="Calibri"/>
                <w:b/>
              </w:rPr>
              <w:t>349</w:t>
            </w:r>
            <w:r>
              <w:rPr>
                <w:rFonts w:ascii="Calibri" w:eastAsia="Calibri" w:hAnsi="Calibri" w:cs="Calibri"/>
              </w:rPr>
              <w:t>(6255):1489-1494.</w:t>
            </w:r>
          </w:p>
          <w:p w14:paraId="48510B6B" w14:textId="77777777" w:rsidR="00C4169E" w:rsidRDefault="00E65FEB">
            <w:pPr>
              <w:rPr>
                <w:rFonts w:ascii="Calibri" w:eastAsia="Calibri" w:hAnsi="Calibri" w:cs="Calibri"/>
              </w:rPr>
            </w:pPr>
            <w:r>
              <w:rPr>
                <w:rFonts w:ascii="Calibri" w:eastAsia="Calibri" w:hAnsi="Calibri" w:cs="Calibri"/>
              </w:rPr>
              <w:t xml:space="preserve">12.   </w:t>
            </w:r>
            <w:r>
              <w:rPr>
                <w:rFonts w:ascii="Calibri" w:eastAsia="Calibri" w:hAnsi="Calibri" w:cs="Calibri"/>
              </w:rPr>
              <w:tab/>
              <w:t xml:space="preserve">Ongen H, Buil A, Brown AA, Dermitzakis ET, Delaneau O: </w:t>
            </w:r>
            <w:r>
              <w:rPr>
                <w:rFonts w:ascii="Calibri" w:eastAsia="Calibri" w:hAnsi="Calibri" w:cs="Calibri"/>
                <w:b/>
              </w:rPr>
              <w:t>Fast and efficient QTL mapper for thousands of molecular phenotypes</w:t>
            </w:r>
            <w:r>
              <w:rPr>
                <w:rFonts w:ascii="Calibri" w:eastAsia="Calibri" w:hAnsi="Calibri" w:cs="Calibri"/>
              </w:rPr>
              <w:t xml:space="preserve">. </w:t>
            </w:r>
            <w:r>
              <w:rPr>
                <w:rFonts w:ascii="Calibri" w:eastAsia="Calibri" w:hAnsi="Calibri" w:cs="Calibri"/>
                <w:i/>
              </w:rPr>
              <w:t xml:space="preserve">Bioinformatics </w:t>
            </w:r>
            <w:r>
              <w:rPr>
                <w:rFonts w:ascii="Calibri" w:eastAsia="Calibri" w:hAnsi="Calibri" w:cs="Calibri"/>
              </w:rPr>
              <w:t xml:space="preserve">2016, </w:t>
            </w:r>
            <w:r>
              <w:rPr>
                <w:rFonts w:ascii="Calibri" w:eastAsia="Calibri" w:hAnsi="Calibri" w:cs="Calibri"/>
                <w:b/>
              </w:rPr>
              <w:t>32</w:t>
            </w:r>
            <w:r>
              <w:rPr>
                <w:rFonts w:ascii="Calibri" w:eastAsia="Calibri" w:hAnsi="Calibri" w:cs="Calibri"/>
              </w:rPr>
              <w:t>(10):1479-1485.</w:t>
            </w:r>
          </w:p>
          <w:p w14:paraId="682FF258" w14:textId="77777777" w:rsidR="00C4169E" w:rsidRDefault="00E65FEB">
            <w:pPr>
              <w:rPr>
                <w:rFonts w:ascii="Calibri" w:eastAsia="Calibri" w:hAnsi="Calibri" w:cs="Calibri"/>
              </w:rPr>
            </w:pPr>
            <w:r>
              <w:rPr>
                <w:rFonts w:ascii="Calibri" w:eastAsia="Calibri" w:hAnsi="Calibri" w:cs="Calibri"/>
              </w:rPr>
              <w:t>13.</w:t>
            </w:r>
            <w:r>
              <w:rPr>
                <w:rFonts w:ascii="Calibri" w:eastAsia="Calibri" w:hAnsi="Calibri" w:cs="Calibri"/>
                <w:sz w:val="24"/>
                <w:szCs w:val="24"/>
              </w:rPr>
              <w:t xml:space="preserve">  </w:t>
            </w:r>
            <w:r>
              <w:rPr>
                <w:color w:val="333333"/>
                <w:sz w:val="24"/>
                <w:szCs w:val="24"/>
                <w:highlight w:val="white"/>
              </w:rPr>
              <w:t xml:space="preserve">What constitutes the prefrontal cortex? Science 2017, </w:t>
            </w:r>
            <w:r>
              <w:rPr>
                <w:rFonts w:ascii="Roboto" w:eastAsia="Roboto" w:hAnsi="Roboto" w:cs="Roboto"/>
                <w:color w:val="666666"/>
                <w:sz w:val="24"/>
                <w:szCs w:val="24"/>
                <w:highlight w:val="white"/>
              </w:rPr>
              <w:t>DOI: 10.1126/science.aan8868</w:t>
            </w:r>
            <w:r>
              <w:rPr>
                <w:rFonts w:ascii="Calibri" w:eastAsia="Calibri" w:hAnsi="Calibri" w:cs="Calibri"/>
              </w:rPr>
              <w:t xml:space="preserve"> </w:t>
            </w:r>
          </w:p>
          <w:p w14:paraId="1270F815" w14:textId="77777777" w:rsidR="00C4169E" w:rsidRDefault="00E65FEB">
            <w:pPr>
              <w:pStyle w:val="Heading2"/>
            </w:pPr>
            <w:bookmarkStart w:id="272" w:name="_iju1yvh7absr" w:colFirst="0" w:colLast="0"/>
            <w:bookmarkEnd w:id="272"/>
            <w:r>
              <w:lastRenderedPageBreak/>
              <w:t>Supplement</w:t>
            </w:r>
          </w:p>
          <w:p w14:paraId="12E9F681" w14:textId="77777777" w:rsidR="00C4169E" w:rsidRDefault="00E65FEB">
            <w:r>
              <w:rPr>
                <w:rFonts w:ascii="Calibri" w:eastAsia="Calibri" w:hAnsi="Calibri" w:cs="Calibri"/>
              </w:rPr>
              <w:t xml:space="preserve">Please edit </w:t>
            </w:r>
            <w:hyperlink r:id="rId4">
              <w:r>
                <w:rPr>
                  <w:rFonts w:ascii="Calibri" w:eastAsia="Calibri" w:hAnsi="Calibri" w:cs="Calibri"/>
                  <w:color w:val="1155CC"/>
                  <w:u w:val="single"/>
                </w:rPr>
                <w:t>https://docs.google.com/document/d/1vJ1PIW1AVwkMSpR036AOJbrNCnlFrd5RImXSX3rRNTk/edit?usp=sharing</w:t>
              </w:r>
            </w:hyperlink>
            <w:r>
              <w:rPr>
                <w:rFonts w:ascii="Calibri" w:eastAsia="Calibri" w:hAnsi="Calibri" w:cs="Calibri"/>
              </w:rPr>
              <w:t xml:space="preserve"> </w:t>
            </w:r>
          </w:p>
        </w:tc>
      </w:tr>
    </w:tbl>
    <w:p w14:paraId="54769233" w14:textId="77777777" w:rsidR="00C4169E" w:rsidRDefault="00E65FEB">
      <w:r>
        <w:lastRenderedPageBreak/>
        <w:t xml:space="preserve"> </w:t>
      </w:r>
    </w:p>
    <w:sectPr w:rsidR="00C4169E">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Robo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ifeng Wang">
    <w15:presenceInfo w15:providerId="Windows Live" w15:userId="e1d5d3141c89c5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trackRevisions/>
  <w:defaultTabStop w:val="720"/>
  <w:characterSpacingControl w:val="doNotCompress"/>
  <w:compat>
    <w:compatSetting w:name="compatibilityMode" w:uri="http://schemas.microsoft.com/office/word" w:val="14"/>
  </w:compat>
  <w:rsids>
    <w:rsidRoot w:val="00C4169E"/>
    <w:rsid w:val="000162EA"/>
    <w:rsid w:val="00026193"/>
    <w:rsid w:val="000539B6"/>
    <w:rsid w:val="000B2893"/>
    <w:rsid w:val="000F0551"/>
    <w:rsid w:val="0012327D"/>
    <w:rsid w:val="00144634"/>
    <w:rsid w:val="00150C1F"/>
    <w:rsid w:val="001C3261"/>
    <w:rsid w:val="001F2EB7"/>
    <w:rsid w:val="001F6F61"/>
    <w:rsid w:val="00226883"/>
    <w:rsid w:val="0023796A"/>
    <w:rsid w:val="002E39A9"/>
    <w:rsid w:val="00374C97"/>
    <w:rsid w:val="003A6B5D"/>
    <w:rsid w:val="003B3D6D"/>
    <w:rsid w:val="003D2DF9"/>
    <w:rsid w:val="003E43EE"/>
    <w:rsid w:val="0047209C"/>
    <w:rsid w:val="00473C5C"/>
    <w:rsid w:val="00494619"/>
    <w:rsid w:val="004A1C22"/>
    <w:rsid w:val="004B5C91"/>
    <w:rsid w:val="004B75A1"/>
    <w:rsid w:val="004C4070"/>
    <w:rsid w:val="005012C8"/>
    <w:rsid w:val="005961A6"/>
    <w:rsid w:val="005A77E1"/>
    <w:rsid w:val="00676E2D"/>
    <w:rsid w:val="006D20DE"/>
    <w:rsid w:val="00763B0B"/>
    <w:rsid w:val="007751BA"/>
    <w:rsid w:val="007B0083"/>
    <w:rsid w:val="007C7633"/>
    <w:rsid w:val="007C7C80"/>
    <w:rsid w:val="008240B7"/>
    <w:rsid w:val="008335BC"/>
    <w:rsid w:val="00842DD0"/>
    <w:rsid w:val="0085784C"/>
    <w:rsid w:val="008737F1"/>
    <w:rsid w:val="00881025"/>
    <w:rsid w:val="0089119E"/>
    <w:rsid w:val="008E687B"/>
    <w:rsid w:val="00904692"/>
    <w:rsid w:val="0091323F"/>
    <w:rsid w:val="0091674C"/>
    <w:rsid w:val="009536A0"/>
    <w:rsid w:val="009A44A0"/>
    <w:rsid w:val="009B4AE8"/>
    <w:rsid w:val="009D1BEB"/>
    <w:rsid w:val="009E6F7E"/>
    <w:rsid w:val="00A57710"/>
    <w:rsid w:val="00A73507"/>
    <w:rsid w:val="00A80900"/>
    <w:rsid w:val="00AC68CF"/>
    <w:rsid w:val="00AD68C5"/>
    <w:rsid w:val="00B31DCC"/>
    <w:rsid w:val="00B86084"/>
    <w:rsid w:val="00B8683E"/>
    <w:rsid w:val="00BC62E3"/>
    <w:rsid w:val="00C4169E"/>
    <w:rsid w:val="00C45DB3"/>
    <w:rsid w:val="00C462ED"/>
    <w:rsid w:val="00CC346D"/>
    <w:rsid w:val="00D444D8"/>
    <w:rsid w:val="00D9134D"/>
    <w:rsid w:val="00D94E5E"/>
    <w:rsid w:val="00DA4035"/>
    <w:rsid w:val="00DD06D6"/>
    <w:rsid w:val="00DE3158"/>
    <w:rsid w:val="00E24019"/>
    <w:rsid w:val="00E548AB"/>
    <w:rsid w:val="00E61A77"/>
    <w:rsid w:val="00E65FEB"/>
    <w:rsid w:val="00E716D6"/>
    <w:rsid w:val="00EA24F4"/>
    <w:rsid w:val="00EE6BEB"/>
    <w:rsid w:val="00EF66A2"/>
    <w:rsid w:val="00F84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FCEBA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zh-CN"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NormalWeb">
    <w:name w:val="Normal (Web)"/>
    <w:basedOn w:val="Normal"/>
    <w:uiPriority w:val="99"/>
    <w:semiHidden/>
    <w:unhideWhenUsed/>
    <w:rsid w:val="0089119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hAnsi="Times New Roman" w:cs="Times New Roman"/>
      <w:color w:val="auto"/>
      <w:sz w:val="24"/>
      <w:szCs w:val="24"/>
      <w:lang w:val="en-US"/>
    </w:rPr>
  </w:style>
  <w:style w:type="paragraph" w:styleId="BalloonText">
    <w:name w:val="Balloon Text"/>
    <w:basedOn w:val="Normal"/>
    <w:link w:val="BalloonTextChar"/>
    <w:uiPriority w:val="99"/>
    <w:semiHidden/>
    <w:unhideWhenUsed/>
    <w:rsid w:val="008335BC"/>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335B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318441">
      <w:bodyDiv w:val="1"/>
      <w:marLeft w:val="0"/>
      <w:marRight w:val="0"/>
      <w:marTop w:val="0"/>
      <w:marBottom w:val="0"/>
      <w:divBdr>
        <w:top w:val="none" w:sz="0" w:space="0" w:color="auto"/>
        <w:left w:val="none" w:sz="0" w:space="0" w:color="auto"/>
        <w:bottom w:val="none" w:sz="0" w:space="0" w:color="auto"/>
        <w:right w:val="none" w:sz="0" w:space="0" w:color="auto"/>
      </w:divBdr>
    </w:div>
    <w:div w:id="975914485">
      <w:bodyDiv w:val="1"/>
      <w:marLeft w:val="0"/>
      <w:marRight w:val="0"/>
      <w:marTop w:val="0"/>
      <w:marBottom w:val="0"/>
      <w:divBdr>
        <w:top w:val="none" w:sz="0" w:space="0" w:color="auto"/>
        <w:left w:val="none" w:sz="0" w:space="0" w:color="auto"/>
        <w:bottom w:val="none" w:sz="0" w:space="0" w:color="auto"/>
        <w:right w:val="none" w:sz="0" w:space="0" w:color="auto"/>
      </w:divBdr>
    </w:div>
    <w:div w:id="98234637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docs.google.com/document/d/1vJ1PIW1AVwkMSpR036AOJbrNCnlFrd5RImXSX3rRNTk/edit?usp=sharing" TargetMode="External"/><Relationship Id="rId5" Type="http://schemas.openxmlformats.org/officeDocument/2006/relationships/fontTable" Target="fontTable.xml"/><Relationship Id="rId6" Type="http://schemas.microsoft.com/office/2011/relationships/people" Target="peop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12</Pages>
  <Words>6443</Words>
  <Characters>36728</Characters>
  <Application>Microsoft Macintosh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Daifeng Wang</cp:lastModifiedBy>
  <cp:revision>65</cp:revision>
  <dcterms:created xsi:type="dcterms:W3CDTF">2017-11-29T18:58:00Z</dcterms:created>
  <dcterms:modified xsi:type="dcterms:W3CDTF">2017-12-10T17:03:00Z</dcterms:modified>
</cp:coreProperties>
</file>